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55DC0271" w:rsidR="00F93BBD" w:rsidRPr="009E32B3" w:rsidRDefault="00F93BBD" w:rsidP="0041642D">
      <w:pPr>
        <w:pStyle w:val="CRCoverPage"/>
        <w:tabs>
          <w:tab w:val="right" w:pos="9639"/>
        </w:tabs>
        <w:spacing w:after="0"/>
        <w:rPr>
          <w:b/>
          <w:i/>
          <w:noProof/>
          <w:sz w:val="28"/>
        </w:rPr>
      </w:pPr>
      <w:r w:rsidRPr="009E32B3">
        <w:rPr>
          <w:b/>
          <w:noProof/>
          <w:sz w:val="24"/>
        </w:rPr>
        <w:t>3GPP TSG-</w:t>
      </w:r>
      <w:fldSimple w:instr=" DOCPROPERTY  TSG/WGRef  \* MERGEFORMAT ">
        <w:r w:rsidRPr="009E32B3">
          <w:rPr>
            <w:b/>
            <w:noProof/>
            <w:sz w:val="24"/>
          </w:rPr>
          <w:t>RAN2</w:t>
        </w:r>
      </w:fldSimple>
      <w:r w:rsidRPr="009E32B3">
        <w:rPr>
          <w:b/>
          <w:noProof/>
          <w:sz w:val="24"/>
        </w:rPr>
        <w:t xml:space="preserve"> Meeting #131</w:t>
      </w:r>
      <w:r w:rsidRPr="009E32B3">
        <w:rPr>
          <w:b/>
          <w:i/>
          <w:noProof/>
          <w:sz w:val="28"/>
        </w:rPr>
        <w:tab/>
      </w:r>
      <w:fldSimple w:instr=" DOCPROPERTY  Tdoc#  \* MERGEFORMAT ">
        <w:r w:rsidRPr="009E32B3">
          <w:rPr>
            <w:b/>
            <w:i/>
            <w:noProof/>
            <w:sz w:val="28"/>
          </w:rPr>
          <w:t>R2-250</w:t>
        </w:r>
        <w:r w:rsidR="00337C30" w:rsidRPr="009E32B3">
          <w:rPr>
            <w:b/>
            <w:i/>
            <w:noProof/>
            <w:sz w:val="28"/>
          </w:rPr>
          <w:t>5306</w:t>
        </w:r>
      </w:fldSimple>
    </w:p>
    <w:p w14:paraId="0503B0AB" w14:textId="223584DD" w:rsidR="00F93BBD" w:rsidRPr="009E32B3" w:rsidRDefault="00F93BBD" w:rsidP="00F93BBD">
      <w:pPr>
        <w:pStyle w:val="CRCoverPage"/>
        <w:outlineLvl w:val="0"/>
        <w:rPr>
          <w:b/>
          <w:noProof/>
          <w:sz w:val="24"/>
        </w:rPr>
      </w:pPr>
      <w:r w:rsidRPr="009E32B3">
        <w:rPr>
          <w:b/>
          <w:noProof/>
          <w:sz w:val="24"/>
        </w:rPr>
        <w:t xml:space="preserve">Bengaluru, IN, </w:t>
      </w:r>
      <w:fldSimple w:instr=" DOCPROPERTY  StartDate  \* MERGEFORMAT ">
        <w:r w:rsidRPr="009E32B3">
          <w:rPr>
            <w:b/>
            <w:noProof/>
            <w:sz w:val="24"/>
          </w:rPr>
          <w:t>25</w:t>
        </w:r>
      </w:fldSimple>
      <w:r w:rsidRPr="009E32B3">
        <w:rPr>
          <w:b/>
          <w:noProof/>
          <w:sz w:val="24"/>
        </w:rPr>
        <w:t xml:space="preserve"> - </w:t>
      </w:r>
      <w:fldSimple w:instr=" DOCPROPERTY  EndDate  \* MERGEFORMAT ">
        <w:r w:rsidRPr="009E32B3">
          <w:rPr>
            <w:b/>
            <w:noProof/>
            <w:sz w:val="24"/>
          </w:rPr>
          <w:t xml:space="preserve">29 </w:t>
        </w:r>
      </w:fldSimple>
      <w:r w:rsidRPr="009E32B3">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rsidRPr="009E32B3"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Pr="009E32B3" w:rsidRDefault="001B2AB9" w:rsidP="0041642D">
            <w:pPr>
              <w:pStyle w:val="CRCoverPage"/>
              <w:spacing w:after="0"/>
              <w:jc w:val="right"/>
              <w:rPr>
                <w:i/>
                <w:noProof/>
              </w:rPr>
            </w:pPr>
            <w:r w:rsidRPr="009E32B3">
              <w:rPr>
                <w:i/>
                <w:noProof/>
                <w:sz w:val="14"/>
              </w:rPr>
              <w:t>CR-Form-v12.3</w:t>
            </w:r>
          </w:p>
        </w:tc>
      </w:tr>
      <w:tr w:rsidR="001B2AB9" w:rsidRPr="009E32B3" w14:paraId="5B91EFED" w14:textId="77777777" w:rsidTr="0041642D">
        <w:tc>
          <w:tcPr>
            <w:tcW w:w="9641" w:type="dxa"/>
            <w:gridSpan w:val="9"/>
            <w:tcBorders>
              <w:left w:val="single" w:sz="4" w:space="0" w:color="auto"/>
              <w:right w:val="single" w:sz="4" w:space="0" w:color="auto"/>
            </w:tcBorders>
          </w:tcPr>
          <w:p w14:paraId="16A1E319" w14:textId="77777777" w:rsidR="001B2AB9" w:rsidRPr="009E32B3" w:rsidRDefault="001B2AB9" w:rsidP="0041642D">
            <w:pPr>
              <w:pStyle w:val="CRCoverPage"/>
              <w:spacing w:after="0"/>
              <w:jc w:val="center"/>
              <w:rPr>
                <w:noProof/>
              </w:rPr>
            </w:pPr>
            <w:r w:rsidRPr="009E32B3">
              <w:rPr>
                <w:b/>
                <w:noProof/>
                <w:sz w:val="32"/>
              </w:rPr>
              <w:t>CHANGE REQUEST</w:t>
            </w:r>
          </w:p>
        </w:tc>
      </w:tr>
      <w:tr w:rsidR="001B2AB9" w:rsidRPr="009E32B3" w14:paraId="1EE5A9DC" w14:textId="77777777" w:rsidTr="0041642D">
        <w:tc>
          <w:tcPr>
            <w:tcW w:w="9641" w:type="dxa"/>
            <w:gridSpan w:val="9"/>
            <w:tcBorders>
              <w:left w:val="single" w:sz="4" w:space="0" w:color="auto"/>
              <w:right w:val="single" w:sz="4" w:space="0" w:color="auto"/>
            </w:tcBorders>
          </w:tcPr>
          <w:p w14:paraId="08AE39A2" w14:textId="77777777" w:rsidR="001B2AB9" w:rsidRPr="009E32B3" w:rsidRDefault="001B2AB9" w:rsidP="0041642D">
            <w:pPr>
              <w:pStyle w:val="CRCoverPage"/>
              <w:spacing w:after="0"/>
              <w:rPr>
                <w:noProof/>
                <w:sz w:val="8"/>
                <w:szCs w:val="8"/>
              </w:rPr>
            </w:pPr>
          </w:p>
        </w:tc>
      </w:tr>
      <w:tr w:rsidR="00337C30" w:rsidRPr="009E32B3" w14:paraId="06864E96" w14:textId="77777777" w:rsidTr="0041642D">
        <w:tc>
          <w:tcPr>
            <w:tcW w:w="142" w:type="dxa"/>
            <w:tcBorders>
              <w:left w:val="single" w:sz="4" w:space="0" w:color="auto"/>
            </w:tcBorders>
          </w:tcPr>
          <w:p w14:paraId="6BB224A0" w14:textId="77777777" w:rsidR="00337C30" w:rsidRPr="009E32B3" w:rsidRDefault="00337C30" w:rsidP="00337C30">
            <w:pPr>
              <w:pStyle w:val="CRCoverPage"/>
              <w:spacing w:after="0"/>
              <w:jc w:val="right"/>
              <w:rPr>
                <w:noProof/>
              </w:rPr>
            </w:pPr>
          </w:p>
        </w:tc>
        <w:tc>
          <w:tcPr>
            <w:tcW w:w="1559" w:type="dxa"/>
            <w:shd w:val="pct30" w:color="FFFF00" w:fill="auto"/>
          </w:tcPr>
          <w:p w14:paraId="2C3407CF" w14:textId="77777777" w:rsidR="00337C30" w:rsidRPr="009E32B3" w:rsidRDefault="00EB3ABA" w:rsidP="00337C30">
            <w:pPr>
              <w:pStyle w:val="CRCoverPage"/>
              <w:spacing w:after="0"/>
              <w:jc w:val="right"/>
              <w:rPr>
                <w:b/>
                <w:noProof/>
                <w:sz w:val="28"/>
              </w:rPr>
            </w:pPr>
            <w:r>
              <w:fldChar w:fldCharType="begin"/>
            </w:r>
            <w:r>
              <w:instrText xml:space="preserve"> DOCPROPERTY  Spec#  \* MERGEFORMAT </w:instrText>
            </w:r>
            <w:r>
              <w:fldChar w:fldCharType="separate"/>
            </w:r>
            <w:r w:rsidR="00337C30" w:rsidRPr="009E32B3">
              <w:rPr>
                <w:b/>
                <w:noProof/>
                <w:sz w:val="28"/>
              </w:rPr>
              <w:t>38.3</w:t>
            </w:r>
            <w:r>
              <w:rPr>
                <w:b/>
                <w:noProof/>
                <w:sz w:val="28"/>
              </w:rPr>
              <w:fldChar w:fldCharType="end"/>
            </w:r>
            <w:r w:rsidR="00337C30" w:rsidRPr="009E32B3">
              <w:rPr>
                <w:b/>
                <w:noProof/>
                <w:sz w:val="28"/>
              </w:rPr>
              <w:t>06</w:t>
            </w:r>
          </w:p>
        </w:tc>
        <w:tc>
          <w:tcPr>
            <w:tcW w:w="709" w:type="dxa"/>
          </w:tcPr>
          <w:p w14:paraId="631C6970" w14:textId="77777777" w:rsidR="00337C30" w:rsidRPr="009E32B3" w:rsidRDefault="00337C30" w:rsidP="00337C30">
            <w:pPr>
              <w:pStyle w:val="CRCoverPage"/>
              <w:spacing w:after="0"/>
              <w:jc w:val="center"/>
              <w:rPr>
                <w:noProof/>
              </w:rPr>
            </w:pPr>
            <w:r w:rsidRPr="009E32B3">
              <w:rPr>
                <w:b/>
                <w:noProof/>
                <w:sz w:val="28"/>
              </w:rPr>
              <w:t>CR</w:t>
            </w:r>
          </w:p>
        </w:tc>
        <w:tc>
          <w:tcPr>
            <w:tcW w:w="1276" w:type="dxa"/>
            <w:shd w:val="pct30" w:color="FFFF00" w:fill="auto"/>
          </w:tcPr>
          <w:p w14:paraId="5405D457" w14:textId="4547D913" w:rsidR="00337C30" w:rsidRPr="009E32B3" w:rsidRDefault="00337C30" w:rsidP="00337C30">
            <w:pPr>
              <w:pStyle w:val="CRCoverPage"/>
              <w:spacing w:after="0"/>
              <w:jc w:val="center"/>
              <w:rPr>
                <w:b/>
                <w:noProof/>
                <w:sz w:val="28"/>
              </w:rPr>
            </w:pPr>
            <w:r w:rsidRPr="009E32B3">
              <w:rPr>
                <w:b/>
                <w:noProof/>
                <w:sz w:val="28"/>
              </w:rPr>
              <w:t>1321</w:t>
            </w:r>
          </w:p>
        </w:tc>
        <w:tc>
          <w:tcPr>
            <w:tcW w:w="709" w:type="dxa"/>
          </w:tcPr>
          <w:p w14:paraId="7EAFE199" w14:textId="77777777" w:rsidR="00337C30" w:rsidRPr="009E32B3" w:rsidRDefault="00337C30" w:rsidP="00337C30">
            <w:pPr>
              <w:pStyle w:val="CRCoverPage"/>
              <w:tabs>
                <w:tab w:val="right" w:pos="625"/>
              </w:tabs>
              <w:spacing w:after="0"/>
              <w:jc w:val="center"/>
              <w:rPr>
                <w:noProof/>
              </w:rPr>
            </w:pPr>
            <w:r w:rsidRPr="009E32B3">
              <w:rPr>
                <w:b/>
                <w:bCs/>
                <w:noProof/>
                <w:sz w:val="28"/>
              </w:rPr>
              <w:t>rev</w:t>
            </w:r>
          </w:p>
        </w:tc>
        <w:tc>
          <w:tcPr>
            <w:tcW w:w="992" w:type="dxa"/>
            <w:shd w:val="pct30" w:color="FFFF00" w:fill="auto"/>
          </w:tcPr>
          <w:p w14:paraId="3C6E9C2D" w14:textId="77777777" w:rsidR="00337C30" w:rsidRPr="009E32B3" w:rsidRDefault="00EB3ABA" w:rsidP="00337C30">
            <w:pPr>
              <w:pStyle w:val="CRCoverPage"/>
              <w:spacing w:after="0"/>
              <w:jc w:val="center"/>
              <w:rPr>
                <w:b/>
                <w:noProof/>
              </w:rPr>
            </w:pPr>
            <w:r>
              <w:fldChar w:fldCharType="begin"/>
            </w:r>
            <w:r>
              <w:instrText xml:space="preserve"> DOCPROPERTY  Revision  \* MERGEFORMAT </w:instrText>
            </w:r>
            <w:r>
              <w:fldChar w:fldCharType="separate"/>
            </w:r>
            <w:r w:rsidR="00337C30" w:rsidRPr="009E32B3">
              <w:rPr>
                <w:b/>
                <w:noProof/>
                <w:sz w:val="28"/>
              </w:rPr>
              <w:t>-</w:t>
            </w:r>
            <w:r>
              <w:rPr>
                <w:b/>
                <w:noProof/>
                <w:sz w:val="28"/>
              </w:rPr>
              <w:fldChar w:fldCharType="end"/>
            </w:r>
          </w:p>
        </w:tc>
        <w:tc>
          <w:tcPr>
            <w:tcW w:w="2410" w:type="dxa"/>
          </w:tcPr>
          <w:p w14:paraId="7A6A2BE8" w14:textId="77777777" w:rsidR="00337C30" w:rsidRPr="009E32B3" w:rsidRDefault="00337C30" w:rsidP="00337C30">
            <w:pPr>
              <w:pStyle w:val="CRCoverPage"/>
              <w:tabs>
                <w:tab w:val="right" w:pos="1825"/>
              </w:tabs>
              <w:spacing w:after="0"/>
              <w:jc w:val="center"/>
              <w:rPr>
                <w:noProof/>
              </w:rPr>
            </w:pPr>
            <w:r w:rsidRPr="009E32B3">
              <w:rPr>
                <w:b/>
                <w:noProof/>
                <w:sz w:val="28"/>
                <w:szCs w:val="28"/>
              </w:rPr>
              <w:t>Current version:</w:t>
            </w:r>
          </w:p>
        </w:tc>
        <w:tc>
          <w:tcPr>
            <w:tcW w:w="1701" w:type="dxa"/>
            <w:shd w:val="pct30" w:color="FFFF00" w:fill="auto"/>
          </w:tcPr>
          <w:p w14:paraId="56236103" w14:textId="292EB583" w:rsidR="00337C30" w:rsidRPr="009E32B3" w:rsidRDefault="00EB3ABA" w:rsidP="00337C30">
            <w:pPr>
              <w:pStyle w:val="CRCoverPage"/>
              <w:spacing w:after="0"/>
              <w:jc w:val="center"/>
              <w:rPr>
                <w:noProof/>
                <w:sz w:val="28"/>
              </w:rPr>
            </w:pPr>
            <w:r>
              <w:fldChar w:fldCharType="begin"/>
            </w:r>
            <w:r>
              <w:instrText xml:space="preserve"> DOCPROPERTY  Version  \* MERGEFORMAT </w:instrText>
            </w:r>
            <w:r>
              <w:fldChar w:fldCharType="separate"/>
            </w:r>
            <w:r w:rsidR="00337C30" w:rsidRPr="009E32B3">
              <w:rPr>
                <w:b/>
                <w:noProof/>
                <w:sz w:val="28"/>
              </w:rPr>
              <w:t>18.</w:t>
            </w:r>
            <w:r>
              <w:rPr>
                <w:b/>
                <w:noProof/>
                <w:sz w:val="28"/>
              </w:rPr>
              <w:fldChar w:fldCharType="end"/>
            </w:r>
            <w:r w:rsidR="00337C30" w:rsidRPr="009E32B3">
              <w:rPr>
                <w:b/>
                <w:noProof/>
                <w:sz w:val="28"/>
              </w:rPr>
              <w:t>6.0</w:t>
            </w:r>
          </w:p>
        </w:tc>
        <w:tc>
          <w:tcPr>
            <w:tcW w:w="143" w:type="dxa"/>
            <w:tcBorders>
              <w:right w:val="single" w:sz="4" w:space="0" w:color="auto"/>
            </w:tcBorders>
          </w:tcPr>
          <w:p w14:paraId="264D8223" w14:textId="77777777" w:rsidR="00337C30" w:rsidRPr="009E32B3" w:rsidRDefault="00337C30" w:rsidP="00337C30">
            <w:pPr>
              <w:pStyle w:val="CRCoverPage"/>
              <w:spacing w:after="0"/>
              <w:rPr>
                <w:noProof/>
              </w:rPr>
            </w:pPr>
          </w:p>
        </w:tc>
      </w:tr>
      <w:tr w:rsidR="00337C30" w:rsidRPr="009E32B3" w14:paraId="299C482A" w14:textId="77777777" w:rsidTr="0041642D">
        <w:tc>
          <w:tcPr>
            <w:tcW w:w="9641" w:type="dxa"/>
            <w:gridSpan w:val="9"/>
            <w:tcBorders>
              <w:left w:val="single" w:sz="4" w:space="0" w:color="auto"/>
              <w:right w:val="single" w:sz="4" w:space="0" w:color="auto"/>
            </w:tcBorders>
          </w:tcPr>
          <w:p w14:paraId="69818A1C" w14:textId="77777777" w:rsidR="00337C30" w:rsidRPr="009E32B3" w:rsidRDefault="00337C30" w:rsidP="00337C30">
            <w:pPr>
              <w:pStyle w:val="CRCoverPage"/>
              <w:spacing w:after="0"/>
              <w:rPr>
                <w:noProof/>
              </w:rPr>
            </w:pPr>
          </w:p>
        </w:tc>
      </w:tr>
      <w:tr w:rsidR="00337C30" w:rsidRPr="009E32B3" w14:paraId="08A84013" w14:textId="77777777" w:rsidTr="0041642D">
        <w:tc>
          <w:tcPr>
            <w:tcW w:w="9641" w:type="dxa"/>
            <w:gridSpan w:val="9"/>
            <w:tcBorders>
              <w:top w:val="single" w:sz="4" w:space="0" w:color="auto"/>
            </w:tcBorders>
          </w:tcPr>
          <w:p w14:paraId="6B892DA0" w14:textId="77777777" w:rsidR="00337C30" w:rsidRPr="009E32B3" w:rsidRDefault="00337C30" w:rsidP="00337C30">
            <w:pPr>
              <w:pStyle w:val="CRCoverPage"/>
              <w:spacing w:after="0"/>
              <w:jc w:val="center"/>
              <w:rPr>
                <w:rFonts w:cs="Arial"/>
                <w:i/>
                <w:noProof/>
              </w:rPr>
            </w:pPr>
            <w:r w:rsidRPr="009E32B3">
              <w:rPr>
                <w:rFonts w:cs="Arial"/>
                <w:i/>
                <w:noProof/>
              </w:rPr>
              <w:t xml:space="preserve">For </w:t>
            </w:r>
            <w:hyperlink r:id="rId13" w:anchor="_blank" w:history="1">
              <w:r w:rsidRPr="009E32B3">
                <w:rPr>
                  <w:rStyle w:val="Hyperlink"/>
                  <w:rFonts w:eastAsiaTheme="minorEastAsia" w:cs="Arial"/>
                  <w:b/>
                  <w:i/>
                  <w:noProof/>
                  <w:color w:val="FF0000"/>
                </w:rPr>
                <w:t>HE</w:t>
              </w:r>
              <w:bookmarkStart w:id="11" w:name="_Hlt497126619"/>
              <w:r w:rsidRPr="009E32B3">
                <w:rPr>
                  <w:rStyle w:val="Hyperlink"/>
                  <w:rFonts w:eastAsiaTheme="minorEastAsia" w:cs="Arial"/>
                  <w:b/>
                  <w:i/>
                  <w:noProof/>
                  <w:color w:val="FF0000"/>
                </w:rPr>
                <w:t>L</w:t>
              </w:r>
              <w:bookmarkEnd w:id="11"/>
              <w:r w:rsidRPr="009E32B3">
                <w:rPr>
                  <w:rStyle w:val="Hyperlink"/>
                  <w:rFonts w:eastAsiaTheme="minorEastAsia" w:cs="Arial"/>
                  <w:b/>
                  <w:i/>
                  <w:noProof/>
                  <w:color w:val="FF0000"/>
                </w:rPr>
                <w:t>P</w:t>
              </w:r>
            </w:hyperlink>
            <w:r w:rsidRPr="009E32B3">
              <w:rPr>
                <w:rFonts w:cs="Arial"/>
                <w:b/>
                <w:i/>
                <w:noProof/>
                <w:color w:val="FF0000"/>
              </w:rPr>
              <w:t xml:space="preserve"> </w:t>
            </w:r>
            <w:r w:rsidRPr="009E32B3">
              <w:rPr>
                <w:rFonts w:cs="Arial"/>
                <w:i/>
                <w:noProof/>
              </w:rPr>
              <w:t xml:space="preserve">on using this form: comprehensive instructions can be found at </w:t>
            </w:r>
            <w:r w:rsidRPr="009E32B3">
              <w:rPr>
                <w:rFonts w:cs="Arial"/>
                <w:i/>
                <w:noProof/>
              </w:rPr>
              <w:br/>
            </w:r>
            <w:hyperlink r:id="rId14" w:history="1">
              <w:r w:rsidRPr="009E32B3">
                <w:rPr>
                  <w:rStyle w:val="Hyperlink"/>
                  <w:rFonts w:eastAsiaTheme="minorEastAsia" w:cs="Arial"/>
                  <w:i/>
                  <w:noProof/>
                </w:rPr>
                <w:t>http://www.3gpp.org/Change-Requests</w:t>
              </w:r>
            </w:hyperlink>
            <w:r w:rsidRPr="009E32B3">
              <w:rPr>
                <w:rFonts w:cs="Arial"/>
                <w:i/>
                <w:noProof/>
              </w:rPr>
              <w:t>.</w:t>
            </w:r>
          </w:p>
        </w:tc>
      </w:tr>
      <w:tr w:rsidR="00337C30" w:rsidRPr="009E32B3" w14:paraId="02846FAC" w14:textId="77777777" w:rsidTr="0041642D">
        <w:tc>
          <w:tcPr>
            <w:tcW w:w="9641" w:type="dxa"/>
            <w:gridSpan w:val="9"/>
          </w:tcPr>
          <w:p w14:paraId="39AED093" w14:textId="77777777" w:rsidR="00337C30" w:rsidRPr="009E32B3" w:rsidRDefault="00337C30" w:rsidP="00337C30">
            <w:pPr>
              <w:pStyle w:val="CRCoverPage"/>
              <w:spacing w:after="0"/>
              <w:rPr>
                <w:noProof/>
                <w:sz w:val="8"/>
                <w:szCs w:val="8"/>
              </w:rPr>
            </w:pPr>
          </w:p>
        </w:tc>
      </w:tr>
    </w:tbl>
    <w:p w14:paraId="2DBCCBEA" w14:textId="77777777" w:rsidR="001B2AB9" w:rsidRPr="009E32B3"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rsidRPr="009E32B3" w14:paraId="7AED4AD2" w14:textId="77777777" w:rsidTr="0041642D">
        <w:tc>
          <w:tcPr>
            <w:tcW w:w="2835" w:type="dxa"/>
          </w:tcPr>
          <w:p w14:paraId="3EE78CDA" w14:textId="77777777" w:rsidR="001B2AB9" w:rsidRPr="009E32B3" w:rsidRDefault="001B2AB9" w:rsidP="0041642D">
            <w:pPr>
              <w:pStyle w:val="CRCoverPage"/>
              <w:tabs>
                <w:tab w:val="right" w:pos="2751"/>
              </w:tabs>
              <w:spacing w:after="0"/>
              <w:rPr>
                <w:b/>
                <w:i/>
                <w:noProof/>
              </w:rPr>
            </w:pPr>
            <w:r w:rsidRPr="009E32B3">
              <w:rPr>
                <w:b/>
                <w:i/>
                <w:noProof/>
              </w:rPr>
              <w:t>Proposed change affects:</w:t>
            </w:r>
          </w:p>
        </w:tc>
        <w:tc>
          <w:tcPr>
            <w:tcW w:w="1418" w:type="dxa"/>
          </w:tcPr>
          <w:p w14:paraId="5413648E" w14:textId="77777777" w:rsidR="001B2AB9" w:rsidRPr="009E32B3" w:rsidRDefault="001B2AB9" w:rsidP="0041642D">
            <w:pPr>
              <w:pStyle w:val="CRCoverPage"/>
              <w:spacing w:after="0"/>
              <w:jc w:val="right"/>
              <w:rPr>
                <w:noProof/>
              </w:rPr>
            </w:pPr>
            <w:r w:rsidRPr="009E32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Pr="009E32B3"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Pr="009E32B3" w:rsidRDefault="001B2AB9" w:rsidP="0041642D">
            <w:pPr>
              <w:pStyle w:val="CRCoverPage"/>
              <w:spacing w:after="0"/>
              <w:jc w:val="right"/>
              <w:rPr>
                <w:noProof/>
                <w:u w:val="single"/>
              </w:rPr>
            </w:pPr>
            <w:r w:rsidRPr="009E32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126" w:type="dxa"/>
          </w:tcPr>
          <w:p w14:paraId="4558B077" w14:textId="77777777" w:rsidR="001B2AB9" w:rsidRPr="009E32B3" w:rsidRDefault="001B2AB9" w:rsidP="0041642D">
            <w:pPr>
              <w:pStyle w:val="CRCoverPage"/>
              <w:spacing w:after="0"/>
              <w:jc w:val="right"/>
              <w:rPr>
                <w:noProof/>
                <w:u w:val="single"/>
              </w:rPr>
            </w:pPr>
            <w:r w:rsidRPr="009E32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1418" w:type="dxa"/>
            <w:tcBorders>
              <w:left w:val="nil"/>
            </w:tcBorders>
          </w:tcPr>
          <w:p w14:paraId="3D518346" w14:textId="77777777" w:rsidR="001B2AB9" w:rsidRPr="009E32B3" w:rsidRDefault="001B2AB9" w:rsidP="0041642D">
            <w:pPr>
              <w:pStyle w:val="CRCoverPage"/>
              <w:spacing w:after="0"/>
              <w:jc w:val="right"/>
              <w:rPr>
                <w:noProof/>
              </w:rPr>
            </w:pPr>
            <w:r w:rsidRPr="009E32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Pr="009E32B3" w:rsidRDefault="001B2AB9" w:rsidP="0041642D">
            <w:pPr>
              <w:pStyle w:val="CRCoverPage"/>
              <w:spacing w:after="0"/>
              <w:jc w:val="center"/>
              <w:rPr>
                <w:b/>
                <w:bCs/>
                <w:caps/>
                <w:noProof/>
              </w:rPr>
            </w:pPr>
          </w:p>
        </w:tc>
      </w:tr>
    </w:tbl>
    <w:p w14:paraId="7C5C4535" w14:textId="77777777" w:rsidR="001B2AB9" w:rsidRPr="009E32B3"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rsidRPr="009E32B3" w14:paraId="4D0E06CD" w14:textId="77777777" w:rsidTr="0041642D">
        <w:tc>
          <w:tcPr>
            <w:tcW w:w="9640" w:type="dxa"/>
            <w:gridSpan w:val="11"/>
          </w:tcPr>
          <w:p w14:paraId="7AD80A3F" w14:textId="77777777" w:rsidR="001B2AB9" w:rsidRPr="009E32B3" w:rsidRDefault="001B2AB9" w:rsidP="0041642D">
            <w:pPr>
              <w:pStyle w:val="CRCoverPage"/>
              <w:spacing w:after="0"/>
              <w:rPr>
                <w:noProof/>
                <w:sz w:val="8"/>
                <w:szCs w:val="8"/>
              </w:rPr>
            </w:pPr>
          </w:p>
        </w:tc>
      </w:tr>
      <w:tr w:rsidR="001B2AB9" w:rsidRPr="009E32B3" w14:paraId="77B59BAF" w14:textId="77777777" w:rsidTr="0041642D">
        <w:tc>
          <w:tcPr>
            <w:tcW w:w="1843" w:type="dxa"/>
            <w:tcBorders>
              <w:top w:val="single" w:sz="4" w:space="0" w:color="auto"/>
              <w:left w:val="single" w:sz="4" w:space="0" w:color="auto"/>
            </w:tcBorders>
          </w:tcPr>
          <w:p w14:paraId="2E27C050" w14:textId="77777777" w:rsidR="001B2AB9" w:rsidRPr="009E32B3" w:rsidRDefault="001B2AB9" w:rsidP="0041642D">
            <w:pPr>
              <w:pStyle w:val="CRCoverPage"/>
              <w:tabs>
                <w:tab w:val="right" w:pos="1759"/>
              </w:tabs>
              <w:spacing w:after="0"/>
              <w:rPr>
                <w:b/>
                <w:i/>
                <w:noProof/>
              </w:rPr>
            </w:pPr>
            <w:r w:rsidRPr="009E32B3">
              <w:rPr>
                <w:b/>
                <w:i/>
                <w:noProof/>
              </w:rPr>
              <w:t>Title:</w:t>
            </w:r>
            <w:r w:rsidRPr="009E32B3">
              <w:rPr>
                <w:b/>
                <w:i/>
                <w:noProof/>
              </w:rPr>
              <w:tab/>
            </w:r>
          </w:p>
        </w:tc>
        <w:tc>
          <w:tcPr>
            <w:tcW w:w="7797" w:type="dxa"/>
            <w:gridSpan w:val="10"/>
            <w:tcBorders>
              <w:top w:val="single" w:sz="4" w:space="0" w:color="auto"/>
              <w:right w:val="single" w:sz="4" w:space="0" w:color="auto"/>
            </w:tcBorders>
            <w:shd w:val="pct30" w:color="FFFF00" w:fill="auto"/>
          </w:tcPr>
          <w:p w14:paraId="46098EBC" w14:textId="64B90E43" w:rsidR="001B2AB9" w:rsidRPr="009E32B3" w:rsidRDefault="00860BF5" w:rsidP="0041642D">
            <w:pPr>
              <w:pStyle w:val="CRCoverPage"/>
              <w:spacing w:after="0"/>
              <w:ind w:left="100"/>
              <w:rPr>
                <w:noProof/>
              </w:rPr>
            </w:pPr>
            <w:r>
              <w:t>Introduction of</w:t>
            </w:r>
            <w:r w:rsidR="001B2AB9" w:rsidRPr="009E32B3">
              <w:t xml:space="preserve"> UE capability for Rel-19 R1 R4 feature lists, including [TN32HARQ], [Pos_SRSHop], [SRTrig_SSSGSwitch], [Simul_SRSCS], [SRSCS_ULTxSwitch], [SimCSI_count]</w:t>
            </w:r>
          </w:p>
        </w:tc>
      </w:tr>
      <w:tr w:rsidR="001B2AB9" w:rsidRPr="009E32B3" w14:paraId="4FC3BF11" w14:textId="77777777" w:rsidTr="0041642D">
        <w:tc>
          <w:tcPr>
            <w:tcW w:w="1843" w:type="dxa"/>
            <w:tcBorders>
              <w:left w:val="single" w:sz="4" w:space="0" w:color="auto"/>
            </w:tcBorders>
          </w:tcPr>
          <w:p w14:paraId="0D227D2B"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Pr="009E32B3" w:rsidRDefault="001B2AB9" w:rsidP="0041642D">
            <w:pPr>
              <w:pStyle w:val="CRCoverPage"/>
              <w:spacing w:after="0"/>
              <w:rPr>
                <w:noProof/>
                <w:sz w:val="8"/>
                <w:szCs w:val="8"/>
              </w:rPr>
            </w:pPr>
          </w:p>
        </w:tc>
      </w:tr>
      <w:tr w:rsidR="001B2AB9" w:rsidRPr="009E32B3" w14:paraId="67AB0A84" w14:textId="77777777" w:rsidTr="0041642D">
        <w:tc>
          <w:tcPr>
            <w:tcW w:w="1843" w:type="dxa"/>
            <w:tcBorders>
              <w:left w:val="single" w:sz="4" w:space="0" w:color="auto"/>
            </w:tcBorders>
          </w:tcPr>
          <w:p w14:paraId="2385D036" w14:textId="77777777" w:rsidR="001B2AB9" w:rsidRPr="009E32B3" w:rsidRDefault="001B2AB9" w:rsidP="0041642D">
            <w:pPr>
              <w:pStyle w:val="CRCoverPage"/>
              <w:tabs>
                <w:tab w:val="right" w:pos="1759"/>
              </w:tabs>
              <w:spacing w:after="0"/>
              <w:rPr>
                <w:b/>
                <w:i/>
                <w:noProof/>
              </w:rPr>
            </w:pPr>
            <w:r w:rsidRPr="009E32B3">
              <w:rPr>
                <w:b/>
                <w:i/>
                <w:noProof/>
              </w:rPr>
              <w:t>Source to WG:</w:t>
            </w:r>
          </w:p>
        </w:tc>
        <w:tc>
          <w:tcPr>
            <w:tcW w:w="7797" w:type="dxa"/>
            <w:gridSpan w:val="10"/>
            <w:tcBorders>
              <w:right w:val="single" w:sz="4" w:space="0" w:color="auto"/>
            </w:tcBorders>
            <w:shd w:val="pct30" w:color="FFFF00" w:fill="auto"/>
          </w:tcPr>
          <w:p w14:paraId="5F9163B5" w14:textId="77777777" w:rsidR="001B2AB9" w:rsidRPr="009E32B3" w:rsidRDefault="001B2AB9" w:rsidP="0041642D">
            <w:pPr>
              <w:pStyle w:val="CRCoverPage"/>
              <w:spacing w:after="0"/>
              <w:ind w:left="100"/>
              <w:rPr>
                <w:noProof/>
              </w:rPr>
            </w:pPr>
            <w:r w:rsidRPr="009E32B3">
              <w:t>Xiaomi</w:t>
            </w:r>
          </w:p>
        </w:tc>
      </w:tr>
      <w:tr w:rsidR="001B2AB9" w:rsidRPr="009E32B3" w14:paraId="4AE714BA" w14:textId="77777777" w:rsidTr="0041642D">
        <w:tc>
          <w:tcPr>
            <w:tcW w:w="1843" w:type="dxa"/>
            <w:tcBorders>
              <w:left w:val="single" w:sz="4" w:space="0" w:color="auto"/>
            </w:tcBorders>
          </w:tcPr>
          <w:p w14:paraId="27BF5C25" w14:textId="77777777" w:rsidR="001B2AB9" w:rsidRPr="009E32B3" w:rsidRDefault="001B2AB9" w:rsidP="0041642D">
            <w:pPr>
              <w:pStyle w:val="CRCoverPage"/>
              <w:tabs>
                <w:tab w:val="right" w:pos="1759"/>
              </w:tabs>
              <w:spacing w:after="0"/>
              <w:rPr>
                <w:b/>
                <w:i/>
                <w:noProof/>
              </w:rPr>
            </w:pPr>
            <w:r w:rsidRPr="009E32B3">
              <w:rPr>
                <w:b/>
                <w:i/>
                <w:noProof/>
              </w:rPr>
              <w:t>Source to TSG:</w:t>
            </w:r>
          </w:p>
        </w:tc>
        <w:tc>
          <w:tcPr>
            <w:tcW w:w="7797" w:type="dxa"/>
            <w:gridSpan w:val="10"/>
            <w:tcBorders>
              <w:right w:val="single" w:sz="4" w:space="0" w:color="auto"/>
            </w:tcBorders>
            <w:shd w:val="pct30" w:color="FFFF00" w:fill="auto"/>
          </w:tcPr>
          <w:p w14:paraId="733ECA62" w14:textId="77777777" w:rsidR="001B2AB9" w:rsidRPr="009E32B3" w:rsidRDefault="002C2B60" w:rsidP="0041642D">
            <w:pPr>
              <w:pStyle w:val="CRCoverPage"/>
              <w:spacing w:after="0"/>
              <w:ind w:left="100"/>
              <w:rPr>
                <w:noProof/>
              </w:rPr>
            </w:pPr>
            <w:fldSimple w:instr=" DOCPROPERTY  SourceIfTsg  \* MERGEFORMAT ">
              <w:r w:rsidR="001B2AB9" w:rsidRPr="009E32B3">
                <w:rPr>
                  <w:noProof/>
                </w:rPr>
                <w:t>R2</w:t>
              </w:r>
            </w:fldSimple>
          </w:p>
        </w:tc>
      </w:tr>
      <w:tr w:rsidR="001B2AB9" w:rsidRPr="009E32B3" w14:paraId="04909051" w14:textId="77777777" w:rsidTr="0041642D">
        <w:tc>
          <w:tcPr>
            <w:tcW w:w="1843" w:type="dxa"/>
            <w:tcBorders>
              <w:left w:val="single" w:sz="4" w:space="0" w:color="auto"/>
            </w:tcBorders>
          </w:tcPr>
          <w:p w14:paraId="1E12F89E"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Pr="009E32B3" w:rsidRDefault="001B2AB9" w:rsidP="0041642D">
            <w:pPr>
              <w:pStyle w:val="CRCoverPage"/>
              <w:spacing w:after="0"/>
              <w:rPr>
                <w:noProof/>
                <w:sz w:val="8"/>
                <w:szCs w:val="8"/>
              </w:rPr>
            </w:pPr>
          </w:p>
        </w:tc>
      </w:tr>
      <w:tr w:rsidR="001B2AB9" w:rsidRPr="009E32B3" w14:paraId="17172846" w14:textId="77777777" w:rsidTr="0041642D">
        <w:tc>
          <w:tcPr>
            <w:tcW w:w="1843" w:type="dxa"/>
            <w:tcBorders>
              <w:left w:val="single" w:sz="4" w:space="0" w:color="auto"/>
            </w:tcBorders>
          </w:tcPr>
          <w:p w14:paraId="38FD29AD" w14:textId="77777777" w:rsidR="001B2AB9" w:rsidRPr="009E32B3" w:rsidRDefault="001B2AB9" w:rsidP="0041642D">
            <w:pPr>
              <w:pStyle w:val="CRCoverPage"/>
              <w:tabs>
                <w:tab w:val="right" w:pos="1759"/>
              </w:tabs>
              <w:spacing w:after="0"/>
              <w:rPr>
                <w:b/>
                <w:i/>
                <w:noProof/>
              </w:rPr>
            </w:pPr>
            <w:r w:rsidRPr="009E32B3">
              <w:rPr>
                <w:b/>
                <w:i/>
                <w:noProof/>
              </w:rPr>
              <w:t>Work item code:</w:t>
            </w:r>
          </w:p>
        </w:tc>
        <w:tc>
          <w:tcPr>
            <w:tcW w:w="3686" w:type="dxa"/>
            <w:gridSpan w:val="5"/>
            <w:shd w:val="pct30" w:color="FFFF00" w:fill="auto"/>
          </w:tcPr>
          <w:p w14:paraId="633498CE" w14:textId="743F6488" w:rsidR="001B2AB9" w:rsidRPr="009E32B3" w:rsidRDefault="001B2AB9" w:rsidP="0041642D">
            <w:pPr>
              <w:pStyle w:val="CRCoverPage"/>
              <w:spacing w:after="0"/>
              <w:ind w:left="100"/>
              <w:rPr>
                <w:noProof/>
              </w:rPr>
            </w:pPr>
            <w:r w:rsidRPr="009E32B3">
              <w:t xml:space="preserve">NR_MIMO_Ph5, Netw_Energy_NR_enh, </w:t>
            </w:r>
            <w:r w:rsidR="00702D35" w:rsidRPr="009E32B3">
              <w:t xml:space="preserve">NR_ENDC_RF_Ph4, NR_ATG_enh, </w:t>
            </w:r>
            <w:r w:rsidRPr="009E32B3">
              <w:t>TEI19</w:t>
            </w:r>
          </w:p>
        </w:tc>
        <w:tc>
          <w:tcPr>
            <w:tcW w:w="567" w:type="dxa"/>
            <w:tcBorders>
              <w:left w:val="nil"/>
            </w:tcBorders>
          </w:tcPr>
          <w:p w14:paraId="73D6F132" w14:textId="77777777" w:rsidR="001B2AB9" w:rsidRPr="009E32B3" w:rsidRDefault="001B2AB9" w:rsidP="0041642D">
            <w:pPr>
              <w:pStyle w:val="CRCoverPage"/>
              <w:spacing w:after="0"/>
              <w:ind w:right="100"/>
              <w:rPr>
                <w:noProof/>
              </w:rPr>
            </w:pPr>
          </w:p>
        </w:tc>
        <w:tc>
          <w:tcPr>
            <w:tcW w:w="1417" w:type="dxa"/>
            <w:gridSpan w:val="3"/>
            <w:tcBorders>
              <w:left w:val="nil"/>
            </w:tcBorders>
          </w:tcPr>
          <w:p w14:paraId="17F00D9E" w14:textId="77777777" w:rsidR="001B2AB9" w:rsidRPr="009E32B3" w:rsidRDefault="001B2AB9" w:rsidP="0041642D">
            <w:pPr>
              <w:pStyle w:val="CRCoverPage"/>
              <w:spacing w:after="0"/>
              <w:jc w:val="right"/>
              <w:rPr>
                <w:noProof/>
              </w:rPr>
            </w:pPr>
            <w:r w:rsidRPr="009E32B3">
              <w:rPr>
                <w:b/>
                <w:i/>
                <w:noProof/>
              </w:rPr>
              <w:t>Date:</w:t>
            </w:r>
          </w:p>
        </w:tc>
        <w:tc>
          <w:tcPr>
            <w:tcW w:w="2127" w:type="dxa"/>
            <w:tcBorders>
              <w:right w:val="single" w:sz="4" w:space="0" w:color="auto"/>
            </w:tcBorders>
            <w:shd w:val="pct30" w:color="FFFF00" w:fill="auto"/>
          </w:tcPr>
          <w:p w14:paraId="6F472303" w14:textId="4962AE65" w:rsidR="001B2AB9" w:rsidRPr="009E32B3" w:rsidRDefault="002C2B60" w:rsidP="0041642D">
            <w:pPr>
              <w:pStyle w:val="CRCoverPage"/>
              <w:spacing w:after="0"/>
              <w:ind w:left="100"/>
              <w:rPr>
                <w:noProof/>
              </w:rPr>
            </w:pPr>
            <w:fldSimple w:instr=" DOCPROPERTY  ResDate  \* MERGEFORMAT ">
              <w:r w:rsidR="001B2AB9" w:rsidRPr="009E32B3">
                <w:rPr>
                  <w:noProof/>
                </w:rPr>
                <w:t>2025/</w:t>
              </w:r>
              <w:r w:rsidR="00937454" w:rsidRPr="009E32B3">
                <w:rPr>
                  <w:noProof/>
                </w:rPr>
                <w:t>08</w:t>
              </w:r>
              <w:r w:rsidR="001B2AB9" w:rsidRPr="009E32B3">
                <w:rPr>
                  <w:noProof/>
                </w:rPr>
                <w:t>/</w:t>
              </w:r>
            </w:fldSimple>
            <w:r w:rsidR="004E7687" w:rsidRPr="009E32B3">
              <w:rPr>
                <w:noProof/>
              </w:rPr>
              <w:t>15</w:t>
            </w:r>
          </w:p>
        </w:tc>
      </w:tr>
      <w:tr w:rsidR="001B2AB9" w:rsidRPr="009E32B3" w14:paraId="7618DFB1" w14:textId="77777777" w:rsidTr="0041642D">
        <w:tc>
          <w:tcPr>
            <w:tcW w:w="1843" w:type="dxa"/>
            <w:tcBorders>
              <w:left w:val="single" w:sz="4" w:space="0" w:color="auto"/>
            </w:tcBorders>
          </w:tcPr>
          <w:p w14:paraId="6E70B468" w14:textId="77777777" w:rsidR="001B2AB9" w:rsidRPr="009E32B3" w:rsidRDefault="001B2AB9" w:rsidP="0041642D">
            <w:pPr>
              <w:pStyle w:val="CRCoverPage"/>
              <w:spacing w:after="0"/>
              <w:rPr>
                <w:b/>
                <w:i/>
                <w:noProof/>
                <w:sz w:val="8"/>
                <w:szCs w:val="8"/>
              </w:rPr>
            </w:pPr>
          </w:p>
        </w:tc>
        <w:tc>
          <w:tcPr>
            <w:tcW w:w="1986" w:type="dxa"/>
            <w:gridSpan w:val="4"/>
          </w:tcPr>
          <w:p w14:paraId="74C5F5B6" w14:textId="77777777" w:rsidR="001B2AB9" w:rsidRPr="009E32B3" w:rsidRDefault="001B2AB9" w:rsidP="0041642D">
            <w:pPr>
              <w:pStyle w:val="CRCoverPage"/>
              <w:spacing w:after="0"/>
              <w:rPr>
                <w:noProof/>
                <w:sz w:val="8"/>
                <w:szCs w:val="8"/>
              </w:rPr>
            </w:pPr>
          </w:p>
        </w:tc>
        <w:tc>
          <w:tcPr>
            <w:tcW w:w="2267" w:type="dxa"/>
            <w:gridSpan w:val="2"/>
          </w:tcPr>
          <w:p w14:paraId="697031BD" w14:textId="77777777" w:rsidR="001B2AB9" w:rsidRPr="009E32B3" w:rsidRDefault="001B2AB9" w:rsidP="0041642D">
            <w:pPr>
              <w:pStyle w:val="CRCoverPage"/>
              <w:spacing w:after="0"/>
              <w:rPr>
                <w:noProof/>
                <w:sz w:val="8"/>
                <w:szCs w:val="8"/>
              </w:rPr>
            </w:pPr>
          </w:p>
        </w:tc>
        <w:tc>
          <w:tcPr>
            <w:tcW w:w="1417" w:type="dxa"/>
            <w:gridSpan w:val="3"/>
          </w:tcPr>
          <w:p w14:paraId="10310BC9" w14:textId="77777777" w:rsidR="001B2AB9" w:rsidRPr="009E32B3"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Pr="009E32B3" w:rsidRDefault="001B2AB9" w:rsidP="0041642D">
            <w:pPr>
              <w:pStyle w:val="CRCoverPage"/>
              <w:spacing w:after="0"/>
              <w:rPr>
                <w:noProof/>
                <w:sz w:val="8"/>
                <w:szCs w:val="8"/>
              </w:rPr>
            </w:pPr>
          </w:p>
        </w:tc>
      </w:tr>
      <w:tr w:rsidR="001B2AB9" w:rsidRPr="009E32B3" w14:paraId="6566B498" w14:textId="77777777" w:rsidTr="0041642D">
        <w:trPr>
          <w:cantSplit/>
        </w:trPr>
        <w:tc>
          <w:tcPr>
            <w:tcW w:w="1843" w:type="dxa"/>
            <w:tcBorders>
              <w:left w:val="single" w:sz="4" w:space="0" w:color="auto"/>
            </w:tcBorders>
          </w:tcPr>
          <w:p w14:paraId="334A8C94" w14:textId="77777777" w:rsidR="001B2AB9" w:rsidRPr="009E32B3" w:rsidRDefault="001B2AB9" w:rsidP="0041642D">
            <w:pPr>
              <w:pStyle w:val="CRCoverPage"/>
              <w:tabs>
                <w:tab w:val="right" w:pos="1759"/>
              </w:tabs>
              <w:spacing w:after="0"/>
              <w:rPr>
                <w:b/>
                <w:i/>
                <w:noProof/>
              </w:rPr>
            </w:pPr>
            <w:r w:rsidRPr="009E32B3">
              <w:rPr>
                <w:b/>
                <w:i/>
                <w:noProof/>
              </w:rPr>
              <w:t>Category:</w:t>
            </w:r>
          </w:p>
        </w:tc>
        <w:tc>
          <w:tcPr>
            <w:tcW w:w="851" w:type="dxa"/>
            <w:shd w:val="pct30" w:color="FFFF00" w:fill="auto"/>
          </w:tcPr>
          <w:p w14:paraId="4DFFC63B" w14:textId="77777777" w:rsidR="001B2AB9" w:rsidRPr="009E32B3" w:rsidRDefault="001B2AB9" w:rsidP="0041642D">
            <w:pPr>
              <w:pStyle w:val="CRCoverPage"/>
              <w:spacing w:after="0"/>
              <w:ind w:left="100" w:right="-609"/>
              <w:rPr>
                <w:b/>
                <w:bCs/>
                <w:noProof/>
              </w:rPr>
            </w:pPr>
            <w:r w:rsidRPr="009E32B3">
              <w:rPr>
                <w:b/>
                <w:bCs/>
              </w:rPr>
              <w:t>B</w:t>
            </w:r>
            <w:r w:rsidRPr="009E32B3">
              <w:rPr>
                <w:b/>
                <w:bCs/>
              </w:rPr>
              <w:fldChar w:fldCharType="begin"/>
            </w:r>
            <w:r w:rsidRPr="009E32B3">
              <w:rPr>
                <w:b/>
                <w:bCs/>
              </w:rPr>
              <w:instrText xml:space="preserve"> DOCPROPERTY  Cat  \* MERGEFORMAT </w:instrText>
            </w:r>
            <w:r w:rsidRPr="009E32B3">
              <w:rPr>
                <w:b/>
                <w:bCs/>
              </w:rPr>
              <w:fldChar w:fldCharType="end"/>
            </w:r>
          </w:p>
        </w:tc>
        <w:tc>
          <w:tcPr>
            <w:tcW w:w="3402" w:type="dxa"/>
            <w:gridSpan w:val="5"/>
            <w:tcBorders>
              <w:left w:val="nil"/>
            </w:tcBorders>
          </w:tcPr>
          <w:p w14:paraId="6864B5AD" w14:textId="77777777" w:rsidR="001B2AB9" w:rsidRPr="009E32B3" w:rsidRDefault="001B2AB9" w:rsidP="0041642D">
            <w:pPr>
              <w:pStyle w:val="CRCoverPage"/>
              <w:spacing w:after="0"/>
              <w:rPr>
                <w:noProof/>
              </w:rPr>
            </w:pPr>
          </w:p>
        </w:tc>
        <w:tc>
          <w:tcPr>
            <w:tcW w:w="1417" w:type="dxa"/>
            <w:gridSpan w:val="3"/>
            <w:tcBorders>
              <w:left w:val="nil"/>
            </w:tcBorders>
          </w:tcPr>
          <w:p w14:paraId="7A9A8B6E" w14:textId="77777777" w:rsidR="001B2AB9" w:rsidRPr="009E32B3" w:rsidRDefault="001B2AB9" w:rsidP="0041642D">
            <w:pPr>
              <w:pStyle w:val="CRCoverPage"/>
              <w:spacing w:after="0"/>
              <w:jc w:val="right"/>
              <w:rPr>
                <w:b/>
                <w:i/>
                <w:noProof/>
              </w:rPr>
            </w:pPr>
            <w:r w:rsidRPr="009E32B3">
              <w:rPr>
                <w:b/>
                <w:i/>
                <w:noProof/>
              </w:rPr>
              <w:t>Release:</w:t>
            </w:r>
          </w:p>
        </w:tc>
        <w:tc>
          <w:tcPr>
            <w:tcW w:w="2127" w:type="dxa"/>
            <w:tcBorders>
              <w:right w:val="single" w:sz="4" w:space="0" w:color="auto"/>
            </w:tcBorders>
            <w:shd w:val="pct30" w:color="FFFF00" w:fill="auto"/>
          </w:tcPr>
          <w:p w14:paraId="15E3F625" w14:textId="77777777" w:rsidR="001B2AB9" w:rsidRPr="009E32B3" w:rsidRDefault="001B2AB9" w:rsidP="0041642D">
            <w:pPr>
              <w:pStyle w:val="CRCoverPage"/>
              <w:spacing w:after="0"/>
              <w:ind w:left="100"/>
              <w:rPr>
                <w:noProof/>
              </w:rPr>
            </w:pPr>
            <w:r w:rsidRPr="009E32B3">
              <w:t>Rel-19</w:t>
            </w:r>
            <w:fldSimple w:instr=" DOCPROPERTY  Release  \* MERGEFORMAT "/>
          </w:p>
        </w:tc>
      </w:tr>
      <w:tr w:rsidR="001B2AB9" w:rsidRPr="009E32B3" w14:paraId="498C6500" w14:textId="77777777" w:rsidTr="0041642D">
        <w:tc>
          <w:tcPr>
            <w:tcW w:w="1843" w:type="dxa"/>
            <w:tcBorders>
              <w:left w:val="single" w:sz="4" w:space="0" w:color="auto"/>
              <w:bottom w:val="single" w:sz="4" w:space="0" w:color="auto"/>
            </w:tcBorders>
          </w:tcPr>
          <w:p w14:paraId="302B0C2D" w14:textId="77777777" w:rsidR="001B2AB9" w:rsidRPr="009E32B3"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Pr="009E32B3" w:rsidRDefault="001B2AB9" w:rsidP="0041642D">
            <w:pPr>
              <w:pStyle w:val="CRCoverPage"/>
              <w:spacing w:after="0"/>
              <w:ind w:left="383" w:hanging="383"/>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categories:</w:t>
            </w:r>
            <w:r w:rsidRPr="009E32B3">
              <w:rPr>
                <w:b/>
                <w:i/>
                <w:noProof/>
                <w:sz w:val="18"/>
              </w:rPr>
              <w:br/>
              <w:t>F</w:t>
            </w:r>
            <w:r w:rsidRPr="009E32B3">
              <w:rPr>
                <w:i/>
                <w:noProof/>
                <w:sz w:val="18"/>
              </w:rPr>
              <w:t xml:space="preserve">  (correction)</w:t>
            </w:r>
            <w:r w:rsidRPr="009E32B3">
              <w:rPr>
                <w:i/>
                <w:noProof/>
                <w:sz w:val="18"/>
              </w:rPr>
              <w:br/>
            </w:r>
            <w:r w:rsidRPr="009E32B3">
              <w:rPr>
                <w:b/>
                <w:i/>
                <w:noProof/>
                <w:sz w:val="18"/>
              </w:rPr>
              <w:t>A</w:t>
            </w:r>
            <w:r w:rsidRPr="009E32B3">
              <w:rPr>
                <w:i/>
                <w:noProof/>
                <w:sz w:val="18"/>
              </w:rPr>
              <w:t xml:space="preserve">  (mirror corresponding to a change in an earlier </w:t>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t>release)</w:t>
            </w:r>
            <w:r w:rsidRPr="009E32B3">
              <w:rPr>
                <w:i/>
                <w:noProof/>
                <w:sz w:val="18"/>
              </w:rPr>
              <w:br/>
            </w:r>
            <w:r w:rsidRPr="009E32B3">
              <w:rPr>
                <w:b/>
                <w:i/>
                <w:noProof/>
                <w:sz w:val="18"/>
              </w:rPr>
              <w:t>B</w:t>
            </w:r>
            <w:r w:rsidRPr="009E32B3">
              <w:rPr>
                <w:i/>
                <w:noProof/>
                <w:sz w:val="18"/>
              </w:rPr>
              <w:t xml:space="preserve">  (addition of feature), </w:t>
            </w:r>
            <w:r w:rsidRPr="009E32B3">
              <w:rPr>
                <w:i/>
                <w:noProof/>
                <w:sz w:val="18"/>
              </w:rPr>
              <w:br/>
            </w:r>
            <w:r w:rsidRPr="009E32B3">
              <w:rPr>
                <w:b/>
                <w:i/>
                <w:noProof/>
                <w:sz w:val="18"/>
              </w:rPr>
              <w:t>C</w:t>
            </w:r>
            <w:r w:rsidRPr="009E32B3">
              <w:rPr>
                <w:i/>
                <w:noProof/>
                <w:sz w:val="18"/>
              </w:rPr>
              <w:t xml:space="preserve">  (functional modification of feature)</w:t>
            </w:r>
            <w:r w:rsidRPr="009E32B3">
              <w:rPr>
                <w:i/>
                <w:noProof/>
                <w:sz w:val="18"/>
              </w:rPr>
              <w:br/>
            </w:r>
            <w:r w:rsidRPr="009E32B3">
              <w:rPr>
                <w:b/>
                <w:i/>
                <w:noProof/>
                <w:sz w:val="18"/>
              </w:rPr>
              <w:t>D</w:t>
            </w:r>
            <w:r w:rsidRPr="009E32B3">
              <w:rPr>
                <w:i/>
                <w:noProof/>
                <w:sz w:val="18"/>
              </w:rPr>
              <w:t xml:space="preserve">  (editorial modification)</w:t>
            </w:r>
          </w:p>
          <w:p w14:paraId="67A9E443" w14:textId="77777777" w:rsidR="001B2AB9" w:rsidRPr="009E32B3" w:rsidRDefault="001B2AB9" w:rsidP="0041642D">
            <w:pPr>
              <w:pStyle w:val="CRCoverPage"/>
              <w:rPr>
                <w:noProof/>
              </w:rPr>
            </w:pPr>
            <w:r w:rsidRPr="009E32B3">
              <w:rPr>
                <w:noProof/>
                <w:sz w:val="18"/>
              </w:rPr>
              <w:t>Detailed explanations of the above categories can</w:t>
            </w:r>
            <w:r w:rsidRPr="009E32B3">
              <w:rPr>
                <w:noProof/>
                <w:sz w:val="18"/>
              </w:rPr>
              <w:br/>
              <w:t xml:space="preserve">be found in 3GPP </w:t>
            </w:r>
            <w:hyperlink r:id="rId15" w:history="1">
              <w:r w:rsidRPr="009E32B3">
                <w:rPr>
                  <w:rStyle w:val="Hyperlink"/>
                  <w:rFonts w:eastAsiaTheme="minorEastAsia"/>
                  <w:noProof/>
                  <w:sz w:val="18"/>
                </w:rPr>
                <w:t>TR 21.900</w:t>
              </w:r>
            </w:hyperlink>
            <w:r w:rsidRPr="009E32B3">
              <w:rPr>
                <w:noProof/>
                <w:sz w:val="18"/>
              </w:rPr>
              <w:t>.</w:t>
            </w:r>
          </w:p>
        </w:tc>
        <w:tc>
          <w:tcPr>
            <w:tcW w:w="3120" w:type="dxa"/>
            <w:gridSpan w:val="2"/>
            <w:tcBorders>
              <w:bottom w:val="single" w:sz="4" w:space="0" w:color="auto"/>
              <w:right w:val="single" w:sz="4" w:space="0" w:color="auto"/>
            </w:tcBorders>
          </w:tcPr>
          <w:p w14:paraId="7BA6D027" w14:textId="77777777" w:rsidR="001B2AB9" w:rsidRPr="009E32B3" w:rsidRDefault="001B2AB9" w:rsidP="0041642D">
            <w:pPr>
              <w:pStyle w:val="CRCoverPage"/>
              <w:tabs>
                <w:tab w:val="left" w:pos="950"/>
              </w:tabs>
              <w:spacing w:after="0"/>
              <w:ind w:left="241" w:hanging="241"/>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releases:</w:t>
            </w:r>
            <w:r w:rsidRPr="009E32B3">
              <w:rPr>
                <w:i/>
                <w:noProof/>
                <w:sz w:val="18"/>
              </w:rPr>
              <w:br/>
              <w:t>Rel-8</w:t>
            </w:r>
            <w:r w:rsidRPr="009E32B3">
              <w:rPr>
                <w:i/>
                <w:noProof/>
                <w:sz w:val="18"/>
              </w:rPr>
              <w:tab/>
              <w:t>(Release 8)</w:t>
            </w:r>
            <w:r w:rsidRPr="009E32B3">
              <w:rPr>
                <w:i/>
                <w:noProof/>
                <w:sz w:val="18"/>
              </w:rPr>
              <w:br/>
              <w:t>Rel-9</w:t>
            </w:r>
            <w:r w:rsidRPr="009E32B3">
              <w:rPr>
                <w:i/>
                <w:noProof/>
                <w:sz w:val="18"/>
              </w:rPr>
              <w:tab/>
              <w:t>(Release 9)</w:t>
            </w:r>
            <w:r w:rsidRPr="009E32B3">
              <w:rPr>
                <w:i/>
                <w:noProof/>
                <w:sz w:val="18"/>
              </w:rPr>
              <w:br/>
              <w:t>Rel-10</w:t>
            </w:r>
            <w:r w:rsidRPr="009E32B3">
              <w:rPr>
                <w:i/>
                <w:noProof/>
                <w:sz w:val="18"/>
              </w:rPr>
              <w:tab/>
              <w:t>(Release 10)</w:t>
            </w:r>
            <w:r w:rsidRPr="009E32B3">
              <w:rPr>
                <w:i/>
                <w:noProof/>
                <w:sz w:val="18"/>
              </w:rPr>
              <w:br/>
              <w:t>Rel-11</w:t>
            </w:r>
            <w:r w:rsidRPr="009E32B3">
              <w:rPr>
                <w:i/>
                <w:noProof/>
                <w:sz w:val="18"/>
              </w:rPr>
              <w:tab/>
              <w:t>(Release 11)</w:t>
            </w:r>
            <w:r w:rsidRPr="009E32B3">
              <w:rPr>
                <w:i/>
                <w:noProof/>
                <w:sz w:val="18"/>
              </w:rPr>
              <w:br/>
              <w:t>…</w:t>
            </w:r>
            <w:r w:rsidRPr="009E32B3">
              <w:rPr>
                <w:i/>
                <w:noProof/>
                <w:sz w:val="18"/>
              </w:rPr>
              <w:br/>
              <w:t>Rel-17</w:t>
            </w:r>
            <w:r w:rsidRPr="009E32B3">
              <w:rPr>
                <w:i/>
                <w:noProof/>
                <w:sz w:val="18"/>
              </w:rPr>
              <w:tab/>
              <w:t>(Release 17)</w:t>
            </w:r>
            <w:r w:rsidRPr="009E32B3">
              <w:rPr>
                <w:i/>
                <w:noProof/>
                <w:sz w:val="18"/>
              </w:rPr>
              <w:br/>
              <w:t>Rel-18</w:t>
            </w:r>
            <w:r w:rsidRPr="009E32B3">
              <w:rPr>
                <w:i/>
                <w:noProof/>
                <w:sz w:val="18"/>
              </w:rPr>
              <w:tab/>
              <w:t>(Release 18)</w:t>
            </w:r>
            <w:r w:rsidRPr="009E32B3">
              <w:rPr>
                <w:i/>
                <w:noProof/>
                <w:sz w:val="18"/>
              </w:rPr>
              <w:br/>
              <w:t>Rel-19</w:t>
            </w:r>
            <w:r w:rsidRPr="009E32B3">
              <w:rPr>
                <w:i/>
                <w:noProof/>
                <w:sz w:val="18"/>
              </w:rPr>
              <w:tab/>
              <w:t xml:space="preserve">(Release 19) </w:t>
            </w:r>
            <w:r w:rsidRPr="009E32B3">
              <w:rPr>
                <w:i/>
                <w:noProof/>
                <w:sz w:val="18"/>
              </w:rPr>
              <w:br/>
              <w:t>Rel-20</w:t>
            </w:r>
            <w:r w:rsidRPr="009E32B3">
              <w:rPr>
                <w:i/>
                <w:noProof/>
                <w:sz w:val="18"/>
              </w:rPr>
              <w:tab/>
              <w:t>(Release 20)</w:t>
            </w:r>
          </w:p>
        </w:tc>
      </w:tr>
      <w:tr w:rsidR="001B2AB9" w:rsidRPr="009E32B3" w14:paraId="39E5381D" w14:textId="77777777" w:rsidTr="0041642D">
        <w:tc>
          <w:tcPr>
            <w:tcW w:w="1843" w:type="dxa"/>
          </w:tcPr>
          <w:p w14:paraId="2A0B7C28" w14:textId="77777777" w:rsidR="001B2AB9" w:rsidRPr="009E32B3" w:rsidRDefault="001B2AB9" w:rsidP="0041642D">
            <w:pPr>
              <w:pStyle w:val="CRCoverPage"/>
              <w:spacing w:after="0"/>
              <w:rPr>
                <w:b/>
                <w:i/>
                <w:noProof/>
                <w:sz w:val="8"/>
                <w:szCs w:val="8"/>
              </w:rPr>
            </w:pPr>
          </w:p>
        </w:tc>
        <w:tc>
          <w:tcPr>
            <w:tcW w:w="7797" w:type="dxa"/>
            <w:gridSpan w:val="10"/>
          </w:tcPr>
          <w:p w14:paraId="15A6C521" w14:textId="77777777" w:rsidR="001B2AB9" w:rsidRPr="009E32B3" w:rsidRDefault="001B2AB9" w:rsidP="0041642D">
            <w:pPr>
              <w:pStyle w:val="CRCoverPage"/>
              <w:spacing w:after="0"/>
              <w:rPr>
                <w:noProof/>
                <w:sz w:val="8"/>
                <w:szCs w:val="8"/>
              </w:rPr>
            </w:pPr>
          </w:p>
        </w:tc>
      </w:tr>
      <w:tr w:rsidR="001B2AB9" w:rsidRPr="009E32B3" w14:paraId="3F4044DB" w14:textId="77777777" w:rsidTr="0041642D">
        <w:tc>
          <w:tcPr>
            <w:tcW w:w="2694" w:type="dxa"/>
            <w:gridSpan w:val="2"/>
            <w:tcBorders>
              <w:top w:val="single" w:sz="4" w:space="0" w:color="auto"/>
              <w:left w:val="single" w:sz="4" w:space="0" w:color="auto"/>
            </w:tcBorders>
          </w:tcPr>
          <w:p w14:paraId="29A6820F" w14:textId="77777777" w:rsidR="001B2AB9" w:rsidRPr="009E32B3" w:rsidRDefault="001B2AB9" w:rsidP="0041642D">
            <w:pPr>
              <w:pStyle w:val="CRCoverPage"/>
              <w:tabs>
                <w:tab w:val="right" w:pos="2184"/>
              </w:tabs>
              <w:spacing w:after="0"/>
              <w:rPr>
                <w:b/>
                <w:i/>
                <w:noProof/>
              </w:rPr>
            </w:pPr>
            <w:r w:rsidRPr="009E32B3">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21D7A423" w:rsidR="001B2AB9" w:rsidRPr="009E32B3" w:rsidRDefault="001B2AB9" w:rsidP="0041642D">
            <w:pPr>
              <w:pStyle w:val="CRCoverPage"/>
              <w:tabs>
                <w:tab w:val="right" w:pos="9639"/>
              </w:tabs>
              <w:spacing w:after="0"/>
            </w:pPr>
            <w:r w:rsidRPr="009E32B3">
              <w:t>Capture further Release-19 UE capabilities based on the RAN1/4 UE feature list (R1-2504673 and R4-2508077).</w:t>
            </w:r>
          </w:p>
          <w:p w14:paraId="4AD82863" w14:textId="77777777" w:rsidR="001B2AB9" w:rsidRPr="009E32B3" w:rsidRDefault="001B2AB9" w:rsidP="0041642D">
            <w:pPr>
              <w:pStyle w:val="CRCoverPage"/>
              <w:tabs>
                <w:tab w:val="right" w:pos="9639"/>
              </w:tabs>
              <w:spacing w:after="0"/>
              <w:rPr>
                <w:u w:val="single"/>
              </w:rPr>
            </w:pPr>
          </w:p>
          <w:p w14:paraId="6192291E" w14:textId="77777777" w:rsidR="001B2AB9" w:rsidRPr="009E32B3" w:rsidRDefault="001B2AB9" w:rsidP="0041642D">
            <w:pPr>
              <w:pStyle w:val="CRCoverPage"/>
              <w:spacing w:after="0"/>
              <w:rPr>
                <w:noProof/>
              </w:rPr>
            </w:pPr>
            <w:r w:rsidRPr="009E32B3">
              <w:t>All the entries that are not concluded in the feature lists from RAN1/4 feature lists and those that are highlighted (or has pre-requisite with features that are highlighted) in R1/4 feature list are not considered as part of this CR.</w:t>
            </w:r>
          </w:p>
        </w:tc>
      </w:tr>
      <w:tr w:rsidR="001B2AB9" w:rsidRPr="009E32B3" w14:paraId="3AC2DB8E" w14:textId="77777777" w:rsidTr="0041642D">
        <w:tc>
          <w:tcPr>
            <w:tcW w:w="2694" w:type="dxa"/>
            <w:gridSpan w:val="2"/>
            <w:tcBorders>
              <w:left w:val="single" w:sz="4" w:space="0" w:color="auto"/>
            </w:tcBorders>
          </w:tcPr>
          <w:p w14:paraId="1F9E610C"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Pr="009E32B3" w:rsidRDefault="001B2AB9" w:rsidP="0041642D">
            <w:pPr>
              <w:pStyle w:val="CRCoverPage"/>
              <w:spacing w:after="0"/>
              <w:rPr>
                <w:noProof/>
                <w:sz w:val="8"/>
                <w:szCs w:val="8"/>
              </w:rPr>
            </w:pPr>
          </w:p>
        </w:tc>
      </w:tr>
      <w:tr w:rsidR="001B2AB9" w:rsidRPr="009E32B3" w14:paraId="17DD0BF1" w14:textId="77777777" w:rsidTr="0041642D">
        <w:tc>
          <w:tcPr>
            <w:tcW w:w="2694" w:type="dxa"/>
            <w:gridSpan w:val="2"/>
            <w:tcBorders>
              <w:left w:val="single" w:sz="4" w:space="0" w:color="auto"/>
            </w:tcBorders>
          </w:tcPr>
          <w:p w14:paraId="606DAD0D" w14:textId="77777777" w:rsidR="001B2AB9" w:rsidRPr="009E32B3" w:rsidRDefault="001B2AB9" w:rsidP="0041642D">
            <w:pPr>
              <w:pStyle w:val="CRCoverPage"/>
              <w:tabs>
                <w:tab w:val="right" w:pos="2184"/>
              </w:tabs>
              <w:spacing w:after="0"/>
              <w:rPr>
                <w:b/>
                <w:i/>
                <w:noProof/>
              </w:rPr>
            </w:pPr>
            <w:r w:rsidRPr="009E32B3">
              <w:rPr>
                <w:b/>
                <w:i/>
                <w:noProof/>
              </w:rPr>
              <w:t>Summary of change:</w:t>
            </w:r>
          </w:p>
        </w:tc>
        <w:tc>
          <w:tcPr>
            <w:tcW w:w="6946" w:type="dxa"/>
            <w:gridSpan w:val="9"/>
            <w:tcBorders>
              <w:right w:val="single" w:sz="4" w:space="0" w:color="auto"/>
            </w:tcBorders>
            <w:shd w:val="pct30" w:color="FFFF00" w:fill="auto"/>
          </w:tcPr>
          <w:p w14:paraId="6A94BD16" w14:textId="77777777" w:rsidR="001B2AB9" w:rsidRPr="009E32B3" w:rsidRDefault="001B2AB9" w:rsidP="0041642D">
            <w:pPr>
              <w:pStyle w:val="CRCoverPage"/>
              <w:tabs>
                <w:tab w:val="right" w:pos="9639"/>
              </w:tabs>
              <w:spacing w:after="0"/>
            </w:pPr>
            <w:r w:rsidRPr="009E32B3">
              <w:t>New Release-19 capabilities from RAN1/4 are added based on the latest RAN1/4 feature lists.</w:t>
            </w:r>
          </w:p>
          <w:p w14:paraId="6726EE60" w14:textId="77777777" w:rsidR="001B2AB9" w:rsidRPr="009E32B3" w:rsidRDefault="001B2AB9" w:rsidP="0041642D">
            <w:pPr>
              <w:pStyle w:val="CRCoverPage"/>
              <w:tabs>
                <w:tab w:val="right" w:pos="9639"/>
              </w:tabs>
              <w:spacing w:after="0"/>
            </w:pPr>
          </w:p>
          <w:p w14:paraId="5B93BC9A" w14:textId="77777777" w:rsidR="001B2AB9" w:rsidRPr="009E32B3" w:rsidRDefault="001B2AB9" w:rsidP="0041642D">
            <w:pPr>
              <w:pStyle w:val="CRCoverPage"/>
              <w:tabs>
                <w:tab w:val="right" w:pos="9639"/>
              </w:tabs>
              <w:spacing w:after="0"/>
            </w:pPr>
            <w:r w:rsidRPr="009E32B3">
              <w:t>The following RAN1 and 4 feature lists and the endorsed CRs are included:</w:t>
            </w:r>
          </w:p>
          <w:p w14:paraId="4DB75715" w14:textId="3D0B6AD3" w:rsidR="001B2AB9" w:rsidRPr="009E32B3" w:rsidRDefault="001B2AB9" w:rsidP="0041642D">
            <w:pPr>
              <w:pStyle w:val="CRCoverPage"/>
              <w:numPr>
                <w:ilvl w:val="0"/>
                <w:numId w:val="6"/>
              </w:numPr>
              <w:spacing w:after="0"/>
              <w:rPr>
                <w:noProof/>
              </w:rPr>
            </w:pPr>
            <w:r w:rsidRPr="009E32B3">
              <w:rPr>
                <w:rFonts w:cs="Arial"/>
              </w:rPr>
              <w:t xml:space="preserve">R1-2504673 </w:t>
            </w:r>
            <w:r w:rsidRPr="009E32B3">
              <w:rPr>
                <w:rFonts w:eastAsia="Malgun Gothic"/>
                <w:bCs/>
              </w:rPr>
              <w:t>Updated RAN1 UE features list for Rel-19 NR after RAN1 #121</w:t>
            </w:r>
            <w:r w:rsidR="00283056" w:rsidRPr="009E32B3">
              <w:rPr>
                <w:rFonts w:eastAsia="Malgun Gothic"/>
                <w:bCs/>
              </w:rPr>
              <w:t>;</w:t>
            </w:r>
          </w:p>
          <w:p w14:paraId="0D949321" w14:textId="6C1C0848" w:rsidR="001B2AB9" w:rsidRPr="009E32B3" w:rsidRDefault="001B2AB9" w:rsidP="0041642D">
            <w:pPr>
              <w:pStyle w:val="CRCoverPage"/>
              <w:numPr>
                <w:ilvl w:val="0"/>
                <w:numId w:val="6"/>
              </w:numPr>
              <w:spacing w:after="0"/>
              <w:rPr>
                <w:noProof/>
              </w:rPr>
            </w:pPr>
            <w:r w:rsidRPr="009E32B3">
              <w:rPr>
                <w:rFonts w:hint="eastAsia"/>
                <w:noProof/>
              </w:rPr>
              <w:t>R</w:t>
            </w:r>
            <w:r w:rsidRPr="009E32B3">
              <w:rPr>
                <w:noProof/>
              </w:rPr>
              <w:t xml:space="preserve">4-2508077 </w:t>
            </w:r>
            <w:r w:rsidRPr="009E32B3">
              <w:rPr>
                <w:rFonts w:eastAsiaTheme="minorEastAsia"/>
              </w:rPr>
              <w:t>Rel-19 RAN4 UE feature list for NR (version 1)</w:t>
            </w:r>
            <w:r w:rsidR="00283056" w:rsidRPr="009E32B3">
              <w:rPr>
                <w:rFonts w:eastAsiaTheme="minorEastAsia"/>
              </w:rPr>
              <w:t>.</w:t>
            </w:r>
          </w:p>
        </w:tc>
      </w:tr>
      <w:tr w:rsidR="001B2AB9" w:rsidRPr="009E32B3" w14:paraId="423A4081" w14:textId="77777777" w:rsidTr="0041642D">
        <w:tc>
          <w:tcPr>
            <w:tcW w:w="2694" w:type="dxa"/>
            <w:gridSpan w:val="2"/>
            <w:tcBorders>
              <w:left w:val="single" w:sz="4" w:space="0" w:color="auto"/>
            </w:tcBorders>
          </w:tcPr>
          <w:p w14:paraId="161FE3CF"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Pr="009E32B3" w:rsidRDefault="001B2AB9" w:rsidP="0041642D">
            <w:pPr>
              <w:pStyle w:val="CRCoverPage"/>
              <w:spacing w:after="0"/>
              <w:rPr>
                <w:noProof/>
                <w:sz w:val="8"/>
                <w:szCs w:val="8"/>
              </w:rPr>
            </w:pPr>
          </w:p>
        </w:tc>
      </w:tr>
      <w:tr w:rsidR="001B2AB9" w:rsidRPr="009E32B3" w14:paraId="0ACBAECA" w14:textId="77777777" w:rsidTr="0041642D">
        <w:tc>
          <w:tcPr>
            <w:tcW w:w="2694" w:type="dxa"/>
            <w:gridSpan w:val="2"/>
            <w:tcBorders>
              <w:left w:val="single" w:sz="4" w:space="0" w:color="auto"/>
              <w:bottom w:val="single" w:sz="4" w:space="0" w:color="auto"/>
            </w:tcBorders>
          </w:tcPr>
          <w:p w14:paraId="4FC97944" w14:textId="77777777" w:rsidR="001B2AB9" w:rsidRPr="009E32B3" w:rsidRDefault="001B2AB9" w:rsidP="0041642D">
            <w:pPr>
              <w:pStyle w:val="CRCoverPage"/>
              <w:tabs>
                <w:tab w:val="right" w:pos="2184"/>
              </w:tabs>
              <w:spacing w:after="0"/>
              <w:rPr>
                <w:b/>
                <w:i/>
                <w:noProof/>
              </w:rPr>
            </w:pPr>
            <w:r w:rsidRPr="009E32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5CD75507" w:rsidR="001B2AB9" w:rsidRPr="009E32B3" w:rsidRDefault="001B2AB9" w:rsidP="0041642D">
            <w:pPr>
              <w:pStyle w:val="CRCoverPage"/>
              <w:spacing w:after="0"/>
              <w:ind w:left="100"/>
              <w:rPr>
                <w:noProof/>
              </w:rPr>
            </w:pPr>
            <w:r w:rsidRPr="009E32B3">
              <w:t>New RAN1</w:t>
            </w:r>
            <w:r w:rsidR="003D5151">
              <w:t>/4</w:t>
            </w:r>
            <w:r w:rsidRPr="009E32B3">
              <w:t xml:space="preserve"> related UE capabilities will not be captured in specifications</w:t>
            </w:r>
            <w:r w:rsidR="00283056" w:rsidRPr="009E32B3">
              <w:t>.</w:t>
            </w:r>
          </w:p>
        </w:tc>
      </w:tr>
      <w:tr w:rsidR="001B2AB9" w:rsidRPr="009E32B3" w14:paraId="575B4F3C" w14:textId="77777777" w:rsidTr="0041642D">
        <w:tc>
          <w:tcPr>
            <w:tcW w:w="2694" w:type="dxa"/>
            <w:gridSpan w:val="2"/>
          </w:tcPr>
          <w:p w14:paraId="42FD31DB" w14:textId="77777777" w:rsidR="001B2AB9" w:rsidRPr="009E32B3" w:rsidRDefault="001B2AB9" w:rsidP="0041642D">
            <w:pPr>
              <w:pStyle w:val="CRCoverPage"/>
              <w:spacing w:after="0"/>
              <w:rPr>
                <w:b/>
                <w:i/>
                <w:noProof/>
                <w:sz w:val="8"/>
                <w:szCs w:val="8"/>
              </w:rPr>
            </w:pPr>
          </w:p>
        </w:tc>
        <w:tc>
          <w:tcPr>
            <w:tcW w:w="6946" w:type="dxa"/>
            <w:gridSpan w:val="9"/>
          </w:tcPr>
          <w:p w14:paraId="066E7A6D" w14:textId="77777777" w:rsidR="001B2AB9" w:rsidRPr="009E32B3" w:rsidRDefault="001B2AB9" w:rsidP="0041642D">
            <w:pPr>
              <w:pStyle w:val="CRCoverPage"/>
              <w:spacing w:after="0"/>
              <w:rPr>
                <w:noProof/>
                <w:sz w:val="8"/>
                <w:szCs w:val="8"/>
              </w:rPr>
            </w:pPr>
          </w:p>
        </w:tc>
      </w:tr>
      <w:tr w:rsidR="001B2AB9" w:rsidRPr="009E32B3" w14:paraId="55AC5AEF" w14:textId="77777777" w:rsidTr="0041642D">
        <w:tc>
          <w:tcPr>
            <w:tcW w:w="2694" w:type="dxa"/>
            <w:gridSpan w:val="2"/>
            <w:tcBorders>
              <w:top w:val="single" w:sz="4" w:space="0" w:color="auto"/>
              <w:left w:val="single" w:sz="4" w:space="0" w:color="auto"/>
            </w:tcBorders>
          </w:tcPr>
          <w:p w14:paraId="64FB8E01" w14:textId="77777777" w:rsidR="001B2AB9" w:rsidRPr="009E32B3" w:rsidRDefault="001B2AB9" w:rsidP="0041642D">
            <w:pPr>
              <w:pStyle w:val="CRCoverPage"/>
              <w:tabs>
                <w:tab w:val="right" w:pos="2184"/>
              </w:tabs>
              <w:spacing w:after="0"/>
              <w:rPr>
                <w:b/>
                <w:i/>
                <w:noProof/>
              </w:rPr>
            </w:pPr>
            <w:r w:rsidRPr="009E32B3">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5C46E46D" w:rsidR="001B2AB9" w:rsidRPr="009E32B3" w:rsidRDefault="000C2325" w:rsidP="0041642D">
            <w:pPr>
              <w:pStyle w:val="CRCoverPage"/>
              <w:spacing w:after="0"/>
              <w:ind w:left="100"/>
              <w:rPr>
                <w:noProof/>
              </w:rPr>
            </w:pPr>
            <w:r w:rsidRPr="009E32B3">
              <w:rPr>
                <w:noProof/>
              </w:rPr>
              <w:t xml:space="preserve">4.2.7.1, </w:t>
            </w:r>
            <w:r w:rsidR="001B2AB9" w:rsidRPr="009E32B3">
              <w:rPr>
                <w:noProof/>
              </w:rPr>
              <w:t>4.2.7.2, 4.2.7.4, 4.2.7.5, 4.2.7.6, 4.2.7.7, 4.2.7.8</w:t>
            </w:r>
            <w:r w:rsidR="00283056" w:rsidRPr="009E32B3">
              <w:rPr>
                <w:noProof/>
              </w:rPr>
              <w:t>.</w:t>
            </w:r>
          </w:p>
        </w:tc>
      </w:tr>
      <w:tr w:rsidR="001B2AB9" w:rsidRPr="009E32B3" w14:paraId="6BCEC4B2" w14:textId="77777777" w:rsidTr="0041642D">
        <w:tc>
          <w:tcPr>
            <w:tcW w:w="2694" w:type="dxa"/>
            <w:gridSpan w:val="2"/>
            <w:tcBorders>
              <w:left w:val="single" w:sz="4" w:space="0" w:color="auto"/>
            </w:tcBorders>
          </w:tcPr>
          <w:p w14:paraId="502961E8"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Pr="009E32B3" w:rsidRDefault="001B2AB9" w:rsidP="0041642D">
            <w:pPr>
              <w:pStyle w:val="CRCoverPage"/>
              <w:spacing w:after="0"/>
              <w:rPr>
                <w:noProof/>
                <w:sz w:val="8"/>
                <w:szCs w:val="8"/>
              </w:rPr>
            </w:pPr>
          </w:p>
        </w:tc>
      </w:tr>
      <w:tr w:rsidR="001B2AB9" w:rsidRPr="009E32B3" w14:paraId="454C5021" w14:textId="77777777" w:rsidTr="0041642D">
        <w:tc>
          <w:tcPr>
            <w:tcW w:w="2694" w:type="dxa"/>
            <w:gridSpan w:val="2"/>
            <w:tcBorders>
              <w:left w:val="single" w:sz="4" w:space="0" w:color="auto"/>
            </w:tcBorders>
          </w:tcPr>
          <w:p w14:paraId="765CC91C" w14:textId="77777777" w:rsidR="001B2AB9" w:rsidRPr="009E32B3"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Pr="009E32B3" w:rsidRDefault="001B2AB9" w:rsidP="0041642D">
            <w:pPr>
              <w:pStyle w:val="CRCoverPage"/>
              <w:spacing w:after="0"/>
              <w:jc w:val="center"/>
              <w:rPr>
                <w:b/>
                <w:caps/>
                <w:noProof/>
              </w:rPr>
            </w:pPr>
            <w:r w:rsidRPr="009E32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Pr="009E32B3" w:rsidRDefault="001B2AB9" w:rsidP="0041642D">
            <w:pPr>
              <w:pStyle w:val="CRCoverPage"/>
              <w:spacing w:after="0"/>
              <w:jc w:val="center"/>
              <w:rPr>
                <w:b/>
                <w:caps/>
                <w:noProof/>
              </w:rPr>
            </w:pPr>
            <w:r w:rsidRPr="009E32B3">
              <w:rPr>
                <w:b/>
                <w:caps/>
                <w:noProof/>
              </w:rPr>
              <w:t>N</w:t>
            </w:r>
          </w:p>
        </w:tc>
        <w:tc>
          <w:tcPr>
            <w:tcW w:w="2977" w:type="dxa"/>
            <w:gridSpan w:val="4"/>
          </w:tcPr>
          <w:p w14:paraId="3BB57350" w14:textId="77777777" w:rsidR="001B2AB9" w:rsidRPr="009E32B3"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Pr="009E32B3" w:rsidRDefault="001B2AB9" w:rsidP="0041642D">
            <w:pPr>
              <w:pStyle w:val="CRCoverPage"/>
              <w:spacing w:after="0"/>
              <w:ind w:left="99"/>
              <w:rPr>
                <w:noProof/>
              </w:rPr>
            </w:pPr>
          </w:p>
        </w:tc>
      </w:tr>
      <w:tr w:rsidR="001B2AB9" w:rsidRPr="009E32B3" w14:paraId="773DF2CB" w14:textId="77777777" w:rsidTr="0041642D">
        <w:tc>
          <w:tcPr>
            <w:tcW w:w="2694" w:type="dxa"/>
            <w:gridSpan w:val="2"/>
            <w:tcBorders>
              <w:left w:val="single" w:sz="4" w:space="0" w:color="auto"/>
            </w:tcBorders>
          </w:tcPr>
          <w:p w14:paraId="1BAACA26" w14:textId="77777777" w:rsidR="001B2AB9" w:rsidRPr="009E32B3" w:rsidRDefault="001B2AB9" w:rsidP="0041642D">
            <w:pPr>
              <w:pStyle w:val="CRCoverPage"/>
              <w:tabs>
                <w:tab w:val="right" w:pos="2184"/>
              </w:tabs>
              <w:spacing w:after="0"/>
              <w:rPr>
                <w:b/>
                <w:i/>
                <w:noProof/>
              </w:rPr>
            </w:pPr>
            <w:r w:rsidRPr="009E32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Pr="009E32B3" w:rsidRDefault="001B2AB9" w:rsidP="0041642D">
            <w:pPr>
              <w:pStyle w:val="CRCoverPage"/>
              <w:spacing w:after="0"/>
              <w:jc w:val="center"/>
              <w:rPr>
                <w:b/>
                <w:caps/>
                <w:noProof/>
              </w:rPr>
            </w:pPr>
          </w:p>
        </w:tc>
        <w:tc>
          <w:tcPr>
            <w:tcW w:w="2977" w:type="dxa"/>
            <w:gridSpan w:val="4"/>
          </w:tcPr>
          <w:p w14:paraId="71A336E3" w14:textId="77777777" w:rsidR="001B2AB9" w:rsidRPr="009E32B3" w:rsidRDefault="001B2AB9" w:rsidP="0041642D">
            <w:pPr>
              <w:pStyle w:val="CRCoverPage"/>
              <w:tabs>
                <w:tab w:val="right" w:pos="2893"/>
              </w:tabs>
              <w:spacing w:after="0"/>
              <w:rPr>
                <w:noProof/>
              </w:rPr>
            </w:pPr>
            <w:r w:rsidRPr="009E32B3">
              <w:rPr>
                <w:noProof/>
              </w:rPr>
              <w:t xml:space="preserve"> Other core specifications</w:t>
            </w:r>
            <w:r w:rsidRPr="009E32B3">
              <w:rPr>
                <w:noProof/>
              </w:rPr>
              <w:tab/>
            </w:r>
          </w:p>
        </w:tc>
        <w:tc>
          <w:tcPr>
            <w:tcW w:w="3401" w:type="dxa"/>
            <w:gridSpan w:val="3"/>
            <w:tcBorders>
              <w:right w:val="single" w:sz="4" w:space="0" w:color="auto"/>
            </w:tcBorders>
            <w:shd w:val="pct30" w:color="FFFF00" w:fill="auto"/>
          </w:tcPr>
          <w:p w14:paraId="1D7D9EB3" w14:textId="2788FF54" w:rsidR="001B2AB9" w:rsidRPr="009E32B3" w:rsidRDefault="001B2AB9" w:rsidP="0041642D">
            <w:pPr>
              <w:pStyle w:val="CRCoverPage"/>
              <w:spacing w:after="0"/>
              <w:ind w:left="99"/>
              <w:rPr>
                <w:noProof/>
              </w:rPr>
            </w:pPr>
            <w:r w:rsidRPr="009E32B3">
              <w:rPr>
                <w:noProof/>
              </w:rPr>
              <w:t xml:space="preserve">TS/TR 38.331 CR </w:t>
            </w:r>
            <w:r w:rsidR="00283056" w:rsidRPr="009E32B3">
              <w:rPr>
                <w:noProof/>
              </w:rPr>
              <w:t>5403</w:t>
            </w:r>
            <w:r w:rsidRPr="009E32B3">
              <w:rPr>
                <w:noProof/>
              </w:rPr>
              <w:t xml:space="preserve"> </w:t>
            </w:r>
          </w:p>
        </w:tc>
      </w:tr>
      <w:tr w:rsidR="001B2AB9" w:rsidRPr="009E32B3" w14:paraId="3C1DAC8E" w14:textId="77777777" w:rsidTr="0041642D">
        <w:tc>
          <w:tcPr>
            <w:tcW w:w="2694" w:type="dxa"/>
            <w:gridSpan w:val="2"/>
            <w:tcBorders>
              <w:left w:val="single" w:sz="4" w:space="0" w:color="auto"/>
            </w:tcBorders>
          </w:tcPr>
          <w:p w14:paraId="1E9857AD" w14:textId="77777777" w:rsidR="001B2AB9" w:rsidRPr="009E32B3" w:rsidRDefault="001B2AB9" w:rsidP="0041642D">
            <w:pPr>
              <w:pStyle w:val="CRCoverPage"/>
              <w:spacing w:after="0"/>
              <w:rPr>
                <w:b/>
                <w:i/>
                <w:noProof/>
              </w:rPr>
            </w:pPr>
            <w:r w:rsidRPr="009E32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55FDC9CA" w14:textId="77777777" w:rsidR="001B2AB9" w:rsidRPr="009E32B3" w:rsidRDefault="001B2AB9" w:rsidP="0041642D">
            <w:pPr>
              <w:pStyle w:val="CRCoverPage"/>
              <w:spacing w:after="0"/>
              <w:rPr>
                <w:noProof/>
              </w:rPr>
            </w:pPr>
            <w:r w:rsidRPr="009E32B3">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6FC5D8C7" w14:textId="77777777" w:rsidTr="0041642D">
        <w:tc>
          <w:tcPr>
            <w:tcW w:w="2694" w:type="dxa"/>
            <w:gridSpan w:val="2"/>
            <w:tcBorders>
              <w:left w:val="single" w:sz="4" w:space="0" w:color="auto"/>
            </w:tcBorders>
          </w:tcPr>
          <w:p w14:paraId="5971A657" w14:textId="77777777" w:rsidR="001B2AB9" w:rsidRPr="009E32B3" w:rsidRDefault="001B2AB9" w:rsidP="0041642D">
            <w:pPr>
              <w:pStyle w:val="CRCoverPage"/>
              <w:spacing w:after="0"/>
              <w:rPr>
                <w:b/>
                <w:i/>
                <w:noProof/>
              </w:rPr>
            </w:pPr>
            <w:r w:rsidRPr="009E32B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3DB2BEDC" w14:textId="77777777" w:rsidR="001B2AB9" w:rsidRPr="009E32B3" w:rsidRDefault="001B2AB9" w:rsidP="0041642D">
            <w:pPr>
              <w:pStyle w:val="CRCoverPage"/>
              <w:spacing w:after="0"/>
              <w:rPr>
                <w:noProof/>
              </w:rPr>
            </w:pPr>
            <w:r w:rsidRPr="009E32B3">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4C668FEB" w14:textId="77777777" w:rsidTr="0041642D">
        <w:tc>
          <w:tcPr>
            <w:tcW w:w="2694" w:type="dxa"/>
            <w:gridSpan w:val="2"/>
            <w:tcBorders>
              <w:left w:val="single" w:sz="4" w:space="0" w:color="auto"/>
            </w:tcBorders>
          </w:tcPr>
          <w:p w14:paraId="141A4A46" w14:textId="77777777" w:rsidR="001B2AB9" w:rsidRPr="009E32B3"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Pr="009E32B3" w:rsidRDefault="001B2AB9" w:rsidP="0041642D">
            <w:pPr>
              <w:pStyle w:val="CRCoverPage"/>
              <w:spacing w:after="0"/>
              <w:rPr>
                <w:noProof/>
              </w:rPr>
            </w:pPr>
          </w:p>
        </w:tc>
      </w:tr>
      <w:tr w:rsidR="001B2AB9" w:rsidRPr="009E32B3" w14:paraId="508767DC" w14:textId="77777777" w:rsidTr="0041642D">
        <w:tc>
          <w:tcPr>
            <w:tcW w:w="2694" w:type="dxa"/>
            <w:gridSpan w:val="2"/>
            <w:tcBorders>
              <w:left w:val="single" w:sz="4" w:space="0" w:color="auto"/>
              <w:bottom w:val="single" w:sz="4" w:space="0" w:color="auto"/>
            </w:tcBorders>
          </w:tcPr>
          <w:p w14:paraId="15ABF77A" w14:textId="77777777" w:rsidR="001B2AB9" w:rsidRPr="009E32B3" w:rsidRDefault="001B2AB9" w:rsidP="0041642D">
            <w:pPr>
              <w:pStyle w:val="CRCoverPage"/>
              <w:tabs>
                <w:tab w:val="right" w:pos="2184"/>
              </w:tabs>
              <w:spacing w:after="0"/>
              <w:rPr>
                <w:b/>
                <w:i/>
                <w:noProof/>
              </w:rPr>
            </w:pPr>
            <w:r w:rsidRPr="009E32B3">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Pr="009E32B3" w:rsidRDefault="001B2AB9" w:rsidP="0041642D">
            <w:pPr>
              <w:pStyle w:val="CRCoverPage"/>
              <w:spacing w:after="0"/>
              <w:ind w:left="100"/>
              <w:rPr>
                <w:noProof/>
              </w:rPr>
            </w:pPr>
          </w:p>
        </w:tc>
      </w:tr>
      <w:tr w:rsidR="001B2AB9" w:rsidRPr="009E32B3" w14:paraId="4136E144" w14:textId="77777777" w:rsidTr="0041642D">
        <w:tc>
          <w:tcPr>
            <w:tcW w:w="2694" w:type="dxa"/>
            <w:gridSpan w:val="2"/>
            <w:tcBorders>
              <w:top w:val="single" w:sz="4" w:space="0" w:color="auto"/>
              <w:bottom w:val="single" w:sz="4" w:space="0" w:color="auto"/>
            </w:tcBorders>
          </w:tcPr>
          <w:p w14:paraId="75A83E2F" w14:textId="77777777" w:rsidR="001B2AB9" w:rsidRPr="009E32B3"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9E32B3" w:rsidRDefault="001B2AB9" w:rsidP="0041642D">
            <w:pPr>
              <w:pStyle w:val="CRCoverPage"/>
              <w:spacing w:after="0"/>
              <w:ind w:left="100"/>
              <w:rPr>
                <w:noProof/>
                <w:sz w:val="8"/>
                <w:szCs w:val="8"/>
              </w:rPr>
            </w:pPr>
          </w:p>
        </w:tc>
      </w:tr>
      <w:tr w:rsidR="001B2AB9" w:rsidRPr="009E32B3"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Pr="009E32B3" w:rsidRDefault="001B2AB9" w:rsidP="0041642D">
            <w:pPr>
              <w:pStyle w:val="CRCoverPage"/>
              <w:tabs>
                <w:tab w:val="right" w:pos="2184"/>
              </w:tabs>
              <w:spacing w:after="0"/>
              <w:rPr>
                <w:b/>
                <w:i/>
                <w:noProof/>
              </w:rPr>
            </w:pPr>
            <w:r w:rsidRPr="009E32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Pr="009E32B3" w:rsidRDefault="001B2AB9" w:rsidP="0041642D">
            <w:pPr>
              <w:pStyle w:val="CRCoverPage"/>
              <w:spacing w:after="0"/>
              <w:ind w:left="100"/>
              <w:rPr>
                <w:noProof/>
              </w:rPr>
            </w:pPr>
          </w:p>
        </w:tc>
      </w:tr>
    </w:tbl>
    <w:p w14:paraId="1B99EFE8" w14:textId="7ED6D1BF" w:rsidR="001B2AB9" w:rsidRPr="009E32B3" w:rsidRDefault="001B2AB9" w:rsidP="001B2AB9">
      <w:pPr>
        <w:rPr>
          <w:rFonts w:eastAsiaTheme="minorEastAsia"/>
        </w:rPr>
      </w:pPr>
    </w:p>
    <w:p w14:paraId="12398C4B" w14:textId="579F7364" w:rsidR="001B2AB9" w:rsidRPr="009E32B3" w:rsidRDefault="001B2AB9">
      <w:pPr>
        <w:overflowPunct/>
        <w:autoSpaceDE/>
        <w:autoSpaceDN/>
        <w:adjustRightInd/>
        <w:spacing w:after="0"/>
        <w:textAlignment w:val="auto"/>
        <w:rPr>
          <w:rFonts w:eastAsiaTheme="minorEastAsia"/>
        </w:rPr>
      </w:pPr>
      <w:r w:rsidRPr="009E32B3">
        <w:rPr>
          <w:rFonts w:eastAsiaTheme="minorEastAsia"/>
        </w:rPr>
        <w:br w:type="page"/>
      </w:r>
    </w:p>
    <w:p w14:paraId="1B1AA975" w14:textId="77777777" w:rsidR="001B2AB9" w:rsidRPr="009E32B3" w:rsidRDefault="001B2AB9" w:rsidP="001B2AB9">
      <w:pPr>
        <w:rPr>
          <w:rFonts w:eastAsiaTheme="minorEastAsia"/>
        </w:rPr>
      </w:pPr>
    </w:p>
    <w:p w14:paraId="01F0E6E0" w14:textId="616FDDB9" w:rsidR="00E53618" w:rsidRPr="009E32B3" w:rsidRDefault="00E53618" w:rsidP="00E53618">
      <w:pPr>
        <w:pStyle w:val="Heading1"/>
      </w:pPr>
      <w:r w:rsidRPr="009E32B3">
        <w:lastRenderedPageBreak/>
        <w:t>4</w:t>
      </w:r>
      <w:r w:rsidRPr="009E32B3">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9E32B3"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9E32B3">
        <w:t>4.2</w:t>
      </w:r>
      <w:r w:rsidRPr="009E32B3">
        <w:tab/>
        <w:t>UE Capability Parameters</w:t>
      </w:r>
      <w:bookmarkEnd w:id="12"/>
      <w:bookmarkEnd w:id="13"/>
      <w:bookmarkEnd w:id="14"/>
      <w:bookmarkEnd w:id="15"/>
      <w:bookmarkEnd w:id="16"/>
      <w:bookmarkEnd w:id="17"/>
      <w:bookmarkEnd w:id="18"/>
      <w:bookmarkEnd w:id="19"/>
      <w:bookmarkEnd w:id="20"/>
    </w:p>
    <w:p w14:paraId="664E7937" w14:textId="77777777" w:rsidR="00A43323" w:rsidRPr="009E32B3"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9E32B3">
        <w:t>4.</w:t>
      </w:r>
      <w:r w:rsidR="00EA306E" w:rsidRPr="009E32B3">
        <w:t>2.</w:t>
      </w:r>
      <w:r w:rsidR="00D06DBF" w:rsidRPr="009E32B3">
        <w:t>7</w:t>
      </w:r>
      <w:r w:rsidRPr="009E32B3">
        <w:tab/>
        <w:t>Physical layer parameters</w:t>
      </w:r>
      <w:bookmarkEnd w:id="21"/>
      <w:bookmarkEnd w:id="22"/>
      <w:bookmarkEnd w:id="23"/>
      <w:bookmarkEnd w:id="24"/>
      <w:bookmarkEnd w:id="25"/>
      <w:bookmarkEnd w:id="26"/>
      <w:bookmarkEnd w:id="27"/>
      <w:bookmarkEnd w:id="28"/>
      <w:bookmarkEnd w:id="29"/>
    </w:p>
    <w:p w14:paraId="6B8D3188" w14:textId="77777777" w:rsidR="00A43323" w:rsidRPr="009E32B3"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9E32B3">
        <w:t>4.2.7.1</w:t>
      </w:r>
      <w:r w:rsidRPr="009E32B3">
        <w:tab/>
      </w:r>
      <w:r w:rsidRPr="009E32B3">
        <w:rPr>
          <w:i/>
        </w:rPr>
        <w:t>BandCombinationList</w:t>
      </w:r>
      <w:r w:rsidRPr="009E32B3">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1962DD6F" w14:textId="77777777" w:rsidTr="0026000E">
        <w:trPr>
          <w:cantSplit/>
          <w:tblHeader/>
        </w:trPr>
        <w:tc>
          <w:tcPr>
            <w:tcW w:w="6917" w:type="dxa"/>
          </w:tcPr>
          <w:p w14:paraId="22B22698" w14:textId="77777777" w:rsidR="00A43323" w:rsidRPr="009E32B3" w:rsidRDefault="00A43323" w:rsidP="00A43323">
            <w:pPr>
              <w:pStyle w:val="TAH"/>
            </w:pPr>
            <w:r w:rsidRPr="009E32B3">
              <w:lastRenderedPageBreak/>
              <w:t>Definitions for parameters</w:t>
            </w:r>
          </w:p>
        </w:tc>
        <w:tc>
          <w:tcPr>
            <w:tcW w:w="709" w:type="dxa"/>
          </w:tcPr>
          <w:p w14:paraId="277F562F" w14:textId="77777777" w:rsidR="00A43323" w:rsidRPr="009E32B3" w:rsidRDefault="00A43323" w:rsidP="00A43323">
            <w:pPr>
              <w:pStyle w:val="TAH"/>
            </w:pPr>
            <w:r w:rsidRPr="009E32B3">
              <w:t>Per</w:t>
            </w:r>
          </w:p>
        </w:tc>
        <w:tc>
          <w:tcPr>
            <w:tcW w:w="567" w:type="dxa"/>
          </w:tcPr>
          <w:p w14:paraId="5B1A0F0E" w14:textId="77777777" w:rsidR="00A43323" w:rsidRPr="009E32B3" w:rsidRDefault="00A43323" w:rsidP="00A43323">
            <w:pPr>
              <w:pStyle w:val="TAH"/>
            </w:pPr>
            <w:r w:rsidRPr="009E32B3">
              <w:t>M</w:t>
            </w:r>
          </w:p>
        </w:tc>
        <w:tc>
          <w:tcPr>
            <w:tcW w:w="709" w:type="dxa"/>
          </w:tcPr>
          <w:p w14:paraId="11C07EF4" w14:textId="77777777" w:rsidR="00A43323" w:rsidRPr="009E32B3" w:rsidRDefault="00A43323" w:rsidP="00A43323">
            <w:pPr>
              <w:pStyle w:val="TAH"/>
            </w:pPr>
            <w:r w:rsidRPr="009E32B3">
              <w:t>FDD</w:t>
            </w:r>
            <w:r w:rsidR="0062184B" w:rsidRPr="009E32B3">
              <w:t>-</w:t>
            </w:r>
            <w:r w:rsidRPr="009E32B3">
              <w:t>TDD</w:t>
            </w:r>
          </w:p>
          <w:p w14:paraId="20D31B94" w14:textId="77777777" w:rsidR="00A43323" w:rsidRPr="009E32B3" w:rsidRDefault="00A43323" w:rsidP="00A43323">
            <w:pPr>
              <w:pStyle w:val="TAH"/>
            </w:pPr>
            <w:r w:rsidRPr="009E32B3">
              <w:t>DIFF</w:t>
            </w:r>
          </w:p>
        </w:tc>
        <w:tc>
          <w:tcPr>
            <w:tcW w:w="728" w:type="dxa"/>
          </w:tcPr>
          <w:p w14:paraId="5DD5B470" w14:textId="77777777" w:rsidR="00A43323" w:rsidRPr="009E32B3" w:rsidRDefault="00A43323" w:rsidP="00A43323">
            <w:pPr>
              <w:pStyle w:val="TAH"/>
            </w:pPr>
            <w:r w:rsidRPr="009E32B3">
              <w:t>FR1</w:t>
            </w:r>
            <w:r w:rsidR="00B1646F" w:rsidRPr="009E32B3">
              <w:t>-</w:t>
            </w:r>
            <w:r w:rsidRPr="009E32B3">
              <w:t>FR2</w:t>
            </w:r>
          </w:p>
          <w:p w14:paraId="6A7804F3" w14:textId="77777777" w:rsidR="00A43323" w:rsidRPr="009E32B3" w:rsidRDefault="00A43323" w:rsidP="00A43323">
            <w:pPr>
              <w:pStyle w:val="TAH"/>
            </w:pPr>
            <w:r w:rsidRPr="009E32B3">
              <w:t>DIFF</w:t>
            </w:r>
          </w:p>
        </w:tc>
      </w:tr>
      <w:tr w:rsidR="00B65AB4" w:rsidRPr="009E32B3" w14:paraId="019994C4" w14:textId="77777777" w:rsidTr="0026000E">
        <w:trPr>
          <w:cantSplit/>
          <w:tblHeader/>
        </w:trPr>
        <w:tc>
          <w:tcPr>
            <w:tcW w:w="6917" w:type="dxa"/>
          </w:tcPr>
          <w:p w14:paraId="00D5A82C" w14:textId="77777777" w:rsidR="00A43323" w:rsidRPr="009E32B3" w:rsidRDefault="00A43323" w:rsidP="00A43323">
            <w:pPr>
              <w:pStyle w:val="TAL"/>
              <w:rPr>
                <w:b/>
                <w:i/>
              </w:rPr>
            </w:pPr>
            <w:r w:rsidRPr="009E32B3">
              <w:rPr>
                <w:b/>
                <w:i/>
              </w:rPr>
              <w:t>bandEUTRA</w:t>
            </w:r>
          </w:p>
          <w:p w14:paraId="1FA13FFB" w14:textId="038F97C0" w:rsidR="00A43323" w:rsidRPr="009E32B3" w:rsidRDefault="00A43323" w:rsidP="00A43323">
            <w:pPr>
              <w:pStyle w:val="TAL"/>
            </w:pPr>
            <w:r w:rsidRPr="009E32B3">
              <w:t xml:space="preserve">Defines supported EUTRA frequency band by </w:t>
            </w:r>
            <w:r w:rsidR="009E3627" w:rsidRPr="009E32B3">
              <w:t xml:space="preserve">EUTRA </w:t>
            </w:r>
            <w:r w:rsidRPr="009E32B3">
              <w:t>frequency band number, as specified in TS 36.101</w:t>
            </w:r>
            <w:r w:rsidR="00BD67F9" w:rsidRPr="009E32B3">
              <w:t xml:space="preserve"> [14]</w:t>
            </w:r>
            <w:r w:rsidRPr="009E32B3">
              <w:t>.</w:t>
            </w:r>
          </w:p>
        </w:tc>
        <w:tc>
          <w:tcPr>
            <w:tcW w:w="709" w:type="dxa"/>
          </w:tcPr>
          <w:p w14:paraId="0820492B" w14:textId="77777777" w:rsidR="00A43323" w:rsidRPr="009E32B3" w:rsidRDefault="00A43323" w:rsidP="00A43323">
            <w:pPr>
              <w:pStyle w:val="TAL"/>
              <w:jc w:val="center"/>
            </w:pPr>
            <w:r w:rsidRPr="009E32B3">
              <w:t>Band</w:t>
            </w:r>
          </w:p>
        </w:tc>
        <w:tc>
          <w:tcPr>
            <w:tcW w:w="567" w:type="dxa"/>
          </w:tcPr>
          <w:p w14:paraId="59A3B273" w14:textId="77777777" w:rsidR="00A43323" w:rsidRPr="009E32B3" w:rsidRDefault="00A43323" w:rsidP="00A43323">
            <w:pPr>
              <w:pStyle w:val="TAL"/>
              <w:jc w:val="center"/>
            </w:pPr>
            <w:r w:rsidRPr="009E32B3">
              <w:t>Yes</w:t>
            </w:r>
          </w:p>
        </w:tc>
        <w:tc>
          <w:tcPr>
            <w:tcW w:w="709" w:type="dxa"/>
          </w:tcPr>
          <w:p w14:paraId="7801D455" w14:textId="77777777" w:rsidR="00A43323" w:rsidRPr="009E32B3" w:rsidRDefault="001F7FB0" w:rsidP="00A43323">
            <w:pPr>
              <w:pStyle w:val="TAL"/>
              <w:jc w:val="center"/>
            </w:pPr>
            <w:r w:rsidRPr="009E32B3">
              <w:rPr>
                <w:rFonts w:eastAsia="等线"/>
              </w:rPr>
              <w:t>N/A</w:t>
            </w:r>
          </w:p>
        </w:tc>
        <w:tc>
          <w:tcPr>
            <w:tcW w:w="728" w:type="dxa"/>
          </w:tcPr>
          <w:p w14:paraId="793BAE45" w14:textId="77777777" w:rsidR="00A43323" w:rsidRPr="009E32B3" w:rsidRDefault="001F7FB0" w:rsidP="00A43323">
            <w:pPr>
              <w:pStyle w:val="TAL"/>
              <w:jc w:val="center"/>
            </w:pPr>
            <w:r w:rsidRPr="009E32B3">
              <w:rPr>
                <w:rFonts w:eastAsia="等线"/>
              </w:rPr>
              <w:t>N/A</w:t>
            </w:r>
          </w:p>
        </w:tc>
      </w:tr>
      <w:tr w:rsidR="00B65AB4" w:rsidRPr="009E32B3" w14:paraId="5796EA5B" w14:textId="77777777" w:rsidTr="0026000E">
        <w:trPr>
          <w:cantSplit/>
          <w:tblHeader/>
        </w:trPr>
        <w:tc>
          <w:tcPr>
            <w:tcW w:w="6917" w:type="dxa"/>
          </w:tcPr>
          <w:p w14:paraId="7BECD4E1" w14:textId="77777777" w:rsidR="0009093D" w:rsidRPr="009E32B3" w:rsidRDefault="0009093D" w:rsidP="0009093D">
            <w:pPr>
              <w:pStyle w:val="TAL"/>
              <w:rPr>
                <w:b/>
                <w:i/>
                <w:lang w:eastAsia="ko-KR"/>
              </w:rPr>
            </w:pPr>
            <w:r w:rsidRPr="009E32B3">
              <w:rPr>
                <w:b/>
                <w:i/>
                <w:lang w:eastAsia="ko-KR"/>
              </w:rPr>
              <w:t>bandList</w:t>
            </w:r>
          </w:p>
          <w:p w14:paraId="47AFA5FD" w14:textId="77777777" w:rsidR="0009093D" w:rsidRPr="009E32B3" w:rsidRDefault="0009093D" w:rsidP="0009093D">
            <w:pPr>
              <w:pStyle w:val="TAL"/>
              <w:rPr>
                <w:b/>
                <w:i/>
              </w:rPr>
            </w:pPr>
            <w:r w:rsidRPr="009E32B3">
              <w:t>Each entry of the list should include at least one bandwidth class for UL or DL.</w:t>
            </w:r>
          </w:p>
        </w:tc>
        <w:tc>
          <w:tcPr>
            <w:tcW w:w="709" w:type="dxa"/>
          </w:tcPr>
          <w:p w14:paraId="387FAFA8" w14:textId="77777777" w:rsidR="0009093D" w:rsidRPr="009E32B3" w:rsidRDefault="0009093D" w:rsidP="0009093D">
            <w:pPr>
              <w:pStyle w:val="TAL"/>
              <w:jc w:val="center"/>
            </w:pPr>
            <w:r w:rsidRPr="009E32B3">
              <w:rPr>
                <w:lang w:eastAsia="ko-KR"/>
              </w:rPr>
              <w:t>BC</w:t>
            </w:r>
          </w:p>
        </w:tc>
        <w:tc>
          <w:tcPr>
            <w:tcW w:w="567" w:type="dxa"/>
          </w:tcPr>
          <w:p w14:paraId="15828438" w14:textId="77777777" w:rsidR="0009093D" w:rsidRPr="009E32B3" w:rsidRDefault="0009093D" w:rsidP="0009093D">
            <w:pPr>
              <w:pStyle w:val="TAL"/>
              <w:jc w:val="center"/>
            </w:pPr>
            <w:r w:rsidRPr="009E32B3">
              <w:t>Yes</w:t>
            </w:r>
          </w:p>
        </w:tc>
        <w:tc>
          <w:tcPr>
            <w:tcW w:w="709" w:type="dxa"/>
          </w:tcPr>
          <w:p w14:paraId="4B17170F" w14:textId="77777777" w:rsidR="0009093D" w:rsidRPr="009E32B3" w:rsidRDefault="001F7FB0" w:rsidP="0009093D">
            <w:pPr>
              <w:pStyle w:val="TAL"/>
              <w:jc w:val="center"/>
            </w:pPr>
            <w:r w:rsidRPr="009E32B3">
              <w:rPr>
                <w:rFonts w:eastAsia="等线"/>
              </w:rPr>
              <w:t>N/A</w:t>
            </w:r>
          </w:p>
        </w:tc>
        <w:tc>
          <w:tcPr>
            <w:tcW w:w="728" w:type="dxa"/>
          </w:tcPr>
          <w:p w14:paraId="4FDC7590" w14:textId="77777777" w:rsidR="0009093D" w:rsidRPr="009E32B3" w:rsidRDefault="001F7FB0" w:rsidP="0009093D">
            <w:pPr>
              <w:pStyle w:val="TAL"/>
              <w:jc w:val="center"/>
            </w:pPr>
            <w:r w:rsidRPr="009E32B3">
              <w:rPr>
                <w:rFonts w:eastAsia="等线"/>
              </w:rPr>
              <w:t>N/A</w:t>
            </w:r>
          </w:p>
        </w:tc>
      </w:tr>
      <w:tr w:rsidR="00B65AB4" w:rsidRPr="009E32B3" w14:paraId="2BB39987" w14:textId="77777777" w:rsidTr="0026000E">
        <w:trPr>
          <w:cantSplit/>
          <w:tblHeader/>
        </w:trPr>
        <w:tc>
          <w:tcPr>
            <w:tcW w:w="6917" w:type="dxa"/>
          </w:tcPr>
          <w:p w14:paraId="53A9851E" w14:textId="77777777" w:rsidR="00A43323" w:rsidRPr="009E32B3" w:rsidRDefault="00A43323" w:rsidP="00A43323">
            <w:pPr>
              <w:pStyle w:val="TAL"/>
              <w:rPr>
                <w:b/>
                <w:i/>
              </w:rPr>
            </w:pPr>
            <w:r w:rsidRPr="009E32B3">
              <w:rPr>
                <w:b/>
                <w:i/>
              </w:rPr>
              <w:t>bandNR</w:t>
            </w:r>
          </w:p>
          <w:p w14:paraId="2964A47F" w14:textId="77777777" w:rsidR="00A43323" w:rsidRPr="009E32B3" w:rsidRDefault="00A43323" w:rsidP="00A43323">
            <w:pPr>
              <w:pStyle w:val="TAL"/>
            </w:pPr>
            <w:r w:rsidRPr="009E32B3">
              <w:t>Defines supported NR frequency band by NR frequency band number, as specified in TS 38.101-1 [2] and TS 38.101-2 [3].</w:t>
            </w:r>
          </w:p>
        </w:tc>
        <w:tc>
          <w:tcPr>
            <w:tcW w:w="709" w:type="dxa"/>
          </w:tcPr>
          <w:p w14:paraId="15075263" w14:textId="77777777" w:rsidR="00A43323" w:rsidRPr="009E32B3" w:rsidRDefault="00A43323" w:rsidP="00A43323">
            <w:pPr>
              <w:pStyle w:val="TAL"/>
              <w:jc w:val="center"/>
            </w:pPr>
            <w:r w:rsidRPr="009E32B3">
              <w:t>Band</w:t>
            </w:r>
          </w:p>
        </w:tc>
        <w:tc>
          <w:tcPr>
            <w:tcW w:w="567" w:type="dxa"/>
          </w:tcPr>
          <w:p w14:paraId="54F066EC" w14:textId="77777777" w:rsidR="00A43323" w:rsidRPr="009E32B3" w:rsidRDefault="00A43323" w:rsidP="00A43323">
            <w:pPr>
              <w:pStyle w:val="TAL"/>
              <w:jc w:val="center"/>
            </w:pPr>
            <w:r w:rsidRPr="009E32B3">
              <w:t>Yes</w:t>
            </w:r>
          </w:p>
        </w:tc>
        <w:tc>
          <w:tcPr>
            <w:tcW w:w="709" w:type="dxa"/>
          </w:tcPr>
          <w:p w14:paraId="25A9461A" w14:textId="77777777" w:rsidR="00A43323" w:rsidRPr="009E32B3" w:rsidRDefault="001F7FB0" w:rsidP="00A43323">
            <w:pPr>
              <w:pStyle w:val="TAL"/>
              <w:jc w:val="center"/>
            </w:pPr>
            <w:r w:rsidRPr="009E32B3">
              <w:rPr>
                <w:rFonts w:eastAsia="等线"/>
              </w:rPr>
              <w:t>N/A</w:t>
            </w:r>
          </w:p>
        </w:tc>
        <w:tc>
          <w:tcPr>
            <w:tcW w:w="728" w:type="dxa"/>
          </w:tcPr>
          <w:p w14:paraId="69F3092B" w14:textId="77777777" w:rsidR="00A43323" w:rsidRPr="009E32B3" w:rsidRDefault="001F7FB0" w:rsidP="00A43323">
            <w:pPr>
              <w:pStyle w:val="TAL"/>
              <w:jc w:val="center"/>
            </w:pPr>
            <w:r w:rsidRPr="009E32B3">
              <w:rPr>
                <w:rFonts w:eastAsia="等线"/>
              </w:rPr>
              <w:t>N/A</w:t>
            </w:r>
          </w:p>
        </w:tc>
      </w:tr>
      <w:tr w:rsidR="00B65AB4" w:rsidRPr="009E32B3" w14:paraId="77F47CFB" w14:textId="77777777" w:rsidTr="0026000E">
        <w:trPr>
          <w:cantSplit/>
          <w:tblHeader/>
        </w:trPr>
        <w:tc>
          <w:tcPr>
            <w:tcW w:w="6917" w:type="dxa"/>
          </w:tcPr>
          <w:p w14:paraId="2415A0E5" w14:textId="77777777" w:rsidR="00A43323" w:rsidRPr="009E32B3" w:rsidRDefault="00A43323" w:rsidP="00A43323">
            <w:pPr>
              <w:pStyle w:val="TAL"/>
              <w:rPr>
                <w:b/>
                <w:i/>
              </w:rPr>
            </w:pPr>
            <w:r w:rsidRPr="009E32B3">
              <w:rPr>
                <w:b/>
                <w:i/>
              </w:rPr>
              <w:t>ca-BandwidthClassDL-EUTRA</w:t>
            </w:r>
          </w:p>
          <w:p w14:paraId="6CCA244A"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FeatureSetEUTRA-DownlinkId:s in the corresponding </w:t>
            </w:r>
            <w:r w:rsidR="0009093D" w:rsidRPr="009E32B3">
              <w:rPr>
                <w:rFonts w:cs="Arial"/>
                <w:szCs w:val="18"/>
              </w:rPr>
              <w:t>FeatureSetsPerBand are</w:t>
            </w:r>
            <w:r w:rsidR="0009093D" w:rsidRPr="009E32B3">
              <w:t xml:space="preserve"> zero, this field is absent.</w:t>
            </w:r>
          </w:p>
        </w:tc>
        <w:tc>
          <w:tcPr>
            <w:tcW w:w="709" w:type="dxa"/>
          </w:tcPr>
          <w:p w14:paraId="21DF2671" w14:textId="77777777" w:rsidR="00A43323" w:rsidRPr="009E32B3" w:rsidRDefault="00A43323" w:rsidP="00A43323">
            <w:pPr>
              <w:pStyle w:val="TAL"/>
              <w:jc w:val="center"/>
            </w:pPr>
            <w:r w:rsidRPr="009E32B3">
              <w:rPr>
                <w:rFonts w:cs="Arial"/>
                <w:szCs w:val="18"/>
              </w:rPr>
              <w:t>Band</w:t>
            </w:r>
          </w:p>
        </w:tc>
        <w:tc>
          <w:tcPr>
            <w:tcW w:w="567" w:type="dxa"/>
          </w:tcPr>
          <w:p w14:paraId="08D284C3" w14:textId="77777777" w:rsidR="00A43323" w:rsidRPr="009E32B3" w:rsidRDefault="00A43323" w:rsidP="00A43323">
            <w:pPr>
              <w:pStyle w:val="TAL"/>
              <w:jc w:val="center"/>
            </w:pPr>
            <w:r w:rsidRPr="009E32B3">
              <w:rPr>
                <w:rFonts w:cs="Arial"/>
                <w:szCs w:val="18"/>
              </w:rPr>
              <w:t>No</w:t>
            </w:r>
          </w:p>
        </w:tc>
        <w:tc>
          <w:tcPr>
            <w:tcW w:w="709" w:type="dxa"/>
          </w:tcPr>
          <w:p w14:paraId="0F3BD9CD" w14:textId="77777777" w:rsidR="00A43323" w:rsidRPr="009E32B3" w:rsidRDefault="001F7FB0" w:rsidP="00A43323">
            <w:pPr>
              <w:pStyle w:val="TAL"/>
              <w:jc w:val="center"/>
            </w:pPr>
            <w:r w:rsidRPr="009E32B3">
              <w:rPr>
                <w:rFonts w:eastAsia="等线"/>
              </w:rPr>
              <w:t>N/A</w:t>
            </w:r>
          </w:p>
        </w:tc>
        <w:tc>
          <w:tcPr>
            <w:tcW w:w="728" w:type="dxa"/>
          </w:tcPr>
          <w:p w14:paraId="061F405A" w14:textId="77777777" w:rsidR="00A43323" w:rsidRPr="009E32B3" w:rsidRDefault="001F7FB0" w:rsidP="00A43323">
            <w:pPr>
              <w:pStyle w:val="TAL"/>
              <w:jc w:val="center"/>
            </w:pPr>
            <w:r w:rsidRPr="009E32B3">
              <w:rPr>
                <w:rFonts w:eastAsia="等线"/>
              </w:rPr>
              <w:t>N/A</w:t>
            </w:r>
          </w:p>
        </w:tc>
      </w:tr>
      <w:tr w:rsidR="00B65AB4" w:rsidRPr="009E32B3" w14:paraId="341D7103" w14:textId="77777777" w:rsidTr="0026000E">
        <w:trPr>
          <w:cantSplit/>
          <w:tblHeader/>
        </w:trPr>
        <w:tc>
          <w:tcPr>
            <w:tcW w:w="6917" w:type="dxa"/>
          </w:tcPr>
          <w:p w14:paraId="796BA38A" w14:textId="77777777" w:rsidR="00A43323" w:rsidRPr="009E32B3" w:rsidRDefault="00A43323" w:rsidP="00A43323">
            <w:pPr>
              <w:pStyle w:val="TAL"/>
              <w:rPr>
                <w:b/>
                <w:i/>
              </w:rPr>
            </w:pPr>
            <w:r w:rsidRPr="009E32B3">
              <w:rPr>
                <w:b/>
                <w:i/>
              </w:rPr>
              <w:t>ca-BandwidthClassDL-NR</w:t>
            </w:r>
          </w:p>
          <w:p w14:paraId="316DD6CD"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38.101-1 [2] and TS 38.101-2 [3].</w:t>
            </w:r>
            <w:r w:rsidR="0009093D" w:rsidRPr="009E32B3">
              <w:t xml:space="preserve"> When all FeatureSetDownlinkId:s in the corresponding </w:t>
            </w:r>
            <w:r w:rsidR="0009093D" w:rsidRPr="009E32B3">
              <w:rPr>
                <w:rFonts w:cs="Arial"/>
                <w:szCs w:val="18"/>
              </w:rPr>
              <w:t>FeatureSetsPerBand are</w:t>
            </w:r>
            <w:r w:rsidR="0009093D" w:rsidRPr="009E32B3">
              <w:t xml:space="preserve"> zero, this field is absent.</w:t>
            </w:r>
            <w:r w:rsidR="0042099A" w:rsidRPr="009E32B3">
              <w:t xml:space="preserve"> For FR1, the value </w:t>
            </w:r>
            <w:r w:rsidR="000E09AA"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5DD63F14" w14:textId="77777777" w:rsidR="00A43323" w:rsidRPr="009E32B3" w:rsidRDefault="00A43323" w:rsidP="00A43323">
            <w:pPr>
              <w:pStyle w:val="TAL"/>
              <w:jc w:val="center"/>
            </w:pPr>
            <w:r w:rsidRPr="009E32B3">
              <w:rPr>
                <w:rFonts w:cs="Arial"/>
                <w:szCs w:val="18"/>
              </w:rPr>
              <w:t>Band</w:t>
            </w:r>
          </w:p>
        </w:tc>
        <w:tc>
          <w:tcPr>
            <w:tcW w:w="567" w:type="dxa"/>
          </w:tcPr>
          <w:p w14:paraId="7F3EBC7A" w14:textId="77777777" w:rsidR="00A43323" w:rsidRPr="009E32B3" w:rsidRDefault="00A43323" w:rsidP="00A43323">
            <w:pPr>
              <w:pStyle w:val="TAL"/>
              <w:jc w:val="center"/>
            </w:pPr>
            <w:r w:rsidRPr="009E32B3">
              <w:rPr>
                <w:rFonts w:cs="Arial"/>
                <w:szCs w:val="18"/>
              </w:rPr>
              <w:t>No</w:t>
            </w:r>
          </w:p>
        </w:tc>
        <w:tc>
          <w:tcPr>
            <w:tcW w:w="709" w:type="dxa"/>
          </w:tcPr>
          <w:p w14:paraId="24D188D6" w14:textId="77777777" w:rsidR="00A43323" w:rsidRPr="009E32B3" w:rsidRDefault="001F7FB0" w:rsidP="00A43323">
            <w:pPr>
              <w:pStyle w:val="TAL"/>
              <w:jc w:val="center"/>
            </w:pPr>
            <w:r w:rsidRPr="009E32B3">
              <w:rPr>
                <w:rFonts w:eastAsia="等线"/>
              </w:rPr>
              <w:t>N/A</w:t>
            </w:r>
          </w:p>
        </w:tc>
        <w:tc>
          <w:tcPr>
            <w:tcW w:w="728" w:type="dxa"/>
          </w:tcPr>
          <w:p w14:paraId="157B3E9B" w14:textId="77777777" w:rsidR="00A43323" w:rsidRPr="009E32B3" w:rsidRDefault="001F7FB0" w:rsidP="00A43323">
            <w:pPr>
              <w:pStyle w:val="TAL"/>
              <w:jc w:val="center"/>
            </w:pPr>
            <w:r w:rsidRPr="009E32B3">
              <w:rPr>
                <w:rFonts w:eastAsia="等线"/>
              </w:rPr>
              <w:t>N/A</w:t>
            </w:r>
          </w:p>
        </w:tc>
      </w:tr>
      <w:tr w:rsidR="00B65AB4" w:rsidRPr="009E32B3" w14:paraId="35FDB066" w14:textId="77777777" w:rsidTr="0026000E">
        <w:trPr>
          <w:cantSplit/>
          <w:tblHeader/>
        </w:trPr>
        <w:tc>
          <w:tcPr>
            <w:tcW w:w="6917" w:type="dxa"/>
          </w:tcPr>
          <w:p w14:paraId="575E7EFE" w14:textId="28C669AC" w:rsidR="001E534F" w:rsidRPr="009E32B3" w:rsidRDefault="001E534F" w:rsidP="001E534F">
            <w:pPr>
              <w:pStyle w:val="TAL"/>
              <w:rPr>
                <w:b/>
                <w:i/>
              </w:rPr>
            </w:pPr>
            <w:r w:rsidRPr="009E32B3">
              <w:rPr>
                <w:b/>
                <w:i/>
              </w:rPr>
              <w:t>ca-BandwidthClassDL-NR-</w:t>
            </w:r>
            <w:r w:rsidR="00BA5DCD" w:rsidRPr="009E32B3">
              <w:rPr>
                <w:b/>
                <w:i/>
              </w:rPr>
              <w:t>r17</w:t>
            </w:r>
          </w:p>
          <w:p w14:paraId="5F3AC1B8" w14:textId="3A87B001" w:rsidR="001E534F" w:rsidRPr="009E32B3" w:rsidRDefault="001E534F" w:rsidP="001E534F">
            <w:pPr>
              <w:pStyle w:val="TAL"/>
              <w:rPr>
                <w:rFonts w:cs="Arial"/>
                <w:szCs w:val="18"/>
              </w:rPr>
            </w:pPr>
            <w:r w:rsidRPr="009E32B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E32B3" w:rsidRDefault="001E534F" w:rsidP="001E534F">
            <w:pPr>
              <w:pStyle w:val="TAL"/>
              <w:rPr>
                <w:rFonts w:cs="Arial"/>
                <w:szCs w:val="18"/>
              </w:rPr>
            </w:pPr>
          </w:p>
          <w:p w14:paraId="203470F4" w14:textId="7CDE3984"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ca-BandwidthClassDL-NR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ca-BandwidthClassDL-NR-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ca-BandwidthClassDL-NR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16DDF3D2" w14:textId="2C5F9B38" w:rsidR="001E534F" w:rsidRPr="009E32B3" w:rsidRDefault="001E534F" w:rsidP="001E534F">
            <w:pPr>
              <w:pStyle w:val="TAL"/>
              <w:rPr>
                <w:rFonts w:cs="Arial"/>
                <w:szCs w:val="18"/>
              </w:rPr>
            </w:pPr>
          </w:p>
          <w:p w14:paraId="7626DBBA" w14:textId="5DB7F214" w:rsidR="001E534F" w:rsidRPr="009E32B3" w:rsidRDefault="001E534F" w:rsidP="00936461">
            <w:pPr>
              <w:pStyle w:val="TAN"/>
              <w:rPr>
                <w:b/>
                <w:i/>
              </w:rPr>
            </w:pPr>
            <w:r w:rsidRPr="009E32B3">
              <w:t>NOTE:</w:t>
            </w:r>
            <w:r w:rsidRPr="009E32B3">
              <w:tab/>
              <w:t>If the UE includes ca-BandwidthClassDL-NR-r17 in a BandParameter the network ignores the ca-BandwidthClassDL-NR therein, if signalled.</w:t>
            </w:r>
          </w:p>
        </w:tc>
        <w:tc>
          <w:tcPr>
            <w:tcW w:w="709" w:type="dxa"/>
          </w:tcPr>
          <w:p w14:paraId="4BC859DE" w14:textId="269BB6DE" w:rsidR="001E534F" w:rsidRPr="009E32B3" w:rsidRDefault="001E534F" w:rsidP="001E534F">
            <w:pPr>
              <w:pStyle w:val="TAL"/>
              <w:jc w:val="center"/>
              <w:rPr>
                <w:rFonts w:cs="Arial"/>
                <w:szCs w:val="18"/>
              </w:rPr>
            </w:pPr>
            <w:r w:rsidRPr="009E32B3">
              <w:rPr>
                <w:rFonts w:cs="Arial"/>
                <w:szCs w:val="18"/>
              </w:rPr>
              <w:t>Band</w:t>
            </w:r>
          </w:p>
        </w:tc>
        <w:tc>
          <w:tcPr>
            <w:tcW w:w="567" w:type="dxa"/>
          </w:tcPr>
          <w:p w14:paraId="602C77AF" w14:textId="3EC32F60" w:rsidR="001E534F" w:rsidRPr="009E32B3" w:rsidRDefault="001E534F" w:rsidP="001E534F">
            <w:pPr>
              <w:pStyle w:val="TAL"/>
              <w:jc w:val="center"/>
              <w:rPr>
                <w:rFonts w:cs="Arial"/>
                <w:szCs w:val="18"/>
              </w:rPr>
            </w:pPr>
            <w:r w:rsidRPr="009E32B3">
              <w:rPr>
                <w:rFonts w:cs="Arial"/>
                <w:szCs w:val="18"/>
              </w:rPr>
              <w:t>No</w:t>
            </w:r>
          </w:p>
        </w:tc>
        <w:tc>
          <w:tcPr>
            <w:tcW w:w="709" w:type="dxa"/>
          </w:tcPr>
          <w:p w14:paraId="24F84CD7" w14:textId="60FD4FB6"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64A8ACE5" w14:textId="70E7F126"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7351B5BD" w14:textId="77777777" w:rsidTr="0026000E">
        <w:trPr>
          <w:cantSplit/>
          <w:tblHeader/>
        </w:trPr>
        <w:tc>
          <w:tcPr>
            <w:tcW w:w="6917" w:type="dxa"/>
          </w:tcPr>
          <w:p w14:paraId="68855C79" w14:textId="77777777" w:rsidR="00A43323" w:rsidRPr="009E32B3" w:rsidRDefault="00A43323" w:rsidP="00A43323">
            <w:pPr>
              <w:pStyle w:val="TAL"/>
              <w:rPr>
                <w:b/>
                <w:i/>
              </w:rPr>
            </w:pPr>
            <w:r w:rsidRPr="009E32B3">
              <w:rPr>
                <w:b/>
                <w:i/>
              </w:rPr>
              <w:t>ca-BandwidthClassUL-EUTRA</w:t>
            </w:r>
          </w:p>
          <w:p w14:paraId="5F398CBC"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FeatureSetEUTRA-UplinkId:s in the corresponding </w:t>
            </w:r>
            <w:r w:rsidR="0009093D" w:rsidRPr="009E32B3">
              <w:rPr>
                <w:rFonts w:cs="Arial"/>
                <w:szCs w:val="18"/>
              </w:rPr>
              <w:t>FeatureSetsPerBand are</w:t>
            </w:r>
            <w:r w:rsidR="0009093D" w:rsidRPr="009E32B3">
              <w:t xml:space="preserve"> zero, this field is absent.</w:t>
            </w:r>
          </w:p>
        </w:tc>
        <w:tc>
          <w:tcPr>
            <w:tcW w:w="709" w:type="dxa"/>
          </w:tcPr>
          <w:p w14:paraId="3DD8EF06" w14:textId="77777777" w:rsidR="00A43323" w:rsidRPr="009E32B3" w:rsidRDefault="00A43323" w:rsidP="00A43323">
            <w:pPr>
              <w:pStyle w:val="TAL"/>
              <w:jc w:val="center"/>
            </w:pPr>
            <w:r w:rsidRPr="009E32B3">
              <w:rPr>
                <w:rFonts w:cs="Arial"/>
                <w:szCs w:val="18"/>
              </w:rPr>
              <w:t>Band</w:t>
            </w:r>
          </w:p>
        </w:tc>
        <w:tc>
          <w:tcPr>
            <w:tcW w:w="567" w:type="dxa"/>
          </w:tcPr>
          <w:p w14:paraId="46569424" w14:textId="77777777" w:rsidR="00A43323" w:rsidRPr="009E32B3" w:rsidRDefault="00A43323" w:rsidP="00A43323">
            <w:pPr>
              <w:pStyle w:val="TAL"/>
              <w:jc w:val="center"/>
            </w:pPr>
            <w:r w:rsidRPr="009E32B3">
              <w:rPr>
                <w:rFonts w:cs="Arial"/>
                <w:szCs w:val="18"/>
              </w:rPr>
              <w:t>No</w:t>
            </w:r>
          </w:p>
        </w:tc>
        <w:tc>
          <w:tcPr>
            <w:tcW w:w="709" w:type="dxa"/>
          </w:tcPr>
          <w:p w14:paraId="027E168D" w14:textId="77777777" w:rsidR="00A43323" w:rsidRPr="009E32B3" w:rsidRDefault="001F7FB0" w:rsidP="00A43323">
            <w:pPr>
              <w:pStyle w:val="TAL"/>
              <w:jc w:val="center"/>
            </w:pPr>
            <w:r w:rsidRPr="009E32B3">
              <w:rPr>
                <w:rFonts w:eastAsia="等线"/>
              </w:rPr>
              <w:t>N/A</w:t>
            </w:r>
          </w:p>
        </w:tc>
        <w:tc>
          <w:tcPr>
            <w:tcW w:w="728" w:type="dxa"/>
          </w:tcPr>
          <w:p w14:paraId="3A33E129" w14:textId="77777777" w:rsidR="00A43323" w:rsidRPr="009E32B3" w:rsidRDefault="001F7FB0" w:rsidP="00A43323">
            <w:pPr>
              <w:pStyle w:val="TAL"/>
              <w:jc w:val="center"/>
            </w:pPr>
            <w:r w:rsidRPr="009E32B3">
              <w:rPr>
                <w:rFonts w:eastAsia="等线"/>
              </w:rPr>
              <w:t>N/A</w:t>
            </w:r>
          </w:p>
        </w:tc>
      </w:tr>
      <w:tr w:rsidR="00B65AB4" w:rsidRPr="009E32B3" w14:paraId="2E6A1C9C" w14:textId="77777777" w:rsidTr="0026000E">
        <w:trPr>
          <w:cantSplit/>
          <w:tblHeader/>
        </w:trPr>
        <w:tc>
          <w:tcPr>
            <w:tcW w:w="6917" w:type="dxa"/>
          </w:tcPr>
          <w:p w14:paraId="20B60E52" w14:textId="77777777" w:rsidR="00A43323" w:rsidRPr="009E32B3" w:rsidRDefault="00A43323" w:rsidP="00A43323">
            <w:pPr>
              <w:pStyle w:val="TAL"/>
              <w:rPr>
                <w:b/>
                <w:i/>
              </w:rPr>
            </w:pPr>
            <w:r w:rsidRPr="009E32B3">
              <w:rPr>
                <w:b/>
                <w:i/>
              </w:rPr>
              <w:t>ca-BandwidthClassUL-NR</w:t>
            </w:r>
          </w:p>
          <w:p w14:paraId="0350209B"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38.101-1 [2] and TS 38.101-2 [3].</w:t>
            </w:r>
            <w:r w:rsidR="0009093D" w:rsidRPr="009E32B3">
              <w:t xml:space="preserve"> When all FeatureSetUplinkId:s in the corresponding </w:t>
            </w:r>
            <w:r w:rsidR="0009093D" w:rsidRPr="009E32B3">
              <w:rPr>
                <w:rFonts w:cs="Arial"/>
                <w:szCs w:val="18"/>
              </w:rPr>
              <w:t>FeatureSetsPerBand are</w:t>
            </w:r>
            <w:r w:rsidR="0009093D" w:rsidRPr="009E32B3">
              <w:t xml:space="preserve"> zero, this field is absent.</w:t>
            </w:r>
            <w:r w:rsidR="0042099A" w:rsidRPr="009E32B3">
              <w:t xml:space="preserve"> For FR1, the value </w:t>
            </w:r>
            <w:r w:rsidR="00234276"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33FF925B" w14:textId="77777777" w:rsidR="00A43323" w:rsidRPr="009E32B3" w:rsidRDefault="00A43323" w:rsidP="00A43323">
            <w:pPr>
              <w:pStyle w:val="TAL"/>
              <w:jc w:val="center"/>
            </w:pPr>
            <w:r w:rsidRPr="009E32B3">
              <w:rPr>
                <w:rFonts w:cs="Arial"/>
                <w:szCs w:val="18"/>
              </w:rPr>
              <w:t>Band</w:t>
            </w:r>
          </w:p>
        </w:tc>
        <w:tc>
          <w:tcPr>
            <w:tcW w:w="567" w:type="dxa"/>
          </w:tcPr>
          <w:p w14:paraId="6E9E81CD" w14:textId="77777777" w:rsidR="00A43323" w:rsidRPr="009E32B3" w:rsidRDefault="00A43323" w:rsidP="00A43323">
            <w:pPr>
              <w:pStyle w:val="TAL"/>
              <w:jc w:val="center"/>
            </w:pPr>
            <w:r w:rsidRPr="009E32B3">
              <w:rPr>
                <w:rFonts w:cs="Arial"/>
                <w:szCs w:val="18"/>
              </w:rPr>
              <w:t>No</w:t>
            </w:r>
          </w:p>
        </w:tc>
        <w:tc>
          <w:tcPr>
            <w:tcW w:w="709" w:type="dxa"/>
          </w:tcPr>
          <w:p w14:paraId="51E69706" w14:textId="77777777" w:rsidR="00A43323" w:rsidRPr="009E32B3" w:rsidRDefault="001F7FB0" w:rsidP="00A43323">
            <w:pPr>
              <w:pStyle w:val="TAL"/>
              <w:jc w:val="center"/>
            </w:pPr>
            <w:r w:rsidRPr="009E32B3">
              <w:rPr>
                <w:rFonts w:eastAsia="等线"/>
              </w:rPr>
              <w:t>N/A</w:t>
            </w:r>
          </w:p>
        </w:tc>
        <w:tc>
          <w:tcPr>
            <w:tcW w:w="728" w:type="dxa"/>
          </w:tcPr>
          <w:p w14:paraId="163C9D45" w14:textId="77777777" w:rsidR="00A43323" w:rsidRPr="009E32B3" w:rsidRDefault="001F7FB0" w:rsidP="00A43323">
            <w:pPr>
              <w:pStyle w:val="TAL"/>
              <w:jc w:val="center"/>
            </w:pPr>
            <w:r w:rsidRPr="009E32B3">
              <w:rPr>
                <w:rFonts w:eastAsia="等线"/>
              </w:rPr>
              <w:t>N/A</w:t>
            </w:r>
          </w:p>
        </w:tc>
      </w:tr>
      <w:tr w:rsidR="00B65AB4" w:rsidRPr="009E32B3" w14:paraId="7483AF45" w14:textId="77777777" w:rsidTr="0026000E">
        <w:trPr>
          <w:cantSplit/>
          <w:tblHeader/>
        </w:trPr>
        <w:tc>
          <w:tcPr>
            <w:tcW w:w="6917" w:type="dxa"/>
          </w:tcPr>
          <w:p w14:paraId="72C63254" w14:textId="745186AB" w:rsidR="001E534F" w:rsidRPr="009E32B3" w:rsidRDefault="001E534F" w:rsidP="001E534F">
            <w:pPr>
              <w:pStyle w:val="TAL"/>
              <w:rPr>
                <w:b/>
                <w:i/>
              </w:rPr>
            </w:pPr>
            <w:r w:rsidRPr="009E32B3">
              <w:rPr>
                <w:b/>
                <w:i/>
              </w:rPr>
              <w:t>ca-BandwidthClassUL-NR-</w:t>
            </w:r>
            <w:r w:rsidR="00BA5DCD" w:rsidRPr="009E32B3">
              <w:rPr>
                <w:b/>
                <w:i/>
              </w:rPr>
              <w:t>r17</w:t>
            </w:r>
          </w:p>
          <w:p w14:paraId="3885B2B5" w14:textId="4E9C90A9" w:rsidR="001E534F" w:rsidRPr="009E32B3" w:rsidRDefault="001E534F" w:rsidP="001E534F">
            <w:pPr>
              <w:pStyle w:val="TAL"/>
              <w:rPr>
                <w:rFonts w:cs="Arial"/>
                <w:szCs w:val="18"/>
              </w:rPr>
            </w:pPr>
            <w:r w:rsidRPr="009E32B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E32B3" w:rsidRDefault="001E534F" w:rsidP="001E534F">
            <w:pPr>
              <w:pStyle w:val="TAL"/>
              <w:rPr>
                <w:rFonts w:cs="Arial"/>
                <w:szCs w:val="18"/>
              </w:rPr>
            </w:pPr>
          </w:p>
          <w:p w14:paraId="49F95BCA" w14:textId="17E35663"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ca-BandwidthClassUL-NR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ca-BandwidthClassUL-NR-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ca-BandwidthClassUL-NR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7E43296C" w14:textId="77777777" w:rsidR="001E534F" w:rsidRPr="009E32B3" w:rsidRDefault="001E534F" w:rsidP="001E534F">
            <w:pPr>
              <w:keepNext/>
              <w:keepLines/>
              <w:spacing w:after="0"/>
              <w:rPr>
                <w:rFonts w:ascii="Arial" w:hAnsi="Arial"/>
                <w:b/>
                <w:i/>
                <w:sz w:val="18"/>
              </w:rPr>
            </w:pPr>
          </w:p>
          <w:p w14:paraId="3A016E64" w14:textId="2537D6B6" w:rsidR="001E534F" w:rsidRPr="009E32B3" w:rsidRDefault="001E534F" w:rsidP="00936461">
            <w:pPr>
              <w:pStyle w:val="TAN"/>
              <w:rPr>
                <w:b/>
                <w:i/>
              </w:rPr>
            </w:pPr>
            <w:r w:rsidRPr="009E32B3">
              <w:t>NOTE:</w:t>
            </w:r>
            <w:r w:rsidRPr="009E32B3">
              <w:tab/>
              <w:t xml:space="preserve">If the UE includes </w:t>
            </w:r>
            <w:r w:rsidRPr="009E32B3">
              <w:rPr>
                <w:i/>
                <w:iCs/>
              </w:rPr>
              <w:t>ca-BandwidthClassUL-NR-r17</w:t>
            </w:r>
            <w:r w:rsidRPr="009E32B3">
              <w:t xml:space="preserve"> in a BandParameter the network ignores the </w:t>
            </w:r>
            <w:r w:rsidRPr="009E32B3">
              <w:rPr>
                <w:i/>
                <w:iCs/>
              </w:rPr>
              <w:t>ca-BandwidthClassUL-NR</w:t>
            </w:r>
            <w:r w:rsidRPr="009E32B3">
              <w:t xml:space="preserve"> therein, if signalled.</w:t>
            </w:r>
          </w:p>
        </w:tc>
        <w:tc>
          <w:tcPr>
            <w:tcW w:w="709" w:type="dxa"/>
          </w:tcPr>
          <w:p w14:paraId="63F4B6BC" w14:textId="19A073C7" w:rsidR="001E534F" w:rsidRPr="009E32B3" w:rsidRDefault="001E534F" w:rsidP="001E534F">
            <w:pPr>
              <w:pStyle w:val="TAL"/>
              <w:jc w:val="center"/>
              <w:rPr>
                <w:rFonts w:cs="Arial"/>
                <w:szCs w:val="18"/>
              </w:rPr>
            </w:pPr>
            <w:r w:rsidRPr="009E32B3">
              <w:rPr>
                <w:rFonts w:cs="Arial"/>
                <w:szCs w:val="18"/>
              </w:rPr>
              <w:t>Band</w:t>
            </w:r>
          </w:p>
        </w:tc>
        <w:tc>
          <w:tcPr>
            <w:tcW w:w="567" w:type="dxa"/>
          </w:tcPr>
          <w:p w14:paraId="3E134448" w14:textId="3B865D8E" w:rsidR="001E534F" w:rsidRPr="009E32B3" w:rsidRDefault="001E534F" w:rsidP="001E534F">
            <w:pPr>
              <w:pStyle w:val="TAL"/>
              <w:jc w:val="center"/>
              <w:rPr>
                <w:rFonts w:cs="Arial"/>
                <w:szCs w:val="18"/>
              </w:rPr>
            </w:pPr>
            <w:r w:rsidRPr="009E32B3">
              <w:rPr>
                <w:rFonts w:cs="Arial"/>
                <w:szCs w:val="18"/>
              </w:rPr>
              <w:t>No</w:t>
            </w:r>
          </w:p>
        </w:tc>
        <w:tc>
          <w:tcPr>
            <w:tcW w:w="709" w:type="dxa"/>
          </w:tcPr>
          <w:p w14:paraId="042F4CE9" w14:textId="2CBFD645"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25A63673" w14:textId="568BEC0F"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260564F0" w14:textId="77777777" w:rsidTr="0026000E">
        <w:trPr>
          <w:cantSplit/>
          <w:tblHeader/>
        </w:trPr>
        <w:tc>
          <w:tcPr>
            <w:tcW w:w="6917" w:type="dxa"/>
          </w:tcPr>
          <w:p w14:paraId="37D85D85" w14:textId="77777777" w:rsidR="00A43323" w:rsidRPr="009E32B3" w:rsidRDefault="00A43323" w:rsidP="00A43323">
            <w:pPr>
              <w:pStyle w:val="TAL"/>
              <w:rPr>
                <w:b/>
                <w:i/>
              </w:rPr>
            </w:pPr>
            <w:r w:rsidRPr="009E32B3">
              <w:rPr>
                <w:b/>
                <w:i/>
              </w:rPr>
              <w:t>ca-ParametersEUTRA</w:t>
            </w:r>
          </w:p>
          <w:p w14:paraId="028890C9" w14:textId="77777777" w:rsidR="00A43323" w:rsidRPr="009E32B3" w:rsidRDefault="00A43323" w:rsidP="00A43323">
            <w:pPr>
              <w:pStyle w:val="TAL"/>
            </w:pPr>
            <w:r w:rsidRPr="009E32B3">
              <w:t xml:space="preserve">Contains the EUTRA part of band combination parameters for a given </w:t>
            </w:r>
            <w:r w:rsidR="00E8445A" w:rsidRPr="009E32B3">
              <w:t>(NG)</w:t>
            </w:r>
            <w:r w:rsidRPr="009E32B3">
              <w:t>EN-DC</w:t>
            </w:r>
            <w:r w:rsidR="00E8445A" w:rsidRPr="009E32B3">
              <w:t>/NE-DC</w:t>
            </w:r>
            <w:r w:rsidRPr="009E32B3">
              <w:t xml:space="preserve"> band combination.</w:t>
            </w:r>
          </w:p>
        </w:tc>
        <w:tc>
          <w:tcPr>
            <w:tcW w:w="709" w:type="dxa"/>
          </w:tcPr>
          <w:p w14:paraId="4C271DD9" w14:textId="77777777" w:rsidR="00A43323" w:rsidRPr="009E32B3" w:rsidRDefault="00A43323" w:rsidP="00A43323">
            <w:pPr>
              <w:pStyle w:val="TAL"/>
              <w:jc w:val="center"/>
            </w:pPr>
            <w:r w:rsidRPr="009E32B3">
              <w:t>BC</w:t>
            </w:r>
          </w:p>
        </w:tc>
        <w:tc>
          <w:tcPr>
            <w:tcW w:w="567" w:type="dxa"/>
          </w:tcPr>
          <w:p w14:paraId="13B0FBD5" w14:textId="77777777" w:rsidR="00A43323" w:rsidRPr="009E32B3" w:rsidRDefault="00A43323" w:rsidP="00A43323">
            <w:pPr>
              <w:pStyle w:val="TAL"/>
              <w:jc w:val="center"/>
            </w:pPr>
            <w:r w:rsidRPr="009E32B3">
              <w:t>No</w:t>
            </w:r>
          </w:p>
        </w:tc>
        <w:tc>
          <w:tcPr>
            <w:tcW w:w="709" w:type="dxa"/>
          </w:tcPr>
          <w:p w14:paraId="07B9D760" w14:textId="77777777" w:rsidR="00A43323" w:rsidRPr="009E32B3" w:rsidRDefault="001F7FB0" w:rsidP="00A43323">
            <w:pPr>
              <w:pStyle w:val="TAL"/>
              <w:jc w:val="center"/>
            </w:pPr>
            <w:r w:rsidRPr="009E32B3">
              <w:rPr>
                <w:rFonts w:eastAsia="等线"/>
              </w:rPr>
              <w:t>N/A</w:t>
            </w:r>
          </w:p>
        </w:tc>
        <w:tc>
          <w:tcPr>
            <w:tcW w:w="728" w:type="dxa"/>
          </w:tcPr>
          <w:p w14:paraId="7F882BCD" w14:textId="77777777" w:rsidR="00A43323" w:rsidRPr="009E32B3" w:rsidRDefault="001F7FB0" w:rsidP="00A43323">
            <w:pPr>
              <w:pStyle w:val="TAL"/>
              <w:jc w:val="center"/>
            </w:pPr>
            <w:r w:rsidRPr="009E32B3">
              <w:rPr>
                <w:rFonts w:eastAsia="等线"/>
              </w:rPr>
              <w:t>N/A</w:t>
            </w:r>
          </w:p>
        </w:tc>
      </w:tr>
      <w:tr w:rsidR="00B65AB4" w:rsidRPr="009E32B3" w14:paraId="0FC550FD" w14:textId="77777777" w:rsidTr="0026000E">
        <w:trPr>
          <w:cantSplit/>
          <w:tblHeader/>
        </w:trPr>
        <w:tc>
          <w:tcPr>
            <w:tcW w:w="6917" w:type="dxa"/>
          </w:tcPr>
          <w:p w14:paraId="37FE22A1" w14:textId="77777777" w:rsidR="00A43323" w:rsidRPr="009E32B3" w:rsidRDefault="00A43323" w:rsidP="00A43323">
            <w:pPr>
              <w:pStyle w:val="TAL"/>
              <w:rPr>
                <w:b/>
                <w:i/>
              </w:rPr>
            </w:pPr>
            <w:r w:rsidRPr="009E32B3">
              <w:rPr>
                <w:b/>
                <w:i/>
              </w:rPr>
              <w:lastRenderedPageBreak/>
              <w:t>ca-ParametersNR</w:t>
            </w:r>
          </w:p>
          <w:p w14:paraId="2B83535B" w14:textId="77777777" w:rsidR="00A43323" w:rsidRPr="009E32B3" w:rsidRDefault="00A43323" w:rsidP="00A43323">
            <w:pPr>
              <w:pStyle w:val="TAL"/>
            </w:pPr>
            <w:r w:rsidRPr="009E32B3">
              <w:t xml:space="preserve">Contains the NR band combination parameters for a given </w:t>
            </w:r>
            <w:r w:rsidR="00E8445A" w:rsidRPr="009E32B3">
              <w:t>(NG)</w:t>
            </w:r>
            <w:r w:rsidRPr="009E32B3">
              <w:t>EN-DC</w:t>
            </w:r>
            <w:r w:rsidR="00E8445A" w:rsidRPr="009E32B3">
              <w:t>/NE-DC</w:t>
            </w:r>
            <w:r w:rsidRPr="009E32B3">
              <w:t xml:space="preserve"> and/or NR CA band combination.</w:t>
            </w:r>
          </w:p>
        </w:tc>
        <w:tc>
          <w:tcPr>
            <w:tcW w:w="709" w:type="dxa"/>
          </w:tcPr>
          <w:p w14:paraId="68218DDE" w14:textId="77777777" w:rsidR="00A43323" w:rsidRPr="009E32B3" w:rsidRDefault="00A43323" w:rsidP="00A43323">
            <w:pPr>
              <w:pStyle w:val="TAL"/>
              <w:jc w:val="center"/>
            </w:pPr>
            <w:r w:rsidRPr="009E32B3">
              <w:t>BC</w:t>
            </w:r>
          </w:p>
        </w:tc>
        <w:tc>
          <w:tcPr>
            <w:tcW w:w="567" w:type="dxa"/>
          </w:tcPr>
          <w:p w14:paraId="6A4C663F" w14:textId="77777777" w:rsidR="00A43323" w:rsidRPr="009E32B3" w:rsidRDefault="00A43323" w:rsidP="00A43323">
            <w:pPr>
              <w:pStyle w:val="TAL"/>
              <w:jc w:val="center"/>
            </w:pPr>
            <w:r w:rsidRPr="009E32B3">
              <w:t>No</w:t>
            </w:r>
          </w:p>
        </w:tc>
        <w:tc>
          <w:tcPr>
            <w:tcW w:w="709" w:type="dxa"/>
          </w:tcPr>
          <w:p w14:paraId="0FFB6E9C" w14:textId="77777777" w:rsidR="00A43323" w:rsidRPr="009E32B3" w:rsidRDefault="001F7FB0" w:rsidP="00A43323">
            <w:pPr>
              <w:pStyle w:val="TAL"/>
              <w:jc w:val="center"/>
            </w:pPr>
            <w:r w:rsidRPr="009E32B3">
              <w:rPr>
                <w:rFonts w:eastAsia="等线"/>
              </w:rPr>
              <w:t>N/A</w:t>
            </w:r>
          </w:p>
        </w:tc>
        <w:tc>
          <w:tcPr>
            <w:tcW w:w="728" w:type="dxa"/>
          </w:tcPr>
          <w:p w14:paraId="3BCF037B" w14:textId="77777777" w:rsidR="00A43323" w:rsidRPr="009E32B3" w:rsidRDefault="001F7FB0" w:rsidP="00A43323">
            <w:pPr>
              <w:pStyle w:val="TAL"/>
              <w:jc w:val="center"/>
            </w:pPr>
            <w:r w:rsidRPr="009E32B3">
              <w:rPr>
                <w:rFonts w:eastAsia="等线"/>
              </w:rPr>
              <w:t>N/A</w:t>
            </w:r>
          </w:p>
        </w:tc>
      </w:tr>
      <w:tr w:rsidR="00B65AB4" w:rsidRPr="009E32B3" w14:paraId="64BA5264" w14:textId="77777777" w:rsidTr="0026000E">
        <w:trPr>
          <w:cantSplit/>
          <w:tblHeader/>
        </w:trPr>
        <w:tc>
          <w:tcPr>
            <w:tcW w:w="6917" w:type="dxa"/>
          </w:tcPr>
          <w:p w14:paraId="1FC0C271" w14:textId="77777777" w:rsidR="007662C7" w:rsidRPr="009E32B3" w:rsidRDefault="007662C7" w:rsidP="007662C7">
            <w:pPr>
              <w:keepNext/>
              <w:keepLines/>
              <w:spacing w:after="0"/>
              <w:rPr>
                <w:rFonts w:ascii="Arial" w:hAnsi="Arial"/>
                <w:b/>
                <w:i/>
                <w:sz w:val="18"/>
              </w:rPr>
            </w:pPr>
            <w:r w:rsidRPr="009E32B3">
              <w:rPr>
                <w:rFonts w:ascii="Arial" w:hAnsi="Arial"/>
                <w:b/>
                <w:i/>
                <w:sz w:val="18"/>
              </w:rPr>
              <w:t>ca-ParametersNRDC</w:t>
            </w:r>
          </w:p>
          <w:p w14:paraId="40F03C4C" w14:textId="2E9DB3A8" w:rsidR="007662C7" w:rsidRPr="009E32B3" w:rsidRDefault="007662C7" w:rsidP="007662C7">
            <w:pPr>
              <w:pStyle w:val="TAL"/>
              <w:rPr>
                <w:b/>
                <w:i/>
              </w:rPr>
            </w:pPr>
            <w:r w:rsidRPr="009E32B3">
              <w:rPr>
                <w:rFonts w:cs="Arial"/>
                <w:szCs w:val="18"/>
              </w:rPr>
              <w:t xml:space="preserve">Indicates whether the UE supports NR-DC for the band combination. It contains the </w:t>
            </w:r>
            <w:r w:rsidRPr="009E32B3">
              <w:t>NR band combination parameters applicable across MCG and SCG.</w:t>
            </w:r>
            <w:r w:rsidR="00AB720A" w:rsidRPr="009E32B3">
              <w:t xml:space="preserve"> </w:t>
            </w:r>
            <w:r w:rsidR="00006F74" w:rsidRPr="009E32B3">
              <w:t>If the band combination includes both FR1 and FR2 bands, a</w:t>
            </w:r>
            <w:r w:rsidR="00AB720A" w:rsidRPr="009E32B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E32B3" w:rsidRDefault="007662C7" w:rsidP="007662C7">
            <w:pPr>
              <w:pStyle w:val="TAL"/>
              <w:jc w:val="center"/>
            </w:pPr>
            <w:r w:rsidRPr="009E32B3">
              <w:rPr>
                <w:rFonts w:cs="Arial"/>
                <w:szCs w:val="18"/>
              </w:rPr>
              <w:t>BC</w:t>
            </w:r>
          </w:p>
        </w:tc>
        <w:tc>
          <w:tcPr>
            <w:tcW w:w="567" w:type="dxa"/>
          </w:tcPr>
          <w:p w14:paraId="27C2FF83" w14:textId="77777777" w:rsidR="007662C7" w:rsidRPr="009E32B3" w:rsidRDefault="007662C7" w:rsidP="007662C7">
            <w:pPr>
              <w:pStyle w:val="TAL"/>
              <w:jc w:val="center"/>
            </w:pPr>
            <w:r w:rsidRPr="009E32B3">
              <w:rPr>
                <w:rFonts w:cs="Arial"/>
                <w:szCs w:val="18"/>
              </w:rPr>
              <w:t>No</w:t>
            </w:r>
          </w:p>
        </w:tc>
        <w:tc>
          <w:tcPr>
            <w:tcW w:w="709" w:type="dxa"/>
          </w:tcPr>
          <w:p w14:paraId="7ED11835" w14:textId="77777777" w:rsidR="007662C7" w:rsidRPr="009E32B3" w:rsidRDefault="001F7FB0" w:rsidP="007662C7">
            <w:pPr>
              <w:pStyle w:val="TAL"/>
              <w:jc w:val="center"/>
            </w:pPr>
            <w:r w:rsidRPr="009E32B3">
              <w:rPr>
                <w:rFonts w:eastAsia="等线"/>
              </w:rPr>
              <w:t>N/A</w:t>
            </w:r>
          </w:p>
        </w:tc>
        <w:tc>
          <w:tcPr>
            <w:tcW w:w="728" w:type="dxa"/>
          </w:tcPr>
          <w:p w14:paraId="369A9E5E" w14:textId="77777777" w:rsidR="007662C7" w:rsidRPr="009E32B3" w:rsidRDefault="001F7FB0" w:rsidP="007662C7">
            <w:pPr>
              <w:pStyle w:val="TAL"/>
              <w:jc w:val="center"/>
            </w:pPr>
            <w:r w:rsidRPr="009E32B3">
              <w:rPr>
                <w:rFonts w:eastAsia="等线"/>
              </w:rPr>
              <w:t>N/A</w:t>
            </w:r>
          </w:p>
        </w:tc>
      </w:tr>
      <w:tr w:rsidR="00B65AB4" w:rsidRPr="009E32B3" w14:paraId="7C984BBD" w14:textId="77777777" w:rsidTr="0026000E">
        <w:trPr>
          <w:cantSplit/>
          <w:tblHeader/>
        </w:trPr>
        <w:tc>
          <w:tcPr>
            <w:tcW w:w="6917" w:type="dxa"/>
          </w:tcPr>
          <w:p w14:paraId="5AF7A2CA" w14:textId="77777777" w:rsidR="00A43323" w:rsidRPr="009E32B3" w:rsidRDefault="00A43323" w:rsidP="00A43323">
            <w:pPr>
              <w:pStyle w:val="TAL"/>
              <w:rPr>
                <w:b/>
                <w:i/>
              </w:rPr>
            </w:pPr>
            <w:r w:rsidRPr="009E32B3">
              <w:rPr>
                <w:b/>
                <w:i/>
              </w:rPr>
              <w:t>featureSetCombination</w:t>
            </w:r>
          </w:p>
          <w:p w14:paraId="692CFEC4" w14:textId="77777777" w:rsidR="00A43323" w:rsidRPr="009E32B3" w:rsidRDefault="00A43323" w:rsidP="00A43323">
            <w:pPr>
              <w:pStyle w:val="TAL"/>
            </w:pPr>
            <w:r w:rsidRPr="009E32B3">
              <w:t>Indicates the feature set that the UE supports on the NR and/or MR-DC band combination by FeatureSetCombinationId.</w:t>
            </w:r>
          </w:p>
        </w:tc>
        <w:tc>
          <w:tcPr>
            <w:tcW w:w="709" w:type="dxa"/>
          </w:tcPr>
          <w:p w14:paraId="7E3687CE" w14:textId="77777777" w:rsidR="00A43323" w:rsidRPr="009E32B3" w:rsidRDefault="00A43323" w:rsidP="00A43323">
            <w:pPr>
              <w:pStyle w:val="TAL"/>
              <w:jc w:val="center"/>
            </w:pPr>
            <w:r w:rsidRPr="009E32B3">
              <w:t>BC</w:t>
            </w:r>
          </w:p>
        </w:tc>
        <w:tc>
          <w:tcPr>
            <w:tcW w:w="567" w:type="dxa"/>
          </w:tcPr>
          <w:p w14:paraId="0D04EB8A" w14:textId="77777777" w:rsidR="00A43323" w:rsidRPr="009E32B3" w:rsidRDefault="00F85385" w:rsidP="00A43323">
            <w:pPr>
              <w:pStyle w:val="TAL"/>
              <w:jc w:val="center"/>
            </w:pPr>
            <w:r w:rsidRPr="009E32B3">
              <w:t>N/A</w:t>
            </w:r>
          </w:p>
        </w:tc>
        <w:tc>
          <w:tcPr>
            <w:tcW w:w="709" w:type="dxa"/>
          </w:tcPr>
          <w:p w14:paraId="10CCD0CC" w14:textId="77777777" w:rsidR="00A43323" w:rsidRPr="009E32B3" w:rsidRDefault="001F7FB0" w:rsidP="00A43323">
            <w:pPr>
              <w:pStyle w:val="TAL"/>
              <w:jc w:val="center"/>
            </w:pPr>
            <w:r w:rsidRPr="009E32B3">
              <w:rPr>
                <w:rFonts w:eastAsia="等线"/>
              </w:rPr>
              <w:t>N/A</w:t>
            </w:r>
          </w:p>
        </w:tc>
        <w:tc>
          <w:tcPr>
            <w:tcW w:w="728" w:type="dxa"/>
          </w:tcPr>
          <w:p w14:paraId="1C72D669" w14:textId="77777777" w:rsidR="00A43323" w:rsidRPr="009E32B3" w:rsidRDefault="001F7FB0" w:rsidP="00A43323">
            <w:pPr>
              <w:pStyle w:val="TAL"/>
              <w:jc w:val="center"/>
            </w:pPr>
            <w:r w:rsidRPr="009E32B3">
              <w:rPr>
                <w:rFonts w:eastAsia="等线"/>
              </w:rPr>
              <w:t>N/A</w:t>
            </w:r>
          </w:p>
        </w:tc>
      </w:tr>
      <w:tr w:rsidR="00B65AB4" w:rsidRPr="009E32B3" w14:paraId="343E5EE8" w14:textId="77777777" w:rsidTr="00963B9B">
        <w:trPr>
          <w:cantSplit/>
          <w:tblHeader/>
        </w:trPr>
        <w:tc>
          <w:tcPr>
            <w:tcW w:w="6917" w:type="dxa"/>
          </w:tcPr>
          <w:p w14:paraId="799E8A71" w14:textId="77777777" w:rsidR="008C7055" w:rsidRPr="009E32B3" w:rsidRDefault="008C7055" w:rsidP="000C23D7">
            <w:pPr>
              <w:pStyle w:val="TAL"/>
              <w:rPr>
                <w:b/>
                <w:bCs/>
                <w:i/>
                <w:iCs/>
              </w:rPr>
            </w:pPr>
            <w:r w:rsidRPr="009E32B3">
              <w:rPr>
                <w:b/>
                <w:bCs/>
                <w:i/>
                <w:iCs/>
              </w:rPr>
              <w:t>featureSetCombinationDAPS</w:t>
            </w:r>
            <w:r w:rsidR="00863493" w:rsidRPr="009E32B3">
              <w:rPr>
                <w:b/>
                <w:bCs/>
                <w:i/>
                <w:iCs/>
              </w:rPr>
              <w:t>-r16</w:t>
            </w:r>
          </w:p>
          <w:p w14:paraId="523209C2" w14:textId="3D423302" w:rsidR="008C7055" w:rsidRPr="009E32B3" w:rsidRDefault="008C7055" w:rsidP="00963B9B">
            <w:pPr>
              <w:pStyle w:val="TAL"/>
              <w:rPr>
                <w:b/>
                <w:i/>
              </w:rPr>
            </w:pPr>
            <w:r w:rsidRPr="009E32B3">
              <w:t>Indicates the feature set that the UE supports for DAPS handover on the NR band combination by FeatureSetCombinationId. A UE shall include this field if intra-freq</w:t>
            </w:r>
            <w:r w:rsidR="00E378D2" w:rsidRPr="009E32B3">
              <w:t>uency</w:t>
            </w:r>
            <w:r w:rsidRPr="009E32B3">
              <w:t xml:space="preserve"> or inter-freq</w:t>
            </w:r>
            <w:r w:rsidR="00E378D2" w:rsidRPr="009E32B3">
              <w:t>uency</w:t>
            </w:r>
            <w:r w:rsidRPr="009E32B3">
              <w:t xml:space="preserve"> DAPS handover is supported for this band combination. </w:t>
            </w:r>
            <w:r w:rsidR="00E378D2" w:rsidRPr="009E32B3">
              <w:t>For a band entry where it indicates the support for intra-frequency DAPS handover, the UE shall include at least two CCs and shall support intra-frequency DAPS handover between any CC pair within the same band entry.</w:t>
            </w:r>
            <w:r w:rsidR="00E378D2" w:rsidRPr="009E32B3">
              <w:rPr>
                <w:rFonts w:cs="Arial"/>
                <w:szCs w:val="18"/>
              </w:rPr>
              <w:t xml:space="preserve"> </w:t>
            </w:r>
            <w:r w:rsidR="00E378D2" w:rsidRPr="009E32B3">
              <w:t xml:space="preserve">If the </w:t>
            </w:r>
            <w:r w:rsidR="00E378D2" w:rsidRPr="009E32B3">
              <w:rPr>
                <w:rFonts w:cs="Arial"/>
                <w:szCs w:val="18"/>
              </w:rPr>
              <w:t xml:space="preserve">number of CCs within a band combination is more than one and if </w:t>
            </w:r>
            <w:r w:rsidR="00E378D2" w:rsidRPr="009E32B3">
              <w:t>inter-frequency DAPS handover is supported</w:t>
            </w:r>
            <w:r w:rsidR="00E378D2" w:rsidRPr="009E32B3">
              <w:rPr>
                <w:rFonts w:cs="Arial"/>
                <w:szCs w:val="18"/>
              </w:rPr>
              <w:t>, UE shall support inter-frequency DAPS handover between every CC pair in the same or different band entries in the band combination, except for the CC pair within a band entry with bandwidth class</w:t>
            </w:r>
            <w:r w:rsidR="00B631F3" w:rsidRPr="009E32B3">
              <w:rPr>
                <w:rFonts w:cs="Arial"/>
                <w:szCs w:val="18"/>
              </w:rPr>
              <w:t xml:space="preserve"> A</w:t>
            </w:r>
            <w:r w:rsidRPr="009E32B3">
              <w:rPr>
                <w:rFonts w:cs="Arial"/>
                <w:szCs w:val="18"/>
              </w:rPr>
              <w:t>. A</w:t>
            </w:r>
            <w:r w:rsidRPr="009E32B3">
              <w:rPr>
                <w:rFonts w:eastAsia="Yu Mincho" w:cs="Arial"/>
                <w:szCs w:val="21"/>
              </w:rPr>
              <w:t xml:space="preserve"> feature set including </w:t>
            </w:r>
            <w:r w:rsidRPr="009E32B3">
              <w:rPr>
                <w:rFonts w:eastAsia="Yu Mincho" w:cs="Arial"/>
                <w:i/>
                <w:szCs w:val="21"/>
              </w:rPr>
              <w:t>intraFreqDAPS-r16</w:t>
            </w:r>
            <w:r w:rsidRPr="009E32B3">
              <w:rPr>
                <w:rFonts w:eastAsia="Yu Mincho" w:cs="Arial"/>
                <w:szCs w:val="21"/>
              </w:rPr>
              <w:t xml:space="preserve"> can only be referred to by </w:t>
            </w:r>
            <w:r w:rsidRPr="009E32B3">
              <w:rPr>
                <w:i/>
              </w:rPr>
              <w:t>featureSetCombinationDAPS</w:t>
            </w:r>
            <w:r w:rsidR="00630238" w:rsidRPr="009E32B3">
              <w:rPr>
                <w:i/>
              </w:rPr>
              <w:t>-r16</w:t>
            </w:r>
            <w:r w:rsidRPr="009E32B3">
              <w:rPr>
                <w:rFonts w:eastAsia="Yu Mincho" w:cs="Arial"/>
                <w:szCs w:val="21"/>
              </w:rPr>
              <w:t xml:space="preserve">, not by </w:t>
            </w:r>
            <w:r w:rsidRPr="009E32B3">
              <w:rPr>
                <w:rFonts w:eastAsia="Yu Mincho" w:cs="Arial"/>
                <w:i/>
                <w:szCs w:val="21"/>
              </w:rPr>
              <w:t>featureSetCombination</w:t>
            </w:r>
            <w:r w:rsidRPr="009E32B3">
              <w:rPr>
                <w:rFonts w:eastAsia="Yu Mincho" w:cs="Arial"/>
                <w:szCs w:val="21"/>
              </w:rPr>
              <w:t xml:space="preserve">. </w:t>
            </w:r>
            <w:r w:rsidRPr="009E32B3">
              <w:rPr>
                <w:rFonts w:cs="Arial"/>
                <w:szCs w:val="18"/>
              </w:rPr>
              <w:t>A</w:t>
            </w:r>
            <w:r w:rsidRPr="009E32B3">
              <w:rPr>
                <w:rFonts w:eastAsia="Yu Mincho" w:cs="Arial"/>
                <w:szCs w:val="21"/>
              </w:rPr>
              <w:t xml:space="preserve"> feature set without </w:t>
            </w:r>
            <w:r w:rsidRPr="009E32B3">
              <w:rPr>
                <w:rFonts w:eastAsia="Yu Mincho" w:cs="Arial"/>
                <w:i/>
                <w:szCs w:val="21"/>
              </w:rPr>
              <w:t>intraFreqDAPS-r16</w:t>
            </w:r>
            <w:r w:rsidRPr="009E32B3">
              <w:rPr>
                <w:rFonts w:eastAsia="Yu Mincho" w:cs="Arial"/>
                <w:szCs w:val="21"/>
              </w:rPr>
              <w:t xml:space="preserve"> is only applied to inter-freq DAPS handover if it is referred to by </w:t>
            </w:r>
            <w:r w:rsidRPr="009E32B3">
              <w:rPr>
                <w:i/>
              </w:rPr>
              <w:t>featureSetCombinationDAPS</w:t>
            </w:r>
            <w:r w:rsidRPr="009E32B3">
              <w:rPr>
                <w:rFonts w:eastAsia="Yu Mincho" w:cs="Arial"/>
                <w:szCs w:val="21"/>
              </w:rPr>
              <w:t xml:space="preserve">. Both feature sets with and without </w:t>
            </w:r>
            <w:r w:rsidRPr="009E32B3">
              <w:rPr>
                <w:rFonts w:eastAsia="Yu Mincho" w:cs="Arial"/>
                <w:i/>
                <w:szCs w:val="21"/>
              </w:rPr>
              <w:t>intraFreqDAPS-r16</w:t>
            </w:r>
            <w:r w:rsidRPr="009E32B3">
              <w:rPr>
                <w:rFonts w:eastAsia="Yu Mincho" w:cs="Arial"/>
                <w:szCs w:val="21"/>
              </w:rPr>
              <w:t xml:space="preserve"> can be referred to by the same </w:t>
            </w:r>
            <w:r w:rsidRPr="009E32B3">
              <w:rPr>
                <w:i/>
              </w:rPr>
              <w:t>featureSetCombinationDAPS</w:t>
            </w:r>
            <w:r w:rsidR="00630238" w:rsidRPr="009E32B3">
              <w:rPr>
                <w:i/>
              </w:rPr>
              <w:t>-r16</w:t>
            </w:r>
            <w:r w:rsidRPr="009E32B3">
              <w:rPr>
                <w:rFonts w:eastAsia="Yu Mincho" w:cs="Arial"/>
                <w:szCs w:val="21"/>
              </w:rPr>
              <w:t>.</w:t>
            </w:r>
          </w:p>
        </w:tc>
        <w:tc>
          <w:tcPr>
            <w:tcW w:w="709" w:type="dxa"/>
          </w:tcPr>
          <w:p w14:paraId="64AD494A" w14:textId="77777777" w:rsidR="008C7055" w:rsidRPr="009E32B3" w:rsidRDefault="008C7055" w:rsidP="00963B9B">
            <w:pPr>
              <w:pStyle w:val="TAL"/>
              <w:jc w:val="center"/>
            </w:pPr>
            <w:r w:rsidRPr="009E32B3">
              <w:t>BC</w:t>
            </w:r>
          </w:p>
        </w:tc>
        <w:tc>
          <w:tcPr>
            <w:tcW w:w="567" w:type="dxa"/>
          </w:tcPr>
          <w:p w14:paraId="66E198B6" w14:textId="77777777" w:rsidR="008C7055" w:rsidRPr="009E32B3" w:rsidRDefault="008C7055" w:rsidP="00963B9B">
            <w:pPr>
              <w:pStyle w:val="TAL"/>
              <w:jc w:val="center"/>
            </w:pPr>
            <w:r w:rsidRPr="009E32B3">
              <w:t>N/A</w:t>
            </w:r>
          </w:p>
        </w:tc>
        <w:tc>
          <w:tcPr>
            <w:tcW w:w="709" w:type="dxa"/>
          </w:tcPr>
          <w:p w14:paraId="77AC6F7B"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2D3DBB12" w14:textId="77777777" w:rsidR="008C7055" w:rsidRPr="009E32B3" w:rsidRDefault="008C7055" w:rsidP="00963B9B">
            <w:pPr>
              <w:pStyle w:val="TAL"/>
              <w:jc w:val="center"/>
              <w:rPr>
                <w:rFonts w:eastAsia="等线"/>
              </w:rPr>
            </w:pPr>
            <w:r w:rsidRPr="009E32B3">
              <w:rPr>
                <w:rFonts w:eastAsia="等线"/>
              </w:rPr>
              <w:t>N/A</w:t>
            </w:r>
          </w:p>
        </w:tc>
      </w:tr>
      <w:tr w:rsidR="00B65AB4" w:rsidRPr="009E32B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E32B3" w:rsidRDefault="00A0593F" w:rsidP="008260E9">
            <w:pPr>
              <w:pStyle w:val="TAL"/>
              <w:rPr>
                <w:b/>
                <w:bCs/>
                <w:i/>
                <w:iCs/>
              </w:rPr>
            </w:pPr>
            <w:r w:rsidRPr="009E32B3">
              <w:rPr>
                <w:b/>
                <w:bCs/>
                <w:i/>
                <w:iCs/>
              </w:rPr>
              <w:t>i</w:t>
            </w:r>
            <w:r w:rsidR="00E378D2" w:rsidRPr="009E32B3">
              <w:rPr>
                <w:b/>
                <w:bCs/>
                <w:i/>
                <w:iCs/>
              </w:rPr>
              <w:t>ntrabandConcurrentOperationPowerClass-r16</w:t>
            </w:r>
          </w:p>
          <w:p w14:paraId="010CB35F" w14:textId="619EF69C" w:rsidR="00E378D2" w:rsidRPr="009E32B3" w:rsidRDefault="00E378D2" w:rsidP="008260E9">
            <w:pPr>
              <w:pStyle w:val="TAL"/>
              <w:rPr>
                <w:rFonts w:eastAsia="MS Gothic"/>
              </w:rPr>
            </w:pPr>
            <w:r w:rsidRPr="009E32B3">
              <w:t xml:space="preserve">Indicates the power class, of a particular Uu band combination and the intra-band PC5 band combination(s) on which the UE supports transmission </w:t>
            </w:r>
            <w:r w:rsidR="00C95236" w:rsidRPr="009E32B3">
              <w:t xml:space="preserve">of PC5 simultaneous with Uu uplink </w:t>
            </w:r>
            <w:r w:rsidRPr="009E32B3">
              <w:t xml:space="preserve">(as indicated by </w:t>
            </w:r>
            <w:r w:rsidRPr="009E32B3">
              <w:rPr>
                <w:i/>
                <w:iCs/>
                <w:lang w:eastAsia="en-GB"/>
              </w:rPr>
              <w:t>supportedTxBandCombListPerBC-Sidelink-r16</w:t>
            </w:r>
            <w:r w:rsidRPr="009E32B3">
              <w:t xml:space="preserve">). The leading/leftmost value corresponds to the band combination of the particular Uu band combination and the first intra-band PC5 band combination included in </w:t>
            </w:r>
            <w:r w:rsidRPr="009E32B3">
              <w:rPr>
                <w:i/>
                <w:iCs/>
                <w:lang w:eastAsia="en-GB"/>
              </w:rPr>
              <w:t>BandCombinationListSidelinkEUTRA-NR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t xml:space="preserve">, the next value corresponds to the band combination of the particular Uu band combination and the second intra-band PC5 band combination included in </w:t>
            </w:r>
            <w:r w:rsidRPr="009E32B3">
              <w:rPr>
                <w:i/>
                <w:iCs/>
                <w:lang w:eastAsia="en-GB"/>
              </w:rPr>
              <w:t>BandCombinationListSidelinkEUTRA-NR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rPr>
                <w:lang w:eastAsia="en-GB"/>
              </w:rPr>
              <w:t xml:space="preserve"> </w:t>
            </w:r>
            <w:r w:rsidRPr="009E32B3">
              <w:t>and so on.</w:t>
            </w:r>
            <w:r w:rsidR="00C95236" w:rsidRPr="009E32B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E32B3" w:rsidRDefault="00E378D2" w:rsidP="008260E9">
            <w:pPr>
              <w:pStyle w:val="TAL"/>
              <w:jc w:val="center"/>
              <w:rPr>
                <w:lang w:eastAsia="zh-CN"/>
              </w:rPr>
            </w:pPr>
            <w:r w:rsidRPr="009E32B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E32B3" w:rsidRDefault="00E378D2" w:rsidP="008260E9">
            <w:pPr>
              <w:pStyle w:val="TAL"/>
              <w:jc w:val="center"/>
              <w:rPr>
                <w:lang w:eastAsia="zh-CN"/>
              </w:rPr>
            </w:pPr>
            <w:r w:rsidRPr="009E32B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E32B3" w:rsidRDefault="00E378D2" w:rsidP="008260E9">
            <w:pPr>
              <w:pStyle w:val="TAL"/>
              <w:jc w:val="center"/>
              <w:rPr>
                <w:rFonts w:eastAsia="等线"/>
              </w:rPr>
            </w:pPr>
            <w:r w:rsidRPr="009E32B3">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E32B3" w:rsidRDefault="00E378D2" w:rsidP="008260E9">
            <w:pPr>
              <w:pStyle w:val="TAL"/>
              <w:jc w:val="center"/>
              <w:rPr>
                <w:lang w:eastAsia="zh-CN"/>
              </w:rPr>
            </w:pPr>
            <w:r w:rsidRPr="009E32B3">
              <w:rPr>
                <w:lang w:eastAsia="zh-CN"/>
              </w:rPr>
              <w:t>N/A</w:t>
            </w:r>
          </w:p>
        </w:tc>
      </w:tr>
      <w:tr w:rsidR="00B65AB4" w:rsidRPr="009E32B3" w14:paraId="395E8C96" w14:textId="77777777" w:rsidTr="0026000E">
        <w:trPr>
          <w:cantSplit/>
          <w:tblHeader/>
        </w:trPr>
        <w:tc>
          <w:tcPr>
            <w:tcW w:w="6917" w:type="dxa"/>
          </w:tcPr>
          <w:p w14:paraId="57CBBB0E" w14:textId="77777777" w:rsidR="00A43323" w:rsidRPr="009E32B3" w:rsidRDefault="00A43323" w:rsidP="00A43323">
            <w:pPr>
              <w:pStyle w:val="TAL"/>
              <w:rPr>
                <w:b/>
                <w:bCs/>
                <w:i/>
                <w:iCs/>
              </w:rPr>
            </w:pPr>
            <w:r w:rsidRPr="009E32B3">
              <w:rPr>
                <w:b/>
                <w:bCs/>
                <w:i/>
                <w:iCs/>
              </w:rPr>
              <w:t>mrdc-Parameters</w:t>
            </w:r>
          </w:p>
          <w:p w14:paraId="3DD3DA95" w14:textId="77777777" w:rsidR="00A43323" w:rsidRPr="009E32B3" w:rsidRDefault="00A43323" w:rsidP="00A43323">
            <w:pPr>
              <w:pStyle w:val="TAL"/>
            </w:pPr>
            <w:r w:rsidRPr="009E32B3">
              <w:rPr>
                <w:bCs/>
                <w:iCs/>
              </w:rPr>
              <w:t xml:space="preserve">Contains the band combination parameters for a given </w:t>
            </w:r>
            <w:r w:rsidR="00E8445A" w:rsidRPr="009E32B3">
              <w:t>(NG)</w:t>
            </w:r>
            <w:r w:rsidRPr="009E32B3">
              <w:rPr>
                <w:bCs/>
                <w:iCs/>
              </w:rPr>
              <w:t>EN-DC</w:t>
            </w:r>
            <w:r w:rsidR="00E8445A" w:rsidRPr="009E32B3">
              <w:t>/NE-DC</w:t>
            </w:r>
            <w:r w:rsidRPr="009E32B3">
              <w:rPr>
                <w:bCs/>
                <w:iCs/>
              </w:rPr>
              <w:t xml:space="preserve"> band combination.</w:t>
            </w:r>
          </w:p>
        </w:tc>
        <w:tc>
          <w:tcPr>
            <w:tcW w:w="709" w:type="dxa"/>
          </w:tcPr>
          <w:p w14:paraId="03755F73" w14:textId="77777777" w:rsidR="00A43323" w:rsidRPr="009E32B3" w:rsidRDefault="00A43323" w:rsidP="00A43323">
            <w:pPr>
              <w:pStyle w:val="TAL"/>
              <w:jc w:val="center"/>
            </w:pPr>
            <w:r w:rsidRPr="009E32B3">
              <w:rPr>
                <w:bCs/>
                <w:iCs/>
              </w:rPr>
              <w:t>BC</w:t>
            </w:r>
          </w:p>
        </w:tc>
        <w:tc>
          <w:tcPr>
            <w:tcW w:w="567" w:type="dxa"/>
          </w:tcPr>
          <w:p w14:paraId="48DB5FAC" w14:textId="77777777" w:rsidR="00A43323" w:rsidRPr="009E32B3" w:rsidRDefault="00A43323" w:rsidP="00A43323">
            <w:pPr>
              <w:pStyle w:val="TAL"/>
              <w:jc w:val="center"/>
            </w:pPr>
            <w:r w:rsidRPr="009E32B3">
              <w:rPr>
                <w:bCs/>
                <w:iCs/>
              </w:rPr>
              <w:t>No</w:t>
            </w:r>
          </w:p>
        </w:tc>
        <w:tc>
          <w:tcPr>
            <w:tcW w:w="709" w:type="dxa"/>
          </w:tcPr>
          <w:p w14:paraId="22F2195C" w14:textId="77777777" w:rsidR="00A43323" w:rsidRPr="009E32B3" w:rsidRDefault="001F7FB0" w:rsidP="00A43323">
            <w:pPr>
              <w:pStyle w:val="TAL"/>
              <w:jc w:val="center"/>
            </w:pPr>
            <w:r w:rsidRPr="009E32B3">
              <w:rPr>
                <w:rFonts w:eastAsia="等线"/>
              </w:rPr>
              <w:t>N/A</w:t>
            </w:r>
          </w:p>
        </w:tc>
        <w:tc>
          <w:tcPr>
            <w:tcW w:w="728" w:type="dxa"/>
          </w:tcPr>
          <w:p w14:paraId="3CC3AA06" w14:textId="77777777" w:rsidR="00A43323" w:rsidRPr="009E32B3" w:rsidRDefault="001F7FB0" w:rsidP="00A43323">
            <w:pPr>
              <w:pStyle w:val="TAL"/>
              <w:jc w:val="center"/>
            </w:pPr>
            <w:r w:rsidRPr="009E32B3">
              <w:rPr>
                <w:rFonts w:eastAsia="等线"/>
              </w:rPr>
              <w:t>N/A</w:t>
            </w:r>
          </w:p>
        </w:tc>
      </w:tr>
      <w:tr w:rsidR="00B65AB4" w:rsidRPr="009E32B3" w14:paraId="73F31835" w14:textId="77777777" w:rsidTr="008F552F">
        <w:trPr>
          <w:cantSplit/>
          <w:tblHeader/>
        </w:trPr>
        <w:tc>
          <w:tcPr>
            <w:tcW w:w="6917" w:type="dxa"/>
          </w:tcPr>
          <w:p w14:paraId="7B441940" w14:textId="77777777" w:rsidR="009A4388" w:rsidRPr="009E32B3" w:rsidRDefault="009A4388" w:rsidP="003B3EA8">
            <w:pPr>
              <w:pStyle w:val="TAL"/>
              <w:rPr>
                <w:b/>
                <w:i/>
              </w:rPr>
            </w:pPr>
            <w:r w:rsidRPr="009E32B3">
              <w:rPr>
                <w:b/>
                <w:i/>
              </w:rPr>
              <w:t>ne-DC-BC</w:t>
            </w:r>
          </w:p>
          <w:p w14:paraId="7E89A661" w14:textId="77777777" w:rsidR="009A4388" w:rsidRPr="009E32B3" w:rsidRDefault="009A4388" w:rsidP="003B3EA8">
            <w:pPr>
              <w:pStyle w:val="TAL"/>
            </w:pPr>
            <w:r w:rsidRPr="009E32B3">
              <w:rPr>
                <w:rFonts w:cs="Arial"/>
                <w:szCs w:val="18"/>
              </w:rPr>
              <w:t>Indicates whether the UE supports NE-DC for the band combination.</w:t>
            </w:r>
          </w:p>
        </w:tc>
        <w:tc>
          <w:tcPr>
            <w:tcW w:w="709" w:type="dxa"/>
          </w:tcPr>
          <w:p w14:paraId="01C0DA71" w14:textId="77777777" w:rsidR="009A4388" w:rsidRPr="009E32B3" w:rsidRDefault="009A4388" w:rsidP="003B3EA8">
            <w:pPr>
              <w:pStyle w:val="TAL"/>
              <w:jc w:val="center"/>
            </w:pPr>
            <w:r w:rsidRPr="009E32B3">
              <w:rPr>
                <w:rFonts w:cs="Arial"/>
                <w:szCs w:val="18"/>
              </w:rPr>
              <w:t>BC</w:t>
            </w:r>
          </w:p>
        </w:tc>
        <w:tc>
          <w:tcPr>
            <w:tcW w:w="567" w:type="dxa"/>
          </w:tcPr>
          <w:p w14:paraId="5E88D69F" w14:textId="77777777" w:rsidR="009A4388" w:rsidRPr="009E32B3" w:rsidRDefault="00EB211F" w:rsidP="003B3EA8">
            <w:pPr>
              <w:pStyle w:val="TAL"/>
              <w:jc w:val="center"/>
            </w:pPr>
            <w:r w:rsidRPr="009E32B3">
              <w:rPr>
                <w:rFonts w:cs="Arial"/>
                <w:szCs w:val="18"/>
              </w:rPr>
              <w:t>No</w:t>
            </w:r>
          </w:p>
        </w:tc>
        <w:tc>
          <w:tcPr>
            <w:tcW w:w="709" w:type="dxa"/>
          </w:tcPr>
          <w:p w14:paraId="429E8D19" w14:textId="77777777" w:rsidR="009A4388" w:rsidRPr="009E32B3" w:rsidRDefault="001F7FB0" w:rsidP="003B3EA8">
            <w:pPr>
              <w:pStyle w:val="TAL"/>
              <w:jc w:val="center"/>
            </w:pPr>
            <w:r w:rsidRPr="009E32B3">
              <w:rPr>
                <w:rFonts w:eastAsia="等线"/>
              </w:rPr>
              <w:t>N/A</w:t>
            </w:r>
          </w:p>
        </w:tc>
        <w:tc>
          <w:tcPr>
            <w:tcW w:w="728" w:type="dxa"/>
          </w:tcPr>
          <w:p w14:paraId="5797C1CF" w14:textId="77777777" w:rsidR="009A4388" w:rsidRPr="009E32B3" w:rsidRDefault="001F7FB0" w:rsidP="003B3EA8">
            <w:pPr>
              <w:pStyle w:val="TAL"/>
              <w:jc w:val="center"/>
            </w:pPr>
            <w:r w:rsidRPr="009E32B3">
              <w:rPr>
                <w:rFonts w:eastAsia="等线"/>
              </w:rPr>
              <w:t>N/A</w:t>
            </w:r>
          </w:p>
        </w:tc>
      </w:tr>
      <w:tr w:rsidR="00B65AB4" w:rsidRPr="009E32B3" w:rsidDel="002B6D02" w14:paraId="3C577B6C" w14:textId="77777777" w:rsidTr="007F35BF">
        <w:trPr>
          <w:cantSplit/>
          <w:tblHeader/>
        </w:trPr>
        <w:tc>
          <w:tcPr>
            <w:tcW w:w="6917" w:type="dxa"/>
          </w:tcPr>
          <w:p w14:paraId="4FF4ACAD" w14:textId="77777777" w:rsidR="00EB211F" w:rsidRPr="009E32B3" w:rsidRDefault="00EB211F" w:rsidP="008F5127">
            <w:pPr>
              <w:pStyle w:val="TAL"/>
              <w:rPr>
                <w:b/>
                <w:i/>
              </w:rPr>
            </w:pPr>
            <w:r w:rsidRPr="009E32B3">
              <w:rPr>
                <w:b/>
                <w:i/>
              </w:rPr>
              <w:t>powerClass</w:t>
            </w:r>
            <w:r w:rsidR="00071325" w:rsidRPr="009E32B3">
              <w:rPr>
                <w:b/>
                <w:i/>
              </w:rPr>
              <w:t>, powerClass-v</w:t>
            </w:r>
            <w:r w:rsidR="00234276" w:rsidRPr="009E32B3">
              <w:rPr>
                <w:b/>
                <w:i/>
              </w:rPr>
              <w:t>1610</w:t>
            </w:r>
          </w:p>
          <w:p w14:paraId="789159C3" w14:textId="3182FD80" w:rsidR="00EB211F" w:rsidRPr="009E32B3" w:rsidDel="002B6D02" w:rsidRDefault="00EB211F" w:rsidP="008F5127">
            <w:pPr>
              <w:pStyle w:val="TAL"/>
            </w:pPr>
            <w:r w:rsidRPr="009E32B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E32B3">
              <w:rPr>
                <w:i/>
              </w:rPr>
              <w:t>ue-PowerClass</w:t>
            </w:r>
            <w:r w:rsidRPr="009E32B3">
              <w:t xml:space="preserve"> in </w:t>
            </w:r>
            <w:r w:rsidRPr="009E32B3">
              <w:rPr>
                <w:i/>
              </w:rPr>
              <w:t>BandNR</w:t>
            </w:r>
            <w:r w:rsidRPr="009E32B3">
              <w:t xml:space="preserve">), the latter determines maximum TX power available in each band. The UE sets the power class parameter only in band combinations </w:t>
            </w:r>
            <w:r w:rsidR="005A561B" w:rsidRPr="009E32B3">
              <w:t xml:space="preserve">that are applicable as specified in </w:t>
            </w:r>
            <w:r w:rsidR="005A561B" w:rsidRPr="009E32B3">
              <w:rPr>
                <w:bCs/>
                <w:iCs/>
              </w:rPr>
              <w:t xml:space="preserve">TS 38.101-1 [2] and </w:t>
            </w:r>
            <w:r w:rsidR="005A561B" w:rsidRPr="009E32B3">
              <w:t>TS 38.101-3 [4]</w:t>
            </w:r>
            <w:r w:rsidRPr="009E32B3">
              <w:t>.</w:t>
            </w:r>
            <w:r w:rsidR="008C7055" w:rsidRPr="009E32B3">
              <w:rPr>
                <w:bCs/>
                <w:iCs/>
              </w:rPr>
              <w:t xml:space="preserve"> This capability is not applicable to IAB-MT</w:t>
            </w:r>
            <w:r w:rsidR="002C69A5" w:rsidRPr="009E32B3">
              <w:rPr>
                <w:bCs/>
                <w:iCs/>
              </w:rPr>
              <w:t xml:space="preserve"> or NCR-MT</w:t>
            </w:r>
            <w:r w:rsidR="008C7055" w:rsidRPr="009E32B3">
              <w:rPr>
                <w:bCs/>
                <w:iCs/>
              </w:rPr>
              <w:t>.</w:t>
            </w:r>
          </w:p>
        </w:tc>
        <w:tc>
          <w:tcPr>
            <w:tcW w:w="709" w:type="dxa"/>
          </w:tcPr>
          <w:p w14:paraId="7B2D83C6" w14:textId="77777777" w:rsidR="00EB211F" w:rsidRPr="009E32B3" w:rsidDel="002B6D02" w:rsidRDefault="00EB211F" w:rsidP="008F5127">
            <w:pPr>
              <w:pStyle w:val="TAL"/>
              <w:jc w:val="center"/>
              <w:rPr>
                <w:rFonts w:cs="Arial"/>
                <w:szCs w:val="18"/>
              </w:rPr>
            </w:pPr>
            <w:r w:rsidRPr="009E32B3">
              <w:rPr>
                <w:rFonts w:cs="Arial"/>
                <w:szCs w:val="18"/>
              </w:rPr>
              <w:t>BC</w:t>
            </w:r>
          </w:p>
        </w:tc>
        <w:tc>
          <w:tcPr>
            <w:tcW w:w="567" w:type="dxa"/>
          </w:tcPr>
          <w:p w14:paraId="1C253F8A" w14:textId="77777777" w:rsidR="00EB211F" w:rsidRPr="009E32B3" w:rsidDel="002B6D02" w:rsidRDefault="00EB211F" w:rsidP="008F5127">
            <w:pPr>
              <w:pStyle w:val="TAL"/>
              <w:jc w:val="center"/>
              <w:rPr>
                <w:rFonts w:cs="Arial"/>
                <w:szCs w:val="18"/>
              </w:rPr>
            </w:pPr>
            <w:r w:rsidRPr="009E32B3">
              <w:rPr>
                <w:rFonts w:cs="Arial"/>
                <w:szCs w:val="18"/>
              </w:rPr>
              <w:t>No</w:t>
            </w:r>
          </w:p>
        </w:tc>
        <w:tc>
          <w:tcPr>
            <w:tcW w:w="709" w:type="dxa"/>
          </w:tcPr>
          <w:p w14:paraId="5C03474E" w14:textId="77777777" w:rsidR="00EB211F" w:rsidRPr="009E32B3" w:rsidDel="002B6D02" w:rsidRDefault="001F7FB0" w:rsidP="008F5127">
            <w:pPr>
              <w:pStyle w:val="TAL"/>
              <w:jc w:val="center"/>
              <w:rPr>
                <w:rFonts w:cs="Arial"/>
                <w:szCs w:val="18"/>
              </w:rPr>
            </w:pPr>
            <w:r w:rsidRPr="009E32B3">
              <w:rPr>
                <w:rFonts w:eastAsia="等线"/>
              </w:rPr>
              <w:t>N/A</w:t>
            </w:r>
          </w:p>
        </w:tc>
        <w:tc>
          <w:tcPr>
            <w:tcW w:w="728" w:type="dxa"/>
          </w:tcPr>
          <w:p w14:paraId="04D361B1" w14:textId="77777777" w:rsidR="00EB211F" w:rsidRPr="009E32B3" w:rsidDel="002B6D02" w:rsidRDefault="00EB211F" w:rsidP="008F5127">
            <w:pPr>
              <w:pStyle w:val="TAL"/>
              <w:jc w:val="center"/>
              <w:rPr>
                <w:rFonts w:cs="Arial"/>
                <w:szCs w:val="18"/>
              </w:rPr>
            </w:pPr>
            <w:r w:rsidRPr="009E32B3">
              <w:rPr>
                <w:rFonts w:cs="Arial"/>
                <w:szCs w:val="18"/>
              </w:rPr>
              <w:t>FR1 only</w:t>
            </w:r>
          </w:p>
        </w:tc>
      </w:tr>
      <w:tr w:rsidR="00B65AB4" w:rsidRPr="009E32B3" w:rsidDel="002B6D02" w14:paraId="717624B1" w14:textId="77777777" w:rsidTr="007F35BF">
        <w:trPr>
          <w:cantSplit/>
          <w:tblHeader/>
        </w:trPr>
        <w:tc>
          <w:tcPr>
            <w:tcW w:w="6917" w:type="dxa"/>
          </w:tcPr>
          <w:p w14:paraId="0326B9F3" w14:textId="77777777" w:rsidR="004C6EFF" w:rsidRPr="009E32B3" w:rsidRDefault="004C6EFF" w:rsidP="004C6EFF">
            <w:pPr>
              <w:pStyle w:val="TAL"/>
              <w:rPr>
                <w:b/>
                <w:i/>
              </w:rPr>
            </w:pPr>
            <w:r w:rsidRPr="009E32B3">
              <w:rPr>
                <w:b/>
                <w:i/>
              </w:rPr>
              <w:t>powerClassNRPart-r16</w:t>
            </w:r>
          </w:p>
          <w:p w14:paraId="7FB85F56" w14:textId="77777777" w:rsidR="004C6EFF" w:rsidRPr="009E32B3" w:rsidRDefault="004C6EFF" w:rsidP="004C6EFF">
            <w:pPr>
              <w:pStyle w:val="TAL"/>
            </w:pPr>
            <w:r w:rsidRPr="009E32B3">
              <w:t>Indicates NR part power class the UE supports when operating according to this band combination.</w:t>
            </w:r>
          </w:p>
          <w:p w14:paraId="5F2E720F" w14:textId="77777777" w:rsidR="004C6EFF" w:rsidRPr="009E32B3" w:rsidRDefault="004C6EFF" w:rsidP="004C6EFF">
            <w:pPr>
              <w:pStyle w:val="TAL"/>
              <w:rPr>
                <w:b/>
                <w:i/>
              </w:rPr>
            </w:pPr>
            <w:r w:rsidRPr="009E32B3">
              <w:rPr>
                <w:lang w:eastAsia="zh-CN"/>
              </w:rPr>
              <w:t>This</w:t>
            </w:r>
            <w:r w:rsidRPr="009E32B3">
              <w:rPr>
                <w:lang w:eastAsia="en-GB"/>
              </w:rPr>
              <w:t xml:space="preserve"> field only applies for</w:t>
            </w:r>
            <w:r w:rsidRPr="009E32B3">
              <w:t xml:space="preserve"> MR</w:t>
            </w:r>
            <w:r w:rsidRPr="009E32B3">
              <w:rPr>
                <w:lang w:eastAsia="zh-CN"/>
              </w:rPr>
              <w:t>-</w:t>
            </w:r>
            <w:r w:rsidRPr="009E32B3">
              <w:t xml:space="preserve">DC BCs </w:t>
            </w:r>
            <w:r w:rsidRPr="009E32B3">
              <w:rPr>
                <w:lang w:eastAsia="zh-CN"/>
              </w:rPr>
              <w:t>containing</w:t>
            </w:r>
            <w:r w:rsidRPr="009E32B3">
              <w:t xml:space="preserve"> only single </w:t>
            </w:r>
            <w:r w:rsidRPr="009E32B3">
              <w:rPr>
                <w:lang w:eastAsia="zh-CN"/>
              </w:rPr>
              <w:t>CC</w:t>
            </w:r>
            <w:r w:rsidRPr="009E32B3">
              <w:t xml:space="preserve"> or intra-band CA in NR side in this release</w:t>
            </w:r>
            <w:r w:rsidRPr="009E32B3">
              <w:rPr>
                <w:lang w:eastAsia="zh-CN"/>
              </w:rPr>
              <w:t>.</w:t>
            </w:r>
          </w:p>
        </w:tc>
        <w:tc>
          <w:tcPr>
            <w:tcW w:w="709" w:type="dxa"/>
          </w:tcPr>
          <w:p w14:paraId="13DA981F" w14:textId="77777777" w:rsidR="004C6EFF" w:rsidRPr="009E32B3" w:rsidRDefault="004C6EFF" w:rsidP="004C6EFF">
            <w:pPr>
              <w:pStyle w:val="TAL"/>
              <w:jc w:val="center"/>
              <w:rPr>
                <w:rFonts w:cs="Arial"/>
                <w:szCs w:val="18"/>
              </w:rPr>
            </w:pPr>
            <w:r w:rsidRPr="009E32B3">
              <w:rPr>
                <w:rFonts w:cs="Arial"/>
                <w:szCs w:val="18"/>
              </w:rPr>
              <w:t>BC</w:t>
            </w:r>
          </w:p>
        </w:tc>
        <w:tc>
          <w:tcPr>
            <w:tcW w:w="567" w:type="dxa"/>
          </w:tcPr>
          <w:p w14:paraId="440A9B9A" w14:textId="77777777" w:rsidR="004C6EFF" w:rsidRPr="009E32B3" w:rsidRDefault="004C6EFF" w:rsidP="004C6EFF">
            <w:pPr>
              <w:pStyle w:val="TAL"/>
              <w:jc w:val="center"/>
              <w:rPr>
                <w:rFonts w:cs="Arial"/>
                <w:szCs w:val="18"/>
              </w:rPr>
            </w:pPr>
            <w:r w:rsidRPr="009E32B3">
              <w:rPr>
                <w:rFonts w:cs="Arial"/>
                <w:szCs w:val="18"/>
              </w:rPr>
              <w:t>No</w:t>
            </w:r>
          </w:p>
        </w:tc>
        <w:tc>
          <w:tcPr>
            <w:tcW w:w="709" w:type="dxa"/>
          </w:tcPr>
          <w:p w14:paraId="66004194" w14:textId="77777777" w:rsidR="004C6EFF" w:rsidRPr="009E32B3" w:rsidRDefault="004C6EFF" w:rsidP="004C6EFF">
            <w:pPr>
              <w:pStyle w:val="TAL"/>
              <w:jc w:val="center"/>
              <w:rPr>
                <w:rFonts w:eastAsia="等线"/>
              </w:rPr>
            </w:pPr>
            <w:r w:rsidRPr="009E32B3">
              <w:rPr>
                <w:rFonts w:cs="Arial"/>
                <w:szCs w:val="18"/>
              </w:rPr>
              <w:t>N/A</w:t>
            </w:r>
          </w:p>
        </w:tc>
        <w:tc>
          <w:tcPr>
            <w:tcW w:w="728" w:type="dxa"/>
          </w:tcPr>
          <w:p w14:paraId="32E0B46A" w14:textId="77777777" w:rsidR="004C6EFF" w:rsidRPr="009E32B3" w:rsidRDefault="004C6EFF" w:rsidP="004C6EFF">
            <w:pPr>
              <w:pStyle w:val="TAL"/>
              <w:jc w:val="center"/>
              <w:rPr>
                <w:rFonts w:cs="Arial"/>
                <w:szCs w:val="18"/>
              </w:rPr>
            </w:pPr>
            <w:r w:rsidRPr="009E32B3">
              <w:rPr>
                <w:rFonts w:cs="Arial"/>
                <w:szCs w:val="18"/>
              </w:rPr>
              <w:t>FR1 only</w:t>
            </w:r>
          </w:p>
        </w:tc>
      </w:tr>
      <w:tr w:rsidR="00B65AB4" w:rsidRPr="009E32B3" w14:paraId="0088838C" w14:textId="77777777" w:rsidTr="00963B9B">
        <w:trPr>
          <w:cantSplit/>
          <w:tblHeader/>
        </w:trPr>
        <w:tc>
          <w:tcPr>
            <w:tcW w:w="6917" w:type="dxa"/>
          </w:tcPr>
          <w:p w14:paraId="5C6A8080" w14:textId="77777777" w:rsidR="008C7055" w:rsidRPr="009E32B3" w:rsidRDefault="008C7055" w:rsidP="00963B9B">
            <w:pPr>
              <w:pStyle w:val="TAL"/>
              <w:rPr>
                <w:rFonts w:eastAsia="等线"/>
                <w:b/>
                <w:bCs/>
                <w:i/>
                <w:iCs/>
              </w:rPr>
            </w:pPr>
            <w:r w:rsidRPr="009E32B3">
              <w:rPr>
                <w:rFonts w:eastAsia="等线"/>
                <w:b/>
                <w:bCs/>
                <w:i/>
                <w:iCs/>
              </w:rPr>
              <w:lastRenderedPageBreak/>
              <w:t>scalingFactorTxSidelink-r16, scalingFactor</w:t>
            </w:r>
            <w:r w:rsidR="00863493" w:rsidRPr="009E32B3">
              <w:rPr>
                <w:rFonts w:eastAsia="等线"/>
                <w:b/>
                <w:bCs/>
                <w:i/>
                <w:iCs/>
              </w:rPr>
              <w:t>R</w:t>
            </w:r>
            <w:r w:rsidRPr="009E32B3">
              <w:rPr>
                <w:rFonts w:eastAsia="等线"/>
                <w:b/>
                <w:bCs/>
                <w:i/>
                <w:iCs/>
              </w:rPr>
              <w:t>xSidelink-r16</w:t>
            </w:r>
          </w:p>
          <w:p w14:paraId="7CD0A568" w14:textId="7D834494" w:rsidR="008C7055" w:rsidRPr="009E32B3" w:rsidRDefault="008C7055" w:rsidP="00963B9B">
            <w:pPr>
              <w:pStyle w:val="TAL"/>
              <w:rPr>
                <w:b/>
                <w:i/>
              </w:rPr>
            </w:pPr>
            <w:r w:rsidRPr="009E32B3">
              <w:rPr>
                <w:lang w:eastAsia="en-GB"/>
              </w:rPr>
              <w:t>Indicates, for a particular Uu band combination, the scaling fac</w:t>
            </w:r>
            <w:r w:rsidR="002C05CC" w:rsidRPr="009E32B3">
              <w:rPr>
                <w:lang w:eastAsia="en-GB"/>
              </w:rPr>
              <w:t>t</w:t>
            </w:r>
            <w:r w:rsidRPr="009E32B3">
              <w:rPr>
                <w:lang w:eastAsia="en-GB"/>
              </w:rPr>
              <w:t xml:space="preserve">or for the PC5 band combination(s) on which the UE supports transmission/reception </w:t>
            </w:r>
            <w:r w:rsidR="00B22FBA" w:rsidRPr="009E32B3">
              <w:rPr>
                <w:lang w:eastAsia="en-GB"/>
              </w:rPr>
              <w:t xml:space="preserve">of PC5 simultaneous with Uu uplink/downlink respectively </w:t>
            </w:r>
            <w:r w:rsidRPr="009E32B3">
              <w:rPr>
                <w:lang w:eastAsia="en-GB"/>
              </w:rPr>
              <w:t xml:space="preserve">(as indicated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lang w:eastAsia="en-GB"/>
              </w:rPr>
              <w:t xml:space="preserve">). The leading / leftmost value corresponds to the first band combination included in </w:t>
            </w:r>
            <w:r w:rsidRPr="009E32B3">
              <w:rPr>
                <w:i/>
                <w:iCs/>
                <w:lang w:eastAsia="en-GB"/>
              </w:rPr>
              <w:t>BandCombinationListSidelinkEUTRA-NR</w:t>
            </w:r>
            <w:r w:rsidRPr="009E32B3">
              <w:rPr>
                <w:lang w:eastAsia="en-GB"/>
              </w:rPr>
              <w:t xml:space="preserve"> which is indicated with value 1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rFonts w:cs="Arial"/>
                <w:szCs w:val="18"/>
              </w:rPr>
              <w:t xml:space="preserve">, the next value corresponds to the second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w:t>
            </w:r>
            <w:r w:rsidRPr="009E32B3">
              <w:rPr>
                <w:iCs/>
                <w:lang w:eastAsia="en-GB"/>
              </w:rPr>
              <w:t xml:space="preserve">which is indicated with value 1 by </w:t>
            </w:r>
            <w:r w:rsidRPr="009E32B3">
              <w:rPr>
                <w:i/>
                <w:lang w:eastAsia="en-GB"/>
              </w:rPr>
              <w:t xml:space="preserve">supportedTxBandCombListPerBC-Sidelink-r16 </w:t>
            </w:r>
            <w:r w:rsidRPr="009E32B3">
              <w:rPr>
                <w:lang w:eastAsia="en-GB"/>
              </w:rPr>
              <w:t>/</w:t>
            </w:r>
            <w:r w:rsidRPr="009E32B3">
              <w:rPr>
                <w:i/>
                <w:lang w:eastAsia="en-GB"/>
              </w:rPr>
              <w:t xml:space="preserve"> supportedRxBandCombListPerBC-Sidelink-r16 </w:t>
            </w:r>
            <w:r w:rsidRPr="009E32B3">
              <w:rPr>
                <w:rFonts w:cs="Arial"/>
                <w:szCs w:val="18"/>
              </w:rPr>
              <w:t xml:space="preserve">and so on. For each value of </w:t>
            </w:r>
            <w:r w:rsidRPr="009E32B3">
              <w:rPr>
                <w:rFonts w:cs="Arial"/>
                <w:i/>
                <w:szCs w:val="18"/>
              </w:rPr>
              <w:t>ScalingFactorSidelink-r16</w:t>
            </w:r>
            <w:r w:rsidRPr="009E32B3">
              <w:rPr>
                <w:lang w:eastAsia="zh-CN"/>
              </w:rPr>
              <w:t>, v</w:t>
            </w:r>
            <w:r w:rsidRPr="009E32B3">
              <w:t>alue f0p4 indicates the scaling factor 0.4, f0p75 indicates 0.75, and so on.</w:t>
            </w:r>
          </w:p>
        </w:tc>
        <w:tc>
          <w:tcPr>
            <w:tcW w:w="709" w:type="dxa"/>
          </w:tcPr>
          <w:p w14:paraId="6B669119" w14:textId="77777777" w:rsidR="008C7055" w:rsidRPr="009E32B3" w:rsidRDefault="008C7055" w:rsidP="00963B9B">
            <w:pPr>
              <w:pStyle w:val="TAL"/>
              <w:jc w:val="center"/>
              <w:rPr>
                <w:rFonts w:cs="Arial"/>
                <w:szCs w:val="18"/>
              </w:rPr>
            </w:pPr>
            <w:r w:rsidRPr="009E32B3">
              <w:rPr>
                <w:bCs/>
                <w:iCs/>
                <w:lang w:eastAsia="zh-CN"/>
              </w:rPr>
              <w:t>BC</w:t>
            </w:r>
          </w:p>
        </w:tc>
        <w:tc>
          <w:tcPr>
            <w:tcW w:w="567" w:type="dxa"/>
          </w:tcPr>
          <w:p w14:paraId="58D951E9" w14:textId="77777777" w:rsidR="008C7055" w:rsidRPr="009E32B3" w:rsidRDefault="008C7055" w:rsidP="00963B9B">
            <w:pPr>
              <w:pStyle w:val="TAL"/>
              <w:jc w:val="center"/>
              <w:rPr>
                <w:rFonts w:cs="Arial"/>
                <w:szCs w:val="18"/>
              </w:rPr>
            </w:pPr>
            <w:r w:rsidRPr="009E32B3">
              <w:rPr>
                <w:bCs/>
                <w:iCs/>
                <w:lang w:eastAsia="zh-CN"/>
              </w:rPr>
              <w:t>No</w:t>
            </w:r>
          </w:p>
        </w:tc>
        <w:tc>
          <w:tcPr>
            <w:tcW w:w="709" w:type="dxa"/>
          </w:tcPr>
          <w:p w14:paraId="24282BCB" w14:textId="77777777" w:rsidR="008C7055" w:rsidRPr="009E32B3" w:rsidRDefault="008C7055" w:rsidP="00963B9B">
            <w:pPr>
              <w:pStyle w:val="TAL"/>
              <w:jc w:val="center"/>
              <w:rPr>
                <w:rFonts w:cs="Arial"/>
                <w:szCs w:val="18"/>
              </w:rPr>
            </w:pPr>
            <w:r w:rsidRPr="009E32B3">
              <w:rPr>
                <w:rFonts w:eastAsia="等线"/>
              </w:rPr>
              <w:t>N/A</w:t>
            </w:r>
          </w:p>
        </w:tc>
        <w:tc>
          <w:tcPr>
            <w:tcW w:w="728" w:type="dxa"/>
          </w:tcPr>
          <w:p w14:paraId="3424BD8C" w14:textId="77777777" w:rsidR="008C7055" w:rsidRPr="009E32B3" w:rsidRDefault="008C7055" w:rsidP="00963B9B">
            <w:pPr>
              <w:pStyle w:val="TAL"/>
              <w:jc w:val="center"/>
              <w:rPr>
                <w:rFonts w:cs="Arial"/>
                <w:szCs w:val="18"/>
              </w:rPr>
            </w:pPr>
            <w:r w:rsidRPr="009E32B3">
              <w:rPr>
                <w:lang w:eastAsia="zh-CN"/>
              </w:rPr>
              <w:t>N/A</w:t>
            </w:r>
          </w:p>
        </w:tc>
      </w:tr>
      <w:tr w:rsidR="00B65AB4" w:rsidRPr="009E32B3" w14:paraId="3A0E5B2A" w14:textId="77777777" w:rsidTr="00963B9B">
        <w:trPr>
          <w:cantSplit/>
          <w:tblHeader/>
        </w:trPr>
        <w:tc>
          <w:tcPr>
            <w:tcW w:w="6917" w:type="dxa"/>
          </w:tcPr>
          <w:p w14:paraId="3E962EC2" w14:textId="77777777" w:rsidR="00632203" w:rsidRPr="009E32B3" w:rsidRDefault="00632203" w:rsidP="00632203">
            <w:pPr>
              <w:pStyle w:val="TAL"/>
              <w:rPr>
                <w:b/>
                <w:i/>
              </w:rPr>
            </w:pPr>
            <w:r w:rsidRPr="009E32B3">
              <w:rPr>
                <w:b/>
                <w:i/>
              </w:rPr>
              <w:t>scellDormancyWithinActiveTime-DCI-0-3-And-1-3-r18</w:t>
            </w:r>
          </w:p>
          <w:p w14:paraId="228C8B3D" w14:textId="77777777" w:rsidR="00632203" w:rsidRPr="009E32B3" w:rsidRDefault="00632203" w:rsidP="00632203">
            <w:pPr>
              <w:pStyle w:val="TAL"/>
              <w:rPr>
                <w:bCs/>
                <w:iCs/>
              </w:rPr>
            </w:pPr>
            <w:r w:rsidRPr="009E32B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9E32B3">
              <w:rPr>
                <w:i/>
              </w:rPr>
              <w:t>upto4</w:t>
            </w:r>
            <w:r w:rsidRPr="009E32B3">
              <w:t xml:space="preserve"> in </w:t>
            </w:r>
            <w:r w:rsidRPr="009E32B3">
              <w:rPr>
                <w:i/>
              </w:rPr>
              <w:t>bwp-SameNumerology</w:t>
            </w:r>
            <w:r w:rsidRPr="009E32B3">
              <w:rPr>
                <w:bCs/>
                <w:iCs/>
              </w:rPr>
              <w:t xml:space="preserve"> or </w:t>
            </w:r>
            <w:r w:rsidRPr="009E32B3">
              <w:rPr>
                <w:i/>
              </w:rPr>
              <w:t>upto4</w:t>
            </w:r>
            <w:r w:rsidRPr="009E32B3">
              <w:t xml:space="preserve"> in </w:t>
            </w:r>
            <w:r w:rsidRPr="009E32B3">
              <w:rPr>
                <w:i/>
              </w:rPr>
              <w:t>bwp-DiffNumerology</w:t>
            </w:r>
            <w:r w:rsidRPr="009E32B3">
              <w:rPr>
                <w:bCs/>
                <w:iCs/>
              </w:rPr>
              <w:t xml:space="preserve"> is also supported.</w:t>
            </w:r>
          </w:p>
          <w:p w14:paraId="04C676EF" w14:textId="77777777" w:rsidR="00632203" w:rsidRPr="009E32B3" w:rsidRDefault="00632203" w:rsidP="00632203">
            <w:pPr>
              <w:pStyle w:val="TAL"/>
              <w:rPr>
                <w:bCs/>
                <w:iCs/>
              </w:rPr>
            </w:pPr>
          </w:p>
          <w:p w14:paraId="4CCD6526" w14:textId="77777777" w:rsidR="00632203" w:rsidRPr="009E32B3" w:rsidRDefault="00632203" w:rsidP="00632203">
            <w:pPr>
              <w:pStyle w:val="TAL"/>
              <w:rPr>
                <w:bCs/>
                <w:iCs/>
              </w:rPr>
            </w:pPr>
            <w:r w:rsidRPr="009E32B3">
              <w:rPr>
                <w:bCs/>
                <w:iCs/>
              </w:rPr>
              <w:t xml:space="preserve">One dormant BWP and one non-dormant BWP are UE specific BWPs even for UEs not supporting </w:t>
            </w:r>
            <w:r w:rsidRPr="009E32B3">
              <w:rPr>
                <w:i/>
              </w:rPr>
              <w:t>upto2</w:t>
            </w:r>
            <w:r w:rsidRPr="009E32B3">
              <w:t xml:space="preserve"> in </w:t>
            </w:r>
            <w:r w:rsidRPr="009E32B3">
              <w:rPr>
                <w:i/>
              </w:rPr>
              <w:t>bwp-SameNumerology</w:t>
            </w:r>
            <w:r w:rsidRPr="009E32B3">
              <w:rPr>
                <w:bCs/>
                <w:iCs/>
              </w:rPr>
              <w:t xml:space="preserve"> or </w:t>
            </w:r>
            <w:r w:rsidRPr="009E32B3">
              <w:rPr>
                <w:i/>
              </w:rPr>
              <w:t>upto4</w:t>
            </w:r>
            <w:r w:rsidRPr="009E32B3">
              <w:t xml:space="preserve"> in </w:t>
            </w:r>
            <w:r w:rsidRPr="009E32B3">
              <w:rPr>
                <w:i/>
              </w:rPr>
              <w:t>bwp-SameNumerology</w:t>
            </w:r>
            <w:r w:rsidRPr="009E32B3">
              <w:rPr>
                <w:bCs/>
                <w:iCs/>
              </w:rPr>
              <w:t>.</w:t>
            </w:r>
          </w:p>
          <w:p w14:paraId="7EAE30BA" w14:textId="77777777" w:rsidR="00632203" w:rsidRPr="009E32B3" w:rsidRDefault="00632203" w:rsidP="00632203">
            <w:pPr>
              <w:pStyle w:val="TAL"/>
              <w:rPr>
                <w:bCs/>
                <w:iCs/>
              </w:rPr>
            </w:pPr>
          </w:p>
          <w:p w14:paraId="7AA61FED" w14:textId="33604630" w:rsidR="00632203" w:rsidRPr="009E32B3" w:rsidRDefault="00632203" w:rsidP="00632203">
            <w:pPr>
              <w:pStyle w:val="TAL"/>
              <w:rPr>
                <w:rFonts w:eastAsia="等线"/>
                <w:b/>
                <w:bCs/>
                <w:i/>
                <w:iCs/>
              </w:rPr>
            </w:pPr>
            <w:r w:rsidRPr="009E32B3">
              <w:rPr>
                <w:bCs/>
                <w:iCs/>
              </w:rPr>
              <w:t xml:space="preserve">A UE supporting </w:t>
            </w:r>
            <w:r w:rsidR="00FA4414" w:rsidRPr="009E32B3">
              <w:rPr>
                <w:rFonts w:eastAsia="等线"/>
                <w:bCs/>
                <w:iCs/>
                <w:lang w:eastAsia="zh-CN"/>
              </w:rPr>
              <w:t>this feature</w:t>
            </w:r>
            <w:r w:rsidRPr="009E32B3">
              <w:rPr>
                <w:rFonts w:eastAsia="等线"/>
                <w:bCs/>
                <w:iCs/>
                <w:lang w:eastAsia="zh-CN"/>
              </w:rPr>
              <w:t xml:space="preserve"> </w:t>
            </w:r>
            <w:r w:rsidRPr="009E32B3">
              <w:rPr>
                <w:bCs/>
                <w:iCs/>
              </w:rPr>
              <w:t xml:space="preserve">shall also indicate support </w:t>
            </w:r>
            <w:r w:rsidR="002C69A5" w:rsidRPr="009E32B3">
              <w:rPr>
                <w:bCs/>
                <w:iCs/>
              </w:rPr>
              <w:t xml:space="preserve">of </w:t>
            </w:r>
            <w:r w:rsidR="00FA4414" w:rsidRPr="009E32B3">
              <w:rPr>
                <w:bCs/>
                <w:iCs/>
              </w:rPr>
              <w:t xml:space="preserve">CA and </w:t>
            </w:r>
            <w:r w:rsidRPr="009E32B3">
              <w:rPr>
                <w:bCs/>
                <w:iCs/>
              </w:rPr>
              <w:t xml:space="preserve">at least one </w:t>
            </w:r>
            <w:r w:rsidRPr="009E32B3">
              <w:rPr>
                <w:bCs/>
                <w:i/>
              </w:rPr>
              <w:t xml:space="preserve">of </w:t>
            </w:r>
            <w:r w:rsidRPr="009E32B3">
              <w:rPr>
                <w:i/>
              </w:rPr>
              <w:t>multiCell-PDSCH-DCI-1-3-SameSCS-r18</w:t>
            </w:r>
            <w:r w:rsidRPr="009E32B3">
              <w:rPr>
                <w:bCs/>
                <w:i/>
              </w:rPr>
              <w:t xml:space="preserve">, </w:t>
            </w:r>
            <w:r w:rsidRPr="009E32B3" w:rsidDel="00855366">
              <w:rPr>
                <w:i/>
              </w:rPr>
              <w:t>multiCell-PDSCH-DCI-1-3-DiffSCS-r18</w:t>
            </w:r>
            <w:r w:rsidRPr="009E32B3">
              <w:rPr>
                <w:bCs/>
                <w:i/>
              </w:rPr>
              <w:t xml:space="preserve">, </w:t>
            </w:r>
            <w:r w:rsidRPr="009E32B3">
              <w:rPr>
                <w:i/>
              </w:rPr>
              <w:t xml:space="preserve">multiCell-PUSCH-DCI-0-3-SameSCS-r18 </w:t>
            </w:r>
            <w:r w:rsidRPr="009E32B3">
              <w:rPr>
                <w:iCs/>
              </w:rPr>
              <w:t>and</w:t>
            </w:r>
            <w:r w:rsidRPr="009E32B3">
              <w:rPr>
                <w:i/>
              </w:rPr>
              <w:t xml:space="preserve"> multiCell-PUSCH-DCI-0-3-DiffSCS-r18</w:t>
            </w:r>
            <w:r w:rsidRPr="009E32B3">
              <w:t>.</w:t>
            </w:r>
          </w:p>
        </w:tc>
        <w:tc>
          <w:tcPr>
            <w:tcW w:w="709" w:type="dxa"/>
          </w:tcPr>
          <w:p w14:paraId="5223CC9E" w14:textId="69C736E2" w:rsidR="00632203" w:rsidRPr="009E32B3" w:rsidRDefault="00632203" w:rsidP="00632203">
            <w:pPr>
              <w:pStyle w:val="TAL"/>
              <w:jc w:val="center"/>
              <w:rPr>
                <w:bCs/>
                <w:iCs/>
                <w:lang w:eastAsia="zh-CN"/>
              </w:rPr>
            </w:pPr>
            <w:r w:rsidRPr="009E32B3">
              <w:rPr>
                <w:rFonts w:cs="Arial"/>
                <w:szCs w:val="18"/>
              </w:rPr>
              <w:t>BC</w:t>
            </w:r>
          </w:p>
        </w:tc>
        <w:tc>
          <w:tcPr>
            <w:tcW w:w="567" w:type="dxa"/>
          </w:tcPr>
          <w:p w14:paraId="426DBD9D" w14:textId="1A916288" w:rsidR="00632203" w:rsidRPr="009E32B3" w:rsidRDefault="00632203" w:rsidP="00632203">
            <w:pPr>
              <w:pStyle w:val="TAL"/>
              <w:jc w:val="center"/>
              <w:rPr>
                <w:bCs/>
                <w:iCs/>
                <w:lang w:eastAsia="zh-CN"/>
              </w:rPr>
            </w:pPr>
            <w:r w:rsidRPr="009E32B3">
              <w:rPr>
                <w:rFonts w:cs="Arial"/>
                <w:szCs w:val="18"/>
              </w:rPr>
              <w:t>No</w:t>
            </w:r>
          </w:p>
        </w:tc>
        <w:tc>
          <w:tcPr>
            <w:tcW w:w="709" w:type="dxa"/>
          </w:tcPr>
          <w:p w14:paraId="070FFF50" w14:textId="567DBA7F" w:rsidR="00632203" w:rsidRPr="009E32B3" w:rsidRDefault="00632203" w:rsidP="00632203">
            <w:pPr>
              <w:pStyle w:val="TAL"/>
              <w:jc w:val="center"/>
              <w:rPr>
                <w:rFonts w:eastAsia="等线"/>
              </w:rPr>
            </w:pPr>
            <w:r w:rsidRPr="009E32B3">
              <w:rPr>
                <w:rFonts w:eastAsia="等线"/>
              </w:rPr>
              <w:t>N/A</w:t>
            </w:r>
          </w:p>
        </w:tc>
        <w:tc>
          <w:tcPr>
            <w:tcW w:w="728" w:type="dxa"/>
          </w:tcPr>
          <w:p w14:paraId="0BC25A49" w14:textId="306871BB" w:rsidR="00632203" w:rsidRPr="009E32B3" w:rsidRDefault="00632203" w:rsidP="00632203">
            <w:pPr>
              <w:pStyle w:val="TAL"/>
              <w:jc w:val="center"/>
              <w:rPr>
                <w:lang w:eastAsia="zh-CN"/>
              </w:rPr>
            </w:pPr>
            <w:r w:rsidRPr="009E32B3">
              <w:rPr>
                <w:rFonts w:eastAsia="等线"/>
              </w:rPr>
              <w:t>N/A</w:t>
            </w:r>
          </w:p>
        </w:tc>
      </w:tr>
      <w:tr w:rsidR="00324D74" w:rsidRPr="009E32B3" w14:paraId="06D5FC4A" w14:textId="77777777" w:rsidTr="00963B9B">
        <w:trPr>
          <w:cantSplit/>
          <w:tblHeader/>
          <w:ins w:id="39" w:author="TEI19_SRSCS_ULTxSwitch" w:date="2025-06-29T11:13:00Z"/>
        </w:trPr>
        <w:tc>
          <w:tcPr>
            <w:tcW w:w="6917" w:type="dxa"/>
          </w:tcPr>
          <w:p w14:paraId="0B9335C5" w14:textId="3053481D" w:rsidR="00324D74" w:rsidRPr="009E32B3" w:rsidRDefault="00B53782" w:rsidP="00324D74">
            <w:pPr>
              <w:pStyle w:val="TAL"/>
              <w:rPr>
                <w:ins w:id="40" w:author="TEI19_SRSCS_ULTxSwitch" w:date="2025-06-29T11:13:00Z"/>
                <w:b/>
                <w:i/>
              </w:rPr>
            </w:pPr>
            <w:ins w:id="41" w:author="TEI19_SRSCS_ULTxSwitch" w:date="2025-08-12T04:15:00Z">
              <w:r w:rsidRPr="009E32B3">
                <w:rPr>
                  <w:b/>
                  <w:i/>
                </w:rPr>
                <w:t>simultaneousSRS-UplinkTxSwitch</w:t>
              </w:r>
            </w:ins>
            <w:ins w:id="42" w:author="TEI19_SRSCS_ULTxSwitch" w:date="2025-06-29T11:13:00Z">
              <w:r w:rsidR="00324D74" w:rsidRPr="009E32B3">
                <w:rPr>
                  <w:b/>
                  <w:i/>
                </w:rPr>
                <w:t>-r19</w:t>
              </w:r>
            </w:ins>
          </w:p>
          <w:p w14:paraId="29827ACB" w14:textId="77777777" w:rsidR="00324D74" w:rsidRPr="009E32B3" w:rsidRDefault="00324D74" w:rsidP="00324D74">
            <w:pPr>
              <w:pStyle w:val="TAL"/>
              <w:rPr>
                <w:ins w:id="43" w:author="TEI19_SRSCS_ULTxSwitch" w:date="2025-06-29T11:13:00Z"/>
                <w:rFonts w:eastAsiaTheme="minorEastAsia"/>
                <w:bCs/>
                <w:iCs/>
              </w:rPr>
            </w:pPr>
            <w:ins w:id="44" w:author="TEI19_SRSCS_ULTxSwitch" w:date="2025-06-29T11:13:00Z">
              <w:r w:rsidRPr="009E32B3">
                <w:rPr>
                  <w:rFonts w:eastAsiaTheme="minorEastAsia" w:hint="eastAsia"/>
                  <w:bCs/>
                  <w:iCs/>
                </w:rPr>
                <w:t>I</w:t>
              </w:r>
              <w:r w:rsidRPr="009E32B3">
                <w:rPr>
                  <w:rFonts w:eastAsiaTheme="minorEastAsia"/>
                  <w:bCs/>
                  <w:iCs/>
                </w:rPr>
                <w:t>ndicates whether the UE supports enhanced handling of simultaneous SRS carrier switching and uplink Tx switching.</w:t>
              </w:r>
            </w:ins>
          </w:p>
          <w:p w14:paraId="0DAD8861" w14:textId="77777777" w:rsidR="00324D74" w:rsidRPr="009E32B3" w:rsidRDefault="00324D74" w:rsidP="00324D74">
            <w:pPr>
              <w:pStyle w:val="TAL"/>
              <w:rPr>
                <w:ins w:id="45" w:author="TEI19_SRSCS_ULTxSwitch" w:date="2025-06-29T11:13:00Z"/>
                <w:rFonts w:eastAsiaTheme="minorEastAsia"/>
                <w:bCs/>
                <w:iCs/>
              </w:rPr>
            </w:pPr>
          </w:p>
          <w:p w14:paraId="5555A16B" w14:textId="269C9F20" w:rsidR="00324D74" w:rsidRPr="009E32B3" w:rsidRDefault="00324D74" w:rsidP="00324D74">
            <w:pPr>
              <w:pStyle w:val="TAL"/>
              <w:rPr>
                <w:ins w:id="46" w:author="TEI19_SRSCS_ULTxSwitch" w:date="2025-06-29T11:13:00Z"/>
                <w:rFonts w:eastAsiaTheme="minorEastAsia"/>
                <w:bCs/>
                <w:iCs/>
              </w:rPr>
            </w:pPr>
            <w:ins w:id="47" w:author="TEI19_SRSCS_ULTxSwitch" w:date="2025-06-29T11:13:00Z">
              <w:r w:rsidRPr="009E32B3">
                <w:rPr>
                  <w:rFonts w:eastAsiaTheme="minorEastAsia" w:hint="eastAsia"/>
                  <w:bCs/>
                  <w:iCs/>
                </w:rPr>
                <w:t>T</w:t>
              </w:r>
              <w:r w:rsidRPr="009E32B3">
                <w:rPr>
                  <w:rFonts w:eastAsiaTheme="minorEastAsia"/>
                  <w:bCs/>
                  <w:iCs/>
                </w:rPr>
                <w:t>h</w:t>
              </w:r>
            </w:ins>
            <w:ins w:id="48" w:author="TEI19_SRSCS_ULTxSwitch" w:date="2025-08-04T19:59:00Z">
              <w:r w:rsidR="00766FBE" w:rsidRPr="009E32B3">
                <w:rPr>
                  <w:rFonts w:eastAsiaTheme="minorEastAsia"/>
                  <w:bCs/>
                  <w:iCs/>
                </w:rPr>
                <w:t xml:space="preserve">is feature </w:t>
              </w:r>
            </w:ins>
            <w:ins w:id="49" w:author="TEI19_SRSCS_ULTxSwitch" w:date="2025-06-29T11:13:00Z">
              <w:r w:rsidRPr="009E32B3">
                <w:rPr>
                  <w:rFonts w:eastAsiaTheme="minorEastAsia"/>
                  <w:bCs/>
                  <w:iCs/>
                </w:rPr>
                <w:t xml:space="preserve">indicates the switching time between carriers other than the SRS </w:t>
              </w:r>
            </w:ins>
            <w:ins w:id="50" w:author="TEI19_SRSCS_ULTxSwitch" w:date="2025-08-04T19:56:00Z">
              <w:r w:rsidR="00766FBE" w:rsidRPr="009E32B3">
                <w:rPr>
                  <w:rFonts w:eastAsiaTheme="minorEastAsia"/>
                  <w:bCs/>
                  <w:iCs/>
                </w:rPr>
                <w:t>carrier switching</w:t>
              </w:r>
            </w:ins>
            <w:ins w:id="51" w:author="TEI19_SRSCS_ULTxSwitch" w:date="2025-06-29T11:13:00Z">
              <w:r w:rsidRPr="009E32B3">
                <w:rPr>
                  <w:rFonts w:eastAsiaTheme="minorEastAsia"/>
                  <w:bCs/>
                  <w:iCs/>
                </w:rPr>
                <w:t xml:space="preserve"> source carrier and the SRS </w:t>
              </w:r>
            </w:ins>
            <w:ins w:id="52" w:author="TEI19_SRSCS_ULTxSwitch" w:date="2025-08-04T19:56:00Z">
              <w:r w:rsidR="00766FBE" w:rsidRPr="009E32B3">
                <w:rPr>
                  <w:rFonts w:eastAsiaTheme="minorEastAsia"/>
                  <w:bCs/>
                  <w:iCs/>
                </w:rPr>
                <w:t xml:space="preserve">carrier switching </w:t>
              </w:r>
            </w:ins>
            <w:ins w:id="53" w:author="TEI19_SRSCS_ULTxSwitch" w:date="2025-06-29T11:13:00Z">
              <w:r w:rsidRPr="009E32B3">
                <w:rPr>
                  <w:rFonts w:eastAsiaTheme="minorEastAsia"/>
                  <w:bCs/>
                  <w:iCs/>
                </w:rPr>
                <w:t xml:space="preserve">target carrier. Value </w:t>
              </w:r>
              <w:r w:rsidRPr="009E32B3">
                <w:rPr>
                  <w:rFonts w:eastAsiaTheme="minorEastAsia"/>
                  <w:bCs/>
                  <w:i/>
                </w:rPr>
                <w:t>max</w:t>
              </w:r>
              <w:r w:rsidRPr="009E32B3">
                <w:rPr>
                  <w:rFonts w:eastAsiaTheme="minorEastAsia"/>
                  <w:bCs/>
                  <w:iCs/>
                </w:rPr>
                <w:t xml:space="preserve"> indicates the switching time is the maximum between the uplink Tx switching time (refer to </w:t>
              </w:r>
              <w:r w:rsidRPr="009E32B3">
                <w:rPr>
                  <w:rFonts w:eastAsiaTheme="minorEastAsia"/>
                  <w:bCs/>
                  <w:i/>
                </w:rPr>
                <w:t>ULTxSwitchingBandPair</w:t>
              </w:r>
              <w:r w:rsidRPr="009E32B3">
                <w:rPr>
                  <w:rFonts w:eastAsiaTheme="minorEastAsia"/>
                  <w:bCs/>
                  <w:iCs/>
                </w:rPr>
                <w:t xml:space="preserve">) and SRS carrier switching times (refer to </w:t>
              </w:r>
              <w:r w:rsidRPr="009E32B3">
                <w:rPr>
                  <w:rFonts w:eastAsiaTheme="minorEastAsia"/>
                  <w:bCs/>
                  <w:i/>
                </w:rPr>
                <w:t>srs-SwitchingTimeNR</w:t>
              </w:r>
              <w:r w:rsidRPr="009E32B3">
                <w:rPr>
                  <w:rFonts w:eastAsiaTheme="minorEastAsia"/>
                  <w:bCs/>
                  <w:iCs/>
                </w:rPr>
                <w:t xml:space="preserve">). Value </w:t>
              </w:r>
              <w:r w:rsidRPr="009E32B3">
                <w:rPr>
                  <w:rFonts w:eastAsiaTheme="minorEastAsia"/>
                  <w:bCs/>
                  <w:i/>
                </w:rPr>
                <w:t>sum</w:t>
              </w:r>
              <w:r w:rsidRPr="009E32B3">
                <w:rPr>
                  <w:rFonts w:eastAsiaTheme="minorEastAsia"/>
                  <w:bCs/>
                  <w:iCs/>
                </w:rPr>
                <w:t xml:space="preserve"> indicates the switching time is the sum of the uplink Tx switching time and the SRS carrier switching time.</w:t>
              </w:r>
            </w:ins>
          </w:p>
          <w:p w14:paraId="511E57D8" w14:textId="77777777" w:rsidR="00324D74" w:rsidRPr="009E32B3" w:rsidRDefault="00324D74" w:rsidP="00324D74">
            <w:pPr>
              <w:pStyle w:val="TAL"/>
              <w:rPr>
                <w:ins w:id="54" w:author="TEI19_SRSCS_ULTxSwitch" w:date="2025-06-29T11:13:00Z"/>
                <w:rFonts w:eastAsiaTheme="minorEastAsia"/>
                <w:bCs/>
                <w:iCs/>
              </w:rPr>
            </w:pPr>
          </w:p>
          <w:p w14:paraId="141CC85F" w14:textId="56A745EE" w:rsidR="00324D74" w:rsidRPr="009E32B3" w:rsidRDefault="00324D74" w:rsidP="00324D74">
            <w:pPr>
              <w:pStyle w:val="TAL"/>
              <w:rPr>
                <w:ins w:id="55" w:author="TEI19_SRSCS_ULTxSwitch" w:date="2025-06-29T11:13:00Z"/>
                <w:rFonts w:eastAsiaTheme="minorEastAsia"/>
                <w:bCs/>
                <w:iCs/>
              </w:rPr>
            </w:pPr>
            <w:ins w:id="56" w:author="TEI19_SRSCS_ULTxSwitch" w:date="2025-06-29T11:13:00Z">
              <w:r w:rsidRPr="009E32B3">
                <w:rPr>
                  <w:rFonts w:eastAsia="Malgun Gothic" w:cs="Arial"/>
                  <w:szCs w:val="18"/>
                </w:rPr>
                <w:t xml:space="preserve">After SRS </w:t>
              </w:r>
            </w:ins>
            <w:ins w:id="57" w:author="TEI19_SRSCS_ULTxSwitch" w:date="2025-08-04T19:56:00Z">
              <w:r w:rsidR="00766FBE" w:rsidRPr="009E32B3">
                <w:rPr>
                  <w:rFonts w:eastAsiaTheme="minorEastAsia"/>
                  <w:bCs/>
                  <w:iCs/>
                </w:rPr>
                <w:t>carrier switching</w:t>
              </w:r>
            </w:ins>
            <w:ins w:id="58" w:author="TEI19_SRSCS_ULTxSwitch" w:date="2025-06-29T11:13:00Z">
              <w:r w:rsidRPr="009E32B3">
                <w:rPr>
                  <w:rFonts w:eastAsia="Malgun Gothic" w:cs="Arial"/>
                  <w:szCs w:val="18"/>
                </w:rPr>
                <w:t>, the UL Tx Switching state is determined according to TS 38.214 [12] Section 6.1.6. The prioritization rules between uplink carriers are determined according to TS 38.214 [12] Section 6.2.1.3.</w:t>
              </w:r>
            </w:ins>
          </w:p>
          <w:p w14:paraId="2F3FA241" w14:textId="77777777" w:rsidR="00324D74" w:rsidRPr="009E32B3" w:rsidRDefault="00324D74" w:rsidP="00324D74">
            <w:pPr>
              <w:pStyle w:val="TAL"/>
              <w:rPr>
                <w:ins w:id="59" w:author="TEI19_SRSCS_ULTxSwitch" w:date="2025-06-29T11:13:00Z"/>
                <w:rFonts w:eastAsiaTheme="minorEastAsia"/>
                <w:bCs/>
                <w:iCs/>
              </w:rPr>
            </w:pPr>
          </w:p>
          <w:p w14:paraId="3C7537B2" w14:textId="1FD6D234" w:rsidR="00324D74" w:rsidRPr="009E32B3" w:rsidRDefault="00324D74" w:rsidP="00324D74">
            <w:pPr>
              <w:pStyle w:val="TAL"/>
              <w:rPr>
                <w:ins w:id="60" w:author="TEI19_SRSCS_ULTxSwitch" w:date="2025-06-29T11:13:00Z"/>
                <w:b/>
                <w:i/>
              </w:rPr>
            </w:pPr>
            <w:ins w:id="61" w:author="TEI19_SRSCS_ULTxSwitch" w:date="2025-06-29T11:13:00Z">
              <w:r w:rsidRPr="009E32B3">
                <w:rPr>
                  <w:rFonts w:eastAsiaTheme="minorEastAsia" w:hint="eastAsia"/>
                  <w:bCs/>
                  <w:iCs/>
                </w:rPr>
                <w:t>A</w:t>
              </w:r>
              <w:r w:rsidRPr="009E32B3">
                <w:rPr>
                  <w:rFonts w:eastAsiaTheme="minorEastAsia"/>
                  <w:bCs/>
                  <w:iCs/>
                </w:rPr>
                <w:t xml:space="preserve"> UE supporting this feature shall also indicate the support of </w:t>
              </w:r>
              <w:r w:rsidRPr="009E32B3">
                <w:rPr>
                  <w:rFonts w:eastAsia="Malgun Gothic" w:cs="Arial"/>
                  <w:i/>
                  <w:iCs/>
                  <w:szCs w:val="18"/>
                </w:rPr>
                <w:t>srs-CarrierSwitch</w:t>
              </w:r>
              <w:r w:rsidRPr="009E32B3">
                <w:rPr>
                  <w:rFonts w:cs="Arial"/>
                  <w:i/>
                  <w:iCs/>
                  <w:szCs w:val="18"/>
                </w:rPr>
                <w:t>.</w:t>
              </w:r>
            </w:ins>
          </w:p>
        </w:tc>
        <w:tc>
          <w:tcPr>
            <w:tcW w:w="709" w:type="dxa"/>
          </w:tcPr>
          <w:p w14:paraId="77E67703" w14:textId="3C6A568A" w:rsidR="00324D74" w:rsidRPr="009E32B3" w:rsidRDefault="00324D74" w:rsidP="00324D74">
            <w:pPr>
              <w:pStyle w:val="TAL"/>
              <w:jc w:val="center"/>
              <w:rPr>
                <w:ins w:id="62" w:author="TEI19_SRSCS_ULTxSwitch" w:date="2025-06-29T11:13:00Z"/>
                <w:rFonts w:cs="Arial"/>
                <w:szCs w:val="18"/>
              </w:rPr>
            </w:pPr>
            <w:ins w:id="63" w:author="TEI19_SRSCS_ULTxSwitch" w:date="2025-06-29T11:13:00Z">
              <w:r w:rsidRPr="009E32B3">
                <w:rPr>
                  <w:rFonts w:eastAsiaTheme="minorEastAsia" w:cs="Arial" w:hint="eastAsia"/>
                  <w:szCs w:val="18"/>
                </w:rPr>
                <w:t>B</w:t>
              </w:r>
              <w:r w:rsidRPr="009E32B3">
                <w:rPr>
                  <w:rFonts w:eastAsiaTheme="minorEastAsia" w:cs="Arial"/>
                  <w:szCs w:val="18"/>
                </w:rPr>
                <w:t>C</w:t>
              </w:r>
            </w:ins>
          </w:p>
        </w:tc>
        <w:tc>
          <w:tcPr>
            <w:tcW w:w="567" w:type="dxa"/>
          </w:tcPr>
          <w:p w14:paraId="5F7095A4" w14:textId="5686C752" w:rsidR="00324D74" w:rsidRPr="009E32B3" w:rsidRDefault="00324D74" w:rsidP="00324D74">
            <w:pPr>
              <w:pStyle w:val="TAL"/>
              <w:jc w:val="center"/>
              <w:rPr>
                <w:ins w:id="64" w:author="TEI19_SRSCS_ULTxSwitch" w:date="2025-06-29T11:13:00Z"/>
                <w:rFonts w:cs="Arial"/>
                <w:szCs w:val="18"/>
              </w:rPr>
            </w:pPr>
            <w:ins w:id="65" w:author="TEI19_SRSCS_ULTxSwitch" w:date="2025-06-29T11:13:00Z">
              <w:r w:rsidRPr="009E32B3">
                <w:rPr>
                  <w:rFonts w:eastAsiaTheme="minorEastAsia" w:cs="Arial" w:hint="eastAsia"/>
                  <w:szCs w:val="18"/>
                </w:rPr>
                <w:t>N</w:t>
              </w:r>
              <w:r w:rsidRPr="009E32B3">
                <w:rPr>
                  <w:rFonts w:eastAsiaTheme="minorEastAsia" w:cs="Arial"/>
                  <w:szCs w:val="18"/>
                </w:rPr>
                <w:t>o</w:t>
              </w:r>
            </w:ins>
          </w:p>
        </w:tc>
        <w:tc>
          <w:tcPr>
            <w:tcW w:w="709" w:type="dxa"/>
          </w:tcPr>
          <w:p w14:paraId="7D298F9D" w14:textId="0B9970CE" w:rsidR="00324D74" w:rsidRPr="009E32B3" w:rsidRDefault="00324D74" w:rsidP="00324D74">
            <w:pPr>
              <w:pStyle w:val="TAL"/>
              <w:jc w:val="center"/>
              <w:rPr>
                <w:ins w:id="66" w:author="TEI19_SRSCS_ULTxSwitch" w:date="2025-06-29T11:13:00Z"/>
                <w:rFonts w:eastAsia="等线"/>
              </w:rPr>
            </w:pPr>
            <w:ins w:id="67" w:author="TEI19_SRSCS_ULTxSwitch" w:date="2025-06-29T11:13:00Z">
              <w:r w:rsidRPr="009E32B3">
                <w:rPr>
                  <w:rFonts w:eastAsiaTheme="minorEastAsia" w:hint="eastAsia"/>
                </w:rPr>
                <w:t>N</w:t>
              </w:r>
              <w:r w:rsidRPr="009E32B3">
                <w:rPr>
                  <w:rFonts w:eastAsiaTheme="minorEastAsia"/>
                </w:rPr>
                <w:t>/A</w:t>
              </w:r>
            </w:ins>
          </w:p>
        </w:tc>
        <w:tc>
          <w:tcPr>
            <w:tcW w:w="728" w:type="dxa"/>
          </w:tcPr>
          <w:p w14:paraId="3E776E79" w14:textId="1889446A" w:rsidR="00324D74" w:rsidRPr="009E32B3" w:rsidRDefault="00324D74" w:rsidP="00324D74">
            <w:pPr>
              <w:pStyle w:val="TAL"/>
              <w:jc w:val="center"/>
              <w:rPr>
                <w:ins w:id="68" w:author="TEI19_SRSCS_ULTxSwitch" w:date="2025-06-29T11:13:00Z"/>
                <w:rFonts w:eastAsia="等线"/>
              </w:rPr>
            </w:pPr>
            <w:ins w:id="69" w:author="TEI19_SRSCS_ULTxSwitch" w:date="2025-06-29T11:13:00Z">
              <w:r w:rsidRPr="009E32B3">
                <w:rPr>
                  <w:rFonts w:eastAsiaTheme="minorEastAsia" w:hint="eastAsia"/>
                </w:rPr>
                <w:t>N</w:t>
              </w:r>
              <w:r w:rsidRPr="009E32B3">
                <w:rPr>
                  <w:rFonts w:eastAsiaTheme="minorEastAsia"/>
                </w:rPr>
                <w:t>/A</w:t>
              </w:r>
            </w:ins>
          </w:p>
        </w:tc>
      </w:tr>
      <w:tr w:rsidR="00B65AB4" w:rsidRPr="009E32B3" w14:paraId="4AE33AC8" w14:textId="77777777" w:rsidTr="00963B9B">
        <w:trPr>
          <w:cantSplit/>
          <w:tblHeader/>
        </w:trPr>
        <w:tc>
          <w:tcPr>
            <w:tcW w:w="6917" w:type="dxa"/>
          </w:tcPr>
          <w:p w14:paraId="2E5F9ECF" w14:textId="77777777" w:rsidR="00632203" w:rsidRPr="009E32B3" w:rsidRDefault="00632203" w:rsidP="00632203">
            <w:pPr>
              <w:pStyle w:val="TAL"/>
              <w:rPr>
                <w:rFonts w:eastAsia="宋体"/>
                <w:b/>
                <w:bCs/>
                <w:i/>
                <w:iCs/>
                <w:lang w:eastAsia="zh-CN"/>
              </w:rPr>
            </w:pPr>
            <w:r w:rsidRPr="009E32B3">
              <w:rPr>
                <w:rFonts w:eastAsia="宋体"/>
                <w:b/>
                <w:bCs/>
                <w:i/>
                <w:iCs/>
                <w:lang w:eastAsia="zh-CN"/>
              </w:rPr>
              <w:lastRenderedPageBreak/>
              <w:t>srs-AntennaSwitching8T8R-r18</w:t>
            </w:r>
          </w:p>
          <w:p w14:paraId="255C34DB" w14:textId="77777777" w:rsidR="00632203" w:rsidRPr="009E32B3" w:rsidRDefault="00632203" w:rsidP="00632203">
            <w:pPr>
              <w:pStyle w:val="TAL"/>
              <w:rPr>
                <w:rFonts w:eastAsia="宋体"/>
                <w:lang w:eastAsia="zh-CN"/>
              </w:rPr>
            </w:pPr>
            <w:r w:rsidRPr="009E32B3">
              <w:rPr>
                <w:rFonts w:eastAsia="宋体"/>
                <w:lang w:eastAsia="zh-CN"/>
              </w:rPr>
              <w:t xml:space="preserve">Indicates whether the UE supports SRS </w:t>
            </w:r>
            <w:r w:rsidRPr="009E32B3">
              <w:rPr>
                <w:rFonts w:cs="Arial"/>
                <w:szCs w:val="18"/>
              </w:rPr>
              <w:t>8T8R for antenna switching. The capability comprises the following parameters:</w:t>
            </w:r>
          </w:p>
          <w:p w14:paraId="5D647E3D" w14:textId="77777777" w:rsidR="00632203" w:rsidRPr="009E32B3" w:rsidRDefault="00632203" w:rsidP="0063220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antennaSwitch8T8R-r18</w:t>
            </w:r>
            <w:r w:rsidRPr="009E32B3">
              <w:rPr>
                <w:rFonts w:ascii="Arial" w:hAnsi="Arial" w:cs="Arial"/>
                <w:sz w:val="18"/>
                <w:szCs w:val="18"/>
              </w:rPr>
              <w:t xml:space="preserve"> indicates the supporting type of 8T8R for antenna switching.</w:t>
            </w:r>
          </w:p>
          <w:p w14:paraId="734BCB57" w14:textId="77777777" w:rsidR="00632203" w:rsidRPr="009E32B3" w:rsidRDefault="00632203" w:rsidP="0063220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downGradeConfig-r18</w:t>
            </w:r>
            <w:r w:rsidRPr="009E32B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9E32B3" w:rsidRDefault="00632203" w:rsidP="0063220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entryNumberAffect-r18</w:t>
            </w:r>
            <w:r w:rsidRPr="009E32B3">
              <w:rPr>
                <w:rFonts w:ascii="Arial" w:hAnsi="Arial" w:cs="Arial"/>
                <w:sz w:val="18"/>
                <w:szCs w:val="18"/>
              </w:rPr>
              <w:t xml:space="preserve"> indicates the lowest band entry number of the UL group (see </w:t>
            </w:r>
            <w:r w:rsidRPr="009E32B3">
              <w:rPr>
                <w:rFonts w:ascii="Arial" w:hAnsi="Arial" w:cs="Arial"/>
                <w:i/>
                <w:iCs/>
                <w:sz w:val="18"/>
                <w:szCs w:val="18"/>
              </w:rPr>
              <w:t>entryNumberSwitch-</w:t>
            </w:r>
            <w:r w:rsidR="00650D3F" w:rsidRPr="009E32B3">
              <w:rPr>
                <w:rFonts w:ascii="Arial" w:hAnsi="Arial" w:cs="Arial"/>
                <w:i/>
                <w:iCs/>
                <w:sz w:val="18"/>
                <w:szCs w:val="18"/>
              </w:rPr>
              <w:t>r</w:t>
            </w:r>
            <w:r w:rsidRPr="009E32B3">
              <w:rPr>
                <w:rFonts w:ascii="Arial" w:hAnsi="Arial" w:cs="Arial"/>
                <w:i/>
                <w:iCs/>
                <w:sz w:val="18"/>
                <w:szCs w:val="18"/>
              </w:rPr>
              <w:t>18</w:t>
            </w:r>
            <w:r w:rsidRPr="009E32B3">
              <w:rPr>
                <w:rFonts w:ascii="Arial" w:hAnsi="Arial" w:cs="Arial"/>
                <w:sz w:val="18"/>
                <w:szCs w:val="18"/>
              </w:rPr>
              <w:t>) that impacts the DL of this band entry.</w:t>
            </w:r>
          </w:p>
          <w:p w14:paraId="3EF9FA29" w14:textId="77777777" w:rsidR="00632203" w:rsidRPr="009E32B3" w:rsidRDefault="00632203" w:rsidP="0063220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entryNumberSwitch-r18</w:t>
            </w:r>
            <w:r w:rsidRPr="009E32B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9E32B3" w:rsidRDefault="00632203" w:rsidP="00632203">
            <w:pPr>
              <w:pStyle w:val="TAL"/>
              <w:rPr>
                <w:rFonts w:eastAsia="MS Mincho"/>
              </w:rPr>
            </w:pPr>
            <w:r w:rsidRPr="009E32B3">
              <w:t xml:space="preserve">The UE supporting this feature shall indicate support of </w:t>
            </w:r>
            <w:r w:rsidRPr="009E32B3">
              <w:rPr>
                <w:i/>
              </w:rPr>
              <w:t>supportedSRS-Resources.</w:t>
            </w:r>
          </w:p>
          <w:p w14:paraId="469DC4DC" w14:textId="77777777" w:rsidR="00632203" w:rsidRPr="009E32B3" w:rsidRDefault="00632203" w:rsidP="00632203">
            <w:pPr>
              <w:pStyle w:val="TAL"/>
              <w:rPr>
                <w:rFonts w:eastAsia="MS Mincho"/>
              </w:rPr>
            </w:pPr>
          </w:p>
          <w:p w14:paraId="2D9605D6" w14:textId="3B1EB800" w:rsidR="00632203" w:rsidRPr="009E32B3" w:rsidRDefault="00632203" w:rsidP="00632203">
            <w:pPr>
              <w:keepNext/>
              <w:keepLines/>
              <w:spacing w:after="0"/>
              <w:jc w:val="both"/>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entryNumberAffect-r18</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entryNumberSwitch-r18</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entryNumberAffect-r18/ entryNumberSwitch-</w:t>
            </w:r>
            <w:r w:rsidR="00650D3F" w:rsidRPr="009E32B3">
              <w:rPr>
                <w:rFonts w:ascii="Arial" w:hAnsi="Arial" w:cs="Arial"/>
                <w:i/>
                <w:iCs/>
                <w:sz w:val="18"/>
                <w:szCs w:val="18"/>
              </w:rPr>
              <w:t>r</w:t>
            </w:r>
            <w:r w:rsidRPr="009E32B3">
              <w:rPr>
                <w:rFonts w:ascii="Arial" w:hAnsi="Arial" w:cs="Arial"/>
                <w:i/>
                <w:iCs/>
                <w:sz w:val="18"/>
                <w:szCs w:val="18"/>
              </w:rPr>
              <w:t xml:space="preserve">18 </w:t>
            </w:r>
            <w:r w:rsidRPr="009E32B3">
              <w:rPr>
                <w:rFonts w:ascii="Arial" w:hAnsi="Arial"/>
                <w:sz w:val="18"/>
              </w:rPr>
              <w:t xml:space="preserve">for a band entry even if </w:t>
            </w:r>
            <w:r w:rsidRPr="009E32B3">
              <w:rPr>
                <w:rFonts w:ascii="Arial" w:hAnsi="Arial" w:cs="Arial"/>
                <w:i/>
                <w:iCs/>
                <w:sz w:val="18"/>
                <w:szCs w:val="18"/>
              </w:rPr>
              <w:t>antennaSwitch8T8R-r18 is</w:t>
            </w:r>
            <w:r w:rsidRPr="009E32B3">
              <w:rPr>
                <w:rFonts w:ascii="Arial" w:hAnsi="Arial"/>
                <w:sz w:val="18"/>
              </w:rPr>
              <w:t xml:space="preserve"> absent for that band entry. All DL and UL that switch together indicate the same entry number.</w:t>
            </w:r>
          </w:p>
          <w:p w14:paraId="6F6ABB61" w14:textId="77777777" w:rsidR="00632203" w:rsidRPr="009E32B3" w:rsidRDefault="00632203" w:rsidP="00632203">
            <w:pPr>
              <w:keepNext/>
              <w:keepLines/>
              <w:spacing w:after="0"/>
              <w:jc w:val="both"/>
              <w:rPr>
                <w:rFonts w:ascii="Arial" w:hAnsi="Arial"/>
                <w:sz w:val="18"/>
                <w:lang w:eastAsia="zh-CN"/>
              </w:rPr>
            </w:pPr>
          </w:p>
          <w:p w14:paraId="6CA373DE" w14:textId="77777777" w:rsidR="00632203" w:rsidRPr="009E32B3" w:rsidRDefault="00632203" w:rsidP="00632203">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9E32B3" w:rsidRDefault="00632203" w:rsidP="00632203">
            <w:pPr>
              <w:keepNext/>
              <w:keepLines/>
              <w:spacing w:after="0"/>
              <w:rPr>
                <w:rFonts w:ascii="Arial" w:hAnsi="Arial"/>
                <w:sz w:val="18"/>
              </w:rPr>
            </w:pPr>
          </w:p>
          <w:p w14:paraId="1CA70F16" w14:textId="77777777" w:rsidR="00632203" w:rsidRPr="009E32B3" w:rsidRDefault="00632203" w:rsidP="00632203">
            <w:pPr>
              <w:pStyle w:val="NO"/>
              <w:spacing w:after="0"/>
              <w:ind w:left="885" w:hanging="885"/>
              <w:rPr>
                <w:rFonts w:ascii="Arial" w:hAnsi="Arial"/>
                <w:sz w:val="18"/>
              </w:rPr>
            </w:pPr>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p>
          <w:p w14:paraId="4FFA7517" w14:textId="77777777" w:rsidR="00632203" w:rsidRPr="009E32B3" w:rsidRDefault="00632203" w:rsidP="00632203">
            <w:pPr>
              <w:pStyle w:val="TAL"/>
              <w:rPr>
                <w:rFonts w:eastAsia="MS Mincho"/>
              </w:rPr>
            </w:pPr>
          </w:p>
          <w:p w14:paraId="312E9B2C" w14:textId="566AD2BD" w:rsidR="00632203" w:rsidRPr="009E32B3" w:rsidRDefault="00632203" w:rsidP="006A51C3">
            <w:pPr>
              <w:pStyle w:val="NO"/>
              <w:spacing w:after="0"/>
              <w:ind w:left="885"/>
              <w:rPr>
                <w:rFonts w:cs="Arial"/>
                <w:b/>
                <w:i/>
                <w:szCs w:val="18"/>
              </w:rPr>
            </w:pPr>
            <w:r w:rsidRPr="009E32B3">
              <w:rPr>
                <w:rFonts w:ascii="Arial" w:eastAsia="MS Mincho" w:hAnsi="Arial" w:cs="Arial"/>
                <w:sz w:val="18"/>
                <w:szCs w:val="18"/>
              </w:rPr>
              <w:t>NOTE 2:</w:t>
            </w:r>
            <w:r w:rsidRPr="009E32B3">
              <w:rPr>
                <w:rFonts w:ascii="Arial" w:hAnsi="Arial" w:cs="Arial"/>
                <w:sz w:val="18"/>
                <w:szCs w:val="18"/>
              </w:rPr>
              <w:tab/>
            </w:r>
            <w:r w:rsidRPr="009E32B3">
              <w:rPr>
                <w:rFonts w:ascii="Arial" w:eastAsia="MS Mincho" w:hAnsi="Arial" w:cs="Arial"/>
                <w:sz w:val="18"/>
                <w:szCs w:val="18"/>
              </w:rPr>
              <w:t xml:space="preserve">UE reports support of SRS with 8 Tx ports and Comb8 mapping —antenna switching via </w:t>
            </w:r>
            <w:r w:rsidRPr="009E32B3">
              <w:rPr>
                <w:rFonts w:ascii="Arial" w:hAnsi="Arial" w:cs="Arial"/>
                <w:i/>
                <w:iCs/>
                <w:sz w:val="18"/>
                <w:szCs w:val="18"/>
              </w:rPr>
              <w:t>srs-combEight-r17</w:t>
            </w:r>
            <w:r w:rsidRPr="009E32B3">
              <w:rPr>
                <w:rFonts w:ascii="Arial" w:eastAsia="MS Mincho" w:hAnsi="Arial" w:cs="Arial"/>
                <w:sz w:val="18"/>
                <w:szCs w:val="18"/>
              </w:rPr>
              <w:t>.</w:t>
            </w:r>
          </w:p>
        </w:tc>
        <w:tc>
          <w:tcPr>
            <w:tcW w:w="709" w:type="dxa"/>
          </w:tcPr>
          <w:p w14:paraId="6403C16C" w14:textId="5B237F44" w:rsidR="00632203" w:rsidRPr="009E32B3" w:rsidRDefault="00632203" w:rsidP="00632203">
            <w:pPr>
              <w:pStyle w:val="TAL"/>
              <w:jc w:val="center"/>
              <w:rPr>
                <w:rFonts w:cs="Arial"/>
                <w:szCs w:val="18"/>
              </w:rPr>
            </w:pPr>
            <w:r w:rsidRPr="009E32B3">
              <w:t>BC</w:t>
            </w:r>
          </w:p>
        </w:tc>
        <w:tc>
          <w:tcPr>
            <w:tcW w:w="567" w:type="dxa"/>
          </w:tcPr>
          <w:p w14:paraId="7F202F49" w14:textId="7BD62F0A" w:rsidR="00632203" w:rsidRPr="009E32B3" w:rsidRDefault="00632203" w:rsidP="00632203">
            <w:pPr>
              <w:pStyle w:val="TAL"/>
              <w:jc w:val="center"/>
              <w:rPr>
                <w:rFonts w:cs="Arial"/>
                <w:szCs w:val="18"/>
              </w:rPr>
            </w:pPr>
            <w:r w:rsidRPr="009E32B3">
              <w:t>No</w:t>
            </w:r>
          </w:p>
        </w:tc>
        <w:tc>
          <w:tcPr>
            <w:tcW w:w="709" w:type="dxa"/>
          </w:tcPr>
          <w:p w14:paraId="10C308AC" w14:textId="62D77C94" w:rsidR="00632203" w:rsidRPr="009E32B3" w:rsidRDefault="00632203" w:rsidP="00632203">
            <w:pPr>
              <w:pStyle w:val="TAL"/>
              <w:jc w:val="center"/>
              <w:rPr>
                <w:rFonts w:eastAsia="等线"/>
              </w:rPr>
            </w:pPr>
            <w:r w:rsidRPr="009E32B3">
              <w:rPr>
                <w:bCs/>
                <w:iCs/>
              </w:rPr>
              <w:t>N/A</w:t>
            </w:r>
          </w:p>
        </w:tc>
        <w:tc>
          <w:tcPr>
            <w:tcW w:w="728" w:type="dxa"/>
          </w:tcPr>
          <w:p w14:paraId="2530596C" w14:textId="7FD333F8" w:rsidR="00632203" w:rsidRPr="009E32B3" w:rsidRDefault="00632203" w:rsidP="00632203">
            <w:pPr>
              <w:pStyle w:val="TAL"/>
              <w:jc w:val="center"/>
              <w:rPr>
                <w:rFonts w:eastAsia="等线"/>
              </w:rPr>
            </w:pPr>
            <w:r w:rsidRPr="009E32B3">
              <w:rPr>
                <w:bCs/>
                <w:iCs/>
              </w:rPr>
              <w:t>N/A</w:t>
            </w:r>
          </w:p>
        </w:tc>
      </w:tr>
      <w:tr w:rsidR="00B65AB4" w:rsidRPr="009E32B3" w14:paraId="1A72574D" w14:textId="77777777" w:rsidTr="00963B9B">
        <w:trPr>
          <w:cantSplit/>
          <w:tblHeader/>
        </w:trPr>
        <w:tc>
          <w:tcPr>
            <w:tcW w:w="6917" w:type="dxa"/>
          </w:tcPr>
          <w:p w14:paraId="647DBB1C" w14:textId="77777777" w:rsidR="00632203" w:rsidRPr="009E32B3" w:rsidRDefault="00632203" w:rsidP="00632203">
            <w:pPr>
              <w:pStyle w:val="TAL"/>
              <w:rPr>
                <w:b/>
                <w:bCs/>
                <w:i/>
              </w:rPr>
            </w:pPr>
            <w:r w:rsidRPr="009E32B3">
              <w:rPr>
                <w:b/>
                <w:bCs/>
                <w:i/>
              </w:rPr>
              <w:lastRenderedPageBreak/>
              <w:t>srs-AntennaSwitchingBeyond4RX-r17</w:t>
            </w:r>
          </w:p>
          <w:p w14:paraId="4680117D" w14:textId="77777777" w:rsidR="00632203" w:rsidRPr="009E32B3" w:rsidRDefault="00632203" w:rsidP="00632203">
            <w:pPr>
              <w:pStyle w:val="TAL"/>
            </w:pPr>
            <w:r w:rsidRPr="009E32B3">
              <w:t xml:space="preserve">Indicates whether the UE supports SRS Antenna switching for more than 4 Rx. </w:t>
            </w:r>
            <w:r w:rsidRPr="009E32B3">
              <w:rPr>
                <w:rFonts w:eastAsia="宋体"/>
                <w:bCs/>
                <w:iCs/>
                <w:lang w:eastAsia="zh-CN"/>
              </w:rPr>
              <w:t>The capability signalling comprises the following parameters:</w:t>
            </w:r>
          </w:p>
          <w:p w14:paraId="3A2BCCF7" w14:textId="77777777" w:rsidR="00632203" w:rsidRPr="009E32B3" w:rsidRDefault="00632203" w:rsidP="00632203">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supportedSRS-TxPortSwitchBeyond4Rx-r17</w:t>
            </w:r>
            <w:r w:rsidRPr="009E32B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9E32B3" w:rsidRDefault="00632203" w:rsidP="00632203">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entryNumberAffectBeyond4Rx-r17</w:t>
            </w:r>
            <w:r w:rsidRPr="009E32B3">
              <w:rPr>
                <w:rFonts w:ascii="Arial" w:hAnsi="Arial" w:cs="Arial"/>
                <w:sz w:val="18"/>
                <w:szCs w:val="18"/>
              </w:rPr>
              <w:t xml:space="preserve"> indicates the lowest band entry number of the UL group (see</w:t>
            </w:r>
            <w:r w:rsidRPr="009E32B3">
              <w:rPr>
                <w:rFonts w:ascii="Arial" w:hAnsi="Arial" w:cs="Arial"/>
                <w:i/>
                <w:iCs/>
                <w:sz w:val="18"/>
                <w:szCs w:val="18"/>
              </w:rPr>
              <w:t xml:space="preserve"> entryNumberSwitchBeyond4Rx-r17</w:t>
            </w:r>
            <w:r w:rsidRPr="009E32B3">
              <w:rPr>
                <w:rFonts w:ascii="Arial" w:hAnsi="Arial" w:cs="Arial"/>
                <w:sz w:val="18"/>
                <w:szCs w:val="18"/>
              </w:rPr>
              <w:t>) that impacts the DL of this band entry;</w:t>
            </w:r>
          </w:p>
          <w:p w14:paraId="17AE777E" w14:textId="77777777" w:rsidR="00632203" w:rsidRPr="009E32B3" w:rsidRDefault="00632203" w:rsidP="00632203">
            <w:pPr>
              <w:ind w:left="568" w:hanging="284"/>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entryNumberSwitchBeyond4Rx-r17</w:t>
            </w:r>
            <w:r w:rsidRPr="009E32B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9E32B3" w:rsidRDefault="00632203" w:rsidP="00632203">
            <w:pPr>
              <w:pStyle w:val="TAL"/>
              <w:rPr>
                <w:i/>
              </w:rPr>
            </w:pPr>
            <w:r w:rsidRPr="009E32B3">
              <w:t xml:space="preserve">The UE indicating support of this shall indicate support of </w:t>
            </w:r>
            <w:r w:rsidRPr="009E32B3">
              <w:rPr>
                <w:i/>
              </w:rPr>
              <w:t>srs-TxSwitch.</w:t>
            </w:r>
          </w:p>
          <w:p w14:paraId="550DF2B7" w14:textId="77777777" w:rsidR="00632203" w:rsidRPr="009E32B3" w:rsidRDefault="00632203" w:rsidP="00632203">
            <w:pPr>
              <w:keepNext/>
              <w:keepLines/>
              <w:spacing w:after="0"/>
              <w:jc w:val="both"/>
              <w:rPr>
                <w:rFonts w:ascii="Arial" w:hAnsi="Arial"/>
                <w:i/>
                <w:sz w:val="18"/>
              </w:rPr>
            </w:pPr>
          </w:p>
          <w:p w14:paraId="132529E1" w14:textId="2ED150C6" w:rsidR="00632203" w:rsidRPr="009E32B3" w:rsidRDefault="00632203" w:rsidP="006A51C3">
            <w:pPr>
              <w:keepNext/>
              <w:keepLines/>
              <w:spacing w:after="0"/>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entryNumberAffectBeyond4Rx-r17</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entryNumberSwitchBeyond4Rx-r17</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entryNumberAffectBeyond4Rx-r1</w:t>
            </w:r>
            <w:r w:rsidR="00650D3F" w:rsidRPr="009E32B3">
              <w:rPr>
                <w:rFonts w:ascii="Arial" w:hAnsi="Arial" w:cs="Arial"/>
                <w:i/>
                <w:iCs/>
                <w:sz w:val="18"/>
                <w:szCs w:val="18"/>
              </w:rPr>
              <w:t>7</w:t>
            </w:r>
            <w:r w:rsidRPr="009E32B3">
              <w:rPr>
                <w:rFonts w:ascii="Arial" w:hAnsi="Arial" w:cs="Arial"/>
                <w:i/>
                <w:iCs/>
                <w:sz w:val="18"/>
                <w:szCs w:val="18"/>
              </w:rPr>
              <w:t xml:space="preserve">/entryNumberSwitchBeyond4Rx-r17 </w:t>
            </w:r>
            <w:r w:rsidRPr="009E32B3">
              <w:rPr>
                <w:rFonts w:ascii="Arial" w:hAnsi="Arial"/>
                <w:sz w:val="18"/>
              </w:rPr>
              <w:t xml:space="preserve">for a band entry even if </w:t>
            </w:r>
            <w:r w:rsidRPr="009E32B3">
              <w:rPr>
                <w:rFonts w:ascii="Arial" w:hAnsi="Arial"/>
                <w:iCs/>
                <w:sz w:val="18"/>
              </w:rPr>
              <w:t xml:space="preserve">all of the bits in the </w:t>
            </w:r>
            <w:r w:rsidRPr="009E32B3">
              <w:rPr>
                <w:rFonts w:ascii="Arial" w:hAnsi="Arial" w:cs="Arial"/>
                <w:i/>
                <w:iCs/>
                <w:sz w:val="18"/>
                <w:szCs w:val="18"/>
              </w:rPr>
              <w:t>supportedSRS-TxPortSwitchBeyond4Rx-r17</w:t>
            </w:r>
            <w:r w:rsidRPr="009E32B3">
              <w:rPr>
                <w:rFonts w:ascii="Arial" w:hAnsi="Arial"/>
                <w:i/>
                <w:iCs/>
                <w:sz w:val="18"/>
              </w:rPr>
              <w:t xml:space="preserve"> </w:t>
            </w:r>
            <w:r w:rsidRPr="009E32B3">
              <w:rPr>
                <w:rFonts w:ascii="Arial" w:hAnsi="Arial"/>
                <w:sz w:val="18"/>
              </w:rPr>
              <w:t>are set to 0 for that band entry. All DL and UL that switch together indicate the same entry number.</w:t>
            </w:r>
          </w:p>
          <w:p w14:paraId="13C45696" w14:textId="77777777" w:rsidR="00632203" w:rsidRPr="009E32B3" w:rsidRDefault="00632203" w:rsidP="00632203">
            <w:pPr>
              <w:keepNext/>
              <w:keepLines/>
              <w:spacing w:after="0"/>
              <w:jc w:val="both"/>
              <w:rPr>
                <w:rFonts w:ascii="Arial" w:hAnsi="Arial"/>
                <w:sz w:val="18"/>
                <w:lang w:eastAsia="zh-CN"/>
              </w:rPr>
            </w:pPr>
          </w:p>
          <w:p w14:paraId="6E3A74A8" w14:textId="77777777" w:rsidR="00632203" w:rsidRPr="009E32B3" w:rsidRDefault="00632203" w:rsidP="00632203">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9E32B3" w:rsidRDefault="00632203" w:rsidP="00632203">
            <w:pPr>
              <w:keepNext/>
              <w:keepLines/>
              <w:spacing w:after="0"/>
              <w:rPr>
                <w:rFonts w:ascii="Arial" w:hAnsi="Arial"/>
                <w:sz w:val="18"/>
              </w:rPr>
            </w:pPr>
          </w:p>
          <w:p w14:paraId="6159660F" w14:textId="77777777" w:rsidR="00632203" w:rsidRPr="009E32B3" w:rsidRDefault="00632203" w:rsidP="006A51C3">
            <w:pPr>
              <w:pStyle w:val="TAN"/>
              <w:rPr>
                <w:i/>
              </w:rPr>
            </w:pPr>
            <w:r w:rsidRPr="009E32B3">
              <w:rPr>
                <w:rFonts w:eastAsia="等线" w:cs="Arial"/>
                <w:szCs w:val="18"/>
              </w:rPr>
              <w:t>NOTE 1:</w:t>
            </w:r>
            <w:r w:rsidRPr="009E32B3">
              <w:rPr>
                <w:rFonts w:cs="Arial"/>
                <w:szCs w:val="18"/>
              </w:rPr>
              <w:tab/>
            </w:r>
            <w:r w:rsidRPr="009E32B3">
              <w:t xml:space="preserve">The band with UL includes a band associated with </w:t>
            </w:r>
            <w:r w:rsidRPr="009E32B3">
              <w:rPr>
                <w:i/>
              </w:rPr>
              <w:t>FeatureSetUplinkId</w:t>
            </w:r>
            <w:r w:rsidRPr="009E32B3">
              <w:t xml:space="preserve"> set to 0</w:t>
            </w:r>
            <w:r w:rsidRPr="009E32B3">
              <w:rPr>
                <w:lang w:eastAsia="zh-CN"/>
              </w:rPr>
              <w:t xml:space="preserve"> corresponding to the support of </w:t>
            </w:r>
            <w:r w:rsidRPr="009E32B3">
              <w:rPr>
                <w:i/>
                <w:iCs/>
                <w:lang w:eastAsia="zh-CN"/>
              </w:rPr>
              <w:t>SRS-SwitchingTimeNR</w:t>
            </w:r>
            <w:r w:rsidRPr="009E32B3">
              <w:t>.</w:t>
            </w:r>
          </w:p>
          <w:p w14:paraId="7251BBC1" w14:textId="3DAD2EB5" w:rsidR="00632203" w:rsidRPr="009E32B3" w:rsidRDefault="00632203" w:rsidP="006A51C3">
            <w:pPr>
              <w:pStyle w:val="TAN"/>
              <w:rPr>
                <w:b/>
                <w:i/>
              </w:rPr>
            </w:pPr>
            <w:r w:rsidRPr="009E32B3">
              <w:t>NOTE 2:</w:t>
            </w:r>
            <w:r w:rsidRPr="009E32B3">
              <w:rPr>
                <w:rFonts w:cs="Arial"/>
                <w:szCs w:val="18"/>
              </w:rPr>
              <w:tab/>
            </w:r>
            <w:r w:rsidRPr="009E32B3">
              <w:t xml:space="preserve">If reported for the same values of xTyR in </w:t>
            </w:r>
            <w:r w:rsidRPr="009E32B3">
              <w:rPr>
                <w:i/>
                <w:iCs/>
              </w:rPr>
              <w:t>supportedSRS-TxPortSwitchBeyond4Rx-r17</w:t>
            </w:r>
            <w:r w:rsidRPr="009E32B3">
              <w:rPr>
                <w:iCs/>
              </w:rPr>
              <w:t xml:space="preserve"> as </w:t>
            </w:r>
            <w:r w:rsidRPr="009E32B3">
              <w:t xml:space="preserve">reported with </w:t>
            </w:r>
            <w:r w:rsidRPr="009E32B3">
              <w:rPr>
                <w:i/>
              </w:rPr>
              <w:t>supportedSRS-TxPortSwitch</w:t>
            </w:r>
            <w:r w:rsidRPr="009E32B3">
              <w:rPr>
                <w:iCs/>
              </w:rPr>
              <w:t>/</w:t>
            </w:r>
            <w:r w:rsidRPr="009E32B3">
              <w:rPr>
                <w:i/>
              </w:rPr>
              <w:t>supportedSRS-TxPortSwitch-v1610</w:t>
            </w:r>
            <w:r w:rsidRPr="009E32B3">
              <w:t xml:space="preserve">, the reported values for </w:t>
            </w:r>
            <w:r w:rsidRPr="009E32B3">
              <w:rPr>
                <w:i/>
                <w:iCs/>
              </w:rPr>
              <w:t>entryNumberAffectBeyond4Rx-r17</w:t>
            </w:r>
            <w:r w:rsidRPr="009E32B3">
              <w:t xml:space="preserve"> and </w:t>
            </w:r>
            <w:r w:rsidRPr="009E32B3">
              <w:rPr>
                <w:i/>
                <w:iCs/>
              </w:rPr>
              <w:t>entryNumberSwitchBeyond4Rx-r17</w:t>
            </w:r>
            <w:r w:rsidRPr="009E32B3">
              <w:t xml:space="preserve"> are not valid.</w:t>
            </w:r>
          </w:p>
        </w:tc>
        <w:tc>
          <w:tcPr>
            <w:tcW w:w="709" w:type="dxa"/>
          </w:tcPr>
          <w:p w14:paraId="449CD8EB" w14:textId="37E5A6C1" w:rsidR="00632203" w:rsidRPr="009E32B3" w:rsidRDefault="00632203" w:rsidP="00632203">
            <w:pPr>
              <w:pStyle w:val="TAL"/>
              <w:jc w:val="center"/>
              <w:rPr>
                <w:rFonts w:cs="Arial"/>
                <w:szCs w:val="18"/>
              </w:rPr>
            </w:pPr>
            <w:r w:rsidRPr="009E32B3">
              <w:t>BC</w:t>
            </w:r>
          </w:p>
        </w:tc>
        <w:tc>
          <w:tcPr>
            <w:tcW w:w="567" w:type="dxa"/>
          </w:tcPr>
          <w:p w14:paraId="503A884F" w14:textId="003AFB28" w:rsidR="00632203" w:rsidRPr="009E32B3" w:rsidRDefault="00632203" w:rsidP="00632203">
            <w:pPr>
              <w:pStyle w:val="TAL"/>
              <w:jc w:val="center"/>
              <w:rPr>
                <w:rFonts w:cs="Arial"/>
                <w:szCs w:val="18"/>
              </w:rPr>
            </w:pPr>
            <w:r w:rsidRPr="009E32B3">
              <w:t>No</w:t>
            </w:r>
          </w:p>
        </w:tc>
        <w:tc>
          <w:tcPr>
            <w:tcW w:w="709" w:type="dxa"/>
          </w:tcPr>
          <w:p w14:paraId="708C2FD7" w14:textId="71C1D41E" w:rsidR="00632203" w:rsidRPr="009E32B3" w:rsidRDefault="00632203" w:rsidP="00632203">
            <w:pPr>
              <w:pStyle w:val="TAL"/>
              <w:jc w:val="center"/>
              <w:rPr>
                <w:rFonts w:eastAsia="等线"/>
              </w:rPr>
            </w:pPr>
            <w:r w:rsidRPr="009E32B3">
              <w:rPr>
                <w:bCs/>
                <w:iCs/>
              </w:rPr>
              <w:t>N/A</w:t>
            </w:r>
          </w:p>
        </w:tc>
        <w:tc>
          <w:tcPr>
            <w:tcW w:w="728" w:type="dxa"/>
          </w:tcPr>
          <w:p w14:paraId="4D142F95" w14:textId="33F371A5" w:rsidR="00632203" w:rsidRPr="009E32B3" w:rsidRDefault="00632203" w:rsidP="00632203">
            <w:pPr>
              <w:pStyle w:val="TAL"/>
              <w:jc w:val="center"/>
              <w:rPr>
                <w:rFonts w:eastAsia="等线"/>
              </w:rPr>
            </w:pPr>
            <w:r w:rsidRPr="009E32B3">
              <w:rPr>
                <w:bCs/>
                <w:iCs/>
              </w:rPr>
              <w:t>N/A</w:t>
            </w:r>
          </w:p>
        </w:tc>
      </w:tr>
      <w:tr w:rsidR="00B65AB4" w:rsidRPr="009E32B3" w14:paraId="19AE5FDB" w14:textId="77777777" w:rsidTr="004C06EC">
        <w:trPr>
          <w:cantSplit/>
          <w:tblHeader/>
        </w:trPr>
        <w:tc>
          <w:tcPr>
            <w:tcW w:w="6917" w:type="dxa"/>
          </w:tcPr>
          <w:p w14:paraId="43A47A69" w14:textId="77777777" w:rsidR="00E94384" w:rsidRPr="009E32B3" w:rsidRDefault="00E94384" w:rsidP="004C06EC">
            <w:pPr>
              <w:pStyle w:val="TAL"/>
              <w:rPr>
                <w:bCs/>
                <w:iCs/>
                <w:szCs w:val="22"/>
              </w:rPr>
            </w:pPr>
            <w:r w:rsidRPr="009E32B3">
              <w:rPr>
                <w:b/>
                <w:i/>
                <w:szCs w:val="22"/>
              </w:rPr>
              <w:t>srs-SwitchingAffectedBandsListNR-r17</w:t>
            </w:r>
          </w:p>
          <w:p w14:paraId="17F8F3E6" w14:textId="77777777" w:rsidR="00E94384" w:rsidRPr="009E32B3" w:rsidRDefault="00E94384" w:rsidP="004C06EC">
            <w:pPr>
              <w:pStyle w:val="TAL"/>
              <w:rPr>
                <w:bCs/>
                <w:iCs/>
                <w:szCs w:val="22"/>
              </w:rPr>
            </w:pPr>
            <w:r w:rsidRPr="009E32B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E32B3">
              <w:rPr>
                <w:bCs/>
                <w:i/>
                <w:szCs w:val="22"/>
              </w:rPr>
              <w:t>srs-CarrierSwitch</w:t>
            </w:r>
            <w:r w:rsidRPr="009E32B3">
              <w:rPr>
                <w:bCs/>
                <w:iCs/>
                <w:szCs w:val="22"/>
              </w:rPr>
              <w:t>.</w:t>
            </w:r>
          </w:p>
          <w:p w14:paraId="44B18BA8" w14:textId="77777777" w:rsidR="00E94384" w:rsidRPr="009E32B3" w:rsidRDefault="00E94384" w:rsidP="004C06EC">
            <w:pPr>
              <w:pStyle w:val="TAL"/>
              <w:rPr>
                <w:bCs/>
                <w:iCs/>
                <w:szCs w:val="22"/>
              </w:rPr>
            </w:pPr>
          </w:p>
          <w:p w14:paraId="6A478259" w14:textId="3189DD5D" w:rsidR="00E94384" w:rsidRPr="009E32B3" w:rsidRDefault="00E94384" w:rsidP="004C06EC">
            <w:pPr>
              <w:pStyle w:val="TAN"/>
            </w:pPr>
            <w:r w:rsidRPr="009E32B3">
              <w:t>NOTE:</w:t>
            </w:r>
            <w:r w:rsidRPr="009E32B3">
              <w:tab/>
            </w:r>
            <w:r w:rsidR="00F54158" w:rsidRPr="009E32B3">
              <w:t>T</w:t>
            </w:r>
            <w:r w:rsidR="00F54158" w:rsidRPr="009E32B3">
              <w:rPr>
                <w:iCs/>
                <w:lang w:eastAsia="zh-CN"/>
              </w:rPr>
              <w:t xml:space="preserve">he UE shall include the same number of entries, and listed in the same order as in </w:t>
            </w:r>
            <w:r w:rsidR="00F54158" w:rsidRPr="009E32B3">
              <w:rPr>
                <w:i/>
                <w:lang w:eastAsia="zh-CN"/>
              </w:rPr>
              <w:t>srs-SwitchingTimesListNR</w:t>
            </w:r>
            <w:r w:rsidR="00F54158" w:rsidRPr="009E32B3">
              <w:rPr>
                <w:iCs/>
                <w:lang w:eastAsia="zh-CN"/>
              </w:rPr>
              <w:t xml:space="preserve">. </w:t>
            </w:r>
            <w:r w:rsidRPr="009E32B3">
              <w:t xml:space="preserve">For each </w:t>
            </w:r>
            <w:r w:rsidR="00F54158" w:rsidRPr="009E32B3">
              <w:t xml:space="preserve">inter-band </w:t>
            </w:r>
            <w:r w:rsidR="00F17800" w:rsidRPr="009E32B3">
              <w:t>"</w:t>
            </w:r>
            <w:r w:rsidRPr="009E32B3">
              <w:t>source-target</w:t>
            </w:r>
            <w:r w:rsidR="00F17800" w:rsidRPr="009E32B3">
              <w:t>"</w:t>
            </w:r>
            <w:r w:rsidRPr="009E32B3">
              <w:t xml:space="preserve"> pair (as indicated by </w:t>
            </w:r>
            <w:r w:rsidRPr="009E32B3">
              <w:rPr>
                <w:i/>
                <w:iCs/>
              </w:rPr>
              <w:t>srs-SwitchingTimesListNR</w:t>
            </w:r>
            <w:r w:rsidRPr="009E32B3">
              <w:t>), the UE can indicate which other bands in the band combination are affected by the SRS switch.</w:t>
            </w:r>
            <w:r w:rsidR="00F54158" w:rsidRPr="009E32B3">
              <w:t xml:space="preserve"> The UE shall set the BIT STRING to 0 for intra-band band pairs.</w:t>
            </w:r>
          </w:p>
        </w:tc>
        <w:tc>
          <w:tcPr>
            <w:tcW w:w="709" w:type="dxa"/>
          </w:tcPr>
          <w:p w14:paraId="546073C3" w14:textId="77777777" w:rsidR="00E94384" w:rsidRPr="009E32B3" w:rsidRDefault="00E94384" w:rsidP="004C06EC">
            <w:pPr>
              <w:pStyle w:val="TAL"/>
              <w:jc w:val="center"/>
            </w:pPr>
            <w:r w:rsidRPr="009E32B3">
              <w:t>BC</w:t>
            </w:r>
          </w:p>
        </w:tc>
        <w:tc>
          <w:tcPr>
            <w:tcW w:w="567" w:type="dxa"/>
          </w:tcPr>
          <w:p w14:paraId="1345DB1B" w14:textId="77777777" w:rsidR="00E94384" w:rsidRPr="009E32B3" w:rsidRDefault="00E94384" w:rsidP="004C06EC">
            <w:pPr>
              <w:pStyle w:val="TAL"/>
              <w:jc w:val="center"/>
            </w:pPr>
            <w:r w:rsidRPr="009E32B3">
              <w:t>No</w:t>
            </w:r>
          </w:p>
        </w:tc>
        <w:tc>
          <w:tcPr>
            <w:tcW w:w="709" w:type="dxa"/>
          </w:tcPr>
          <w:p w14:paraId="79F3576C" w14:textId="77777777" w:rsidR="00E94384" w:rsidRPr="009E32B3" w:rsidRDefault="00E94384" w:rsidP="004C06EC">
            <w:pPr>
              <w:pStyle w:val="TAL"/>
              <w:jc w:val="center"/>
              <w:rPr>
                <w:rFonts w:eastAsia="等线"/>
              </w:rPr>
            </w:pPr>
            <w:r w:rsidRPr="009E32B3">
              <w:rPr>
                <w:rFonts w:eastAsia="等线"/>
              </w:rPr>
              <w:t>N/A</w:t>
            </w:r>
          </w:p>
        </w:tc>
        <w:tc>
          <w:tcPr>
            <w:tcW w:w="728" w:type="dxa"/>
          </w:tcPr>
          <w:p w14:paraId="076DC86B" w14:textId="77777777" w:rsidR="00E94384" w:rsidRPr="009E32B3" w:rsidRDefault="00E94384" w:rsidP="004C06EC">
            <w:pPr>
              <w:pStyle w:val="TAL"/>
              <w:jc w:val="center"/>
              <w:rPr>
                <w:rFonts w:eastAsia="等线"/>
              </w:rPr>
            </w:pPr>
            <w:r w:rsidRPr="009E32B3">
              <w:rPr>
                <w:rFonts w:eastAsia="等线"/>
              </w:rPr>
              <w:t>N/A</w:t>
            </w:r>
          </w:p>
        </w:tc>
      </w:tr>
      <w:tr w:rsidR="00B65AB4" w:rsidRPr="009E32B3" w14:paraId="1EFE6522" w14:textId="77777777" w:rsidTr="0026000E">
        <w:trPr>
          <w:cantSplit/>
          <w:tblHeader/>
        </w:trPr>
        <w:tc>
          <w:tcPr>
            <w:tcW w:w="6917" w:type="dxa"/>
          </w:tcPr>
          <w:p w14:paraId="102B439D" w14:textId="77777777" w:rsidR="00DB7FEA" w:rsidRPr="009E32B3" w:rsidRDefault="00BD67F9" w:rsidP="00FD4302">
            <w:pPr>
              <w:pStyle w:val="TAL"/>
              <w:rPr>
                <w:b/>
                <w:i/>
                <w:szCs w:val="22"/>
              </w:rPr>
            </w:pPr>
            <w:r w:rsidRPr="009E32B3">
              <w:rPr>
                <w:b/>
                <w:i/>
                <w:szCs w:val="22"/>
              </w:rPr>
              <w:t>SRS</w:t>
            </w:r>
            <w:r w:rsidR="00DB7FEA" w:rsidRPr="009E32B3">
              <w:rPr>
                <w:b/>
                <w:i/>
                <w:szCs w:val="22"/>
              </w:rPr>
              <w:t>-SwitchingTimeNR</w:t>
            </w:r>
          </w:p>
          <w:p w14:paraId="66CDA8E3" w14:textId="77777777" w:rsidR="00DB7FEA" w:rsidRPr="009E32B3" w:rsidRDefault="00DB7FEA" w:rsidP="00FD4302">
            <w:pPr>
              <w:pStyle w:val="TAL"/>
              <w:rPr>
                <w:b/>
                <w:bCs/>
                <w:i/>
                <w:iCs/>
              </w:rPr>
            </w:pPr>
            <w:r w:rsidRPr="009E32B3">
              <w:rPr>
                <w:lang w:eastAsia="en-GB"/>
              </w:rPr>
              <w:t>Indicates the interruption time on DL/UL reception within a NR band pair during the RF retuning for switching between a carrier on one band and another (PUSCH-less) carrier on the other band to transmit SRS.</w:t>
            </w:r>
            <w:r w:rsidR="00190518" w:rsidRPr="009E32B3">
              <w:rPr>
                <w:lang w:eastAsia="en-GB"/>
              </w:rPr>
              <w:t xml:space="preserve"> </w:t>
            </w:r>
            <w:r w:rsidRPr="009E32B3">
              <w:rPr>
                <w:i/>
              </w:rPr>
              <w:t>switchingTimeDL/ switchingTimeUL</w:t>
            </w:r>
            <w:r w:rsidRPr="009E32B3">
              <w:rPr>
                <w:iCs/>
              </w:rPr>
              <w:t>:</w:t>
            </w:r>
            <w:r w:rsidRPr="009E32B3">
              <w:rPr>
                <w:i/>
              </w:rPr>
              <w:t xml:space="preserve"> </w:t>
            </w:r>
            <w:r w:rsidRPr="009E32B3">
              <w:t>n0</w:t>
            </w:r>
            <w:r w:rsidR="00BD67F9" w:rsidRPr="009E32B3">
              <w:t>us</w:t>
            </w:r>
            <w:r w:rsidRPr="009E32B3">
              <w:t xml:space="preserve"> represents 0 us, n30us represents 30us, and so on.</w:t>
            </w:r>
            <w:r w:rsidR="00190518" w:rsidRPr="009E32B3">
              <w:t xml:space="preserve"> </w:t>
            </w:r>
            <w:r w:rsidRPr="009E32B3">
              <w:rPr>
                <w:i/>
              </w:rPr>
              <w:t xml:space="preserve">switchingTimeDL/ </w:t>
            </w:r>
            <w:r w:rsidR="00BD67F9" w:rsidRPr="009E32B3">
              <w:rPr>
                <w:i/>
              </w:rPr>
              <w:t>switchingTimeUL</w:t>
            </w:r>
            <w:r w:rsidRPr="009E32B3">
              <w:rPr>
                <w:rFonts w:eastAsia="Calibri"/>
              </w:rPr>
              <w:t xml:space="preserve"> is </w:t>
            </w:r>
            <w:r w:rsidRPr="009E32B3">
              <w:t>mandatory present if switching between the NR band pair is supported,</w:t>
            </w:r>
            <w:r w:rsidRPr="009E32B3">
              <w:rPr>
                <w:rFonts w:eastAsia="Calibri"/>
              </w:rPr>
              <w:t xml:space="preserve"> otherwise the field is absent.</w:t>
            </w:r>
            <w:r w:rsidR="00190518" w:rsidRPr="009E32B3">
              <w:rPr>
                <w:rFonts w:eastAsia="Calibri"/>
              </w:rPr>
              <w:t xml:space="preserve"> </w:t>
            </w:r>
            <w:r w:rsidR="00190518" w:rsidRPr="009E32B3">
              <w:rPr>
                <w:lang w:eastAsia="en-GB"/>
              </w:rPr>
              <w:t>It is signalled per pair of bands per band combination.</w:t>
            </w:r>
          </w:p>
        </w:tc>
        <w:tc>
          <w:tcPr>
            <w:tcW w:w="709" w:type="dxa"/>
          </w:tcPr>
          <w:p w14:paraId="7AD50369" w14:textId="77777777" w:rsidR="00DB7FEA" w:rsidRPr="009E32B3" w:rsidRDefault="00190518" w:rsidP="00006091">
            <w:pPr>
              <w:pStyle w:val="TAL"/>
              <w:jc w:val="center"/>
            </w:pPr>
            <w:r w:rsidRPr="009E32B3">
              <w:t>FD</w:t>
            </w:r>
          </w:p>
        </w:tc>
        <w:tc>
          <w:tcPr>
            <w:tcW w:w="567" w:type="dxa"/>
          </w:tcPr>
          <w:p w14:paraId="58F0CDBA" w14:textId="77777777" w:rsidR="00DB7FEA" w:rsidRPr="009E32B3" w:rsidRDefault="00DB7FEA" w:rsidP="00006091">
            <w:pPr>
              <w:pStyle w:val="TAL"/>
              <w:jc w:val="center"/>
            </w:pPr>
            <w:r w:rsidRPr="009E32B3">
              <w:t>No</w:t>
            </w:r>
          </w:p>
        </w:tc>
        <w:tc>
          <w:tcPr>
            <w:tcW w:w="709" w:type="dxa"/>
          </w:tcPr>
          <w:p w14:paraId="291138B4" w14:textId="77777777" w:rsidR="00DB7FEA" w:rsidRPr="009E32B3" w:rsidRDefault="001F7FB0" w:rsidP="00006091">
            <w:pPr>
              <w:pStyle w:val="TAL"/>
              <w:jc w:val="center"/>
            </w:pPr>
            <w:r w:rsidRPr="009E32B3">
              <w:rPr>
                <w:rFonts w:eastAsia="等线"/>
              </w:rPr>
              <w:t>N/A</w:t>
            </w:r>
          </w:p>
        </w:tc>
        <w:tc>
          <w:tcPr>
            <w:tcW w:w="728" w:type="dxa"/>
          </w:tcPr>
          <w:p w14:paraId="14B92CF5" w14:textId="77777777" w:rsidR="00DB7FEA" w:rsidRPr="009E32B3" w:rsidRDefault="001F7FB0" w:rsidP="00006091">
            <w:pPr>
              <w:pStyle w:val="TAL"/>
              <w:jc w:val="center"/>
            </w:pPr>
            <w:r w:rsidRPr="009E32B3">
              <w:rPr>
                <w:rFonts w:eastAsia="等线"/>
              </w:rPr>
              <w:t>N/A</w:t>
            </w:r>
          </w:p>
        </w:tc>
      </w:tr>
      <w:tr w:rsidR="00B65AB4" w:rsidRPr="009E32B3" w14:paraId="0FD461E2" w14:textId="77777777" w:rsidTr="0026000E">
        <w:trPr>
          <w:cantSplit/>
          <w:tblHeader/>
        </w:trPr>
        <w:tc>
          <w:tcPr>
            <w:tcW w:w="6917" w:type="dxa"/>
          </w:tcPr>
          <w:p w14:paraId="207A90B0" w14:textId="77777777" w:rsidR="00DB7FEA" w:rsidRPr="009E32B3" w:rsidRDefault="00BD67F9" w:rsidP="00FD4302">
            <w:pPr>
              <w:pStyle w:val="TAL"/>
              <w:rPr>
                <w:b/>
                <w:i/>
                <w:szCs w:val="22"/>
              </w:rPr>
            </w:pPr>
            <w:r w:rsidRPr="009E32B3">
              <w:rPr>
                <w:b/>
                <w:i/>
                <w:szCs w:val="22"/>
              </w:rPr>
              <w:t>SRS</w:t>
            </w:r>
            <w:r w:rsidR="00DB7FEA" w:rsidRPr="009E32B3">
              <w:rPr>
                <w:b/>
                <w:i/>
                <w:szCs w:val="22"/>
              </w:rPr>
              <w:t>-SwitchingTimeEUTRA</w:t>
            </w:r>
          </w:p>
          <w:p w14:paraId="190D606B" w14:textId="77777777" w:rsidR="00DB7FEA" w:rsidRPr="009E32B3" w:rsidRDefault="00BD67F9" w:rsidP="00FD4302">
            <w:pPr>
              <w:pStyle w:val="TAL"/>
              <w:rPr>
                <w:lang w:eastAsia="en-GB"/>
              </w:rPr>
            </w:pPr>
            <w:r w:rsidRPr="009E32B3">
              <w:t>I</w:t>
            </w:r>
            <w:r w:rsidR="00DB7FEA" w:rsidRPr="009E32B3">
              <w:t xml:space="preserve">ndicates the </w:t>
            </w:r>
            <w:r w:rsidR="00DB7FEA" w:rsidRPr="009E32B3">
              <w:rPr>
                <w:lang w:eastAsia="zh-CN"/>
              </w:rPr>
              <w:t xml:space="preserve">interruption time on DL/UL reception within a EUTRA band pair during the </w:t>
            </w:r>
            <w:r w:rsidR="00DB7FEA" w:rsidRPr="009E32B3">
              <w:t xml:space="preserve">RF retuning for switching between </w:t>
            </w:r>
            <w:r w:rsidR="00DB7FEA" w:rsidRPr="009E32B3">
              <w:rPr>
                <w:lang w:eastAsia="en-GB"/>
              </w:rPr>
              <w:t>a carrier on one band and another (PUSCH-less) carrier on the other band to transmit SRS.</w:t>
            </w:r>
            <w:r w:rsidR="00182049" w:rsidRPr="009E32B3">
              <w:rPr>
                <w:lang w:eastAsia="en-GB"/>
              </w:rPr>
              <w:t xml:space="preserve"> </w:t>
            </w:r>
            <w:r w:rsidR="00DB7FEA" w:rsidRPr="009E32B3">
              <w:rPr>
                <w:i/>
              </w:rPr>
              <w:t xml:space="preserve">switchingTimeDL/ switchingTimeUL: </w:t>
            </w:r>
            <w:r w:rsidR="00DB7FEA" w:rsidRPr="009E32B3">
              <w:t>n0 represents 0 OFDM symbol</w:t>
            </w:r>
            <w:r w:rsidR="00DB7FEA" w:rsidRPr="009E32B3">
              <w:rPr>
                <w:lang w:eastAsia="zh-CN"/>
              </w:rPr>
              <w:t>s</w:t>
            </w:r>
            <w:r w:rsidR="00DB7FEA" w:rsidRPr="009E32B3">
              <w:t>, n0dot5 represents 0.5 OFDM symbol</w:t>
            </w:r>
            <w:r w:rsidR="00DB7FEA" w:rsidRPr="009E32B3">
              <w:rPr>
                <w:lang w:eastAsia="zh-CN"/>
              </w:rPr>
              <w:t>s</w:t>
            </w:r>
            <w:r w:rsidR="00DB7FEA" w:rsidRPr="009E32B3">
              <w:t xml:space="preserve">, n1 represents 1 OFDM symbol and so on. </w:t>
            </w:r>
            <w:r w:rsidR="00DB7FEA" w:rsidRPr="009E32B3">
              <w:rPr>
                <w:i/>
              </w:rPr>
              <w:t>switchingTimeDL/ switchingTimeUL</w:t>
            </w:r>
            <w:r w:rsidR="00DB7FEA" w:rsidRPr="009E32B3">
              <w:rPr>
                <w:rFonts w:eastAsia="Calibri"/>
              </w:rPr>
              <w:t xml:space="preserve"> is </w:t>
            </w:r>
            <w:r w:rsidR="00DB7FEA" w:rsidRPr="009E32B3">
              <w:t>mandatory present if switching between the EUTRA band pair is supported,</w:t>
            </w:r>
            <w:r w:rsidR="00DB7FEA" w:rsidRPr="009E32B3">
              <w:rPr>
                <w:rFonts w:eastAsia="Calibri"/>
              </w:rPr>
              <w:t xml:space="preserve"> otherwise the field is absent.</w:t>
            </w:r>
            <w:r w:rsidR="004136D7" w:rsidRPr="009E32B3">
              <w:rPr>
                <w:lang w:eastAsia="en-GB"/>
              </w:rPr>
              <w:t xml:space="preserve"> It is signalled per pair of bands per band combination.</w:t>
            </w:r>
          </w:p>
        </w:tc>
        <w:tc>
          <w:tcPr>
            <w:tcW w:w="709" w:type="dxa"/>
          </w:tcPr>
          <w:p w14:paraId="3138B05B" w14:textId="77777777" w:rsidR="00DB7FEA" w:rsidRPr="009E32B3" w:rsidRDefault="004136D7" w:rsidP="00006091">
            <w:pPr>
              <w:pStyle w:val="TAL"/>
              <w:jc w:val="center"/>
            </w:pPr>
            <w:r w:rsidRPr="009E32B3">
              <w:t>FD</w:t>
            </w:r>
          </w:p>
        </w:tc>
        <w:tc>
          <w:tcPr>
            <w:tcW w:w="567" w:type="dxa"/>
          </w:tcPr>
          <w:p w14:paraId="66D25179" w14:textId="77777777" w:rsidR="00DB7FEA" w:rsidRPr="009E32B3" w:rsidRDefault="00DB7FEA" w:rsidP="00006091">
            <w:pPr>
              <w:pStyle w:val="TAL"/>
              <w:jc w:val="center"/>
            </w:pPr>
            <w:r w:rsidRPr="009E32B3">
              <w:t>No</w:t>
            </w:r>
          </w:p>
        </w:tc>
        <w:tc>
          <w:tcPr>
            <w:tcW w:w="709" w:type="dxa"/>
          </w:tcPr>
          <w:p w14:paraId="2D8C7490" w14:textId="77777777" w:rsidR="00DB7FEA" w:rsidRPr="009E32B3" w:rsidRDefault="001F7FB0" w:rsidP="00006091">
            <w:pPr>
              <w:pStyle w:val="TAL"/>
              <w:jc w:val="center"/>
            </w:pPr>
            <w:r w:rsidRPr="009E32B3">
              <w:rPr>
                <w:rFonts w:eastAsia="等线"/>
              </w:rPr>
              <w:t>N/A</w:t>
            </w:r>
          </w:p>
        </w:tc>
        <w:tc>
          <w:tcPr>
            <w:tcW w:w="728" w:type="dxa"/>
          </w:tcPr>
          <w:p w14:paraId="0060777B" w14:textId="77777777" w:rsidR="00DB7FEA" w:rsidRPr="009E32B3" w:rsidRDefault="001F7FB0" w:rsidP="00006091">
            <w:pPr>
              <w:pStyle w:val="TAL"/>
              <w:jc w:val="center"/>
            </w:pPr>
            <w:r w:rsidRPr="009E32B3">
              <w:rPr>
                <w:rFonts w:eastAsia="等线"/>
              </w:rPr>
              <w:t>N/A</w:t>
            </w:r>
          </w:p>
        </w:tc>
      </w:tr>
      <w:tr w:rsidR="00B65AB4" w:rsidRPr="009E32B3" w14:paraId="68EF2944" w14:textId="77777777" w:rsidTr="0026000E">
        <w:trPr>
          <w:cantSplit/>
          <w:tblHeader/>
        </w:trPr>
        <w:tc>
          <w:tcPr>
            <w:tcW w:w="6917" w:type="dxa"/>
          </w:tcPr>
          <w:p w14:paraId="61BBD76B" w14:textId="77777777" w:rsidR="00DB7FEA" w:rsidRPr="009E32B3" w:rsidRDefault="00BD67F9" w:rsidP="0026000E">
            <w:pPr>
              <w:pStyle w:val="TAL"/>
              <w:rPr>
                <w:b/>
                <w:i/>
              </w:rPr>
            </w:pPr>
            <w:r w:rsidRPr="009E32B3">
              <w:rPr>
                <w:b/>
                <w:i/>
              </w:rPr>
              <w:lastRenderedPageBreak/>
              <w:t>srs</w:t>
            </w:r>
            <w:r w:rsidR="00DB7FEA" w:rsidRPr="009E32B3">
              <w:rPr>
                <w:b/>
                <w:i/>
              </w:rPr>
              <w:t>-TxSwitch</w:t>
            </w:r>
            <w:r w:rsidR="00071325" w:rsidRPr="009E32B3">
              <w:rPr>
                <w:b/>
                <w:i/>
              </w:rPr>
              <w:t>, srs-TxSwitch-v</w:t>
            </w:r>
            <w:r w:rsidR="00234276" w:rsidRPr="009E32B3">
              <w:rPr>
                <w:b/>
                <w:i/>
              </w:rPr>
              <w:t>1610</w:t>
            </w:r>
          </w:p>
          <w:p w14:paraId="7E44148B" w14:textId="77777777" w:rsidR="00DB7FEA" w:rsidRPr="009E32B3" w:rsidRDefault="00DB7FEA" w:rsidP="0026000E">
            <w:pPr>
              <w:pStyle w:val="TAL"/>
            </w:pPr>
            <w:r w:rsidRPr="009E32B3">
              <w:t xml:space="preserve">Defines whether UE supports SRS </w:t>
            </w:r>
            <w:r w:rsidR="00F85385" w:rsidRPr="009E32B3">
              <w:t>for DL CSI acquisition</w:t>
            </w:r>
            <w:r w:rsidRPr="009E32B3">
              <w:t xml:space="preserve"> as defined in </w:t>
            </w:r>
            <w:r w:rsidR="0068014E" w:rsidRPr="009E32B3">
              <w:t>clause</w:t>
            </w:r>
            <w:r w:rsidRPr="009E32B3">
              <w:t xml:space="preserve"> 6.2.1.2 of TS 38.214 [12]. The capability signalling comprises of the following parameters:</w:t>
            </w:r>
          </w:p>
          <w:p w14:paraId="14D50166" w14:textId="73E7368E" w:rsidR="00DB7FEA" w:rsidRPr="009E32B3" w:rsidRDefault="00DB7FEA" w:rsidP="0068014E">
            <w:pPr>
              <w:pStyle w:val="B1"/>
              <w:rPr>
                <w:rFonts w:ascii="Arial" w:hAnsi="Arial" w:cs="Arial"/>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supportedSRS-TxPortSwitch</w:t>
            </w:r>
            <w:r w:rsidRPr="009E32B3">
              <w:rPr>
                <w:rFonts w:ascii="Arial" w:hAnsi="Arial" w:cs="Arial"/>
                <w:sz w:val="18"/>
                <w:szCs w:val="18"/>
              </w:rPr>
              <w:t xml:space="preserve"> indicates SRS Tx port switching pattern supported by the UE</w:t>
            </w:r>
            <w:r w:rsidR="00180E53" w:rsidRPr="009E32B3">
              <w:rPr>
                <w:rFonts w:ascii="Arial" w:hAnsi="Arial" w:cs="Arial"/>
                <w:sz w:val="18"/>
                <w:szCs w:val="18"/>
              </w:rPr>
              <w:t xml:space="preserve">, which is mandatory with capability </w:t>
            </w:r>
            <w:r w:rsidR="00A85607" w:rsidRPr="009E32B3">
              <w:rPr>
                <w:rFonts w:ascii="Arial" w:hAnsi="Arial" w:cs="Arial"/>
                <w:sz w:val="18"/>
                <w:szCs w:val="18"/>
              </w:rPr>
              <w:t>signalling</w:t>
            </w:r>
            <w:r w:rsidRPr="009E32B3">
              <w:rPr>
                <w:rFonts w:ascii="Arial" w:hAnsi="Arial" w:cs="Arial"/>
                <w:sz w:val="18"/>
                <w:szCs w:val="18"/>
              </w:rPr>
              <w:t>. The indicated UE antenna</w:t>
            </w:r>
            <w:r w:rsidR="00F22254" w:rsidRPr="009E32B3">
              <w:rPr>
                <w:rFonts w:ascii="Arial" w:hAnsi="Arial" w:cs="Arial"/>
                <w:sz w:val="18"/>
                <w:szCs w:val="18"/>
              </w:rPr>
              <w:t xml:space="preserve"> s</w:t>
            </w:r>
            <w:r w:rsidRPr="009E32B3">
              <w:rPr>
                <w:rFonts w:ascii="Arial" w:hAnsi="Arial" w:cs="Arial"/>
                <w:sz w:val="18"/>
                <w:szCs w:val="18"/>
              </w:rPr>
              <w:t xml:space="preserve">witching capability of </w:t>
            </w:r>
            <w:r w:rsidR="008161DB" w:rsidRPr="009E32B3">
              <w:rPr>
                <w:rFonts w:ascii="Arial" w:hAnsi="Arial" w:cs="Arial"/>
                <w:sz w:val="18"/>
                <w:szCs w:val="18"/>
              </w:rPr>
              <w:t>′</w:t>
            </w:r>
            <w:r w:rsidRPr="009E32B3">
              <w:rPr>
                <w:rFonts w:ascii="Arial" w:hAnsi="Arial" w:cs="Arial"/>
                <w:sz w:val="18"/>
                <w:szCs w:val="18"/>
              </w:rPr>
              <w:t>xTyR</w:t>
            </w:r>
            <w:r w:rsidR="008161DB" w:rsidRPr="009E32B3">
              <w:rPr>
                <w:rFonts w:ascii="Arial" w:hAnsi="Arial" w:cs="Arial"/>
                <w:sz w:val="18"/>
                <w:szCs w:val="18"/>
              </w:rPr>
              <w:t>′</w:t>
            </w:r>
            <w:r w:rsidRPr="009E32B3">
              <w:rPr>
                <w:rFonts w:ascii="Arial" w:hAnsi="Arial" w:cs="Arial"/>
                <w:sz w:val="18"/>
                <w:szCs w:val="18"/>
              </w:rPr>
              <w:t xml:space="preserve"> corresponds to a UE, capable of SRS transmission on </w:t>
            </w:r>
            <w:r w:rsidR="008161DB" w:rsidRPr="009E32B3">
              <w:rPr>
                <w:rFonts w:ascii="Arial" w:hAnsi="Arial" w:cs="Arial"/>
                <w:sz w:val="18"/>
                <w:szCs w:val="18"/>
              </w:rPr>
              <w:t>′</w:t>
            </w:r>
            <w:r w:rsidRPr="009E32B3">
              <w:rPr>
                <w:rFonts w:ascii="Arial" w:hAnsi="Arial" w:cs="Arial"/>
                <w:sz w:val="18"/>
                <w:szCs w:val="18"/>
              </w:rPr>
              <w:t>x</w:t>
            </w:r>
            <w:r w:rsidR="008161DB" w:rsidRPr="009E32B3">
              <w:rPr>
                <w:rFonts w:ascii="Arial" w:hAnsi="Arial" w:cs="Arial"/>
                <w:sz w:val="18"/>
                <w:szCs w:val="18"/>
              </w:rPr>
              <w:t>′</w:t>
            </w:r>
            <w:r w:rsidRPr="009E32B3">
              <w:rPr>
                <w:rFonts w:ascii="Arial" w:hAnsi="Arial" w:cs="Arial"/>
                <w:sz w:val="18"/>
                <w:szCs w:val="18"/>
              </w:rPr>
              <w:t xml:space="preserve"> antenna ports over total of </w:t>
            </w:r>
            <w:r w:rsidR="008161DB" w:rsidRPr="009E32B3">
              <w:rPr>
                <w:rFonts w:ascii="Arial" w:hAnsi="Arial" w:cs="Arial"/>
                <w:sz w:val="18"/>
                <w:szCs w:val="18"/>
              </w:rPr>
              <w:t>′</w:t>
            </w:r>
            <w:r w:rsidRPr="009E32B3">
              <w:rPr>
                <w:rFonts w:ascii="Arial" w:hAnsi="Arial" w:cs="Arial"/>
                <w:sz w:val="18"/>
                <w:szCs w:val="18"/>
              </w:rPr>
              <w:t>y</w:t>
            </w:r>
            <w:r w:rsidR="008161DB" w:rsidRPr="009E32B3">
              <w:rPr>
                <w:rFonts w:ascii="Arial" w:hAnsi="Arial" w:cs="Arial"/>
                <w:sz w:val="18"/>
                <w:szCs w:val="18"/>
              </w:rPr>
              <w:t>′</w:t>
            </w:r>
            <w:r w:rsidRPr="009E32B3">
              <w:rPr>
                <w:rFonts w:ascii="Arial" w:hAnsi="Arial" w:cs="Arial"/>
                <w:sz w:val="18"/>
                <w:szCs w:val="18"/>
              </w:rPr>
              <w:t xml:space="preserve"> antennas, where </w:t>
            </w:r>
            <w:r w:rsidR="008161DB" w:rsidRPr="009E32B3">
              <w:rPr>
                <w:rFonts w:ascii="Arial" w:hAnsi="Arial" w:cs="Arial"/>
                <w:sz w:val="18"/>
                <w:szCs w:val="18"/>
              </w:rPr>
              <w:t>′</w:t>
            </w:r>
            <w:r w:rsidRPr="009E32B3">
              <w:rPr>
                <w:rFonts w:ascii="Arial" w:hAnsi="Arial" w:cs="Arial"/>
                <w:sz w:val="18"/>
                <w:szCs w:val="18"/>
              </w:rPr>
              <w:t>y</w:t>
            </w:r>
            <w:r w:rsidR="008161DB" w:rsidRPr="009E32B3">
              <w:rPr>
                <w:rFonts w:ascii="Arial" w:hAnsi="Arial" w:cs="Arial"/>
                <w:sz w:val="18"/>
                <w:szCs w:val="18"/>
              </w:rPr>
              <w:t>′</w:t>
            </w:r>
            <w:r w:rsidRPr="009E32B3">
              <w:rPr>
                <w:rFonts w:ascii="Arial" w:hAnsi="Arial" w:cs="Arial"/>
                <w:sz w:val="18"/>
                <w:szCs w:val="18"/>
              </w:rPr>
              <w:t xml:space="preserve"> corresponds to all or subset of UE receive antennas</w:t>
            </w:r>
            <w:r w:rsidR="004136D7" w:rsidRPr="009E32B3">
              <w:rPr>
                <w:rFonts w:ascii="Arial" w:hAnsi="Arial" w:cs="Arial"/>
                <w:sz w:val="18"/>
                <w:szCs w:val="18"/>
              </w:rPr>
              <w:t>, where 2T4R is two pairs of antennas</w:t>
            </w:r>
            <w:r w:rsidR="00180E53" w:rsidRPr="009E32B3">
              <w:rPr>
                <w:rFonts w:ascii="Arial" w:hAnsi="Arial" w:cs="Arial"/>
                <w:sz w:val="18"/>
                <w:szCs w:val="18"/>
              </w:rPr>
              <w:t xml:space="preserve">. </w:t>
            </w:r>
            <w:r w:rsidR="00180E53" w:rsidRPr="009E32B3">
              <w:rPr>
                <w:rFonts w:ascii="Arial" w:hAnsi="Arial" w:cs="Arial"/>
                <w:i/>
                <w:sz w:val="18"/>
                <w:szCs w:val="18"/>
              </w:rPr>
              <w:t>supportedSRS-TxPortSwitch-</w:t>
            </w:r>
            <w:r w:rsidR="001A17E8" w:rsidRPr="009E32B3">
              <w:rPr>
                <w:rFonts w:ascii="Arial" w:hAnsi="Arial" w:cs="Arial"/>
                <w:i/>
                <w:sz w:val="18"/>
                <w:szCs w:val="18"/>
              </w:rPr>
              <w:t>v</w:t>
            </w:r>
            <w:r w:rsidR="00234276" w:rsidRPr="009E32B3">
              <w:rPr>
                <w:rFonts w:ascii="Arial" w:hAnsi="Arial" w:cs="Arial"/>
                <w:i/>
                <w:sz w:val="18"/>
                <w:szCs w:val="18"/>
              </w:rPr>
              <w:t>1610</w:t>
            </w:r>
            <w:r w:rsidR="00180E53" w:rsidRPr="009E32B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E32B3">
              <w:rPr>
                <w:rFonts w:ascii="Arial" w:hAnsi="Arial" w:cs="Arial"/>
                <w:i/>
                <w:sz w:val="18"/>
                <w:szCs w:val="18"/>
              </w:rPr>
              <w:t>supportedSRS-TxPortSwitch-</w:t>
            </w:r>
            <w:r w:rsidR="001A17E8" w:rsidRPr="009E32B3">
              <w:rPr>
                <w:rFonts w:ascii="Arial" w:hAnsi="Arial" w:cs="Arial"/>
                <w:i/>
                <w:sz w:val="18"/>
                <w:szCs w:val="18"/>
              </w:rPr>
              <w:t>v</w:t>
            </w:r>
            <w:r w:rsidR="00234276" w:rsidRPr="009E32B3">
              <w:rPr>
                <w:rFonts w:ascii="Arial" w:hAnsi="Arial" w:cs="Arial"/>
                <w:i/>
                <w:sz w:val="18"/>
                <w:szCs w:val="18"/>
              </w:rPr>
              <w:t>1610</w:t>
            </w:r>
            <w:r w:rsidR="00180E53" w:rsidRPr="009E32B3">
              <w:rPr>
                <w:rFonts w:ascii="Arial" w:hAnsi="Arial" w:cs="Arial"/>
                <w:iCs/>
                <w:sz w:val="18"/>
                <w:szCs w:val="18"/>
              </w:rPr>
              <w:t xml:space="preserve">, the UE shall report the values for this as below, based on what is reported in </w:t>
            </w:r>
            <w:r w:rsidR="00180E53" w:rsidRPr="009E32B3">
              <w:rPr>
                <w:rFonts w:ascii="Arial" w:hAnsi="Arial" w:cs="Arial"/>
                <w:i/>
                <w:sz w:val="18"/>
                <w:szCs w:val="18"/>
              </w:rPr>
              <w:t>supportedSRS-TxPortSwitch</w:t>
            </w:r>
            <w:r w:rsidR="00180E53" w:rsidRPr="009E32B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9E32B3" w14:paraId="77762008" w14:textId="77777777" w:rsidTr="00963B9B">
              <w:tc>
                <w:tcPr>
                  <w:tcW w:w="2365" w:type="pct"/>
                </w:tcPr>
                <w:p w14:paraId="4AA364EB" w14:textId="77777777" w:rsidR="00180E53" w:rsidRPr="009E32B3" w:rsidRDefault="00180E53" w:rsidP="00180E53">
                  <w:pPr>
                    <w:pStyle w:val="TAH"/>
                    <w:rPr>
                      <w:i/>
                      <w:iCs/>
                    </w:rPr>
                  </w:pPr>
                  <w:r w:rsidRPr="009E32B3">
                    <w:rPr>
                      <w:i/>
                      <w:iCs/>
                    </w:rPr>
                    <w:t>supportedSRS-TxPortSwitch</w:t>
                  </w:r>
                </w:p>
              </w:tc>
              <w:tc>
                <w:tcPr>
                  <w:tcW w:w="2635" w:type="pct"/>
                </w:tcPr>
                <w:p w14:paraId="7963746B" w14:textId="77777777" w:rsidR="00180E53" w:rsidRPr="009E32B3" w:rsidRDefault="00180E53" w:rsidP="00180E53">
                  <w:pPr>
                    <w:pStyle w:val="TAH"/>
                    <w:rPr>
                      <w:i/>
                      <w:iCs/>
                    </w:rPr>
                  </w:pPr>
                  <w:r w:rsidRPr="009E32B3">
                    <w:rPr>
                      <w:i/>
                      <w:iCs/>
                    </w:rPr>
                    <w:t>supportedSRS-TxPortSwitch-</w:t>
                  </w:r>
                  <w:r w:rsidR="00071325" w:rsidRPr="009E32B3">
                    <w:rPr>
                      <w:i/>
                      <w:iCs/>
                    </w:rPr>
                    <w:t>v</w:t>
                  </w:r>
                  <w:r w:rsidR="00234276" w:rsidRPr="009E32B3">
                    <w:rPr>
                      <w:i/>
                      <w:iCs/>
                    </w:rPr>
                    <w:t>1610</w:t>
                  </w:r>
                </w:p>
              </w:tc>
            </w:tr>
            <w:tr w:rsidR="00B65AB4" w:rsidRPr="009E32B3" w14:paraId="39C6BB74" w14:textId="77777777" w:rsidTr="00963B9B">
              <w:tc>
                <w:tcPr>
                  <w:tcW w:w="2365" w:type="pct"/>
                </w:tcPr>
                <w:p w14:paraId="09B7DA28" w14:textId="77777777" w:rsidR="00180E53" w:rsidRPr="009E32B3" w:rsidRDefault="00180E53" w:rsidP="00180E53">
                  <w:pPr>
                    <w:pStyle w:val="TAL"/>
                    <w:jc w:val="center"/>
                    <w:rPr>
                      <w:i/>
                      <w:iCs/>
                    </w:rPr>
                  </w:pPr>
                  <w:r w:rsidRPr="009E32B3">
                    <w:rPr>
                      <w:i/>
                      <w:iCs/>
                    </w:rPr>
                    <w:t>t1r2</w:t>
                  </w:r>
                </w:p>
              </w:tc>
              <w:tc>
                <w:tcPr>
                  <w:tcW w:w="2635" w:type="pct"/>
                </w:tcPr>
                <w:p w14:paraId="6D38DEC2" w14:textId="77777777" w:rsidR="00180E53" w:rsidRPr="009E32B3" w:rsidRDefault="00180E53" w:rsidP="00180E53">
                  <w:pPr>
                    <w:pStyle w:val="TAL"/>
                    <w:jc w:val="center"/>
                    <w:rPr>
                      <w:i/>
                      <w:iCs/>
                    </w:rPr>
                  </w:pPr>
                  <w:r w:rsidRPr="009E32B3">
                    <w:rPr>
                      <w:i/>
                      <w:iCs/>
                    </w:rPr>
                    <w:t>t1r1-t1r2</w:t>
                  </w:r>
                </w:p>
              </w:tc>
            </w:tr>
            <w:tr w:rsidR="00B65AB4" w:rsidRPr="009E32B3" w14:paraId="10C85E81" w14:textId="77777777" w:rsidTr="00963B9B">
              <w:tc>
                <w:tcPr>
                  <w:tcW w:w="2365" w:type="pct"/>
                </w:tcPr>
                <w:p w14:paraId="1812181A" w14:textId="77777777" w:rsidR="00180E53" w:rsidRPr="009E32B3" w:rsidRDefault="00180E53" w:rsidP="00180E53">
                  <w:pPr>
                    <w:pStyle w:val="TAL"/>
                    <w:jc w:val="center"/>
                    <w:rPr>
                      <w:i/>
                      <w:iCs/>
                    </w:rPr>
                  </w:pPr>
                  <w:r w:rsidRPr="009E32B3">
                    <w:rPr>
                      <w:i/>
                      <w:iCs/>
                    </w:rPr>
                    <w:t>t1r4</w:t>
                  </w:r>
                </w:p>
              </w:tc>
              <w:tc>
                <w:tcPr>
                  <w:tcW w:w="2635" w:type="pct"/>
                </w:tcPr>
                <w:p w14:paraId="09335173" w14:textId="77777777" w:rsidR="00180E53" w:rsidRPr="009E32B3" w:rsidRDefault="00180E53" w:rsidP="00180E53">
                  <w:pPr>
                    <w:pStyle w:val="TAL"/>
                    <w:jc w:val="center"/>
                    <w:rPr>
                      <w:i/>
                      <w:iCs/>
                    </w:rPr>
                  </w:pPr>
                  <w:r w:rsidRPr="009E32B3">
                    <w:rPr>
                      <w:i/>
                      <w:iCs/>
                    </w:rPr>
                    <w:t>t1r1-t1r2-t1r4</w:t>
                  </w:r>
                </w:p>
              </w:tc>
            </w:tr>
            <w:tr w:rsidR="00B65AB4" w:rsidRPr="009E32B3" w14:paraId="2AAE3707" w14:textId="77777777" w:rsidTr="00963B9B">
              <w:tc>
                <w:tcPr>
                  <w:tcW w:w="2365" w:type="pct"/>
                </w:tcPr>
                <w:p w14:paraId="71DE3767" w14:textId="77777777" w:rsidR="00180E53" w:rsidRPr="009E32B3" w:rsidRDefault="00180E53" w:rsidP="00180E53">
                  <w:pPr>
                    <w:pStyle w:val="TAL"/>
                    <w:jc w:val="center"/>
                    <w:rPr>
                      <w:i/>
                      <w:iCs/>
                    </w:rPr>
                  </w:pPr>
                  <w:r w:rsidRPr="009E32B3">
                    <w:rPr>
                      <w:i/>
                      <w:iCs/>
                    </w:rPr>
                    <w:t>t2r4</w:t>
                  </w:r>
                </w:p>
              </w:tc>
              <w:tc>
                <w:tcPr>
                  <w:tcW w:w="2635" w:type="pct"/>
                </w:tcPr>
                <w:p w14:paraId="750061A0" w14:textId="77777777" w:rsidR="00180E53" w:rsidRPr="009E32B3" w:rsidRDefault="00180E53" w:rsidP="00180E53">
                  <w:pPr>
                    <w:pStyle w:val="TAL"/>
                    <w:jc w:val="center"/>
                    <w:rPr>
                      <w:i/>
                      <w:iCs/>
                    </w:rPr>
                  </w:pPr>
                  <w:r w:rsidRPr="009E32B3">
                    <w:rPr>
                      <w:i/>
                      <w:iCs/>
                    </w:rPr>
                    <w:t>t1r1-t1r2-t2r2-t2r4</w:t>
                  </w:r>
                </w:p>
              </w:tc>
            </w:tr>
            <w:tr w:rsidR="00B65AB4" w:rsidRPr="009E32B3" w14:paraId="321F1979" w14:textId="77777777" w:rsidTr="00963B9B">
              <w:tc>
                <w:tcPr>
                  <w:tcW w:w="2365" w:type="pct"/>
                </w:tcPr>
                <w:p w14:paraId="7881E3C7" w14:textId="77777777" w:rsidR="00180E53" w:rsidRPr="009E32B3" w:rsidRDefault="00180E53" w:rsidP="00180E53">
                  <w:pPr>
                    <w:pStyle w:val="TAL"/>
                    <w:jc w:val="center"/>
                    <w:rPr>
                      <w:i/>
                      <w:iCs/>
                    </w:rPr>
                  </w:pPr>
                  <w:r w:rsidRPr="009E32B3">
                    <w:rPr>
                      <w:i/>
                      <w:iCs/>
                    </w:rPr>
                    <w:t>t2r2</w:t>
                  </w:r>
                </w:p>
              </w:tc>
              <w:tc>
                <w:tcPr>
                  <w:tcW w:w="2635" w:type="pct"/>
                </w:tcPr>
                <w:p w14:paraId="2A0C3A23" w14:textId="77777777" w:rsidR="00180E53" w:rsidRPr="009E32B3" w:rsidRDefault="00180E53" w:rsidP="00180E53">
                  <w:pPr>
                    <w:pStyle w:val="TAL"/>
                    <w:jc w:val="center"/>
                    <w:rPr>
                      <w:i/>
                      <w:iCs/>
                    </w:rPr>
                  </w:pPr>
                  <w:r w:rsidRPr="009E32B3">
                    <w:rPr>
                      <w:i/>
                      <w:iCs/>
                    </w:rPr>
                    <w:t>t1r1-t2r2</w:t>
                  </w:r>
                </w:p>
              </w:tc>
            </w:tr>
            <w:tr w:rsidR="00B65AB4" w:rsidRPr="009E32B3" w14:paraId="751A9237" w14:textId="77777777" w:rsidTr="00963B9B">
              <w:tc>
                <w:tcPr>
                  <w:tcW w:w="2365" w:type="pct"/>
                </w:tcPr>
                <w:p w14:paraId="6E20F8BE" w14:textId="77777777" w:rsidR="00180E53" w:rsidRPr="009E32B3" w:rsidRDefault="00180E53" w:rsidP="00180E53">
                  <w:pPr>
                    <w:pStyle w:val="TAL"/>
                    <w:jc w:val="center"/>
                    <w:rPr>
                      <w:i/>
                      <w:iCs/>
                    </w:rPr>
                  </w:pPr>
                  <w:r w:rsidRPr="009E32B3">
                    <w:rPr>
                      <w:i/>
                      <w:iCs/>
                    </w:rPr>
                    <w:t>t4r4</w:t>
                  </w:r>
                </w:p>
              </w:tc>
              <w:tc>
                <w:tcPr>
                  <w:tcW w:w="2635" w:type="pct"/>
                </w:tcPr>
                <w:p w14:paraId="01F37D4D" w14:textId="77777777" w:rsidR="00180E53" w:rsidRPr="009E32B3" w:rsidRDefault="00180E53" w:rsidP="00180E53">
                  <w:pPr>
                    <w:pStyle w:val="TAL"/>
                    <w:jc w:val="center"/>
                    <w:rPr>
                      <w:i/>
                      <w:iCs/>
                    </w:rPr>
                  </w:pPr>
                  <w:r w:rsidRPr="009E32B3">
                    <w:rPr>
                      <w:i/>
                      <w:iCs/>
                    </w:rPr>
                    <w:t>t1r1-t2r2-t4r4</w:t>
                  </w:r>
                </w:p>
              </w:tc>
            </w:tr>
            <w:tr w:rsidR="00B65AB4" w:rsidRPr="009E32B3" w14:paraId="0F7E1545" w14:textId="77777777" w:rsidTr="00963B9B">
              <w:tc>
                <w:tcPr>
                  <w:tcW w:w="2365" w:type="pct"/>
                </w:tcPr>
                <w:p w14:paraId="17683E5F" w14:textId="77777777" w:rsidR="00180E53" w:rsidRPr="009E32B3" w:rsidRDefault="00180E53" w:rsidP="00180E53">
                  <w:pPr>
                    <w:pStyle w:val="TAL"/>
                    <w:jc w:val="center"/>
                    <w:rPr>
                      <w:i/>
                      <w:iCs/>
                    </w:rPr>
                  </w:pPr>
                  <w:r w:rsidRPr="009E32B3">
                    <w:rPr>
                      <w:i/>
                      <w:iCs/>
                    </w:rPr>
                    <w:t>t1r4-t2r4</w:t>
                  </w:r>
                </w:p>
              </w:tc>
              <w:tc>
                <w:tcPr>
                  <w:tcW w:w="2635" w:type="pct"/>
                </w:tcPr>
                <w:p w14:paraId="152D8CC5" w14:textId="77777777" w:rsidR="00180E53" w:rsidRPr="009E32B3" w:rsidRDefault="00180E53" w:rsidP="00180E53">
                  <w:pPr>
                    <w:pStyle w:val="TAL"/>
                    <w:jc w:val="center"/>
                    <w:rPr>
                      <w:i/>
                      <w:iCs/>
                    </w:rPr>
                  </w:pPr>
                  <w:r w:rsidRPr="009E32B3">
                    <w:rPr>
                      <w:i/>
                      <w:iCs/>
                    </w:rPr>
                    <w:t>t1r1-t1r2-t2r2-t1r4-t2r4</w:t>
                  </w:r>
                </w:p>
              </w:tc>
            </w:tr>
          </w:tbl>
          <w:p w14:paraId="7302B847" w14:textId="77777777" w:rsidR="00180E53" w:rsidRPr="009E32B3" w:rsidRDefault="00180E53" w:rsidP="0068014E">
            <w:pPr>
              <w:pStyle w:val="B1"/>
              <w:rPr>
                <w:rFonts w:ascii="Arial" w:hAnsi="Arial" w:cs="Arial"/>
                <w:sz w:val="18"/>
                <w:szCs w:val="18"/>
              </w:rPr>
            </w:pPr>
          </w:p>
          <w:p w14:paraId="4A646F2F" w14:textId="2C5468C0" w:rsidR="00DB7FEA" w:rsidRPr="009E32B3" w:rsidRDefault="00DB7FEA" w:rsidP="0068014E">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txSwitchImpactToRx</w:t>
            </w:r>
            <w:r w:rsidRPr="009E32B3">
              <w:rPr>
                <w:rFonts w:ascii="Arial" w:hAnsi="Arial" w:cs="Arial"/>
                <w:sz w:val="18"/>
                <w:szCs w:val="18"/>
              </w:rPr>
              <w:t xml:space="preserve"> indicates the </w:t>
            </w:r>
            <w:r w:rsidR="00076525" w:rsidRPr="009E32B3">
              <w:rPr>
                <w:rFonts w:ascii="Arial" w:hAnsi="Arial" w:cs="Arial"/>
                <w:sz w:val="18"/>
                <w:szCs w:val="18"/>
              </w:rPr>
              <w:t>lowest band entry number</w:t>
            </w:r>
            <w:r w:rsidRPr="009E32B3">
              <w:rPr>
                <w:rFonts w:ascii="Arial" w:hAnsi="Arial" w:cs="Arial"/>
                <w:sz w:val="18"/>
                <w:szCs w:val="18"/>
              </w:rPr>
              <w:t xml:space="preserve"> of the </w:t>
            </w:r>
            <w:r w:rsidR="00076525" w:rsidRPr="009E32B3">
              <w:rPr>
                <w:rFonts w:ascii="Arial" w:hAnsi="Arial" w:cs="Arial"/>
                <w:sz w:val="18"/>
                <w:szCs w:val="18"/>
              </w:rPr>
              <w:t xml:space="preserve">UL group (see </w:t>
            </w:r>
            <w:r w:rsidR="00076525" w:rsidRPr="009E32B3">
              <w:rPr>
                <w:rFonts w:ascii="Arial" w:hAnsi="Arial" w:cs="Arial"/>
                <w:i/>
                <w:sz w:val="18"/>
                <w:szCs w:val="18"/>
              </w:rPr>
              <w:t>txSwitchWithAnotherBand</w:t>
            </w:r>
            <w:r w:rsidR="00076525" w:rsidRPr="009E32B3">
              <w:rPr>
                <w:rFonts w:ascii="Arial" w:hAnsi="Arial" w:cs="Arial"/>
                <w:sz w:val="18"/>
                <w:szCs w:val="18"/>
              </w:rPr>
              <w:t>) that impacts the DL of this band entry</w:t>
            </w:r>
            <w:r w:rsidRPr="009E32B3">
              <w:rPr>
                <w:rFonts w:ascii="Arial" w:hAnsi="Arial" w:cs="Arial"/>
                <w:sz w:val="18"/>
                <w:szCs w:val="18"/>
              </w:rPr>
              <w:t>;</w:t>
            </w:r>
          </w:p>
          <w:p w14:paraId="0A0A2D6D" w14:textId="6BB5D84A" w:rsidR="0068014E" w:rsidRPr="009E32B3" w:rsidRDefault="00DB7FEA" w:rsidP="0026000E">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txSwitchWithAnotherBand</w:t>
            </w:r>
            <w:r w:rsidRPr="009E32B3">
              <w:rPr>
                <w:rFonts w:ascii="Arial" w:hAnsi="Arial" w:cs="Arial"/>
                <w:sz w:val="18"/>
                <w:szCs w:val="18"/>
              </w:rPr>
              <w:t xml:space="preserve"> indicates the </w:t>
            </w:r>
            <w:r w:rsidR="00076525" w:rsidRPr="009E32B3">
              <w:rPr>
                <w:rFonts w:ascii="Arial" w:hAnsi="Arial" w:cs="Arial"/>
                <w:sz w:val="18"/>
                <w:szCs w:val="18"/>
              </w:rPr>
              <w:t>lowest band entry of the UL group, which is defined as band entries with UL (see NOTE) that impact each other</w:t>
            </w:r>
            <w:r w:rsidR="00BE555F" w:rsidRPr="009E32B3">
              <w:rPr>
                <w:rFonts w:ascii="Arial" w:hAnsi="Arial" w:cs="Arial"/>
                <w:sz w:val="18"/>
                <w:szCs w:val="18"/>
              </w:rPr>
              <w:t>'</w:t>
            </w:r>
            <w:r w:rsidR="00076525" w:rsidRPr="009E32B3">
              <w:rPr>
                <w:rFonts w:ascii="Arial" w:hAnsi="Arial" w:cs="Arial"/>
                <w:sz w:val="18"/>
                <w:szCs w:val="18"/>
              </w:rPr>
              <w:t>s UL (i.e. SRS TX port switching on any of the cells in the group will impact UL on all the cells in the group). This parameter is absent if an UL group contains only one band entry</w:t>
            </w:r>
            <w:r w:rsidRPr="009E32B3">
              <w:rPr>
                <w:rFonts w:ascii="Arial" w:hAnsi="Arial" w:cs="Arial"/>
                <w:sz w:val="18"/>
                <w:szCs w:val="18"/>
              </w:rPr>
              <w:t>.</w:t>
            </w:r>
          </w:p>
          <w:p w14:paraId="437D6FC9" w14:textId="149672FA" w:rsidR="00DB7FEA" w:rsidRPr="009E32B3" w:rsidRDefault="00DB7FEA" w:rsidP="0026000E">
            <w:pPr>
              <w:pStyle w:val="TAL"/>
              <w:rPr>
                <w:lang w:eastAsia="zh-CN"/>
              </w:rPr>
            </w:pPr>
            <w:r w:rsidRPr="009E32B3">
              <w:t xml:space="preserve">For </w:t>
            </w:r>
            <w:r w:rsidRPr="009E32B3">
              <w:rPr>
                <w:i/>
              </w:rPr>
              <w:t>txSwitchImpactToRx</w:t>
            </w:r>
            <w:r w:rsidRPr="009E32B3">
              <w:t xml:space="preserve"> and </w:t>
            </w:r>
            <w:r w:rsidRPr="009E32B3">
              <w:rPr>
                <w:i/>
              </w:rPr>
              <w:t>txSwitchWithAnotherBand</w:t>
            </w:r>
            <w:r w:rsidRPr="009E32B3">
              <w:t xml:space="preserve">, value 1 means first entry, value 2 means second entry and so on. </w:t>
            </w:r>
            <w:r w:rsidR="00076525" w:rsidRPr="009E32B3">
              <w:t xml:space="preserve">The UE may include </w:t>
            </w:r>
            <w:r w:rsidR="00076525" w:rsidRPr="009E32B3">
              <w:rPr>
                <w:i/>
                <w:iCs/>
              </w:rPr>
              <w:t>txSwitchImpactToRx</w:t>
            </w:r>
            <w:r w:rsidR="00076525" w:rsidRPr="009E32B3">
              <w:t xml:space="preserve"> and </w:t>
            </w:r>
            <w:r w:rsidR="00076525" w:rsidRPr="009E32B3">
              <w:rPr>
                <w:i/>
                <w:iCs/>
              </w:rPr>
              <w:t>txSwitchWithAnotherBand</w:t>
            </w:r>
            <w:r w:rsidR="00076525" w:rsidRPr="009E32B3">
              <w:t xml:space="preserve"> for a band entry even if </w:t>
            </w:r>
            <w:r w:rsidR="00076525" w:rsidRPr="009E32B3">
              <w:rPr>
                <w:i/>
                <w:iCs/>
              </w:rPr>
              <w:t>supportedSRS-TxPortSwitch</w:t>
            </w:r>
            <w:r w:rsidR="00076525" w:rsidRPr="009E32B3">
              <w:t xml:space="preserve"> is set to </w:t>
            </w:r>
            <w:r w:rsidR="00BE555F" w:rsidRPr="009E32B3">
              <w:t>'</w:t>
            </w:r>
            <w:r w:rsidR="00076525" w:rsidRPr="009E32B3">
              <w:t>notSupported</w:t>
            </w:r>
            <w:r w:rsidR="00BE555F" w:rsidRPr="009E32B3">
              <w:t>'</w:t>
            </w:r>
            <w:r w:rsidR="00076525" w:rsidRPr="009E32B3">
              <w:t xml:space="preserve"> for that band entry. </w:t>
            </w:r>
            <w:r w:rsidRPr="009E32B3">
              <w:t>All DL and UL that switch together indicate the same entry number.</w:t>
            </w:r>
          </w:p>
          <w:p w14:paraId="3E364CE8" w14:textId="77777777" w:rsidR="00DB7FEA" w:rsidRPr="009E32B3" w:rsidRDefault="00C539A9" w:rsidP="0026000E">
            <w:pPr>
              <w:pStyle w:val="TAL"/>
            </w:pPr>
            <w:r w:rsidRPr="009E32B3">
              <w:t xml:space="preserve">The entry number is the band entry number in a band combination. </w:t>
            </w:r>
            <w:r w:rsidR="00DB7FEA" w:rsidRPr="009E32B3">
              <w:t>The UE is restricted not to include fallback band combinations for the purpose of indicating different SRS antenna switching capabilities.</w:t>
            </w:r>
          </w:p>
          <w:p w14:paraId="443146C9" w14:textId="77777777" w:rsidR="00C539A9" w:rsidRPr="009E32B3" w:rsidRDefault="00C539A9" w:rsidP="00C539A9">
            <w:pPr>
              <w:pStyle w:val="TAL"/>
            </w:pPr>
          </w:p>
          <w:p w14:paraId="31755314" w14:textId="7916CFD8" w:rsidR="00C539A9" w:rsidRPr="009E32B3" w:rsidRDefault="00C539A9" w:rsidP="00234276">
            <w:pPr>
              <w:pStyle w:val="TAN"/>
            </w:pPr>
            <w:r w:rsidRPr="009E32B3">
              <w:rPr>
                <w:rFonts w:eastAsia="等线" w:cs="Arial"/>
                <w:szCs w:val="18"/>
              </w:rPr>
              <w:t>NOTE:</w:t>
            </w:r>
            <w:r w:rsidRPr="009E32B3">
              <w:rPr>
                <w:rFonts w:cs="Arial"/>
                <w:szCs w:val="18"/>
              </w:rPr>
              <w:tab/>
            </w:r>
            <w:r w:rsidRPr="009E32B3">
              <w:t xml:space="preserve">The band with UL includes a band associated with </w:t>
            </w:r>
            <w:r w:rsidRPr="009E32B3">
              <w:rPr>
                <w:i/>
              </w:rPr>
              <w:t>FeatureSetUplinkId</w:t>
            </w:r>
            <w:r w:rsidRPr="009E32B3">
              <w:t xml:space="preserve"> set to 0</w:t>
            </w:r>
            <w:r w:rsidRPr="009E32B3">
              <w:rPr>
                <w:lang w:eastAsia="zh-CN"/>
              </w:rPr>
              <w:t xml:space="preserve"> corresponding to the support of SRS-SwitchingTimeNR</w:t>
            </w:r>
            <w:r w:rsidRPr="009E32B3">
              <w:t>.</w:t>
            </w:r>
          </w:p>
        </w:tc>
        <w:tc>
          <w:tcPr>
            <w:tcW w:w="709" w:type="dxa"/>
          </w:tcPr>
          <w:p w14:paraId="7D00F9BB" w14:textId="77777777" w:rsidR="00DB7FEA" w:rsidRPr="009E32B3" w:rsidRDefault="00DB7FEA" w:rsidP="0026000E">
            <w:pPr>
              <w:pStyle w:val="TAL"/>
              <w:jc w:val="center"/>
            </w:pPr>
            <w:r w:rsidRPr="009E32B3">
              <w:t>BC</w:t>
            </w:r>
          </w:p>
        </w:tc>
        <w:tc>
          <w:tcPr>
            <w:tcW w:w="567" w:type="dxa"/>
          </w:tcPr>
          <w:p w14:paraId="2979887A" w14:textId="77777777" w:rsidR="00DB7FEA" w:rsidRPr="009E32B3" w:rsidRDefault="00180E53" w:rsidP="0026000E">
            <w:pPr>
              <w:pStyle w:val="TAL"/>
              <w:jc w:val="center"/>
            </w:pPr>
            <w:r w:rsidRPr="009E32B3">
              <w:t>FD</w:t>
            </w:r>
          </w:p>
        </w:tc>
        <w:tc>
          <w:tcPr>
            <w:tcW w:w="709" w:type="dxa"/>
          </w:tcPr>
          <w:p w14:paraId="36756871" w14:textId="77777777" w:rsidR="00DB7FEA" w:rsidRPr="009E32B3" w:rsidRDefault="001F7FB0" w:rsidP="0026000E">
            <w:pPr>
              <w:pStyle w:val="TAL"/>
              <w:jc w:val="center"/>
            </w:pPr>
            <w:r w:rsidRPr="009E32B3">
              <w:rPr>
                <w:rFonts w:eastAsia="等线"/>
              </w:rPr>
              <w:t>N/A</w:t>
            </w:r>
          </w:p>
        </w:tc>
        <w:tc>
          <w:tcPr>
            <w:tcW w:w="728" w:type="dxa"/>
          </w:tcPr>
          <w:p w14:paraId="513492C3" w14:textId="77777777" w:rsidR="00DB7FEA" w:rsidRPr="009E32B3" w:rsidRDefault="001F7FB0" w:rsidP="0026000E">
            <w:pPr>
              <w:pStyle w:val="TAL"/>
              <w:jc w:val="center"/>
            </w:pPr>
            <w:r w:rsidRPr="009E32B3">
              <w:rPr>
                <w:rFonts w:eastAsia="等线"/>
              </w:rPr>
              <w:t>N/A</w:t>
            </w:r>
          </w:p>
        </w:tc>
      </w:tr>
      <w:tr w:rsidR="00B65AB4" w:rsidRPr="009E32B3" w14:paraId="0DDF5B89" w14:textId="77777777" w:rsidTr="0026000E">
        <w:trPr>
          <w:cantSplit/>
          <w:tblHeader/>
        </w:trPr>
        <w:tc>
          <w:tcPr>
            <w:tcW w:w="6917" w:type="dxa"/>
          </w:tcPr>
          <w:p w14:paraId="29580A49" w14:textId="77777777" w:rsidR="00B10802" w:rsidRPr="009E32B3" w:rsidRDefault="00B10802" w:rsidP="00B10802">
            <w:pPr>
              <w:pStyle w:val="TAL"/>
              <w:rPr>
                <w:b/>
                <w:bCs/>
                <w:i/>
                <w:iCs/>
              </w:rPr>
            </w:pPr>
            <w:r w:rsidRPr="009E32B3">
              <w:rPr>
                <w:b/>
                <w:bCs/>
                <w:i/>
                <w:iCs/>
              </w:rPr>
              <w:t>supportedAggBW-FR2-r17</w:t>
            </w:r>
          </w:p>
          <w:p w14:paraId="6275BEAD" w14:textId="0F716905" w:rsidR="00B10802" w:rsidRPr="009E32B3" w:rsidRDefault="00B10802" w:rsidP="00B10802">
            <w:pPr>
              <w:pStyle w:val="TAL"/>
              <w:rPr>
                <w:b/>
                <w:bCs/>
                <w:i/>
              </w:rPr>
            </w:pPr>
            <w:r w:rsidRPr="009E32B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9E32B3">
              <w:rPr>
                <w:rFonts w:cs="Arial"/>
                <w:i/>
                <w:iCs/>
                <w:szCs w:val="18"/>
              </w:rPr>
              <w:t xml:space="preserve">featureSetPerDownlinkCC </w:t>
            </w:r>
            <w:r w:rsidRPr="009E32B3">
              <w:rPr>
                <w:rFonts w:cs="Arial"/>
                <w:szCs w:val="18"/>
              </w:rPr>
              <w:t xml:space="preserve">and </w:t>
            </w:r>
            <w:r w:rsidRPr="009E32B3">
              <w:rPr>
                <w:rFonts w:cs="Arial"/>
                <w:i/>
                <w:iCs/>
                <w:szCs w:val="18"/>
              </w:rPr>
              <w:t xml:space="preserve">featureSetPerUplinkCC </w:t>
            </w:r>
            <w:r w:rsidRPr="009E32B3">
              <w:rPr>
                <w:rFonts w:cs="Arial"/>
                <w:szCs w:val="18"/>
              </w:rPr>
              <w:t>(if applicable)</w:t>
            </w:r>
            <w:r w:rsidRPr="009E32B3">
              <w:rPr>
                <w:rFonts w:cs="Arial"/>
                <w:i/>
                <w:iCs/>
                <w:szCs w:val="18"/>
              </w:rPr>
              <w:t xml:space="preserve"> </w:t>
            </w:r>
            <w:r w:rsidRPr="009E32B3">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9E32B3">
              <w:rPr>
                <w:rFonts w:cs="Arial"/>
                <w:i/>
                <w:iCs/>
                <w:szCs w:val="18"/>
              </w:rPr>
              <w:t>supportedAggBW-FR2-r17</w:t>
            </w:r>
            <w:r w:rsidRPr="009E32B3">
              <w:rPr>
                <w:rFonts w:cs="Arial"/>
                <w:b/>
                <w:bCs/>
                <w:i/>
                <w:iCs/>
                <w:szCs w:val="18"/>
              </w:rPr>
              <w:t>.</w:t>
            </w:r>
          </w:p>
        </w:tc>
        <w:tc>
          <w:tcPr>
            <w:tcW w:w="709" w:type="dxa"/>
          </w:tcPr>
          <w:p w14:paraId="5A20D8E6" w14:textId="65B2F44D" w:rsidR="00B10802" w:rsidRPr="009E32B3" w:rsidRDefault="00B10802" w:rsidP="00B10802">
            <w:pPr>
              <w:pStyle w:val="TAL"/>
              <w:jc w:val="center"/>
            </w:pPr>
            <w:r w:rsidRPr="009E32B3">
              <w:rPr>
                <w:rFonts w:cs="Arial"/>
                <w:szCs w:val="18"/>
              </w:rPr>
              <w:t>BC</w:t>
            </w:r>
          </w:p>
        </w:tc>
        <w:tc>
          <w:tcPr>
            <w:tcW w:w="567" w:type="dxa"/>
          </w:tcPr>
          <w:p w14:paraId="392DD888" w14:textId="1D532AA8" w:rsidR="00B10802" w:rsidRPr="009E32B3" w:rsidRDefault="00B10802" w:rsidP="00B10802">
            <w:pPr>
              <w:pStyle w:val="TAL"/>
              <w:jc w:val="center"/>
            </w:pPr>
            <w:r w:rsidRPr="009E32B3">
              <w:rPr>
                <w:rFonts w:cs="Arial"/>
                <w:szCs w:val="18"/>
              </w:rPr>
              <w:t>No</w:t>
            </w:r>
          </w:p>
        </w:tc>
        <w:tc>
          <w:tcPr>
            <w:tcW w:w="709" w:type="dxa"/>
          </w:tcPr>
          <w:p w14:paraId="2ED89F3E" w14:textId="1A982C1A" w:rsidR="00B10802" w:rsidRPr="009E32B3" w:rsidRDefault="00B10802" w:rsidP="00B10802">
            <w:pPr>
              <w:pStyle w:val="TAL"/>
              <w:jc w:val="center"/>
              <w:rPr>
                <w:bCs/>
                <w:iCs/>
              </w:rPr>
            </w:pPr>
            <w:r w:rsidRPr="009E32B3">
              <w:rPr>
                <w:rFonts w:cs="Arial"/>
                <w:bCs/>
                <w:iCs/>
                <w:szCs w:val="18"/>
              </w:rPr>
              <w:t>N/A</w:t>
            </w:r>
          </w:p>
        </w:tc>
        <w:tc>
          <w:tcPr>
            <w:tcW w:w="728" w:type="dxa"/>
          </w:tcPr>
          <w:p w14:paraId="4761CC17" w14:textId="5AE09658" w:rsidR="00B10802" w:rsidRPr="009E32B3" w:rsidRDefault="00B10802" w:rsidP="00B10802">
            <w:pPr>
              <w:pStyle w:val="TAL"/>
              <w:jc w:val="center"/>
              <w:rPr>
                <w:bCs/>
                <w:iCs/>
              </w:rPr>
            </w:pPr>
            <w:r w:rsidRPr="009E32B3">
              <w:rPr>
                <w:rFonts w:cs="Arial"/>
                <w:bCs/>
                <w:iCs/>
                <w:szCs w:val="18"/>
              </w:rPr>
              <w:t>FR2 only</w:t>
            </w:r>
          </w:p>
        </w:tc>
      </w:tr>
      <w:tr w:rsidR="00B65AB4" w:rsidRPr="009E32B3" w14:paraId="36B0B4C3" w14:textId="77777777" w:rsidTr="0026000E">
        <w:trPr>
          <w:cantSplit/>
          <w:tblHeader/>
        </w:trPr>
        <w:tc>
          <w:tcPr>
            <w:tcW w:w="6917" w:type="dxa"/>
          </w:tcPr>
          <w:p w14:paraId="3A0EFB28" w14:textId="77777777" w:rsidR="00A43323" w:rsidRPr="009E32B3" w:rsidRDefault="00A43323" w:rsidP="00A43323">
            <w:pPr>
              <w:pStyle w:val="TAL"/>
              <w:rPr>
                <w:b/>
                <w:bCs/>
                <w:i/>
                <w:iCs/>
              </w:rPr>
            </w:pPr>
            <w:r w:rsidRPr="009E32B3">
              <w:rPr>
                <w:b/>
                <w:bCs/>
                <w:i/>
                <w:iCs/>
              </w:rPr>
              <w:lastRenderedPageBreak/>
              <w:t>supportedBandwidthCombinationSet</w:t>
            </w:r>
          </w:p>
          <w:p w14:paraId="4B095370" w14:textId="10AF835A" w:rsidR="00E41D01" w:rsidRPr="009E32B3" w:rsidRDefault="00A43323" w:rsidP="00A43323">
            <w:pPr>
              <w:pStyle w:val="TAL"/>
              <w:rPr>
                <w:szCs w:val="22"/>
              </w:rPr>
            </w:pPr>
            <w:r w:rsidRPr="009E32B3">
              <w:rPr>
                <w:lang w:eastAsia="en-GB"/>
              </w:rPr>
              <w:t xml:space="preserve">Defines the supported bandwidth combination </w:t>
            </w:r>
            <w:r w:rsidR="00E41D01" w:rsidRPr="009E32B3">
              <w:rPr>
                <w:lang w:eastAsia="en-GB"/>
              </w:rPr>
              <w:t xml:space="preserve">set </w:t>
            </w:r>
            <w:r w:rsidRPr="009E32B3">
              <w:rPr>
                <w:lang w:eastAsia="en-GB"/>
              </w:rPr>
              <w:t xml:space="preserve">for </w:t>
            </w:r>
            <w:r w:rsidR="00E41D01" w:rsidRPr="009E32B3">
              <w:rPr>
                <w:lang w:eastAsia="en-GB"/>
              </w:rPr>
              <w:t xml:space="preserve">a </w:t>
            </w:r>
            <w:r w:rsidRPr="009E32B3">
              <w:rPr>
                <w:lang w:eastAsia="en-GB"/>
              </w:rPr>
              <w:t xml:space="preserve">band combination as defined in </w:t>
            </w:r>
            <w:r w:rsidR="00D0404E" w:rsidRPr="009E32B3">
              <w:rPr>
                <w:lang w:eastAsia="en-GB"/>
              </w:rPr>
              <w:t xml:space="preserve">TS </w:t>
            </w:r>
            <w:r w:rsidRPr="009E32B3">
              <w:rPr>
                <w:lang w:eastAsia="en-GB"/>
              </w:rPr>
              <w:t xml:space="preserve">38.101-1 [2], </w:t>
            </w:r>
            <w:r w:rsidR="00D0404E" w:rsidRPr="009E32B3">
              <w:rPr>
                <w:lang w:eastAsia="en-GB"/>
              </w:rPr>
              <w:t xml:space="preserve">TS </w:t>
            </w:r>
            <w:r w:rsidRPr="009E32B3">
              <w:rPr>
                <w:lang w:eastAsia="en-GB"/>
              </w:rPr>
              <w:t xml:space="preserve">38.101-2 [3] and </w:t>
            </w:r>
            <w:r w:rsidR="00D0404E" w:rsidRPr="009E32B3">
              <w:rPr>
                <w:lang w:eastAsia="en-GB"/>
              </w:rPr>
              <w:t xml:space="preserve">TS </w:t>
            </w:r>
            <w:r w:rsidRPr="009E32B3">
              <w:rPr>
                <w:lang w:eastAsia="en-GB"/>
              </w:rPr>
              <w:t xml:space="preserve">38.101-3 [4]. </w:t>
            </w:r>
            <w:r w:rsidR="00D75ED6" w:rsidRPr="009E32B3">
              <w:rPr>
                <w:szCs w:val="22"/>
              </w:rPr>
              <w:t xml:space="preserve">For NR SA CA, NR-DC, inter-band </w:t>
            </w:r>
            <w:r w:rsidR="000D4F14" w:rsidRPr="009E32B3">
              <w:rPr>
                <w:szCs w:val="22"/>
              </w:rPr>
              <w:t>(NG)</w:t>
            </w:r>
            <w:r w:rsidR="00D75ED6" w:rsidRPr="009E32B3">
              <w:rPr>
                <w:szCs w:val="22"/>
              </w:rPr>
              <w:t xml:space="preserve">EN-DC without intra-band </w:t>
            </w:r>
            <w:r w:rsidR="000D4F14" w:rsidRPr="009E32B3">
              <w:rPr>
                <w:szCs w:val="22"/>
              </w:rPr>
              <w:t>(NG)</w:t>
            </w:r>
            <w:r w:rsidR="00D75ED6" w:rsidRPr="009E32B3">
              <w:rPr>
                <w:szCs w:val="22"/>
              </w:rPr>
              <w:t>EN-DC component</w:t>
            </w:r>
            <w:r w:rsidR="003B0847" w:rsidRPr="009E32B3">
              <w:rPr>
                <w:szCs w:val="22"/>
              </w:rPr>
              <w:t>, inter-band NE-DC without intra-band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NR CA</w:t>
            </w:r>
            <w:r w:rsidR="00D75ED6" w:rsidRPr="009E32B3">
              <w:t xml:space="preserve"> component</w:t>
            </w:r>
            <w:r w:rsidR="00D75ED6" w:rsidRPr="009E32B3">
              <w:rPr>
                <w:szCs w:val="22"/>
              </w:rPr>
              <w:t xml:space="preserve">, the field defines the bandwidth combinations for the NR part of the band combination. For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without </w:t>
            </w:r>
            <w:r w:rsidR="00D75ED6" w:rsidRPr="009E32B3">
              <w:t xml:space="preserve">additional </w:t>
            </w:r>
            <w:r w:rsidR="00D75ED6" w:rsidRPr="009E32B3">
              <w:rPr>
                <w:szCs w:val="22"/>
              </w:rPr>
              <w:t>inter-band NR and LTE CA</w:t>
            </w:r>
            <w:r w:rsidR="00D75ED6" w:rsidRPr="009E32B3">
              <w:t xml:space="preserve"> component</w:t>
            </w:r>
            <w:r w:rsidR="00D75ED6" w:rsidRPr="009E32B3">
              <w:rPr>
                <w:szCs w:val="22"/>
              </w:rPr>
              <w:t xml:space="preserve">, the field indicates the supported bandwidth combination set applicable to </w:t>
            </w:r>
            <w:r w:rsidR="00E41D01" w:rsidRPr="009E32B3">
              <w:rPr>
                <w:rFonts w:cs="Arial"/>
                <w:szCs w:val="18"/>
              </w:rPr>
              <w:t>intra-band (NG)EN-DC/NE-DC band combination</w:t>
            </w:r>
            <w:r w:rsidR="00D75ED6" w:rsidRPr="009E32B3">
              <w:rPr>
                <w:szCs w:val="22"/>
              </w:rPr>
              <w:t>.</w:t>
            </w:r>
            <w:r w:rsidR="00E378D2" w:rsidRPr="009E32B3">
              <w:rPr>
                <w:szCs w:val="22"/>
              </w:rPr>
              <w:t xml:space="preserve"> This field is not applicable to source and target cells in intra-frequency DAPS handover.</w:t>
            </w:r>
          </w:p>
          <w:p w14:paraId="6121F28C" w14:textId="109EC25F" w:rsidR="00B31D7A" w:rsidRPr="009E32B3" w:rsidRDefault="00A43323" w:rsidP="00A43323">
            <w:pPr>
              <w:pStyle w:val="TAL"/>
              <w:rPr>
                <w:lang w:eastAsia="en-GB"/>
              </w:rPr>
            </w:pPr>
            <w:r w:rsidRPr="009E32B3">
              <w:rPr>
                <w:lang w:eastAsia="en-GB"/>
              </w:rPr>
              <w:t>Field encoded as a bit map, where bit N is set to "1" if UE support</w:t>
            </w:r>
            <w:r w:rsidR="008D5F9C" w:rsidRPr="009E32B3">
              <w:rPr>
                <w:lang w:eastAsia="en-GB"/>
              </w:rPr>
              <w:t>s</w:t>
            </w:r>
            <w:r w:rsidRPr="009E32B3">
              <w:rPr>
                <w:lang w:eastAsia="en-GB"/>
              </w:rPr>
              <w:t xml:space="preserve"> Bandwidth Combination Set N for this band combination as defined in the </w:t>
            </w:r>
            <w:r w:rsidR="00D0404E" w:rsidRPr="009E32B3">
              <w:rPr>
                <w:lang w:eastAsia="en-GB"/>
              </w:rPr>
              <w:t xml:space="preserve">TS </w:t>
            </w:r>
            <w:r w:rsidRPr="009E32B3">
              <w:rPr>
                <w:lang w:eastAsia="en-GB"/>
              </w:rPr>
              <w:t xml:space="preserve">38.101-1 [2], </w:t>
            </w:r>
            <w:r w:rsidR="00D0404E" w:rsidRPr="009E32B3">
              <w:rPr>
                <w:lang w:eastAsia="en-GB"/>
              </w:rPr>
              <w:t xml:space="preserve">TS </w:t>
            </w:r>
            <w:r w:rsidRPr="009E32B3">
              <w:rPr>
                <w:lang w:eastAsia="en-GB"/>
              </w:rPr>
              <w:t xml:space="preserve">38.101-2 [3] and </w:t>
            </w:r>
            <w:r w:rsidR="00D0404E" w:rsidRPr="009E32B3">
              <w:rPr>
                <w:lang w:eastAsia="en-GB"/>
              </w:rPr>
              <w:t xml:space="preserve">TS </w:t>
            </w:r>
            <w:r w:rsidRPr="009E32B3">
              <w:rPr>
                <w:lang w:eastAsia="en-GB"/>
              </w:rPr>
              <w:t>38.101-3 [4]. The leading / leftmost bit (bit 0) corresponds to the Bandwidth Combination Set 0, the next bit corresponds to the Bandwidth Combination Set 1 and so on.</w:t>
            </w:r>
            <w:r w:rsidR="00F85385" w:rsidRPr="009E32B3">
              <w:rPr>
                <w:lang w:eastAsia="en-GB"/>
              </w:rPr>
              <w:t xml:space="preserve"> It is mandatory if</w:t>
            </w:r>
          </w:p>
          <w:p w14:paraId="7A688B2C" w14:textId="497D9C6C" w:rsidR="00B31D7A" w:rsidRPr="009E32B3" w:rsidRDefault="00B31D7A" w:rsidP="00203C5F">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00F85385" w:rsidRPr="009E32B3">
              <w:rPr>
                <w:rFonts w:ascii="Arial" w:hAnsi="Arial" w:cs="Arial"/>
                <w:sz w:val="18"/>
                <w:szCs w:val="18"/>
                <w:lang w:eastAsia="en-GB"/>
              </w:rPr>
              <w:t>the band combination has more than one NR carrier (at least one SCell in an NR cell group)</w:t>
            </w:r>
            <w:r w:rsidRPr="009E32B3">
              <w:rPr>
                <w:rFonts w:ascii="Arial" w:hAnsi="Arial" w:cs="Arial"/>
                <w:sz w:val="18"/>
                <w:szCs w:val="18"/>
                <w:lang w:eastAsia="en-GB"/>
              </w:rPr>
              <w:t>;</w:t>
            </w:r>
          </w:p>
          <w:p w14:paraId="0E154E0D" w14:textId="3CD9EB61" w:rsidR="00B31D7A" w:rsidRPr="009E32B3" w:rsidRDefault="00B31D7A" w:rsidP="00203C5F">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00F85385" w:rsidRPr="009E32B3">
              <w:rPr>
                <w:rFonts w:ascii="Arial" w:hAnsi="Arial" w:cs="Arial"/>
                <w:sz w:val="18"/>
                <w:szCs w:val="18"/>
                <w:lang w:eastAsia="en-GB"/>
              </w:rPr>
              <w:t xml:space="preserve">or is an intra-band </w:t>
            </w:r>
            <w:r w:rsidR="000D4F14" w:rsidRPr="009E32B3">
              <w:rPr>
                <w:rFonts w:ascii="Arial" w:hAnsi="Arial" w:cs="Arial"/>
                <w:sz w:val="18"/>
                <w:szCs w:val="18"/>
              </w:rPr>
              <w:t>(NG)</w:t>
            </w:r>
            <w:r w:rsidR="00F85385" w:rsidRPr="009E32B3">
              <w:rPr>
                <w:rFonts w:ascii="Arial" w:hAnsi="Arial" w:cs="Arial"/>
                <w:sz w:val="18"/>
                <w:szCs w:val="18"/>
                <w:lang w:eastAsia="en-GB"/>
              </w:rPr>
              <w:t>EN-DC</w:t>
            </w:r>
            <w:r w:rsidR="003B0847" w:rsidRPr="009E32B3">
              <w:rPr>
                <w:rFonts w:ascii="Arial" w:hAnsi="Arial" w:cs="Arial"/>
                <w:sz w:val="18"/>
                <w:szCs w:val="18"/>
              </w:rPr>
              <w:t>/NE-DC</w:t>
            </w:r>
            <w:r w:rsidR="00F85385" w:rsidRPr="009E32B3">
              <w:rPr>
                <w:rFonts w:ascii="Arial" w:hAnsi="Arial" w:cs="Arial"/>
                <w:sz w:val="18"/>
                <w:szCs w:val="18"/>
                <w:lang w:eastAsia="en-GB"/>
              </w:rPr>
              <w:t xml:space="preserve"> combination </w:t>
            </w:r>
            <w:r w:rsidRPr="009E32B3">
              <w:rPr>
                <w:rFonts w:ascii="Arial" w:hAnsi="Arial" w:cs="Arial"/>
                <w:sz w:val="18"/>
                <w:szCs w:val="18"/>
              </w:rPr>
              <w:t>without additional inter-band NR and LTE CA component;</w:t>
            </w:r>
          </w:p>
          <w:p w14:paraId="7BB6FDA0" w14:textId="77777777" w:rsidR="000A0A4A" w:rsidRPr="009E32B3" w:rsidRDefault="00B31D7A" w:rsidP="000A0A4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rPr>
              <w:tab/>
            </w:r>
            <w:r w:rsidR="00F85385" w:rsidRPr="009E32B3">
              <w:rPr>
                <w:rFonts w:ascii="Arial" w:hAnsi="Arial" w:cs="Arial"/>
                <w:sz w:val="18"/>
                <w:szCs w:val="18"/>
                <w:lang w:eastAsia="en-GB"/>
              </w:rPr>
              <w:t>or both.</w:t>
            </w:r>
          </w:p>
          <w:p w14:paraId="6BC6051F" w14:textId="5B7861C4" w:rsidR="00A43323" w:rsidRPr="009E32B3" w:rsidRDefault="000A0A4A" w:rsidP="008260E9">
            <w:pPr>
              <w:pStyle w:val="TAL"/>
            </w:pPr>
            <w:r w:rsidRPr="009E32B3">
              <w:t xml:space="preserve">The corresponding bits of </w:t>
            </w:r>
            <w:r w:rsidRPr="009E32B3">
              <w:rPr>
                <w:lang w:eastAsia="en-GB"/>
              </w:rPr>
              <w:t xml:space="preserve">Bandwidth Combination Set 4 and Bandwidth Combination Set 5 shall not both be set to </w:t>
            </w:r>
            <w:r w:rsidR="00CC5A85" w:rsidRPr="009E32B3">
              <w:rPr>
                <w:lang w:eastAsia="en-GB"/>
              </w:rPr>
              <w:t>"</w:t>
            </w:r>
            <w:r w:rsidRPr="009E32B3">
              <w:rPr>
                <w:lang w:eastAsia="en-GB"/>
              </w:rPr>
              <w:t>1</w:t>
            </w:r>
            <w:r w:rsidR="00CC5A85" w:rsidRPr="009E32B3">
              <w:rPr>
                <w:lang w:eastAsia="en-GB"/>
              </w:rPr>
              <w:t>"</w:t>
            </w:r>
            <w:r w:rsidRPr="009E32B3">
              <w:rPr>
                <w:lang w:eastAsia="en-GB"/>
              </w:rPr>
              <w:t xml:space="preserve"> for the same band combination.</w:t>
            </w:r>
          </w:p>
        </w:tc>
        <w:tc>
          <w:tcPr>
            <w:tcW w:w="709" w:type="dxa"/>
          </w:tcPr>
          <w:p w14:paraId="26BF5D11" w14:textId="77777777" w:rsidR="00A43323" w:rsidRPr="009E32B3" w:rsidRDefault="00A43323" w:rsidP="00A43323">
            <w:pPr>
              <w:pStyle w:val="TAL"/>
              <w:jc w:val="center"/>
            </w:pPr>
            <w:r w:rsidRPr="009E32B3">
              <w:rPr>
                <w:bCs/>
                <w:iCs/>
              </w:rPr>
              <w:t>BC</w:t>
            </w:r>
          </w:p>
        </w:tc>
        <w:tc>
          <w:tcPr>
            <w:tcW w:w="567" w:type="dxa"/>
          </w:tcPr>
          <w:p w14:paraId="166210BF" w14:textId="77777777" w:rsidR="00A43323" w:rsidRPr="009E32B3" w:rsidRDefault="00F85385" w:rsidP="00A43323">
            <w:pPr>
              <w:pStyle w:val="TAL"/>
              <w:jc w:val="center"/>
            </w:pPr>
            <w:r w:rsidRPr="009E32B3">
              <w:rPr>
                <w:bCs/>
                <w:iCs/>
              </w:rPr>
              <w:t>CY</w:t>
            </w:r>
          </w:p>
        </w:tc>
        <w:tc>
          <w:tcPr>
            <w:tcW w:w="709" w:type="dxa"/>
          </w:tcPr>
          <w:p w14:paraId="4B29325F" w14:textId="77777777" w:rsidR="00A43323" w:rsidRPr="009E32B3" w:rsidRDefault="001F7FB0" w:rsidP="00A43323">
            <w:pPr>
              <w:pStyle w:val="TAL"/>
              <w:jc w:val="center"/>
            </w:pPr>
            <w:r w:rsidRPr="009E32B3">
              <w:rPr>
                <w:rFonts w:eastAsia="等线"/>
              </w:rPr>
              <w:t>N/A</w:t>
            </w:r>
          </w:p>
        </w:tc>
        <w:tc>
          <w:tcPr>
            <w:tcW w:w="728" w:type="dxa"/>
          </w:tcPr>
          <w:p w14:paraId="067E4F31" w14:textId="77777777" w:rsidR="00A43323" w:rsidRPr="009E32B3" w:rsidRDefault="001F7FB0" w:rsidP="00A43323">
            <w:pPr>
              <w:pStyle w:val="TAL"/>
              <w:jc w:val="center"/>
            </w:pPr>
            <w:r w:rsidRPr="009E32B3">
              <w:rPr>
                <w:rFonts w:eastAsia="等线"/>
              </w:rPr>
              <w:t>N/A</w:t>
            </w:r>
          </w:p>
        </w:tc>
      </w:tr>
      <w:tr w:rsidR="00B65AB4" w:rsidRPr="009E32B3" w14:paraId="2A53614B" w14:textId="77777777" w:rsidTr="00963B9B">
        <w:trPr>
          <w:cantSplit/>
          <w:tblHeader/>
        </w:trPr>
        <w:tc>
          <w:tcPr>
            <w:tcW w:w="6917" w:type="dxa"/>
          </w:tcPr>
          <w:p w14:paraId="34136BE4" w14:textId="77777777" w:rsidR="00D75ED6" w:rsidRPr="009E32B3" w:rsidRDefault="00D75ED6" w:rsidP="00963B9B">
            <w:pPr>
              <w:pStyle w:val="TAL"/>
              <w:rPr>
                <w:b/>
                <w:bCs/>
                <w:i/>
                <w:iCs/>
              </w:rPr>
            </w:pPr>
            <w:r w:rsidRPr="009E32B3">
              <w:rPr>
                <w:b/>
                <w:bCs/>
                <w:i/>
                <w:iCs/>
              </w:rPr>
              <w:t>supportedBandwidthCombinationSetIntraENDC</w:t>
            </w:r>
          </w:p>
          <w:p w14:paraId="0CD1ECDA" w14:textId="2D12BF6C" w:rsidR="00E41D01" w:rsidRPr="009E32B3" w:rsidRDefault="00D75ED6" w:rsidP="00963B9B">
            <w:pPr>
              <w:pStyle w:val="TAL"/>
              <w:rPr>
                <w:lang w:eastAsia="en-GB"/>
              </w:rPr>
            </w:pPr>
            <w:r w:rsidRPr="009E32B3">
              <w:rPr>
                <w:lang w:eastAsia="en-GB"/>
              </w:rPr>
              <w:t xml:space="preserve">Defines the supported bandwidth combination </w:t>
            </w:r>
            <w:r w:rsidR="00E41D01" w:rsidRPr="009E32B3">
              <w:rPr>
                <w:lang w:eastAsia="en-GB"/>
              </w:rPr>
              <w:t xml:space="preserve">set </w:t>
            </w:r>
            <w:r w:rsidRPr="009E32B3">
              <w:rPr>
                <w:lang w:eastAsia="en-GB"/>
              </w:rPr>
              <w:t xml:space="preserve">for </w:t>
            </w:r>
            <w:r w:rsidR="00E41D01" w:rsidRPr="009E32B3">
              <w:rPr>
                <w:lang w:eastAsia="en-GB"/>
              </w:rPr>
              <w:t xml:space="preserve">a </w:t>
            </w:r>
            <w:r w:rsidRPr="009E32B3">
              <w:rPr>
                <w:lang w:eastAsia="en-GB"/>
              </w:rPr>
              <w:t xml:space="preserve">band combination </w:t>
            </w:r>
            <w:r w:rsidR="00E41D01" w:rsidRPr="009E32B3">
              <w:rPr>
                <w:lang w:eastAsia="en-GB"/>
              </w:rPr>
              <w:t xml:space="preserve">that allows configuration of at least one EUTRA serving cell and at least one NR serving cell in the same band, </w:t>
            </w:r>
            <w:r w:rsidRPr="009E32B3">
              <w:rPr>
                <w:lang w:eastAsia="en-GB"/>
              </w:rPr>
              <w:t>as defined in the TS 38.101-3 [4]</w:t>
            </w:r>
            <w:r w:rsidR="00E41D01" w:rsidRPr="009E32B3">
              <w:rPr>
                <w:lang w:eastAsia="en-GB"/>
              </w:rPr>
              <w:t>, table 5.3B.1.2-1 and table 5.3B.1.3-1</w:t>
            </w:r>
            <w:r w:rsidRPr="009E32B3">
              <w:rPr>
                <w:lang w:eastAsia="en-GB"/>
              </w:rPr>
              <w:t>.</w:t>
            </w:r>
          </w:p>
          <w:p w14:paraId="5901C904" w14:textId="74722E31" w:rsidR="00E41D01" w:rsidRPr="009E32B3" w:rsidRDefault="00E41D01" w:rsidP="0008213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00D75ED6" w:rsidRPr="009E32B3">
              <w:rPr>
                <w:rFonts w:ascii="Arial" w:hAnsi="Arial" w:cs="Arial"/>
                <w:sz w:val="18"/>
                <w:szCs w:val="18"/>
              </w:rPr>
              <w:t xml:space="preserve">For intra-band </w:t>
            </w:r>
            <w:r w:rsidR="000D4F14" w:rsidRPr="009E32B3">
              <w:rPr>
                <w:rFonts w:ascii="Arial" w:hAnsi="Arial" w:cs="Arial"/>
                <w:sz w:val="18"/>
                <w:szCs w:val="18"/>
              </w:rPr>
              <w:t>(NG)</w:t>
            </w:r>
            <w:r w:rsidR="00D75ED6" w:rsidRPr="009E32B3">
              <w:rPr>
                <w:rFonts w:ascii="Arial" w:hAnsi="Arial" w:cs="Arial"/>
                <w:sz w:val="18"/>
                <w:szCs w:val="18"/>
              </w:rPr>
              <w:t>EN-DC with additional inter-band CA component(s) of LTE and/or NR, the field defines the bandwidth combination</w:t>
            </w:r>
            <w:r w:rsidR="00F10044" w:rsidRPr="009E32B3">
              <w:rPr>
                <w:rFonts w:ascii="Arial" w:hAnsi="Arial" w:cs="Arial"/>
                <w:sz w:val="18"/>
                <w:szCs w:val="18"/>
              </w:rPr>
              <w:t xml:space="preserve"> </w:t>
            </w:r>
            <w:r w:rsidR="00D75ED6" w:rsidRPr="009E32B3">
              <w:rPr>
                <w:rFonts w:ascii="Arial" w:hAnsi="Arial" w:cs="Arial"/>
                <w:sz w:val="18"/>
                <w:szCs w:val="18"/>
              </w:rPr>
              <w:t>s</w:t>
            </w:r>
            <w:r w:rsidR="00F10044" w:rsidRPr="009E32B3">
              <w:rPr>
                <w:rFonts w:ascii="Arial" w:hAnsi="Arial" w:cs="Arial"/>
                <w:sz w:val="18"/>
                <w:szCs w:val="18"/>
              </w:rPr>
              <w:t>et</w:t>
            </w:r>
            <w:r w:rsidR="00D75ED6" w:rsidRPr="009E32B3">
              <w:rPr>
                <w:rFonts w:ascii="Arial" w:hAnsi="Arial" w:cs="Arial"/>
                <w:sz w:val="18"/>
                <w:szCs w:val="18"/>
              </w:rPr>
              <w:t xml:space="preserve"> for the intra-band </w:t>
            </w:r>
            <w:r w:rsidR="000D4F14" w:rsidRPr="009E32B3">
              <w:rPr>
                <w:rFonts w:ascii="Arial" w:hAnsi="Arial" w:cs="Arial"/>
                <w:sz w:val="18"/>
                <w:szCs w:val="18"/>
              </w:rPr>
              <w:t>(NG)</w:t>
            </w:r>
            <w:r w:rsidR="00D75ED6" w:rsidRPr="009E32B3">
              <w:rPr>
                <w:rFonts w:ascii="Arial" w:hAnsi="Arial" w:cs="Arial"/>
                <w:sz w:val="18"/>
                <w:szCs w:val="18"/>
              </w:rPr>
              <w:t>EN-DC component.</w:t>
            </w:r>
          </w:p>
          <w:p w14:paraId="009E60C3" w14:textId="1172D7A5" w:rsidR="00E41D01" w:rsidRPr="009E32B3" w:rsidRDefault="00E41D01" w:rsidP="0008213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003B0847" w:rsidRPr="009E32B3">
              <w:rPr>
                <w:rFonts w:ascii="Arial" w:hAnsi="Arial" w:cs="Arial"/>
                <w:sz w:val="18"/>
                <w:szCs w:val="18"/>
              </w:rPr>
              <w:t>For intra-band NE-DC with additional inter-band CA component(s) of LTE and/or NR, the field defines the bandwidth combination</w:t>
            </w:r>
            <w:r w:rsidR="00F10044" w:rsidRPr="009E32B3">
              <w:rPr>
                <w:rFonts w:ascii="Arial" w:hAnsi="Arial" w:cs="Arial"/>
                <w:sz w:val="18"/>
                <w:szCs w:val="18"/>
              </w:rPr>
              <w:t xml:space="preserve"> </w:t>
            </w:r>
            <w:r w:rsidR="003B0847" w:rsidRPr="009E32B3">
              <w:rPr>
                <w:rFonts w:ascii="Arial" w:hAnsi="Arial" w:cs="Arial"/>
                <w:sz w:val="18"/>
                <w:szCs w:val="18"/>
              </w:rPr>
              <w:t>s</w:t>
            </w:r>
            <w:r w:rsidR="00F10044" w:rsidRPr="009E32B3">
              <w:rPr>
                <w:rFonts w:ascii="Arial" w:hAnsi="Arial" w:cs="Arial"/>
                <w:sz w:val="18"/>
                <w:szCs w:val="18"/>
              </w:rPr>
              <w:t>et</w:t>
            </w:r>
            <w:r w:rsidR="003B0847" w:rsidRPr="009E32B3">
              <w:rPr>
                <w:rFonts w:ascii="Arial" w:hAnsi="Arial" w:cs="Arial"/>
                <w:sz w:val="18"/>
                <w:szCs w:val="18"/>
              </w:rPr>
              <w:t xml:space="preserve"> for the intra-band NE-DC component.</w:t>
            </w:r>
          </w:p>
          <w:p w14:paraId="23AA05A9" w14:textId="77777777" w:rsidR="00F10044" w:rsidRPr="009E32B3" w:rsidRDefault="00D75ED6" w:rsidP="00F10044">
            <w:pPr>
              <w:pStyle w:val="TAL"/>
              <w:rPr>
                <w:lang w:eastAsia="en-GB"/>
              </w:rPr>
            </w:pPr>
            <w:r w:rsidRPr="009E32B3">
              <w:rPr>
                <w:lang w:eastAsia="en-GB"/>
              </w:rPr>
              <w:t>Field encoded as a bit map, where bit N is set to "1" if UE support</w:t>
            </w:r>
            <w:r w:rsidR="00F10044" w:rsidRPr="009E32B3">
              <w:rPr>
                <w:lang w:eastAsia="en-GB"/>
              </w:rPr>
              <w:t>s</w:t>
            </w:r>
            <w:r w:rsidRPr="009E32B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9E32B3" w:rsidRDefault="00F10044" w:rsidP="00F10044">
            <w:pPr>
              <w:pStyle w:val="TAL"/>
              <w:rPr>
                <w:lang w:eastAsia="en-GB"/>
              </w:rPr>
            </w:pPr>
          </w:p>
          <w:p w14:paraId="0D95FE72" w14:textId="62E56012" w:rsidR="00E41D01" w:rsidRPr="009E32B3" w:rsidRDefault="00F10044" w:rsidP="00F10044">
            <w:pPr>
              <w:pStyle w:val="TAL"/>
              <w:rPr>
                <w:lang w:eastAsia="en-GB"/>
              </w:rPr>
            </w:pPr>
            <w:r w:rsidRPr="009E32B3">
              <w:rPr>
                <w:lang w:eastAsia="en-GB"/>
              </w:rPr>
              <w:t>For the inter-band (NG)EN-DC/NE-DC band combination with only one intra-band (NG)EN-DC/NE-DC component as defined in the TS 38.101-3 [4], table 5.3B.1.2-1 and table 5.3B.1.3-1:</w:t>
            </w:r>
          </w:p>
          <w:p w14:paraId="5D695BEA" w14:textId="4FEFEDEE" w:rsidR="00D75ED6" w:rsidRPr="009E32B3" w:rsidRDefault="00E41D01" w:rsidP="00E41D01">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00D75ED6" w:rsidRPr="009E32B3">
              <w:rPr>
                <w:rFonts w:ascii="Arial" w:hAnsi="Arial" w:cs="Arial"/>
                <w:sz w:val="18"/>
                <w:szCs w:val="18"/>
                <w:lang w:eastAsia="en-GB"/>
              </w:rPr>
              <w:t>It is mandatory if the band combination is an</w:t>
            </w:r>
            <w:r w:rsidR="00D75ED6" w:rsidRPr="009E32B3">
              <w:rPr>
                <w:rFonts w:ascii="Arial" w:hAnsi="Arial" w:cs="Arial"/>
                <w:sz w:val="18"/>
                <w:szCs w:val="18"/>
              </w:rPr>
              <w:t xml:space="preserve"> intra-band </w:t>
            </w:r>
            <w:r w:rsidR="000D4F14" w:rsidRPr="009E32B3">
              <w:rPr>
                <w:rFonts w:ascii="Arial" w:hAnsi="Arial" w:cs="Arial"/>
                <w:sz w:val="18"/>
                <w:szCs w:val="18"/>
              </w:rPr>
              <w:t>(NG)</w:t>
            </w:r>
            <w:r w:rsidR="00D75ED6" w:rsidRPr="009E32B3">
              <w:rPr>
                <w:rFonts w:ascii="Arial" w:hAnsi="Arial" w:cs="Arial"/>
                <w:sz w:val="18"/>
                <w:szCs w:val="18"/>
              </w:rPr>
              <w:t>EN-DC</w:t>
            </w:r>
            <w:r w:rsidR="003B0847" w:rsidRPr="009E32B3">
              <w:rPr>
                <w:rFonts w:ascii="Arial" w:hAnsi="Arial" w:cs="Arial"/>
                <w:sz w:val="18"/>
                <w:szCs w:val="18"/>
              </w:rPr>
              <w:t>/NE-DC</w:t>
            </w:r>
            <w:r w:rsidR="00D75ED6" w:rsidRPr="009E32B3">
              <w:rPr>
                <w:rFonts w:ascii="Arial" w:hAnsi="Arial" w:cs="Arial"/>
                <w:sz w:val="18"/>
                <w:szCs w:val="18"/>
              </w:rPr>
              <w:t xml:space="preserve"> </w:t>
            </w:r>
            <w:r w:rsidR="00D75ED6" w:rsidRPr="009E32B3">
              <w:rPr>
                <w:rFonts w:ascii="Arial" w:hAnsi="Arial" w:cs="Arial"/>
                <w:sz w:val="18"/>
                <w:szCs w:val="18"/>
                <w:lang w:eastAsia="en-GB"/>
              </w:rPr>
              <w:t>combination</w:t>
            </w:r>
            <w:r w:rsidR="00D75ED6" w:rsidRPr="009E32B3">
              <w:rPr>
                <w:rFonts w:ascii="Arial" w:hAnsi="Arial" w:cs="Arial"/>
                <w:sz w:val="18"/>
                <w:szCs w:val="18"/>
              </w:rPr>
              <w:t xml:space="preserve"> </w:t>
            </w:r>
            <w:r w:rsidRPr="009E32B3">
              <w:rPr>
                <w:rFonts w:ascii="Arial" w:hAnsi="Arial"/>
                <w:sz w:val="18"/>
                <w:lang w:eastAsia="en-GB"/>
              </w:rPr>
              <w:t>supporting both UL and DL intra-band (NG)EN-DC/NE-DC parts</w:t>
            </w:r>
            <w:r w:rsidRPr="009E32B3">
              <w:rPr>
                <w:rFonts w:ascii="Arial" w:hAnsi="Arial" w:cs="Arial"/>
                <w:sz w:val="18"/>
                <w:szCs w:val="18"/>
              </w:rPr>
              <w:t xml:space="preserve"> </w:t>
            </w:r>
            <w:r w:rsidR="00D75ED6" w:rsidRPr="009E32B3">
              <w:rPr>
                <w:rFonts w:ascii="Arial" w:hAnsi="Arial" w:cs="Arial"/>
                <w:sz w:val="18"/>
                <w:szCs w:val="18"/>
              </w:rPr>
              <w:t>with additional inter-band NR/LTE CA component</w:t>
            </w:r>
            <w:r w:rsidR="00D75ED6" w:rsidRPr="009E32B3">
              <w:rPr>
                <w:rFonts w:ascii="Arial" w:hAnsi="Arial" w:cs="Arial"/>
                <w:sz w:val="18"/>
                <w:szCs w:val="18"/>
                <w:lang w:eastAsia="en-GB"/>
              </w:rPr>
              <w:t>.</w:t>
            </w:r>
          </w:p>
          <w:p w14:paraId="42C03CA6" w14:textId="77777777" w:rsidR="00F10044" w:rsidRPr="009E32B3" w:rsidRDefault="00E41D01" w:rsidP="00F10044">
            <w:pPr>
              <w:pStyle w:val="B1"/>
              <w:spacing w:after="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the band combination is an intra-band (NG)EN-DC/NE-DC combination without supporting UL in both the bands of the intra-band (NG)EN-DC/NE-DC UL part. If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the intra-band (NG)EN-DC/NE-DC.</w:t>
            </w:r>
          </w:p>
          <w:p w14:paraId="63E375A8" w14:textId="77777777" w:rsidR="00F10044" w:rsidRPr="009E32B3" w:rsidRDefault="00F10044" w:rsidP="006A51C3">
            <w:pPr>
              <w:pStyle w:val="B1"/>
              <w:spacing w:after="0"/>
              <w:ind w:left="0" w:firstLine="0"/>
              <w:rPr>
                <w:rFonts w:ascii="Arial" w:hAnsi="Arial"/>
                <w:sz w:val="18"/>
              </w:rPr>
            </w:pPr>
          </w:p>
          <w:p w14:paraId="2825A791" w14:textId="1FADD04B" w:rsidR="00F10044" w:rsidRPr="009E32B3" w:rsidRDefault="00F10044" w:rsidP="00F10044">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479A30FB" w14:textId="636DAAEA" w:rsidR="00F10044" w:rsidRPr="009E32B3" w:rsidRDefault="00F10044" w:rsidP="00F10044">
            <w:pPr>
              <w:pStyle w:val="B1"/>
              <w:spacing w:after="0"/>
              <w:rPr>
                <w:rFonts w:ascii="Arial" w:hAnsi="Arial" w:cs="Arial"/>
                <w:sz w:val="18"/>
                <w:szCs w:val="18"/>
              </w:rPr>
            </w:pPr>
            <w:r w:rsidRPr="009E32B3">
              <w:rPr>
                <w:rFonts w:ascii="Arial" w:hAnsi="Arial" w:cs="Arial"/>
                <w:sz w:val="18"/>
                <w:szCs w:val="18"/>
                <w:lang w:eastAsia="en-GB"/>
              </w:rPr>
              <w:t>-</w:t>
            </w:r>
            <w:r w:rsidRPr="009E32B3">
              <w:rPr>
                <w:rFonts w:ascii="Arial" w:hAnsi="Arial" w:cs="Arial"/>
                <w:sz w:val="18"/>
                <w:szCs w:val="18"/>
              </w:rPr>
              <w:tab/>
              <w:t>This field is applicable only if the UE supports the same set of BCSs for all the intra-band (NG)EN-DC components.</w:t>
            </w:r>
          </w:p>
          <w:p w14:paraId="0155D5B8" w14:textId="2AA68FFA" w:rsidR="00F10044" w:rsidRPr="009E32B3" w:rsidRDefault="00F10044" w:rsidP="00F10044">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an</w:t>
            </w:r>
            <w:r w:rsidRPr="009E32B3">
              <w:rPr>
                <w:rFonts w:ascii="Arial" w:hAnsi="Arial" w:cs="Arial"/>
                <w:sz w:val="18"/>
                <w:szCs w:val="18"/>
              </w:rPr>
              <w:t xml:space="preserve"> 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rPr>
              <w:t xml:space="preserve"> and the UE supports the same set of BCSs for all the intra-band (NG)EN-DC components</w:t>
            </w:r>
            <w:r w:rsidRPr="009E32B3">
              <w:rPr>
                <w:rFonts w:ascii="Arial" w:hAnsi="Arial" w:cs="Arial"/>
                <w:sz w:val="18"/>
                <w:szCs w:val="18"/>
                <w:lang w:eastAsia="en-GB"/>
              </w:rPr>
              <w:t>.</w:t>
            </w:r>
          </w:p>
          <w:p w14:paraId="681ED581" w14:textId="6729E78D" w:rsidR="00E41D01" w:rsidRPr="009E32B3" w:rsidRDefault="00F10044" w:rsidP="00F1004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all the intra-band (NG)EN-DC components do not support UL in the bands of the intra-band (NG)EN-DC componenets. If this field and </w:t>
            </w:r>
            <w:r w:rsidRPr="009E32B3">
              <w:rPr>
                <w:rFonts w:ascii="Arial" w:hAnsi="Arial" w:cs="Arial"/>
                <w:sz w:val="18"/>
                <w:szCs w:val="18"/>
              </w:rPr>
              <w:t xml:space="preserve">the </w:t>
            </w:r>
            <w:r w:rsidRPr="009E32B3">
              <w:rPr>
                <w:rFonts w:ascii="Arial" w:hAnsi="Arial" w:cs="Arial"/>
                <w:i/>
                <w:sz w:val="18"/>
                <w:szCs w:val="18"/>
              </w:rPr>
              <w:t>supportedIntraENDC-BandCombinationList</w:t>
            </w:r>
            <w:r w:rsidRPr="009E32B3">
              <w:rPr>
                <w:rFonts w:ascii="Arial" w:hAnsi="Arial"/>
                <w:sz w:val="18"/>
              </w:rPr>
              <w:t xml:space="preserve"> are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all the intra-band (NG)EN-DC components.</w:t>
            </w:r>
          </w:p>
        </w:tc>
        <w:tc>
          <w:tcPr>
            <w:tcW w:w="709" w:type="dxa"/>
          </w:tcPr>
          <w:p w14:paraId="01F1A13D" w14:textId="77777777" w:rsidR="00D75ED6" w:rsidRPr="009E32B3" w:rsidRDefault="00D75ED6" w:rsidP="00963B9B">
            <w:pPr>
              <w:pStyle w:val="TAL"/>
              <w:jc w:val="center"/>
              <w:rPr>
                <w:bCs/>
                <w:iCs/>
              </w:rPr>
            </w:pPr>
            <w:r w:rsidRPr="009E32B3">
              <w:rPr>
                <w:bCs/>
                <w:iCs/>
              </w:rPr>
              <w:t>BC</w:t>
            </w:r>
          </w:p>
        </w:tc>
        <w:tc>
          <w:tcPr>
            <w:tcW w:w="567" w:type="dxa"/>
          </w:tcPr>
          <w:p w14:paraId="2DC35FCD" w14:textId="77777777" w:rsidR="00D75ED6" w:rsidRPr="009E32B3" w:rsidRDefault="00D75ED6" w:rsidP="00963B9B">
            <w:pPr>
              <w:pStyle w:val="TAL"/>
              <w:jc w:val="center"/>
              <w:rPr>
                <w:bCs/>
                <w:iCs/>
              </w:rPr>
            </w:pPr>
            <w:r w:rsidRPr="009E32B3">
              <w:rPr>
                <w:bCs/>
                <w:iCs/>
              </w:rPr>
              <w:t>CY</w:t>
            </w:r>
          </w:p>
        </w:tc>
        <w:tc>
          <w:tcPr>
            <w:tcW w:w="709" w:type="dxa"/>
          </w:tcPr>
          <w:p w14:paraId="3B3F0F9F" w14:textId="77777777" w:rsidR="00D75ED6" w:rsidRPr="009E32B3" w:rsidRDefault="001F7FB0" w:rsidP="00963B9B">
            <w:pPr>
              <w:pStyle w:val="TAL"/>
              <w:jc w:val="center"/>
              <w:rPr>
                <w:bCs/>
                <w:iCs/>
              </w:rPr>
            </w:pPr>
            <w:r w:rsidRPr="009E32B3">
              <w:rPr>
                <w:rFonts w:eastAsia="等线"/>
              </w:rPr>
              <w:t>N/A</w:t>
            </w:r>
          </w:p>
        </w:tc>
        <w:tc>
          <w:tcPr>
            <w:tcW w:w="728" w:type="dxa"/>
          </w:tcPr>
          <w:p w14:paraId="7D471090" w14:textId="77777777" w:rsidR="00D75ED6" w:rsidRPr="009E32B3" w:rsidRDefault="001F7FB0" w:rsidP="00963B9B">
            <w:pPr>
              <w:pStyle w:val="TAL"/>
              <w:jc w:val="center"/>
            </w:pPr>
            <w:r w:rsidRPr="009E32B3">
              <w:rPr>
                <w:rFonts w:eastAsia="等线"/>
              </w:rPr>
              <w:t>N/A</w:t>
            </w:r>
          </w:p>
        </w:tc>
      </w:tr>
      <w:tr w:rsidR="00B65AB4" w:rsidRPr="009E32B3" w14:paraId="359B14E6" w14:textId="77777777" w:rsidTr="00963B9B">
        <w:trPr>
          <w:cantSplit/>
          <w:tblHeader/>
        </w:trPr>
        <w:tc>
          <w:tcPr>
            <w:tcW w:w="6917" w:type="dxa"/>
          </w:tcPr>
          <w:p w14:paraId="4FD5D717" w14:textId="6EBB9DC0" w:rsidR="00F10044" w:rsidRPr="009E32B3" w:rsidRDefault="00F10044" w:rsidP="00F10044">
            <w:pPr>
              <w:pStyle w:val="TAL"/>
              <w:rPr>
                <w:b/>
                <w:bCs/>
                <w:i/>
                <w:iCs/>
              </w:rPr>
            </w:pPr>
            <w:r w:rsidRPr="009E32B3">
              <w:rPr>
                <w:b/>
                <w:bCs/>
                <w:i/>
                <w:iCs/>
              </w:rPr>
              <w:lastRenderedPageBreak/>
              <w:t>supportedBandwidthCombinationSetIntraENDC-v17</w:t>
            </w:r>
            <w:r w:rsidR="001C12DF" w:rsidRPr="009E32B3">
              <w:rPr>
                <w:b/>
                <w:bCs/>
                <w:i/>
                <w:iCs/>
              </w:rPr>
              <w:t>90</w:t>
            </w:r>
          </w:p>
          <w:p w14:paraId="59A95CC7" w14:textId="7AF3F6A7" w:rsidR="00F10044" w:rsidRPr="009E32B3" w:rsidRDefault="00F10044" w:rsidP="00F10044">
            <w:pPr>
              <w:pStyle w:val="TAL"/>
              <w:rPr>
                <w:lang w:eastAsia="en-GB"/>
              </w:rPr>
            </w:pPr>
            <w:r w:rsidRPr="009E32B3">
              <w:t xml:space="preserve">Indicates the supported </w:t>
            </w:r>
            <w:r w:rsidRPr="009E32B3">
              <w:rPr>
                <w:lang w:eastAsia="en-GB"/>
              </w:rPr>
              <w:t xml:space="preserve">bandwidth combination set </w:t>
            </w:r>
            <w:r w:rsidRPr="009E32B3">
              <w:t xml:space="preserve">for 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p>
          <w:p w14:paraId="51592CD0" w14:textId="77777777" w:rsidR="00F10044" w:rsidRPr="009E32B3" w:rsidRDefault="00F10044" w:rsidP="00F1004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9E32B3" w:rsidRDefault="00F10044" w:rsidP="00F1004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 xml:space="preserve">It is mandatory if the </w:t>
            </w:r>
            <w:r w:rsidRPr="009E32B3">
              <w:rPr>
                <w:rFonts w:ascii="Arial" w:hAnsi="Arial" w:cs="Arial"/>
                <w:sz w:val="18"/>
                <w:szCs w:val="18"/>
              </w:rPr>
              <w:t xml:space="preserve">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lang w:eastAsia="en-GB"/>
              </w:rPr>
              <w:t>.</w:t>
            </w:r>
          </w:p>
          <w:p w14:paraId="516E84ED" w14:textId="0AE1C365" w:rsidR="00F10044" w:rsidRPr="009E32B3" w:rsidRDefault="00F10044"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It </w:t>
            </w:r>
            <w:r w:rsidRPr="009E32B3">
              <w:rPr>
                <w:rFonts w:ascii="Arial" w:hAnsi="Arial" w:cs="Arial"/>
                <w:sz w:val="18"/>
                <w:szCs w:val="18"/>
                <w:lang w:eastAsia="en-GB"/>
              </w:rPr>
              <w:t>is</w:t>
            </w:r>
            <w:r w:rsidRPr="009E32B3">
              <w:rPr>
                <w:rFonts w:ascii="Arial" w:hAnsi="Arial" w:cs="Arial"/>
                <w:sz w:val="18"/>
                <w:szCs w:val="18"/>
              </w:rPr>
              <w:t xml:space="preserve"> optional if the intra-band (NG)EN-DC component does not support UL in both the bands of the intra-band (NG)EN-DC UL part. If not included, </w:t>
            </w:r>
            <w:r w:rsidRPr="009E32B3">
              <w:rPr>
                <w:rFonts w:ascii="Arial" w:hAnsi="Arial" w:cs="Arial"/>
                <w:sz w:val="18"/>
                <w:szCs w:val="18"/>
                <w:lang w:eastAsia="en-GB"/>
              </w:rPr>
              <w:t xml:space="preserve">the network assumes the UE supports BCS0 for the </w:t>
            </w:r>
            <w:r w:rsidRPr="009E32B3">
              <w:rPr>
                <w:rFonts w:ascii="Arial" w:hAnsi="Arial" w:cs="Arial"/>
                <w:sz w:val="18"/>
                <w:szCs w:val="18"/>
              </w:rPr>
              <w:t>intra-band (NG)EN-DC component</w:t>
            </w:r>
            <w:r w:rsidRPr="009E32B3">
              <w:rPr>
                <w:rFonts w:ascii="Arial" w:hAnsi="Arial" w:cs="Arial"/>
                <w:sz w:val="18"/>
                <w:szCs w:val="18"/>
                <w:lang w:eastAsia="en-GB"/>
              </w:rPr>
              <w:t xml:space="preserve"> as defined in TS 38.101-3 [4], table 5.3B.1.2-1 and table 5.3B.1.3-1</w:t>
            </w:r>
            <w:r w:rsidRPr="009E32B3">
              <w:rPr>
                <w:rFonts w:ascii="Arial" w:hAnsi="Arial" w:cs="Arial"/>
                <w:sz w:val="18"/>
                <w:szCs w:val="18"/>
              </w:rPr>
              <w:t xml:space="preserve"> for the intra-band (NG)EN-DC component.</w:t>
            </w:r>
          </w:p>
        </w:tc>
        <w:tc>
          <w:tcPr>
            <w:tcW w:w="709" w:type="dxa"/>
          </w:tcPr>
          <w:p w14:paraId="17EE51CA" w14:textId="1211BC3B" w:rsidR="00F10044" w:rsidRPr="009E32B3" w:rsidRDefault="00F10044" w:rsidP="00F10044">
            <w:pPr>
              <w:pStyle w:val="TAL"/>
              <w:jc w:val="center"/>
              <w:rPr>
                <w:bCs/>
                <w:iCs/>
              </w:rPr>
            </w:pPr>
            <w:r w:rsidRPr="009E32B3">
              <w:rPr>
                <w:bCs/>
                <w:iCs/>
              </w:rPr>
              <w:t>BC</w:t>
            </w:r>
          </w:p>
        </w:tc>
        <w:tc>
          <w:tcPr>
            <w:tcW w:w="567" w:type="dxa"/>
          </w:tcPr>
          <w:p w14:paraId="2CC4761F" w14:textId="4D6EE24C" w:rsidR="00F10044" w:rsidRPr="009E32B3" w:rsidRDefault="00F10044" w:rsidP="00F10044">
            <w:pPr>
              <w:pStyle w:val="TAL"/>
              <w:jc w:val="center"/>
              <w:rPr>
                <w:bCs/>
                <w:iCs/>
              </w:rPr>
            </w:pPr>
            <w:r w:rsidRPr="009E32B3">
              <w:rPr>
                <w:bCs/>
                <w:iCs/>
              </w:rPr>
              <w:t>CY</w:t>
            </w:r>
          </w:p>
        </w:tc>
        <w:tc>
          <w:tcPr>
            <w:tcW w:w="709" w:type="dxa"/>
          </w:tcPr>
          <w:p w14:paraId="07F43E89" w14:textId="31EC66A9" w:rsidR="00F10044" w:rsidRPr="009E32B3" w:rsidRDefault="00F10044" w:rsidP="00F10044">
            <w:pPr>
              <w:pStyle w:val="TAL"/>
              <w:jc w:val="center"/>
              <w:rPr>
                <w:rFonts w:eastAsia="等线"/>
              </w:rPr>
            </w:pPr>
            <w:r w:rsidRPr="009E32B3">
              <w:rPr>
                <w:rFonts w:eastAsia="等线"/>
              </w:rPr>
              <w:t>N/A</w:t>
            </w:r>
          </w:p>
        </w:tc>
        <w:tc>
          <w:tcPr>
            <w:tcW w:w="728" w:type="dxa"/>
          </w:tcPr>
          <w:p w14:paraId="400FB4E2" w14:textId="552B2E32" w:rsidR="00F10044" w:rsidRPr="009E32B3" w:rsidRDefault="00F10044" w:rsidP="00F10044">
            <w:pPr>
              <w:pStyle w:val="TAL"/>
              <w:jc w:val="center"/>
              <w:rPr>
                <w:rFonts w:eastAsia="等线"/>
              </w:rPr>
            </w:pPr>
            <w:r w:rsidRPr="009E32B3">
              <w:rPr>
                <w:rFonts w:eastAsia="等线"/>
              </w:rPr>
              <w:t>N/A</w:t>
            </w:r>
          </w:p>
        </w:tc>
      </w:tr>
      <w:tr w:rsidR="00B65AB4" w:rsidRPr="009E32B3" w14:paraId="592A1CB0" w14:textId="77777777" w:rsidTr="00963B9B">
        <w:trPr>
          <w:cantSplit/>
          <w:tblHeader/>
        </w:trPr>
        <w:tc>
          <w:tcPr>
            <w:tcW w:w="6917" w:type="dxa"/>
          </w:tcPr>
          <w:p w14:paraId="5BC8532F" w14:textId="77777777" w:rsidR="008C7055" w:rsidRPr="009E32B3" w:rsidRDefault="008C7055" w:rsidP="00963B9B">
            <w:pPr>
              <w:pStyle w:val="TAL"/>
              <w:rPr>
                <w:rFonts w:eastAsia="等线"/>
                <w:b/>
                <w:bCs/>
                <w:i/>
                <w:iCs/>
              </w:rPr>
            </w:pPr>
            <w:r w:rsidRPr="009E32B3">
              <w:rPr>
                <w:rFonts w:eastAsia="等线"/>
                <w:b/>
                <w:bCs/>
                <w:i/>
                <w:iCs/>
              </w:rPr>
              <w:t>supportedTxBandCombListPerBC-Sidelink-r16, supportedRxBandCombListPerBC-Sidelink-r16</w:t>
            </w:r>
          </w:p>
          <w:p w14:paraId="2F2C2338" w14:textId="49DCB781" w:rsidR="008C7055" w:rsidRPr="009E32B3" w:rsidRDefault="008C7055" w:rsidP="00963B9B">
            <w:pPr>
              <w:pStyle w:val="TAL"/>
              <w:rPr>
                <w:b/>
                <w:bCs/>
                <w:i/>
                <w:iCs/>
              </w:rPr>
            </w:pPr>
            <w:r w:rsidRPr="009E32B3">
              <w:rPr>
                <w:lang w:eastAsia="en-GB"/>
              </w:rPr>
              <w:t>Indicates, for a particular Uu band combination, the PC5 band combination(s) on which the UE supports transmission/reception</w:t>
            </w:r>
            <w:r w:rsidR="00B22FBA" w:rsidRPr="009E32B3">
              <w:rPr>
                <w:lang w:eastAsia="en-GB"/>
              </w:rPr>
              <w:t xml:space="preserve"> of PC5 simultaneously with Uu uplink/downlink respectively</w:t>
            </w:r>
            <w:r w:rsidRPr="009E32B3">
              <w:rPr>
                <w:lang w:eastAsia="en-GB"/>
              </w:rPr>
              <w:t xml:space="preserve">. </w:t>
            </w:r>
            <w:r w:rsidRPr="009E32B3">
              <w:rPr>
                <w:rFonts w:cs="Arial"/>
                <w:szCs w:val="18"/>
              </w:rPr>
              <w:t xml:space="preserve">The leading / leftmost bit (bit 0) corresponds to the first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the next bit corresponds to the second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and so on. </w:t>
            </w:r>
            <w:r w:rsidRPr="009E32B3">
              <w:rPr>
                <w:lang w:eastAsia="en-GB"/>
              </w:rPr>
              <w:t>with value 1 indicating simultaneous transmission/reception is supported.</w:t>
            </w:r>
          </w:p>
        </w:tc>
        <w:tc>
          <w:tcPr>
            <w:tcW w:w="709" w:type="dxa"/>
          </w:tcPr>
          <w:p w14:paraId="4B4FD975" w14:textId="77777777" w:rsidR="008C7055" w:rsidRPr="009E32B3" w:rsidRDefault="008C7055" w:rsidP="00963B9B">
            <w:pPr>
              <w:pStyle w:val="TAL"/>
              <w:jc w:val="center"/>
              <w:rPr>
                <w:bCs/>
                <w:iCs/>
              </w:rPr>
            </w:pPr>
            <w:r w:rsidRPr="009E32B3">
              <w:rPr>
                <w:bCs/>
                <w:iCs/>
                <w:lang w:eastAsia="zh-CN"/>
              </w:rPr>
              <w:t>BC</w:t>
            </w:r>
          </w:p>
        </w:tc>
        <w:tc>
          <w:tcPr>
            <w:tcW w:w="567" w:type="dxa"/>
          </w:tcPr>
          <w:p w14:paraId="51564D99" w14:textId="77777777" w:rsidR="008C7055" w:rsidRPr="009E32B3" w:rsidRDefault="008C7055" w:rsidP="00963B9B">
            <w:pPr>
              <w:pStyle w:val="TAL"/>
              <w:jc w:val="center"/>
              <w:rPr>
                <w:bCs/>
                <w:iCs/>
              </w:rPr>
            </w:pPr>
            <w:r w:rsidRPr="009E32B3">
              <w:rPr>
                <w:bCs/>
                <w:iCs/>
                <w:lang w:eastAsia="zh-CN"/>
              </w:rPr>
              <w:t>No</w:t>
            </w:r>
          </w:p>
        </w:tc>
        <w:tc>
          <w:tcPr>
            <w:tcW w:w="709" w:type="dxa"/>
          </w:tcPr>
          <w:p w14:paraId="76EBB63A"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4BBAD27F" w14:textId="77777777" w:rsidR="008C7055" w:rsidRPr="009E32B3" w:rsidRDefault="008C7055" w:rsidP="00963B9B">
            <w:pPr>
              <w:pStyle w:val="TAL"/>
              <w:jc w:val="center"/>
              <w:rPr>
                <w:rFonts w:eastAsia="等线"/>
              </w:rPr>
            </w:pPr>
            <w:r w:rsidRPr="009E32B3">
              <w:rPr>
                <w:lang w:eastAsia="zh-CN"/>
              </w:rPr>
              <w:t>N/A</w:t>
            </w:r>
          </w:p>
        </w:tc>
      </w:tr>
      <w:tr w:rsidR="00B65AB4" w:rsidRPr="009E32B3" w14:paraId="56E080D6" w14:textId="77777777" w:rsidTr="00963B9B">
        <w:trPr>
          <w:cantSplit/>
          <w:tblHeader/>
        </w:trPr>
        <w:tc>
          <w:tcPr>
            <w:tcW w:w="6917" w:type="dxa"/>
          </w:tcPr>
          <w:p w14:paraId="225F7864" w14:textId="77777777" w:rsidR="00494675" w:rsidRPr="009E32B3" w:rsidRDefault="00494675" w:rsidP="00494675">
            <w:pPr>
              <w:pStyle w:val="TAL"/>
              <w:rPr>
                <w:rFonts w:eastAsia="等线"/>
                <w:b/>
                <w:bCs/>
                <w:i/>
                <w:iCs/>
              </w:rPr>
            </w:pPr>
            <w:r w:rsidRPr="009E32B3">
              <w:rPr>
                <w:rFonts w:eastAsia="等线"/>
                <w:b/>
                <w:bCs/>
                <w:i/>
                <w:iCs/>
              </w:rPr>
              <w:t>supportedBandCombListPerBC-SL-RelayDiscovery-r17, supportedBandCombListPerBC-SL-NonRelayDiscovery-r17</w:t>
            </w:r>
          </w:p>
          <w:p w14:paraId="77B3D2BA" w14:textId="255C4E68" w:rsidR="0033729F" w:rsidRPr="009E32B3" w:rsidRDefault="00494675" w:rsidP="00494675">
            <w:pPr>
              <w:pStyle w:val="TAL"/>
              <w:rPr>
                <w:rFonts w:cs="Arial"/>
                <w:szCs w:val="18"/>
                <w:lang w:eastAsia="en-GB"/>
              </w:rPr>
            </w:pPr>
            <w:r w:rsidRPr="009E32B3">
              <w:rPr>
                <w:rFonts w:cs="Arial"/>
                <w:szCs w:val="18"/>
                <w:lang w:eastAsia="en-GB"/>
              </w:rPr>
              <w:t>Indicates, for a particular Uu band combination, the PC5 Relay discovery and non-Relay discovery band combination(s) on which the UE supports simultaneous transmission</w:t>
            </w:r>
            <w:r w:rsidR="0033729F" w:rsidRPr="009E32B3">
              <w:rPr>
                <w:rFonts w:cs="Arial"/>
                <w:szCs w:val="18"/>
                <w:lang w:eastAsia="en-GB"/>
              </w:rPr>
              <w:t>/</w:t>
            </w:r>
            <w:r w:rsidRPr="009E32B3">
              <w:rPr>
                <w:rFonts w:cs="Arial"/>
                <w:szCs w:val="18"/>
                <w:lang w:eastAsia="en-GB"/>
              </w:rPr>
              <w:t>reception</w:t>
            </w:r>
            <w:r w:rsidR="0033729F" w:rsidRPr="009E32B3">
              <w:rPr>
                <w:rFonts w:cs="Arial"/>
                <w:szCs w:val="18"/>
                <w:lang w:eastAsia="en-GB"/>
              </w:rPr>
              <w:t xml:space="preserve"> of PC5 data (Relay discovery or non-Relay discovery) and Uu uplink/downlink respectively</w:t>
            </w:r>
            <w:r w:rsidRPr="009E32B3">
              <w:rPr>
                <w:rFonts w:cs="Arial"/>
                <w:szCs w:val="18"/>
                <w:lang w:eastAsia="en-GB"/>
              </w:rPr>
              <w:t>.</w:t>
            </w:r>
          </w:p>
          <w:p w14:paraId="1B88E783" w14:textId="7F8856F3" w:rsidR="00494675" w:rsidRPr="009E32B3" w:rsidRDefault="00494675" w:rsidP="00494675">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and so on. </w:t>
            </w:r>
            <w:r w:rsidRPr="009E32B3">
              <w:rPr>
                <w:rFonts w:cs="Arial"/>
                <w:szCs w:val="18"/>
                <w:lang w:eastAsia="en-GB"/>
              </w:rPr>
              <w:t>with value 1 indicating simultaneous transmission</w:t>
            </w:r>
            <w:r w:rsidR="0033729F" w:rsidRPr="009E32B3">
              <w:rPr>
                <w:rFonts w:cs="Arial"/>
                <w:szCs w:val="18"/>
                <w:lang w:eastAsia="en-GB"/>
              </w:rPr>
              <w:t>/</w:t>
            </w:r>
            <w:r w:rsidRPr="009E32B3">
              <w:rPr>
                <w:rFonts w:cs="Arial"/>
                <w:szCs w:val="18"/>
                <w:lang w:eastAsia="en-GB"/>
              </w:rPr>
              <w:t>reception is supported.</w:t>
            </w:r>
          </w:p>
        </w:tc>
        <w:tc>
          <w:tcPr>
            <w:tcW w:w="709" w:type="dxa"/>
          </w:tcPr>
          <w:p w14:paraId="6E264874" w14:textId="12458A0D" w:rsidR="00494675" w:rsidRPr="009E32B3" w:rsidRDefault="00494675" w:rsidP="00494675">
            <w:pPr>
              <w:pStyle w:val="TAL"/>
              <w:jc w:val="center"/>
              <w:rPr>
                <w:bCs/>
                <w:iCs/>
                <w:lang w:eastAsia="zh-CN"/>
              </w:rPr>
            </w:pPr>
            <w:r w:rsidRPr="009E32B3">
              <w:rPr>
                <w:rFonts w:cs="Arial"/>
                <w:bCs/>
                <w:iCs/>
                <w:szCs w:val="18"/>
                <w:lang w:eastAsia="zh-CN"/>
              </w:rPr>
              <w:t>BC</w:t>
            </w:r>
          </w:p>
        </w:tc>
        <w:tc>
          <w:tcPr>
            <w:tcW w:w="567" w:type="dxa"/>
          </w:tcPr>
          <w:p w14:paraId="4DB68F5D" w14:textId="10CDDADC" w:rsidR="00494675" w:rsidRPr="009E32B3" w:rsidRDefault="00494675" w:rsidP="00494675">
            <w:pPr>
              <w:pStyle w:val="TAL"/>
              <w:jc w:val="center"/>
              <w:rPr>
                <w:bCs/>
                <w:iCs/>
                <w:lang w:eastAsia="zh-CN"/>
              </w:rPr>
            </w:pPr>
            <w:r w:rsidRPr="009E32B3">
              <w:rPr>
                <w:rFonts w:cs="Arial"/>
                <w:bCs/>
                <w:iCs/>
                <w:szCs w:val="18"/>
                <w:lang w:eastAsia="zh-CN"/>
              </w:rPr>
              <w:t>No</w:t>
            </w:r>
          </w:p>
        </w:tc>
        <w:tc>
          <w:tcPr>
            <w:tcW w:w="709" w:type="dxa"/>
          </w:tcPr>
          <w:p w14:paraId="6FA6BB1F" w14:textId="4451DDFF" w:rsidR="00494675" w:rsidRPr="009E32B3" w:rsidRDefault="00494675" w:rsidP="00494675">
            <w:pPr>
              <w:pStyle w:val="TAL"/>
              <w:jc w:val="center"/>
              <w:rPr>
                <w:rFonts w:eastAsia="等线"/>
              </w:rPr>
            </w:pPr>
            <w:r w:rsidRPr="009E32B3">
              <w:rPr>
                <w:rFonts w:eastAsia="等线" w:cs="Arial"/>
                <w:szCs w:val="18"/>
              </w:rPr>
              <w:t>N/A</w:t>
            </w:r>
          </w:p>
        </w:tc>
        <w:tc>
          <w:tcPr>
            <w:tcW w:w="728" w:type="dxa"/>
          </w:tcPr>
          <w:p w14:paraId="6A659A62" w14:textId="13BE62B2" w:rsidR="00494675" w:rsidRPr="009E32B3" w:rsidRDefault="00494675" w:rsidP="00494675">
            <w:pPr>
              <w:pStyle w:val="TAL"/>
              <w:jc w:val="center"/>
              <w:rPr>
                <w:lang w:eastAsia="zh-CN"/>
              </w:rPr>
            </w:pPr>
            <w:r w:rsidRPr="009E32B3">
              <w:rPr>
                <w:rFonts w:cs="Arial"/>
                <w:szCs w:val="18"/>
                <w:lang w:eastAsia="zh-CN"/>
              </w:rPr>
              <w:t>N/A</w:t>
            </w:r>
          </w:p>
        </w:tc>
      </w:tr>
      <w:tr w:rsidR="00B65AB4" w:rsidRPr="009E32B3" w14:paraId="71C0FE8D" w14:textId="77777777" w:rsidTr="00963B9B">
        <w:trPr>
          <w:cantSplit/>
          <w:tblHeader/>
        </w:trPr>
        <w:tc>
          <w:tcPr>
            <w:tcW w:w="6917" w:type="dxa"/>
          </w:tcPr>
          <w:p w14:paraId="2888BE5E" w14:textId="77777777" w:rsidR="008F5BD8" w:rsidRPr="009E32B3" w:rsidRDefault="008F5BD8" w:rsidP="008F5BD8">
            <w:pPr>
              <w:pStyle w:val="TAL"/>
              <w:rPr>
                <w:rFonts w:eastAsia="等线"/>
                <w:b/>
                <w:bCs/>
                <w:i/>
                <w:iCs/>
              </w:rPr>
            </w:pPr>
            <w:r w:rsidRPr="009E32B3">
              <w:rPr>
                <w:rFonts w:eastAsia="等线"/>
                <w:b/>
                <w:bCs/>
                <w:i/>
                <w:iCs/>
              </w:rPr>
              <w:t>supportedBandCombListPerBC-SL-U2U-RelayDiscovery-r18</w:t>
            </w:r>
          </w:p>
          <w:p w14:paraId="20FBEAE6" w14:textId="77777777" w:rsidR="008F5BD8" w:rsidRPr="009E32B3" w:rsidRDefault="008F5BD8" w:rsidP="008F5BD8">
            <w:pPr>
              <w:pStyle w:val="TAL"/>
              <w:rPr>
                <w:rFonts w:cs="Arial"/>
                <w:szCs w:val="18"/>
                <w:lang w:eastAsia="en-GB"/>
              </w:rPr>
            </w:pPr>
            <w:r w:rsidRPr="009E32B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9E32B3" w:rsidRDefault="008F5BD8" w:rsidP="008F5BD8">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supportedBandCombinationListSL-U2U-RelayDiscovery-r18</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 xml:space="preserve">supportedBandCombinationListSL-U2U-RelayDiscovery-r18 </w:t>
            </w:r>
            <w:r w:rsidRPr="009E32B3">
              <w:rPr>
                <w:rFonts w:cs="Arial"/>
                <w:szCs w:val="18"/>
              </w:rPr>
              <w:t xml:space="preserve">and so on </w:t>
            </w:r>
            <w:r w:rsidRPr="009E32B3">
              <w:rPr>
                <w:rFonts w:cs="Arial"/>
                <w:szCs w:val="18"/>
                <w:lang w:eastAsia="en-GB"/>
              </w:rPr>
              <w:t>with value 1 indicating simultaneous transmission/reception is supported.</w:t>
            </w:r>
          </w:p>
        </w:tc>
        <w:tc>
          <w:tcPr>
            <w:tcW w:w="709" w:type="dxa"/>
          </w:tcPr>
          <w:p w14:paraId="277F8BEE" w14:textId="785241B2" w:rsidR="008F5BD8" w:rsidRPr="009E32B3" w:rsidRDefault="008F5BD8" w:rsidP="008F5BD8">
            <w:pPr>
              <w:pStyle w:val="TAL"/>
              <w:jc w:val="center"/>
              <w:rPr>
                <w:rFonts w:cs="Arial"/>
                <w:bCs/>
                <w:iCs/>
                <w:szCs w:val="18"/>
                <w:lang w:eastAsia="zh-CN"/>
              </w:rPr>
            </w:pPr>
            <w:r w:rsidRPr="009E32B3">
              <w:rPr>
                <w:rFonts w:cs="Arial"/>
                <w:bCs/>
                <w:iCs/>
                <w:szCs w:val="18"/>
                <w:lang w:eastAsia="zh-CN"/>
              </w:rPr>
              <w:t>BC</w:t>
            </w:r>
          </w:p>
        </w:tc>
        <w:tc>
          <w:tcPr>
            <w:tcW w:w="567" w:type="dxa"/>
          </w:tcPr>
          <w:p w14:paraId="6327E999" w14:textId="06AF539C" w:rsidR="008F5BD8" w:rsidRPr="009E32B3" w:rsidRDefault="008F5BD8" w:rsidP="008F5BD8">
            <w:pPr>
              <w:pStyle w:val="TAL"/>
              <w:jc w:val="center"/>
              <w:rPr>
                <w:rFonts w:cs="Arial"/>
                <w:bCs/>
                <w:iCs/>
                <w:szCs w:val="18"/>
                <w:lang w:eastAsia="zh-CN"/>
              </w:rPr>
            </w:pPr>
            <w:r w:rsidRPr="009E32B3">
              <w:rPr>
                <w:rFonts w:cs="Arial"/>
                <w:bCs/>
                <w:iCs/>
                <w:szCs w:val="18"/>
                <w:lang w:eastAsia="zh-CN"/>
              </w:rPr>
              <w:t>No</w:t>
            </w:r>
          </w:p>
        </w:tc>
        <w:tc>
          <w:tcPr>
            <w:tcW w:w="709" w:type="dxa"/>
          </w:tcPr>
          <w:p w14:paraId="0D397F02" w14:textId="0F274A96" w:rsidR="008F5BD8" w:rsidRPr="009E32B3" w:rsidRDefault="008F5BD8" w:rsidP="008F5BD8">
            <w:pPr>
              <w:pStyle w:val="TAL"/>
              <w:jc w:val="center"/>
              <w:rPr>
                <w:rFonts w:eastAsia="等线" w:cs="Arial"/>
                <w:szCs w:val="18"/>
              </w:rPr>
            </w:pPr>
            <w:r w:rsidRPr="009E32B3">
              <w:rPr>
                <w:rFonts w:eastAsia="等线" w:cs="Arial"/>
                <w:szCs w:val="18"/>
              </w:rPr>
              <w:t>N/A</w:t>
            </w:r>
          </w:p>
        </w:tc>
        <w:tc>
          <w:tcPr>
            <w:tcW w:w="728" w:type="dxa"/>
          </w:tcPr>
          <w:p w14:paraId="71CA1CD5" w14:textId="716517D5" w:rsidR="008F5BD8" w:rsidRPr="009E32B3" w:rsidRDefault="008F5BD8" w:rsidP="008F5BD8">
            <w:pPr>
              <w:pStyle w:val="TAL"/>
              <w:jc w:val="center"/>
              <w:rPr>
                <w:rFonts w:cs="Arial"/>
                <w:szCs w:val="18"/>
                <w:lang w:eastAsia="zh-CN"/>
              </w:rPr>
            </w:pPr>
            <w:r w:rsidRPr="009E32B3">
              <w:rPr>
                <w:rFonts w:cs="Arial"/>
                <w:szCs w:val="18"/>
                <w:lang w:eastAsia="zh-CN"/>
              </w:rPr>
              <w:t>N/A</w:t>
            </w:r>
          </w:p>
        </w:tc>
      </w:tr>
      <w:tr w:rsidR="00B65AB4" w:rsidRPr="009E32B3" w14:paraId="1B5160DC" w14:textId="77777777" w:rsidTr="00963B9B">
        <w:trPr>
          <w:cantSplit/>
          <w:tblHeader/>
        </w:trPr>
        <w:tc>
          <w:tcPr>
            <w:tcW w:w="6917" w:type="dxa"/>
          </w:tcPr>
          <w:p w14:paraId="6EFA1569" w14:textId="77777777" w:rsidR="009E3627" w:rsidRPr="009E32B3" w:rsidRDefault="009E3627" w:rsidP="009E3627">
            <w:pPr>
              <w:pStyle w:val="TAL"/>
              <w:rPr>
                <w:rFonts w:eastAsia="等线"/>
                <w:b/>
                <w:bCs/>
                <w:i/>
                <w:iCs/>
              </w:rPr>
            </w:pPr>
            <w:r w:rsidRPr="009E32B3">
              <w:rPr>
                <w:rFonts w:eastAsia="等线"/>
                <w:b/>
                <w:bCs/>
                <w:i/>
                <w:iCs/>
              </w:rPr>
              <w:t>switchingPeriodRestriction-r18</w:t>
            </w:r>
          </w:p>
          <w:p w14:paraId="0B143E7B" w14:textId="1D588268" w:rsidR="009E3627" w:rsidRPr="009E32B3" w:rsidRDefault="009E3627" w:rsidP="009E3627">
            <w:pPr>
              <w:pStyle w:val="TAL"/>
              <w:rPr>
                <w:rFonts w:cs="Arial"/>
                <w:szCs w:val="18"/>
              </w:rPr>
            </w:pPr>
            <w:r w:rsidRPr="009E32B3">
              <w:t>Indicates whether the same value of switching period is applicable to the fallback band combinations for a given band combination supporting UL Tx switching across up to 4 bands.</w:t>
            </w:r>
          </w:p>
          <w:p w14:paraId="22ADA65D" w14:textId="0CD6A688" w:rsidR="009E3627" w:rsidRPr="009E32B3" w:rsidRDefault="009E3627" w:rsidP="009E3627">
            <w:pPr>
              <w:pStyle w:val="TAL"/>
            </w:pPr>
            <w:r w:rsidRPr="009E32B3">
              <w:rPr>
                <w:rFonts w:cs="Arial"/>
                <w:szCs w:val="18"/>
              </w:rPr>
              <w:t>When the field is included for a band combination, it represents the largest value, i.e. 210</w:t>
            </w:r>
            <w:r w:rsidR="00FA4414" w:rsidRPr="009E32B3">
              <w:rPr>
                <w:rFonts w:cs="Arial"/>
                <w:szCs w:val="18"/>
              </w:rPr>
              <w:t>µ</w:t>
            </w:r>
            <w:r w:rsidRPr="009E32B3">
              <w:rPr>
                <w:rFonts w:cs="Arial"/>
                <w:szCs w:val="18"/>
              </w:rPr>
              <w:t>s is supported for each band pair in all fallback band combinations.</w:t>
            </w:r>
          </w:p>
          <w:p w14:paraId="04E7517D" w14:textId="245D5F31" w:rsidR="009E3627" w:rsidRPr="009E32B3" w:rsidRDefault="009E3627" w:rsidP="009E3627">
            <w:pPr>
              <w:pStyle w:val="TAL"/>
              <w:rPr>
                <w:rFonts w:eastAsia="等线"/>
                <w:b/>
                <w:bCs/>
                <w:i/>
                <w:iCs/>
              </w:rPr>
            </w:pPr>
            <w:r w:rsidRPr="009E32B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9E32B3" w:rsidRDefault="009E3627" w:rsidP="009E3627">
            <w:pPr>
              <w:pStyle w:val="TAL"/>
              <w:jc w:val="center"/>
              <w:rPr>
                <w:rFonts w:cs="Arial"/>
                <w:bCs/>
                <w:iCs/>
                <w:szCs w:val="18"/>
                <w:lang w:eastAsia="zh-CN"/>
              </w:rPr>
            </w:pPr>
            <w:r w:rsidRPr="009E32B3">
              <w:rPr>
                <w:bCs/>
                <w:iCs/>
                <w:lang w:eastAsia="zh-CN"/>
              </w:rPr>
              <w:t>BC</w:t>
            </w:r>
          </w:p>
        </w:tc>
        <w:tc>
          <w:tcPr>
            <w:tcW w:w="567" w:type="dxa"/>
          </w:tcPr>
          <w:p w14:paraId="2F3126F3" w14:textId="6595079C" w:rsidR="009E3627" w:rsidRPr="009E32B3" w:rsidRDefault="009E3627" w:rsidP="009E3627">
            <w:pPr>
              <w:pStyle w:val="TAL"/>
              <w:jc w:val="center"/>
              <w:rPr>
                <w:rFonts w:cs="Arial"/>
                <w:bCs/>
                <w:iCs/>
                <w:szCs w:val="18"/>
                <w:lang w:eastAsia="zh-CN"/>
              </w:rPr>
            </w:pPr>
            <w:r w:rsidRPr="009E32B3">
              <w:rPr>
                <w:bCs/>
                <w:iCs/>
                <w:lang w:eastAsia="zh-CN"/>
              </w:rPr>
              <w:t>FD</w:t>
            </w:r>
          </w:p>
        </w:tc>
        <w:tc>
          <w:tcPr>
            <w:tcW w:w="709" w:type="dxa"/>
          </w:tcPr>
          <w:p w14:paraId="0BAFFEA3" w14:textId="2151C630" w:rsidR="009E3627" w:rsidRPr="009E32B3" w:rsidRDefault="009E3627" w:rsidP="009E3627">
            <w:pPr>
              <w:pStyle w:val="TAL"/>
              <w:jc w:val="center"/>
              <w:rPr>
                <w:rFonts w:eastAsia="等线" w:cs="Arial"/>
                <w:szCs w:val="18"/>
              </w:rPr>
            </w:pPr>
            <w:r w:rsidRPr="009E32B3">
              <w:rPr>
                <w:rFonts w:eastAsia="等线"/>
              </w:rPr>
              <w:t>N/A</w:t>
            </w:r>
          </w:p>
        </w:tc>
        <w:tc>
          <w:tcPr>
            <w:tcW w:w="728" w:type="dxa"/>
          </w:tcPr>
          <w:p w14:paraId="79C87C31" w14:textId="592CE319" w:rsidR="009E3627" w:rsidRPr="009E32B3" w:rsidRDefault="009E3627" w:rsidP="009E3627">
            <w:pPr>
              <w:pStyle w:val="TAL"/>
              <w:jc w:val="center"/>
              <w:rPr>
                <w:rFonts w:cs="Arial"/>
                <w:szCs w:val="18"/>
                <w:lang w:eastAsia="zh-CN"/>
              </w:rPr>
            </w:pPr>
            <w:r w:rsidRPr="009E32B3">
              <w:rPr>
                <w:lang w:eastAsia="zh-CN"/>
              </w:rPr>
              <w:t>FR1 only</w:t>
            </w:r>
          </w:p>
        </w:tc>
      </w:tr>
      <w:tr w:rsidR="00B65AB4" w:rsidRPr="009E32B3" w14:paraId="30C5467D" w14:textId="77777777" w:rsidTr="00963B9B">
        <w:trPr>
          <w:cantSplit/>
          <w:tblHeader/>
        </w:trPr>
        <w:tc>
          <w:tcPr>
            <w:tcW w:w="6917" w:type="dxa"/>
          </w:tcPr>
          <w:p w14:paraId="3F9B81E0" w14:textId="1596F15E" w:rsidR="000F0548" w:rsidRPr="009E32B3" w:rsidRDefault="000F0548" w:rsidP="000F0548">
            <w:pPr>
              <w:pStyle w:val="TAL"/>
              <w:rPr>
                <w:b/>
                <w:bCs/>
                <w:i/>
                <w:iCs/>
              </w:rPr>
            </w:pPr>
            <w:r w:rsidRPr="009E32B3">
              <w:rPr>
                <w:b/>
                <w:bCs/>
                <w:i/>
                <w:iCs/>
              </w:rPr>
              <w:lastRenderedPageBreak/>
              <w:t>ULTxSwitchingBandPair</w:t>
            </w:r>
            <w:r w:rsidR="00653ADD" w:rsidRPr="009E32B3">
              <w:rPr>
                <w:b/>
                <w:bCs/>
                <w:i/>
                <w:iCs/>
              </w:rPr>
              <w:t>-r16</w:t>
            </w:r>
            <w:r w:rsidR="000A0A4A" w:rsidRPr="009E32B3">
              <w:rPr>
                <w:b/>
                <w:bCs/>
                <w:i/>
                <w:iCs/>
              </w:rPr>
              <w:t xml:space="preserve">, </w:t>
            </w:r>
            <w:r w:rsidR="000A0A4A" w:rsidRPr="009E32B3">
              <w:rPr>
                <w:rFonts w:cs="Arial"/>
                <w:b/>
                <w:bCs/>
                <w:i/>
                <w:iCs/>
                <w:lang w:eastAsia="fr-FR"/>
              </w:rPr>
              <w:t>ULTxSwitchingBandPair-v1700</w:t>
            </w:r>
          </w:p>
          <w:p w14:paraId="4BD24478" w14:textId="215366F8" w:rsidR="000F0548" w:rsidRPr="009E32B3" w:rsidRDefault="000F0548" w:rsidP="000F0548">
            <w:pPr>
              <w:pStyle w:val="TAL"/>
            </w:pPr>
            <w:r w:rsidRPr="009E32B3">
              <w:t xml:space="preserve">Indicates UE supports dynamic UL </w:t>
            </w:r>
            <w:r w:rsidR="000A0A4A" w:rsidRPr="009E32B3">
              <w:t>1</w:t>
            </w:r>
            <w:r w:rsidRPr="009E32B3">
              <w:t>Tx</w:t>
            </w:r>
            <w:r w:rsidR="000A0A4A" w:rsidRPr="009E32B3">
              <w:t>-2Tx</w:t>
            </w:r>
            <w:r w:rsidRPr="009E32B3">
              <w:t xml:space="preserve"> switching in case of inter-band CA, SUL, and </w:t>
            </w:r>
            <w:r w:rsidR="003F6CD5" w:rsidRPr="009E32B3">
              <w:rPr>
                <w:lang w:eastAsia="en-GB"/>
              </w:rPr>
              <w:t>(NG)</w:t>
            </w:r>
            <w:r w:rsidRPr="009E32B3">
              <w:t>EN-DC</w:t>
            </w:r>
            <w:r w:rsidR="000A0A4A" w:rsidRPr="009E32B3">
              <w:rPr>
                <w:rFonts w:cs="Arial"/>
                <w:lang w:eastAsia="zh-CN"/>
              </w:rPr>
              <w:t xml:space="preserve">, and </w:t>
            </w:r>
            <w:r w:rsidR="000A0A4A" w:rsidRPr="009E32B3">
              <w:rPr>
                <w:rFonts w:cs="Arial"/>
                <w:szCs w:val="18"/>
                <w:lang w:eastAsia="zh-CN"/>
              </w:rPr>
              <w:t xml:space="preserve">UL 2Tx-2Tx switching </w:t>
            </w:r>
            <w:r w:rsidR="000A0A4A" w:rsidRPr="009E32B3">
              <w:rPr>
                <w:rFonts w:cs="Arial"/>
                <w:lang w:eastAsia="zh-CN"/>
              </w:rPr>
              <w:t>in case of inter-band CA and SUL</w:t>
            </w:r>
            <w:r w:rsidRPr="009E32B3">
              <w:t xml:space="preserve"> as defined in TS 38.214 [12], TS 38.101-1 [2] and </w:t>
            </w:r>
            <w:r w:rsidRPr="009E32B3">
              <w:rPr>
                <w:lang w:eastAsia="en-GB"/>
              </w:rPr>
              <w:t>TS 38.101-3 [4]</w:t>
            </w:r>
            <w:r w:rsidRPr="009E32B3">
              <w:t>. The capability signalling comprises of the following parameters:</w:t>
            </w:r>
          </w:p>
          <w:p w14:paraId="5C997E1E" w14:textId="2883F3D9" w:rsidR="000F0548" w:rsidRPr="009E32B3" w:rsidRDefault="000F0548" w:rsidP="000F0548">
            <w:pPr>
              <w:pStyle w:val="TAL"/>
              <w:ind w:left="360" w:hangingChars="200" w:hanging="360"/>
              <w:rPr>
                <w:rFonts w:cs="Arial"/>
                <w:szCs w:val="18"/>
              </w:rPr>
            </w:pPr>
            <w:r w:rsidRPr="009E32B3">
              <w:rPr>
                <w:rFonts w:cs="Arial"/>
                <w:szCs w:val="18"/>
              </w:rPr>
              <w:t>-</w:t>
            </w:r>
            <w:r w:rsidRPr="009E32B3">
              <w:rPr>
                <w:rFonts w:cs="Arial"/>
                <w:szCs w:val="18"/>
              </w:rPr>
              <w:tab/>
            </w:r>
            <w:r w:rsidRPr="009E32B3">
              <w:rPr>
                <w:rFonts w:cs="Arial"/>
                <w:i/>
                <w:szCs w:val="18"/>
              </w:rPr>
              <w:t>bandIndexUL1</w:t>
            </w:r>
            <w:r w:rsidR="00653ADD" w:rsidRPr="009E32B3">
              <w:rPr>
                <w:rFonts w:cs="Arial"/>
                <w:i/>
                <w:szCs w:val="18"/>
              </w:rPr>
              <w:t>-r16</w:t>
            </w:r>
            <w:r w:rsidRPr="009E32B3">
              <w:rPr>
                <w:rFonts w:cs="Arial"/>
                <w:szCs w:val="18"/>
              </w:rPr>
              <w:t xml:space="preserve"> and </w:t>
            </w:r>
            <w:r w:rsidRPr="009E32B3">
              <w:rPr>
                <w:rFonts w:cs="Arial"/>
                <w:i/>
                <w:szCs w:val="18"/>
              </w:rPr>
              <w:t>bandIndexUL2</w:t>
            </w:r>
            <w:r w:rsidR="00653ADD" w:rsidRPr="009E32B3">
              <w:rPr>
                <w:rFonts w:cs="Arial"/>
                <w:i/>
                <w:szCs w:val="18"/>
              </w:rPr>
              <w:t>-r16</w:t>
            </w:r>
            <w:r w:rsidRPr="009E32B3">
              <w:rPr>
                <w:rFonts w:cs="Arial"/>
                <w:szCs w:val="18"/>
              </w:rPr>
              <w:t xml:space="preserve"> indicate the band pair on which UE supports</w:t>
            </w:r>
            <w:r w:rsidRPr="009E32B3">
              <w:t xml:space="preserve"> dynamic UL Tx switching. </w:t>
            </w:r>
            <w:r w:rsidRPr="009E32B3">
              <w:rPr>
                <w:i/>
              </w:rPr>
              <w:t>bandindexUL1</w:t>
            </w:r>
            <w:r w:rsidRPr="009E32B3">
              <w:t>/</w:t>
            </w:r>
            <w:r w:rsidRPr="009E32B3">
              <w:rPr>
                <w:i/>
              </w:rPr>
              <w:t>bandindexUL2</w:t>
            </w:r>
            <w:r w:rsidRPr="009E32B3">
              <w:t xml:space="preserve"> xx refers to </w:t>
            </w:r>
            <w:r w:rsidRPr="009E32B3">
              <w:rPr>
                <w:rFonts w:cs="Arial"/>
                <w:szCs w:val="18"/>
              </w:rPr>
              <w:t>the xxth band entry in the band combination.</w:t>
            </w:r>
            <w:r w:rsidRPr="009E32B3">
              <w:t xml:space="preserve"> </w:t>
            </w:r>
            <w:r w:rsidRPr="009E32B3">
              <w:rPr>
                <w:rFonts w:cs="Arial"/>
                <w:szCs w:val="18"/>
              </w:rPr>
              <w:t xml:space="preserve">UE shall indicate support for 2-layer UL MIMO capabilities on one of the indicated two bands </w:t>
            </w:r>
            <w:r w:rsidR="00F03005" w:rsidRPr="009E32B3">
              <w:rPr>
                <w:rFonts w:cs="Arial"/>
                <w:szCs w:val="18"/>
              </w:rPr>
              <w:t xml:space="preserve">in each FeatureSet entry supporting </w:t>
            </w:r>
            <w:r w:rsidRPr="009E32B3">
              <w:rPr>
                <w:rFonts w:cs="Arial"/>
                <w:szCs w:val="18"/>
              </w:rPr>
              <w:t xml:space="preserve">UL </w:t>
            </w:r>
            <w:r w:rsidR="00F03005" w:rsidRPr="009E32B3">
              <w:rPr>
                <w:rFonts w:cs="Arial"/>
                <w:szCs w:val="18"/>
              </w:rPr>
              <w:t>1Tx-2</w:t>
            </w:r>
            <w:r w:rsidRPr="009E32B3">
              <w:rPr>
                <w:rFonts w:cs="Arial"/>
                <w:szCs w:val="18"/>
              </w:rPr>
              <w:t>Tx switching</w:t>
            </w:r>
            <w:r w:rsidR="000A0A4A" w:rsidRPr="009E32B3">
              <w:rPr>
                <w:rFonts w:cs="Arial"/>
                <w:szCs w:val="18"/>
                <w:lang w:eastAsia="zh-CN"/>
              </w:rPr>
              <w:t xml:space="preserve"> and indicate support for 2-layer UL MIMO capabilities on both bands</w:t>
            </w:r>
            <w:r w:rsidR="000A0A4A" w:rsidRPr="009E32B3">
              <w:rPr>
                <w:rFonts w:cs="Arial"/>
                <w:szCs w:val="18"/>
                <w:lang w:eastAsia="fr-FR"/>
              </w:rPr>
              <w:t xml:space="preserve"> in each FeatureSet entry supporting UL 2T-2Tx switching</w:t>
            </w:r>
            <w:r w:rsidRPr="009E32B3">
              <w:rPr>
                <w:rFonts w:cs="Arial"/>
                <w:szCs w:val="18"/>
              </w:rPr>
              <w:t>, and only the band where UE supports 2-layer UL MIMO capability can work as carrier2 as defined in TS 38.101-1 [2] and TS 38.101-3 [4].</w:t>
            </w:r>
          </w:p>
          <w:p w14:paraId="60C67A11" w14:textId="43F21238" w:rsidR="000A0A4A" w:rsidRPr="009E32B3" w:rsidRDefault="000F0548" w:rsidP="000A0A4A">
            <w:pPr>
              <w:pStyle w:val="TAL"/>
              <w:ind w:left="360" w:hangingChars="200" w:hanging="360"/>
            </w:pPr>
            <w:r w:rsidRPr="009E32B3">
              <w:rPr>
                <w:rFonts w:cs="Arial"/>
                <w:szCs w:val="18"/>
              </w:rPr>
              <w:t>-</w:t>
            </w:r>
            <w:r w:rsidRPr="009E32B3">
              <w:rPr>
                <w:rFonts w:cs="Arial"/>
                <w:szCs w:val="18"/>
              </w:rPr>
              <w:tab/>
            </w:r>
            <w:r w:rsidRPr="009E32B3">
              <w:rPr>
                <w:i/>
              </w:rPr>
              <w:t>uplinkTxSwitchingPeriod</w:t>
            </w:r>
            <w:r w:rsidR="00653ADD" w:rsidRPr="009E32B3">
              <w:rPr>
                <w:rFonts w:cs="Arial"/>
                <w:i/>
                <w:szCs w:val="18"/>
              </w:rPr>
              <w:t>-r16</w:t>
            </w:r>
            <w:r w:rsidRPr="009E32B3">
              <w:t xml:space="preserve"> indicates the length of UL Tx switching period </w:t>
            </w:r>
            <w:r w:rsidR="000A0A4A" w:rsidRPr="009E32B3">
              <w:rPr>
                <w:rFonts w:cs="Arial"/>
                <w:lang w:eastAsia="fr-FR"/>
              </w:rPr>
              <w:t xml:space="preserve">of 1Tx-2Tx switching </w:t>
            </w:r>
            <w:r w:rsidRPr="009E32B3">
              <w:t xml:space="preserve">per pair of UL bands per band combination when dynamic UL Tx switching is configured, as specified in TS 38.101-1 [2] and TS 38.101-3 [4]. UE shall not report the value n210us for EN-DC band combinations. n35us represents 35 </w:t>
            </w:r>
            <w:r w:rsidR="00FE07F5" w:rsidRPr="009E32B3">
              <w:rPr>
                <w:rFonts w:cs="Arial"/>
              </w:rPr>
              <w:t>µ</w:t>
            </w:r>
            <w:r w:rsidRPr="009E32B3">
              <w:t>s, n140us represents 140</w:t>
            </w:r>
            <w:r w:rsidR="00FE07F5" w:rsidRPr="009E32B3">
              <w:rPr>
                <w:rFonts w:cs="Arial"/>
              </w:rPr>
              <w:t>µ</w:t>
            </w:r>
            <w:r w:rsidRPr="009E32B3">
              <w:t>s, and so on, as specified in TS 38.101-1 [2] and TS 38.101-3 [4].</w:t>
            </w:r>
          </w:p>
          <w:p w14:paraId="07882C87" w14:textId="18EB68B3" w:rsidR="000F0548" w:rsidRPr="009E32B3" w:rsidRDefault="000A0A4A" w:rsidP="000A0A4A">
            <w:pPr>
              <w:pStyle w:val="TAL"/>
              <w:ind w:left="360" w:hangingChars="200" w:hanging="360"/>
            </w:pPr>
            <w:r w:rsidRPr="009E32B3">
              <w:rPr>
                <w:rFonts w:cs="Arial"/>
                <w:szCs w:val="18"/>
                <w:lang w:eastAsia="fr-FR"/>
              </w:rPr>
              <w:t>-</w:t>
            </w:r>
            <w:r w:rsidRPr="009E32B3">
              <w:rPr>
                <w:rFonts w:cs="Arial"/>
                <w:szCs w:val="18"/>
                <w:lang w:eastAsia="fr-FR"/>
              </w:rPr>
              <w:tab/>
            </w:r>
            <w:r w:rsidRPr="009E32B3">
              <w:rPr>
                <w:rFonts w:cs="Arial"/>
                <w:i/>
                <w:lang w:eastAsia="fr-FR"/>
              </w:rPr>
              <w:t>uplinkTxSwitchingPeriod2T2T</w:t>
            </w:r>
            <w:r w:rsidRPr="009E32B3">
              <w:rPr>
                <w:rFonts w:cs="Arial"/>
                <w:i/>
                <w:szCs w:val="18"/>
                <w:lang w:eastAsia="fr-FR"/>
              </w:rPr>
              <w:t>-r17</w:t>
            </w:r>
            <w:r w:rsidRPr="009E32B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9E32B3">
              <w:rPr>
                <w:rFonts w:cs="Arial"/>
              </w:rPr>
              <w:t>µ</w:t>
            </w:r>
            <w:r w:rsidRPr="009E32B3">
              <w:rPr>
                <w:rFonts w:cs="Arial"/>
                <w:lang w:eastAsia="fr-FR"/>
              </w:rPr>
              <w:t>s, n140us represents 140</w:t>
            </w:r>
            <w:r w:rsidR="00FE07F5" w:rsidRPr="009E32B3">
              <w:rPr>
                <w:rFonts w:cs="Arial"/>
              </w:rPr>
              <w:t>µ</w:t>
            </w:r>
            <w:r w:rsidRPr="009E32B3">
              <w:rPr>
                <w:rFonts w:cs="Arial"/>
                <w:lang w:eastAsia="fr-FR"/>
              </w:rPr>
              <w:t>s, and so on, as specified in TS 38.101-1 [2] and TS 38.101-3 [4].</w:t>
            </w:r>
          </w:p>
          <w:p w14:paraId="0E20F28A" w14:textId="77777777" w:rsidR="000F0548" w:rsidRPr="009E32B3" w:rsidRDefault="000F0548" w:rsidP="000F0548">
            <w:pPr>
              <w:pStyle w:val="TAL"/>
              <w:ind w:left="360" w:hangingChars="200" w:hanging="360"/>
              <w:rPr>
                <w:rFonts w:cs="Arial"/>
                <w:szCs w:val="18"/>
                <w:lang w:eastAsia="en-GB"/>
              </w:rPr>
            </w:pPr>
            <w:r w:rsidRPr="009E32B3">
              <w:rPr>
                <w:rFonts w:cs="Arial"/>
                <w:szCs w:val="18"/>
              </w:rPr>
              <w:t>-</w:t>
            </w:r>
            <w:r w:rsidRPr="009E32B3">
              <w:rPr>
                <w:rFonts w:cs="Arial"/>
                <w:szCs w:val="18"/>
              </w:rPr>
              <w:tab/>
            </w:r>
            <w:r w:rsidRPr="009E32B3">
              <w:rPr>
                <w:rFonts w:cs="Arial"/>
                <w:i/>
                <w:szCs w:val="18"/>
              </w:rPr>
              <w:t>uplinkTxSwitching-DL-Interruption</w:t>
            </w:r>
            <w:r w:rsidR="00653ADD" w:rsidRPr="009E32B3">
              <w:rPr>
                <w:rFonts w:cs="Arial"/>
                <w:i/>
                <w:szCs w:val="18"/>
              </w:rPr>
              <w:t>-r16</w:t>
            </w:r>
            <w:r w:rsidRPr="009E32B3">
              <w:rPr>
                <w:rFonts w:cs="Arial"/>
                <w:szCs w:val="18"/>
              </w:rPr>
              <w:t xml:space="preserve"> indicates that DL interruption on the band will occur during UL</w:t>
            </w:r>
            <w:r w:rsidR="00147AB3" w:rsidRPr="009E32B3">
              <w:rPr>
                <w:rFonts w:cs="Arial"/>
                <w:szCs w:val="18"/>
              </w:rPr>
              <w:t xml:space="preserve"> </w:t>
            </w:r>
            <w:r w:rsidRPr="009E32B3">
              <w:rPr>
                <w:rFonts w:cs="Arial"/>
                <w:szCs w:val="18"/>
              </w:rPr>
              <w:t>Tx switching, as specified in TS 38.13</w:t>
            </w:r>
            <w:r w:rsidRPr="009E32B3">
              <w:rPr>
                <w:rFonts w:cs="Arial"/>
                <w:szCs w:val="18"/>
                <w:lang w:eastAsia="en-GB"/>
              </w:rPr>
              <w:t>3 [5] and in TS 36.133 [</w:t>
            </w:r>
            <w:r w:rsidR="00147AB3" w:rsidRPr="009E32B3">
              <w:rPr>
                <w:rFonts w:cs="Arial"/>
                <w:szCs w:val="18"/>
                <w:lang w:eastAsia="en-GB"/>
              </w:rPr>
              <w:t>27</w:t>
            </w:r>
            <w:r w:rsidRPr="009E32B3">
              <w:rPr>
                <w:rFonts w:cs="Arial"/>
                <w:szCs w:val="18"/>
                <w:lang w:eastAsia="en-GB"/>
              </w:rPr>
              <w:t>]. UE is not allowed to set this field for the band combination of SUL band+TDD band, for which no DL interruption is allowed.</w:t>
            </w:r>
          </w:p>
          <w:p w14:paraId="21055427" w14:textId="77777777" w:rsidR="000F0548" w:rsidRPr="009E32B3" w:rsidRDefault="000F0548" w:rsidP="000F0548">
            <w:pPr>
              <w:pStyle w:val="TAL"/>
              <w:ind w:leftChars="200" w:left="400"/>
              <w:rPr>
                <w:rFonts w:cs="Arial"/>
                <w:szCs w:val="18"/>
                <w:lang w:eastAsia="en-GB"/>
              </w:rPr>
            </w:pPr>
            <w:r w:rsidRPr="009E32B3">
              <w:rPr>
                <w:rFonts w:cs="Arial"/>
                <w:szCs w:val="18"/>
              </w:rPr>
              <w:t>Field encoded as a bit map, where bit N is set to "1" if DL interruption on band N will occur during uplink Tx switching as specified in TS 38.13</w:t>
            </w:r>
            <w:r w:rsidRPr="009E32B3">
              <w:rPr>
                <w:rFonts w:cs="Arial"/>
                <w:szCs w:val="18"/>
                <w:lang w:eastAsia="en-GB"/>
              </w:rPr>
              <w:t>3 [5] and in TS 36.133 [</w:t>
            </w:r>
            <w:r w:rsidR="00147AB3" w:rsidRPr="009E32B3">
              <w:rPr>
                <w:rFonts w:cs="Arial"/>
                <w:szCs w:val="18"/>
                <w:lang w:eastAsia="en-GB"/>
              </w:rPr>
              <w:t>27</w:t>
            </w:r>
            <w:r w:rsidRPr="009E32B3">
              <w:rPr>
                <w:rFonts w:cs="Arial"/>
                <w:szCs w:val="18"/>
                <w:lang w:eastAsia="en-GB"/>
              </w:rPr>
              <w:t>]</w:t>
            </w:r>
            <w:r w:rsidRPr="009E32B3">
              <w:rPr>
                <w:rFonts w:cs="Arial"/>
                <w:szCs w:val="18"/>
              </w:rPr>
              <w:t xml:space="preserve">. The leading / leftmost bit (bit 0) corresponds to the first band of this band combination, the next bit corresponds to the second band of this band combination and so on. </w:t>
            </w:r>
            <w:r w:rsidRPr="009E32B3">
              <w:rPr>
                <w:rFonts w:cs="Arial"/>
                <w:szCs w:val="18"/>
                <w:lang w:eastAsia="en-GB"/>
              </w:rPr>
              <w:t>The capability is not applicable to the following band combinations, in which DL reception interruption is not allowed:</w:t>
            </w:r>
          </w:p>
          <w:p w14:paraId="647A2299" w14:textId="77777777" w:rsidR="000F0548" w:rsidRPr="009E32B3" w:rsidRDefault="00234276" w:rsidP="00234276">
            <w:pPr>
              <w:pStyle w:val="B2"/>
              <w:spacing w:after="0"/>
              <w:rPr>
                <w:rFonts w:ascii="Arial" w:hAnsi="Arial" w:cs="Arial"/>
                <w:sz w:val="18"/>
                <w:szCs w:val="18"/>
              </w:rPr>
            </w:pPr>
            <w:r w:rsidRPr="009E32B3">
              <w:rPr>
                <w:rFonts w:cs="Arial"/>
                <w:szCs w:val="18"/>
              </w:rPr>
              <w:t>-</w:t>
            </w:r>
            <w:r w:rsidRPr="009E32B3">
              <w:rPr>
                <w:rFonts w:cs="Arial"/>
                <w:szCs w:val="18"/>
              </w:rPr>
              <w:tab/>
            </w:r>
            <w:r w:rsidR="000F0548" w:rsidRPr="009E32B3">
              <w:rPr>
                <w:rFonts w:ascii="Arial" w:hAnsi="Arial" w:cs="Arial"/>
                <w:sz w:val="18"/>
                <w:szCs w:val="18"/>
                <w:lang w:eastAsia="en-GB"/>
              </w:rPr>
              <w:t>TDD+TDD CA with the same UL-DL pattern</w:t>
            </w:r>
          </w:p>
          <w:p w14:paraId="37E94CC3" w14:textId="6D9FABAA" w:rsidR="000F0548" w:rsidRPr="009E32B3" w:rsidRDefault="00234276" w:rsidP="008260E9">
            <w:pPr>
              <w:pStyle w:val="B2"/>
              <w:spacing w:after="0"/>
              <w:rPr>
                <w:rFonts w:ascii="Arial" w:hAnsi="Arial" w:cs="Arial"/>
                <w:sz w:val="18"/>
                <w:szCs w:val="18"/>
              </w:rPr>
            </w:pPr>
            <w:r w:rsidRPr="009E32B3">
              <w:rPr>
                <w:rFonts w:cs="Arial"/>
                <w:szCs w:val="18"/>
              </w:rPr>
              <w:t>-</w:t>
            </w:r>
            <w:r w:rsidRPr="009E32B3">
              <w:rPr>
                <w:rFonts w:cs="Arial"/>
                <w:szCs w:val="18"/>
              </w:rPr>
              <w:tab/>
            </w:r>
            <w:r w:rsidR="00147AB3" w:rsidRPr="009E32B3">
              <w:rPr>
                <w:rFonts w:ascii="Arial" w:hAnsi="Arial" w:cs="Arial"/>
                <w:sz w:val="18"/>
                <w:szCs w:val="18"/>
                <w:lang w:eastAsia="en-GB"/>
              </w:rPr>
              <w:t>TDD+TDD EN-DC with the same UL-DL pattern</w:t>
            </w:r>
          </w:p>
        </w:tc>
        <w:tc>
          <w:tcPr>
            <w:tcW w:w="709" w:type="dxa"/>
          </w:tcPr>
          <w:p w14:paraId="0C32B520" w14:textId="77777777" w:rsidR="000F0548" w:rsidRPr="009E32B3" w:rsidRDefault="000F0548" w:rsidP="000F0548">
            <w:pPr>
              <w:pStyle w:val="TAL"/>
              <w:jc w:val="center"/>
              <w:rPr>
                <w:bCs/>
                <w:iCs/>
              </w:rPr>
            </w:pPr>
            <w:r w:rsidRPr="009E32B3">
              <w:rPr>
                <w:bCs/>
                <w:iCs/>
                <w:lang w:eastAsia="zh-CN"/>
              </w:rPr>
              <w:t>BC</w:t>
            </w:r>
          </w:p>
        </w:tc>
        <w:tc>
          <w:tcPr>
            <w:tcW w:w="567" w:type="dxa"/>
          </w:tcPr>
          <w:p w14:paraId="105B4FC4" w14:textId="77777777" w:rsidR="000F0548" w:rsidRPr="009E32B3" w:rsidRDefault="000F0548" w:rsidP="000F0548">
            <w:pPr>
              <w:pStyle w:val="TAL"/>
              <w:jc w:val="center"/>
              <w:rPr>
                <w:bCs/>
                <w:iCs/>
              </w:rPr>
            </w:pPr>
            <w:r w:rsidRPr="009E32B3">
              <w:rPr>
                <w:bCs/>
                <w:iCs/>
                <w:lang w:eastAsia="zh-CN"/>
              </w:rPr>
              <w:t>FD</w:t>
            </w:r>
          </w:p>
        </w:tc>
        <w:tc>
          <w:tcPr>
            <w:tcW w:w="709" w:type="dxa"/>
          </w:tcPr>
          <w:p w14:paraId="1A0FBC17" w14:textId="77777777" w:rsidR="000F0548" w:rsidRPr="009E32B3" w:rsidRDefault="001F7FB0" w:rsidP="000F0548">
            <w:pPr>
              <w:pStyle w:val="TAL"/>
              <w:jc w:val="center"/>
              <w:rPr>
                <w:bCs/>
                <w:iCs/>
              </w:rPr>
            </w:pPr>
            <w:r w:rsidRPr="009E32B3">
              <w:rPr>
                <w:rFonts w:eastAsia="等线"/>
              </w:rPr>
              <w:t>N/A</w:t>
            </w:r>
          </w:p>
        </w:tc>
        <w:tc>
          <w:tcPr>
            <w:tcW w:w="728" w:type="dxa"/>
          </w:tcPr>
          <w:p w14:paraId="68AF866F" w14:textId="77777777" w:rsidR="000F0548" w:rsidRPr="009E32B3" w:rsidRDefault="000F0548" w:rsidP="000F0548">
            <w:pPr>
              <w:pStyle w:val="TAL"/>
              <w:jc w:val="center"/>
            </w:pPr>
            <w:r w:rsidRPr="009E32B3">
              <w:rPr>
                <w:lang w:eastAsia="zh-CN"/>
              </w:rPr>
              <w:t>FR1 only</w:t>
            </w:r>
          </w:p>
        </w:tc>
      </w:tr>
      <w:tr w:rsidR="00B65AB4" w:rsidRPr="009E32B3" w14:paraId="5644EDC8" w14:textId="77777777" w:rsidTr="00963B9B">
        <w:trPr>
          <w:cantSplit/>
          <w:tblHeader/>
        </w:trPr>
        <w:tc>
          <w:tcPr>
            <w:tcW w:w="6917" w:type="dxa"/>
          </w:tcPr>
          <w:p w14:paraId="1B2DEE0C" w14:textId="77777777" w:rsidR="000F0548" w:rsidRPr="009E32B3" w:rsidRDefault="000F0548" w:rsidP="000F0548">
            <w:pPr>
              <w:pStyle w:val="TAL"/>
              <w:rPr>
                <w:b/>
                <w:bCs/>
                <w:i/>
                <w:iCs/>
              </w:rPr>
            </w:pPr>
            <w:r w:rsidRPr="009E32B3">
              <w:rPr>
                <w:b/>
                <w:bCs/>
                <w:i/>
                <w:iCs/>
              </w:rPr>
              <w:t>uplinkTxSwitching-</w:t>
            </w:r>
            <w:r w:rsidRPr="009E32B3">
              <w:rPr>
                <w:b/>
                <w:bCs/>
                <w:i/>
                <w:iCs/>
                <w:lang w:eastAsia="zh-CN"/>
              </w:rPr>
              <w:t>Option</w:t>
            </w:r>
            <w:r w:rsidRPr="009E32B3">
              <w:rPr>
                <w:b/>
                <w:bCs/>
                <w:i/>
                <w:iCs/>
              </w:rPr>
              <w:t>Support</w:t>
            </w:r>
            <w:r w:rsidR="00653ADD" w:rsidRPr="009E32B3">
              <w:rPr>
                <w:rFonts w:cs="Arial"/>
                <w:b/>
                <w:bCs/>
                <w:i/>
                <w:szCs w:val="18"/>
              </w:rPr>
              <w:t>-r16</w:t>
            </w:r>
          </w:p>
          <w:p w14:paraId="578E3D0C" w14:textId="77777777" w:rsidR="002046A5" w:rsidRPr="009E32B3" w:rsidRDefault="000F0548" w:rsidP="002046A5">
            <w:pPr>
              <w:pStyle w:val="TAL"/>
              <w:rPr>
                <w:lang w:eastAsia="en-GB"/>
              </w:rPr>
            </w:pPr>
            <w:r w:rsidRPr="009E32B3">
              <w:rPr>
                <w:lang w:eastAsia="en-GB"/>
              </w:rPr>
              <w:t xml:space="preserve">Indicates which option is supported for dynamic UL </w:t>
            </w:r>
            <w:r w:rsidR="00F42775" w:rsidRPr="009E32B3">
              <w:rPr>
                <w:lang w:eastAsia="en-GB"/>
              </w:rPr>
              <w:t>1</w:t>
            </w:r>
            <w:r w:rsidRPr="009E32B3">
              <w:rPr>
                <w:lang w:eastAsia="en-GB"/>
              </w:rPr>
              <w:t>Tx</w:t>
            </w:r>
            <w:r w:rsidR="00F42775" w:rsidRPr="009E32B3">
              <w:rPr>
                <w:lang w:eastAsia="en-GB"/>
              </w:rPr>
              <w:t>-2Tx</w:t>
            </w:r>
            <w:r w:rsidRPr="009E32B3">
              <w:rPr>
                <w:lang w:eastAsia="en-GB"/>
              </w:rPr>
              <w:t xml:space="preserve"> switching for inter-band UL CA and </w:t>
            </w:r>
            <w:r w:rsidR="003F6CD5" w:rsidRPr="009E32B3">
              <w:rPr>
                <w:lang w:eastAsia="en-GB"/>
              </w:rPr>
              <w:t>(NG)</w:t>
            </w:r>
            <w:r w:rsidRPr="009E32B3">
              <w:rPr>
                <w:lang w:eastAsia="en-GB"/>
              </w:rPr>
              <w:t xml:space="preserve">EN-DC. </w:t>
            </w:r>
            <w:r w:rsidRPr="009E32B3">
              <w:rPr>
                <w:i/>
                <w:iCs/>
                <w:lang w:eastAsia="en-GB"/>
              </w:rPr>
              <w:t xml:space="preserve">switchedUL </w:t>
            </w:r>
            <w:r w:rsidRPr="009E32B3">
              <w:rPr>
                <w:lang w:eastAsia="en-GB"/>
              </w:rPr>
              <w:t xml:space="preserve">represents option 1 as specified in TS 38.214 [12], </w:t>
            </w:r>
            <w:r w:rsidRPr="009E32B3">
              <w:rPr>
                <w:i/>
                <w:iCs/>
                <w:lang w:eastAsia="en-GB"/>
              </w:rPr>
              <w:t>dualUL</w:t>
            </w:r>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UE shall not report the value </w:t>
            </w:r>
            <w:r w:rsidRPr="009E32B3">
              <w:rPr>
                <w:i/>
                <w:iCs/>
                <w:lang w:eastAsia="en-GB"/>
              </w:rPr>
              <w:t>both</w:t>
            </w:r>
            <w:r w:rsidRPr="009E32B3">
              <w:rPr>
                <w:lang w:eastAsia="en-GB"/>
              </w:rPr>
              <w:t xml:space="preserve"> for </w:t>
            </w:r>
            <w:r w:rsidR="003F6CD5" w:rsidRPr="009E32B3">
              <w:rPr>
                <w:lang w:eastAsia="en-GB"/>
              </w:rPr>
              <w:t>(NG)</w:t>
            </w:r>
            <w:r w:rsidRPr="009E32B3">
              <w:rPr>
                <w:lang w:eastAsia="en-GB"/>
              </w:rPr>
              <w:t xml:space="preserve">EN-DC case. The field is mandatory for inter-band UL CA and </w:t>
            </w:r>
            <w:r w:rsidR="003F6CD5" w:rsidRPr="009E32B3">
              <w:rPr>
                <w:lang w:eastAsia="en-GB"/>
              </w:rPr>
              <w:t>(NG)</w:t>
            </w:r>
            <w:r w:rsidRPr="009E32B3">
              <w:rPr>
                <w:lang w:eastAsia="en-GB"/>
              </w:rPr>
              <w:t xml:space="preserve">EN-DC case where UE supports dynamic UL </w:t>
            </w:r>
            <w:r w:rsidR="00F42775" w:rsidRPr="009E32B3">
              <w:rPr>
                <w:lang w:eastAsia="en-GB"/>
              </w:rPr>
              <w:t>1</w:t>
            </w:r>
            <w:r w:rsidRPr="009E32B3">
              <w:rPr>
                <w:lang w:eastAsia="en-GB"/>
              </w:rPr>
              <w:t>Tx</w:t>
            </w:r>
            <w:r w:rsidR="00F42775" w:rsidRPr="009E32B3">
              <w:rPr>
                <w:lang w:eastAsia="en-GB"/>
              </w:rPr>
              <w:t>-2Tx</w:t>
            </w:r>
            <w:r w:rsidRPr="009E32B3">
              <w:rPr>
                <w:lang w:eastAsia="en-GB"/>
              </w:rPr>
              <w:t xml:space="preserve"> switching.</w:t>
            </w:r>
          </w:p>
          <w:p w14:paraId="4C120485" w14:textId="06C8D6B2" w:rsidR="000F0548" w:rsidRPr="009E32B3" w:rsidRDefault="002046A5" w:rsidP="002046A5">
            <w:pPr>
              <w:pStyle w:val="TAL"/>
              <w:rPr>
                <w:b/>
                <w:bCs/>
                <w:i/>
                <w:iCs/>
              </w:rPr>
            </w:pPr>
            <w:r w:rsidRPr="009E32B3">
              <w:rPr>
                <w:lang w:eastAsia="en-GB"/>
              </w:rPr>
              <w:t xml:space="preserve">If this field is absent, the band pair reported in </w:t>
            </w:r>
            <w:r w:rsidRPr="009E32B3">
              <w:rPr>
                <w:i/>
                <w:iCs/>
                <w:lang w:eastAsia="en-GB"/>
              </w:rPr>
              <w:t>supportedBandPairListNR-r16</w:t>
            </w:r>
            <w:r w:rsidRPr="009E32B3">
              <w:rPr>
                <w:lang w:eastAsia="en-GB"/>
              </w:rPr>
              <w:t xml:space="preserve"> is not valid for dynamic UL 1Tx-2Tx switching for inter-band UL CA.</w:t>
            </w:r>
          </w:p>
        </w:tc>
        <w:tc>
          <w:tcPr>
            <w:tcW w:w="709" w:type="dxa"/>
          </w:tcPr>
          <w:p w14:paraId="6A444B10" w14:textId="77777777" w:rsidR="000F0548" w:rsidRPr="009E32B3" w:rsidRDefault="000F0548" w:rsidP="000F0548">
            <w:pPr>
              <w:pStyle w:val="TAL"/>
              <w:jc w:val="center"/>
              <w:rPr>
                <w:bCs/>
                <w:iCs/>
              </w:rPr>
            </w:pPr>
            <w:r w:rsidRPr="009E32B3">
              <w:rPr>
                <w:bCs/>
                <w:iCs/>
                <w:lang w:eastAsia="zh-CN"/>
              </w:rPr>
              <w:t>BC</w:t>
            </w:r>
          </w:p>
        </w:tc>
        <w:tc>
          <w:tcPr>
            <w:tcW w:w="567" w:type="dxa"/>
          </w:tcPr>
          <w:p w14:paraId="5900A277" w14:textId="77777777" w:rsidR="000F0548" w:rsidRPr="009E32B3" w:rsidRDefault="000F0548" w:rsidP="000F0548">
            <w:pPr>
              <w:pStyle w:val="TAL"/>
              <w:jc w:val="center"/>
              <w:rPr>
                <w:bCs/>
                <w:iCs/>
              </w:rPr>
            </w:pPr>
            <w:r w:rsidRPr="009E32B3">
              <w:rPr>
                <w:bCs/>
                <w:iCs/>
                <w:lang w:eastAsia="zh-CN"/>
              </w:rPr>
              <w:t>CY</w:t>
            </w:r>
          </w:p>
        </w:tc>
        <w:tc>
          <w:tcPr>
            <w:tcW w:w="709" w:type="dxa"/>
          </w:tcPr>
          <w:p w14:paraId="0865A087" w14:textId="77777777" w:rsidR="000F0548" w:rsidRPr="009E32B3" w:rsidRDefault="001F7FB0" w:rsidP="000F0548">
            <w:pPr>
              <w:pStyle w:val="TAL"/>
              <w:jc w:val="center"/>
              <w:rPr>
                <w:bCs/>
                <w:iCs/>
              </w:rPr>
            </w:pPr>
            <w:r w:rsidRPr="009E32B3">
              <w:rPr>
                <w:rFonts w:eastAsia="等线"/>
              </w:rPr>
              <w:t>N/A</w:t>
            </w:r>
          </w:p>
        </w:tc>
        <w:tc>
          <w:tcPr>
            <w:tcW w:w="728" w:type="dxa"/>
          </w:tcPr>
          <w:p w14:paraId="3DCC00BB" w14:textId="77777777" w:rsidR="000F0548" w:rsidRPr="009E32B3" w:rsidRDefault="000F0548" w:rsidP="000F0548">
            <w:pPr>
              <w:pStyle w:val="TAL"/>
              <w:jc w:val="center"/>
            </w:pPr>
            <w:r w:rsidRPr="009E32B3">
              <w:rPr>
                <w:lang w:eastAsia="zh-CN"/>
              </w:rPr>
              <w:t>FR1 only</w:t>
            </w:r>
          </w:p>
        </w:tc>
      </w:tr>
      <w:tr w:rsidR="00B65AB4" w:rsidRPr="009E32B3" w14:paraId="2B111955" w14:textId="77777777" w:rsidTr="004C06EC">
        <w:trPr>
          <w:cantSplit/>
          <w:tblHeader/>
        </w:trPr>
        <w:tc>
          <w:tcPr>
            <w:tcW w:w="6917" w:type="dxa"/>
          </w:tcPr>
          <w:p w14:paraId="0DF864AB" w14:textId="77777777" w:rsidR="00F42775" w:rsidRPr="009E32B3" w:rsidRDefault="00F42775" w:rsidP="004C06EC">
            <w:pPr>
              <w:keepNext/>
              <w:keepLines/>
              <w:spacing w:after="0"/>
              <w:rPr>
                <w:rFonts w:ascii="Arial" w:hAnsi="Arial"/>
                <w:b/>
                <w:bCs/>
                <w:i/>
                <w:iCs/>
                <w:sz w:val="18"/>
              </w:rPr>
            </w:pPr>
            <w:r w:rsidRPr="009E32B3">
              <w:rPr>
                <w:rFonts w:ascii="Arial" w:hAnsi="Arial"/>
                <w:b/>
                <w:bCs/>
                <w:i/>
                <w:iCs/>
                <w:sz w:val="18"/>
              </w:rPr>
              <w:t>uplinkTxSwitching-</w:t>
            </w:r>
            <w:r w:rsidRPr="009E32B3">
              <w:rPr>
                <w:rFonts w:ascii="Arial" w:hAnsi="Arial"/>
                <w:b/>
                <w:bCs/>
                <w:i/>
                <w:iCs/>
                <w:sz w:val="18"/>
                <w:lang w:eastAsia="zh-CN"/>
              </w:rPr>
              <w:t>Option</w:t>
            </w:r>
            <w:r w:rsidRPr="009E32B3">
              <w:rPr>
                <w:rFonts w:ascii="Arial" w:hAnsi="Arial"/>
                <w:b/>
                <w:bCs/>
                <w:i/>
                <w:iCs/>
                <w:sz w:val="18"/>
              </w:rPr>
              <w:t>Support2T2T</w:t>
            </w:r>
            <w:r w:rsidRPr="009E32B3">
              <w:rPr>
                <w:rFonts w:ascii="Arial" w:hAnsi="Arial" w:cs="Arial"/>
                <w:b/>
                <w:bCs/>
                <w:i/>
                <w:sz w:val="18"/>
                <w:szCs w:val="18"/>
              </w:rPr>
              <w:t>-r17</w:t>
            </w:r>
          </w:p>
          <w:p w14:paraId="0D3AB0AB" w14:textId="77777777" w:rsidR="00F42775" w:rsidRPr="009E32B3" w:rsidRDefault="00F42775" w:rsidP="004C06EC">
            <w:pPr>
              <w:pStyle w:val="TAL"/>
              <w:rPr>
                <w:b/>
                <w:bCs/>
                <w:i/>
                <w:iCs/>
              </w:rPr>
            </w:pPr>
            <w:r w:rsidRPr="009E32B3">
              <w:rPr>
                <w:lang w:eastAsia="en-GB"/>
              </w:rPr>
              <w:t xml:space="preserve">Indicates which option is supported for dynamic UL </w:t>
            </w:r>
            <w:r w:rsidRPr="009E32B3">
              <w:rPr>
                <w:rFonts w:cs="Arial"/>
                <w:lang w:eastAsia="fr-FR"/>
              </w:rPr>
              <w:t>2</w:t>
            </w:r>
            <w:r w:rsidRPr="009E32B3">
              <w:t>Tx</w:t>
            </w:r>
            <w:r w:rsidRPr="009E32B3">
              <w:rPr>
                <w:rFonts w:cs="Arial"/>
                <w:lang w:eastAsia="fr-FR"/>
              </w:rPr>
              <w:t>-2Tx</w:t>
            </w:r>
            <w:r w:rsidRPr="009E32B3">
              <w:rPr>
                <w:lang w:eastAsia="en-GB"/>
              </w:rPr>
              <w:t xml:space="preserve"> switching for inter-band UL CA. </w:t>
            </w:r>
            <w:r w:rsidRPr="009E32B3">
              <w:rPr>
                <w:i/>
                <w:iCs/>
                <w:lang w:eastAsia="en-GB"/>
              </w:rPr>
              <w:t xml:space="preserve">switchedUL </w:t>
            </w:r>
            <w:r w:rsidRPr="009E32B3">
              <w:rPr>
                <w:lang w:eastAsia="en-GB"/>
              </w:rPr>
              <w:t xml:space="preserve">represents option 1 as specified in TS 38.214 [12], </w:t>
            </w:r>
            <w:r w:rsidRPr="009E32B3">
              <w:rPr>
                <w:i/>
                <w:iCs/>
                <w:lang w:eastAsia="en-GB"/>
              </w:rPr>
              <w:t>dualUL</w:t>
            </w:r>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The field is mandatory for inter-band UL CA cases where UE supports dynamic UL 2Tx-2Tx switching. </w:t>
            </w:r>
            <w:r w:rsidRPr="009E32B3">
              <w:rPr>
                <w:rFonts w:cs="Arial"/>
                <w:szCs w:val="18"/>
                <w:lang w:eastAsia="en-GB"/>
              </w:rPr>
              <w:t xml:space="preserve">The UE indicating support of this feature shall indicate support of at least one common switching option between </w:t>
            </w:r>
            <w:r w:rsidRPr="009E32B3">
              <w:rPr>
                <w:rFonts w:cs="Arial"/>
                <w:i/>
                <w:iCs/>
                <w:szCs w:val="18"/>
                <w:lang w:eastAsia="en-GB"/>
              </w:rPr>
              <w:t>uplinkTxSwitching-OptionSupport2T2T-r17</w:t>
            </w:r>
            <w:r w:rsidRPr="009E32B3">
              <w:rPr>
                <w:rFonts w:cs="Arial"/>
                <w:szCs w:val="18"/>
                <w:lang w:eastAsia="en-GB"/>
              </w:rPr>
              <w:t xml:space="preserve"> and </w:t>
            </w:r>
            <w:r w:rsidRPr="009E32B3">
              <w:rPr>
                <w:rFonts w:cs="Arial"/>
                <w:i/>
                <w:iCs/>
                <w:szCs w:val="18"/>
                <w:lang w:eastAsia="en-GB"/>
              </w:rPr>
              <w:t>uplinkTxSwitching-OptionSupport-r16</w:t>
            </w:r>
            <w:r w:rsidRPr="009E32B3">
              <w:rPr>
                <w:rFonts w:cs="Arial"/>
                <w:szCs w:val="18"/>
                <w:lang w:eastAsia="en-GB"/>
              </w:rPr>
              <w:t>.</w:t>
            </w:r>
          </w:p>
        </w:tc>
        <w:tc>
          <w:tcPr>
            <w:tcW w:w="709" w:type="dxa"/>
          </w:tcPr>
          <w:p w14:paraId="1F983A9C" w14:textId="77777777" w:rsidR="00F42775" w:rsidRPr="009E32B3" w:rsidRDefault="00F42775" w:rsidP="004C06EC">
            <w:pPr>
              <w:pStyle w:val="TAL"/>
              <w:jc w:val="center"/>
              <w:rPr>
                <w:bCs/>
                <w:iCs/>
                <w:lang w:eastAsia="zh-CN"/>
              </w:rPr>
            </w:pPr>
            <w:r w:rsidRPr="009E32B3">
              <w:rPr>
                <w:bCs/>
                <w:iCs/>
                <w:lang w:eastAsia="zh-CN"/>
              </w:rPr>
              <w:t>BC</w:t>
            </w:r>
          </w:p>
        </w:tc>
        <w:tc>
          <w:tcPr>
            <w:tcW w:w="567" w:type="dxa"/>
          </w:tcPr>
          <w:p w14:paraId="2E0D25C6" w14:textId="77777777" w:rsidR="00F42775" w:rsidRPr="009E32B3" w:rsidRDefault="00F42775" w:rsidP="004C06EC">
            <w:pPr>
              <w:pStyle w:val="TAL"/>
              <w:jc w:val="center"/>
              <w:rPr>
                <w:bCs/>
                <w:iCs/>
                <w:lang w:eastAsia="zh-CN"/>
              </w:rPr>
            </w:pPr>
            <w:r w:rsidRPr="009E32B3">
              <w:rPr>
                <w:bCs/>
                <w:iCs/>
                <w:lang w:eastAsia="zh-CN"/>
              </w:rPr>
              <w:t>CY</w:t>
            </w:r>
          </w:p>
        </w:tc>
        <w:tc>
          <w:tcPr>
            <w:tcW w:w="709" w:type="dxa"/>
          </w:tcPr>
          <w:p w14:paraId="496EF21F" w14:textId="77777777" w:rsidR="00F42775" w:rsidRPr="009E32B3" w:rsidRDefault="00F42775" w:rsidP="004C06EC">
            <w:pPr>
              <w:pStyle w:val="TAL"/>
              <w:jc w:val="center"/>
              <w:rPr>
                <w:rFonts w:eastAsia="等线"/>
              </w:rPr>
            </w:pPr>
            <w:r w:rsidRPr="009E32B3">
              <w:rPr>
                <w:rFonts w:eastAsia="等线"/>
              </w:rPr>
              <w:t>N/A</w:t>
            </w:r>
          </w:p>
        </w:tc>
        <w:tc>
          <w:tcPr>
            <w:tcW w:w="728" w:type="dxa"/>
          </w:tcPr>
          <w:p w14:paraId="404B7D42" w14:textId="77777777" w:rsidR="00F42775" w:rsidRPr="009E32B3" w:rsidRDefault="00F42775" w:rsidP="004C06EC">
            <w:pPr>
              <w:pStyle w:val="TAL"/>
              <w:jc w:val="center"/>
              <w:rPr>
                <w:lang w:eastAsia="zh-CN"/>
              </w:rPr>
            </w:pPr>
            <w:r w:rsidRPr="009E32B3">
              <w:rPr>
                <w:lang w:eastAsia="zh-CN"/>
              </w:rPr>
              <w:t>FR1 only</w:t>
            </w:r>
          </w:p>
        </w:tc>
      </w:tr>
      <w:tr w:rsidR="00B65AB4" w:rsidRPr="009E32B3" w14:paraId="78A4C70C" w14:textId="77777777" w:rsidTr="00963B9B">
        <w:trPr>
          <w:cantSplit/>
          <w:tblHeader/>
        </w:trPr>
        <w:tc>
          <w:tcPr>
            <w:tcW w:w="6917" w:type="dxa"/>
          </w:tcPr>
          <w:p w14:paraId="2D63086B" w14:textId="77777777" w:rsidR="003F6CD5" w:rsidRPr="009E32B3" w:rsidRDefault="003F6CD5" w:rsidP="003F6CD5">
            <w:pPr>
              <w:pStyle w:val="TAL"/>
              <w:rPr>
                <w:b/>
                <w:bCs/>
                <w:i/>
                <w:iCs/>
              </w:rPr>
            </w:pPr>
            <w:r w:rsidRPr="009E32B3">
              <w:rPr>
                <w:b/>
                <w:bCs/>
                <w:i/>
                <w:iCs/>
              </w:rPr>
              <w:t>uplinkTxSwitching</w:t>
            </w:r>
            <w:r w:rsidRPr="009E32B3">
              <w:rPr>
                <w:rFonts w:eastAsia="等线"/>
                <w:b/>
                <w:bCs/>
                <w:i/>
                <w:iCs/>
              </w:rPr>
              <w:t>-PowerBoosting-r16</w:t>
            </w:r>
          </w:p>
          <w:p w14:paraId="4B46C6E3" w14:textId="77777777" w:rsidR="003F6CD5" w:rsidRPr="009E32B3" w:rsidRDefault="003F6CD5" w:rsidP="003F6CD5">
            <w:pPr>
              <w:pStyle w:val="TAL"/>
              <w:rPr>
                <w:b/>
                <w:bCs/>
                <w:i/>
                <w:iCs/>
              </w:rPr>
            </w:pPr>
            <w:r w:rsidRPr="009E32B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E32B3" w:rsidRDefault="003F6CD5" w:rsidP="003F6CD5">
            <w:pPr>
              <w:pStyle w:val="TAL"/>
              <w:jc w:val="center"/>
              <w:rPr>
                <w:bCs/>
                <w:iCs/>
                <w:lang w:eastAsia="zh-CN"/>
              </w:rPr>
            </w:pPr>
            <w:r w:rsidRPr="009E32B3">
              <w:rPr>
                <w:bCs/>
                <w:iCs/>
                <w:lang w:eastAsia="zh-CN"/>
              </w:rPr>
              <w:t>BC</w:t>
            </w:r>
          </w:p>
        </w:tc>
        <w:tc>
          <w:tcPr>
            <w:tcW w:w="567" w:type="dxa"/>
          </w:tcPr>
          <w:p w14:paraId="07D4FB5A" w14:textId="77777777" w:rsidR="003F6CD5" w:rsidRPr="009E32B3" w:rsidRDefault="003F6CD5" w:rsidP="003F6CD5">
            <w:pPr>
              <w:pStyle w:val="TAL"/>
              <w:jc w:val="center"/>
              <w:rPr>
                <w:bCs/>
                <w:iCs/>
                <w:lang w:eastAsia="zh-CN"/>
              </w:rPr>
            </w:pPr>
            <w:r w:rsidRPr="009E32B3">
              <w:rPr>
                <w:bCs/>
                <w:iCs/>
                <w:lang w:eastAsia="zh-CN"/>
              </w:rPr>
              <w:t>No</w:t>
            </w:r>
          </w:p>
        </w:tc>
        <w:tc>
          <w:tcPr>
            <w:tcW w:w="709" w:type="dxa"/>
          </w:tcPr>
          <w:p w14:paraId="10BB66F8" w14:textId="77777777" w:rsidR="003F6CD5" w:rsidRPr="009E32B3" w:rsidRDefault="003F6CD5" w:rsidP="003F6CD5">
            <w:pPr>
              <w:pStyle w:val="TAL"/>
              <w:jc w:val="center"/>
              <w:rPr>
                <w:rFonts w:eastAsia="等线"/>
              </w:rPr>
            </w:pPr>
            <w:r w:rsidRPr="009E32B3">
              <w:rPr>
                <w:rFonts w:eastAsia="等线"/>
              </w:rPr>
              <w:t>N/A</w:t>
            </w:r>
          </w:p>
        </w:tc>
        <w:tc>
          <w:tcPr>
            <w:tcW w:w="728" w:type="dxa"/>
          </w:tcPr>
          <w:p w14:paraId="0069DF36" w14:textId="77777777" w:rsidR="003F6CD5" w:rsidRPr="009E32B3" w:rsidRDefault="003F6CD5" w:rsidP="003F6CD5">
            <w:pPr>
              <w:pStyle w:val="TAL"/>
              <w:jc w:val="center"/>
              <w:rPr>
                <w:lang w:eastAsia="zh-CN"/>
              </w:rPr>
            </w:pPr>
            <w:r w:rsidRPr="009E32B3">
              <w:rPr>
                <w:lang w:eastAsia="zh-CN"/>
              </w:rPr>
              <w:t>FR1 only</w:t>
            </w:r>
          </w:p>
        </w:tc>
      </w:tr>
      <w:tr w:rsidR="00B65AB4" w:rsidRPr="009E32B3" w14:paraId="285BED21" w14:textId="77777777" w:rsidTr="00963B9B">
        <w:trPr>
          <w:cantSplit/>
          <w:tblHeader/>
        </w:trPr>
        <w:tc>
          <w:tcPr>
            <w:tcW w:w="6917" w:type="dxa"/>
          </w:tcPr>
          <w:p w14:paraId="4396709F" w14:textId="77777777" w:rsidR="008F5BD8" w:rsidRPr="009E32B3" w:rsidRDefault="008F5BD8" w:rsidP="00936461">
            <w:pPr>
              <w:pStyle w:val="TAL"/>
              <w:rPr>
                <w:b/>
                <w:bCs/>
                <w:i/>
                <w:iCs/>
                <w:lang w:eastAsia="fr-FR"/>
              </w:rPr>
            </w:pPr>
            <w:r w:rsidRPr="009E32B3">
              <w:rPr>
                <w:b/>
                <w:bCs/>
                <w:i/>
                <w:iCs/>
                <w:lang w:eastAsia="fr-FR"/>
              </w:rPr>
              <w:lastRenderedPageBreak/>
              <w:t>UplinkTxSwitchingAdditionalPeriodDualUL-r18</w:t>
            </w:r>
          </w:p>
          <w:p w14:paraId="7D6B5DE6" w14:textId="4432B3B4" w:rsidR="008F5BD8" w:rsidRPr="009E32B3" w:rsidRDefault="008F5BD8" w:rsidP="00936461">
            <w:pPr>
              <w:pStyle w:val="TAL"/>
              <w:rPr>
                <w:lang w:eastAsia="fr-FR"/>
              </w:rPr>
            </w:pPr>
            <w:r w:rsidRPr="009E32B3">
              <w:rPr>
                <w:lang w:eastAsia="fr-FR"/>
              </w:rPr>
              <w:t xml:space="preserve">Indicates the UL Tx switching period for switching between a band pair and another band pair or another band, </w:t>
            </w:r>
            <w:r w:rsidR="002C69A5" w:rsidRPr="009E32B3">
              <w:rPr>
                <w:szCs w:val="18"/>
                <w:lang w:eastAsia="fr-FR"/>
              </w:rPr>
              <w:t xml:space="preserve">as specified in TS 38.101-1 [2], </w:t>
            </w:r>
            <w:r w:rsidRPr="009E32B3">
              <w:rPr>
                <w:lang w:eastAsia="fr-FR"/>
              </w:rPr>
              <w:t xml:space="preserve">when Rel-18 UL Tx switching is configured by </w:t>
            </w:r>
            <w:r w:rsidRPr="009E32B3">
              <w:rPr>
                <w:i/>
                <w:iCs/>
                <w:lang w:eastAsia="fr-FR"/>
              </w:rPr>
              <w:t>uplinkTxSwitchingMoreBands-r18</w:t>
            </w:r>
            <w:r w:rsidRPr="009E32B3">
              <w:rPr>
                <w:szCs w:val="18"/>
                <w:lang w:eastAsia="fr-FR"/>
              </w:rPr>
              <w:t>.</w:t>
            </w:r>
          </w:p>
          <w:p w14:paraId="1AFE2E1A" w14:textId="77777777" w:rsidR="008F5BD8" w:rsidRPr="009E32B3" w:rsidRDefault="008F5BD8" w:rsidP="00936461">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bandPairIndex1-r18</w:t>
            </w:r>
            <w:r w:rsidRPr="009E32B3">
              <w:rPr>
                <w:rFonts w:ascii="Arial" w:hAnsi="Arial" w:cs="Arial"/>
                <w:sz w:val="18"/>
                <w:szCs w:val="18"/>
                <w:lang w:eastAsia="zh-CN"/>
              </w:rPr>
              <w:t>/</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xx refers to the xxth band pair entry in the band pair list indicated by </w:t>
            </w:r>
            <w:r w:rsidRPr="009E32B3">
              <w:rPr>
                <w:rFonts w:ascii="Arial" w:hAnsi="Arial" w:cs="Arial"/>
                <w:i/>
                <w:iCs/>
                <w:sz w:val="18"/>
                <w:szCs w:val="18"/>
                <w:lang w:eastAsia="fr-FR"/>
              </w:rPr>
              <w:t>ULTxSwitchingBandPair-r18</w:t>
            </w:r>
            <w:r w:rsidRPr="009E32B3">
              <w:rPr>
                <w:rFonts w:ascii="Arial" w:hAnsi="Arial" w:cs="Arial"/>
                <w:sz w:val="18"/>
                <w:szCs w:val="18"/>
                <w:lang w:eastAsia="fr-FR"/>
              </w:rPr>
              <w:t>. The two band pairs consist of mutually exclusive bands.</w:t>
            </w:r>
          </w:p>
          <w:p w14:paraId="243B6481" w14:textId="77777777" w:rsidR="008F5BD8" w:rsidRPr="009E32B3" w:rsidRDefault="008F5BD8" w:rsidP="00936461">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bandIndex-r18</w:t>
            </w:r>
            <w:r w:rsidRPr="009E32B3">
              <w:rPr>
                <w:rFonts w:ascii="Arial" w:hAnsi="Arial" w:cs="Arial"/>
                <w:sz w:val="18"/>
                <w:szCs w:val="18"/>
                <w:lang w:eastAsia="fr-FR"/>
              </w:rPr>
              <w:t xml:space="preserve"> xx refers to the xxth band entry in this band combination, which indicates a different band from those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w:t>
            </w:r>
          </w:p>
          <w:p w14:paraId="158B602A" w14:textId="6824CF23" w:rsidR="008F5BD8" w:rsidRPr="009E32B3" w:rsidRDefault="008F5BD8" w:rsidP="00936461">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switchingAdditionalPeriodDualUL-r18</w:t>
            </w:r>
            <w:r w:rsidRPr="009E32B3">
              <w:rPr>
                <w:rFonts w:ascii="Arial" w:hAnsi="Arial" w:cs="Arial"/>
                <w:sz w:val="18"/>
                <w:szCs w:val="18"/>
                <w:lang w:eastAsia="fr-FR"/>
              </w:rPr>
              <w:t xml:space="preserve"> indicates the length of switching period for switching between one band pair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 xml:space="preserve"> and another band pair indicated by </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or another band indicated by </w:t>
            </w:r>
            <w:r w:rsidRPr="009E32B3">
              <w:rPr>
                <w:rFonts w:ascii="Arial" w:hAnsi="Arial" w:cs="Arial"/>
                <w:i/>
                <w:iCs/>
                <w:sz w:val="18"/>
                <w:szCs w:val="18"/>
                <w:lang w:eastAsia="fr-FR"/>
              </w:rPr>
              <w:t>bandIndex-r18</w:t>
            </w:r>
            <w:r w:rsidRPr="009E32B3">
              <w:rPr>
                <w:rFonts w:ascii="Arial" w:hAnsi="Arial" w:cs="Arial"/>
                <w:sz w:val="18"/>
                <w:szCs w:val="18"/>
                <w:lang w:eastAsia="fr-FR"/>
              </w:rPr>
              <w:t>.</w:t>
            </w:r>
            <w:r w:rsidR="00FE07F5" w:rsidRPr="009E32B3">
              <w:t xml:space="preserve"> </w:t>
            </w:r>
            <w:r w:rsidR="00FE07F5" w:rsidRPr="009E32B3">
              <w:rPr>
                <w:rFonts w:ascii="Arial" w:hAnsi="Arial" w:cs="Arial"/>
                <w:sz w:val="18"/>
                <w:szCs w:val="18"/>
                <w:lang w:eastAsia="fr-FR"/>
              </w:rPr>
              <w:t>n35us represents 35 µs, n140us represents 140µs, and so on, as specified in TS 38.101-1 [2].</w:t>
            </w:r>
          </w:p>
          <w:p w14:paraId="72D6F5C1" w14:textId="335C609B" w:rsidR="008F5BD8" w:rsidRPr="009E32B3" w:rsidRDefault="008F5BD8" w:rsidP="008F5BD8">
            <w:pPr>
              <w:pStyle w:val="TAL"/>
            </w:pPr>
            <w:r w:rsidRPr="009E32B3">
              <w:rPr>
                <w:lang w:eastAsia="fr-FR"/>
              </w:rPr>
              <w:t xml:space="preserve">A UE supporting this feature shall also indicate the support of dualUL switching option for the band pair(s) indicated in </w:t>
            </w:r>
            <w:r w:rsidRPr="009E32B3">
              <w:rPr>
                <w:i/>
                <w:iCs/>
                <w:lang w:eastAsia="fr-FR"/>
              </w:rPr>
              <w:t>bandPairIndex1-r18/bandPairIndex2-r18</w:t>
            </w:r>
            <w:r w:rsidRPr="009E32B3">
              <w:rPr>
                <w:lang w:eastAsia="fr-FR"/>
              </w:rPr>
              <w:t>.</w:t>
            </w:r>
          </w:p>
        </w:tc>
        <w:tc>
          <w:tcPr>
            <w:tcW w:w="709" w:type="dxa"/>
          </w:tcPr>
          <w:p w14:paraId="3B9EF02A" w14:textId="79F2FBA3" w:rsidR="008F5BD8" w:rsidRPr="009E32B3" w:rsidRDefault="008F5BD8" w:rsidP="00936461">
            <w:pPr>
              <w:pStyle w:val="TAL"/>
              <w:rPr>
                <w:lang w:eastAsia="zh-CN"/>
              </w:rPr>
            </w:pPr>
            <w:r w:rsidRPr="009E32B3">
              <w:rPr>
                <w:lang w:eastAsia="fr-FR"/>
              </w:rPr>
              <w:t>BC</w:t>
            </w:r>
          </w:p>
        </w:tc>
        <w:tc>
          <w:tcPr>
            <w:tcW w:w="567" w:type="dxa"/>
          </w:tcPr>
          <w:p w14:paraId="5B704942" w14:textId="79AC9A8A" w:rsidR="008F5BD8" w:rsidRPr="009E32B3" w:rsidRDefault="008F5BD8" w:rsidP="00936461">
            <w:pPr>
              <w:pStyle w:val="TAL"/>
              <w:rPr>
                <w:lang w:eastAsia="zh-CN"/>
              </w:rPr>
            </w:pPr>
            <w:r w:rsidRPr="009E32B3">
              <w:rPr>
                <w:lang w:eastAsia="fr-FR"/>
              </w:rPr>
              <w:t>No</w:t>
            </w:r>
          </w:p>
        </w:tc>
        <w:tc>
          <w:tcPr>
            <w:tcW w:w="709" w:type="dxa"/>
          </w:tcPr>
          <w:p w14:paraId="7DB7462F" w14:textId="6DB1A9EC" w:rsidR="008F5BD8" w:rsidRPr="009E32B3" w:rsidRDefault="008F5BD8" w:rsidP="00936461">
            <w:pPr>
              <w:pStyle w:val="TAL"/>
              <w:rPr>
                <w:rFonts w:eastAsia="等线"/>
              </w:rPr>
            </w:pPr>
            <w:r w:rsidRPr="009E32B3">
              <w:rPr>
                <w:rFonts w:eastAsia="等线"/>
                <w:lang w:eastAsia="fr-FR"/>
              </w:rPr>
              <w:t>N/A</w:t>
            </w:r>
          </w:p>
        </w:tc>
        <w:tc>
          <w:tcPr>
            <w:tcW w:w="728" w:type="dxa"/>
          </w:tcPr>
          <w:p w14:paraId="7B0C77C6" w14:textId="53D0C46F" w:rsidR="008F5BD8" w:rsidRPr="009E32B3" w:rsidRDefault="008F5BD8" w:rsidP="00936461">
            <w:pPr>
              <w:pStyle w:val="TAL"/>
              <w:rPr>
                <w:lang w:eastAsia="zh-CN"/>
              </w:rPr>
            </w:pPr>
            <w:r w:rsidRPr="009E32B3">
              <w:rPr>
                <w:lang w:eastAsia="zh-CN"/>
              </w:rPr>
              <w:t>FR1 only</w:t>
            </w:r>
          </w:p>
        </w:tc>
      </w:tr>
      <w:tr w:rsidR="00B65AB4" w:rsidRPr="009E32B3" w14:paraId="3870ED13" w14:textId="77777777" w:rsidTr="00963B9B">
        <w:trPr>
          <w:cantSplit/>
          <w:tblHeader/>
        </w:trPr>
        <w:tc>
          <w:tcPr>
            <w:tcW w:w="6917" w:type="dxa"/>
          </w:tcPr>
          <w:p w14:paraId="0B0CC05A" w14:textId="6839170B" w:rsidR="008F5BD8" w:rsidRPr="009E32B3" w:rsidRDefault="008F5BD8" w:rsidP="00936461">
            <w:pPr>
              <w:pStyle w:val="TAL"/>
              <w:rPr>
                <w:b/>
                <w:bCs/>
                <w:i/>
                <w:iCs/>
              </w:rPr>
            </w:pPr>
            <w:r w:rsidRPr="009E32B3">
              <w:rPr>
                <w:b/>
                <w:bCs/>
                <w:i/>
                <w:iCs/>
                <w:lang w:eastAsia="fr-FR"/>
              </w:rPr>
              <w:lastRenderedPageBreak/>
              <w:t>ULTxSwitchingBandPair-r18</w:t>
            </w:r>
            <w:r w:rsidR="00F0652A" w:rsidRPr="009E32B3">
              <w:rPr>
                <w:b/>
                <w:bCs/>
                <w:i/>
                <w:iCs/>
                <w:lang w:eastAsia="fr-FR"/>
              </w:rPr>
              <w:t>, ULTxSwitchingBandPair-v1840</w:t>
            </w:r>
          </w:p>
          <w:p w14:paraId="033BF100" w14:textId="21BF6E59" w:rsidR="008F5BD8" w:rsidRPr="009E32B3" w:rsidRDefault="008F5BD8" w:rsidP="00936461">
            <w:pPr>
              <w:pStyle w:val="TAL"/>
              <w:rPr>
                <w:lang w:eastAsia="fr-FR"/>
              </w:rPr>
            </w:pPr>
            <w:r w:rsidRPr="009E32B3">
              <w:rPr>
                <w:lang w:eastAsia="fr-FR"/>
              </w:rPr>
              <w:t>Indicates UE supports R</w:t>
            </w:r>
            <w:r w:rsidR="00FA4414" w:rsidRPr="009E32B3">
              <w:rPr>
                <w:lang w:eastAsia="fr-FR"/>
              </w:rPr>
              <w:t>el-</w:t>
            </w:r>
            <w:r w:rsidRPr="009E32B3">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9E32B3" w:rsidRDefault="008F5BD8" w:rsidP="008F5BD8">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bandIndexUL1-r18</w:t>
            </w:r>
            <w:r w:rsidRPr="009E32B3">
              <w:rPr>
                <w:rFonts w:ascii="Arial" w:hAnsi="Arial" w:cs="Arial"/>
                <w:sz w:val="18"/>
                <w:szCs w:val="18"/>
                <w:lang w:eastAsia="fr-FR"/>
              </w:rPr>
              <w:t xml:space="preserve"> and </w:t>
            </w:r>
            <w:r w:rsidRPr="009E32B3">
              <w:rPr>
                <w:rFonts w:ascii="Arial" w:hAnsi="Arial" w:cs="Arial"/>
                <w:i/>
                <w:sz w:val="18"/>
                <w:szCs w:val="18"/>
                <w:lang w:eastAsia="fr-FR"/>
              </w:rPr>
              <w:t>bandIndexUL2-r18</w:t>
            </w:r>
            <w:r w:rsidRPr="009E32B3">
              <w:rPr>
                <w:rFonts w:ascii="Arial" w:hAnsi="Arial" w:cs="Arial"/>
                <w:sz w:val="18"/>
                <w:szCs w:val="18"/>
                <w:lang w:eastAsia="fr-FR"/>
              </w:rPr>
              <w:t xml:space="preserve"> indicate the band pair on which UE supports</w:t>
            </w:r>
            <w:r w:rsidRPr="009E32B3">
              <w:rPr>
                <w:rFonts w:ascii="Arial" w:hAnsi="Arial" w:cs="Arial"/>
                <w:sz w:val="18"/>
                <w:lang w:eastAsia="fr-FR"/>
              </w:rPr>
              <w:t xml:space="preserve"> dynamic UL Tx switching. </w:t>
            </w:r>
            <w:r w:rsidRPr="009E32B3">
              <w:rPr>
                <w:rFonts w:ascii="Arial" w:hAnsi="Arial" w:cs="Arial"/>
                <w:i/>
                <w:sz w:val="18"/>
                <w:lang w:eastAsia="fr-FR"/>
              </w:rPr>
              <w:t>band</w:t>
            </w:r>
            <w:r w:rsidR="00A40DBB" w:rsidRPr="009E32B3">
              <w:rPr>
                <w:rFonts w:ascii="Arial" w:hAnsi="Arial" w:cs="Arial"/>
                <w:i/>
                <w:sz w:val="18"/>
                <w:lang w:eastAsia="fr-FR"/>
              </w:rPr>
              <w:t>I</w:t>
            </w:r>
            <w:r w:rsidRPr="009E32B3">
              <w:rPr>
                <w:rFonts w:ascii="Arial" w:hAnsi="Arial" w:cs="Arial"/>
                <w:i/>
                <w:sz w:val="18"/>
                <w:lang w:eastAsia="fr-FR"/>
              </w:rPr>
              <w:t>ndexUL1</w:t>
            </w:r>
            <w:r w:rsidRPr="009E32B3">
              <w:rPr>
                <w:rFonts w:ascii="Arial" w:hAnsi="Arial" w:cs="Arial"/>
                <w:sz w:val="18"/>
                <w:lang w:eastAsia="fr-FR"/>
              </w:rPr>
              <w:t>/</w:t>
            </w:r>
            <w:r w:rsidRPr="009E32B3">
              <w:rPr>
                <w:rFonts w:ascii="Arial" w:hAnsi="Arial" w:cs="Arial"/>
                <w:i/>
                <w:sz w:val="18"/>
                <w:lang w:eastAsia="fr-FR"/>
              </w:rPr>
              <w:t>band</w:t>
            </w:r>
            <w:r w:rsidR="00A40DBB" w:rsidRPr="009E32B3">
              <w:rPr>
                <w:rFonts w:ascii="Arial" w:hAnsi="Arial" w:cs="Arial"/>
                <w:i/>
                <w:sz w:val="18"/>
                <w:lang w:eastAsia="fr-FR"/>
              </w:rPr>
              <w:t>I</w:t>
            </w:r>
            <w:r w:rsidRPr="009E32B3">
              <w:rPr>
                <w:rFonts w:ascii="Arial" w:hAnsi="Arial" w:cs="Arial"/>
                <w:i/>
                <w:sz w:val="18"/>
                <w:lang w:eastAsia="fr-FR"/>
              </w:rPr>
              <w:t>ndexUL2</w:t>
            </w:r>
            <w:r w:rsidRPr="009E32B3">
              <w:rPr>
                <w:rFonts w:ascii="Arial" w:hAnsi="Arial" w:cs="Arial"/>
                <w:sz w:val="18"/>
                <w:lang w:eastAsia="fr-FR"/>
              </w:rPr>
              <w:t xml:space="preserve"> xx refers to </w:t>
            </w:r>
            <w:r w:rsidRPr="009E32B3">
              <w:rPr>
                <w:rFonts w:ascii="Arial" w:hAnsi="Arial" w:cs="Arial"/>
                <w:sz w:val="18"/>
                <w:szCs w:val="18"/>
                <w:lang w:eastAsia="fr-FR"/>
              </w:rPr>
              <w:t>the xxth UL band entry in the band combination.</w:t>
            </w:r>
            <w:r w:rsidRPr="009E32B3">
              <w:rPr>
                <w:rFonts w:ascii="Arial" w:hAnsi="Arial" w:cs="Arial"/>
                <w:sz w:val="18"/>
                <w:lang w:eastAsia="fr-FR"/>
              </w:rPr>
              <w:t xml:space="preserve"> </w:t>
            </w:r>
            <w:r w:rsidRPr="009E32B3">
              <w:rPr>
                <w:rFonts w:ascii="Arial" w:hAnsi="Arial" w:cs="Arial"/>
                <w:sz w:val="18"/>
                <w:szCs w:val="18"/>
                <w:lang w:eastAsia="fr-FR"/>
              </w:rPr>
              <w:t xml:space="preserve">UE shall indicate support of 2-layer UL MIMO in </w:t>
            </w:r>
            <w:r w:rsidRPr="009E32B3">
              <w:rPr>
                <w:rFonts w:ascii="Arial" w:hAnsi="Arial" w:cs="Arial"/>
                <w:i/>
                <w:sz w:val="18"/>
                <w:szCs w:val="18"/>
                <w:lang w:eastAsia="fr-FR"/>
              </w:rPr>
              <w:t>FeatureSet</w:t>
            </w:r>
            <w:r w:rsidRPr="009E32B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9E32B3" w:rsidRDefault="008F5BD8" w:rsidP="00A40DBB">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uplinkTxSwitchingOptionForBandPair-r18</w:t>
            </w:r>
            <w:r w:rsidRPr="009E32B3">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9E32B3" w:rsidRDefault="00A40DBB" w:rsidP="00A40DBB">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uplinkTxSwitchingPeriodForBandPair-r18</w:t>
            </w:r>
            <w:r w:rsidRPr="009E32B3">
              <w:rPr>
                <w:rFonts w:ascii="Arial" w:hAnsi="Arial" w:cs="Arial"/>
                <w:sz w:val="18"/>
                <w:szCs w:val="18"/>
                <w:lang w:eastAsia="fr-FR"/>
              </w:rPr>
              <w:t xml:space="preserve"> indicates the supported switching period.</w:t>
            </w:r>
          </w:p>
          <w:p w14:paraId="5CE2E694" w14:textId="64755757" w:rsidR="00A40DBB" w:rsidRPr="009E32B3" w:rsidRDefault="008F5BD8" w:rsidP="00BC409C">
            <w:pPr>
              <w:keepNext/>
              <w:keepLines/>
              <w:spacing w:after="0"/>
              <w:ind w:leftChars="262" w:left="884" w:hangingChars="200" w:hanging="360"/>
              <w:rPr>
                <w:rFonts w:ascii="Arial" w:hAnsi="Arial" w:cs="Arial"/>
                <w:i/>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switchingPeriodFor2T-r18</w:t>
            </w:r>
            <w:r w:rsidRPr="009E32B3">
              <w:rPr>
                <w:rFonts w:ascii="Arial" w:hAnsi="Arial" w:cs="Arial"/>
                <w:sz w:val="18"/>
                <w:szCs w:val="18"/>
                <w:lang w:eastAsia="fr-FR"/>
              </w:rPr>
              <w:t xml:space="preserve"> indicates the length of 2Tx-2Tx switching period.</w:t>
            </w:r>
            <w:r w:rsidRPr="009E32B3">
              <w:rPr>
                <w:rFonts w:ascii="Arial" w:hAnsi="Arial" w:cs="Arial"/>
                <w:i/>
                <w:sz w:val="18"/>
                <w:szCs w:val="18"/>
                <w:lang w:eastAsia="fr-FR"/>
              </w:rPr>
              <w:t xml:space="preserve"> </w:t>
            </w:r>
            <w:r w:rsidR="00A40DBB" w:rsidRPr="009E32B3">
              <w:rPr>
                <w:rFonts w:ascii="Arial" w:hAnsi="Arial" w:cs="Arial"/>
                <w:sz w:val="18"/>
                <w:szCs w:val="18"/>
                <w:lang w:eastAsia="fr-FR"/>
              </w:rPr>
              <w:t>n35us represents 35 µs, n140us represents 140µs, and so on, as specified in TS 38.101-1 [2].</w:t>
            </w:r>
          </w:p>
          <w:p w14:paraId="6286D5B1" w14:textId="23096DDF" w:rsidR="008F5BD8" w:rsidRPr="009E32B3" w:rsidRDefault="00A40DBB" w:rsidP="00BC409C">
            <w:pPr>
              <w:keepNext/>
              <w:keepLines/>
              <w:spacing w:after="0"/>
              <w:ind w:leftChars="262" w:left="884" w:hangingChars="200" w:hanging="360"/>
              <w:rPr>
                <w:rFonts w:ascii="Arial" w:hAnsi="Arial" w:cs="Arial"/>
                <w:sz w:val="18"/>
                <w:szCs w:val="18"/>
                <w:lang w:eastAsia="fr-FR"/>
              </w:rPr>
            </w:pPr>
            <w:r w:rsidRPr="009E32B3">
              <w:rPr>
                <w:rFonts w:ascii="Arial" w:hAnsi="Arial" w:cs="Arial"/>
                <w:i/>
                <w:sz w:val="18"/>
                <w:szCs w:val="18"/>
                <w:lang w:eastAsia="fr-FR"/>
              </w:rPr>
              <w:t>-</w:t>
            </w:r>
            <w:r w:rsidRPr="009E32B3">
              <w:rPr>
                <w:rFonts w:ascii="Arial" w:hAnsi="Arial" w:cs="Arial"/>
                <w:sz w:val="18"/>
                <w:szCs w:val="18"/>
                <w:lang w:eastAsia="fr-FR"/>
              </w:rPr>
              <w:tab/>
            </w:r>
            <w:r w:rsidR="008F5BD8" w:rsidRPr="009E32B3">
              <w:rPr>
                <w:rFonts w:ascii="Arial" w:hAnsi="Arial" w:cs="Arial"/>
                <w:i/>
                <w:sz w:val="18"/>
                <w:szCs w:val="18"/>
                <w:lang w:eastAsia="fr-FR"/>
              </w:rPr>
              <w:t>switchingPeriodFor1T-r18</w:t>
            </w:r>
            <w:r w:rsidR="008F5BD8" w:rsidRPr="009E32B3">
              <w:rPr>
                <w:rFonts w:ascii="Arial" w:hAnsi="Arial" w:cs="Arial"/>
                <w:sz w:val="18"/>
                <w:szCs w:val="18"/>
                <w:lang w:eastAsia="fr-FR"/>
              </w:rPr>
              <w:t xml:space="preserve"> indicates the length of 1Tx-2Tx switching and/or 1Tx-1Tx switching period, as specified in TS 38.101-1 [2]. n35us represents 35 </w:t>
            </w:r>
            <w:r w:rsidR="00FE07F5" w:rsidRPr="009E32B3">
              <w:rPr>
                <w:rFonts w:ascii="Arial" w:hAnsi="Arial" w:cs="Arial"/>
                <w:sz w:val="18"/>
                <w:szCs w:val="18"/>
                <w:lang w:eastAsia="fr-FR"/>
              </w:rPr>
              <w:t>µ</w:t>
            </w:r>
            <w:r w:rsidR="008F5BD8" w:rsidRPr="009E32B3">
              <w:rPr>
                <w:rFonts w:ascii="Arial" w:hAnsi="Arial" w:cs="Arial"/>
                <w:sz w:val="18"/>
                <w:szCs w:val="18"/>
                <w:lang w:eastAsia="fr-FR"/>
              </w:rPr>
              <w:t>s, n140us represents 140</w:t>
            </w:r>
            <w:r w:rsidR="00FE07F5" w:rsidRPr="009E32B3">
              <w:rPr>
                <w:rFonts w:ascii="Arial" w:hAnsi="Arial" w:cs="Arial"/>
                <w:sz w:val="18"/>
                <w:szCs w:val="18"/>
                <w:lang w:eastAsia="fr-FR"/>
              </w:rPr>
              <w:t>µ</w:t>
            </w:r>
            <w:r w:rsidR="008F5BD8" w:rsidRPr="009E32B3">
              <w:rPr>
                <w:rFonts w:ascii="Arial" w:hAnsi="Arial" w:cs="Arial"/>
                <w:sz w:val="18"/>
                <w:szCs w:val="18"/>
                <w:lang w:eastAsia="fr-FR"/>
              </w:rPr>
              <w:t>s, and so on, as specified in TS 38.101-1 [2].</w:t>
            </w:r>
          </w:p>
          <w:p w14:paraId="69C0CFF9" w14:textId="77777777" w:rsidR="008F5BD8" w:rsidRPr="009E32B3" w:rsidRDefault="008F5BD8" w:rsidP="008F5BD8">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uplinkTxSwitching-DL-Interruption-r18</w:t>
            </w:r>
            <w:r w:rsidRPr="009E32B3">
              <w:rPr>
                <w:rFonts w:ascii="Arial" w:hAnsi="Arial" w:cs="Arial"/>
                <w:sz w:val="18"/>
                <w:szCs w:val="18"/>
                <w:lang w:eastAsia="fr-FR"/>
              </w:rPr>
              <w:t xml:space="preserve"> indicates that DL interruption on the band will occur during UL Tx switching, as specified in TS 38.13</w:t>
            </w:r>
            <w:r w:rsidRPr="009E32B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9E32B3" w:rsidRDefault="008F5BD8" w:rsidP="008F5BD8">
            <w:pPr>
              <w:keepNext/>
              <w:keepLines/>
              <w:spacing w:after="0"/>
              <w:ind w:leftChars="200" w:left="400"/>
              <w:rPr>
                <w:rFonts w:ascii="Arial" w:hAnsi="Arial" w:cs="Arial"/>
                <w:sz w:val="18"/>
                <w:szCs w:val="18"/>
                <w:lang w:eastAsia="en-GB"/>
              </w:rPr>
            </w:pPr>
            <w:r w:rsidRPr="009E32B3">
              <w:rPr>
                <w:rFonts w:ascii="Arial" w:hAnsi="Arial" w:cs="Arial"/>
                <w:sz w:val="18"/>
                <w:szCs w:val="18"/>
                <w:lang w:eastAsia="fr-FR"/>
              </w:rPr>
              <w:t>Field encoded as a bit map, where bit N is set to "1" if DL interruption on band N will occur during uplink Tx switching as specified in TS 38.13</w:t>
            </w:r>
            <w:r w:rsidRPr="009E32B3">
              <w:rPr>
                <w:rFonts w:ascii="Arial" w:hAnsi="Arial" w:cs="Arial"/>
                <w:sz w:val="18"/>
                <w:szCs w:val="18"/>
                <w:lang w:eastAsia="en-GB"/>
              </w:rPr>
              <w:t>3 [5]</w:t>
            </w:r>
            <w:r w:rsidRPr="009E32B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E32B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9E32B3" w:rsidRDefault="008F5BD8" w:rsidP="008F5BD8">
            <w:pPr>
              <w:spacing w:after="0"/>
              <w:ind w:left="851" w:hanging="284"/>
              <w:rPr>
                <w:rFonts w:ascii="Arial" w:hAnsi="Arial" w:cs="Arial"/>
                <w:sz w:val="18"/>
                <w:szCs w:val="18"/>
              </w:rPr>
            </w:pPr>
            <w:r w:rsidRPr="009E32B3">
              <w:rPr>
                <w:rFonts w:cs="Arial"/>
                <w:szCs w:val="18"/>
                <w:lang w:eastAsia="fr-FR"/>
              </w:rPr>
              <w:t>-</w:t>
            </w:r>
            <w:r w:rsidRPr="009E32B3">
              <w:rPr>
                <w:rFonts w:cs="Arial"/>
                <w:szCs w:val="18"/>
                <w:lang w:eastAsia="fr-FR"/>
              </w:rPr>
              <w:tab/>
            </w:r>
            <w:r w:rsidRPr="009E32B3">
              <w:rPr>
                <w:rFonts w:ascii="Arial" w:hAnsi="Arial" w:cs="Arial"/>
                <w:sz w:val="18"/>
                <w:szCs w:val="18"/>
                <w:lang w:eastAsia="en-GB"/>
              </w:rPr>
              <w:t>TDD+TDD CA with the same UL-DL pattern</w:t>
            </w:r>
          </w:p>
          <w:p w14:paraId="6B872973" w14:textId="409AF901" w:rsidR="008F5BD8" w:rsidRPr="009E32B3" w:rsidRDefault="008F5BD8" w:rsidP="008F5BD8">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SwitchingPeriodUnaffectedBandDualUL-r18</w:t>
            </w:r>
            <w:r w:rsidRPr="009E32B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E32B3">
              <w:rPr>
                <w:rFonts w:ascii="Arial" w:hAnsi="Arial" w:cs="Arial"/>
                <w:sz w:val="18"/>
                <w:szCs w:val="18"/>
                <w:lang w:eastAsia="en-GB"/>
              </w:rPr>
              <w:t xml:space="preserve"> as defined in </w:t>
            </w:r>
            <w:r w:rsidR="00F0652A" w:rsidRPr="009E32B3">
              <w:rPr>
                <w:rFonts w:ascii="Arial" w:eastAsia="MS Mincho" w:hAnsi="Arial" w:cs="Arial"/>
                <w:sz w:val="18"/>
                <w:szCs w:val="18"/>
              </w:rPr>
              <w:t>TS</w:t>
            </w:r>
            <w:r w:rsidR="00F0652A" w:rsidRPr="009E32B3">
              <w:rPr>
                <w:rFonts w:ascii="Arial" w:hAnsi="Arial" w:cs="Arial"/>
                <w:sz w:val="18"/>
                <w:lang w:eastAsia="fr-FR"/>
              </w:rPr>
              <w:t xml:space="preserve"> </w:t>
            </w:r>
            <w:r w:rsidRPr="009E32B3">
              <w:rPr>
                <w:rFonts w:ascii="Arial" w:hAnsi="Arial" w:cs="Arial"/>
                <w:sz w:val="18"/>
                <w:lang w:eastAsia="fr-FR"/>
              </w:rPr>
              <w:t>38.101-1 [2]</w:t>
            </w:r>
            <w:r w:rsidRPr="009E32B3">
              <w:rPr>
                <w:rFonts w:ascii="Arial" w:hAnsi="Arial" w:cs="Arial"/>
                <w:sz w:val="18"/>
                <w:szCs w:val="18"/>
                <w:lang w:eastAsia="en-GB"/>
              </w:rPr>
              <w:t>. If absent for band Z, the UE is not required to transmit on any UL bands during the switching period reported for the band pair of band X and band Y</w:t>
            </w:r>
            <w:r w:rsidRPr="009E32B3">
              <w:rPr>
                <w:rFonts w:ascii="Arial" w:hAnsi="Arial" w:cs="Arial"/>
                <w:sz w:val="18"/>
                <w:szCs w:val="18"/>
                <w:lang w:eastAsia="fr-FR"/>
              </w:rPr>
              <w:t>,</w:t>
            </w:r>
            <w:r w:rsidRPr="009E32B3">
              <w:rPr>
                <w:rFonts w:ascii="Arial" w:hAnsi="Arial" w:cs="Arial"/>
                <w:sz w:val="18"/>
                <w:szCs w:val="18"/>
                <w:lang w:eastAsia="en-GB"/>
              </w:rPr>
              <w:t xml:space="preserve"> as defined in </w:t>
            </w:r>
            <w:r w:rsidR="00F0652A" w:rsidRPr="009E32B3">
              <w:rPr>
                <w:rFonts w:ascii="Arial" w:eastAsia="MS Mincho" w:hAnsi="Arial" w:cs="Arial"/>
                <w:sz w:val="18"/>
                <w:szCs w:val="18"/>
              </w:rPr>
              <w:t>TS</w:t>
            </w:r>
            <w:r w:rsidR="00F0652A" w:rsidRPr="009E32B3">
              <w:rPr>
                <w:rFonts w:ascii="Arial" w:hAnsi="Arial" w:cs="Arial"/>
                <w:sz w:val="18"/>
                <w:lang w:eastAsia="fr-FR"/>
              </w:rPr>
              <w:t xml:space="preserve"> </w:t>
            </w:r>
            <w:r w:rsidRPr="009E32B3">
              <w:rPr>
                <w:rFonts w:ascii="Arial" w:hAnsi="Arial" w:cs="Arial"/>
                <w:sz w:val="18"/>
                <w:lang w:eastAsia="fr-FR"/>
              </w:rPr>
              <w:t>38.101-1 [2]</w:t>
            </w:r>
            <w:r w:rsidRPr="009E32B3">
              <w:rPr>
                <w:rFonts w:ascii="Arial" w:hAnsi="Arial" w:cs="Arial"/>
                <w:sz w:val="18"/>
                <w:szCs w:val="18"/>
                <w:lang w:eastAsia="en-GB"/>
              </w:rPr>
              <w:t>.</w:t>
            </w:r>
          </w:p>
          <w:p w14:paraId="3B4E0C26" w14:textId="0A7B6D9B" w:rsidR="008F5BD8" w:rsidRPr="009E32B3" w:rsidRDefault="008F5BD8" w:rsidP="008F5BD8">
            <w:pPr>
              <w:keepNext/>
              <w:keepLines/>
              <w:spacing w:after="0"/>
              <w:ind w:leftChars="200" w:left="7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bandIndexUnaffected-r18</w:t>
            </w:r>
            <w:r w:rsidRPr="009E32B3">
              <w:rPr>
                <w:rFonts w:ascii="Arial" w:hAnsi="Arial" w:cs="Arial"/>
                <w:sz w:val="18"/>
                <w:szCs w:val="18"/>
                <w:lang w:eastAsia="fr-FR"/>
              </w:rPr>
              <w:t xml:space="preserve"> xx indicate</w:t>
            </w:r>
            <w:r w:rsidRPr="009E32B3">
              <w:rPr>
                <w:rFonts w:ascii="Arial" w:hAnsi="Arial" w:cs="Arial"/>
                <w:sz w:val="18"/>
                <w:lang w:eastAsia="fr-FR"/>
              </w:rPr>
              <w:t>s</w:t>
            </w:r>
            <w:r w:rsidRPr="009E32B3">
              <w:rPr>
                <w:rFonts w:ascii="Arial" w:hAnsi="Arial" w:cs="Arial"/>
                <w:sz w:val="18"/>
                <w:szCs w:val="18"/>
                <w:lang w:eastAsia="fr-FR"/>
              </w:rPr>
              <w:t xml:space="preserve"> the band index of band Z and </w:t>
            </w:r>
            <w:r w:rsidRPr="009E32B3">
              <w:rPr>
                <w:rFonts w:ascii="Arial" w:hAnsi="Arial" w:cs="Arial"/>
                <w:sz w:val="18"/>
                <w:lang w:eastAsia="fr-FR"/>
              </w:rPr>
              <w:t xml:space="preserve">refers to </w:t>
            </w:r>
            <w:r w:rsidRPr="009E32B3">
              <w:rPr>
                <w:rFonts w:ascii="Arial" w:hAnsi="Arial" w:cs="Arial"/>
                <w:sz w:val="18"/>
                <w:szCs w:val="18"/>
                <w:lang w:eastAsia="fr-FR"/>
              </w:rPr>
              <w:t>the xxth UL band entry in the band combination.</w:t>
            </w:r>
          </w:p>
          <w:p w14:paraId="4339D588" w14:textId="77777777" w:rsidR="00F0652A" w:rsidRPr="009E32B3" w:rsidRDefault="008F5BD8" w:rsidP="00F0652A">
            <w:pPr>
              <w:keepNext/>
              <w:keepLines/>
              <w:spacing w:after="0"/>
              <w:ind w:leftChars="200" w:left="760" w:hangingChars="200" w:hanging="360"/>
              <w:rPr>
                <w:rFonts w:ascii="Arial" w:eastAsia="MS Mincho" w:hAnsi="Arial" w:cs="Arial"/>
                <w:sz w:val="18"/>
                <w:szCs w:val="18"/>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maintainedUL-Trans-r18</w:t>
            </w:r>
            <w:r w:rsidRPr="009E32B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9E32B3">
              <w:rPr>
                <w:rFonts w:ascii="Arial" w:eastAsia="MS Mincho" w:hAnsi="Arial" w:cs="Arial"/>
                <w:sz w:val="18"/>
                <w:szCs w:val="18"/>
              </w:rPr>
              <w:t>TS</w:t>
            </w:r>
            <w:r w:rsidR="00F0652A" w:rsidRPr="009E32B3">
              <w:rPr>
                <w:rFonts w:ascii="Arial" w:hAnsi="Arial" w:cs="Arial"/>
                <w:sz w:val="18"/>
                <w:lang w:eastAsia="fr-FR"/>
              </w:rPr>
              <w:t xml:space="preserve"> </w:t>
            </w:r>
            <w:r w:rsidRPr="009E32B3">
              <w:rPr>
                <w:rFonts w:ascii="Arial" w:hAnsi="Arial" w:cs="Arial"/>
                <w:sz w:val="18"/>
                <w:lang w:eastAsia="fr-FR"/>
              </w:rPr>
              <w:t>38.101-1 [2]</w:t>
            </w:r>
            <w:r w:rsidRPr="009E32B3">
              <w:rPr>
                <w:rFonts w:ascii="Arial" w:hAnsi="Arial" w:cs="Arial"/>
                <w:sz w:val="18"/>
                <w:szCs w:val="18"/>
                <w:lang w:eastAsia="en-GB"/>
              </w:rPr>
              <w:t>.</w:t>
            </w:r>
          </w:p>
          <w:p w14:paraId="35A070FD" w14:textId="13DC0824" w:rsidR="00F0652A" w:rsidRPr="009E32B3" w:rsidRDefault="00F0652A" w:rsidP="00B33F36">
            <w:pPr>
              <w:keepNext/>
              <w:keepLines/>
              <w:spacing w:after="0"/>
              <w:ind w:leftChars="200" w:left="760" w:hangingChars="200" w:hanging="360"/>
              <w:rPr>
                <w:rFonts w:cs="Arial"/>
                <w:szCs w:val="18"/>
                <w:lang w:eastAsia="fr-FR"/>
              </w:rPr>
            </w:pPr>
            <w:r w:rsidRPr="009E32B3">
              <w:rPr>
                <w:rFonts w:ascii="Arial" w:eastAsia="MS Mincho" w:hAnsi="Arial" w:cs="Arial"/>
                <w:iCs/>
                <w:sz w:val="18"/>
                <w:szCs w:val="18"/>
              </w:rPr>
              <w:t>-</w:t>
            </w:r>
            <w:r w:rsidRPr="009E32B3">
              <w:rPr>
                <w:rFonts w:ascii="Arial" w:hAnsi="Arial" w:cs="Arial"/>
                <w:sz w:val="18"/>
                <w:szCs w:val="18"/>
                <w:lang w:eastAsia="fr-FR"/>
              </w:rPr>
              <w:tab/>
            </w:r>
            <w:r w:rsidRPr="009E32B3">
              <w:rPr>
                <w:rFonts w:ascii="Arial" w:eastAsia="MS Mincho" w:hAnsi="Arial" w:cs="Arial"/>
                <w:i/>
                <w:sz w:val="18"/>
                <w:szCs w:val="18"/>
              </w:rPr>
              <w:t>periodOnULBands-r18</w:t>
            </w:r>
            <w:r w:rsidRPr="009E32B3">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9E32B3" w:rsidRDefault="00F0652A" w:rsidP="00F0652A">
            <w:pPr>
              <w:pStyle w:val="TAL"/>
              <w:ind w:left="318" w:hanging="284"/>
              <w:rPr>
                <w:b/>
                <w:bCs/>
                <w:i/>
                <w:iCs/>
              </w:rPr>
            </w:pPr>
            <w:r w:rsidRPr="009E32B3">
              <w:rPr>
                <w:rFonts w:cs="Arial"/>
                <w:szCs w:val="18"/>
                <w:lang w:eastAsia="fr-FR"/>
              </w:rPr>
              <w:t>-</w:t>
            </w:r>
            <w:r w:rsidRPr="009E32B3">
              <w:rPr>
                <w:rFonts w:cs="Arial"/>
                <w:szCs w:val="18"/>
                <w:lang w:eastAsia="fr-FR"/>
              </w:rPr>
              <w:tab/>
            </w:r>
            <w:r w:rsidRPr="009E32B3">
              <w:rPr>
                <w:i/>
                <w:iCs/>
                <w:noProof/>
              </w:rPr>
              <w:t>configured1T1T-OnTwoBands-r18</w:t>
            </w:r>
            <w:r w:rsidRPr="009E32B3">
              <w:t xml:space="preserve"> </w:t>
            </w:r>
            <w:r w:rsidRPr="009E32B3">
              <w:rPr>
                <w:rFonts w:cs="Arial"/>
                <w:szCs w:val="18"/>
                <w:lang w:eastAsia="fr-FR"/>
              </w:rPr>
              <w:t>indicates</w:t>
            </w:r>
            <w:r w:rsidRPr="009E32B3">
              <w:rPr>
                <w:noProof/>
              </w:rPr>
              <w:t xml:space="preserve"> the support of 2-band configuration of 1T-1T UL Tx switching using Rel-18 UL Tx switching configurations.</w:t>
            </w:r>
            <w:r w:rsidRPr="009E32B3">
              <w:rPr>
                <w:rFonts w:eastAsia="MS Mincho" w:cs="Arial"/>
                <w:szCs w:val="18"/>
              </w:rPr>
              <w:t xml:space="preserve"> This capability is applicable for a band pair where the UE reports no UL-MIMO on both bands and indicate</w:t>
            </w:r>
            <w:r w:rsidR="00FA4414" w:rsidRPr="009E32B3">
              <w:rPr>
                <w:rFonts w:eastAsia="MS Mincho" w:cs="Arial"/>
                <w:szCs w:val="18"/>
              </w:rPr>
              <w:t>s</w:t>
            </w:r>
            <w:r w:rsidRPr="009E32B3">
              <w:rPr>
                <w:rFonts w:eastAsia="MS Mincho" w:cs="Arial"/>
                <w:szCs w:val="18"/>
              </w:rPr>
              <w:t xml:space="preserve"> support of switchedUL</w:t>
            </w:r>
            <w:r w:rsidR="00FA4414" w:rsidRPr="009E32B3">
              <w:t xml:space="preserve"> in </w:t>
            </w:r>
            <w:r w:rsidR="00FA4414" w:rsidRPr="009E32B3">
              <w:rPr>
                <w:rFonts w:eastAsia="MS Mincho" w:cs="Arial"/>
                <w:i/>
                <w:iCs/>
                <w:szCs w:val="18"/>
              </w:rPr>
              <w:t>uplinkTxSwitchingOptionForBandPair-r18</w:t>
            </w:r>
            <w:r w:rsidRPr="009E32B3">
              <w:rPr>
                <w:rFonts w:eastAsia="MS Mincho" w:cs="Arial"/>
                <w:szCs w:val="18"/>
              </w:rPr>
              <w:t>.</w:t>
            </w:r>
          </w:p>
        </w:tc>
        <w:tc>
          <w:tcPr>
            <w:tcW w:w="709" w:type="dxa"/>
          </w:tcPr>
          <w:p w14:paraId="034FA1BA" w14:textId="54C04A06" w:rsidR="008F5BD8" w:rsidRPr="009E32B3" w:rsidRDefault="008F5BD8" w:rsidP="008F5BD8">
            <w:pPr>
              <w:pStyle w:val="TAL"/>
              <w:jc w:val="center"/>
              <w:rPr>
                <w:bCs/>
                <w:iCs/>
                <w:lang w:eastAsia="zh-CN"/>
              </w:rPr>
            </w:pPr>
            <w:r w:rsidRPr="009E32B3">
              <w:rPr>
                <w:bCs/>
                <w:iCs/>
                <w:lang w:eastAsia="zh-CN"/>
              </w:rPr>
              <w:t>BC</w:t>
            </w:r>
          </w:p>
        </w:tc>
        <w:tc>
          <w:tcPr>
            <w:tcW w:w="567" w:type="dxa"/>
          </w:tcPr>
          <w:p w14:paraId="20FC0196" w14:textId="6FE4A83C" w:rsidR="008F5BD8" w:rsidRPr="009E32B3" w:rsidRDefault="008F5BD8" w:rsidP="008F5BD8">
            <w:pPr>
              <w:pStyle w:val="TAL"/>
              <w:jc w:val="center"/>
              <w:rPr>
                <w:bCs/>
                <w:iCs/>
                <w:lang w:eastAsia="zh-CN"/>
              </w:rPr>
            </w:pPr>
            <w:r w:rsidRPr="009E32B3">
              <w:rPr>
                <w:bCs/>
                <w:iCs/>
                <w:lang w:eastAsia="zh-CN"/>
              </w:rPr>
              <w:t>FD</w:t>
            </w:r>
          </w:p>
        </w:tc>
        <w:tc>
          <w:tcPr>
            <w:tcW w:w="709" w:type="dxa"/>
          </w:tcPr>
          <w:p w14:paraId="7ED5A6FD" w14:textId="321700C1" w:rsidR="008F5BD8" w:rsidRPr="009E32B3" w:rsidRDefault="008F5BD8" w:rsidP="008F5BD8">
            <w:pPr>
              <w:pStyle w:val="TAL"/>
              <w:jc w:val="center"/>
              <w:rPr>
                <w:rFonts w:eastAsia="等线"/>
              </w:rPr>
            </w:pPr>
            <w:r w:rsidRPr="009E32B3">
              <w:rPr>
                <w:rFonts w:eastAsia="等线"/>
              </w:rPr>
              <w:t>N/A</w:t>
            </w:r>
          </w:p>
        </w:tc>
        <w:tc>
          <w:tcPr>
            <w:tcW w:w="728" w:type="dxa"/>
          </w:tcPr>
          <w:p w14:paraId="65744466" w14:textId="3784C8CD" w:rsidR="008F5BD8" w:rsidRPr="009E32B3" w:rsidRDefault="008F5BD8" w:rsidP="008F5BD8">
            <w:pPr>
              <w:pStyle w:val="TAL"/>
              <w:jc w:val="center"/>
              <w:rPr>
                <w:lang w:eastAsia="zh-CN"/>
              </w:rPr>
            </w:pPr>
            <w:r w:rsidRPr="009E32B3">
              <w:rPr>
                <w:lang w:eastAsia="zh-CN"/>
              </w:rPr>
              <w:t>FR1 only</w:t>
            </w:r>
          </w:p>
        </w:tc>
      </w:tr>
      <w:tr w:rsidR="00B65AB4" w:rsidRPr="009E32B3" w14:paraId="3E4AEEAE" w14:textId="77777777" w:rsidTr="00963B9B">
        <w:trPr>
          <w:cantSplit/>
          <w:tblHeader/>
        </w:trPr>
        <w:tc>
          <w:tcPr>
            <w:tcW w:w="6917" w:type="dxa"/>
          </w:tcPr>
          <w:p w14:paraId="30117930" w14:textId="0ECAF6AB" w:rsidR="00ED2590" w:rsidRPr="009E32B3" w:rsidRDefault="00ED2590" w:rsidP="00ED2590">
            <w:pPr>
              <w:pStyle w:val="TAL"/>
              <w:rPr>
                <w:b/>
                <w:bCs/>
                <w:i/>
                <w:iCs/>
              </w:rPr>
            </w:pPr>
            <w:r w:rsidRPr="009E32B3">
              <w:rPr>
                <w:b/>
                <w:bCs/>
                <w:i/>
                <w:iCs/>
              </w:rPr>
              <w:lastRenderedPageBreak/>
              <w:t>UplinkTxSwitchingBandParameters-v17</w:t>
            </w:r>
            <w:r w:rsidR="00B631F3" w:rsidRPr="009E32B3">
              <w:rPr>
                <w:b/>
                <w:bCs/>
                <w:i/>
                <w:iCs/>
              </w:rPr>
              <w:t>00</w:t>
            </w:r>
          </w:p>
          <w:p w14:paraId="2962F33E" w14:textId="77777777" w:rsidR="00ED2590" w:rsidRPr="009E32B3" w:rsidRDefault="00ED2590" w:rsidP="00ED2590">
            <w:pPr>
              <w:pStyle w:val="TAL"/>
            </w:pPr>
            <w:r w:rsidRPr="009E32B3">
              <w:t>Contains the UL Tx switching specific band parameters for a given band combination.</w:t>
            </w:r>
          </w:p>
          <w:p w14:paraId="541A4BF7" w14:textId="77777777" w:rsidR="00ED2590" w:rsidRPr="009E32B3" w:rsidRDefault="00ED2590" w:rsidP="008260E9">
            <w:pPr>
              <w:pStyle w:val="TAL"/>
              <w:rPr>
                <w:bCs/>
                <w:iCs/>
                <w:szCs w:val="18"/>
              </w:rPr>
            </w:pPr>
            <w:r w:rsidRPr="009E32B3">
              <w:rPr>
                <w:lang w:eastAsia="fr-FR"/>
              </w:rPr>
              <w:t>The capability signalling comprises of the following parameters:</w:t>
            </w:r>
          </w:p>
          <w:p w14:paraId="0FE136A6" w14:textId="77777777" w:rsidR="00ED2590" w:rsidRPr="009E32B3" w:rsidRDefault="00ED2590" w:rsidP="008260E9">
            <w:pPr>
              <w:pStyle w:val="TAL"/>
              <w:ind w:left="318" w:hanging="318"/>
              <w:rPr>
                <w:lang w:eastAsia="fr-FR"/>
              </w:rPr>
            </w:pPr>
            <w:r w:rsidRPr="009E32B3">
              <w:rPr>
                <w:lang w:eastAsia="fr-FR"/>
              </w:rPr>
              <w:t>-</w:t>
            </w:r>
            <w:r w:rsidRPr="009E32B3">
              <w:rPr>
                <w:lang w:eastAsia="fr-FR"/>
              </w:rPr>
              <w:tab/>
            </w:r>
            <w:r w:rsidRPr="009E32B3">
              <w:rPr>
                <w:i/>
                <w:lang w:eastAsia="fr-FR"/>
              </w:rPr>
              <w:t>bandIndex-r17</w:t>
            </w:r>
            <w:r w:rsidRPr="009E32B3">
              <w:rPr>
                <w:lang w:eastAsia="fr-FR"/>
              </w:rPr>
              <w:t xml:space="preserve"> indicates a band on which UE supports dynamic UL Tx switching with another band in the band combination. </w:t>
            </w:r>
            <w:r w:rsidRPr="009E32B3">
              <w:rPr>
                <w:i/>
                <w:lang w:eastAsia="fr-FR"/>
              </w:rPr>
              <w:t>bandIndex</w:t>
            </w:r>
            <w:r w:rsidRPr="009E32B3">
              <w:rPr>
                <w:lang w:eastAsia="fr-FR"/>
              </w:rPr>
              <w:t xml:space="preserve"> xx refers to the xxth band entry in the band combination.</w:t>
            </w:r>
          </w:p>
          <w:p w14:paraId="3125CB82" w14:textId="77777777" w:rsidR="00BF33B4" w:rsidRPr="009E32B3" w:rsidRDefault="00ED2590" w:rsidP="00762163">
            <w:pPr>
              <w:pStyle w:val="TAL"/>
              <w:ind w:left="318" w:hanging="318"/>
              <w:rPr>
                <w:rFonts w:cs="Arial"/>
                <w:bCs/>
                <w:iCs/>
                <w:szCs w:val="18"/>
              </w:rPr>
            </w:pPr>
            <w:r w:rsidRPr="009E32B3">
              <w:rPr>
                <w:rFonts w:cs="Arial"/>
                <w:szCs w:val="18"/>
                <w:lang w:eastAsia="fr-FR"/>
              </w:rPr>
              <w:t>-</w:t>
            </w:r>
            <w:r w:rsidRPr="009E32B3">
              <w:rPr>
                <w:rFonts w:cs="Arial"/>
                <w:szCs w:val="18"/>
                <w:lang w:eastAsia="fr-FR"/>
              </w:rPr>
              <w:tab/>
            </w:r>
            <w:r w:rsidRPr="009E32B3">
              <w:rPr>
                <w:rFonts w:cs="Arial"/>
                <w:i/>
                <w:szCs w:val="18"/>
                <w:lang w:eastAsia="fr-FR"/>
              </w:rPr>
              <w:t>uplinkTxSwitching2T2T-PUSCH-TransCoherence-r17</w:t>
            </w:r>
            <w:r w:rsidRPr="009E32B3">
              <w:rPr>
                <w:rFonts w:cs="Arial"/>
                <w:szCs w:val="18"/>
                <w:lang w:eastAsia="fr-FR"/>
              </w:rPr>
              <w:t xml:space="preserve"> indicates support of </w:t>
            </w:r>
            <w:r w:rsidRPr="009E32B3">
              <w:rPr>
                <w:rFonts w:cs="Arial"/>
                <w:bCs/>
                <w:iCs/>
                <w:szCs w:val="18"/>
              </w:rPr>
              <w:t xml:space="preserve">the uplink codebook subset for the carrier(s) on a band capable of two antenna connectors </w:t>
            </w:r>
            <w:r w:rsidRPr="009E32B3">
              <w:rPr>
                <w:rFonts w:cs="Arial"/>
                <w:szCs w:val="18"/>
                <w:lang w:eastAsia="fr-FR"/>
              </w:rPr>
              <w:t xml:space="preserve">on which UE supports dynamic UL 2Tx-2Tx switching with another band in the band combination. </w:t>
            </w:r>
            <w:r w:rsidRPr="009E32B3">
              <w:rPr>
                <w:rFonts w:cs="Arial"/>
                <w:bCs/>
                <w:iCs/>
                <w:szCs w:val="18"/>
              </w:rPr>
              <w:t>UE indicating support of full coherent codebook subset shall also support non-coherent codebook subset. If this field is absent,</w:t>
            </w:r>
          </w:p>
          <w:p w14:paraId="3AC45312" w14:textId="0775CCFD" w:rsidR="00BF33B4" w:rsidRPr="009E32B3" w:rsidRDefault="00BF33B4" w:rsidP="00762163">
            <w:pPr>
              <w:pStyle w:val="TAL"/>
              <w:ind w:left="318" w:hanging="318"/>
              <w:rPr>
                <w:rFonts w:cs="Arial"/>
                <w:bCs/>
                <w:iCs/>
                <w:szCs w:val="18"/>
              </w:rPr>
            </w:pPr>
          </w:p>
          <w:p w14:paraId="795AB5EF" w14:textId="114B81D6" w:rsidR="00762163" w:rsidRPr="009E32B3" w:rsidRDefault="00BF33B4" w:rsidP="00BF33B4">
            <w:pPr>
              <w:pStyle w:val="TAL"/>
              <w:ind w:left="743" w:hanging="425"/>
              <w:rPr>
                <w:rFonts w:cs="Arial"/>
                <w:bCs/>
                <w:iCs/>
                <w:szCs w:val="18"/>
              </w:rPr>
            </w:pPr>
            <w:r w:rsidRPr="009E32B3">
              <w:rPr>
                <w:rFonts w:cs="Arial"/>
                <w:bCs/>
                <w:iCs/>
                <w:szCs w:val="18"/>
              </w:rPr>
              <w:t>-</w:t>
            </w:r>
            <w:r w:rsidRPr="009E32B3">
              <w:tab/>
              <w:t>When</w:t>
            </w:r>
            <w:r w:rsidRPr="009E32B3">
              <w:rPr>
                <w:rFonts w:cs="Arial"/>
                <w:bCs/>
                <w:iCs/>
                <w:kern w:val="2"/>
                <w:szCs w:val="18"/>
                <w:lang w:eastAsia="fr-FR"/>
              </w:rPr>
              <w:t xml:space="preserve"> 2Tx-2Tx switching between two bands is configured by </w:t>
            </w:r>
            <w:r w:rsidRPr="009E32B3">
              <w:rPr>
                <w:rFonts w:cs="Arial"/>
                <w:bCs/>
                <w:i/>
                <w:iCs/>
                <w:kern w:val="2"/>
                <w:szCs w:val="18"/>
                <w:lang w:eastAsia="fr-FR"/>
              </w:rPr>
              <w:t>uplinkTxSwitching-2T-Mode-r17</w:t>
            </w:r>
            <w:r w:rsidRPr="009E32B3">
              <w:rPr>
                <w:rFonts w:cs="Arial"/>
                <w:bCs/>
                <w:iCs/>
                <w:kern w:val="2"/>
                <w:szCs w:val="18"/>
                <w:lang w:eastAsia="fr-FR"/>
              </w:rPr>
              <w:t xml:space="preserve">, </w:t>
            </w:r>
            <w:r w:rsidR="00ED2590" w:rsidRPr="009E32B3">
              <w:rPr>
                <w:rFonts w:cs="Arial"/>
                <w:bCs/>
                <w:iCs/>
                <w:szCs w:val="18"/>
              </w:rPr>
              <w:t>the per BC UE capability reported in</w:t>
            </w:r>
            <w:r w:rsidR="00ED2590" w:rsidRPr="009E32B3">
              <w:t xml:space="preserve"> </w:t>
            </w:r>
            <w:r w:rsidR="00ED2590" w:rsidRPr="009E32B3">
              <w:rPr>
                <w:rFonts w:cs="Arial"/>
                <w:bCs/>
                <w:i/>
                <w:iCs/>
                <w:szCs w:val="18"/>
              </w:rPr>
              <w:t>uplinkTxSwitching-PUSCH-TransCoherence-r16</w:t>
            </w:r>
            <w:r w:rsidR="00ED2590" w:rsidRPr="009E32B3">
              <w:rPr>
                <w:rFonts w:cs="Arial"/>
                <w:bCs/>
                <w:iCs/>
                <w:szCs w:val="18"/>
              </w:rPr>
              <w:t xml:space="preserve"> is applied, and if this field and </w:t>
            </w:r>
            <w:r w:rsidR="00ED2590" w:rsidRPr="009E32B3">
              <w:rPr>
                <w:rFonts w:cs="Arial"/>
                <w:bCs/>
                <w:i/>
                <w:iCs/>
                <w:szCs w:val="18"/>
              </w:rPr>
              <w:t>uplinkTxSwitching-PUSCH-TransCoherence-r16</w:t>
            </w:r>
            <w:r w:rsidR="00ED2590" w:rsidRPr="009E32B3">
              <w:rPr>
                <w:rFonts w:cs="Arial"/>
                <w:bCs/>
                <w:iCs/>
                <w:szCs w:val="18"/>
              </w:rPr>
              <w:t xml:space="preserve"> are both absent, the UE capability reported in </w:t>
            </w:r>
            <w:r w:rsidR="00ED2590" w:rsidRPr="009E32B3">
              <w:rPr>
                <w:rFonts w:cs="Arial"/>
                <w:bCs/>
                <w:i/>
                <w:iCs/>
                <w:szCs w:val="18"/>
              </w:rPr>
              <w:t>pusch-TransCoherence</w:t>
            </w:r>
            <w:r w:rsidR="00ED2590" w:rsidRPr="009E32B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9E32B3" w:rsidRDefault="00BF33B4" w:rsidP="00936461">
            <w:pPr>
              <w:pStyle w:val="TAL"/>
              <w:ind w:left="743" w:hanging="425"/>
              <w:rPr>
                <w:rFonts w:cs="Arial"/>
                <w:bCs/>
                <w:iCs/>
                <w:szCs w:val="18"/>
              </w:rPr>
            </w:pPr>
            <w:r w:rsidRPr="009E32B3">
              <w:rPr>
                <w:rFonts w:cs="Arial"/>
                <w:bCs/>
                <w:iCs/>
                <w:szCs w:val="18"/>
              </w:rPr>
              <w:t>-</w:t>
            </w:r>
            <w:r w:rsidRPr="009E32B3">
              <w:tab/>
              <w:t xml:space="preserve">When R18 dynamic UL Tx switching is configured by </w:t>
            </w:r>
            <w:r w:rsidRPr="009E32B3">
              <w:rPr>
                <w:i/>
                <w:iCs/>
              </w:rPr>
              <w:t>uplinkTxSwitchingMoreBands-r18</w:t>
            </w:r>
            <w:r w:rsidRPr="009E32B3">
              <w:t xml:space="preserve">, the UE capability reported in </w:t>
            </w:r>
            <w:r w:rsidRPr="009E32B3">
              <w:rPr>
                <w:i/>
                <w:iCs/>
              </w:rPr>
              <w:t>pusch-TransCoherence</w:t>
            </w:r>
            <w:r w:rsidRPr="009E32B3">
              <w:t xml:space="preserve"> is applied when uplink Tx switching is triggered between last transmitted SRS and scheduled PUSCH transmission, as specified in TS 38.101-1 [2].</w:t>
            </w:r>
          </w:p>
          <w:p w14:paraId="132AB540" w14:textId="77777777" w:rsidR="00BF33B4" w:rsidRPr="009E32B3" w:rsidRDefault="00BF33B4" w:rsidP="00762163">
            <w:pPr>
              <w:pStyle w:val="TAL"/>
              <w:ind w:left="318" w:hanging="318"/>
              <w:rPr>
                <w:rFonts w:cs="Arial"/>
                <w:bCs/>
                <w:iCs/>
                <w:szCs w:val="18"/>
              </w:rPr>
            </w:pPr>
          </w:p>
          <w:p w14:paraId="1769A4E4" w14:textId="6001A58E" w:rsidR="00ED2590" w:rsidRPr="009E32B3" w:rsidRDefault="00762163" w:rsidP="00936461">
            <w:pPr>
              <w:pStyle w:val="TAN"/>
              <w:rPr>
                <w:b/>
                <w:i/>
              </w:rPr>
            </w:pPr>
            <w:r w:rsidRPr="009E32B3">
              <w:t>NOTE:</w:t>
            </w:r>
            <w:r w:rsidRPr="009E32B3">
              <w:tab/>
              <w:t xml:space="preserve">If </w:t>
            </w:r>
            <w:r w:rsidRPr="009E32B3">
              <w:rPr>
                <w:i/>
                <w:iCs/>
              </w:rPr>
              <w:t>UplinkTxSwitchingBandParameters-v1700</w:t>
            </w:r>
            <w:r w:rsidRPr="009E32B3">
              <w:t xml:space="preserve"> is absent for one or more bands of a band combination, the per BC UE capability reported in </w:t>
            </w:r>
            <w:r w:rsidRPr="009E32B3">
              <w:rPr>
                <w:i/>
                <w:iCs/>
              </w:rPr>
              <w:t>uplinkTxSwitching-PUSCH-TransCoherence-r16</w:t>
            </w:r>
            <w:r w:rsidRPr="009E32B3">
              <w:t xml:space="preserve"> is applied for corresponding band(s), and if </w:t>
            </w:r>
            <w:r w:rsidRPr="009E32B3">
              <w:rPr>
                <w:i/>
                <w:iCs/>
              </w:rPr>
              <w:t>uplinkTxSwitching-PUSCH-TransCoherence-r16</w:t>
            </w:r>
            <w:r w:rsidRPr="009E32B3">
              <w:t xml:space="preserve"> is also absent, the UE capability reported in </w:t>
            </w:r>
            <w:r w:rsidRPr="009E32B3">
              <w:rPr>
                <w:i/>
                <w:iCs/>
              </w:rPr>
              <w:t>pusch-TransCoherence</w:t>
            </w:r>
            <w:r w:rsidRPr="009E32B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9E32B3" w:rsidRDefault="00ED2590" w:rsidP="00ED2590">
            <w:pPr>
              <w:pStyle w:val="TAL"/>
              <w:jc w:val="center"/>
              <w:rPr>
                <w:bCs/>
                <w:iCs/>
                <w:lang w:eastAsia="zh-CN"/>
              </w:rPr>
            </w:pPr>
            <w:r w:rsidRPr="009E32B3">
              <w:rPr>
                <w:bCs/>
                <w:iCs/>
                <w:lang w:eastAsia="zh-CN"/>
              </w:rPr>
              <w:t>BC</w:t>
            </w:r>
          </w:p>
        </w:tc>
        <w:tc>
          <w:tcPr>
            <w:tcW w:w="567" w:type="dxa"/>
          </w:tcPr>
          <w:p w14:paraId="2DDF1793" w14:textId="63F7E103" w:rsidR="00ED2590" w:rsidRPr="009E32B3" w:rsidRDefault="00ED2590" w:rsidP="00ED2590">
            <w:pPr>
              <w:pStyle w:val="TAL"/>
              <w:jc w:val="center"/>
              <w:rPr>
                <w:bCs/>
                <w:iCs/>
                <w:lang w:eastAsia="zh-CN"/>
              </w:rPr>
            </w:pPr>
            <w:r w:rsidRPr="009E32B3">
              <w:rPr>
                <w:bCs/>
                <w:iCs/>
                <w:lang w:eastAsia="zh-CN"/>
              </w:rPr>
              <w:t>No</w:t>
            </w:r>
          </w:p>
        </w:tc>
        <w:tc>
          <w:tcPr>
            <w:tcW w:w="709" w:type="dxa"/>
          </w:tcPr>
          <w:p w14:paraId="62983CD7" w14:textId="3780244E" w:rsidR="00ED2590" w:rsidRPr="009E32B3" w:rsidRDefault="00ED2590" w:rsidP="00ED2590">
            <w:pPr>
              <w:pStyle w:val="TAL"/>
              <w:jc w:val="center"/>
              <w:rPr>
                <w:rFonts w:eastAsia="等线"/>
              </w:rPr>
            </w:pPr>
            <w:r w:rsidRPr="009E32B3">
              <w:rPr>
                <w:rFonts w:eastAsia="等线"/>
              </w:rPr>
              <w:t>N/A</w:t>
            </w:r>
          </w:p>
        </w:tc>
        <w:tc>
          <w:tcPr>
            <w:tcW w:w="728" w:type="dxa"/>
          </w:tcPr>
          <w:p w14:paraId="0562E72A" w14:textId="49FD939C" w:rsidR="00ED2590" w:rsidRPr="009E32B3" w:rsidRDefault="00ED2590" w:rsidP="00ED2590">
            <w:pPr>
              <w:pStyle w:val="TAL"/>
              <w:jc w:val="center"/>
              <w:rPr>
                <w:lang w:eastAsia="zh-CN"/>
              </w:rPr>
            </w:pPr>
            <w:r w:rsidRPr="009E32B3">
              <w:rPr>
                <w:lang w:eastAsia="zh-CN"/>
              </w:rPr>
              <w:t>FR1 only</w:t>
            </w:r>
          </w:p>
        </w:tc>
      </w:tr>
      <w:tr w:rsidR="00B65AB4" w:rsidRPr="009E32B3" w14:paraId="25DE7932" w14:textId="77777777" w:rsidTr="00963B9B">
        <w:trPr>
          <w:cantSplit/>
          <w:tblHeader/>
        </w:trPr>
        <w:tc>
          <w:tcPr>
            <w:tcW w:w="6917" w:type="dxa"/>
          </w:tcPr>
          <w:p w14:paraId="4ED183C9" w14:textId="77777777" w:rsidR="00BF33B4" w:rsidRPr="009E32B3" w:rsidRDefault="00BF33B4" w:rsidP="00936461">
            <w:pPr>
              <w:pStyle w:val="TAL"/>
              <w:rPr>
                <w:b/>
                <w:bCs/>
                <w:i/>
                <w:iCs/>
                <w:lang w:eastAsia="fr-FR"/>
              </w:rPr>
            </w:pPr>
            <w:r w:rsidRPr="009E32B3">
              <w:rPr>
                <w:b/>
                <w:bCs/>
                <w:i/>
                <w:iCs/>
                <w:lang w:eastAsia="fr-FR"/>
              </w:rPr>
              <w:t>uplinkTxSwitchingMinimumSeparationTime-r18</w:t>
            </w:r>
          </w:p>
          <w:p w14:paraId="48AB2529" w14:textId="56B9A849" w:rsidR="00BF33B4" w:rsidRPr="009E32B3" w:rsidRDefault="00BF33B4" w:rsidP="00BF33B4">
            <w:pPr>
              <w:pStyle w:val="TAL"/>
              <w:rPr>
                <w:b/>
                <w:bCs/>
                <w:i/>
                <w:iCs/>
              </w:rPr>
            </w:pPr>
            <w:r w:rsidRPr="009E32B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9E32B3" w:rsidRDefault="00BF33B4" w:rsidP="00BF33B4">
            <w:pPr>
              <w:pStyle w:val="TAL"/>
              <w:jc w:val="center"/>
              <w:rPr>
                <w:bCs/>
                <w:iCs/>
                <w:lang w:eastAsia="zh-CN"/>
              </w:rPr>
            </w:pPr>
            <w:r w:rsidRPr="009E32B3">
              <w:rPr>
                <w:rFonts w:cs="Arial"/>
                <w:bCs/>
                <w:iCs/>
                <w:lang w:eastAsia="fr-FR"/>
              </w:rPr>
              <w:t>BC</w:t>
            </w:r>
          </w:p>
        </w:tc>
        <w:tc>
          <w:tcPr>
            <w:tcW w:w="567" w:type="dxa"/>
          </w:tcPr>
          <w:p w14:paraId="48C47654" w14:textId="7B8AC4F6" w:rsidR="00BF33B4" w:rsidRPr="009E32B3" w:rsidRDefault="00BF33B4" w:rsidP="00BF33B4">
            <w:pPr>
              <w:pStyle w:val="TAL"/>
              <w:jc w:val="center"/>
              <w:rPr>
                <w:bCs/>
                <w:iCs/>
                <w:lang w:eastAsia="zh-CN"/>
              </w:rPr>
            </w:pPr>
            <w:r w:rsidRPr="009E32B3">
              <w:rPr>
                <w:rFonts w:cs="Arial"/>
                <w:bCs/>
                <w:iCs/>
                <w:lang w:eastAsia="fr-FR"/>
              </w:rPr>
              <w:t>CY</w:t>
            </w:r>
          </w:p>
        </w:tc>
        <w:tc>
          <w:tcPr>
            <w:tcW w:w="709" w:type="dxa"/>
          </w:tcPr>
          <w:p w14:paraId="33FC48F6" w14:textId="15B30D00" w:rsidR="00BF33B4" w:rsidRPr="009E32B3" w:rsidRDefault="00BF33B4" w:rsidP="00BF33B4">
            <w:pPr>
              <w:pStyle w:val="TAL"/>
              <w:jc w:val="center"/>
              <w:rPr>
                <w:rFonts w:eastAsia="等线"/>
              </w:rPr>
            </w:pPr>
            <w:r w:rsidRPr="009E32B3">
              <w:rPr>
                <w:rFonts w:eastAsia="等线" w:cs="Arial"/>
                <w:lang w:eastAsia="fr-FR"/>
              </w:rPr>
              <w:t>N/A</w:t>
            </w:r>
          </w:p>
        </w:tc>
        <w:tc>
          <w:tcPr>
            <w:tcW w:w="728" w:type="dxa"/>
          </w:tcPr>
          <w:p w14:paraId="7087D40A" w14:textId="110687C1" w:rsidR="00BF33B4" w:rsidRPr="009E32B3" w:rsidRDefault="00BF33B4" w:rsidP="00BF33B4">
            <w:pPr>
              <w:pStyle w:val="TAL"/>
              <w:jc w:val="center"/>
              <w:rPr>
                <w:lang w:eastAsia="zh-CN"/>
              </w:rPr>
            </w:pPr>
            <w:r w:rsidRPr="009E32B3">
              <w:rPr>
                <w:rFonts w:cs="Arial"/>
                <w:szCs w:val="18"/>
                <w:lang w:eastAsia="fr-FR"/>
              </w:rPr>
              <w:t>FR1 only</w:t>
            </w:r>
          </w:p>
        </w:tc>
      </w:tr>
      <w:tr w:rsidR="00B65AB4" w:rsidRPr="009E32B3" w14:paraId="4E3CAD2D" w14:textId="77777777" w:rsidTr="00963B9B">
        <w:trPr>
          <w:cantSplit/>
          <w:tblHeader/>
        </w:trPr>
        <w:tc>
          <w:tcPr>
            <w:tcW w:w="6917" w:type="dxa"/>
          </w:tcPr>
          <w:p w14:paraId="578C12B6" w14:textId="77777777" w:rsidR="00EF5A34" w:rsidRPr="009E32B3" w:rsidRDefault="00EF5A34" w:rsidP="008260E9">
            <w:pPr>
              <w:pStyle w:val="TAL"/>
              <w:rPr>
                <w:b/>
                <w:bCs/>
                <w:i/>
                <w:iCs/>
                <w:lang w:eastAsia="fr-FR"/>
              </w:rPr>
            </w:pPr>
            <w:r w:rsidRPr="009E32B3">
              <w:rPr>
                <w:b/>
                <w:bCs/>
                <w:i/>
                <w:iCs/>
                <w:lang w:eastAsia="fr-FR"/>
              </w:rPr>
              <w:t>uplinkTxSwitching-PUSCH-TransCoherence-r16</w:t>
            </w:r>
          </w:p>
          <w:p w14:paraId="33B6A71C" w14:textId="3A6EBC2B" w:rsidR="00EF5A34" w:rsidRPr="009E32B3" w:rsidRDefault="00EF5A34" w:rsidP="008260E9">
            <w:pPr>
              <w:pStyle w:val="TAL"/>
              <w:rPr>
                <w:bCs/>
                <w:iCs/>
              </w:rPr>
            </w:pPr>
            <w:r w:rsidRPr="009E32B3">
              <w:rPr>
                <w:bCs/>
                <w:iCs/>
              </w:rPr>
              <w:t xml:space="preserve">Indicates support of the uplink codebook subset when uplink </w:t>
            </w:r>
            <w:r w:rsidR="00ED2590" w:rsidRPr="009E32B3">
              <w:rPr>
                <w:bCs/>
                <w:iCs/>
              </w:rPr>
              <w:t>1</w:t>
            </w:r>
            <w:r w:rsidRPr="009E32B3">
              <w:rPr>
                <w:bCs/>
                <w:iCs/>
              </w:rPr>
              <w:t>Tx</w:t>
            </w:r>
            <w:r w:rsidR="00ED2590" w:rsidRPr="009E32B3">
              <w:t>-2Tx</w:t>
            </w:r>
            <w:r w:rsidRPr="009E32B3">
              <w:rPr>
                <w:bCs/>
                <w:iCs/>
              </w:rPr>
              <w:t xml:space="preserve"> switching is triggered between last transmitted SRS and scheduled PUSCH transmission, as specified in TS 38.101-1 [2].</w:t>
            </w:r>
          </w:p>
          <w:p w14:paraId="0135B298" w14:textId="77777777" w:rsidR="00EF5A34" w:rsidRPr="009E32B3" w:rsidRDefault="00EF5A34" w:rsidP="008260E9">
            <w:pPr>
              <w:pStyle w:val="TAL"/>
              <w:rPr>
                <w:bCs/>
                <w:iCs/>
              </w:rPr>
            </w:pPr>
            <w:r w:rsidRPr="009E32B3">
              <w:rPr>
                <w:bCs/>
                <w:iCs/>
              </w:rPr>
              <w:t>UE indicating support of full coherent codebook subset shall also support non-coherent codebook subset.</w:t>
            </w:r>
          </w:p>
          <w:p w14:paraId="0950BA1D" w14:textId="04112765" w:rsidR="00EF5A34" w:rsidRPr="009E32B3" w:rsidRDefault="00EF5A34" w:rsidP="00EF5A34">
            <w:pPr>
              <w:pStyle w:val="TAL"/>
              <w:rPr>
                <w:bCs/>
                <w:iCs/>
              </w:rPr>
            </w:pPr>
            <w:r w:rsidRPr="009E32B3">
              <w:rPr>
                <w:bCs/>
                <w:iCs/>
              </w:rPr>
              <w:t xml:space="preserve">If the field is absent, the supported uplink codebook subset indicated by </w:t>
            </w:r>
            <w:r w:rsidRPr="009E32B3">
              <w:rPr>
                <w:bCs/>
                <w:i/>
              </w:rPr>
              <w:t>pusch-TransCoherence</w:t>
            </w:r>
            <w:r w:rsidRPr="009E32B3">
              <w:rPr>
                <w:bCs/>
                <w:iCs/>
              </w:rPr>
              <w:t xml:space="preserve"> applies when the uplink switching is triggered between last transmitted SRS and scheduled transmission.</w:t>
            </w:r>
          </w:p>
        </w:tc>
        <w:tc>
          <w:tcPr>
            <w:tcW w:w="709" w:type="dxa"/>
          </w:tcPr>
          <w:p w14:paraId="7900A2A7" w14:textId="21210DAF" w:rsidR="00EF5A34" w:rsidRPr="009E32B3" w:rsidRDefault="00EF5A34" w:rsidP="00EF5A34">
            <w:pPr>
              <w:pStyle w:val="TAL"/>
              <w:jc w:val="center"/>
              <w:rPr>
                <w:bCs/>
                <w:iCs/>
                <w:lang w:eastAsia="zh-CN"/>
              </w:rPr>
            </w:pPr>
            <w:r w:rsidRPr="009E32B3">
              <w:rPr>
                <w:lang w:eastAsia="fr-FR"/>
              </w:rPr>
              <w:t>BC</w:t>
            </w:r>
          </w:p>
        </w:tc>
        <w:tc>
          <w:tcPr>
            <w:tcW w:w="567" w:type="dxa"/>
          </w:tcPr>
          <w:p w14:paraId="286CE2BF" w14:textId="0C16B632" w:rsidR="00EF5A34" w:rsidRPr="009E32B3" w:rsidRDefault="00EF5A34" w:rsidP="00F22FDB">
            <w:pPr>
              <w:pStyle w:val="TAL"/>
              <w:jc w:val="center"/>
              <w:rPr>
                <w:bCs/>
                <w:iCs/>
                <w:lang w:eastAsia="zh-CN"/>
              </w:rPr>
            </w:pPr>
            <w:r w:rsidRPr="009E32B3">
              <w:rPr>
                <w:bCs/>
                <w:iCs/>
              </w:rPr>
              <w:t>No</w:t>
            </w:r>
          </w:p>
        </w:tc>
        <w:tc>
          <w:tcPr>
            <w:tcW w:w="709" w:type="dxa"/>
          </w:tcPr>
          <w:p w14:paraId="74437973" w14:textId="5E585884" w:rsidR="00EF5A34" w:rsidRPr="009E32B3" w:rsidRDefault="00EF5A34" w:rsidP="006D24C2">
            <w:pPr>
              <w:pStyle w:val="TAL"/>
              <w:jc w:val="center"/>
              <w:rPr>
                <w:rFonts w:eastAsia="等线"/>
              </w:rPr>
            </w:pPr>
            <w:r w:rsidRPr="009E32B3">
              <w:rPr>
                <w:bCs/>
                <w:iCs/>
              </w:rPr>
              <w:t>N/A</w:t>
            </w:r>
          </w:p>
        </w:tc>
        <w:tc>
          <w:tcPr>
            <w:tcW w:w="728" w:type="dxa"/>
          </w:tcPr>
          <w:p w14:paraId="5B97163B" w14:textId="7E48B8EC" w:rsidR="00EF5A34" w:rsidRPr="009E32B3" w:rsidRDefault="00EF5A34" w:rsidP="006D24C2">
            <w:pPr>
              <w:pStyle w:val="TAL"/>
              <w:jc w:val="center"/>
              <w:rPr>
                <w:lang w:eastAsia="zh-CN"/>
              </w:rPr>
            </w:pPr>
            <w:r w:rsidRPr="009E32B3">
              <w:rPr>
                <w:lang w:eastAsia="zh-CN"/>
              </w:rPr>
              <w:t>FR1 only</w:t>
            </w:r>
          </w:p>
        </w:tc>
      </w:tr>
    </w:tbl>
    <w:p w14:paraId="64750C8C" w14:textId="77777777" w:rsidR="00A43323" w:rsidRPr="009E32B3" w:rsidRDefault="00A43323" w:rsidP="006323BD">
      <w:pPr>
        <w:rPr>
          <w:rFonts w:ascii="Arial" w:hAnsi="Arial"/>
        </w:rPr>
      </w:pPr>
    </w:p>
    <w:p w14:paraId="796F4261" w14:textId="77777777" w:rsidR="00A43323" w:rsidRPr="009E32B3" w:rsidRDefault="00A43323" w:rsidP="00A43323">
      <w:pPr>
        <w:pStyle w:val="Heading4"/>
      </w:pPr>
      <w:bookmarkStart w:id="70" w:name="_Toc12750894"/>
      <w:bookmarkStart w:id="71" w:name="_Toc29382258"/>
      <w:bookmarkStart w:id="72" w:name="_Toc37093375"/>
      <w:bookmarkStart w:id="73" w:name="_Toc37238651"/>
      <w:bookmarkStart w:id="74" w:name="_Toc37238765"/>
      <w:bookmarkStart w:id="75" w:name="_Toc46488660"/>
      <w:bookmarkStart w:id="76" w:name="_Toc52574081"/>
      <w:bookmarkStart w:id="77" w:name="_Toc52574167"/>
      <w:bookmarkStart w:id="78" w:name="_Toc201698597"/>
      <w:r w:rsidRPr="009E32B3">
        <w:lastRenderedPageBreak/>
        <w:t>4.2.7.2</w:t>
      </w:r>
      <w:r w:rsidRPr="009E32B3">
        <w:tab/>
      </w:r>
      <w:r w:rsidRPr="009E32B3">
        <w:rPr>
          <w:i/>
        </w:rPr>
        <w:t>BandNR parameters</w:t>
      </w:r>
      <w:bookmarkEnd w:id="70"/>
      <w:bookmarkEnd w:id="71"/>
      <w:bookmarkEnd w:id="72"/>
      <w:bookmarkEnd w:id="73"/>
      <w:bookmarkEnd w:id="74"/>
      <w:bookmarkEnd w:id="75"/>
      <w:bookmarkEnd w:id="76"/>
      <w:bookmarkEnd w:id="77"/>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17C599" w14:textId="77777777" w:rsidTr="0026000E">
        <w:trPr>
          <w:cantSplit/>
          <w:tblHeader/>
        </w:trPr>
        <w:tc>
          <w:tcPr>
            <w:tcW w:w="6917" w:type="dxa"/>
          </w:tcPr>
          <w:p w14:paraId="3C52762E" w14:textId="77777777" w:rsidR="00A43323" w:rsidRPr="009E32B3" w:rsidRDefault="00A43323" w:rsidP="00A43323">
            <w:pPr>
              <w:pStyle w:val="TAH"/>
            </w:pPr>
            <w:r w:rsidRPr="009E32B3">
              <w:lastRenderedPageBreak/>
              <w:t>Definitions for parameters</w:t>
            </w:r>
          </w:p>
        </w:tc>
        <w:tc>
          <w:tcPr>
            <w:tcW w:w="709" w:type="dxa"/>
          </w:tcPr>
          <w:p w14:paraId="428C8EC3" w14:textId="77777777" w:rsidR="00A43323" w:rsidRPr="009E32B3" w:rsidRDefault="00A43323" w:rsidP="00A43323">
            <w:pPr>
              <w:pStyle w:val="TAH"/>
            </w:pPr>
            <w:r w:rsidRPr="009E32B3">
              <w:t>Per</w:t>
            </w:r>
          </w:p>
        </w:tc>
        <w:tc>
          <w:tcPr>
            <w:tcW w:w="567" w:type="dxa"/>
          </w:tcPr>
          <w:p w14:paraId="254DB6B1" w14:textId="77777777" w:rsidR="00A43323" w:rsidRPr="009E32B3" w:rsidRDefault="00A43323" w:rsidP="00A43323">
            <w:pPr>
              <w:pStyle w:val="TAH"/>
            </w:pPr>
            <w:r w:rsidRPr="009E32B3">
              <w:t>M</w:t>
            </w:r>
          </w:p>
        </w:tc>
        <w:tc>
          <w:tcPr>
            <w:tcW w:w="709" w:type="dxa"/>
          </w:tcPr>
          <w:p w14:paraId="316674B3" w14:textId="77777777" w:rsidR="00A43323" w:rsidRPr="009E32B3" w:rsidRDefault="00A43323" w:rsidP="00A43323">
            <w:pPr>
              <w:pStyle w:val="TAH"/>
            </w:pPr>
            <w:r w:rsidRPr="009E32B3">
              <w:t>FDD</w:t>
            </w:r>
            <w:r w:rsidR="0062184B" w:rsidRPr="009E32B3">
              <w:t>-</w:t>
            </w:r>
            <w:r w:rsidRPr="009E32B3">
              <w:t>TDD</w:t>
            </w:r>
          </w:p>
          <w:p w14:paraId="4297CD0C" w14:textId="77777777" w:rsidR="00A43323" w:rsidRPr="009E32B3" w:rsidRDefault="00A43323" w:rsidP="00A43323">
            <w:pPr>
              <w:pStyle w:val="TAH"/>
            </w:pPr>
            <w:r w:rsidRPr="009E32B3">
              <w:t>DIFF</w:t>
            </w:r>
          </w:p>
        </w:tc>
        <w:tc>
          <w:tcPr>
            <w:tcW w:w="728" w:type="dxa"/>
          </w:tcPr>
          <w:p w14:paraId="54A20CEA" w14:textId="77777777" w:rsidR="00A43323" w:rsidRPr="009E32B3" w:rsidRDefault="00A43323" w:rsidP="00A43323">
            <w:pPr>
              <w:pStyle w:val="TAH"/>
            </w:pPr>
            <w:r w:rsidRPr="009E32B3">
              <w:t>FR1</w:t>
            </w:r>
            <w:r w:rsidR="00B1646F" w:rsidRPr="009E32B3">
              <w:t>-</w:t>
            </w:r>
            <w:r w:rsidRPr="009E32B3">
              <w:t>FR2</w:t>
            </w:r>
          </w:p>
          <w:p w14:paraId="67D658C1" w14:textId="77777777" w:rsidR="00A43323" w:rsidRPr="009E32B3" w:rsidRDefault="00A43323" w:rsidP="00A43323">
            <w:pPr>
              <w:pStyle w:val="TAH"/>
            </w:pPr>
            <w:r w:rsidRPr="009E32B3">
              <w:t>DIFF</w:t>
            </w:r>
          </w:p>
        </w:tc>
      </w:tr>
      <w:tr w:rsidR="00B65AB4" w:rsidRPr="009E32B3" w14:paraId="24FCD5CF" w14:textId="77777777" w:rsidTr="004C06EC">
        <w:trPr>
          <w:cantSplit/>
          <w:tblHeader/>
        </w:trPr>
        <w:tc>
          <w:tcPr>
            <w:tcW w:w="6917" w:type="dxa"/>
          </w:tcPr>
          <w:p w14:paraId="156329D3" w14:textId="77777777" w:rsidR="00F42775" w:rsidRPr="009E32B3" w:rsidRDefault="00F42775" w:rsidP="004C06EC">
            <w:pPr>
              <w:pStyle w:val="TAL"/>
              <w:rPr>
                <w:b/>
                <w:i/>
              </w:rPr>
            </w:pPr>
            <w:r w:rsidRPr="009E32B3">
              <w:rPr>
                <w:b/>
                <w:i/>
              </w:rPr>
              <w:t>ack-NACK-FeedbackForMulticastWithDCI-Enabler-r17</w:t>
            </w:r>
          </w:p>
          <w:p w14:paraId="18483F39" w14:textId="16A319CD" w:rsidR="00F42775" w:rsidRPr="009E32B3" w:rsidRDefault="00F42775" w:rsidP="004C06EC">
            <w:pPr>
              <w:pStyle w:val="TAL"/>
            </w:pPr>
            <w:r w:rsidRPr="009E32B3">
              <w:t>Indicates whether the UE supports DCI-based enabling/disabling ACK/NACK based HARQ-ACK feedback configured per G-RNTI by RRC signal</w:t>
            </w:r>
            <w:r w:rsidR="003E7C3C" w:rsidRPr="009E32B3">
              <w:t>l</w:t>
            </w:r>
            <w:r w:rsidRPr="009E32B3">
              <w:t xml:space="preserve">ing </w:t>
            </w:r>
            <w:r w:rsidRPr="009E32B3">
              <w:rPr>
                <w:rFonts w:cs="Arial"/>
                <w:szCs w:val="18"/>
              </w:rPr>
              <w:t>via DCI format 4_2</w:t>
            </w:r>
            <w:r w:rsidRPr="009E32B3">
              <w:t>.</w:t>
            </w:r>
          </w:p>
          <w:p w14:paraId="26AE30B2" w14:textId="77777777" w:rsidR="00F42775" w:rsidRPr="009E32B3" w:rsidRDefault="00F42775" w:rsidP="004C06EC">
            <w:pPr>
              <w:pStyle w:val="TAL"/>
              <w:rPr>
                <w:bCs/>
                <w:iCs/>
              </w:rPr>
            </w:pPr>
          </w:p>
          <w:p w14:paraId="038EDEFB" w14:textId="77777777" w:rsidR="00F42775" w:rsidRPr="009E32B3" w:rsidRDefault="00F42775" w:rsidP="004C06EC">
            <w:pPr>
              <w:pStyle w:val="TAL"/>
              <w:rPr>
                <w:b/>
                <w:i/>
              </w:rPr>
            </w:pPr>
            <w:r w:rsidRPr="009E32B3">
              <w:t xml:space="preserve">A UE supporting this feature shall also indicate support of </w:t>
            </w:r>
            <w:r w:rsidRPr="009E32B3">
              <w:rPr>
                <w:bCs/>
                <w:i/>
              </w:rPr>
              <w:t>ack-NACK-FeedbackForMulticast-r17</w:t>
            </w:r>
            <w:r w:rsidRPr="009E32B3">
              <w:rPr>
                <w:bCs/>
                <w:iCs/>
              </w:rPr>
              <w:t xml:space="preserve"> and </w:t>
            </w:r>
            <w:r w:rsidRPr="009E32B3">
              <w:rPr>
                <w:bCs/>
                <w:i/>
              </w:rPr>
              <w:t>dynamicMulticastDCI-Format4-2-r17</w:t>
            </w:r>
            <w:r w:rsidRPr="009E32B3">
              <w:rPr>
                <w:bCs/>
              </w:rPr>
              <w:t>.</w:t>
            </w:r>
          </w:p>
        </w:tc>
        <w:tc>
          <w:tcPr>
            <w:tcW w:w="709" w:type="dxa"/>
          </w:tcPr>
          <w:p w14:paraId="1B0CED25" w14:textId="77777777" w:rsidR="00F42775" w:rsidRPr="009E32B3" w:rsidRDefault="00F42775" w:rsidP="004C06EC">
            <w:pPr>
              <w:pStyle w:val="TAL"/>
              <w:jc w:val="center"/>
            </w:pPr>
            <w:r w:rsidRPr="009E32B3">
              <w:t>Band</w:t>
            </w:r>
          </w:p>
        </w:tc>
        <w:tc>
          <w:tcPr>
            <w:tcW w:w="567" w:type="dxa"/>
          </w:tcPr>
          <w:p w14:paraId="59F2737D" w14:textId="77777777" w:rsidR="00F42775" w:rsidRPr="009E32B3" w:rsidRDefault="00F42775" w:rsidP="004C06EC">
            <w:pPr>
              <w:pStyle w:val="TAL"/>
              <w:jc w:val="center"/>
            </w:pPr>
            <w:r w:rsidRPr="009E32B3">
              <w:t>No</w:t>
            </w:r>
          </w:p>
        </w:tc>
        <w:tc>
          <w:tcPr>
            <w:tcW w:w="709" w:type="dxa"/>
          </w:tcPr>
          <w:p w14:paraId="45457473" w14:textId="77777777" w:rsidR="00F42775" w:rsidRPr="009E32B3" w:rsidRDefault="00F42775" w:rsidP="004C06EC">
            <w:pPr>
              <w:pStyle w:val="TAL"/>
              <w:jc w:val="center"/>
              <w:rPr>
                <w:bCs/>
                <w:iCs/>
              </w:rPr>
            </w:pPr>
            <w:r w:rsidRPr="009E32B3">
              <w:rPr>
                <w:bCs/>
                <w:iCs/>
              </w:rPr>
              <w:t>N/A</w:t>
            </w:r>
          </w:p>
        </w:tc>
        <w:tc>
          <w:tcPr>
            <w:tcW w:w="728" w:type="dxa"/>
          </w:tcPr>
          <w:p w14:paraId="14914B27" w14:textId="77777777" w:rsidR="00F42775" w:rsidRPr="009E32B3" w:rsidRDefault="00F42775" w:rsidP="004C06EC">
            <w:pPr>
              <w:pStyle w:val="TAL"/>
              <w:jc w:val="center"/>
              <w:rPr>
                <w:bCs/>
                <w:iCs/>
              </w:rPr>
            </w:pPr>
            <w:r w:rsidRPr="009E32B3">
              <w:rPr>
                <w:bCs/>
                <w:iCs/>
              </w:rPr>
              <w:t>N/A</w:t>
            </w:r>
          </w:p>
        </w:tc>
      </w:tr>
      <w:tr w:rsidR="00B65AB4" w:rsidRPr="009E32B3" w14:paraId="534CCD39" w14:textId="77777777" w:rsidTr="004C06EC">
        <w:trPr>
          <w:cantSplit/>
          <w:tblHeader/>
        </w:trPr>
        <w:tc>
          <w:tcPr>
            <w:tcW w:w="6917" w:type="dxa"/>
          </w:tcPr>
          <w:p w14:paraId="12A33A59" w14:textId="77777777" w:rsidR="00F42775" w:rsidRPr="009E32B3" w:rsidRDefault="00F42775" w:rsidP="004C06EC">
            <w:pPr>
              <w:pStyle w:val="TAL"/>
              <w:rPr>
                <w:b/>
                <w:i/>
              </w:rPr>
            </w:pPr>
            <w:r w:rsidRPr="009E32B3">
              <w:rPr>
                <w:b/>
                <w:i/>
              </w:rPr>
              <w:t>ack-NACK-FeedbackForSPS-MulticastWithDCI-Enabler-r17</w:t>
            </w:r>
          </w:p>
          <w:p w14:paraId="1B021B23" w14:textId="4012D0B9" w:rsidR="00F42775" w:rsidRPr="009E32B3" w:rsidRDefault="00F42775" w:rsidP="004C06EC">
            <w:pPr>
              <w:pStyle w:val="TAL"/>
            </w:pPr>
            <w:r w:rsidRPr="009E32B3">
              <w:t>Indicates whether the UE supports DCI-based enabling/disabling ACK/NACK based HARQ-ACK feedback configured per G-CS-RNTI for multicast by RRC signa</w:t>
            </w:r>
            <w:r w:rsidR="003E7C3C" w:rsidRPr="009E32B3">
              <w:t>l</w:t>
            </w:r>
            <w:r w:rsidRPr="009E32B3">
              <w:t>ling</w:t>
            </w:r>
            <w:r w:rsidR="00D75C20" w:rsidRPr="009E32B3">
              <w:t xml:space="preserve"> </w:t>
            </w:r>
            <w:r w:rsidR="00D75C20" w:rsidRPr="009E32B3">
              <w:rPr>
                <w:rFonts w:cs="Arial"/>
                <w:szCs w:val="18"/>
              </w:rPr>
              <w:t>via DCI format 4_2</w:t>
            </w:r>
            <w:r w:rsidRPr="009E32B3">
              <w:t>.</w:t>
            </w:r>
          </w:p>
          <w:p w14:paraId="3AD7C709" w14:textId="77777777" w:rsidR="00F42775" w:rsidRPr="009E32B3" w:rsidRDefault="00F42775" w:rsidP="004C06EC">
            <w:pPr>
              <w:pStyle w:val="TAL"/>
              <w:rPr>
                <w:bCs/>
                <w:iCs/>
              </w:rPr>
            </w:pPr>
          </w:p>
          <w:p w14:paraId="02FB7C64" w14:textId="0CDE9766" w:rsidR="00F42775" w:rsidRPr="009E32B3" w:rsidRDefault="00F42775" w:rsidP="004C06EC">
            <w:pPr>
              <w:pStyle w:val="TAL"/>
              <w:rPr>
                <w:b/>
                <w:i/>
              </w:rPr>
            </w:pPr>
            <w:r w:rsidRPr="009E32B3">
              <w:t xml:space="preserve">A UE supporting this feature shall also indicate support of </w:t>
            </w:r>
            <w:r w:rsidRPr="009E32B3">
              <w:rPr>
                <w:bCs/>
                <w:i/>
              </w:rPr>
              <w:t>ack-NACK-FeedbackForSPS-Multicast-r17</w:t>
            </w:r>
            <w:r w:rsidR="00296667" w:rsidRPr="009E32B3">
              <w:rPr>
                <w:bCs/>
                <w:iCs/>
              </w:rPr>
              <w:t xml:space="preserve"> and</w:t>
            </w:r>
            <w:r w:rsidR="00296667" w:rsidRPr="009E32B3">
              <w:t xml:space="preserve"> </w:t>
            </w:r>
            <w:r w:rsidR="00296667" w:rsidRPr="009E32B3">
              <w:rPr>
                <w:bCs/>
                <w:i/>
              </w:rPr>
              <w:t>sps-MulticastDCI-Format4-2-r17</w:t>
            </w:r>
            <w:r w:rsidRPr="009E32B3">
              <w:rPr>
                <w:bCs/>
              </w:rPr>
              <w:t>.</w:t>
            </w:r>
          </w:p>
        </w:tc>
        <w:tc>
          <w:tcPr>
            <w:tcW w:w="709" w:type="dxa"/>
          </w:tcPr>
          <w:p w14:paraId="04DFACD2" w14:textId="77777777" w:rsidR="00F42775" w:rsidRPr="009E32B3" w:rsidRDefault="00F42775" w:rsidP="004C06EC">
            <w:pPr>
              <w:pStyle w:val="TAL"/>
              <w:jc w:val="center"/>
            </w:pPr>
            <w:r w:rsidRPr="009E32B3">
              <w:t>Band</w:t>
            </w:r>
          </w:p>
        </w:tc>
        <w:tc>
          <w:tcPr>
            <w:tcW w:w="567" w:type="dxa"/>
          </w:tcPr>
          <w:p w14:paraId="13F5B961" w14:textId="77777777" w:rsidR="00F42775" w:rsidRPr="009E32B3" w:rsidRDefault="00F42775" w:rsidP="004C06EC">
            <w:pPr>
              <w:pStyle w:val="TAL"/>
              <w:jc w:val="center"/>
            </w:pPr>
            <w:r w:rsidRPr="009E32B3">
              <w:t>No</w:t>
            </w:r>
          </w:p>
        </w:tc>
        <w:tc>
          <w:tcPr>
            <w:tcW w:w="709" w:type="dxa"/>
          </w:tcPr>
          <w:p w14:paraId="54D5747A" w14:textId="77777777" w:rsidR="00F42775" w:rsidRPr="009E32B3" w:rsidRDefault="00F42775" w:rsidP="004C06EC">
            <w:pPr>
              <w:pStyle w:val="TAL"/>
              <w:jc w:val="center"/>
              <w:rPr>
                <w:bCs/>
                <w:iCs/>
              </w:rPr>
            </w:pPr>
            <w:r w:rsidRPr="009E32B3">
              <w:rPr>
                <w:bCs/>
                <w:iCs/>
              </w:rPr>
              <w:t>N/A</w:t>
            </w:r>
          </w:p>
        </w:tc>
        <w:tc>
          <w:tcPr>
            <w:tcW w:w="728" w:type="dxa"/>
          </w:tcPr>
          <w:p w14:paraId="1BE24A65" w14:textId="77777777" w:rsidR="00F42775" w:rsidRPr="009E32B3" w:rsidRDefault="00F42775" w:rsidP="004C06EC">
            <w:pPr>
              <w:pStyle w:val="TAL"/>
              <w:jc w:val="center"/>
              <w:rPr>
                <w:bCs/>
                <w:iCs/>
              </w:rPr>
            </w:pPr>
            <w:r w:rsidRPr="009E32B3">
              <w:rPr>
                <w:bCs/>
                <w:iCs/>
              </w:rPr>
              <w:t>N/A</w:t>
            </w:r>
          </w:p>
        </w:tc>
      </w:tr>
      <w:tr w:rsidR="00B65AB4" w:rsidRPr="009E32B3" w14:paraId="386A8973" w14:textId="77777777" w:rsidTr="00963B9B">
        <w:trPr>
          <w:cantSplit/>
          <w:tblHeader/>
        </w:trPr>
        <w:tc>
          <w:tcPr>
            <w:tcW w:w="6917" w:type="dxa"/>
          </w:tcPr>
          <w:p w14:paraId="1C043E20" w14:textId="77777777" w:rsidR="00172633" w:rsidRPr="009E32B3" w:rsidRDefault="00172633" w:rsidP="00963B9B">
            <w:pPr>
              <w:pStyle w:val="TAL"/>
              <w:rPr>
                <w:b/>
                <w:i/>
              </w:rPr>
            </w:pPr>
            <w:r w:rsidRPr="009E32B3">
              <w:rPr>
                <w:b/>
                <w:i/>
              </w:rPr>
              <w:t>activeConfiguredGrant-r16</w:t>
            </w:r>
          </w:p>
          <w:p w14:paraId="69D0064C" w14:textId="77777777" w:rsidR="00172633" w:rsidRPr="009E32B3" w:rsidRDefault="00172633" w:rsidP="00963B9B">
            <w:pPr>
              <w:pStyle w:val="TAL"/>
            </w:pPr>
            <w:r w:rsidRPr="009E32B3">
              <w:t>Indicates whether the UE supports up to 12 configured/active configured grant configurations in a BWP of a serving cell. This field includes the following parameters:</w:t>
            </w:r>
          </w:p>
          <w:p w14:paraId="6C8E860C" w14:textId="77777777"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configured/active configured grant configurations in a BWP of a serving cell.</w:t>
            </w:r>
          </w:p>
          <w:p w14:paraId="32B95E8A" w14:textId="2C1461A8"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configured/active configured grant configurations across all serving cells in a MAC entity</w:t>
            </w:r>
            <w:r w:rsidR="00E13616" w:rsidRPr="009E32B3">
              <w:rPr>
                <w:rFonts w:ascii="Arial" w:hAnsi="Arial" w:cs="Arial"/>
                <w:sz w:val="18"/>
                <w:szCs w:val="18"/>
              </w:rPr>
              <w:t>, and across MCG and SCG in case of NR-DC</w:t>
            </w:r>
            <w:r w:rsidRPr="009E32B3">
              <w:rPr>
                <w:rFonts w:ascii="Arial" w:hAnsi="Arial" w:cs="Arial"/>
                <w:sz w:val="18"/>
                <w:szCs w:val="18"/>
              </w:rPr>
              <w:t>.</w:t>
            </w:r>
          </w:p>
          <w:p w14:paraId="5EBC2D55" w14:textId="38D2B3F8" w:rsidR="00E13616" w:rsidRPr="009E32B3" w:rsidRDefault="00172633" w:rsidP="00E13616">
            <w:pPr>
              <w:pStyle w:val="TAL"/>
              <w:rPr>
                <w:rFonts w:cs="Arial"/>
                <w:szCs w:val="18"/>
              </w:rPr>
            </w:pPr>
            <w:r w:rsidRPr="009E32B3">
              <w:rPr>
                <w:rFonts w:cs="Arial"/>
                <w:szCs w:val="18"/>
              </w:rPr>
              <w:t xml:space="preserve">The UE can include this feature only if the UE indicates support of either </w:t>
            </w:r>
            <w:r w:rsidRPr="009E32B3">
              <w:rPr>
                <w:rFonts w:cs="Arial"/>
                <w:i/>
                <w:szCs w:val="18"/>
              </w:rPr>
              <w:t>configuredUL-GrantType1</w:t>
            </w:r>
            <w:r w:rsidRPr="009E32B3">
              <w:rPr>
                <w:rFonts w:cs="Arial"/>
                <w:szCs w:val="18"/>
              </w:rPr>
              <w:t xml:space="preserve"> </w:t>
            </w:r>
            <w:r w:rsidR="00691A9D" w:rsidRPr="009E32B3">
              <w:rPr>
                <w:rFonts w:cs="Arial"/>
                <w:i/>
                <w:szCs w:val="18"/>
              </w:rPr>
              <w:t xml:space="preserve">or configuredUL-GrantType1-v1650 </w:t>
            </w:r>
            <w:r w:rsidR="00F42775" w:rsidRPr="009E32B3">
              <w:rPr>
                <w:rFonts w:cs="Arial"/>
                <w:iCs/>
                <w:szCs w:val="18"/>
              </w:rPr>
              <w:t>and/</w:t>
            </w:r>
            <w:r w:rsidRPr="009E32B3">
              <w:rPr>
                <w:rFonts w:cs="Arial"/>
                <w:szCs w:val="18"/>
              </w:rPr>
              <w:t xml:space="preserve">or </w:t>
            </w:r>
            <w:r w:rsidRPr="009E32B3">
              <w:rPr>
                <w:rFonts w:cs="Arial"/>
                <w:i/>
                <w:szCs w:val="18"/>
              </w:rPr>
              <w:t>configuredUL-GrantType2</w:t>
            </w:r>
            <w:r w:rsidR="00691A9D" w:rsidRPr="009E32B3">
              <w:rPr>
                <w:rFonts w:cs="Arial"/>
                <w:i/>
                <w:szCs w:val="18"/>
              </w:rPr>
              <w:t xml:space="preserve"> or configuredUL-GrantType2-v1650</w:t>
            </w:r>
            <w:r w:rsidRPr="009E32B3">
              <w:rPr>
                <w:rFonts w:cs="Arial"/>
                <w:szCs w:val="18"/>
              </w:rPr>
              <w:t>.</w:t>
            </w:r>
          </w:p>
          <w:p w14:paraId="74240C7D" w14:textId="77777777" w:rsidR="00E13616" w:rsidRPr="009E32B3" w:rsidRDefault="00E13616" w:rsidP="00E13616">
            <w:pPr>
              <w:pStyle w:val="TAL"/>
              <w:rPr>
                <w:rFonts w:cs="Arial"/>
                <w:szCs w:val="18"/>
              </w:rPr>
            </w:pPr>
          </w:p>
          <w:p w14:paraId="5AE60196" w14:textId="77777777" w:rsidR="00E13616" w:rsidRPr="009E32B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E32B3">
              <w:rPr>
                <w:rFonts w:cs="Arial"/>
                <w:szCs w:val="18"/>
              </w:rPr>
              <w:t>NOTE:</w:t>
            </w:r>
          </w:p>
          <w:p w14:paraId="7D8436D5" w14:textId="70859225"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54568DB0" w14:textId="671C4EA0"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FR1 is no greater than X1.</w:t>
            </w:r>
          </w:p>
          <w:p w14:paraId="47EDED64" w14:textId="69A0D02C"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FR2 is no greater than X2.</w:t>
            </w:r>
          </w:p>
          <w:p w14:paraId="0C6CA86E" w14:textId="2F38B4CF" w:rsidR="00172633" w:rsidRPr="009E32B3" w:rsidRDefault="00E13616" w:rsidP="00082137">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E32B3" w:rsidRDefault="00172633" w:rsidP="00963B9B">
            <w:pPr>
              <w:pStyle w:val="TAL"/>
              <w:jc w:val="center"/>
            </w:pPr>
            <w:r w:rsidRPr="009E32B3">
              <w:t>Band</w:t>
            </w:r>
          </w:p>
        </w:tc>
        <w:tc>
          <w:tcPr>
            <w:tcW w:w="567" w:type="dxa"/>
          </w:tcPr>
          <w:p w14:paraId="1D065E79" w14:textId="77777777" w:rsidR="00172633" w:rsidRPr="009E32B3" w:rsidRDefault="00172633" w:rsidP="00963B9B">
            <w:pPr>
              <w:pStyle w:val="TAL"/>
              <w:jc w:val="center"/>
            </w:pPr>
            <w:r w:rsidRPr="009E32B3">
              <w:t>No</w:t>
            </w:r>
          </w:p>
        </w:tc>
        <w:tc>
          <w:tcPr>
            <w:tcW w:w="709" w:type="dxa"/>
          </w:tcPr>
          <w:p w14:paraId="1862FA76" w14:textId="77777777" w:rsidR="00172633" w:rsidRPr="009E32B3" w:rsidRDefault="00172633" w:rsidP="00963B9B">
            <w:pPr>
              <w:pStyle w:val="TAL"/>
              <w:jc w:val="center"/>
              <w:rPr>
                <w:bCs/>
                <w:iCs/>
              </w:rPr>
            </w:pPr>
            <w:r w:rsidRPr="009E32B3">
              <w:rPr>
                <w:bCs/>
                <w:iCs/>
              </w:rPr>
              <w:t>N/A</w:t>
            </w:r>
          </w:p>
        </w:tc>
        <w:tc>
          <w:tcPr>
            <w:tcW w:w="728" w:type="dxa"/>
          </w:tcPr>
          <w:p w14:paraId="282F44AE" w14:textId="77777777" w:rsidR="00172633" w:rsidRPr="009E32B3" w:rsidRDefault="00172633" w:rsidP="00963B9B">
            <w:pPr>
              <w:pStyle w:val="TAL"/>
              <w:jc w:val="center"/>
              <w:rPr>
                <w:bCs/>
                <w:iCs/>
              </w:rPr>
            </w:pPr>
            <w:r w:rsidRPr="009E32B3">
              <w:rPr>
                <w:bCs/>
                <w:iCs/>
              </w:rPr>
              <w:t>N/A</w:t>
            </w:r>
          </w:p>
        </w:tc>
      </w:tr>
      <w:tr w:rsidR="00B65AB4" w:rsidRPr="009E32B3" w14:paraId="21989FB2" w14:textId="77777777" w:rsidTr="0026000E">
        <w:trPr>
          <w:cantSplit/>
          <w:tblHeader/>
        </w:trPr>
        <w:tc>
          <w:tcPr>
            <w:tcW w:w="6917" w:type="dxa"/>
          </w:tcPr>
          <w:p w14:paraId="6A27CA21" w14:textId="77777777" w:rsidR="00A43323" w:rsidRPr="009E32B3" w:rsidRDefault="00A43323" w:rsidP="00A43323">
            <w:pPr>
              <w:pStyle w:val="TAL"/>
              <w:rPr>
                <w:b/>
                <w:i/>
              </w:rPr>
            </w:pPr>
            <w:r w:rsidRPr="009E32B3">
              <w:rPr>
                <w:b/>
                <w:i/>
              </w:rPr>
              <w:t>additionalActiveTCI-StatePDCCH</w:t>
            </w:r>
          </w:p>
          <w:p w14:paraId="13824D86" w14:textId="77777777" w:rsidR="00A43323" w:rsidRPr="009E32B3" w:rsidRDefault="00A43323" w:rsidP="00A43323">
            <w:pPr>
              <w:pStyle w:val="TAL"/>
            </w:pPr>
            <w:r w:rsidRPr="009E32B3">
              <w:rPr>
                <w:rFonts w:cs="Arial"/>
                <w:szCs w:val="18"/>
              </w:rPr>
              <w:t xml:space="preserve">Indicates whether the UE supports one additional active TCI-State for control in addition to the supported number of active TCI-States for PDSCH. The UE can include this field only if </w:t>
            </w:r>
            <w:r w:rsidR="004136D7" w:rsidRPr="009E32B3">
              <w:rPr>
                <w:rFonts w:cs="Arial"/>
                <w:i/>
                <w:szCs w:val="18"/>
              </w:rPr>
              <w:t>maxNumberActiveTCI-PerBWP</w:t>
            </w:r>
            <w:r w:rsidRPr="009E32B3">
              <w:rPr>
                <w:rFonts w:cs="Arial"/>
                <w:szCs w:val="18"/>
              </w:rPr>
              <w:t xml:space="preserve"> in </w:t>
            </w:r>
            <w:r w:rsidRPr="009E32B3">
              <w:rPr>
                <w:rFonts w:cs="Arial"/>
                <w:i/>
                <w:szCs w:val="18"/>
              </w:rPr>
              <w:t>tci-StatePDSCH</w:t>
            </w:r>
            <w:r w:rsidR="001D0750" w:rsidRPr="009E32B3">
              <w:rPr>
                <w:rFonts w:cs="Arial"/>
                <w:i/>
                <w:szCs w:val="18"/>
              </w:rPr>
              <w:t xml:space="preserve"> </w:t>
            </w:r>
            <w:r w:rsidR="001D0750" w:rsidRPr="009E32B3">
              <w:rPr>
                <w:rFonts w:cs="Arial"/>
                <w:szCs w:val="18"/>
              </w:rPr>
              <w:t xml:space="preserve">is set to </w:t>
            </w:r>
            <w:r w:rsidR="001D0750" w:rsidRPr="009E32B3">
              <w:rPr>
                <w:rFonts w:cs="Arial"/>
                <w:i/>
                <w:szCs w:val="18"/>
              </w:rPr>
              <w:t>n1</w:t>
            </w:r>
            <w:r w:rsidRPr="009E32B3">
              <w:rPr>
                <w:rFonts w:cs="Arial"/>
                <w:szCs w:val="18"/>
              </w:rPr>
              <w:t>. Otherwise, the UE does not include this field.</w:t>
            </w:r>
          </w:p>
        </w:tc>
        <w:tc>
          <w:tcPr>
            <w:tcW w:w="709" w:type="dxa"/>
          </w:tcPr>
          <w:p w14:paraId="08E4D8FC" w14:textId="77777777" w:rsidR="00A43323" w:rsidRPr="009E32B3" w:rsidRDefault="00A43323" w:rsidP="00A43323">
            <w:pPr>
              <w:pStyle w:val="TAL"/>
              <w:jc w:val="center"/>
            </w:pPr>
            <w:r w:rsidRPr="009E32B3">
              <w:rPr>
                <w:rFonts w:cs="Arial"/>
                <w:szCs w:val="18"/>
              </w:rPr>
              <w:t>Band</w:t>
            </w:r>
          </w:p>
        </w:tc>
        <w:tc>
          <w:tcPr>
            <w:tcW w:w="567" w:type="dxa"/>
          </w:tcPr>
          <w:p w14:paraId="4E650414" w14:textId="71B6EDF3" w:rsidR="00A43323" w:rsidRPr="009E32B3" w:rsidRDefault="00A21C6D" w:rsidP="00A43323">
            <w:pPr>
              <w:pStyle w:val="TAL"/>
              <w:jc w:val="center"/>
            </w:pPr>
            <w:r w:rsidRPr="009E32B3">
              <w:rPr>
                <w:rFonts w:cs="Arial"/>
                <w:szCs w:val="18"/>
              </w:rPr>
              <w:t>No</w:t>
            </w:r>
          </w:p>
        </w:tc>
        <w:tc>
          <w:tcPr>
            <w:tcW w:w="709" w:type="dxa"/>
          </w:tcPr>
          <w:p w14:paraId="145A4684" w14:textId="77777777" w:rsidR="00A43323" w:rsidRPr="009E32B3" w:rsidRDefault="001F7FB0" w:rsidP="00A43323">
            <w:pPr>
              <w:pStyle w:val="TAL"/>
              <w:jc w:val="center"/>
            </w:pPr>
            <w:r w:rsidRPr="009E32B3">
              <w:rPr>
                <w:rFonts w:eastAsia="等线"/>
              </w:rPr>
              <w:t>N/A</w:t>
            </w:r>
          </w:p>
        </w:tc>
        <w:tc>
          <w:tcPr>
            <w:tcW w:w="728" w:type="dxa"/>
          </w:tcPr>
          <w:p w14:paraId="664FE1DC" w14:textId="77777777" w:rsidR="00A43323" w:rsidRPr="009E32B3" w:rsidRDefault="001F7FB0" w:rsidP="00A43323">
            <w:pPr>
              <w:pStyle w:val="TAL"/>
              <w:jc w:val="center"/>
            </w:pPr>
            <w:r w:rsidRPr="009E32B3">
              <w:rPr>
                <w:rFonts w:eastAsia="等线"/>
              </w:rPr>
              <w:t>N/A</w:t>
            </w:r>
          </w:p>
        </w:tc>
      </w:tr>
      <w:tr w:rsidR="00B65AB4" w:rsidRPr="009E32B3" w14:paraId="6439CED0" w14:textId="77777777" w:rsidTr="0026000E">
        <w:trPr>
          <w:cantSplit/>
          <w:tblHeader/>
        </w:trPr>
        <w:tc>
          <w:tcPr>
            <w:tcW w:w="6917" w:type="dxa"/>
          </w:tcPr>
          <w:p w14:paraId="1665932D" w14:textId="77777777" w:rsidR="00BF33B4" w:rsidRPr="009E32B3" w:rsidRDefault="00BF33B4" w:rsidP="00BF33B4">
            <w:pPr>
              <w:keepNext/>
              <w:keepLines/>
              <w:spacing w:after="0"/>
              <w:rPr>
                <w:rFonts w:ascii="Arial" w:hAnsi="Arial"/>
                <w:b/>
                <w:i/>
                <w:sz w:val="18"/>
              </w:rPr>
            </w:pPr>
            <w:r w:rsidRPr="009E32B3">
              <w:rPr>
                <w:rFonts w:ascii="Arial" w:hAnsi="Arial"/>
                <w:b/>
                <w:i/>
                <w:sz w:val="18"/>
              </w:rPr>
              <w:t>antennaArrayType-r18</w:t>
            </w:r>
          </w:p>
          <w:p w14:paraId="7272DF4B" w14:textId="10114D09" w:rsidR="00BF33B4" w:rsidRPr="009E32B3" w:rsidRDefault="00BF33B4" w:rsidP="00BF33B4">
            <w:pPr>
              <w:pStyle w:val="TAL"/>
              <w:rPr>
                <w:b/>
                <w:i/>
              </w:rPr>
            </w:pPr>
            <w:r w:rsidRPr="009E32B3">
              <w:t xml:space="preserve">Indicates whether the UE supports the RF and RRM requirements with antenna array as specified in TS 38.101-1 [2] </w:t>
            </w:r>
            <w:r w:rsidR="00475423" w:rsidRPr="009E32B3">
              <w:t>clause</w:t>
            </w:r>
            <w:r w:rsidRPr="009E32B3">
              <w:t xml:space="preserve"> 6.1J, 7.1J and TS 38.133 [5]. If the field is absent, the RF and RRM requirements with omni-directional antenna applies as specified in TS 38.101-1 [2] </w:t>
            </w:r>
            <w:r w:rsidR="00475423" w:rsidRPr="009E32B3">
              <w:t>clause</w:t>
            </w:r>
            <w:r w:rsidRPr="009E32B3">
              <w:t xml:space="preserve"> 6.1J, 7.1J and TS 38.133 [5].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3BED3D01" w14:textId="15217EA1" w:rsidR="00BF33B4" w:rsidRPr="009E32B3" w:rsidRDefault="00BF33B4" w:rsidP="00BF33B4">
            <w:pPr>
              <w:pStyle w:val="TAL"/>
              <w:jc w:val="center"/>
              <w:rPr>
                <w:rFonts w:cs="Arial"/>
                <w:szCs w:val="18"/>
              </w:rPr>
            </w:pPr>
            <w:r w:rsidRPr="009E32B3">
              <w:t>Band</w:t>
            </w:r>
          </w:p>
        </w:tc>
        <w:tc>
          <w:tcPr>
            <w:tcW w:w="567" w:type="dxa"/>
          </w:tcPr>
          <w:p w14:paraId="174A137A" w14:textId="41039757" w:rsidR="00BF33B4" w:rsidRPr="009E32B3" w:rsidRDefault="00BF33B4" w:rsidP="00BF33B4">
            <w:pPr>
              <w:pStyle w:val="TAL"/>
              <w:jc w:val="center"/>
              <w:rPr>
                <w:rFonts w:cs="Arial"/>
                <w:szCs w:val="18"/>
              </w:rPr>
            </w:pPr>
            <w:r w:rsidRPr="009E32B3">
              <w:t>CY</w:t>
            </w:r>
          </w:p>
        </w:tc>
        <w:tc>
          <w:tcPr>
            <w:tcW w:w="709" w:type="dxa"/>
          </w:tcPr>
          <w:p w14:paraId="0FD9E712" w14:textId="41D1CEEE" w:rsidR="00BF33B4" w:rsidRPr="009E32B3" w:rsidRDefault="00BF33B4" w:rsidP="00BF33B4">
            <w:pPr>
              <w:pStyle w:val="TAL"/>
              <w:jc w:val="center"/>
              <w:rPr>
                <w:rFonts w:eastAsia="等线"/>
              </w:rPr>
            </w:pPr>
            <w:r w:rsidRPr="009E32B3">
              <w:t>N/A</w:t>
            </w:r>
          </w:p>
        </w:tc>
        <w:tc>
          <w:tcPr>
            <w:tcW w:w="728" w:type="dxa"/>
          </w:tcPr>
          <w:p w14:paraId="35825669" w14:textId="28FC50A3" w:rsidR="00BF33B4" w:rsidRPr="009E32B3" w:rsidRDefault="00BF33B4" w:rsidP="00BF33B4">
            <w:pPr>
              <w:pStyle w:val="TAL"/>
              <w:jc w:val="center"/>
              <w:rPr>
                <w:rFonts w:eastAsia="等线"/>
              </w:rPr>
            </w:pPr>
            <w:r w:rsidRPr="009E32B3">
              <w:rPr>
                <w:bCs/>
                <w:iCs/>
              </w:rPr>
              <w:t>FR1 only</w:t>
            </w:r>
          </w:p>
        </w:tc>
      </w:tr>
      <w:tr w:rsidR="00B65AB4" w:rsidRPr="009E32B3" w14:paraId="16799065" w14:textId="77777777" w:rsidTr="0026000E">
        <w:trPr>
          <w:cantSplit/>
          <w:tblHeader/>
        </w:trPr>
        <w:tc>
          <w:tcPr>
            <w:tcW w:w="6917" w:type="dxa"/>
          </w:tcPr>
          <w:p w14:paraId="77334348" w14:textId="77777777" w:rsidR="00A43323" w:rsidRPr="009E32B3" w:rsidRDefault="00A43323" w:rsidP="00A43323">
            <w:pPr>
              <w:pStyle w:val="TAL"/>
              <w:rPr>
                <w:b/>
                <w:i/>
              </w:rPr>
            </w:pPr>
            <w:r w:rsidRPr="009E32B3">
              <w:rPr>
                <w:b/>
                <w:i/>
              </w:rPr>
              <w:t>aperiodicBeamReport</w:t>
            </w:r>
          </w:p>
          <w:p w14:paraId="04A91646" w14:textId="77777777" w:rsidR="00A43323" w:rsidRPr="009E32B3" w:rsidRDefault="00A43323" w:rsidP="00A43323">
            <w:pPr>
              <w:pStyle w:val="TAL"/>
            </w:pPr>
            <w:r w:rsidRPr="009E32B3">
              <w:t>Indicates whether the UE supports aperiodic 'CRI/RSRP' or 'SSBRI/RSRP' reporting on PUSCH.</w:t>
            </w:r>
            <w:r w:rsidR="0016337F" w:rsidRPr="009E32B3">
              <w:t xml:space="preserve"> The UE provides the capability for the band number for which the report is provided (where the measurement is performed).</w:t>
            </w:r>
          </w:p>
        </w:tc>
        <w:tc>
          <w:tcPr>
            <w:tcW w:w="709" w:type="dxa"/>
          </w:tcPr>
          <w:p w14:paraId="65C82B4F" w14:textId="77777777" w:rsidR="00A43323" w:rsidRPr="009E32B3" w:rsidRDefault="00A43323" w:rsidP="00A43323">
            <w:pPr>
              <w:pStyle w:val="TAL"/>
              <w:jc w:val="center"/>
              <w:rPr>
                <w:rFonts w:cs="Arial"/>
                <w:szCs w:val="18"/>
              </w:rPr>
            </w:pPr>
            <w:r w:rsidRPr="009E32B3">
              <w:t>Band</w:t>
            </w:r>
          </w:p>
        </w:tc>
        <w:tc>
          <w:tcPr>
            <w:tcW w:w="567" w:type="dxa"/>
          </w:tcPr>
          <w:p w14:paraId="4B325229" w14:textId="77777777" w:rsidR="00A43323" w:rsidRPr="009E32B3" w:rsidRDefault="00EC0ED1" w:rsidP="00A43323">
            <w:pPr>
              <w:pStyle w:val="TAL"/>
              <w:jc w:val="center"/>
              <w:rPr>
                <w:rFonts w:cs="Arial"/>
                <w:szCs w:val="18"/>
              </w:rPr>
            </w:pPr>
            <w:r w:rsidRPr="009E32B3">
              <w:t>Yes</w:t>
            </w:r>
          </w:p>
        </w:tc>
        <w:tc>
          <w:tcPr>
            <w:tcW w:w="709" w:type="dxa"/>
          </w:tcPr>
          <w:p w14:paraId="6486CE47"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2A45C67" w14:textId="77777777" w:rsidR="00A43323" w:rsidRPr="009E32B3" w:rsidRDefault="001F7FB0" w:rsidP="00A43323">
            <w:pPr>
              <w:pStyle w:val="TAL"/>
              <w:jc w:val="center"/>
            </w:pPr>
            <w:r w:rsidRPr="009E32B3">
              <w:rPr>
                <w:rFonts w:eastAsia="等线"/>
              </w:rPr>
              <w:t>N/A</w:t>
            </w:r>
          </w:p>
        </w:tc>
      </w:tr>
      <w:tr w:rsidR="00B65AB4" w:rsidRPr="009E32B3" w14:paraId="1B2DFE97" w14:textId="77777777" w:rsidTr="0026000E">
        <w:trPr>
          <w:cantSplit/>
          <w:tblHeader/>
        </w:trPr>
        <w:tc>
          <w:tcPr>
            <w:tcW w:w="6917" w:type="dxa"/>
          </w:tcPr>
          <w:p w14:paraId="56FBA4C4" w14:textId="77777777" w:rsidR="00494675" w:rsidRPr="009E32B3" w:rsidRDefault="00494675" w:rsidP="00494675">
            <w:pPr>
              <w:pStyle w:val="TAL"/>
              <w:rPr>
                <w:b/>
                <w:i/>
              </w:rPr>
            </w:pPr>
            <w:r w:rsidRPr="009E32B3">
              <w:rPr>
                <w:b/>
                <w:i/>
              </w:rPr>
              <w:lastRenderedPageBreak/>
              <w:t>aperiodicCSI-RS-AdditionalBandwidth-r17</w:t>
            </w:r>
          </w:p>
          <w:p w14:paraId="0EECD49D" w14:textId="0AB1AD32" w:rsidR="00494675" w:rsidRPr="009E32B3" w:rsidRDefault="00494675" w:rsidP="00494675">
            <w:pPr>
              <w:pStyle w:val="TAL"/>
            </w:pPr>
            <w:r w:rsidRPr="009E32B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E32B3" w:rsidRDefault="00494675" w:rsidP="00494675">
            <w:pPr>
              <w:pStyle w:val="TAL"/>
              <w:ind w:left="284"/>
            </w:pPr>
            <w:r w:rsidRPr="009E32B3">
              <w:t xml:space="preserve">Value </w:t>
            </w:r>
            <w:r w:rsidRPr="009E32B3">
              <w:rPr>
                <w:i/>
              </w:rPr>
              <w:t>addBW-Set1</w:t>
            </w:r>
            <w:r w:rsidRPr="009E32B3">
              <w:t xml:space="preserve"> indicates 28, 32, 36, 40, 44, 48 RBs.</w:t>
            </w:r>
          </w:p>
          <w:p w14:paraId="151F7078" w14:textId="77777777" w:rsidR="00494675" w:rsidRPr="009E32B3" w:rsidRDefault="00494675" w:rsidP="00494675">
            <w:pPr>
              <w:pStyle w:val="TAL"/>
              <w:ind w:left="284"/>
            </w:pPr>
            <w:r w:rsidRPr="009E32B3">
              <w:t xml:space="preserve">Value </w:t>
            </w:r>
            <w:r w:rsidRPr="009E32B3">
              <w:rPr>
                <w:i/>
              </w:rPr>
              <w:t>addBW-Set2</w:t>
            </w:r>
            <w:r w:rsidRPr="009E32B3">
              <w:t xml:space="preserve"> indicates 32, 36, 40, 44, 48 RBs.</w:t>
            </w:r>
          </w:p>
          <w:p w14:paraId="722A794B" w14:textId="77777777" w:rsidR="00494675" w:rsidRPr="009E32B3" w:rsidRDefault="00494675" w:rsidP="00494675">
            <w:pPr>
              <w:pStyle w:val="TAL"/>
            </w:pPr>
          </w:p>
          <w:p w14:paraId="0D0C8A53" w14:textId="3C840B05" w:rsidR="00494675" w:rsidRPr="009E32B3" w:rsidRDefault="00494675" w:rsidP="00494675">
            <w:pPr>
              <w:pStyle w:val="TAL"/>
              <w:rPr>
                <w:b/>
                <w:i/>
              </w:rPr>
            </w:pPr>
            <w:r w:rsidRPr="009E32B3">
              <w:t xml:space="preserve">The UE can include this feature only if the UE indicates support of </w:t>
            </w:r>
            <w:r w:rsidRPr="009E32B3">
              <w:rPr>
                <w:i/>
                <w:iCs/>
              </w:rPr>
              <w:t>aperiodicCSI-RS-FastScellActivation-r17</w:t>
            </w:r>
            <w:r w:rsidRPr="009E32B3">
              <w:t>.</w:t>
            </w:r>
          </w:p>
        </w:tc>
        <w:tc>
          <w:tcPr>
            <w:tcW w:w="709" w:type="dxa"/>
          </w:tcPr>
          <w:p w14:paraId="35234960" w14:textId="4DFC41BD" w:rsidR="00494675" w:rsidRPr="009E32B3" w:rsidRDefault="00494675" w:rsidP="00494675">
            <w:pPr>
              <w:pStyle w:val="TAL"/>
              <w:jc w:val="center"/>
            </w:pPr>
            <w:r w:rsidRPr="009E32B3">
              <w:t>Band</w:t>
            </w:r>
          </w:p>
        </w:tc>
        <w:tc>
          <w:tcPr>
            <w:tcW w:w="567" w:type="dxa"/>
          </w:tcPr>
          <w:p w14:paraId="25C2BCB2" w14:textId="6172CDEB" w:rsidR="00494675" w:rsidRPr="009E32B3" w:rsidRDefault="00494675" w:rsidP="00494675">
            <w:pPr>
              <w:pStyle w:val="TAL"/>
              <w:jc w:val="center"/>
            </w:pPr>
            <w:r w:rsidRPr="009E32B3">
              <w:t>No</w:t>
            </w:r>
          </w:p>
        </w:tc>
        <w:tc>
          <w:tcPr>
            <w:tcW w:w="709" w:type="dxa"/>
          </w:tcPr>
          <w:p w14:paraId="3ACDC3D1" w14:textId="0C529D8C" w:rsidR="00494675" w:rsidRPr="009E32B3" w:rsidRDefault="00494675" w:rsidP="00494675">
            <w:pPr>
              <w:pStyle w:val="TAL"/>
              <w:jc w:val="center"/>
              <w:rPr>
                <w:rFonts w:eastAsia="等线"/>
              </w:rPr>
            </w:pPr>
            <w:r w:rsidRPr="009E32B3">
              <w:rPr>
                <w:bCs/>
                <w:iCs/>
              </w:rPr>
              <w:t>FDD only</w:t>
            </w:r>
          </w:p>
        </w:tc>
        <w:tc>
          <w:tcPr>
            <w:tcW w:w="728" w:type="dxa"/>
          </w:tcPr>
          <w:p w14:paraId="02DE09E3" w14:textId="5872A9EC" w:rsidR="00494675" w:rsidRPr="009E32B3" w:rsidRDefault="00494675" w:rsidP="00494675">
            <w:pPr>
              <w:pStyle w:val="TAL"/>
              <w:jc w:val="center"/>
              <w:rPr>
                <w:rFonts w:eastAsia="等线"/>
              </w:rPr>
            </w:pPr>
            <w:r w:rsidRPr="009E32B3">
              <w:rPr>
                <w:bCs/>
                <w:iCs/>
              </w:rPr>
              <w:t>FR1 only</w:t>
            </w:r>
          </w:p>
        </w:tc>
      </w:tr>
      <w:tr w:rsidR="00B65AB4" w:rsidRPr="009E32B3" w14:paraId="22B8AF08" w14:textId="77777777" w:rsidTr="0026000E">
        <w:trPr>
          <w:cantSplit/>
          <w:tblHeader/>
        </w:trPr>
        <w:tc>
          <w:tcPr>
            <w:tcW w:w="6917" w:type="dxa"/>
          </w:tcPr>
          <w:p w14:paraId="41EDA710" w14:textId="77777777" w:rsidR="00494675" w:rsidRPr="009E32B3" w:rsidRDefault="00494675" w:rsidP="00494675">
            <w:pPr>
              <w:pStyle w:val="TAL"/>
              <w:rPr>
                <w:b/>
                <w:i/>
              </w:rPr>
            </w:pPr>
            <w:r w:rsidRPr="009E32B3">
              <w:rPr>
                <w:b/>
                <w:i/>
              </w:rPr>
              <w:t>aperiodicCSI-RS-FastScellActivation-r17</w:t>
            </w:r>
          </w:p>
          <w:p w14:paraId="552EF2F8" w14:textId="2C325A4A" w:rsidR="00494675" w:rsidRPr="009E32B3" w:rsidRDefault="00494675" w:rsidP="00494675">
            <w:pPr>
              <w:pStyle w:val="TAL"/>
            </w:pPr>
            <w:r w:rsidRPr="009E32B3">
              <w:t>Indicates whether the UE supports aperiodic CSI-RS for tracking for fast SCell activation, i.e.,</w:t>
            </w:r>
          </w:p>
          <w:p w14:paraId="6108BBB2" w14:textId="77777777" w:rsidR="007D1E1D" w:rsidRPr="009E32B3" w:rsidRDefault="00494675" w:rsidP="00494675">
            <w:pPr>
              <w:pStyle w:val="TAL"/>
              <w:ind w:left="284"/>
            </w:pPr>
            <w:r w:rsidRPr="009E32B3">
              <w:t>1) Aperiodic CSI-RS for tracking for fast SCell activation is triggered by enhanced SCell activation/deactivation MAC CE;</w:t>
            </w:r>
          </w:p>
          <w:p w14:paraId="46049F79" w14:textId="77777777" w:rsidR="007D1E1D" w:rsidRPr="009E32B3" w:rsidRDefault="00494675" w:rsidP="00494675">
            <w:pPr>
              <w:pStyle w:val="TAL"/>
              <w:ind w:left="284"/>
            </w:pPr>
            <w:r w:rsidRPr="009E32B3">
              <w:t xml:space="preserve">2) Aperiodic CSI-RS for tracking for fast SCell activation is triggered within the BWP indicated by </w:t>
            </w:r>
            <w:r w:rsidRPr="009E32B3">
              <w:rPr>
                <w:i/>
              </w:rPr>
              <w:t>firstActiveDownlinkBWP-Id</w:t>
            </w:r>
            <w:r w:rsidRPr="009E32B3">
              <w:t xml:space="preserve"> for the SCell.</w:t>
            </w:r>
          </w:p>
          <w:p w14:paraId="51260F5E" w14:textId="3A66BB33" w:rsidR="00494675" w:rsidRPr="009E32B3" w:rsidRDefault="00494675" w:rsidP="00494675">
            <w:pPr>
              <w:pStyle w:val="TAL"/>
            </w:pPr>
          </w:p>
          <w:p w14:paraId="3C2873FF" w14:textId="77777777" w:rsidR="00494675" w:rsidRPr="009E32B3" w:rsidRDefault="00494675" w:rsidP="00494675">
            <w:pPr>
              <w:pStyle w:val="TAL"/>
            </w:pPr>
            <w:r w:rsidRPr="009E32B3">
              <w:t>This field includes the following parameters:</w:t>
            </w:r>
          </w:p>
          <w:p w14:paraId="76F6E3B0"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E32B3">
              <w:t xml:space="preserve"> </w:t>
            </w:r>
            <w:r w:rsidRPr="009E32B3">
              <w:rPr>
                <w:rFonts w:ascii="Arial" w:hAnsi="Arial" w:cs="Arial"/>
                <w:sz w:val="18"/>
                <w:szCs w:val="18"/>
              </w:rPr>
              <w:t>Value n8 corresponds to 8, n16 corresponds to 16, and so on.</w:t>
            </w:r>
          </w:p>
          <w:p w14:paraId="7889BFE9"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maxNumberAperiodicCSI-RS-AcrossCCs-r17 </w:t>
            </w:r>
            <w:r w:rsidRPr="009E32B3">
              <w:rPr>
                <w:rFonts w:ascii="Arial" w:hAnsi="Arial" w:cs="Arial"/>
                <w:sz w:val="18"/>
                <w:szCs w:val="18"/>
              </w:rPr>
              <w:t>indicates the maximum number of aperiodic CSI-RS resource set configurations for tracking for fast SCell activation that can be configured to UE across CCs in a reported band.</w:t>
            </w:r>
            <w:r w:rsidRPr="009E32B3">
              <w:t xml:space="preserve"> </w:t>
            </w:r>
            <w:r w:rsidRPr="009E32B3">
              <w:rPr>
                <w:rFonts w:ascii="Arial" w:hAnsi="Arial" w:cs="Arial"/>
                <w:sz w:val="18"/>
                <w:szCs w:val="18"/>
              </w:rPr>
              <w:t>Value n8 corresponds to 8, n16 corresponds to 16, and so on.</w:t>
            </w:r>
          </w:p>
          <w:p w14:paraId="537EBA35" w14:textId="77777777" w:rsidR="00494675" w:rsidRPr="009E32B3" w:rsidRDefault="00494675" w:rsidP="0036510F">
            <w:pPr>
              <w:pStyle w:val="TAN"/>
            </w:pPr>
            <w:r w:rsidRPr="009E32B3">
              <w:t>NOTE:</w:t>
            </w:r>
          </w:p>
          <w:p w14:paraId="3FBA5CCB" w14:textId="77777777" w:rsidR="00494675" w:rsidRPr="009E32B3" w:rsidRDefault="00494675" w:rsidP="004946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and </w:t>
            </w:r>
            <w:r w:rsidRPr="009E32B3">
              <w:rPr>
                <w:rFonts w:ascii="Arial" w:hAnsi="Arial" w:cs="Arial"/>
                <w:i/>
                <w:sz w:val="18"/>
                <w:szCs w:val="18"/>
              </w:rPr>
              <w:t xml:space="preserve">maxNumberAperiodicCSI-RS-AcrossCCs-r17 </w:t>
            </w:r>
            <w:r w:rsidRPr="009E32B3">
              <w:rPr>
                <w:rFonts w:ascii="Arial" w:hAnsi="Arial" w:cs="Arial"/>
                <w:sz w:val="18"/>
                <w:szCs w:val="18"/>
              </w:rPr>
              <w:t>values refer to the number of RS configurations for fast SCell activation that can be indicated by the MAC CE.</w:t>
            </w:r>
          </w:p>
          <w:p w14:paraId="4D91A888" w14:textId="16C2625C" w:rsidR="00494675" w:rsidRPr="009E32B3" w:rsidRDefault="00494675"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E32B3" w:rsidRDefault="00494675" w:rsidP="00494675">
            <w:pPr>
              <w:pStyle w:val="TAL"/>
              <w:jc w:val="center"/>
            </w:pPr>
            <w:r w:rsidRPr="009E32B3">
              <w:t>Band</w:t>
            </w:r>
          </w:p>
        </w:tc>
        <w:tc>
          <w:tcPr>
            <w:tcW w:w="567" w:type="dxa"/>
          </w:tcPr>
          <w:p w14:paraId="2E6F0CA1" w14:textId="7B228C54" w:rsidR="00494675" w:rsidRPr="009E32B3" w:rsidRDefault="00494675" w:rsidP="00494675">
            <w:pPr>
              <w:pStyle w:val="TAL"/>
              <w:jc w:val="center"/>
            </w:pPr>
            <w:r w:rsidRPr="009E32B3">
              <w:t>No</w:t>
            </w:r>
          </w:p>
        </w:tc>
        <w:tc>
          <w:tcPr>
            <w:tcW w:w="709" w:type="dxa"/>
          </w:tcPr>
          <w:p w14:paraId="75443967" w14:textId="776E79AF" w:rsidR="00494675" w:rsidRPr="009E32B3" w:rsidRDefault="00494675" w:rsidP="00494675">
            <w:pPr>
              <w:pStyle w:val="TAL"/>
              <w:jc w:val="center"/>
              <w:rPr>
                <w:rFonts w:eastAsia="等线"/>
              </w:rPr>
            </w:pPr>
            <w:r w:rsidRPr="009E32B3">
              <w:rPr>
                <w:bCs/>
                <w:iCs/>
              </w:rPr>
              <w:t>N/A</w:t>
            </w:r>
          </w:p>
        </w:tc>
        <w:tc>
          <w:tcPr>
            <w:tcW w:w="728" w:type="dxa"/>
          </w:tcPr>
          <w:p w14:paraId="555B181B" w14:textId="643F227D" w:rsidR="00494675" w:rsidRPr="009E32B3" w:rsidRDefault="00494675" w:rsidP="00494675">
            <w:pPr>
              <w:pStyle w:val="TAL"/>
              <w:jc w:val="center"/>
              <w:rPr>
                <w:rFonts w:eastAsia="等线"/>
              </w:rPr>
            </w:pPr>
            <w:r w:rsidRPr="009E32B3">
              <w:rPr>
                <w:bCs/>
                <w:iCs/>
              </w:rPr>
              <w:t>N/A</w:t>
            </w:r>
          </w:p>
        </w:tc>
      </w:tr>
      <w:tr w:rsidR="00B65AB4" w:rsidRPr="009E32B3" w14:paraId="352D8BF3" w14:textId="77777777" w:rsidTr="0026000E">
        <w:trPr>
          <w:cantSplit/>
          <w:tblHeader/>
        </w:trPr>
        <w:tc>
          <w:tcPr>
            <w:tcW w:w="6917" w:type="dxa"/>
          </w:tcPr>
          <w:p w14:paraId="50A53647" w14:textId="77777777" w:rsidR="00A43323" w:rsidRPr="009E32B3" w:rsidRDefault="00A43323" w:rsidP="00A43323">
            <w:pPr>
              <w:pStyle w:val="TAL"/>
              <w:rPr>
                <w:b/>
                <w:i/>
              </w:rPr>
            </w:pPr>
            <w:r w:rsidRPr="009E32B3">
              <w:rPr>
                <w:b/>
                <w:i/>
              </w:rPr>
              <w:t>aperiodicTRS</w:t>
            </w:r>
          </w:p>
          <w:p w14:paraId="6D20157C" w14:textId="77777777" w:rsidR="00A43323" w:rsidRPr="009E32B3" w:rsidRDefault="00A43323" w:rsidP="00A43323">
            <w:pPr>
              <w:pStyle w:val="TAL"/>
            </w:pPr>
            <w:r w:rsidRPr="009E32B3">
              <w:rPr>
                <w:rFonts w:cs="Arial"/>
                <w:szCs w:val="18"/>
              </w:rPr>
              <w:t>Indicates whether the UE supports DCI triggering aperiodic TRS associated with periodic TRS.</w:t>
            </w:r>
          </w:p>
        </w:tc>
        <w:tc>
          <w:tcPr>
            <w:tcW w:w="709" w:type="dxa"/>
          </w:tcPr>
          <w:p w14:paraId="02E53222" w14:textId="77777777" w:rsidR="00A43323" w:rsidRPr="009E32B3" w:rsidRDefault="00A43323" w:rsidP="00A43323">
            <w:pPr>
              <w:pStyle w:val="TAL"/>
              <w:jc w:val="center"/>
            </w:pPr>
            <w:r w:rsidRPr="009E32B3">
              <w:rPr>
                <w:rFonts w:cs="Arial"/>
                <w:szCs w:val="18"/>
              </w:rPr>
              <w:t>Band</w:t>
            </w:r>
          </w:p>
        </w:tc>
        <w:tc>
          <w:tcPr>
            <w:tcW w:w="567" w:type="dxa"/>
          </w:tcPr>
          <w:p w14:paraId="2DC0EE09" w14:textId="77777777" w:rsidR="00A43323" w:rsidRPr="009E32B3" w:rsidRDefault="00A43323" w:rsidP="00A43323">
            <w:pPr>
              <w:pStyle w:val="TAL"/>
              <w:jc w:val="center"/>
            </w:pPr>
            <w:r w:rsidRPr="009E32B3">
              <w:rPr>
                <w:rFonts w:cs="Arial"/>
                <w:szCs w:val="18"/>
              </w:rPr>
              <w:t>No</w:t>
            </w:r>
          </w:p>
        </w:tc>
        <w:tc>
          <w:tcPr>
            <w:tcW w:w="709" w:type="dxa"/>
          </w:tcPr>
          <w:p w14:paraId="5D78A523" w14:textId="77777777" w:rsidR="00A43323" w:rsidRPr="009E32B3" w:rsidRDefault="001F7FB0" w:rsidP="00A43323">
            <w:pPr>
              <w:pStyle w:val="TAL"/>
              <w:jc w:val="center"/>
            </w:pPr>
            <w:r w:rsidRPr="009E32B3">
              <w:rPr>
                <w:rFonts w:eastAsia="等线"/>
              </w:rPr>
              <w:t>N/A</w:t>
            </w:r>
          </w:p>
        </w:tc>
        <w:tc>
          <w:tcPr>
            <w:tcW w:w="728" w:type="dxa"/>
          </w:tcPr>
          <w:p w14:paraId="786426B3" w14:textId="77777777" w:rsidR="00A43323" w:rsidRPr="009E32B3" w:rsidRDefault="004136D7" w:rsidP="00A43323">
            <w:pPr>
              <w:pStyle w:val="TAL"/>
              <w:jc w:val="center"/>
            </w:pPr>
            <w:r w:rsidRPr="009E32B3">
              <w:t>Yes</w:t>
            </w:r>
          </w:p>
        </w:tc>
      </w:tr>
      <w:tr w:rsidR="00B65AB4" w:rsidRPr="009E32B3" w14:paraId="11A0863E" w14:textId="77777777" w:rsidTr="0026000E">
        <w:trPr>
          <w:cantSplit/>
          <w:tblHeader/>
        </w:trPr>
        <w:tc>
          <w:tcPr>
            <w:tcW w:w="6917" w:type="dxa"/>
          </w:tcPr>
          <w:p w14:paraId="2F5ECAE9" w14:textId="77777777" w:rsidR="00EA7D8E" w:rsidRPr="009E32B3" w:rsidRDefault="00EA7D8E" w:rsidP="00234276">
            <w:pPr>
              <w:pStyle w:val="TAL"/>
              <w:rPr>
                <w:b/>
                <w:bCs/>
                <w:i/>
                <w:iCs/>
              </w:rPr>
            </w:pPr>
            <w:r w:rsidRPr="009E32B3">
              <w:rPr>
                <w:b/>
                <w:bCs/>
                <w:i/>
                <w:iCs/>
              </w:rPr>
              <w:t>asymmetricBandwidthCombinationSet</w:t>
            </w:r>
          </w:p>
          <w:p w14:paraId="629B1A1E" w14:textId="5424D91D" w:rsidR="00EA7D8E" w:rsidRPr="009E32B3" w:rsidRDefault="00EA7D8E" w:rsidP="00EA7D8E">
            <w:pPr>
              <w:pStyle w:val="TAL"/>
              <w:rPr>
                <w:b/>
                <w:i/>
              </w:rPr>
            </w:pPr>
            <w:r w:rsidRPr="009E32B3">
              <w:rPr>
                <w:rFonts w:cs="Arial"/>
                <w:szCs w:val="18"/>
              </w:rPr>
              <w:t>Defines the supported asymmetric channel bandwidth combination for the band as defined in the TS 38.101-1 [2]</w:t>
            </w:r>
            <w:r w:rsidR="004473F6" w:rsidRPr="009E32B3">
              <w:rPr>
                <w:rFonts w:cs="Arial"/>
                <w:szCs w:val="18"/>
              </w:rPr>
              <w:t xml:space="preserve"> / TS 38.101-5 [34]</w:t>
            </w:r>
            <w:r w:rsidRPr="009E32B3">
              <w:rPr>
                <w:rFonts w:cs="Arial"/>
                <w:szCs w:val="18"/>
              </w:rPr>
              <w:t>.</w:t>
            </w:r>
            <w:r w:rsidRPr="009E32B3">
              <w:t xml:space="preserve"> </w:t>
            </w:r>
            <w:r w:rsidRPr="009E32B3">
              <w:rPr>
                <w:rFonts w:cs="Arial"/>
                <w:szCs w:val="18"/>
              </w:rPr>
              <w:t>Field encoded as a bit map, where bit N is set to "1" if UE support asymmetric channel bandwidth combination set N for this band as defined in the TS 38.101-1 [2]</w:t>
            </w:r>
            <w:r w:rsidR="004473F6" w:rsidRPr="009E32B3">
              <w:rPr>
                <w:rFonts w:cs="Arial"/>
                <w:szCs w:val="18"/>
              </w:rPr>
              <w:t xml:space="preserve"> / TS 38.101-5 [34]</w:t>
            </w:r>
            <w:r w:rsidRPr="009E32B3">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9E32B3">
              <w:rPr>
                <w:rFonts w:cs="Arial"/>
                <w:szCs w:val="18"/>
              </w:rPr>
              <w:t xml:space="preserve"> if defined for the band in the TS 38.101-1 [2]</w:t>
            </w:r>
            <w:r w:rsidRPr="009E32B3">
              <w:rPr>
                <w:rFonts w:cs="Arial"/>
                <w:szCs w:val="18"/>
              </w:rPr>
              <w:t>.</w:t>
            </w:r>
            <w:r w:rsidRPr="009E32B3">
              <w:t xml:space="preserve"> </w:t>
            </w:r>
            <w:r w:rsidRPr="009E32B3">
              <w:rPr>
                <w:rFonts w:cs="Arial"/>
                <w:szCs w:val="18"/>
              </w:rPr>
              <w:t>If the field is absent, the UE supports asymmetric channel bandwidth combination set 0</w:t>
            </w:r>
            <w:r w:rsidR="00EC43BD" w:rsidRPr="009E32B3">
              <w:rPr>
                <w:rFonts w:cs="Arial"/>
                <w:szCs w:val="18"/>
              </w:rPr>
              <w:t xml:space="preserve"> if defined for the band in the TS 38.101-1 [2]</w:t>
            </w:r>
            <w:r w:rsidRPr="009E32B3">
              <w:rPr>
                <w:rFonts w:cs="Arial"/>
                <w:szCs w:val="18"/>
              </w:rPr>
              <w:t>.</w:t>
            </w:r>
          </w:p>
        </w:tc>
        <w:tc>
          <w:tcPr>
            <w:tcW w:w="709" w:type="dxa"/>
          </w:tcPr>
          <w:p w14:paraId="7345EA0E" w14:textId="77777777" w:rsidR="00EA7D8E" w:rsidRPr="009E32B3" w:rsidRDefault="00EA7D8E" w:rsidP="00EA7D8E">
            <w:pPr>
              <w:pStyle w:val="TAL"/>
              <w:jc w:val="center"/>
              <w:rPr>
                <w:rFonts w:cs="Arial"/>
                <w:szCs w:val="18"/>
              </w:rPr>
            </w:pPr>
            <w:r w:rsidRPr="009E32B3">
              <w:rPr>
                <w:rFonts w:cs="Arial"/>
                <w:szCs w:val="18"/>
              </w:rPr>
              <w:t>Band</w:t>
            </w:r>
          </w:p>
        </w:tc>
        <w:tc>
          <w:tcPr>
            <w:tcW w:w="567" w:type="dxa"/>
          </w:tcPr>
          <w:p w14:paraId="5C311046" w14:textId="77777777" w:rsidR="00EA7D8E" w:rsidRPr="009E32B3" w:rsidRDefault="00EA7D8E" w:rsidP="00EA7D8E">
            <w:pPr>
              <w:pStyle w:val="TAL"/>
              <w:jc w:val="center"/>
              <w:rPr>
                <w:rFonts w:cs="Arial"/>
                <w:szCs w:val="18"/>
              </w:rPr>
            </w:pPr>
            <w:r w:rsidRPr="009E32B3">
              <w:rPr>
                <w:rFonts w:cs="Arial"/>
                <w:szCs w:val="18"/>
              </w:rPr>
              <w:t>No</w:t>
            </w:r>
          </w:p>
        </w:tc>
        <w:tc>
          <w:tcPr>
            <w:tcW w:w="709" w:type="dxa"/>
          </w:tcPr>
          <w:p w14:paraId="614A2A90" w14:textId="77777777" w:rsidR="00EA7D8E" w:rsidRPr="009E32B3" w:rsidRDefault="001F7FB0" w:rsidP="00EA7D8E">
            <w:pPr>
              <w:pStyle w:val="TAL"/>
              <w:jc w:val="center"/>
              <w:rPr>
                <w:rFonts w:cs="Arial"/>
                <w:szCs w:val="18"/>
              </w:rPr>
            </w:pPr>
            <w:r w:rsidRPr="009E32B3">
              <w:rPr>
                <w:rFonts w:eastAsia="等线"/>
              </w:rPr>
              <w:t>N/A</w:t>
            </w:r>
          </w:p>
        </w:tc>
        <w:tc>
          <w:tcPr>
            <w:tcW w:w="728" w:type="dxa"/>
          </w:tcPr>
          <w:p w14:paraId="754FCE0C" w14:textId="77777777" w:rsidR="00EA7D8E" w:rsidRPr="009E32B3" w:rsidRDefault="001F7FB0" w:rsidP="00EA7D8E">
            <w:pPr>
              <w:pStyle w:val="TAL"/>
              <w:jc w:val="center"/>
            </w:pPr>
            <w:r w:rsidRPr="009E32B3">
              <w:rPr>
                <w:rFonts w:eastAsia="等线"/>
              </w:rPr>
              <w:t>N/A</w:t>
            </w:r>
          </w:p>
        </w:tc>
      </w:tr>
      <w:tr w:rsidR="00B65AB4" w:rsidRPr="009E32B3" w14:paraId="38C71218" w14:textId="77777777" w:rsidTr="0026000E">
        <w:trPr>
          <w:cantSplit/>
          <w:tblHeader/>
        </w:trPr>
        <w:tc>
          <w:tcPr>
            <w:tcW w:w="6917" w:type="dxa"/>
          </w:tcPr>
          <w:p w14:paraId="564AB0F2" w14:textId="77777777" w:rsidR="00A43323" w:rsidRPr="009E32B3" w:rsidRDefault="00A43323" w:rsidP="00A43323">
            <w:pPr>
              <w:pStyle w:val="TAL"/>
              <w:rPr>
                <w:b/>
                <w:i/>
              </w:rPr>
            </w:pPr>
            <w:r w:rsidRPr="009E32B3">
              <w:rPr>
                <w:b/>
                <w:i/>
              </w:rPr>
              <w:t>bandNR</w:t>
            </w:r>
          </w:p>
          <w:p w14:paraId="0A730524" w14:textId="7B3082E8" w:rsidR="00A43323" w:rsidRPr="009E32B3" w:rsidRDefault="00A43323" w:rsidP="00A43323">
            <w:pPr>
              <w:pStyle w:val="TAL"/>
            </w:pPr>
            <w:r w:rsidRPr="009E32B3">
              <w:t>Defines supported NR frequency band by NR frequency band number, as specified in TS 38.101-1 [2]</w:t>
            </w:r>
            <w:r w:rsidR="001B63E6" w:rsidRPr="009E32B3">
              <w:t>,</w:t>
            </w:r>
            <w:r w:rsidRPr="009E32B3">
              <w:t xml:space="preserve"> TS 38.101-2 [3]</w:t>
            </w:r>
            <w:r w:rsidR="001B63E6" w:rsidRPr="009E32B3">
              <w:t>, and TS 38.101-5 [34]</w:t>
            </w:r>
            <w:r w:rsidRPr="009E32B3">
              <w:t>.</w:t>
            </w:r>
          </w:p>
        </w:tc>
        <w:tc>
          <w:tcPr>
            <w:tcW w:w="709" w:type="dxa"/>
          </w:tcPr>
          <w:p w14:paraId="7998E5A8" w14:textId="77777777" w:rsidR="00A43323" w:rsidRPr="009E32B3" w:rsidRDefault="00A43323" w:rsidP="00A43323">
            <w:pPr>
              <w:pStyle w:val="TAL"/>
              <w:jc w:val="center"/>
              <w:rPr>
                <w:rFonts w:cs="Arial"/>
                <w:szCs w:val="18"/>
              </w:rPr>
            </w:pPr>
            <w:r w:rsidRPr="009E32B3">
              <w:t>Band</w:t>
            </w:r>
          </w:p>
        </w:tc>
        <w:tc>
          <w:tcPr>
            <w:tcW w:w="567" w:type="dxa"/>
          </w:tcPr>
          <w:p w14:paraId="79AF44FB" w14:textId="77777777" w:rsidR="00A43323" w:rsidRPr="009E32B3" w:rsidRDefault="00A43323" w:rsidP="00A43323">
            <w:pPr>
              <w:pStyle w:val="TAL"/>
              <w:jc w:val="center"/>
              <w:rPr>
                <w:rFonts w:cs="Arial"/>
                <w:szCs w:val="18"/>
              </w:rPr>
            </w:pPr>
            <w:r w:rsidRPr="009E32B3">
              <w:t>Yes</w:t>
            </w:r>
          </w:p>
        </w:tc>
        <w:tc>
          <w:tcPr>
            <w:tcW w:w="709" w:type="dxa"/>
          </w:tcPr>
          <w:p w14:paraId="53F64133"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93030A6" w14:textId="77777777" w:rsidR="00A43323" w:rsidRPr="009E32B3" w:rsidRDefault="001F7FB0" w:rsidP="00A43323">
            <w:pPr>
              <w:pStyle w:val="TAL"/>
              <w:jc w:val="center"/>
            </w:pPr>
            <w:r w:rsidRPr="009E32B3">
              <w:rPr>
                <w:rFonts w:eastAsia="等线"/>
              </w:rPr>
              <w:t>N/A</w:t>
            </w:r>
          </w:p>
        </w:tc>
      </w:tr>
      <w:tr w:rsidR="00B65AB4" w:rsidRPr="009E32B3" w14:paraId="04EA180B" w14:textId="77777777" w:rsidTr="00963B9B">
        <w:trPr>
          <w:cantSplit/>
          <w:tblHeader/>
        </w:trPr>
        <w:tc>
          <w:tcPr>
            <w:tcW w:w="6917" w:type="dxa"/>
          </w:tcPr>
          <w:p w14:paraId="480DE8A0" w14:textId="77777777" w:rsidR="00172633" w:rsidRPr="009E32B3" w:rsidRDefault="00172633" w:rsidP="00963B9B">
            <w:pPr>
              <w:pStyle w:val="TAL"/>
              <w:rPr>
                <w:b/>
                <w:i/>
              </w:rPr>
            </w:pPr>
            <w:r w:rsidRPr="009E32B3">
              <w:rPr>
                <w:b/>
                <w:i/>
              </w:rPr>
              <w:t>beamCorrespondenceCSI-RS-based-r16</w:t>
            </w:r>
          </w:p>
          <w:p w14:paraId="58A22E05" w14:textId="67CFEFEE" w:rsidR="00172633" w:rsidRPr="009E32B3" w:rsidRDefault="00172633" w:rsidP="00963B9B">
            <w:pPr>
              <w:pStyle w:val="TAL"/>
              <w:rPr>
                <w:rFonts w:cs="Arial"/>
                <w:lang w:eastAsia="zh-CN"/>
              </w:rPr>
            </w:pPr>
            <w:r w:rsidRPr="009E32B3">
              <w:rPr>
                <w:bCs/>
                <w:iCs/>
              </w:rPr>
              <w:t xml:space="preserve">Indicates whether the UE support for beam correspondence based on CSI-RS has the ability to select its uplink beam based on measurement of CSI-RS. </w:t>
            </w:r>
            <w:r w:rsidRPr="009E32B3">
              <w:rPr>
                <w:rFonts w:cs="Arial"/>
                <w:lang w:eastAsia="zh-CN"/>
              </w:rPr>
              <w:t>If a UE supports beam correspondence based on CSI-RS, then the network can expect the UE to also fulfil Rel-15 beam correspondence requirements.</w:t>
            </w:r>
          </w:p>
          <w:p w14:paraId="60CC653C" w14:textId="77777777" w:rsidR="00172633" w:rsidRPr="009E32B3" w:rsidRDefault="00172633" w:rsidP="00963B9B">
            <w:pPr>
              <w:pStyle w:val="TAL"/>
              <w:rPr>
                <w:rFonts w:cs="Arial"/>
                <w:lang w:eastAsia="zh-CN"/>
              </w:rPr>
            </w:pPr>
          </w:p>
          <w:p w14:paraId="1C548C76"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729D404A" w14:textId="77777777" w:rsidR="00172633" w:rsidRPr="009E32B3" w:rsidRDefault="00172633" w:rsidP="00963B9B">
            <w:pPr>
              <w:pStyle w:val="TAL"/>
              <w:rPr>
                <w:b/>
                <w:i/>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gNB</w:t>
            </w:r>
            <w:r w:rsidRPr="009E32B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E32B3" w:rsidRDefault="00172633" w:rsidP="00963B9B">
            <w:pPr>
              <w:pStyle w:val="TAL"/>
              <w:jc w:val="center"/>
            </w:pPr>
            <w:r w:rsidRPr="009E32B3">
              <w:t>Band</w:t>
            </w:r>
          </w:p>
        </w:tc>
        <w:tc>
          <w:tcPr>
            <w:tcW w:w="567" w:type="dxa"/>
          </w:tcPr>
          <w:p w14:paraId="59203920" w14:textId="77777777" w:rsidR="00172633" w:rsidRPr="009E32B3" w:rsidRDefault="00172633" w:rsidP="00963B9B">
            <w:pPr>
              <w:pStyle w:val="TAL"/>
              <w:jc w:val="center"/>
            </w:pPr>
            <w:r w:rsidRPr="009E32B3">
              <w:t>No</w:t>
            </w:r>
          </w:p>
        </w:tc>
        <w:tc>
          <w:tcPr>
            <w:tcW w:w="709" w:type="dxa"/>
          </w:tcPr>
          <w:p w14:paraId="443C5897"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5A1F7C22" w14:textId="77777777" w:rsidR="00172633" w:rsidRPr="009E32B3" w:rsidRDefault="00172633" w:rsidP="00963B9B">
            <w:pPr>
              <w:pStyle w:val="TAL"/>
              <w:jc w:val="center"/>
            </w:pPr>
            <w:r w:rsidRPr="009E32B3">
              <w:t>FR2 only</w:t>
            </w:r>
          </w:p>
        </w:tc>
      </w:tr>
      <w:tr w:rsidR="00B65AB4" w:rsidRPr="009E32B3" w14:paraId="5DF1F9E4" w14:textId="77777777" w:rsidTr="00963B9B">
        <w:trPr>
          <w:cantSplit/>
          <w:tblHeader/>
        </w:trPr>
        <w:tc>
          <w:tcPr>
            <w:tcW w:w="6917" w:type="dxa"/>
          </w:tcPr>
          <w:p w14:paraId="23A922DB" w14:textId="77777777" w:rsidR="00172633" w:rsidRPr="009E32B3" w:rsidRDefault="00172633" w:rsidP="00963B9B">
            <w:pPr>
              <w:pStyle w:val="TAL"/>
              <w:rPr>
                <w:b/>
                <w:i/>
              </w:rPr>
            </w:pPr>
            <w:r w:rsidRPr="009E32B3">
              <w:rPr>
                <w:b/>
                <w:i/>
              </w:rPr>
              <w:lastRenderedPageBreak/>
              <w:t>beamCorrespondenceSSB-based-r16</w:t>
            </w:r>
          </w:p>
          <w:p w14:paraId="2AAB02A0" w14:textId="35E76EDF" w:rsidR="00172633" w:rsidRPr="009E32B3" w:rsidRDefault="00172633" w:rsidP="00963B9B">
            <w:pPr>
              <w:pStyle w:val="TAL"/>
              <w:rPr>
                <w:rFonts w:cs="Arial"/>
                <w:lang w:eastAsia="zh-CN"/>
              </w:rPr>
            </w:pPr>
            <w:r w:rsidRPr="009E32B3">
              <w:rPr>
                <w:bCs/>
                <w:iCs/>
              </w:rPr>
              <w:t xml:space="preserve">Indicates whether the UE support for beam correspondence based on SSB has the ability to select its uplink beam based on measurement of SSB. </w:t>
            </w:r>
            <w:r w:rsidRPr="009E32B3">
              <w:rPr>
                <w:rFonts w:cs="Arial"/>
                <w:lang w:eastAsia="zh-CN"/>
              </w:rPr>
              <w:t>If a UE supports beam correspondence based on SSB, then the network can expect the UE to also fulfil Rel-15 beam correspondence requirements.</w:t>
            </w:r>
          </w:p>
          <w:p w14:paraId="7D909082" w14:textId="77777777" w:rsidR="00172633" w:rsidRPr="009E32B3" w:rsidRDefault="00172633" w:rsidP="00963B9B">
            <w:pPr>
              <w:pStyle w:val="TAL"/>
              <w:rPr>
                <w:rFonts w:cs="Arial"/>
                <w:lang w:eastAsia="zh-CN"/>
              </w:rPr>
            </w:pPr>
          </w:p>
          <w:p w14:paraId="2E04CA02"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08C66F18" w14:textId="77777777" w:rsidR="00172633" w:rsidRPr="009E32B3" w:rsidRDefault="00172633" w:rsidP="00963B9B">
            <w:pPr>
              <w:pStyle w:val="TAL"/>
              <w:rPr>
                <w:bCs/>
                <w:iCs/>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gNB</w:t>
            </w:r>
            <w:r w:rsidRPr="009E32B3">
              <w:rPr>
                <w:rFonts w:ascii="Helvetica" w:hAnsi="Helvetica"/>
                <w:szCs w:val="18"/>
              </w:rPr>
              <w:t xml:space="preserve"> can expect the UE to fulfil beam correspondence based on Rel-15 beam correspondence requirements.</w:t>
            </w:r>
          </w:p>
          <w:p w14:paraId="3FA0A052" w14:textId="77777777" w:rsidR="00172633" w:rsidRPr="009E32B3" w:rsidRDefault="00172633" w:rsidP="00963B9B">
            <w:pPr>
              <w:pStyle w:val="TAL"/>
              <w:rPr>
                <w:b/>
                <w:i/>
              </w:rPr>
            </w:pPr>
          </w:p>
        </w:tc>
        <w:tc>
          <w:tcPr>
            <w:tcW w:w="709" w:type="dxa"/>
          </w:tcPr>
          <w:p w14:paraId="103330E6" w14:textId="77777777" w:rsidR="00172633" w:rsidRPr="009E32B3" w:rsidRDefault="00172633" w:rsidP="00963B9B">
            <w:pPr>
              <w:pStyle w:val="TAL"/>
              <w:jc w:val="center"/>
            </w:pPr>
            <w:r w:rsidRPr="009E32B3">
              <w:t>Band</w:t>
            </w:r>
          </w:p>
        </w:tc>
        <w:tc>
          <w:tcPr>
            <w:tcW w:w="567" w:type="dxa"/>
          </w:tcPr>
          <w:p w14:paraId="16E7A97F" w14:textId="77777777" w:rsidR="00172633" w:rsidRPr="009E32B3" w:rsidRDefault="00172633" w:rsidP="00963B9B">
            <w:pPr>
              <w:pStyle w:val="TAL"/>
              <w:jc w:val="center"/>
            </w:pPr>
            <w:r w:rsidRPr="009E32B3">
              <w:t>No</w:t>
            </w:r>
          </w:p>
        </w:tc>
        <w:tc>
          <w:tcPr>
            <w:tcW w:w="709" w:type="dxa"/>
          </w:tcPr>
          <w:p w14:paraId="505E1A9E"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4530030E" w14:textId="77777777" w:rsidR="00172633" w:rsidRPr="009E32B3" w:rsidRDefault="00172633" w:rsidP="00963B9B">
            <w:pPr>
              <w:pStyle w:val="TAL"/>
              <w:jc w:val="center"/>
            </w:pPr>
            <w:r w:rsidRPr="009E32B3">
              <w:t>FR2 only</w:t>
            </w:r>
          </w:p>
        </w:tc>
      </w:tr>
      <w:tr w:rsidR="00B65AB4" w:rsidRPr="009E32B3" w14:paraId="6C409360" w14:textId="77777777" w:rsidTr="0026000E">
        <w:trPr>
          <w:cantSplit/>
          <w:tblHeader/>
        </w:trPr>
        <w:tc>
          <w:tcPr>
            <w:tcW w:w="6917" w:type="dxa"/>
          </w:tcPr>
          <w:p w14:paraId="270C7672" w14:textId="77777777" w:rsidR="00A43323" w:rsidRPr="009E32B3" w:rsidRDefault="00A43323" w:rsidP="00A43323">
            <w:pPr>
              <w:pStyle w:val="TAL"/>
              <w:rPr>
                <w:b/>
                <w:i/>
              </w:rPr>
            </w:pPr>
            <w:r w:rsidRPr="009E32B3">
              <w:rPr>
                <w:b/>
                <w:i/>
              </w:rPr>
              <w:t>beamCorrespondence</w:t>
            </w:r>
            <w:r w:rsidR="00BB33B8" w:rsidRPr="009E32B3">
              <w:rPr>
                <w:b/>
                <w:i/>
              </w:rPr>
              <w:t>WithoutUL-BeamSweeping</w:t>
            </w:r>
          </w:p>
          <w:p w14:paraId="2428CC5B" w14:textId="77777777" w:rsidR="00A43323" w:rsidRPr="009E32B3" w:rsidRDefault="00A43323" w:rsidP="00A43323">
            <w:pPr>
              <w:pStyle w:val="TAL"/>
            </w:pPr>
            <w:r w:rsidRPr="009E32B3">
              <w:t xml:space="preserve">Indicates </w:t>
            </w:r>
            <w:r w:rsidR="00F85385" w:rsidRPr="009E32B3">
              <w:t xml:space="preserve">how </w:t>
            </w:r>
            <w:r w:rsidRPr="009E32B3">
              <w:t xml:space="preserve">UE supports </w:t>
            </w:r>
            <w:r w:rsidR="00BB33B8" w:rsidRPr="009E32B3">
              <w:t xml:space="preserve">FR2 </w:t>
            </w:r>
            <w:r w:rsidRPr="009E32B3">
              <w:t xml:space="preserve">beam correspondence as </w:t>
            </w:r>
            <w:r w:rsidR="00BB33B8" w:rsidRPr="009E32B3">
              <w:t xml:space="preserve">specified </w:t>
            </w:r>
            <w:r w:rsidRPr="009E32B3">
              <w:t xml:space="preserve">in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w:t>
            </w:r>
            <w:r w:rsidR="00BB33B8" w:rsidRPr="009E32B3">
              <w:t>clause 6.6</w:t>
            </w:r>
            <w:r w:rsidRPr="009E32B3">
              <w:t>.</w:t>
            </w:r>
            <w:r w:rsidR="00BB33B8" w:rsidRPr="009E32B3">
              <w:t xml:space="preserve"> The UE that fulfils the beam correspondence requirement without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set the </w:t>
            </w:r>
            <w:r w:rsidR="00A773BB" w:rsidRPr="009E32B3">
              <w:t>field</w:t>
            </w:r>
            <w:r w:rsidR="00BB33B8" w:rsidRPr="009E32B3">
              <w:t xml:space="preserve"> to </w:t>
            </w:r>
            <w:r w:rsidR="00A773BB" w:rsidRPr="009E32B3">
              <w:rPr>
                <w:i/>
              </w:rPr>
              <w:t>supported</w:t>
            </w:r>
            <w:r w:rsidR="00BB33B8" w:rsidRPr="009E32B3">
              <w:t xml:space="preserve">. The UE that fulfils the beam correspondence requirement with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w:t>
            </w:r>
            <w:r w:rsidR="00A773BB" w:rsidRPr="009E32B3">
              <w:t>not report this field</w:t>
            </w:r>
            <w:r w:rsidR="00BB33B8" w:rsidRPr="009E32B3">
              <w:t>.</w:t>
            </w:r>
          </w:p>
        </w:tc>
        <w:tc>
          <w:tcPr>
            <w:tcW w:w="709" w:type="dxa"/>
          </w:tcPr>
          <w:p w14:paraId="4C3489D6" w14:textId="77777777" w:rsidR="00A43323" w:rsidRPr="009E32B3" w:rsidRDefault="00A43323" w:rsidP="00A43323">
            <w:pPr>
              <w:pStyle w:val="TAL"/>
              <w:jc w:val="center"/>
            </w:pPr>
            <w:r w:rsidRPr="009E32B3">
              <w:t>Band</w:t>
            </w:r>
          </w:p>
        </w:tc>
        <w:tc>
          <w:tcPr>
            <w:tcW w:w="567" w:type="dxa"/>
          </w:tcPr>
          <w:p w14:paraId="1698BB39" w14:textId="77777777" w:rsidR="00A43323" w:rsidRPr="009E32B3" w:rsidRDefault="00BB33B8" w:rsidP="00A43323">
            <w:pPr>
              <w:pStyle w:val="TAL"/>
              <w:jc w:val="center"/>
            </w:pPr>
            <w:r w:rsidRPr="009E32B3">
              <w:t>Yes</w:t>
            </w:r>
          </w:p>
        </w:tc>
        <w:tc>
          <w:tcPr>
            <w:tcW w:w="709" w:type="dxa"/>
          </w:tcPr>
          <w:p w14:paraId="7C53436F" w14:textId="77777777" w:rsidR="00A43323" w:rsidRPr="009E32B3" w:rsidRDefault="001F7FB0" w:rsidP="00A43323">
            <w:pPr>
              <w:pStyle w:val="TAL"/>
              <w:jc w:val="center"/>
            </w:pPr>
            <w:r w:rsidRPr="009E32B3">
              <w:rPr>
                <w:rFonts w:eastAsia="等线"/>
              </w:rPr>
              <w:t>N/A</w:t>
            </w:r>
          </w:p>
        </w:tc>
        <w:tc>
          <w:tcPr>
            <w:tcW w:w="728" w:type="dxa"/>
          </w:tcPr>
          <w:p w14:paraId="214EEF57" w14:textId="77777777" w:rsidR="00A43323" w:rsidRPr="009E32B3" w:rsidRDefault="00BB33B8" w:rsidP="00A43323">
            <w:pPr>
              <w:pStyle w:val="TAL"/>
              <w:jc w:val="center"/>
            </w:pPr>
            <w:r w:rsidRPr="009E32B3">
              <w:t>FR2 only</w:t>
            </w:r>
          </w:p>
        </w:tc>
      </w:tr>
      <w:tr w:rsidR="00B65AB4" w:rsidRPr="009E32B3" w14:paraId="7F47D8E6" w14:textId="77777777" w:rsidTr="0026000E">
        <w:trPr>
          <w:cantSplit/>
          <w:tblHeader/>
        </w:trPr>
        <w:tc>
          <w:tcPr>
            <w:tcW w:w="6917" w:type="dxa"/>
          </w:tcPr>
          <w:p w14:paraId="0462C19D" w14:textId="77777777" w:rsidR="00A43323" w:rsidRPr="009E32B3" w:rsidRDefault="00A43323" w:rsidP="00A43323">
            <w:pPr>
              <w:pStyle w:val="TAL"/>
              <w:rPr>
                <w:b/>
                <w:i/>
              </w:rPr>
            </w:pPr>
            <w:r w:rsidRPr="009E32B3">
              <w:rPr>
                <w:b/>
                <w:i/>
              </w:rPr>
              <w:t>beamManagementSSB-CSI-RS</w:t>
            </w:r>
          </w:p>
          <w:p w14:paraId="5BAA61B3" w14:textId="77777777" w:rsidR="00A43323" w:rsidRPr="009E32B3" w:rsidRDefault="00A43323" w:rsidP="00A43323">
            <w:pPr>
              <w:pStyle w:val="TAL"/>
              <w:rPr>
                <w:rFonts w:eastAsia="MS PGothic"/>
              </w:rPr>
            </w:pPr>
            <w:r w:rsidRPr="009E32B3">
              <w:rPr>
                <w:rFonts w:eastAsia="MS PGothic"/>
              </w:rPr>
              <w:t>Defines support of SS/PBCH and CSI-RS based RSRP measurements. The capability comprises signalling of</w:t>
            </w:r>
          </w:p>
          <w:p w14:paraId="3272FCAD"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maxNumberSSB-CSI-RS-ResourceOneTx</w:t>
            </w:r>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one port NZP CSI-RS resources and SS/PBCH blocks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 xml:space="preserve">. </w:t>
            </w:r>
            <w:r w:rsidR="00C64D5E" w:rsidRPr="009E32B3">
              <w:rPr>
                <w:rFonts w:ascii="Arial" w:hAnsi="Arial" w:cs="Arial"/>
                <w:sz w:val="18"/>
                <w:szCs w:val="18"/>
              </w:rPr>
              <w:t>On FR2, it is mandatory to report &gt;=8; On FR1, it is mandatory with capability signalling to report &gt;=8.</w:t>
            </w:r>
          </w:p>
          <w:p w14:paraId="00543ADD" w14:textId="77777777" w:rsidR="00C01EDE" w:rsidRPr="009E32B3" w:rsidRDefault="00C01EDE" w:rsidP="00342F8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maxNumberCSI-RS-Resource</w:t>
            </w:r>
            <w:r w:rsidRPr="009E32B3">
              <w:rPr>
                <w:rFonts w:ascii="Arial" w:hAnsi="Arial" w:cs="Arial"/>
                <w:sz w:val="18"/>
                <w:szCs w:val="18"/>
              </w:rPr>
              <w:t xml:space="preserve"> indicates maximum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NZP-CSI-RS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across all serving cells</w:t>
            </w:r>
            <w:r w:rsidR="00A14F1B" w:rsidRPr="009E32B3">
              <w:rPr>
                <w:rFonts w:ascii="Arial" w:hAnsi="Arial" w:cs="Arial"/>
                <w:sz w:val="18"/>
                <w:szCs w:val="18"/>
              </w:rPr>
              <w:t xml:space="preserve"> (see NOTE)</w:t>
            </w:r>
            <w:r w:rsidRPr="009E32B3">
              <w:rPr>
                <w:rFonts w:ascii="Arial" w:hAnsi="Arial" w:cs="Arial"/>
                <w:sz w:val="18"/>
                <w:szCs w:val="18"/>
              </w:rPr>
              <w:t>. It is mandated to report at least n8 for FR1.</w:t>
            </w:r>
          </w:p>
          <w:p w14:paraId="3A62E4BC"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maxNumberCSI-RS-ResourceTwoTx</w:t>
            </w:r>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two ports NZP 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w:t>
            </w:r>
          </w:p>
          <w:p w14:paraId="7EEDDFD4"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supportedCSI-RS-Density</w:t>
            </w:r>
            <w:r w:rsidR="00C01EDE" w:rsidRPr="009E32B3">
              <w:rPr>
                <w:rFonts w:ascii="Arial" w:hAnsi="Arial" w:cs="Arial"/>
                <w:sz w:val="18"/>
                <w:szCs w:val="18"/>
              </w:rPr>
              <w:t xml:space="preserve"> indicates</w:t>
            </w:r>
            <w:r w:rsidRPr="009E32B3">
              <w:rPr>
                <w:rFonts w:ascii="Arial" w:hAnsi="Arial" w:cs="Arial"/>
                <w:sz w:val="18"/>
                <w:szCs w:val="18"/>
              </w:rPr>
              <w:t xml:space="preserve"> density of one RE per PRB for one port NZP CSI-RS resource for RSRP reporting</w:t>
            </w:r>
            <w:r w:rsidR="00C01EDE" w:rsidRPr="009E32B3">
              <w:rPr>
                <w:rFonts w:ascii="Arial" w:hAnsi="Arial" w:cs="Arial"/>
                <w:sz w:val="18"/>
                <w:szCs w:val="18"/>
              </w:rPr>
              <w:t>, if supported</w:t>
            </w:r>
            <w:r w:rsidRPr="009E32B3">
              <w:rPr>
                <w:rFonts w:ascii="Arial" w:hAnsi="Arial" w:cs="Arial"/>
                <w:sz w:val="18"/>
                <w:szCs w:val="18"/>
              </w:rPr>
              <w:t xml:space="preserve">. </w:t>
            </w:r>
            <w:r w:rsidR="00C64D5E" w:rsidRPr="009E32B3">
              <w:rPr>
                <w:rFonts w:ascii="Arial" w:hAnsi="Arial" w:cs="Arial"/>
                <w:sz w:val="18"/>
                <w:szCs w:val="18"/>
              </w:rPr>
              <w:t xml:space="preserve">On FR2, it is mandatory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r w:rsidR="00C64D5E" w:rsidRPr="009E32B3">
              <w:rPr>
                <w:rFonts w:ascii="Arial" w:hAnsi="Arial" w:cs="Arial"/>
                <w:sz w:val="18"/>
                <w:szCs w:val="18"/>
              </w:rPr>
              <w:t>oneAndThree</w:t>
            </w:r>
            <w:r w:rsidR="000732DB" w:rsidRPr="009E32B3">
              <w:rPr>
                <w:rFonts w:ascii="Arial" w:hAnsi="Arial" w:cs="Arial"/>
                <w:sz w:val="18"/>
                <w:szCs w:val="18"/>
              </w:rPr>
              <w:t>"</w:t>
            </w:r>
            <w:r w:rsidR="00C64D5E" w:rsidRPr="009E32B3">
              <w:rPr>
                <w:rFonts w:ascii="Arial" w:hAnsi="Arial" w:cs="Arial"/>
                <w:sz w:val="18"/>
                <w:szCs w:val="18"/>
              </w:rPr>
              <w:t xml:space="preserve">; On FR1, it is mandatory with capability signalling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r w:rsidR="00C64D5E" w:rsidRPr="009E32B3">
              <w:rPr>
                <w:rFonts w:ascii="Arial" w:hAnsi="Arial" w:cs="Arial"/>
                <w:sz w:val="18"/>
                <w:szCs w:val="18"/>
              </w:rPr>
              <w:t>oneAndThree</w:t>
            </w:r>
            <w:r w:rsidR="000732DB" w:rsidRPr="009E32B3">
              <w:rPr>
                <w:rFonts w:ascii="Arial" w:hAnsi="Arial" w:cs="Arial"/>
                <w:sz w:val="18"/>
                <w:szCs w:val="18"/>
              </w:rPr>
              <w:t>"</w:t>
            </w:r>
            <w:r w:rsidR="00C64D5E" w:rsidRPr="009E32B3">
              <w:rPr>
                <w:rFonts w:ascii="Arial" w:hAnsi="Arial" w:cs="Arial"/>
                <w:sz w:val="18"/>
                <w:szCs w:val="18"/>
              </w:rPr>
              <w:t>.</w:t>
            </w:r>
          </w:p>
          <w:p w14:paraId="06B0C6F3" w14:textId="77777777" w:rsidR="00A14F1B" w:rsidRPr="009E32B3" w:rsidRDefault="00C01EDE" w:rsidP="00A14F1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maxNumberAperiodicCSI-RS-Resource</w:t>
            </w:r>
            <w:r w:rsidRPr="009E32B3">
              <w:rPr>
                <w:rFonts w:ascii="Arial" w:hAnsi="Arial" w:cs="Arial"/>
                <w:sz w:val="18"/>
                <w:szCs w:val="18"/>
              </w:rPr>
              <w:t xml:space="preserve"> indicates maximum number of </w:t>
            </w:r>
            <w:r w:rsidR="008367CD" w:rsidRPr="009E32B3">
              <w:rPr>
                <w:rFonts w:ascii="Arial" w:hAnsi="Arial" w:cs="Arial"/>
                <w:sz w:val="18"/>
                <w:szCs w:val="18"/>
              </w:rPr>
              <w:t xml:space="preserve">configured </w:t>
            </w:r>
            <w:r w:rsidRPr="009E32B3">
              <w:rPr>
                <w:rFonts w:ascii="Arial" w:hAnsi="Arial" w:cs="Arial"/>
                <w:sz w:val="18"/>
                <w:szCs w:val="18"/>
              </w:rPr>
              <w:t xml:space="preserve">aperiodic CSI-RS resources across all </w:t>
            </w:r>
            <w:r w:rsidR="00A14F1B" w:rsidRPr="009E32B3">
              <w:rPr>
                <w:rFonts w:ascii="Arial" w:hAnsi="Arial" w:cs="Arial"/>
                <w:sz w:val="18"/>
                <w:szCs w:val="18"/>
              </w:rPr>
              <w:t>serving cells (see NOTE)</w:t>
            </w:r>
            <w:r w:rsidRPr="009E32B3">
              <w:rPr>
                <w:rFonts w:ascii="Arial" w:hAnsi="Arial" w:cs="Arial"/>
                <w:sz w:val="18"/>
                <w:szCs w:val="18"/>
              </w:rPr>
              <w:t>. For FR1 and FR2, the UE is mandated to report at least n4.</w:t>
            </w:r>
          </w:p>
          <w:p w14:paraId="46CD005D" w14:textId="77777777" w:rsidR="00C01EDE" w:rsidRPr="009E32B3" w:rsidRDefault="00A14F1B" w:rsidP="008F5127">
            <w:pPr>
              <w:pStyle w:val="TAN"/>
              <w:rPr>
                <w:rFonts w:cs="Arial"/>
                <w:szCs w:val="18"/>
              </w:rPr>
            </w:pPr>
            <w:r w:rsidRPr="009E32B3">
              <w:t>NOTE:</w:t>
            </w:r>
            <w:r w:rsidRPr="009E32B3">
              <w:tab/>
              <w:t xml:space="preserve">If the UE sets a value other than </w:t>
            </w:r>
            <w:r w:rsidRPr="009E32B3">
              <w:rPr>
                <w:i/>
              </w:rPr>
              <w:t>n0</w:t>
            </w:r>
            <w:r w:rsidRPr="009E32B3">
              <w:t xml:space="preserve"> in an FR1 band, it shall set that same value in all FR1 bands. If the UE sets a value other than </w:t>
            </w:r>
            <w:r w:rsidRPr="009E32B3">
              <w:rPr>
                <w:i/>
              </w:rPr>
              <w:t>n0</w:t>
            </w:r>
            <w:r w:rsidRPr="009E32B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E32B3" w:rsidRDefault="00A43323" w:rsidP="00A43323">
            <w:pPr>
              <w:pStyle w:val="TAL"/>
              <w:jc w:val="center"/>
            </w:pPr>
            <w:r w:rsidRPr="009E32B3">
              <w:t>Band</w:t>
            </w:r>
          </w:p>
        </w:tc>
        <w:tc>
          <w:tcPr>
            <w:tcW w:w="567" w:type="dxa"/>
          </w:tcPr>
          <w:p w14:paraId="5EB06507" w14:textId="77777777" w:rsidR="00A43323" w:rsidRPr="009E32B3" w:rsidRDefault="00C01EDE" w:rsidP="00A43323">
            <w:pPr>
              <w:pStyle w:val="TAL"/>
              <w:jc w:val="center"/>
            </w:pPr>
            <w:r w:rsidRPr="009E32B3">
              <w:t>Yes</w:t>
            </w:r>
          </w:p>
        </w:tc>
        <w:tc>
          <w:tcPr>
            <w:tcW w:w="709" w:type="dxa"/>
          </w:tcPr>
          <w:p w14:paraId="30209F8D" w14:textId="77777777" w:rsidR="00A43323" w:rsidRPr="009E32B3" w:rsidRDefault="001F7FB0" w:rsidP="00A43323">
            <w:pPr>
              <w:pStyle w:val="TAL"/>
              <w:jc w:val="center"/>
            </w:pPr>
            <w:r w:rsidRPr="009E32B3">
              <w:rPr>
                <w:rFonts w:eastAsia="等线"/>
              </w:rPr>
              <w:t>N/A</w:t>
            </w:r>
          </w:p>
        </w:tc>
        <w:tc>
          <w:tcPr>
            <w:tcW w:w="728" w:type="dxa"/>
          </w:tcPr>
          <w:p w14:paraId="6E95AE2D" w14:textId="77777777" w:rsidR="00A43323" w:rsidRPr="009E32B3" w:rsidRDefault="001F7FB0" w:rsidP="00A43323">
            <w:pPr>
              <w:pStyle w:val="TAL"/>
              <w:jc w:val="center"/>
            </w:pPr>
            <w:r w:rsidRPr="009E32B3">
              <w:rPr>
                <w:rFonts w:eastAsia="等线"/>
              </w:rPr>
              <w:t>FD</w:t>
            </w:r>
          </w:p>
        </w:tc>
      </w:tr>
      <w:tr w:rsidR="00B65AB4" w:rsidRPr="009E32B3" w14:paraId="5C4D50AE" w14:textId="77777777" w:rsidTr="0026000E">
        <w:trPr>
          <w:cantSplit/>
          <w:tblHeader/>
        </w:trPr>
        <w:tc>
          <w:tcPr>
            <w:tcW w:w="6917" w:type="dxa"/>
          </w:tcPr>
          <w:p w14:paraId="0258E6C5" w14:textId="69866822" w:rsidR="00A43323" w:rsidRPr="009E32B3" w:rsidRDefault="00A43323" w:rsidP="00A43323">
            <w:pPr>
              <w:pStyle w:val="TAL"/>
              <w:rPr>
                <w:b/>
                <w:i/>
              </w:rPr>
            </w:pPr>
            <w:r w:rsidRPr="009E32B3">
              <w:rPr>
                <w:b/>
                <w:i/>
              </w:rPr>
              <w:t>beamReportTiming</w:t>
            </w:r>
            <w:r w:rsidR="00494675" w:rsidRPr="009E32B3">
              <w:rPr>
                <w:b/>
                <w:i/>
              </w:rPr>
              <w:t>, beamReportTiming-v1710</w:t>
            </w:r>
          </w:p>
          <w:p w14:paraId="2799C6BF" w14:textId="4875DC08" w:rsidR="00A43323" w:rsidRPr="009E32B3" w:rsidRDefault="00A43323" w:rsidP="00A43323">
            <w:pPr>
              <w:pStyle w:val="TAL"/>
            </w:pPr>
            <w:r w:rsidRPr="009E32B3">
              <w:rPr>
                <w:rFonts w:cs="Arial"/>
                <w:szCs w:val="18"/>
              </w:rPr>
              <w:t>Indicates the number of OFDM symbols between</w:t>
            </w:r>
            <w:r w:rsidR="002E1372" w:rsidRPr="009E32B3">
              <w:rPr>
                <w:rFonts w:cs="Arial"/>
                <w:szCs w:val="18"/>
              </w:rPr>
              <w:t xml:space="preserve"> the end of</w:t>
            </w:r>
            <w:r w:rsidRPr="009E32B3">
              <w:rPr>
                <w:rFonts w:cs="Arial"/>
                <w:szCs w:val="18"/>
              </w:rPr>
              <w:t xml:space="preserve"> the last symbol of SSB/CSI-RS and </w:t>
            </w:r>
            <w:r w:rsidR="002E1372" w:rsidRPr="009E32B3">
              <w:rPr>
                <w:rFonts w:cs="Arial"/>
                <w:szCs w:val="18"/>
              </w:rPr>
              <w:t xml:space="preserve">the start of </w:t>
            </w:r>
            <w:r w:rsidRPr="009E32B3">
              <w:rPr>
                <w:rFonts w:cs="Arial"/>
                <w:szCs w:val="18"/>
              </w:rPr>
              <w:t xml:space="preserve">the first symbol of the transmission channel containing beam report. </w:t>
            </w:r>
            <w:r w:rsidR="0016337F" w:rsidRPr="009E32B3">
              <w:rPr>
                <w:rFonts w:cs="Arial"/>
                <w:szCs w:val="18"/>
              </w:rPr>
              <w:t xml:space="preserve">The UE provides the capability for the band number for which the report is provided (where the measurement is performed). </w:t>
            </w:r>
            <w:r w:rsidRPr="009E32B3">
              <w:rPr>
                <w:rFonts w:cs="Arial"/>
                <w:szCs w:val="18"/>
              </w:rPr>
              <w:t>The UE includes this field for each supported sub-carrier spacing.</w:t>
            </w:r>
          </w:p>
        </w:tc>
        <w:tc>
          <w:tcPr>
            <w:tcW w:w="709" w:type="dxa"/>
          </w:tcPr>
          <w:p w14:paraId="516A4330" w14:textId="77777777" w:rsidR="00A43323" w:rsidRPr="009E32B3" w:rsidRDefault="00A43323" w:rsidP="00A43323">
            <w:pPr>
              <w:pStyle w:val="TAL"/>
              <w:jc w:val="center"/>
            </w:pPr>
            <w:r w:rsidRPr="009E32B3">
              <w:rPr>
                <w:rFonts w:cs="Arial"/>
                <w:szCs w:val="18"/>
              </w:rPr>
              <w:t>Band</w:t>
            </w:r>
          </w:p>
        </w:tc>
        <w:tc>
          <w:tcPr>
            <w:tcW w:w="567" w:type="dxa"/>
          </w:tcPr>
          <w:p w14:paraId="74A062F3" w14:textId="77777777" w:rsidR="00A43323" w:rsidRPr="009E32B3" w:rsidRDefault="00233F77" w:rsidP="00A43323">
            <w:pPr>
              <w:pStyle w:val="TAL"/>
              <w:jc w:val="center"/>
            </w:pPr>
            <w:r w:rsidRPr="009E32B3">
              <w:rPr>
                <w:rFonts w:cs="Arial"/>
                <w:szCs w:val="18"/>
              </w:rPr>
              <w:t>Yes</w:t>
            </w:r>
          </w:p>
        </w:tc>
        <w:tc>
          <w:tcPr>
            <w:tcW w:w="709" w:type="dxa"/>
          </w:tcPr>
          <w:p w14:paraId="4800EE4D" w14:textId="77777777" w:rsidR="00A43323" w:rsidRPr="009E32B3" w:rsidRDefault="001F7FB0" w:rsidP="00A43323">
            <w:pPr>
              <w:pStyle w:val="TAL"/>
              <w:jc w:val="center"/>
            </w:pPr>
            <w:r w:rsidRPr="009E32B3">
              <w:rPr>
                <w:bCs/>
                <w:iCs/>
              </w:rPr>
              <w:t>N/A</w:t>
            </w:r>
          </w:p>
        </w:tc>
        <w:tc>
          <w:tcPr>
            <w:tcW w:w="728" w:type="dxa"/>
          </w:tcPr>
          <w:p w14:paraId="66C2DAB5" w14:textId="77777777" w:rsidR="00A43323" w:rsidRPr="009E32B3" w:rsidRDefault="001F7FB0" w:rsidP="00A43323">
            <w:pPr>
              <w:pStyle w:val="TAL"/>
              <w:jc w:val="center"/>
            </w:pPr>
            <w:r w:rsidRPr="009E32B3">
              <w:rPr>
                <w:bCs/>
                <w:iCs/>
              </w:rPr>
              <w:t>N/A</w:t>
            </w:r>
          </w:p>
        </w:tc>
      </w:tr>
      <w:tr w:rsidR="00B65AB4" w:rsidRPr="009E32B3" w14:paraId="7629911B" w14:textId="77777777" w:rsidTr="0026000E">
        <w:trPr>
          <w:cantSplit/>
          <w:tblHeader/>
        </w:trPr>
        <w:tc>
          <w:tcPr>
            <w:tcW w:w="6917" w:type="dxa"/>
          </w:tcPr>
          <w:p w14:paraId="34B9F401" w14:textId="77777777" w:rsidR="00BF33B4" w:rsidRPr="009E32B3" w:rsidRDefault="00BF33B4" w:rsidP="00BF33B4">
            <w:pPr>
              <w:pStyle w:val="TAL"/>
              <w:rPr>
                <w:b/>
                <w:i/>
              </w:rPr>
            </w:pPr>
            <w:r w:rsidRPr="009E32B3">
              <w:rPr>
                <w:b/>
                <w:i/>
              </w:rPr>
              <w:lastRenderedPageBreak/>
              <w:t>beamSweepingFactorReduction-r18</w:t>
            </w:r>
          </w:p>
          <w:p w14:paraId="5CD29AAF" w14:textId="77777777" w:rsidR="00BF33B4" w:rsidRPr="009E32B3" w:rsidRDefault="00BF33B4" w:rsidP="00BF33B4">
            <w:pPr>
              <w:pStyle w:val="TAL"/>
              <w:rPr>
                <w:bCs/>
                <w:iCs/>
              </w:rPr>
            </w:pPr>
            <w:r w:rsidRPr="009E32B3">
              <w:rPr>
                <w:bCs/>
                <w:iCs/>
              </w:rPr>
              <w:t xml:space="preserve">Indicates whether the UE supports </w:t>
            </w:r>
            <w:r w:rsidRPr="009E32B3">
              <w:rPr>
                <w:rFonts w:cs="Arial"/>
                <w:szCs w:val="18"/>
              </w:rPr>
              <w:t>beam sweeping factor reduction for FR2 unknown SCell activation.</w:t>
            </w:r>
          </w:p>
          <w:p w14:paraId="168520FD" w14:textId="77777777" w:rsidR="00BF33B4" w:rsidRPr="009E32B3" w:rsidRDefault="00BF33B4" w:rsidP="00BF33B4">
            <w:pPr>
              <w:pStyle w:val="TAL"/>
              <w:rPr>
                <w:rFonts w:eastAsia="MS PGothic"/>
              </w:rPr>
            </w:pPr>
            <w:r w:rsidRPr="009E32B3">
              <w:rPr>
                <w:rFonts w:eastAsia="MS PGothic"/>
              </w:rPr>
              <w:t>The capability comprises signalling of</w:t>
            </w:r>
          </w:p>
          <w:p w14:paraId="0C4F5597" w14:textId="77777777" w:rsidR="00BF33B4" w:rsidRPr="009E32B3" w:rsidRDefault="00BF33B4" w:rsidP="00BF33B4">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reduceForCellDetection </w:t>
            </w:r>
            <w:r w:rsidRPr="009E32B3">
              <w:rPr>
                <w:rFonts w:ascii="Arial" w:hAnsi="Arial" w:cs="Arial"/>
                <w:sz w:val="18"/>
                <w:szCs w:val="18"/>
              </w:rPr>
              <w:t xml:space="preserve">indicates </w:t>
            </w:r>
            <w:r w:rsidRPr="009E32B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E32B3" w:rsidRDefault="00BF33B4" w:rsidP="00BF33B4">
            <w:pPr>
              <w:pStyle w:val="B1"/>
              <w:rPr>
                <w:bCs/>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reduceForSSB-L1-RSRP-Meas </w:t>
            </w:r>
            <w:r w:rsidRPr="009E32B3">
              <w:rPr>
                <w:rFonts w:ascii="Arial" w:hAnsi="Arial" w:cs="Arial"/>
                <w:sz w:val="18"/>
                <w:szCs w:val="18"/>
              </w:rPr>
              <w:t xml:space="preserve">indicates </w:t>
            </w:r>
            <w:r w:rsidRPr="009E32B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E32B3" w:rsidRDefault="00BF33B4" w:rsidP="00BF33B4">
            <w:pPr>
              <w:pStyle w:val="TAL"/>
              <w:rPr>
                <w:b/>
                <w:i/>
              </w:rPr>
            </w:pPr>
            <w:r w:rsidRPr="009E32B3">
              <w:rPr>
                <w:rFonts w:cs="Arial"/>
                <w:szCs w:val="18"/>
              </w:rPr>
              <w:t>UE is required to meet the shortened SCell activation delay requirement in TS 38.133 [5] if the feature is supported.</w:t>
            </w:r>
          </w:p>
        </w:tc>
        <w:tc>
          <w:tcPr>
            <w:tcW w:w="709" w:type="dxa"/>
          </w:tcPr>
          <w:p w14:paraId="0BCE2D73" w14:textId="6190F807" w:rsidR="00BF33B4" w:rsidRPr="009E32B3" w:rsidRDefault="00BF33B4" w:rsidP="00BF33B4">
            <w:pPr>
              <w:pStyle w:val="TAL"/>
              <w:jc w:val="center"/>
              <w:rPr>
                <w:rFonts w:cs="Arial"/>
                <w:szCs w:val="18"/>
              </w:rPr>
            </w:pPr>
            <w:r w:rsidRPr="009E32B3">
              <w:t>Band</w:t>
            </w:r>
          </w:p>
        </w:tc>
        <w:tc>
          <w:tcPr>
            <w:tcW w:w="567" w:type="dxa"/>
          </w:tcPr>
          <w:p w14:paraId="7FB23E0F" w14:textId="1187FDB6" w:rsidR="00BF33B4" w:rsidRPr="009E32B3" w:rsidRDefault="00BF33B4" w:rsidP="00BF33B4">
            <w:pPr>
              <w:pStyle w:val="TAL"/>
              <w:jc w:val="center"/>
              <w:rPr>
                <w:rFonts w:cs="Arial"/>
                <w:szCs w:val="18"/>
              </w:rPr>
            </w:pPr>
            <w:r w:rsidRPr="009E32B3">
              <w:t>No</w:t>
            </w:r>
          </w:p>
        </w:tc>
        <w:tc>
          <w:tcPr>
            <w:tcW w:w="709" w:type="dxa"/>
          </w:tcPr>
          <w:p w14:paraId="7403C8DF" w14:textId="291CE870" w:rsidR="00BF33B4" w:rsidRPr="009E32B3" w:rsidRDefault="00BF33B4" w:rsidP="00BF33B4">
            <w:pPr>
              <w:pStyle w:val="TAL"/>
              <w:jc w:val="center"/>
              <w:rPr>
                <w:bCs/>
                <w:iCs/>
              </w:rPr>
            </w:pPr>
            <w:r w:rsidRPr="009E32B3">
              <w:rPr>
                <w:bCs/>
                <w:iCs/>
              </w:rPr>
              <w:t>TDD only</w:t>
            </w:r>
          </w:p>
        </w:tc>
        <w:tc>
          <w:tcPr>
            <w:tcW w:w="728" w:type="dxa"/>
          </w:tcPr>
          <w:p w14:paraId="503E03EE" w14:textId="550DE8CD" w:rsidR="00BF33B4" w:rsidRPr="009E32B3" w:rsidRDefault="00BF33B4" w:rsidP="00BF33B4">
            <w:pPr>
              <w:pStyle w:val="TAL"/>
              <w:jc w:val="center"/>
              <w:rPr>
                <w:bCs/>
                <w:iCs/>
              </w:rPr>
            </w:pPr>
            <w:r w:rsidRPr="009E32B3">
              <w:t>FR2-1 only</w:t>
            </w:r>
          </w:p>
        </w:tc>
      </w:tr>
      <w:tr w:rsidR="00B65AB4" w:rsidRPr="009E32B3" w14:paraId="3C0FEBE0" w14:textId="77777777" w:rsidTr="0026000E">
        <w:trPr>
          <w:cantSplit/>
          <w:tblHeader/>
        </w:trPr>
        <w:tc>
          <w:tcPr>
            <w:tcW w:w="6917" w:type="dxa"/>
          </w:tcPr>
          <w:p w14:paraId="1D1D17E0" w14:textId="6B92CF80" w:rsidR="00551FAE" w:rsidRPr="009E32B3" w:rsidRDefault="00551FAE" w:rsidP="0068014E">
            <w:pPr>
              <w:pStyle w:val="TAL"/>
              <w:rPr>
                <w:b/>
                <w:i/>
              </w:rPr>
            </w:pPr>
            <w:r w:rsidRPr="009E32B3">
              <w:rPr>
                <w:b/>
                <w:i/>
              </w:rPr>
              <w:t>beamSwitchTiming</w:t>
            </w:r>
            <w:r w:rsidR="00494675" w:rsidRPr="009E32B3">
              <w:rPr>
                <w:b/>
                <w:i/>
              </w:rPr>
              <w:t>, beamSwitchTiming-v1710</w:t>
            </w:r>
          </w:p>
          <w:p w14:paraId="0029BF1A" w14:textId="73FAD376" w:rsidR="004E448B" w:rsidRPr="009E32B3" w:rsidRDefault="00551FAE" w:rsidP="0026000E">
            <w:pPr>
              <w:pStyle w:val="TAL"/>
              <w:rPr>
                <w:iCs/>
              </w:rPr>
            </w:pPr>
            <w:r w:rsidRPr="009E32B3">
              <w:t>Indicates the minimum number of OFDM symbols between the DCI triggering of aperiodic CSI-RS and aperiodic CSI-RS transmission. The number of OFDM symbols is measured from</w:t>
            </w:r>
            <w:r w:rsidR="002E1372" w:rsidRPr="009E32B3">
              <w:t xml:space="preserve"> the end of</w:t>
            </w:r>
            <w:r w:rsidRPr="009E32B3">
              <w:t xml:space="preserve"> the last symbol containing the indication to </w:t>
            </w:r>
            <w:r w:rsidR="002E1372" w:rsidRPr="009E32B3">
              <w:t xml:space="preserve">the start of </w:t>
            </w:r>
            <w:r w:rsidRPr="009E32B3">
              <w:t>the first symbol of CSI-RS. The UE includes this field for each supported sub-carrier spacing.</w:t>
            </w:r>
          </w:p>
          <w:p w14:paraId="5C94E9F0" w14:textId="65FF7FB4" w:rsidR="00551FAE" w:rsidRPr="009E32B3" w:rsidRDefault="00E27EC2" w:rsidP="00082137">
            <w:pPr>
              <w:pStyle w:val="TAN"/>
            </w:pPr>
            <w:r w:rsidRPr="009E32B3">
              <w:rPr>
                <w:iCs/>
              </w:rPr>
              <w:t>NOTE:</w:t>
            </w:r>
            <w:r w:rsidRPr="009E32B3">
              <w:tab/>
            </w:r>
            <w:r w:rsidRPr="009E32B3">
              <w:rPr>
                <w:i/>
              </w:rPr>
              <w:t>beamSwitchTiming</w:t>
            </w:r>
            <w:r w:rsidRPr="009E32B3">
              <w:t xml:space="preserve"> of value (</w:t>
            </w:r>
            <w:r w:rsidRPr="009E32B3">
              <w:rPr>
                <w:i/>
                <w:iCs/>
              </w:rPr>
              <w:t>sym224</w:t>
            </w:r>
            <w:r w:rsidRPr="009E32B3">
              <w:t xml:space="preserve"> or </w:t>
            </w:r>
            <w:r w:rsidRPr="009E32B3">
              <w:rPr>
                <w:i/>
                <w:iCs/>
              </w:rPr>
              <w:t>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will be used to determine UE expectation/behavio</w:t>
            </w:r>
            <w:r w:rsidR="00941DF2" w:rsidRPr="009E32B3">
              <w:t>u</w:t>
            </w:r>
            <w:r w:rsidRPr="009E32B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E32B3">
              <w:rPr>
                <w:i/>
                <w:iCs/>
              </w:rPr>
              <w:t>trs-Info</w:t>
            </w:r>
            <w:r w:rsidRPr="009E32B3">
              <w:t xml:space="preserve"> and without repetition) and for beam management (with repetition </w:t>
            </w:r>
            <w:r w:rsidR="00A03730" w:rsidRPr="009E32B3">
              <w:t>'</w:t>
            </w:r>
            <w:r w:rsidRPr="009E32B3">
              <w:t>off</w:t>
            </w:r>
            <w:r w:rsidR="00A03730" w:rsidRPr="009E32B3">
              <w:t>'</w:t>
            </w:r>
            <w:r w:rsidRPr="009E32B3">
              <w:t>).</w:t>
            </w:r>
          </w:p>
        </w:tc>
        <w:tc>
          <w:tcPr>
            <w:tcW w:w="709" w:type="dxa"/>
          </w:tcPr>
          <w:p w14:paraId="57DF7D72" w14:textId="77777777" w:rsidR="00551FAE" w:rsidRPr="009E32B3" w:rsidRDefault="00551FAE" w:rsidP="0026000E">
            <w:pPr>
              <w:pStyle w:val="TAL"/>
              <w:jc w:val="center"/>
            </w:pPr>
            <w:r w:rsidRPr="009E32B3">
              <w:t>Band</w:t>
            </w:r>
          </w:p>
        </w:tc>
        <w:tc>
          <w:tcPr>
            <w:tcW w:w="567" w:type="dxa"/>
          </w:tcPr>
          <w:p w14:paraId="33DC5DCD" w14:textId="77777777" w:rsidR="00551FAE" w:rsidRPr="009E32B3" w:rsidDel="005074D2" w:rsidRDefault="00551FAE" w:rsidP="0026000E">
            <w:pPr>
              <w:pStyle w:val="TAL"/>
              <w:jc w:val="center"/>
            </w:pPr>
            <w:r w:rsidRPr="009E32B3">
              <w:t>No</w:t>
            </w:r>
          </w:p>
        </w:tc>
        <w:tc>
          <w:tcPr>
            <w:tcW w:w="709" w:type="dxa"/>
          </w:tcPr>
          <w:p w14:paraId="28073DB7" w14:textId="77777777" w:rsidR="00551FAE" w:rsidRPr="009E32B3" w:rsidRDefault="001F7FB0" w:rsidP="0026000E">
            <w:pPr>
              <w:pStyle w:val="TAL"/>
              <w:jc w:val="center"/>
            </w:pPr>
            <w:r w:rsidRPr="009E32B3">
              <w:rPr>
                <w:bCs/>
                <w:iCs/>
              </w:rPr>
              <w:t>N/A</w:t>
            </w:r>
          </w:p>
        </w:tc>
        <w:tc>
          <w:tcPr>
            <w:tcW w:w="728" w:type="dxa"/>
          </w:tcPr>
          <w:p w14:paraId="38D770D2" w14:textId="77777777" w:rsidR="00551FAE" w:rsidRPr="009E32B3" w:rsidRDefault="00551FAE" w:rsidP="0026000E">
            <w:pPr>
              <w:pStyle w:val="TAL"/>
              <w:jc w:val="center"/>
            </w:pPr>
            <w:r w:rsidRPr="009E32B3">
              <w:t>FR2 only</w:t>
            </w:r>
          </w:p>
        </w:tc>
      </w:tr>
      <w:tr w:rsidR="00B65AB4" w:rsidRPr="009E32B3" w14:paraId="58C5BEBB" w14:textId="77777777" w:rsidTr="0026000E">
        <w:trPr>
          <w:cantSplit/>
          <w:tblHeader/>
        </w:trPr>
        <w:tc>
          <w:tcPr>
            <w:tcW w:w="6917" w:type="dxa"/>
          </w:tcPr>
          <w:p w14:paraId="49D8C412" w14:textId="210DA76A" w:rsidR="005B72AE" w:rsidRPr="009E32B3" w:rsidRDefault="005B72AE" w:rsidP="005B72AE">
            <w:pPr>
              <w:pStyle w:val="TAL"/>
              <w:rPr>
                <w:b/>
                <w:i/>
              </w:rPr>
            </w:pPr>
            <w:r w:rsidRPr="009E32B3">
              <w:rPr>
                <w:b/>
                <w:i/>
              </w:rPr>
              <w:t>beamSwitchTiming-r16</w:t>
            </w:r>
            <w:r w:rsidR="00494675" w:rsidRPr="009E32B3">
              <w:rPr>
                <w:b/>
                <w:i/>
              </w:rPr>
              <w:t>, beamSwitchTiming-r17</w:t>
            </w:r>
          </w:p>
          <w:p w14:paraId="5C2EB9C5" w14:textId="51AD91FC" w:rsidR="0038615A" w:rsidRPr="009E32B3" w:rsidRDefault="005B72AE" w:rsidP="0038615A">
            <w:pPr>
              <w:pStyle w:val="TAL"/>
            </w:pPr>
            <w:r w:rsidRPr="009E32B3">
              <w:t>Indicates the minimum number of required OFDM symbols (sym224, 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between the DCI triggering aperiodic CSI-RS and the corresponding aperiodic CSI-RS transmission in a CSI-RS resource set configured with repetition 'ON'</w:t>
            </w:r>
            <w:r w:rsidR="0038615A" w:rsidRPr="009E32B3">
              <w:t xml:space="preserve"> if </w:t>
            </w:r>
            <w:r w:rsidR="0038615A" w:rsidRPr="009E32B3">
              <w:rPr>
                <w:bCs/>
                <w:i/>
              </w:rPr>
              <w:t>enableBeamSwitchTiming-r16</w:t>
            </w:r>
            <w:r w:rsidR="0038615A" w:rsidRPr="009E32B3">
              <w:rPr>
                <w:bCs/>
                <w:iCs/>
              </w:rPr>
              <w:t xml:space="preserve"> is configured</w:t>
            </w:r>
            <w:r w:rsidRPr="009E32B3">
              <w:t>.</w:t>
            </w:r>
          </w:p>
          <w:p w14:paraId="1BE6BC42" w14:textId="58CE4BC0" w:rsidR="005B72AE" w:rsidRPr="009E32B3" w:rsidRDefault="0038615A" w:rsidP="0038615A">
            <w:pPr>
              <w:pStyle w:val="TAL"/>
              <w:rPr>
                <w:b/>
                <w:i/>
              </w:rPr>
            </w:pPr>
            <w:r w:rsidRPr="009E32B3">
              <w:t xml:space="preserve">For CSI-RS configured with repetition </w:t>
            </w:r>
            <w:r w:rsidR="003E12FC" w:rsidRPr="009E32B3">
              <w:t>"</w:t>
            </w:r>
            <w:r w:rsidR="003E12FC" w:rsidRPr="009E32B3">
              <w:rPr>
                <w:i/>
                <w:iCs/>
              </w:rPr>
              <w:t>off</w:t>
            </w:r>
            <w:r w:rsidR="003E12FC" w:rsidRPr="009E32B3">
              <w:t>"</w:t>
            </w:r>
            <w:r w:rsidRPr="009E32B3">
              <w:t xml:space="preserve">, the UE applies </w:t>
            </w:r>
            <w:r w:rsidRPr="009E32B3">
              <w:rPr>
                <w:lang w:eastAsia="zh-CN"/>
              </w:rPr>
              <w:t>beam</w:t>
            </w:r>
            <w:r w:rsidRPr="009E32B3">
              <w:t xml:space="preserve"> switch time of sym48 if </w:t>
            </w:r>
            <w:r w:rsidRPr="009E32B3">
              <w:rPr>
                <w:i/>
                <w:iCs/>
              </w:rPr>
              <w:t>beamSwitchTiming-r16</w:t>
            </w:r>
            <w:r w:rsidRPr="009E32B3">
              <w:t xml:space="preserve"> is reported and </w:t>
            </w:r>
            <w:r w:rsidRPr="009E32B3">
              <w:rPr>
                <w:bCs/>
                <w:i/>
              </w:rPr>
              <w:t>enableBeamSwitchTiming-r16</w:t>
            </w:r>
            <w:r w:rsidRPr="009E32B3">
              <w:rPr>
                <w:bCs/>
                <w:iCs/>
              </w:rPr>
              <w:t xml:space="preserve"> is configured</w:t>
            </w:r>
            <w:r w:rsidRPr="009E32B3">
              <w:t>.</w:t>
            </w:r>
            <w:r w:rsidRPr="009E32B3">
              <w:rPr>
                <w:rFonts w:eastAsia="MS Mincho" w:cs="Arial"/>
                <w:bCs/>
                <w:sz w:val="20"/>
                <w:lang w:eastAsia="en-US"/>
              </w:rPr>
              <w:t xml:space="preserve"> </w:t>
            </w:r>
            <w:r w:rsidRPr="009E32B3">
              <w:rPr>
                <w:bCs/>
              </w:rPr>
              <w:t xml:space="preserve">For CSI-RS configured without repetition and without </w:t>
            </w:r>
            <w:r w:rsidRPr="009E32B3">
              <w:rPr>
                <w:bCs/>
                <w:i/>
                <w:iCs/>
              </w:rPr>
              <w:t>trs-info</w:t>
            </w:r>
            <w:r w:rsidRPr="009E32B3">
              <w:rPr>
                <w:bCs/>
              </w:rPr>
              <w:t xml:space="preserve">, the UE applies beam switch time of sym48 if </w:t>
            </w:r>
            <w:r w:rsidRPr="009E32B3">
              <w:rPr>
                <w:bCs/>
                <w:i/>
                <w:iCs/>
              </w:rPr>
              <w:t>beamSwitchTiming-r16</w:t>
            </w:r>
            <w:r w:rsidRPr="009E32B3">
              <w:rPr>
                <w:bCs/>
              </w:rPr>
              <w:t xml:space="preserve"> is reported and </w:t>
            </w:r>
            <w:r w:rsidRPr="009E32B3">
              <w:rPr>
                <w:bCs/>
                <w:i/>
              </w:rPr>
              <w:t>enableBeamSwitchTiming-r16</w:t>
            </w:r>
            <w:r w:rsidRPr="009E32B3">
              <w:rPr>
                <w:bCs/>
                <w:iCs/>
              </w:rPr>
              <w:t xml:space="preserve"> is configured</w:t>
            </w:r>
            <w:r w:rsidRPr="009E32B3">
              <w:rPr>
                <w:bCs/>
              </w:rPr>
              <w:t>.</w:t>
            </w:r>
          </w:p>
        </w:tc>
        <w:tc>
          <w:tcPr>
            <w:tcW w:w="709" w:type="dxa"/>
          </w:tcPr>
          <w:p w14:paraId="7DD10205" w14:textId="77777777" w:rsidR="005B72AE" w:rsidRPr="009E32B3" w:rsidRDefault="005B72AE" w:rsidP="005B72AE">
            <w:pPr>
              <w:pStyle w:val="TAL"/>
              <w:jc w:val="center"/>
            </w:pPr>
            <w:r w:rsidRPr="009E32B3">
              <w:t>Band</w:t>
            </w:r>
          </w:p>
        </w:tc>
        <w:tc>
          <w:tcPr>
            <w:tcW w:w="567" w:type="dxa"/>
          </w:tcPr>
          <w:p w14:paraId="5647760C" w14:textId="77777777" w:rsidR="005B72AE" w:rsidRPr="009E32B3" w:rsidRDefault="005B72AE" w:rsidP="005B72AE">
            <w:pPr>
              <w:pStyle w:val="TAL"/>
              <w:jc w:val="center"/>
            </w:pPr>
            <w:r w:rsidRPr="009E32B3">
              <w:t>No</w:t>
            </w:r>
          </w:p>
        </w:tc>
        <w:tc>
          <w:tcPr>
            <w:tcW w:w="709" w:type="dxa"/>
          </w:tcPr>
          <w:p w14:paraId="0E888A7F" w14:textId="77777777" w:rsidR="005B72AE" w:rsidRPr="009E32B3" w:rsidRDefault="005B72AE" w:rsidP="005B72AE">
            <w:pPr>
              <w:pStyle w:val="TAL"/>
              <w:jc w:val="center"/>
              <w:rPr>
                <w:bCs/>
                <w:iCs/>
              </w:rPr>
            </w:pPr>
            <w:r w:rsidRPr="009E32B3">
              <w:rPr>
                <w:bCs/>
                <w:iCs/>
              </w:rPr>
              <w:t>N/A</w:t>
            </w:r>
          </w:p>
        </w:tc>
        <w:tc>
          <w:tcPr>
            <w:tcW w:w="728" w:type="dxa"/>
          </w:tcPr>
          <w:p w14:paraId="2735DF56" w14:textId="77777777" w:rsidR="005B72AE" w:rsidRPr="009E32B3" w:rsidRDefault="005B72AE" w:rsidP="005B72AE">
            <w:pPr>
              <w:pStyle w:val="TAL"/>
              <w:jc w:val="center"/>
            </w:pPr>
            <w:r w:rsidRPr="009E32B3">
              <w:t>FR2 only</w:t>
            </w:r>
          </w:p>
        </w:tc>
      </w:tr>
      <w:tr w:rsidR="00B65AB4" w:rsidRPr="009E32B3" w14:paraId="7BC20C6B" w14:textId="77777777" w:rsidTr="0026000E">
        <w:trPr>
          <w:cantSplit/>
          <w:tblHeader/>
        </w:trPr>
        <w:tc>
          <w:tcPr>
            <w:tcW w:w="6917" w:type="dxa"/>
          </w:tcPr>
          <w:p w14:paraId="78862B29" w14:textId="77777777" w:rsidR="00ED2590" w:rsidRPr="009E32B3" w:rsidRDefault="00ED2590" w:rsidP="00ED2590">
            <w:pPr>
              <w:pStyle w:val="TAL"/>
              <w:rPr>
                <w:b/>
                <w:i/>
              </w:rPr>
            </w:pPr>
            <w:r w:rsidRPr="009E32B3">
              <w:rPr>
                <w:b/>
                <w:i/>
              </w:rPr>
              <w:t>bfd-Relaxation-r17</w:t>
            </w:r>
          </w:p>
          <w:p w14:paraId="672789BD" w14:textId="77777777" w:rsidR="00494675" w:rsidRPr="009E32B3" w:rsidRDefault="00ED2590" w:rsidP="00494675">
            <w:pPr>
              <w:pStyle w:val="TAL"/>
              <w:rPr>
                <w:bCs/>
                <w:iCs/>
              </w:rPr>
            </w:pPr>
            <w:r w:rsidRPr="009E32B3">
              <w:rPr>
                <w:bCs/>
                <w:iCs/>
              </w:rPr>
              <w:t xml:space="preserve">Indicates whether the UE supports BFD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72DBFF95" w14:textId="77777777" w:rsidR="00494675" w:rsidRPr="009E32B3" w:rsidRDefault="00494675" w:rsidP="00494675">
            <w:pPr>
              <w:pStyle w:val="TAL"/>
              <w:rPr>
                <w:bCs/>
                <w:iCs/>
              </w:rPr>
            </w:pPr>
          </w:p>
          <w:p w14:paraId="4294A2A9" w14:textId="7CE8F4DB" w:rsidR="00ED2590" w:rsidRPr="009E32B3" w:rsidRDefault="00494675" w:rsidP="00494675">
            <w:pPr>
              <w:pStyle w:val="TAL"/>
              <w:rPr>
                <w:b/>
                <w:i/>
              </w:rPr>
            </w:pPr>
            <w:r w:rsidRPr="009E32B3">
              <w:rPr>
                <w:bCs/>
                <w:iCs/>
              </w:rPr>
              <w:t xml:space="preserve">UE indicating support of this feature shall also indicate support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5B30F314" w14:textId="0B801182" w:rsidR="00ED2590" w:rsidRPr="009E32B3" w:rsidRDefault="00ED2590" w:rsidP="00ED2590">
            <w:pPr>
              <w:pStyle w:val="TAL"/>
              <w:jc w:val="center"/>
            </w:pPr>
            <w:r w:rsidRPr="009E32B3">
              <w:t xml:space="preserve">Band </w:t>
            </w:r>
          </w:p>
        </w:tc>
        <w:tc>
          <w:tcPr>
            <w:tcW w:w="567" w:type="dxa"/>
          </w:tcPr>
          <w:p w14:paraId="7FEA1D41" w14:textId="4B2C5017" w:rsidR="00ED2590" w:rsidRPr="009E32B3" w:rsidRDefault="00ED2590" w:rsidP="00ED2590">
            <w:pPr>
              <w:pStyle w:val="TAL"/>
              <w:jc w:val="center"/>
            </w:pPr>
            <w:r w:rsidRPr="009E32B3">
              <w:t>No</w:t>
            </w:r>
          </w:p>
        </w:tc>
        <w:tc>
          <w:tcPr>
            <w:tcW w:w="709" w:type="dxa"/>
          </w:tcPr>
          <w:p w14:paraId="53714265" w14:textId="7E094E1B" w:rsidR="00ED2590" w:rsidRPr="009E32B3" w:rsidRDefault="00ED2590" w:rsidP="00ED2590">
            <w:pPr>
              <w:pStyle w:val="TAL"/>
              <w:jc w:val="center"/>
              <w:rPr>
                <w:bCs/>
                <w:iCs/>
              </w:rPr>
            </w:pPr>
            <w:r w:rsidRPr="009E32B3">
              <w:rPr>
                <w:bCs/>
                <w:iCs/>
              </w:rPr>
              <w:t>N/A</w:t>
            </w:r>
          </w:p>
        </w:tc>
        <w:tc>
          <w:tcPr>
            <w:tcW w:w="728" w:type="dxa"/>
          </w:tcPr>
          <w:p w14:paraId="3B0CF93A" w14:textId="46065426" w:rsidR="00ED2590" w:rsidRPr="009E32B3" w:rsidRDefault="00ED2590" w:rsidP="00ED2590">
            <w:pPr>
              <w:pStyle w:val="TAL"/>
              <w:jc w:val="center"/>
            </w:pPr>
            <w:r w:rsidRPr="009E32B3">
              <w:rPr>
                <w:bCs/>
                <w:iCs/>
              </w:rPr>
              <w:t>N/A</w:t>
            </w:r>
          </w:p>
        </w:tc>
      </w:tr>
      <w:tr w:rsidR="00B65AB4" w:rsidRPr="009E32B3" w14:paraId="4F6DE1EB" w14:textId="77777777" w:rsidTr="0026000E">
        <w:trPr>
          <w:cantSplit/>
          <w:tblHeader/>
        </w:trPr>
        <w:tc>
          <w:tcPr>
            <w:tcW w:w="6917" w:type="dxa"/>
          </w:tcPr>
          <w:p w14:paraId="3532F9A1" w14:textId="77777777" w:rsidR="00A43323" w:rsidRPr="009E32B3" w:rsidRDefault="00A43323" w:rsidP="00A43323">
            <w:pPr>
              <w:pStyle w:val="TAL"/>
              <w:rPr>
                <w:b/>
                <w:i/>
              </w:rPr>
            </w:pPr>
            <w:r w:rsidRPr="009E32B3">
              <w:rPr>
                <w:b/>
                <w:i/>
              </w:rPr>
              <w:t>bwp-DiffNumerology</w:t>
            </w:r>
          </w:p>
          <w:p w14:paraId="7F9F6C54" w14:textId="4D45C227" w:rsidR="00A43323" w:rsidRPr="009E32B3" w:rsidRDefault="00A43323" w:rsidP="00A43323">
            <w:pPr>
              <w:pStyle w:val="TAL"/>
            </w:pPr>
            <w:r w:rsidRPr="009E32B3">
              <w:t>Indicates whether the UE supports BWP adaptation up to 4 BWPs with the different numerologies</w:t>
            </w:r>
            <w:r w:rsidR="00C726D4" w:rsidRPr="009E32B3">
              <w:t>, via DCI and timer</w:t>
            </w:r>
            <w:r w:rsidRPr="009E32B3">
              <w:t xml:space="preserve">. </w:t>
            </w:r>
            <w:r w:rsidR="003C5252" w:rsidRPr="009E32B3">
              <w:t xml:space="preserve">Except for SUL, the UE only supports the same numerology for the active UL and DL BWP. </w:t>
            </w:r>
            <w:r w:rsidRPr="009E32B3">
              <w:t xml:space="preserve">For the UE </w:t>
            </w:r>
            <w:r w:rsidR="00BF33B4" w:rsidRPr="009E32B3">
              <w:t xml:space="preserve">that is </w:t>
            </w:r>
            <w:r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Pr="009E32B3">
              <w:t xml:space="preserve">, the bandwidth of a UE-specific RRC configured </w:t>
            </w:r>
            <w:r w:rsidR="00F85385" w:rsidRPr="009E32B3">
              <w:t xml:space="preserve">DL </w:t>
            </w:r>
            <w:r w:rsidRPr="009E32B3">
              <w:t xml:space="preserve">BWP includes the bandwidth of the </w:t>
            </w:r>
            <w:r w:rsidR="00551FAE" w:rsidRPr="009E32B3">
              <w:t xml:space="preserve">CORESET#0 (if CORESET#0 is present) </w:t>
            </w:r>
            <w:r w:rsidRPr="009E32B3">
              <w:t>and SSB for PCell and PSCell</w:t>
            </w:r>
            <w:r w:rsidR="00551FAE" w:rsidRPr="009E32B3">
              <w:t xml:space="preserve"> (if configured)</w:t>
            </w:r>
            <w:r w:rsidRPr="009E32B3">
              <w:t xml:space="preserve">. </w:t>
            </w:r>
            <w:r w:rsidR="005C7632" w:rsidRPr="009E32B3">
              <w:t xml:space="preserve">For the UE which is a </w:t>
            </w:r>
            <w:r w:rsidR="00BF33B4" w:rsidRPr="009E32B3">
              <w:t>(e)</w:t>
            </w:r>
            <w:r w:rsidR="005C7632" w:rsidRPr="009E32B3">
              <w:t>RedCap UE capable of this feature, the bandwidth of a UE-specific RRC configured DL BWP may not include the bandwidth of the CORESET#0 (if configured) and SSB for P</w:t>
            </w:r>
            <w:r w:rsidR="0064191B" w:rsidRPr="009E32B3">
              <w:t>C</w:t>
            </w:r>
            <w:r w:rsidR="005C7632" w:rsidRPr="009E32B3">
              <w:t xml:space="preserve">ell. </w:t>
            </w:r>
            <w:r w:rsidRPr="009E32B3">
              <w:t xml:space="preserve">For SCell(s), the bandwidth of the UE-specific RRC configured </w:t>
            </w:r>
            <w:r w:rsidR="00F85385" w:rsidRPr="009E32B3">
              <w:t xml:space="preserve">DL </w:t>
            </w:r>
            <w:r w:rsidRPr="009E32B3">
              <w:t>BWP includes SSB, if there is SSB on SCell(s).</w:t>
            </w:r>
          </w:p>
        </w:tc>
        <w:tc>
          <w:tcPr>
            <w:tcW w:w="709" w:type="dxa"/>
          </w:tcPr>
          <w:p w14:paraId="220BC05D" w14:textId="77777777" w:rsidR="00A43323" w:rsidRPr="009E32B3" w:rsidRDefault="00A43323" w:rsidP="00A43323">
            <w:pPr>
              <w:pStyle w:val="TAL"/>
              <w:jc w:val="center"/>
            </w:pPr>
            <w:r w:rsidRPr="009E32B3">
              <w:t>Band</w:t>
            </w:r>
          </w:p>
        </w:tc>
        <w:tc>
          <w:tcPr>
            <w:tcW w:w="567" w:type="dxa"/>
          </w:tcPr>
          <w:p w14:paraId="37DF6E5A" w14:textId="77777777" w:rsidR="00A43323" w:rsidRPr="009E32B3" w:rsidRDefault="00A43323" w:rsidP="00A43323">
            <w:pPr>
              <w:pStyle w:val="TAL"/>
              <w:jc w:val="center"/>
            </w:pPr>
            <w:r w:rsidRPr="009E32B3">
              <w:t>No</w:t>
            </w:r>
          </w:p>
        </w:tc>
        <w:tc>
          <w:tcPr>
            <w:tcW w:w="709" w:type="dxa"/>
          </w:tcPr>
          <w:p w14:paraId="11993FE0" w14:textId="77777777" w:rsidR="00A43323" w:rsidRPr="009E32B3" w:rsidRDefault="001F7FB0" w:rsidP="00A43323">
            <w:pPr>
              <w:pStyle w:val="TAL"/>
              <w:jc w:val="center"/>
            </w:pPr>
            <w:r w:rsidRPr="009E32B3">
              <w:rPr>
                <w:bCs/>
                <w:iCs/>
              </w:rPr>
              <w:t>N/A</w:t>
            </w:r>
          </w:p>
        </w:tc>
        <w:tc>
          <w:tcPr>
            <w:tcW w:w="728" w:type="dxa"/>
          </w:tcPr>
          <w:p w14:paraId="3F342B4C" w14:textId="77777777" w:rsidR="00A43323" w:rsidRPr="009E32B3" w:rsidRDefault="001F7FB0" w:rsidP="00A43323">
            <w:pPr>
              <w:pStyle w:val="TAL"/>
              <w:jc w:val="center"/>
            </w:pPr>
            <w:r w:rsidRPr="009E32B3">
              <w:rPr>
                <w:bCs/>
                <w:iCs/>
              </w:rPr>
              <w:t>N/A</w:t>
            </w:r>
          </w:p>
        </w:tc>
      </w:tr>
      <w:tr w:rsidR="00B65AB4" w:rsidRPr="009E32B3" w14:paraId="543F5F6E" w14:textId="77777777" w:rsidTr="0026000E">
        <w:trPr>
          <w:cantSplit/>
          <w:tblHeader/>
        </w:trPr>
        <w:tc>
          <w:tcPr>
            <w:tcW w:w="6917" w:type="dxa"/>
          </w:tcPr>
          <w:p w14:paraId="4580D002" w14:textId="77777777" w:rsidR="00A43323" w:rsidRPr="009E32B3" w:rsidRDefault="00A43323" w:rsidP="00A43323">
            <w:pPr>
              <w:pStyle w:val="TAL"/>
              <w:rPr>
                <w:b/>
                <w:i/>
              </w:rPr>
            </w:pPr>
            <w:r w:rsidRPr="009E32B3">
              <w:rPr>
                <w:b/>
                <w:i/>
              </w:rPr>
              <w:lastRenderedPageBreak/>
              <w:t>bwp-SameNumerology</w:t>
            </w:r>
          </w:p>
          <w:p w14:paraId="79B8BC2F" w14:textId="08362D82" w:rsidR="00A43323" w:rsidRPr="009E32B3" w:rsidRDefault="003C4ABA" w:rsidP="00A43323">
            <w:pPr>
              <w:pStyle w:val="TAL"/>
            </w:pPr>
            <w:r w:rsidRPr="009E32B3">
              <w:t>Indicates whether UE supports</w:t>
            </w:r>
            <w:r w:rsidR="00A43323" w:rsidRPr="009E32B3">
              <w:t xml:space="preserve"> BWP adaptation (up to 2/4 BWPs) with the same numerology</w:t>
            </w:r>
            <w:r w:rsidR="00C726D4" w:rsidRPr="009E32B3">
              <w:t>, via DCI and timer</w:t>
            </w:r>
            <w:r w:rsidR="00A43323" w:rsidRPr="009E32B3">
              <w:t xml:space="preserve">. </w:t>
            </w:r>
            <w:r w:rsidR="003C5252" w:rsidRPr="009E32B3">
              <w:t xml:space="preserve">Except for SUL, the UE only supports the same numerology for the active UL and DL BWP. </w:t>
            </w:r>
            <w:r w:rsidR="00A43323" w:rsidRPr="009E32B3">
              <w:t xml:space="preserve">For the UE </w:t>
            </w:r>
            <w:r w:rsidR="00BF33B4" w:rsidRPr="009E32B3">
              <w:t xml:space="preserve">that is </w:t>
            </w:r>
            <w:r w:rsidR="00A43323"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00A43323" w:rsidRPr="009E32B3">
              <w:t xml:space="preserve">, the bandwidth of a UE-specific RRC configured </w:t>
            </w:r>
            <w:r w:rsidR="00F85385" w:rsidRPr="009E32B3">
              <w:t xml:space="preserve">DL </w:t>
            </w:r>
            <w:r w:rsidR="00A43323" w:rsidRPr="009E32B3">
              <w:t xml:space="preserve">BWP includes the bandwidth of the </w:t>
            </w:r>
            <w:r w:rsidR="00551FAE" w:rsidRPr="009E32B3">
              <w:t xml:space="preserve">CORESET#0 (if CORESET#0 is present) </w:t>
            </w:r>
            <w:r w:rsidR="00A43323" w:rsidRPr="009E32B3">
              <w:t>and SSB for PCell and PSCell</w:t>
            </w:r>
            <w:r w:rsidR="00551FAE" w:rsidRPr="009E32B3">
              <w:t xml:space="preserve"> (if configured)</w:t>
            </w:r>
            <w:r w:rsidR="00A43323" w:rsidRPr="009E32B3">
              <w:t xml:space="preserve">. </w:t>
            </w:r>
            <w:r w:rsidR="005C7632" w:rsidRPr="009E32B3">
              <w:t xml:space="preserve">For the UE which is a </w:t>
            </w:r>
            <w:r w:rsidR="00746D13" w:rsidRPr="009E32B3">
              <w:t>(e)</w:t>
            </w:r>
            <w:r w:rsidR="005C7632" w:rsidRPr="009E32B3">
              <w:t xml:space="preserve">RedCap UE capable of this feature, the bandwidth of a UE-specific RRC configured DL BWP may not include the bandwidth of the CORESET#0 (if configured) and SSB for PCell. </w:t>
            </w:r>
            <w:r w:rsidR="00A43323" w:rsidRPr="009E32B3">
              <w:t xml:space="preserve">For SCell(s), the bandwidth of the UE-specific RRC configured </w:t>
            </w:r>
            <w:r w:rsidR="00F85385" w:rsidRPr="009E32B3">
              <w:t xml:space="preserve">DL </w:t>
            </w:r>
            <w:r w:rsidR="00A43323" w:rsidRPr="009E32B3">
              <w:t>BWP includes SSB, if there is SSB on SCell(s).</w:t>
            </w:r>
          </w:p>
        </w:tc>
        <w:tc>
          <w:tcPr>
            <w:tcW w:w="709" w:type="dxa"/>
          </w:tcPr>
          <w:p w14:paraId="3F1840A6" w14:textId="77777777" w:rsidR="00A43323" w:rsidRPr="009E32B3" w:rsidRDefault="00A43323" w:rsidP="00A43323">
            <w:pPr>
              <w:pStyle w:val="TAL"/>
              <w:jc w:val="center"/>
            </w:pPr>
            <w:r w:rsidRPr="009E32B3">
              <w:t>Band</w:t>
            </w:r>
          </w:p>
        </w:tc>
        <w:tc>
          <w:tcPr>
            <w:tcW w:w="567" w:type="dxa"/>
          </w:tcPr>
          <w:p w14:paraId="2074F799" w14:textId="77777777" w:rsidR="00A43323" w:rsidRPr="009E32B3" w:rsidRDefault="00A43323" w:rsidP="00A43323">
            <w:pPr>
              <w:pStyle w:val="TAL"/>
              <w:jc w:val="center"/>
            </w:pPr>
            <w:r w:rsidRPr="009E32B3">
              <w:t>No</w:t>
            </w:r>
          </w:p>
        </w:tc>
        <w:tc>
          <w:tcPr>
            <w:tcW w:w="709" w:type="dxa"/>
          </w:tcPr>
          <w:p w14:paraId="424B7383" w14:textId="77777777" w:rsidR="00A43323" w:rsidRPr="009E32B3" w:rsidRDefault="001F7FB0" w:rsidP="00A43323">
            <w:pPr>
              <w:pStyle w:val="TAL"/>
              <w:jc w:val="center"/>
            </w:pPr>
            <w:r w:rsidRPr="009E32B3">
              <w:rPr>
                <w:bCs/>
                <w:iCs/>
              </w:rPr>
              <w:t>N/A</w:t>
            </w:r>
          </w:p>
        </w:tc>
        <w:tc>
          <w:tcPr>
            <w:tcW w:w="728" w:type="dxa"/>
          </w:tcPr>
          <w:p w14:paraId="639B34A4" w14:textId="77777777" w:rsidR="00A43323" w:rsidRPr="009E32B3" w:rsidRDefault="001F7FB0" w:rsidP="00A43323">
            <w:pPr>
              <w:pStyle w:val="TAL"/>
              <w:jc w:val="center"/>
            </w:pPr>
            <w:r w:rsidRPr="009E32B3">
              <w:rPr>
                <w:bCs/>
                <w:iCs/>
              </w:rPr>
              <w:t>N/A</w:t>
            </w:r>
          </w:p>
        </w:tc>
      </w:tr>
      <w:tr w:rsidR="00B65AB4" w:rsidRPr="009E32B3" w14:paraId="56C20495" w14:textId="77777777" w:rsidTr="0026000E">
        <w:trPr>
          <w:cantSplit/>
          <w:tblHeader/>
        </w:trPr>
        <w:tc>
          <w:tcPr>
            <w:tcW w:w="6917" w:type="dxa"/>
          </w:tcPr>
          <w:p w14:paraId="1E3CCF5D" w14:textId="77777777" w:rsidR="00A43323" w:rsidRPr="009E32B3" w:rsidRDefault="00A43323" w:rsidP="00A43323">
            <w:pPr>
              <w:pStyle w:val="TAL"/>
              <w:rPr>
                <w:b/>
                <w:i/>
              </w:rPr>
            </w:pPr>
            <w:r w:rsidRPr="009E32B3">
              <w:rPr>
                <w:b/>
                <w:i/>
              </w:rPr>
              <w:t>bwp-WithoutRestriction</w:t>
            </w:r>
          </w:p>
          <w:p w14:paraId="1DEBD271" w14:textId="77777777" w:rsidR="00A43323" w:rsidRPr="009E32B3" w:rsidRDefault="00A43323" w:rsidP="00A43323">
            <w:pPr>
              <w:pStyle w:val="TAL"/>
            </w:pPr>
            <w:r w:rsidRPr="009E32B3">
              <w:rPr>
                <w:rFonts w:cs="Arial"/>
                <w:szCs w:val="18"/>
              </w:rPr>
              <w:t xml:space="preserve">Indicates support of BWP operation without bandwidth restriction. The Bandwidth restriction in terms of </w:t>
            </w:r>
            <w:r w:rsidR="00F85385" w:rsidRPr="009E32B3">
              <w:rPr>
                <w:rFonts w:cs="Arial"/>
                <w:szCs w:val="18"/>
              </w:rPr>
              <w:t xml:space="preserve">DL </w:t>
            </w:r>
            <w:r w:rsidRPr="009E32B3">
              <w:rPr>
                <w:rFonts w:cs="Arial"/>
                <w:szCs w:val="18"/>
              </w:rPr>
              <w:t xml:space="preserve">BWP for PCell and PSCell means that the bandwidth of a UE-specific RRC configured </w:t>
            </w:r>
            <w:r w:rsidR="00F85385" w:rsidRPr="009E32B3">
              <w:rPr>
                <w:rFonts w:cs="Arial"/>
                <w:szCs w:val="18"/>
              </w:rPr>
              <w:t xml:space="preserve">DL </w:t>
            </w:r>
            <w:r w:rsidRPr="009E32B3">
              <w:rPr>
                <w:rFonts w:cs="Arial"/>
                <w:szCs w:val="18"/>
              </w:rPr>
              <w:t xml:space="preserve">BWP may not include the bandwidth of </w:t>
            </w:r>
            <w:r w:rsidR="002E1530" w:rsidRPr="009E32B3">
              <w:rPr>
                <w:rFonts w:cs="Arial"/>
                <w:szCs w:val="18"/>
              </w:rPr>
              <w:t>CORESET #0 (if configured)</w:t>
            </w:r>
            <w:r w:rsidRPr="009E32B3">
              <w:rPr>
                <w:rFonts w:cs="Arial"/>
                <w:szCs w:val="18"/>
              </w:rPr>
              <w:t xml:space="preserve"> and SSB. For SCell(s), it means that the bandwidth of </w:t>
            </w:r>
            <w:r w:rsidR="00F85385" w:rsidRPr="009E32B3">
              <w:rPr>
                <w:rFonts w:cs="Arial"/>
                <w:szCs w:val="18"/>
              </w:rPr>
              <w:t xml:space="preserve">DL </w:t>
            </w:r>
            <w:r w:rsidRPr="009E32B3">
              <w:rPr>
                <w:rFonts w:cs="Arial"/>
                <w:szCs w:val="18"/>
              </w:rPr>
              <w:t>BWP may not include SSB.</w:t>
            </w:r>
          </w:p>
        </w:tc>
        <w:tc>
          <w:tcPr>
            <w:tcW w:w="709" w:type="dxa"/>
          </w:tcPr>
          <w:p w14:paraId="7AF5009B" w14:textId="77777777" w:rsidR="00A43323" w:rsidRPr="009E32B3" w:rsidRDefault="00A43323" w:rsidP="00A43323">
            <w:pPr>
              <w:pStyle w:val="TAL"/>
              <w:jc w:val="center"/>
              <w:rPr>
                <w:rFonts w:cs="Arial"/>
                <w:szCs w:val="18"/>
              </w:rPr>
            </w:pPr>
            <w:r w:rsidRPr="009E32B3">
              <w:rPr>
                <w:rFonts w:cs="Arial"/>
                <w:szCs w:val="18"/>
              </w:rPr>
              <w:t>Band</w:t>
            </w:r>
          </w:p>
        </w:tc>
        <w:tc>
          <w:tcPr>
            <w:tcW w:w="567" w:type="dxa"/>
          </w:tcPr>
          <w:p w14:paraId="2425260F" w14:textId="77777777" w:rsidR="00A43323" w:rsidRPr="009E32B3" w:rsidRDefault="00A43323" w:rsidP="00A43323">
            <w:pPr>
              <w:pStyle w:val="TAL"/>
              <w:jc w:val="center"/>
              <w:rPr>
                <w:rFonts w:cs="Arial"/>
                <w:szCs w:val="18"/>
              </w:rPr>
            </w:pPr>
            <w:r w:rsidRPr="009E32B3">
              <w:rPr>
                <w:rFonts w:cs="Arial"/>
                <w:szCs w:val="18"/>
              </w:rPr>
              <w:t>No</w:t>
            </w:r>
          </w:p>
        </w:tc>
        <w:tc>
          <w:tcPr>
            <w:tcW w:w="709" w:type="dxa"/>
          </w:tcPr>
          <w:p w14:paraId="4031C8B8" w14:textId="77777777" w:rsidR="00A43323" w:rsidRPr="009E32B3" w:rsidRDefault="001F7FB0" w:rsidP="00A43323">
            <w:pPr>
              <w:pStyle w:val="TAL"/>
              <w:jc w:val="center"/>
              <w:rPr>
                <w:rFonts w:cs="Arial"/>
                <w:szCs w:val="18"/>
              </w:rPr>
            </w:pPr>
            <w:r w:rsidRPr="009E32B3">
              <w:rPr>
                <w:bCs/>
                <w:iCs/>
              </w:rPr>
              <w:t>N/A</w:t>
            </w:r>
          </w:p>
        </w:tc>
        <w:tc>
          <w:tcPr>
            <w:tcW w:w="728" w:type="dxa"/>
          </w:tcPr>
          <w:p w14:paraId="50EE0852" w14:textId="77777777" w:rsidR="00A43323" w:rsidRPr="009E32B3" w:rsidRDefault="001F7FB0" w:rsidP="00A43323">
            <w:pPr>
              <w:pStyle w:val="TAL"/>
              <w:jc w:val="center"/>
            </w:pPr>
            <w:r w:rsidRPr="009E32B3">
              <w:rPr>
                <w:bCs/>
                <w:iCs/>
              </w:rPr>
              <w:t>N/A</w:t>
            </w:r>
          </w:p>
        </w:tc>
      </w:tr>
      <w:tr w:rsidR="00B65AB4" w:rsidRPr="009E32B3" w14:paraId="69D40914" w14:textId="77777777" w:rsidTr="0026000E">
        <w:trPr>
          <w:cantSplit/>
          <w:tblHeader/>
        </w:trPr>
        <w:tc>
          <w:tcPr>
            <w:tcW w:w="6917" w:type="dxa"/>
          </w:tcPr>
          <w:p w14:paraId="6C36BD50" w14:textId="77777777" w:rsidR="00071325" w:rsidRPr="009E32B3" w:rsidRDefault="00071325" w:rsidP="00071325">
            <w:pPr>
              <w:pStyle w:val="TAL"/>
              <w:rPr>
                <w:b/>
                <w:i/>
              </w:rPr>
            </w:pPr>
            <w:r w:rsidRPr="009E32B3">
              <w:rPr>
                <w:b/>
                <w:i/>
              </w:rPr>
              <w:t>cancelOverlappingPUSCH-r16</w:t>
            </w:r>
          </w:p>
          <w:p w14:paraId="0B09A991" w14:textId="77777777" w:rsidR="00071325" w:rsidRPr="009E32B3" w:rsidRDefault="004C6EFF" w:rsidP="00071325">
            <w:pPr>
              <w:pStyle w:val="TAL"/>
              <w:rPr>
                <w:b/>
                <w:i/>
              </w:rPr>
            </w:pPr>
            <w:r w:rsidRPr="009E32B3">
              <w:t>Indicates whether UE supports the cancellation of the (repetition of the) PUSCHs transmission on all other intra-band serving cell(s).</w:t>
            </w:r>
            <w:r w:rsidR="00071325" w:rsidRPr="009E32B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E32B3">
              <w:rPr>
                <w:i/>
              </w:rPr>
              <w:t>pa-PhaseDiscontinuityImpacts</w:t>
            </w:r>
            <w:r w:rsidR="00071325" w:rsidRPr="009E32B3">
              <w:t xml:space="preserve"> and </w:t>
            </w:r>
            <w:r w:rsidR="00071325" w:rsidRPr="009E32B3">
              <w:rPr>
                <w:i/>
              </w:rPr>
              <w:t>ul-CancellationSelfCarrier-r16</w:t>
            </w:r>
            <w:r w:rsidR="00071325" w:rsidRPr="009E32B3">
              <w:t>.</w:t>
            </w:r>
          </w:p>
        </w:tc>
        <w:tc>
          <w:tcPr>
            <w:tcW w:w="709" w:type="dxa"/>
          </w:tcPr>
          <w:p w14:paraId="0CBACAC3" w14:textId="77777777" w:rsidR="00071325" w:rsidRPr="009E32B3" w:rsidRDefault="00071325" w:rsidP="00071325">
            <w:pPr>
              <w:pStyle w:val="TAL"/>
              <w:jc w:val="center"/>
              <w:rPr>
                <w:rFonts w:cs="Arial"/>
                <w:szCs w:val="18"/>
              </w:rPr>
            </w:pPr>
            <w:r w:rsidRPr="009E32B3">
              <w:rPr>
                <w:rFonts w:cs="Arial"/>
                <w:szCs w:val="18"/>
              </w:rPr>
              <w:t>Band</w:t>
            </w:r>
          </w:p>
        </w:tc>
        <w:tc>
          <w:tcPr>
            <w:tcW w:w="567" w:type="dxa"/>
          </w:tcPr>
          <w:p w14:paraId="75015F52"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50B2CDBD" w14:textId="77777777" w:rsidR="00071325" w:rsidRPr="009E32B3" w:rsidRDefault="001F7FB0" w:rsidP="00071325">
            <w:pPr>
              <w:pStyle w:val="TAL"/>
              <w:jc w:val="center"/>
              <w:rPr>
                <w:rFonts w:cs="Arial"/>
                <w:szCs w:val="18"/>
              </w:rPr>
            </w:pPr>
            <w:r w:rsidRPr="009E32B3">
              <w:rPr>
                <w:bCs/>
                <w:iCs/>
              </w:rPr>
              <w:t>N/A</w:t>
            </w:r>
          </w:p>
        </w:tc>
        <w:tc>
          <w:tcPr>
            <w:tcW w:w="728" w:type="dxa"/>
          </w:tcPr>
          <w:p w14:paraId="768BBCB9" w14:textId="77777777" w:rsidR="00071325" w:rsidRPr="009E32B3" w:rsidRDefault="001F7FB0" w:rsidP="00071325">
            <w:pPr>
              <w:pStyle w:val="TAL"/>
              <w:jc w:val="center"/>
            </w:pPr>
            <w:r w:rsidRPr="009E32B3">
              <w:rPr>
                <w:bCs/>
                <w:iCs/>
              </w:rPr>
              <w:t>N/A</w:t>
            </w:r>
          </w:p>
        </w:tc>
      </w:tr>
      <w:tr w:rsidR="00B65AB4" w:rsidRPr="009E32B3" w14:paraId="129BD9B7" w14:textId="77777777" w:rsidTr="0026000E">
        <w:trPr>
          <w:cantSplit/>
          <w:tblHeader/>
        </w:trPr>
        <w:tc>
          <w:tcPr>
            <w:tcW w:w="6917" w:type="dxa"/>
          </w:tcPr>
          <w:p w14:paraId="04DBA2F9" w14:textId="77777777" w:rsidR="00746D13" w:rsidRPr="009E32B3" w:rsidRDefault="00746D13" w:rsidP="00746D13">
            <w:pPr>
              <w:pStyle w:val="TAL"/>
              <w:rPr>
                <w:b/>
                <w:i/>
              </w:rPr>
            </w:pPr>
            <w:r w:rsidRPr="009E32B3">
              <w:rPr>
                <w:b/>
                <w:i/>
              </w:rPr>
              <w:t>cg-PUSCH-UTO-UCI-Ind-r18</w:t>
            </w:r>
          </w:p>
          <w:p w14:paraId="7907E2CD" w14:textId="77777777" w:rsidR="00746D13" w:rsidRPr="009E32B3" w:rsidRDefault="00746D13" w:rsidP="00746D13">
            <w:pPr>
              <w:pStyle w:val="TAL"/>
              <w:rPr>
                <w:rFonts w:cs="Arial"/>
                <w:szCs w:val="18"/>
              </w:rPr>
            </w:pPr>
            <w:r w:rsidRPr="009E32B3">
              <w:rPr>
                <w:bCs/>
                <w:iCs/>
              </w:rPr>
              <w:t xml:space="preserve">Indicates whether the UE supports </w:t>
            </w:r>
            <w:r w:rsidRPr="009E32B3">
              <w:rPr>
                <w:rFonts w:cs="Arial"/>
                <w:szCs w:val="18"/>
              </w:rPr>
              <w:t>multiplexing of the unused transmission occasions UCI (UTO-UCI) on a CG-PUSCH.</w:t>
            </w:r>
          </w:p>
          <w:p w14:paraId="1F1438FE" w14:textId="521A52A7" w:rsidR="00746D13" w:rsidRPr="009E32B3" w:rsidRDefault="00746D13" w:rsidP="00746D13">
            <w:pPr>
              <w:pStyle w:val="TAL"/>
              <w:rPr>
                <w:b/>
                <w:i/>
              </w:rPr>
            </w:pPr>
            <w:r w:rsidRPr="009E32B3">
              <w:rPr>
                <w:rFonts w:cs="Arial"/>
                <w:szCs w:val="18"/>
              </w:rPr>
              <w:t xml:space="preserve">The UE indicating support of this feature shall also indicate support </w:t>
            </w:r>
            <w:r w:rsidR="0057244B" w:rsidRPr="009E32B3">
              <w:rPr>
                <w:rFonts w:cs="Arial"/>
                <w:szCs w:val="18"/>
              </w:rPr>
              <w:t xml:space="preserve">of </w:t>
            </w:r>
            <w:r w:rsidRPr="009E32B3">
              <w:rPr>
                <w:rFonts w:cs="Arial"/>
                <w:szCs w:val="18"/>
              </w:rPr>
              <w:t xml:space="preserve">at least one of </w:t>
            </w:r>
            <w:r w:rsidRPr="009E32B3">
              <w:rPr>
                <w:i/>
              </w:rPr>
              <w:t>configuredUL-GrantType1, configuredUL-GrantType1-v1650, configuredUL-GrantType2, configuredUL-GrantType2-v1650</w:t>
            </w:r>
            <w:r w:rsidRPr="009E32B3">
              <w:rPr>
                <w:iCs/>
              </w:rPr>
              <w:t>.</w:t>
            </w:r>
          </w:p>
        </w:tc>
        <w:tc>
          <w:tcPr>
            <w:tcW w:w="709" w:type="dxa"/>
          </w:tcPr>
          <w:p w14:paraId="65DB299C" w14:textId="6C0D237E" w:rsidR="00746D13" w:rsidRPr="009E32B3" w:rsidRDefault="00746D13" w:rsidP="00746D13">
            <w:pPr>
              <w:pStyle w:val="TAL"/>
              <w:jc w:val="center"/>
              <w:rPr>
                <w:rFonts w:cs="Arial"/>
                <w:szCs w:val="18"/>
              </w:rPr>
            </w:pPr>
            <w:r w:rsidRPr="009E32B3">
              <w:rPr>
                <w:bCs/>
                <w:iCs/>
              </w:rPr>
              <w:t>Band</w:t>
            </w:r>
          </w:p>
        </w:tc>
        <w:tc>
          <w:tcPr>
            <w:tcW w:w="567" w:type="dxa"/>
          </w:tcPr>
          <w:p w14:paraId="23D82E80" w14:textId="4F178651" w:rsidR="00746D13" w:rsidRPr="009E32B3" w:rsidRDefault="00746D13" w:rsidP="00746D13">
            <w:pPr>
              <w:pStyle w:val="TAL"/>
              <w:jc w:val="center"/>
              <w:rPr>
                <w:rFonts w:cs="Arial"/>
                <w:szCs w:val="18"/>
              </w:rPr>
            </w:pPr>
            <w:r w:rsidRPr="009E32B3">
              <w:rPr>
                <w:bCs/>
                <w:iCs/>
              </w:rPr>
              <w:t>No</w:t>
            </w:r>
          </w:p>
        </w:tc>
        <w:tc>
          <w:tcPr>
            <w:tcW w:w="709" w:type="dxa"/>
          </w:tcPr>
          <w:p w14:paraId="377C9C66" w14:textId="5488C0D8" w:rsidR="00746D13" w:rsidRPr="009E32B3" w:rsidRDefault="00746D13" w:rsidP="00746D13">
            <w:pPr>
              <w:pStyle w:val="TAL"/>
              <w:jc w:val="center"/>
              <w:rPr>
                <w:bCs/>
                <w:iCs/>
              </w:rPr>
            </w:pPr>
            <w:r w:rsidRPr="009E32B3">
              <w:rPr>
                <w:bCs/>
                <w:iCs/>
              </w:rPr>
              <w:t>N/A</w:t>
            </w:r>
          </w:p>
        </w:tc>
        <w:tc>
          <w:tcPr>
            <w:tcW w:w="728" w:type="dxa"/>
          </w:tcPr>
          <w:p w14:paraId="4288BBDD" w14:textId="1D5AFC22" w:rsidR="00746D13" w:rsidRPr="009E32B3" w:rsidRDefault="00746D13" w:rsidP="00746D13">
            <w:pPr>
              <w:pStyle w:val="TAL"/>
              <w:jc w:val="center"/>
              <w:rPr>
                <w:bCs/>
                <w:iCs/>
              </w:rPr>
            </w:pPr>
            <w:r w:rsidRPr="009E32B3">
              <w:rPr>
                <w:bCs/>
                <w:iCs/>
              </w:rPr>
              <w:t>N/A</w:t>
            </w:r>
          </w:p>
        </w:tc>
      </w:tr>
      <w:tr w:rsidR="00B65AB4" w:rsidRPr="009E32B3" w14:paraId="2FD7E740" w14:textId="77777777" w:rsidTr="0026000E">
        <w:trPr>
          <w:cantSplit/>
          <w:tblHeader/>
        </w:trPr>
        <w:tc>
          <w:tcPr>
            <w:tcW w:w="6917" w:type="dxa"/>
          </w:tcPr>
          <w:p w14:paraId="1A045852" w14:textId="77777777" w:rsidR="00ED2590" w:rsidRPr="009E32B3" w:rsidRDefault="00ED2590" w:rsidP="00ED2590">
            <w:pPr>
              <w:pStyle w:val="TAL"/>
              <w:rPr>
                <w:b/>
                <w:i/>
              </w:rPr>
            </w:pPr>
            <w:r w:rsidRPr="009E32B3">
              <w:rPr>
                <w:b/>
                <w:i/>
              </w:rPr>
              <w:t>cg-SDT-r17</w:t>
            </w:r>
          </w:p>
          <w:p w14:paraId="312F9AEA" w14:textId="44985F9F" w:rsidR="001C651F" w:rsidRPr="009E32B3" w:rsidRDefault="00ED2590" w:rsidP="00ED2590">
            <w:pPr>
              <w:pStyle w:val="TAL"/>
              <w:rPr>
                <w:bCs/>
                <w:iCs/>
              </w:rPr>
            </w:pPr>
            <w:r w:rsidRPr="009E32B3">
              <w:rPr>
                <w:bCs/>
                <w:iCs/>
              </w:rPr>
              <w:t xml:space="preserve">Indicates whether the UE supports transmission of data and/or signalling over allowed radio bearers in RRC_INACTIVE state via configured grant type 1 (i.e. CG-SDT), as specified in TS 38.331 [9]. </w:t>
            </w:r>
            <w:r w:rsidR="00D75C20" w:rsidRPr="009E32B3">
              <w:rPr>
                <w:bCs/>
                <w:iCs/>
              </w:rPr>
              <w:t xml:space="preserve">Except for NTN bands, </w:t>
            </w:r>
            <w:r w:rsidRPr="009E32B3">
              <w:rPr>
                <w:bCs/>
                <w:iCs/>
              </w:rPr>
              <w:t>UE shall set the capability value consistently</w:t>
            </w:r>
            <w:r w:rsidR="00903358" w:rsidRPr="009E32B3">
              <w:rPr>
                <w:bCs/>
                <w:iCs/>
              </w:rPr>
              <w:t xml:space="preserve"> </w:t>
            </w:r>
            <w:r w:rsidRPr="009E32B3">
              <w:rPr>
                <w:bCs/>
                <w:iCs/>
              </w:rPr>
              <w:t>for all FDD-FR1 bands, all TDD-FR1 bands and all TDD-FR2 bands respectively.</w:t>
            </w:r>
            <w:r w:rsidR="00D75C20" w:rsidRPr="009E32B3">
              <w:rPr>
                <w:bCs/>
                <w:iCs/>
              </w:rPr>
              <w:t xml:space="preserve"> For NTN, UE shall set the capability value consistently for all FDD-FR1 NTN bands</w:t>
            </w:r>
            <w:r w:rsidR="00632203" w:rsidRPr="009E32B3">
              <w:rPr>
                <w:bCs/>
                <w:iCs/>
              </w:rPr>
              <w:t xml:space="preserve"> and all </w:t>
            </w:r>
            <w:r w:rsidR="00632203" w:rsidRPr="009E32B3">
              <w:rPr>
                <w:rFonts w:eastAsia="宋体"/>
                <w:bCs/>
                <w:iCs/>
                <w:lang w:eastAsia="zh-CN"/>
              </w:rPr>
              <w:t>F</w:t>
            </w:r>
            <w:r w:rsidR="00632203" w:rsidRPr="009E32B3">
              <w:rPr>
                <w:bCs/>
                <w:iCs/>
              </w:rPr>
              <w:t>DD-FR2 NTN bands respectively</w:t>
            </w:r>
            <w:r w:rsidR="00D75C20" w:rsidRPr="009E32B3">
              <w:rPr>
                <w:bCs/>
                <w:iCs/>
              </w:rPr>
              <w:t>.</w:t>
            </w:r>
          </w:p>
          <w:p w14:paraId="18426454" w14:textId="0A56BDD5" w:rsidR="00ED2590" w:rsidRPr="009E32B3" w:rsidRDefault="00ED2590" w:rsidP="00ED2590">
            <w:pPr>
              <w:pStyle w:val="TAL"/>
              <w:rPr>
                <w:b/>
                <w:i/>
              </w:rPr>
            </w:pPr>
            <w:r w:rsidRPr="009E32B3">
              <w:rPr>
                <w:bCs/>
                <w:iCs/>
              </w:rPr>
              <w:t xml:space="preserve">UE supports multiple CG-SDT configurations when a UE indicates the support of this feature and </w:t>
            </w:r>
            <w:r w:rsidRPr="009E32B3">
              <w:rPr>
                <w:bCs/>
                <w:i/>
              </w:rPr>
              <w:t>activeConfiguredGrant-r16</w:t>
            </w:r>
            <w:r w:rsidRPr="009E32B3">
              <w:rPr>
                <w:bCs/>
                <w:iCs/>
              </w:rPr>
              <w:t>; otherwise UE only supports one CG-SDT configuration.</w:t>
            </w:r>
          </w:p>
        </w:tc>
        <w:tc>
          <w:tcPr>
            <w:tcW w:w="709" w:type="dxa"/>
          </w:tcPr>
          <w:p w14:paraId="460FA82E" w14:textId="3524A462" w:rsidR="00ED2590" w:rsidRPr="009E32B3" w:rsidRDefault="00ED2590" w:rsidP="00ED2590">
            <w:pPr>
              <w:pStyle w:val="TAL"/>
              <w:jc w:val="center"/>
              <w:rPr>
                <w:rFonts w:cs="Arial"/>
                <w:szCs w:val="18"/>
              </w:rPr>
            </w:pPr>
            <w:r w:rsidRPr="009E32B3">
              <w:t>Band</w:t>
            </w:r>
          </w:p>
        </w:tc>
        <w:tc>
          <w:tcPr>
            <w:tcW w:w="567" w:type="dxa"/>
          </w:tcPr>
          <w:p w14:paraId="61B3D95B" w14:textId="59C30C22" w:rsidR="00ED2590" w:rsidRPr="009E32B3" w:rsidRDefault="00ED2590" w:rsidP="00ED2590">
            <w:pPr>
              <w:pStyle w:val="TAL"/>
              <w:jc w:val="center"/>
              <w:rPr>
                <w:rFonts w:cs="Arial"/>
                <w:szCs w:val="18"/>
              </w:rPr>
            </w:pPr>
            <w:r w:rsidRPr="009E32B3">
              <w:t>No</w:t>
            </w:r>
          </w:p>
        </w:tc>
        <w:tc>
          <w:tcPr>
            <w:tcW w:w="709" w:type="dxa"/>
          </w:tcPr>
          <w:p w14:paraId="4BA6606F" w14:textId="2AB54799" w:rsidR="00ED2590" w:rsidRPr="009E32B3" w:rsidRDefault="00ED2590" w:rsidP="00ED2590">
            <w:pPr>
              <w:pStyle w:val="TAL"/>
              <w:jc w:val="center"/>
              <w:rPr>
                <w:bCs/>
                <w:iCs/>
              </w:rPr>
            </w:pPr>
            <w:r w:rsidRPr="009E32B3">
              <w:t>N/A</w:t>
            </w:r>
          </w:p>
        </w:tc>
        <w:tc>
          <w:tcPr>
            <w:tcW w:w="728" w:type="dxa"/>
          </w:tcPr>
          <w:p w14:paraId="48CE5D23" w14:textId="07888ADB" w:rsidR="00ED2590" w:rsidRPr="009E32B3" w:rsidRDefault="00ED2590" w:rsidP="00ED2590">
            <w:pPr>
              <w:pStyle w:val="TAL"/>
              <w:jc w:val="center"/>
              <w:rPr>
                <w:bCs/>
                <w:iCs/>
              </w:rPr>
            </w:pPr>
            <w:r w:rsidRPr="009E32B3">
              <w:t>N/A</w:t>
            </w:r>
          </w:p>
        </w:tc>
      </w:tr>
      <w:tr w:rsidR="00B65AB4" w:rsidRPr="009E32B3" w14:paraId="7BF5C8B8" w14:textId="77777777" w:rsidTr="0026000E">
        <w:trPr>
          <w:cantSplit/>
          <w:tblHeader/>
        </w:trPr>
        <w:tc>
          <w:tcPr>
            <w:tcW w:w="6917" w:type="dxa"/>
          </w:tcPr>
          <w:p w14:paraId="7B5FD101" w14:textId="77777777" w:rsidR="00746D13" w:rsidRPr="009E32B3" w:rsidRDefault="00746D13" w:rsidP="00936461">
            <w:pPr>
              <w:pStyle w:val="TAL"/>
              <w:rPr>
                <w:b/>
                <w:bCs/>
                <w:i/>
                <w:iCs/>
              </w:rPr>
            </w:pPr>
            <w:r w:rsidRPr="009E32B3">
              <w:rPr>
                <w:b/>
                <w:bCs/>
                <w:i/>
                <w:iCs/>
              </w:rPr>
              <w:t>cg-SDT-PeriodicityExt-r18</w:t>
            </w:r>
          </w:p>
          <w:p w14:paraId="25E21883" w14:textId="6CEBB768" w:rsidR="00746D13" w:rsidRPr="009E32B3" w:rsidRDefault="00746D13" w:rsidP="00936461">
            <w:pPr>
              <w:pStyle w:val="TAL"/>
              <w:rPr>
                <w:bCs/>
                <w:iCs/>
              </w:rPr>
            </w:pPr>
            <w:r w:rsidRPr="009E32B3">
              <w:rPr>
                <w:bCs/>
                <w:iCs/>
              </w:rPr>
              <w:t>Indicates whether the UE supports to extend the range of CG-SDT periodicities for MO-SDT and/or MT-SDT, as specified in TS 38.331 [9].</w:t>
            </w:r>
          </w:p>
          <w:p w14:paraId="1AE04F58" w14:textId="0E750E15" w:rsidR="00746D13" w:rsidRPr="009E32B3" w:rsidRDefault="00746D13" w:rsidP="00746D13">
            <w:pPr>
              <w:pStyle w:val="TAL"/>
              <w:rPr>
                <w:b/>
                <w:i/>
              </w:rPr>
            </w:pPr>
            <w:r w:rsidRPr="009E32B3">
              <w:rPr>
                <w:bCs/>
                <w:iCs/>
              </w:rPr>
              <w:t xml:space="preserve">A UE supporting this feature shall also indicate the support of </w:t>
            </w:r>
            <w:r w:rsidRPr="009E32B3">
              <w:rPr>
                <w:bCs/>
                <w:i/>
              </w:rPr>
              <w:t>ra-InsteadCG-SDT-r18</w:t>
            </w:r>
            <w:r w:rsidRPr="009E32B3">
              <w:rPr>
                <w:bCs/>
                <w:iCs/>
              </w:rPr>
              <w:t xml:space="preserve">. A UE supporting this feature shall also indicate the support of </w:t>
            </w:r>
            <w:r w:rsidRPr="009E32B3">
              <w:rPr>
                <w:bCs/>
                <w:i/>
              </w:rPr>
              <w:t xml:space="preserve">cg-SDT-r17 </w:t>
            </w:r>
            <w:r w:rsidRPr="009E32B3">
              <w:rPr>
                <w:bCs/>
                <w:iCs/>
              </w:rPr>
              <w:t>or</w:t>
            </w:r>
            <w:r w:rsidRPr="009E32B3">
              <w:rPr>
                <w:bCs/>
                <w:i/>
              </w:rPr>
              <w:t xml:space="preserve"> mt-CG-SDT-r18.</w:t>
            </w:r>
          </w:p>
        </w:tc>
        <w:tc>
          <w:tcPr>
            <w:tcW w:w="709" w:type="dxa"/>
          </w:tcPr>
          <w:p w14:paraId="2A50AB34" w14:textId="59212360" w:rsidR="00746D13" w:rsidRPr="009E32B3" w:rsidRDefault="00746D13" w:rsidP="00746D13">
            <w:pPr>
              <w:pStyle w:val="TAL"/>
              <w:jc w:val="center"/>
            </w:pPr>
            <w:r w:rsidRPr="009E32B3">
              <w:rPr>
                <w:rFonts w:cs="Arial"/>
                <w:szCs w:val="18"/>
              </w:rPr>
              <w:t>Band</w:t>
            </w:r>
          </w:p>
        </w:tc>
        <w:tc>
          <w:tcPr>
            <w:tcW w:w="567" w:type="dxa"/>
          </w:tcPr>
          <w:p w14:paraId="73C4A143" w14:textId="6756FCB4" w:rsidR="00746D13" w:rsidRPr="009E32B3" w:rsidRDefault="00746D13" w:rsidP="00746D13">
            <w:pPr>
              <w:pStyle w:val="TAL"/>
              <w:jc w:val="center"/>
            </w:pPr>
            <w:r w:rsidRPr="009E32B3">
              <w:t>No</w:t>
            </w:r>
          </w:p>
        </w:tc>
        <w:tc>
          <w:tcPr>
            <w:tcW w:w="709" w:type="dxa"/>
          </w:tcPr>
          <w:p w14:paraId="596B6A18" w14:textId="0F2975A3" w:rsidR="00746D13" w:rsidRPr="009E32B3" w:rsidRDefault="00746D13" w:rsidP="00746D13">
            <w:pPr>
              <w:pStyle w:val="TAL"/>
              <w:jc w:val="center"/>
            </w:pPr>
            <w:r w:rsidRPr="009E32B3">
              <w:rPr>
                <w:bCs/>
                <w:iCs/>
              </w:rPr>
              <w:t>N/A</w:t>
            </w:r>
          </w:p>
        </w:tc>
        <w:tc>
          <w:tcPr>
            <w:tcW w:w="728" w:type="dxa"/>
          </w:tcPr>
          <w:p w14:paraId="08D20426" w14:textId="4492A570" w:rsidR="00746D13" w:rsidRPr="009E32B3" w:rsidRDefault="00746D13" w:rsidP="00746D13">
            <w:pPr>
              <w:pStyle w:val="TAL"/>
              <w:jc w:val="center"/>
            </w:pPr>
            <w:r w:rsidRPr="009E32B3">
              <w:rPr>
                <w:bCs/>
                <w:iCs/>
              </w:rPr>
              <w:t>N/A</w:t>
            </w:r>
          </w:p>
        </w:tc>
      </w:tr>
      <w:tr w:rsidR="00B65AB4" w:rsidRPr="009E32B3" w14:paraId="75D24DF4" w14:textId="77777777" w:rsidTr="004C06EC">
        <w:trPr>
          <w:cantSplit/>
          <w:tblHeader/>
        </w:trPr>
        <w:tc>
          <w:tcPr>
            <w:tcW w:w="6917" w:type="dxa"/>
          </w:tcPr>
          <w:p w14:paraId="6AD50582" w14:textId="77777777" w:rsidR="00027F99" w:rsidRPr="009E32B3" w:rsidRDefault="00027F99" w:rsidP="004C06EC">
            <w:pPr>
              <w:pStyle w:val="TAL"/>
              <w:rPr>
                <w:b/>
                <w:bCs/>
                <w:i/>
                <w:iCs/>
              </w:rPr>
            </w:pPr>
            <w:r w:rsidRPr="009E32B3">
              <w:rPr>
                <w:b/>
                <w:bCs/>
                <w:i/>
                <w:iCs/>
              </w:rPr>
              <w:t>channelBW-DL-IAB-r16</w:t>
            </w:r>
          </w:p>
          <w:p w14:paraId="09413C53" w14:textId="77777777" w:rsidR="00027F99" w:rsidRPr="009E32B3" w:rsidRDefault="00027F99" w:rsidP="004C06EC">
            <w:pPr>
              <w:pStyle w:val="TAL"/>
              <w:rPr>
                <w:b/>
                <w:i/>
              </w:rPr>
            </w:pPr>
            <w:r w:rsidRPr="009E32B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9E32B3" w:rsidRDefault="00027F99" w:rsidP="004C06EC">
            <w:pPr>
              <w:pStyle w:val="TAL"/>
              <w:jc w:val="center"/>
              <w:rPr>
                <w:rFonts w:cs="Arial"/>
                <w:szCs w:val="18"/>
              </w:rPr>
            </w:pPr>
            <w:r w:rsidRPr="009E32B3">
              <w:rPr>
                <w:bCs/>
                <w:iCs/>
              </w:rPr>
              <w:t>Band</w:t>
            </w:r>
          </w:p>
        </w:tc>
        <w:tc>
          <w:tcPr>
            <w:tcW w:w="567" w:type="dxa"/>
          </w:tcPr>
          <w:p w14:paraId="5E75D6BF" w14:textId="77777777" w:rsidR="00027F99" w:rsidRPr="009E32B3" w:rsidRDefault="00027F99" w:rsidP="004C06EC">
            <w:pPr>
              <w:pStyle w:val="TAL"/>
              <w:jc w:val="center"/>
            </w:pPr>
            <w:r w:rsidRPr="009E32B3">
              <w:rPr>
                <w:bCs/>
                <w:iCs/>
              </w:rPr>
              <w:t>No</w:t>
            </w:r>
          </w:p>
        </w:tc>
        <w:tc>
          <w:tcPr>
            <w:tcW w:w="709" w:type="dxa"/>
          </w:tcPr>
          <w:p w14:paraId="69BC4E27" w14:textId="77777777" w:rsidR="00027F99" w:rsidRPr="009E32B3" w:rsidRDefault="00027F99" w:rsidP="004C06EC">
            <w:pPr>
              <w:pStyle w:val="TAL"/>
              <w:jc w:val="center"/>
              <w:rPr>
                <w:rFonts w:cs="Arial"/>
                <w:szCs w:val="18"/>
              </w:rPr>
            </w:pPr>
            <w:r w:rsidRPr="009E32B3">
              <w:rPr>
                <w:bCs/>
                <w:iCs/>
              </w:rPr>
              <w:t>N/A</w:t>
            </w:r>
          </w:p>
        </w:tc>
        <w:tc>
          <w:tcPr>
            <w:tcW w:w="728" w:type="dxa"/>
          </w:tcPr>
          <w:p w14:paraId="780F162A" w14:textId="77777777" w:rsidR="00027F99" w:rsidRPr="009E32B3" w:rsidRDefault="00027F99" w:rsidP="004C06EC">
            <w:pPr>
              <w:pStyle w:val="TAL"/>
              <w:jc w:val="center"/>
              <w:rPr>
                <w:rFonts w:cs="Arial"/>
                <w:szCs w:val="18"/>
              </w:rPr>
            </w:pPr>
            <w:r w:rsidRPr="009E32B3">
              <w:rPr>
                <w:bCs/>
                <w:iCs/>
              </w:rPr>
              <w:t>N/A</w:t>
            </w:r>
          </w:p>
        </w:tc>
      </w:tr>
      <w:tr w:rsidR="00B65AB4" w:rsidRPr="009E32B3" w14:paraId="3C838EB4" w14:textId="77777777" w:rsidTr="004C06EC">
        <w:trPr>
          <w:cantSplit/>
          <w:tblHeader/>
        </w:trPr>
        <w:tc>
          <w:tcPr>
            <w:tcW w:w="6917" w:type="dxa"/>
          </w:tcPr>
          <w:p w14:paraId="5A41DBBE" w14:textId="77777777" w:rsidR="00EC43BD" w:rsidRPr="009E32B3" w:rsidRDefault="00EC43BD" w:rsidP="00EC43BD">
            <w:pPr>
              <w:pStyle w:val="TAL"/>
              <w:rPr>
                <w:b/>
                <w:bCs/>
                <w:i/>
                <w:iCs/>
              </w:rPr>
            </w:pPr>
            <w:r w:rsidRPr="009E32B3">
              <w:rPr>
                <w:b/>
                <w:bCs/>
                <w:i/>
                <w:iCs/>
              </w:rPr>
              <w:t>channelBW-DL-NCR-r18</w:t>
            </w:r>
          </w:p>
          <w:p w14:paraId="1CA05A96" w14:textId="2B97E456" w:rsidR="00EC43BD" w:rsidRPr="009E32B3" w:rsidRDefault="00EC43BD" w:rsidP="00EC43BD">
            <w:pPr>
              <w:pStyle w:val="TAL"/>
              <w:rPr>
                <w:b/>
                <w:bCs/>
                <w:i/>
                <w:iCs/>
              </w:rPr>
            </w:pPr>
            <w:r w:rsidRPr="009E32B3">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9E32B3" w:rsidRDefault="00EC43BD" w:rsidP="00EC43BD">
            <w:pPr>
              <w:pStyle w:val="TAL"/>
              <w:jc w:val="center"/>
              <w:rPr>
                <w:bCs/>
                <w:iCs/>
              </w:rPr>
            </w:pPr>
            <w:r w:rsidRPr="009E32B3">
              <w:rPr>
                <w:bCs/>
                <w:iCs/>
              </w:rPr>
              <w:t>Band</w:t>
            </w:r>
          </w:p>
        </w:tc>
        <w:tc>
          <w:tcPr>
            <w:tcW w:w="567" w:type="dxa"/>
          </w:tcPr>
          <w:p w14:paraId="322B1CD4" w14:textId="4D0B4264" w:rsidR="00EC43BD" w:rsidRPr="009E32B3" w:rsidRDefault="00EC43BD" w:rsidP="00EC43BD">
            <w:pPr>
              <w:pStyle w:val="TAL"/>
              <w:jc w:val="center"/>
              <w:rPr>
                <w:bCs/>
                <w:iCs/>
              </w:rPr>
            </w:pPr>
            <w:r w:rsidRPr="009E32B3">
              <w:rPr>
                <w:bCs/>
                <w:iCs/>
              </w:rPr>
              <w:t>No</w:t>
            </w:r>
          </w:p>
        </w:tc>
        <w:tc>
          <w:tcPr>
            <w:tcW w:w="709" w:type="dxa"/>
          </w:tcPr>
          <w:p w14:paraId="3AFDB2F4" w14:textId="43FEC899" w:rsidR="00EC43BD" w:rsidRPr="009E32B3" w:rsidRDefault="00EC43BD" w:rsidP="00EC43BD">
            <w:pPr>
              <w:pStyle w:val="TAL"/>
              <w:jc w:val="center"/>
              <w:rPr>
                <w:bCs/>
                <w:iCs/>
              </w:rPr>
            </w:pPr>
            <w:r w:rsidRPr="009E32B3">
              <w:rPr>
                <w:bCs/>
                <w:iCs/>
              </w:rPr>
              <w:t>N/A</w:t>
            </w:r>
          </w:p>
        </w:tc>
        <w:tc>
          <w:tcPr>
            <w:tcW w:w="728" w:type="dxa"/>
          </w:tcPr>
          <w:p w14:paraId="31C70E7D" w14:textId="2062805B" w:rsidR="00EC43BD" w:rsidRPr="009E32B3" w:rsidRDefault="00EC43BD" w:rsidP="00EC43BD">
            <w:pPr>
              <w:pStyle w:val="TAL"/>
              <w:jc w:val="center"/>
              <w:rPr>
                <w:bCs/>
                <w:iCs/>
              </w:rPr>
            </w:pPr>
            <w:r w:rsidRPr="009E32B3">
              <w:rPr>
                <w:bCs/>
                <w:iCs/>
              </w:rPr>
              <w:t>N/A</w:t>
            </w:r>
          </w:p>
        </w:tc>
      </w:tr>
      <w:tr w:rsidR="00B65AB4" w:rsidRPr="009E32B3" w14:paraId="65032888" w14:textId="77777777" w:rsidTr="004C06EC">
        <w:trPr>
          <w:cantSplit/>
          <w:tblHeader/>
        </w:trPr>
        <w:tc>
          <w:tcPr>
            <w:tcW w:w="6917" w:type="dxa"/>
          </w:tcPr>
          <w:p w14:paraId="20057DDB" w14:textId="77777777" w:rsidR="00027F99" w:rsidRPr="009E32B3" w:rsidRDefault="00027F99" w:rsidP="004C06EC">
            <w:pPr>
              <w:pStyle w:val="TAL"/>
              <w:rPr>
                <w:b/>
                <w:bCs/>
                <w:i/>
                <w:iCs/>
              </w:rPr>
            </w:pPr>
            <w:r w:rsidRPr="009E32B3">
              <w:rPr>
                <w:b/>
                <w:bCs/>
                <w:i/>
                <w:iCs/>
              </w:rPr>
              <w:t>channelBW-UL-IAB-r16</w:t>
            </w:r>
          </w:p>
          <w:p w14:paraId="0DBA09E9" w14:textId="77777777" w:rsidR="00027F99" w:rsidRPr="009E32B3" w:rsidRDefault="00027F99" w:rsidP="004C06EC">
            <w:pPr>
              <w:pStyle w:val="TAL"/>
              <w:rPr>
                <w:b/>
                <w:i/>
              </w:rPr>
            </w:pPr>
            <w:r w:rsidRPr="009E32B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9E32B3" w:rsidRDefault="00027F99" w:rsidP="004C06EC">
            <w:pPr>
              <w:pStyle w:val="TAL"/>
              <w:jc w:val="center"/>
              <w:rPr>
                <w:rFonts w:cs="Arial"/>
                <w:szCs w:val="18"/>
              </w:rPr>
            </w:pPr>
            <w:r w:rsidRPr="009E32B3">
              <w:rPr>
                <w:bCs/>
                <w:iCs/>
              </w:rPr>
              <w:t>Band</w:t>
            </w:r>
          </w:p>
        </w:tc>
        <w:tc>
          <w:tcPr>
            <w:tcW w:w="567" w:type="dxa"/>
          </w:tcPr>
          <w:p w14:paraId="6595F644" w14:textId="77777777" w:rsidR="00027F99" w:rsidRPr="009E32B3" w:rsidRDefault="00027F99" w:rsidP="004C06EC">
            <w:pPr>
              <w:pStyle w:val="TAL"/>
              <w:jc w:val="center"/>
            </w:pPr>
            <w:r w:rsidRPr="009E32B3">
              <w:rPr>
                <w:bCs/>
                <w:iCs/>
              </w:rPr>
              <w:t>No</w:t>
            </w:r>
          </w:p>
        </w:tc>
        <w:tc>
          <w:tcPr>
            <w:tcW w:w="709" w:type="dxa"/>
          </w:tcPr>
          <w:p w14:paraId="45157534" w14:textId="77777777" w:rsidR="00027F99" w:rsidRPr="009E32B3" w:rsidRDefault="00027F99" w:rsidP="004C06EC">
            <w:pPr>
              <w:pStyle w:val="TAL"/>
              <w:jc w:val="center"/>
              <w:rPr>
                <w:rFonts w:cs="Arial"/>
                <w:szCs w:val="18"/>
              </w:rPr>
            </w:pPr>
            <w:r w:rsidRPr="009E32B3">
              <w:rPr>
                <w:bCs/>
                <w:iCs/>
              </w:rPr>
              <w:t>N/A</w:t>
            </w:r>
          </w:p>
        </w:tc>
        <w:tc>
          <w:tcPr>
            <w:tcW w:w="728" w:type="dxa"/>
          </w:tcPr>
          <w:p w14:paraId="633E384F" w14:textId="77777777" w:rsidR="00027F99" w:rsidRPr="009E32B3" w:rsidRDefault="00027F99" w:rsidP="004C06EC">
            <w:pPr>
              <w:pStyle w:val="TAL"/>
              <w:jc w:val="center"/>
              <w:rPr>
                <w:rFonts w:cs="Arial"/>
                <w:szCs w:val="18"/>
              </w:rPr>
            </w:pPr>
            <w:r w:rsidRPr="009E32B3">
              <w:rPr>
                <w:bCs/>
                <w:iCs/>
              </w:rPr>
              <w:t>N/A</w:t>
            </w:r>
          </w:p>
        </w:tc>
      </w:tr>
      <w:tr w:rsidR="00B65AB4" w:rsidRPr="009E32B3" w14:paraId="4565792B" w14:textId="77777777" w:rsidTr="004C06EC">
        <w:trPr>
          <w:cantSplit/>
          <w:tblHeader/>
        </w:trPr>
        <w:tc>
          <w:tcPr>
            <w:tcW w:w="6917" w:type="dxa"/>
          </w:tcPr>
          <w:p w14:paraId="5BC0B186" w14:textId="77777777" w:rsidR="00EC43BD" w:rsidRPr="009E32B3" w:rsidRDefault="00EC43BD" w:rsidP="00EC43BD">
            <w:pPr>
              <w:pStyle w:val="TAL"/>
              <w:rPr>
                <w:b/>
                <w:bCs/>
                <w:i/>
                <w:iCs/>
              </w:rPr>
            </w:pPr>
            <w:r w:rsidRPr="009E32B3">
              <w:rPr>
                <w:b/>
                <w:bCs/>
                <w:i/>
                <w:iCs/>
              </w:rPr>
              <w:t>channelBW-UL-NCR-r18</w:t>
            </w:r>
          </w:p>
          <w:p w14:paraId="3C9017C4" w14:textId="0A674B8F" w:rsidR="00EC43BD" w:rsidRPr="009E32B3" w:rsidRDefault="00EC43BD" w:rsidP="00EC43BD">
            <w:pPr>
              <w:pStyle w:val="TAL"/>
              <w:rPr>
                <w:b/>
                <w:bCs/>
                <w:i/>
                <w:iCs/>
              </w:rPr>
            </w:pPr>
            <w:r w:rsidRPr="009E32B3">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9E32B3" w:rsidRDefault="00EC43BD" w:rsidP="00EC43BD">
            <w:pPr>
              <w:pStyle w:val="TAL"/>
              <w:jc w:val="center"/>
              <w:rPr>
                <w:bCs/>
                <w:iCs/>
              </w:rPr>
            </w:pPr>
            <w:r w:rsidRPr="009E32B3">
              <w:rPr>
                <w:bCs/>
                <w:iCs/>
              </w:rPr>
              <w:t>Band</w:t>
            </w:r>
          </w:p>
        </w:tc>
        <w:tc>
          <w:tcPr>
            <w:tcW w:w="567" w:type="dxa"/>
          </w:tcPr>
          <w:p w14:paraId="5673AA99" w14:textId="73830C3E" w:rsidR="00EC43BD" w:rsidRPr="009E32B3" w:rsidRDefault="00EC43BD" w:rsidP="00EC43BD">
            <w:pPr>
              <w:pStyle w:val="TAL"/>
              <w:jc w:val="center"/>
              <w:rPr>
                <w:bCs/>
                <w:iCs/>
              </w:rPr>
            </w:pPr>
            <w:r w:rsidRPr="009E32B3">
              <w:rPr>
                <w:bCs/>
                <w:iCs/>
              </w:rPr>
              <w:t>No</w:t>
            </w:r>
          </w:p>
        </w:tc>
        <w:tc>
          <w:tcPr>
            <w:tcW w:w="709" w:type="dxa"/>
          </w:tcPr>
          <w:p w14:paraId="2E64823B" w14:textId="05799592" w:rsidR="00EC43BD" w:rsidRPr="009E32B3" w:rsidRDefault="00EC43BD" w:rsidP="00EC43BD">
            <w:pPr>
              <w:pStyle w:val="TAL"/>
              <w:jc w:val="center"/>
              <w:rPr>
                <w:bCs/>
                <w:iCs/>
              </w:rPr>
            </w:pPr>
            <w:r w:rsidRPr="009E32B3">
              <w:rPr>
                <w:bCs/>
                <w:iCs/>
              </w:rPr>
              <w:t>N/A</w:t>
            </w:r>
          </w:p>
        </w:tc>
        <w:tc>
          <w:tcPr>
            <w:tcW w:w="728" w:type="dxa"/>
          </w:tcPr>
          <w:p w14:paraId="60E4D252" w14:textId="246BBD02" w:rsidR="00EC43BD" w:rsidRPr="009E32B3" w:rsidRDefault="00EC43BD" w:rsidP="00EC43BD">
            <w:pPr>
              <w:pStyle w:val="TAL"/>
              <w:jc w:val="center"/>
              <w:rPr>
                <w:bCs/>
                <w:iCs/>
              </w:rPr>
            </w:pPr>
            <w:r w:rsidRPr="009E32B3">
              <w:rPr>
                <w:bCs/>
                <w:iCs/>
              </w:rPr>
              <w:t>N/A</w:t>
            </w:r>
          </w:p>
        </w:tc>
      </w:tr>
      <w:tr w:rsidR="00B65AB4" w:rsidRPr="009E32B3" w14:paraId="269AA713" w14:textId="77777777" w:rsidTr="0026000E">
        <w:trPr>
          <w:cantSplit/>
          <w:tblHeader/>
        </w:trPr>
        <w:tc>
          <w:tcPr>
            <w:tcW w:w="6917" w:type="dxa"/>
          </w:tcPr>
          <w:p w14:paraId="066D387C" w14:textId="77777777" w:rsidR="00AF4045" w:rsidRPr="009E32B3" w:rsidRDefault="00AF4045" w:rsidP="00A43323">
            <w:pPr>
              <w:pStyle w:val="TAL"/>
              <w:rPr>
                <w:b/>
                <w:i/>
              </w:rPr>
            </w:pPr>
            <w:r w:rsidRPr="009E32B3">
              <w:rPr>
                <w:b/>
                <w:i/>
              </w:rPr>
              <w:lastRenderedPageBreak/>
              <w:t>channelBWs-DL</w:t>
            </w:r>
          </w:p>
          <w:p w14:paraId="271C95F6" w14:textId="135939D4" w:rsidR="00B40982" w:rsidRPr="009E32B3" w:rsidRDefault="00AF4045" w:rsidP="00A43323">
            <w:pPr>
              <w:pStyle w:val="TAL"/>
            </w:pPr>
            <w:r w:rsidRPr="009E32B3">
              <w:t>Indicates for each subcarrier spacing the UE support</w:t>
            </w:r>
            <w:r w:rsidR="007B3AF2" w:rsidRPr="009E32B3">
              <w:t>ed</w:t>
            </w:r>
            <w:r w:rsidRPr="009E32B3">
              <w:t xml:space="preserve"> channel bandwidths.</w:t>
            </w:r>
            <w:r w:rsidR="00B40982" w:rsidRPr="009E32B3">
              <w:br/>
              <w:t xml:space="preserve">Absence of the </w:t>
            </w:r>
            <w:r w:rsidR="00B40982" w:rsidRPr="009E32B3">
              <w:rPr>
                <w:i/>
              </w:rPr>
              <w:t>channelBWs-DL</w:t>
            </w:r>
            <w:r w:rsidR="00B40982" w:rsidRPr="009E32B3">
              <w:t xml:space="preserve"> </w:t>
            </w:r>
            <w:r w:rsidR="00D6654B" w:rsidRPr="009E32B3">
              <w:t xml:space="preserve">(without suffix) </w:t>
            </w:r>
            <w:r w:rsidR="00B40982" w:rsidRPr="009E32B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rPr>
                <w:rFonts w:eastAsia="宋体" w:cs="Arial"/>
                <w:szCs w:val="18"/>
                <w:lang w:eastAsia="zh-CN"/>
              </w:rPr>
              <w:t xml:space="preserve"> For IAB-MT, t</w:t>
            </w:r>
            <w:r w:rsidR="00071325" w:rsidRPr="009E32B3">
              <w:rPr>
                <w:rFonts w:cs="Arial"/>
                <w:szCs w:val="18"/>
              </w:rPr>
              <w:t>o determine whether the IAB-MT supports a channel bandwidth of 100 MHz, the network checks c</w:t>
            </w:r>
            <w:r w:rsidR="00071325" w:rsidRPr="009E32B3">
              <w:rPr>
                <w:rFonts w:cs="Arial"/>
                <w:i/>
                <w:iCs/>
                <w:szCs w:val="18"/>
              </w:rPr>
              <w:t>hannelBW-DL-IAB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o determine whether the NCR-MT supports a channel bandwidth of 100 MHz, the network checks c</w:t>
            </w:r>
            <w:r w:rsidR="00EC43BD" w:rsidRPr="009E32B3">
              <w:rPr>
                <w:rFonts w:cs="Arial"/>
                <w:i/>
                <w:iCs/>
                <w:szCs w:val="18"/>
              </w:rPr>
              <w:t>hannelBW-DL-NCR-r18</w:t>
            </w:r>
            <w:r w:rsidR="00EC43BD" w:rsidRPr="009E32B3">
              <w:rPr>
                <w:rFonts w:cs="Arial"/>
                <w:szCs w:val="18"/>
              </w:rPr>
              <w:t>.</w:t>
            </w:r>
          </w:p>
          <w:p w14:paraId="0EB1B897" w14:textId="680B10D6" w:rsidR="00D6654B" w:rsidRPr="009E32B3" w:rsidRDefault="00AF4045" w:rsidP="00D6654B">
            <w:pPr>
              <w:pStyle w:val="TAL"/>
            </w:pPr>
            <w:r w:rsidRPr="009E32B3">
              <w:t xml:space="preserve">For FR1, the bits </w:t>
            </w:r>
            <w:r w:rsidR="00D6654B" w:rsidRPr="009E32B3">
              <w:t xml:space="preserve">in </w:t>
            </w:r>
            <w:r w:rsidR="00D6654B" w:rsidRPr="009E32B3">
              <w:rPr>
                <w:i/>
                <w:iCs/>
              </w:rPr>
              <w:t xml:space="preserve">channelBWs-DL </w:t>
            </w:r>
            <w:r w:rsidR="00D6654B" w:rsidRPr="009E32B3">
              <w:t xml:space="preserve">(without suffix) </w:t>
            </w:r>
            <w:r w:rsidRPr="009E32B3">
              <w:t xml:space="preserve">starting from the leading / leftmost bit indicate 5, 10, 15, 20, 25, 30, 40, 50, 60 and 80MHz. For FR2, the bits </w:t>
            </w:r>
            <w:r w:rsidR="00D6654B" w:rsidRPr="009E32B3">
              <w:t xml:space="preserve">in </w:t>
            </w:r>
            <w:r w:rsidR="00D6654B" w:rsidRPr="009E32B3">
              <w:rPr>
                <w:i/>
              </w:rPr>
              <w:t xml:space="preserve">channelBWs-DL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EB211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 xml:space="preserve">For IAB-MT </w:t>
            </w:r>
            <w:r w:rsidR="00EC43BD" w:rsidRPr="009E32B3">
              <w:rPr>
                <w:rFonts w:cs="Arial"/>
                <w:szCs w:val="18"/>
              </w:rPr>
              <w:t xml:space="preserve">and NCR-MT, </w:t>
            </w:r>
            <w:r w:rsidR="00071325" w:rsidRPr="009E32B3">
              <w:rPr>
                <w:rFonts w:cs="Arial"/>
                <w:szCs w:val="18"/>
              </w:rPr>
              <w:t xml:space="preserve">the third / rightmost bit (for 200MHz) is ignored. To determine whether the IAB-MT supports a channel bandwidth of 200 MHz, the network checks </w:t>
            </w:r>
            <w:r w:rsidR="00071325" w:rsidRPr="009E32B3">
              <w:rPr>
                <w:rFonts w:cs="Arial"/>
                <w:i/>
                <w:iCs/>
                <w:szCs w:val="18"/>
              </w:rPr>
              <w:t>channelBW-DL-IAB</w:t>
            </w:r>
            <w:r w:rsidR="00C01F84" w:rsidRPr="009E32B3">
              <w:rPr>
                <w:rFonts w:cs="Arial"/>
                <w:i/>
                <w:iCs/>
                <w:szCs w:val="18"/>
              </w:rPr>
              <w:t>-r16</w:t>
            </w:r>
            <w:r w:rsidR="00071325" w:rsidRPr="009E32B3">
              <w:rPr>
                <w:rFonts w:cs="Arial"/>
                <w:szCs w:val="18"/>
              </w:rPr>
              <w:t>.</w:t>
            </w:r>
            <w:r w:rsidR="00EC43BD" w:rsidRPr="009E32B3">
              <w:rPr>
                <w:rFonts w:cs="Arial"/>
                <w:szCs w:val="18"/>
                <w:lang w:eastAsia="zh-CN"/>
              </w:rPr>
              <w:t xml:space="preserve"> T</w:t>
            </w:r>
            <w:r w:rsidR="00EC43BD" w:rsidRPr="009E32B3">
              <w:rPr>
                <w:rFonts w:cs="Arial"/>
                <w:szCs w:val="18"/>
              </w:rPr>
              <w:t>o determine whether the NCR-MT supports a channel bandwidth of 200 MHz, the network checks c</w:t>
            </w:r>
            <w:r w:rsidR="00EC43BD" w:rsidRPr="009E32B3">
              <w:rPr>
                <w:rFonts w:cs="Arial"/>
                <w:i/>
                <w:iCs/>
                <w:szCs w:val="18"/>
              </w:rPr>
              <w:t>hannelBW-DL-NCR-r18</w:t>
            </w:r>
            <w:r w:rsidR="00EC43BD" w:rsidRPr="009E32B3">
              <w:rPr>
                <w:rFonts w:cs="Arial"/>
                <w:szCs w:val="18"/>
              </w:rPr>
              <w:t>.</w:t>
            </w:r>
          </w:p>
          <w:p w14:paraId="159EC22A" w14:textId="59273EB8" w:rsidR="00390AC4" w:rsidRPr="009E32B3" w:rsidRDefault="00D6654B" w:rsidP="00390AC4">
            <w:pPr>
              <w:pStyle w:val="TAL"/>
              <w:rPr>
                <w:rFonts w:cs="Arial"/>
                <w:szCs w:val="21"/>
              </w:rPr>
            </w:pPr>
            <w:r w:rsidRPr="009E32B3">
              <w:t xml:space="preserve">For FR1, the leading/leftmost bit in </w:t>
            </w:r>
            <w:r w:rsidRPr="009E32B3">
              <w:rPr>
                <w:i/>
              </w:rPr>
              <w:t>channelBWs-DL-v1590</w:t>
            </w:r>
            <w:r w:rsidRPr="009E32B3">
              <w:t xml:space="preserve"> indicates 70MHz,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channelBWs-DL-v1590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r w:rsidR="00ED2590" w:rsidRPr="009E32B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68B821A" w14:textId="77777777" w:rsidR="00390AC4" w:rsidRPr="009E32B3" w:rsidRDefault="00390AC4" w:rsidP="00390AC4">
            <w:pPr>
              <w:pStyle w:val="TAL"/>
              <w:rPr>
                <w:rFonts w:cs="Arial"/>
                <w:szCs w:val="21"/>
              </w:rPr>
            </w:pPr>
          </w:p>
          <w:p w14:paraId="53033180" w14:textId="19618E4B" w:rsidR="00AF4045" w:rsidRPr="009E32B3" w:rsidRDefault="00390AC4" w:rsidP="00D6654B">
            <w:pPr>
              <w:pStyle w:val="TAL"/>
            </w:pPr>
            <w:r w:rsidRPr="009E32B3">
              <w:t>This feature is applicable only for FR1 and FR2-1</w:t>
            </w:r>
            <w:r w:rsidR="00423BA1" w:rsidRPr="009E32B3">
              <w:t xml:space="preserve"> and FR2-NTN</w:t>
            </w:r>
            <w:r w:rsidRPr="009E32B3">
              <w:t xml:space="preserve"> band, otherwise it is absent.</w:t>
            </w:r>
          </w:p>
          <w:p w14:paraId="3C8EE1A1" w14:textId="77777777" w:rsidR="0016337F" w:rsidRPr="009E32B3" w:rsidRDefault="0016337F" w:rsidP="00A43323">
            <w:pPr>
              <w:pStyle w:val="TAL"/>
            </w:pPr>
          </w:p>
          <w:p w14:paraId="5802FB76" w14:textId="4FB2917A" w:rsidR="00B10802" w:rsidRPr="009E32B3" w:rsidRDefault="0016337F" w:rsidP="00B10802">
            <w:pPr>
              <w:pStyle w:val="TAN"/>
            </w:pPr>
            <w:r w:rsidRPr="009E32B3">
              <w:t>NOTE:</w:t>
            </w:r>
            <w:r w:rsidRPr="009E32B3">
              <w:tab/>
            </w:r>
            <w:r w:rsidR="00B40982" w:rsidRPr="009E32B3">
              <w:t xml:space="preserve">To determine whether the UE supports a specific SCS for a given band, the network validates the </w:t>
            </w:r>
            <w:r w:rsidR="00B40982" w:rsidRPr="009E32B3">
              <w:rPr>
                <w:i/>
              </w:rPr>
              <w:t>supportedSubCarrierSpacingDL</w:t>
            </w:r>
            <w:r w:rsidR="00B40982" w:rsidRPr="009E32B3">
              <w:t xml:space="preserve"> and the </w:t>
            </w:r>
            <w:r w:rsidR="00B40982" w:rsidRPr="009E32B3">
              <w:rPr>
                <w:i/>
              </w:rPr>
              <w:t>scs-60kHz</w:t>
            </w:r>
            <w:r w:rsidR="00B40982" w:rsidRPr="009E32B3">
              <w:t>.</w:t>
            </w:r>
            <w:r w:rsidR="00B40982" w:rsidRPr="009E32B3">
              <w:br/>
            </w:r>
            <w:r w:rsidRPr="009E32B3">
              <w:t>To determine whether the UE supports a channel bandwidth of 90 MHz</w:t>
            </w:r>
            <w:r w:rsidR="00B10802" w:rsidRPr="009E32B3">
              <w:t xml:space="preserve"> for the band combination with other bandwidth combination set than BCS5</w:t>
            </w:r>
            <w:r w:rsidRPr="009E32B3">
              <w:t xml:space="preserve">, the network may ignore this capability and validate instead the </w:t>
            </w:r>
            <w:r w:rsidRPr="009E32B3">
              <w:rPr>
                <w:i/>
              </w:rPr>
              <w:t>channelBW-90mhz</w:t>
            </w:r>
            <w:r w:rsidR="00B31D7A" w:rsidRPr="009E32B3">
              <w:t>,</w:t>
            </w:r>
            <w:r w:rsidRPr="009E32B3">
              <w:t xml:space="preserve"> the </w:t>
            </w:r>
            <w:r w:rsidRPr="009E32B3">
              <w:rPr>
                <w:i/>
              </w:rPr>
              <w:t>supportedBandwidthCombinationSet</w:t>
            </w:r>
            <w:r w:rsidR="001C12DF" w:rsidRPr="009E32B3">
              <w:rPr>
                <w:iCs/>
              </w:rPr>
              <w:t>,</w:t>
            </w:r>
            <w:r w:rsidR="00B31D7A" w:rsidRPr="009E32B3">
              <w:rPr>
                <w:iCs/>
              </w:rPr>
              <w:t xml:space="preserve"> the </w:t>
            </w:r>
            <w:r w:rsidR="00B31D7A" w:rsidRPr="009E32B3">
              <w:rPr>
                <w:i/>
              </w:rPr>
              <w:t>supportedBandwidthCombinationSetIntraENDC</w:t>
            </w:r>
            <w:r w:rsidR="001C12DF" w:rsidRPr="009E32B3">
              <w:t>,</w:t>
            </w:r>
            <w:r w:rsidR="001C12DF" w:rsidRPr="009E32B3">
              <w:rPr>
                <w:iCs/>
              </w:rPr>
              <w:t xml:space="preserve"> and </w:t>
            </w:r>
            <w:r w:rsidR="001C12DF" w:rsidRPr="009E32B3">
              <w:rPr>
                <w:bCs/>
                <w:i/>
                <w:iCs/>
              </w:rPr>
              <w:t>supportedBandwidthCombinationSetIntraENDC-v1790</w:t>
            </w:r>
            <w:r w:rsidRPr="009E32B3">
              <w:t>.</w:t>
            </w:r>
            <w:r w:rsidR="00AA4F24" w:rsidRPr="009E32B3">
              <w:t xml:space="preserve"> </w:t>
            </w:r>
            <w:r w:rsidR="00B10802" w:rsidRPr="009E32B3">
              <w:t xml:space="preserve">To determine whether the UE supports a channel bandwidth of 90 MHz for the band combination with BCS5, the network may ignore this capability and validate instead the </w:t>
            </w:r>
            <w:r w:rsidR="00B10802" w:rsidRPr="009E32B3">
              <w:rPr>
                <w:i/>
                <w:iCs/>
              </w:rPr>
              <w:t>channelBW-90mhz</w:t>
            </w:r>
            <w:r w:rsidR="00B10802" w:rsidRPr="009E32B3">
              <w:t xml:space="preserve">, the </w:t>
            </w:r>
            <w:r w:rsidR="00B10802" w:rsidRPr="009E32B3">
              <w:rPr>
                <w:i/>
                <w:iCs/>
              </w:rPr>
              <w:t>supportedBandwidthCombinationSet</w:t>
            </w:r>
            <w:r w:rsidR="00B10802" w:rsidRPr="009E32B3">
              <w:t xml:space="preserve">, the </w:t>
            </w:r>
            <w:r w:rsidR="00B10802" w:rsidRPr="009E32B3">
              <w:rPr>
                <w:i/>
                <w:iCs/>
              </w:rPr>
              <w:t>supportedBandwidthCombinationSetIntraENDC</w:t>
            </w:r>
            <w:r w:rsidR="001C12DF" w:rsidRPr="009E32B3">
              <w:t>,</w:t>
            </w:r>
            <w:r w:rsidR="00B10802" w:rsidRPr="009E32B3">
              <w:t xml:space="preserve"> </w:t>
            </w:r>
            <w:r w:rsidR="00B10802" w:rsidRPr="009E32B3">
              <w:rPr>
                <w:i/>
                <w:iCs/>
              </w:rPr>
              <w:t>supportedAggBW-FR1-r17</w:t>
            </w:r>
            <w:r w:rsidR="001C12DF" w:rsidRPr="009E32B3">
              <w:t>,</w:t>
            </w:r>
            <w:r w:rsidR="001C12DF" w:rsidRPr="009E32B3">
              <w:rPr>
                <w:iCs/>
              </w:rPr>
              <w:t xml:space="preserve"> and </w:t>
            </w:r>
            <w:r w:rsidR="001C12DF" w:rsidRPr="009E32B3">
              <w:rPr>
                <w:bCs/>
                <w:i/>
                <w:iCs/>
              </w:rPr>
              <w:t>supportedBandwidthCombinationSetIntraENDC-v1790</w:t>
            </w:r>
            <w:r w:rsidR="00B10802" w:rsidRPr="009E32B3">
              <w:t xml:space="preserve">. </w:t>
            </w:r>
            <w:r w:rsidR="00AA4F24" w:rsidRPr="009E32B3">
              <w:t xml:space="preserve">To determine whether the UE supports a channel bandwidth of 400 MHz, the network may ignore this capability and validate the </w:t>
            </w:r>
            <w:r w:rsidR="00AA4F24" w:rsidRPr="009E32B3">
              <w:rPr>
                <w:i/>
                <w:iCs/>
              </w:rPr>
              <w:t>supportedBandwidthCombinationSet</w:t>
            </w:r>
            <w:r w:rsidR="00AA4F24" w:rsidRPr="009E32B3">
              <w:t xml:space="preserve">, the </w:t>
            </w:r>
            <w:r w:rsidR="00AA4F24" w:rsidRPr="009E32B3">
              <w:rPr>
                <w:i/>
                <w:iCs/>
              </w:rPr>
              <w:t>supportedBandwidthCombinationSetIntraENDC</w:t>
            </w:r>
            <w:r w:rsidR="00AA4F24" w:rsidRPr="009E32B3">
              <w:t xml:space="preserve">, the </w:t>
            </w:r>
            <w:r w:rsidR="00AA4F24" w:rsidRPr="009E32B3">
              <w:rPr>
                <w:i/>
                <w:iCs/>
              </w:rPr>
              <w:t>supportedBandwidthDL</w:t>
            </w:r>
            <w:r w:rsidR="001C12DF" w:rsidRPr="009E32B3">
              <w:t>,</w:t>
            </w:r>
            <w:r w:rsidR="001C12DF" w:rsidRPr="009E32B3">
              <w:rPr>
                <w:iCs/>
              </w:rPr>
              <w:t xml:space="preserve"> and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support3MHz-ChannelBW-Symmetric-r18,</w:t>
            </w:r>
            <w:r w:rsidR="00F53218" w:rsidRPr="009E32B3">
              <w:t xml:space="preserve"> the </w:t>
            </w:r>
            <w:r w:rsidR="00F53218" w:rsidRPr="009E32B3">
              <w:rPr>
                <w:i/>
              </w:rPr>
              <w:t>supportedBandwidthCombinationSet</w:t>
            </w:r>
            <w:r w:rsidR="00F53218" w:rsidRPr="009E32B3">
              <w:t xml:space="preserve">, the </w:t>
            </w:r>
            <w:r w:rsidR="00F53218" w:rsidRPr="009E32B3">
              <w:rPr>
                <w:i/>
              </w:rPr>
              <w:t xml:space="preserve">asymmetricBandwidthCombinationSet </w:t>
            </w:r>
            <w:r w:rsidR="00F53218" w:rsidRPr="009E32B3">
              <w:t xml:space="preserve">(for a band supporting asymmetric channel bandwidth as defined in clause 5.3.6 of TS 38.101-1 [2]), the </w:t>
            </w:r>
            <w:r w:rsidR="00F53218" w:rsidRPr="009E32B3">
              <w:rPr>
                <w:i/>
              </w:rPr>
              <w:t xml:space="preserve">supportedBandwidthDL-v1840 </w:t>
            </w:r>
            <w:r w:rsidR="00F53218" w:rsidRPr="009E32B3">
              <w:t>and the</w:t>
            </w:r>
            <w:r w:rsidR="00F53218" w:rsidRPr="009E32B3">
              <w:rPr>
                <w:i/>
              </w:rPr>
              <w:t xml:space="preserve"> supportedMinBandwidthDL-v1840.</w:t>
            </w:r>
            <w:r w:rsidR="00B10802" w:rsidRPr="009E32B3">
              <w:br/>
            </w:r>
            <w:r w:rsidRPr="009E32B3">
              <w:t>For serving cell</w:t>
            </w:r>
            <w:r w:rsidR="00EC6B0E" w:rsidRPr="009E32B3">
              <w:t>(</w:t>
            </w:r>
            <w:r w:rsidRPr="009E32B3">
              <w:t>s</w:t>
            </w:r>
            <w:r w:rsidR="00EC6B0E" w:rsidRPr="009E32B3">
              <w:t>)</w:t>
            </w:r>
            <w:r w:rsidRPr="009E32B3">
              <w:t xml:space="preserve"> with other channel bandwidths</w:t>
            </w:r>
            <w:r w:rsidR="00B10802" w:rsidRPr="009E32B3">
              <w:t>:</w:t>
            </w:r>
          </w:p>
          <w:p w14:paraId="2583AB73" w14:textId="5BF37C82" w:rsidR="00B10802" w:rsidRPr="009E32B3" w:rsidRDefault="00B10802" w:rsidP="00B1080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r w:rsidRPr="009E32B3">
              <w:rPr>
                <w:i/>
                <w:iCs/>
              </w:rPr>
              <w:t>channelBWs-DL</w:t>
            </w:r>
            <w:r w:rsidRPr="009E32B3">
              <w:t xml:space="preserve">, the </w:t>
            </w:r>
            <w:r w:rsidRPr="009E32B3">
              <w:rPr>
                <w:i/>
                <w:iCs/>
              </w:rPr>
              <w:t>supportedBandwidthCombinationSet</w:t>
            </w:r>
            <w:r w:rsidRPr="009E32B3">
              <w:t xml:space="preserve">, the </w:t>
            </w:r>
            <w:r w:rsidRPr="009E32B3">
              <w:rPr>
                <w:i/>
                <w:iCs/>
              </w:rPr>
              <w:t>supportedBandwidthCombinationSetIntraENDC</w:t>
            </w:r>
            <w:r w:rsidRPr="009E32B3">
              <w:t>, the</w:t>
            </w:r>
            <w:r w:rsidRPr="009E32B3">
              <w:rPr>
                <w:i/>
                <w:iCs/>
              </w:rPr>
              <w:t xml:space="preserve"> </w:t>
            </w:r>
            <w:r w:rsidRPr="009E32B3">
              <w:rPr>
                <w:i/>
                <w:iCs/>
              </w:rPr>
              <w:lastRenderedPageBreak/>
              <w:t>asymmetricBandwidthCombinationSet</w:t>
            </w:r>
            <w:r w:rsidRPr="009E32B3">
              <w:t xml:space="preserve"> (for a band supporting asymmetric channel bandwidth as defined in clause 5.3.6 of TS 38.101-1 [2]), </w:t>
            </w:r>
            <w:r w:rsidRPr="009E32B3">
              <w:rPr>
                <w:i/>
                <w:iCs/>
              </w:rPr>
              <w:t>supportedBandwidthDL-v17</w:t>
            </w:r>
            <w:r w:rsidR="008661D2" w:rsidRPr="009E32B3">
              <w:rPr>
                <w:i/>
                <w:iCs/>
              </w:rPr>
              <w:t>8</w:t>
            </w:r>
            <w:r w:rsidRPr="009E32B3">
              <w:rPr>
                <w:i/>
                <w:iCs/>
              </w:rPr>
              <w:t>0</w:t>
            </w:r>
            <w:r w:rsidRPr="009E32B3">
              <w:t xml:space="preserve">, </w:t>
            </w:r>
            <w:r w:rsidRPr="009E32B3">
              <w:rPr>
                <w:i/>
                <w:iCs/>
              </w:rPr>
              <w:t>supportedMinBandwidthDL</w:t>
            </w:r>
            <w:r w:rsidR="00F53218" w:rsidRPr="009E32B3">
              <w:rPr>
                <w:i/>
                <w:iCs/>
              </w:rPr>
              <w:t>-r17</w:t>
            </w:r>
            <w:r w:rsidR="001C12DF" w:rsidRPr="009E32B3">
              <w:t>,</w:t>
            </w:r>
            <w:r w:rsidRPr="009E32B3">
              <w:t xml:space="preserve"> </w:t>
            </w:r>
            <w:r w:rsidRPr="009E32B3">
              <w:rPr>
                <w:i/>
                <w:iCs/>
              </w:rPr>
              <w:t>supportedAggBW-FR1-r17</w:t>
            </w:r>
            <w:r w:rsidR="001C12DF" w:rsidRPr="009E32B3">
              <w:t>, and</w:t>
            </w:r>
            <w:r w:rsidR="001C12DF" w:rsidRPr="009E32B3">
              <w:rPr>
                <w:i/>
              </w:rPr>
              <w:t xml:space="preserve"> </w:t>
            </w:r>
            <w:r w:rsidR="001C12DF" w:rsidRPr="009E32B3">
              <w:rPr>
                <w:bCs/>
                <w:i/>
                <w:iCs/>
              </w:rPr>
              <w:t>supportedBandwidthCombinationSetIntraENDC-v1790</w:t>
            </w:r>
            <w:r w:rsidRPr="009E32B3">
              <w:rPr>
                <w:i/>
                <w:iCs/>
              </w:rPr>
              <w:t>.</w:t>
            </w:r>
          </w:p>
          <w:p w14:paraId="5072A711" w14:textId="343AD563" w:rsidR="0016337F" w:rsidRPr="009E32B3" w:rsidRDefault="00B10802" w:rsidP="00CB570C">
            <w:pPr>
              <w:pStyle w:val="TAN"/>
              <w:ind w:left="1168" w:hanging="283"/>
            </w:pPr>
            <w:r w:rsidRPr="009E32B3">
              <w:t>-</w:t>
            </w:r>
            <w:r w:rsidRPr="009E32B3">
              <w:tab/>
              <w:t xml:space="preserve">Otherwise, the network validates the </w:t>
            </w:r>
            <w:r w:rsidRPr="009E32B3">
              <w:rPr>
                <w:i/>
              </w:rPr>
              <w:t>channelBWs-DL</w:t>
            </w:r>
            <w:r w:rsidRPr="009E32B3">
              <w:t xml:space="preserve">, the </w:t>
            </w:r>
            <w:r w:rsidRPr="009E32B3">
              <w:rPr>
                <w:i/>
              </w:rPr>
              <w:t>supportedBandwidthCombinationSet</w:t>
            </w:r>
            <w:r w:rsidRPr="009E32B3">
              <w:t xml:space="preserve">, the </w:t>
            </w:r>
            <w:r w:rsidRPr="009E32B3">
              <w:rPr>
                <w:i/>
                <w:iCs/>
              </w:rPr>
              <w:t>supportedBandwidthCombinationSetIntraENDC</w:t>
            </w:r>
            <w:r w:rsidRPr="009E32B3">
              <w:t xml:space="preserve">, the </w:t>
            </w:r>
            <w:r w:rsidRPr="009E32B3">
              <w:rPr>
                <w:i/>
              </w:rPr>
              <w:t xml:space="preserve">asymmetricBandwidthCombinationSet </w:t>
            </w:r>
            <w:r w:rsidRPr="009E32B3">
              <w:t xml:space="preserve">(for a band supporting asymmetric channel bandwidth as defined in clause 5.3.6 of TS 38.101-1 [2]), </w:t>
            </w:r>
            <w:r w:rsidRPr="009E32B3">
              <w:rPr>
                <w:i/>
              </w:rPr>
              <w:t>supportedBandwidthDL/supportedBandwidthDL-v1710</w:t>
            </w:r>
            <w:r w:rsidR="008661D2" w:rsidRPr="009E32B3">
              <w:rPr>
                <w:i/>
              </w:rPr>
              <w:t>,</w:t>
            </w:r>
            <w:r w:rsidRPr="009E32B3">
              <w:t xml:space="preserve"> </w:t>
            </w:r>
            <w:r w:rsidRPr="009E32B3">
              <w:rPr>
                <w:i/>
              </w:rPr>
              <w:t>supportedMinBandwidthDL</w:t>
            </w:r>
            <w:r w:rsidR="00F53218" w:rsidRPr="009E32B3">
              <w:rPr>
                <w:i/>
                <w:iCs/>
              </w:rPr>
              <w:t>-r17</w:t>
            </w:r>
            <w:r w:rsidR="001C12DF" w:rsidRPr="009E32B3">
              <w:rPr>
                <w:iCs/>
              </w:rPr>
              <w:t>,</w:t>
            </w:r>
            <w:r w:rsidRPr="009E32B3">
              <w:t xml:space="preserve"> </w:t>
            </w:r>
            <w:r w:rsidRPr="009E32B3">
              <w:rPr>
                <w:i/>
              </w:rPr>
              <w:t>supportedAggBW-FR2-r17</w:t>
            </w:r>
            <w:r w:rsidR="001C12DF" w:rsidRPr="009E32B3">
              <w:t>, and</w:t>
            </w:r>
            <w:r w:rsidR="001C12DF" w:rsidRPr="009E32B3">
              <w:rPr>
                <w:i/>
              </w:rPr>
              <w:t xml:space="preserve"> </w:t>
            </w:r>
            <w:r w:rsidR="001C12DF" w:rsidRPr="009E32B3">
              <w:rPr>
                <w:bCs/>
                <w:i/>
                <w:iCs/>
              </w:rPr>
              <w:t>supportedBandwidthCombinationSetIntraENDC-v1790</w:t>
            </w:r>
            <w:r w:rsidRPr="009E32B3">
              <w:rPr>
                <w:i/>
              </w:rPr>
              <w:t>.</w:t>
            </w:r>
          </w:p>
        </w:tc>
        <w:tc>
          <w:tcPr>
            <w:tcW w:w="709" w:type="dxa"/>
          </w:tcPr>
          <w:p w14:paraId="59801F40"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233BBF8E" w14:textId="77777777" w:rsidR="00AF4045" w:rsidRPr="009E32B3" w:rsidRDefault="00AF4045" w:rsidP="00A43323">
            <w:pPr>
              <w:pStyle w:val="TAL"/>
              <w:jc w:val="center"/>
              <w:rPr>
                <w:rFonts w:cs="Arial"/>
                <w:szCs w:val="18"/>
              </w:rPr>
            </w:pPr>
            <w:r w:rsidRPr="009E32B3">
              <w:t>Yes</w:t>
            </w:r>
          </w:p>
        </w:tc>
        <w:tc>
          <w:tcPr>
            <w:tcW w:w="709" w:type="dxa"/>
          </w:tcPr>
          <w:p w14:paraId="4630743E" w14:textId="77777777" w:rsidR="00AF4045" w:rsidRPr="009E32B3" w:rsidRDefault="001F7FB0" w:rsidP="00A43323">
            <w:pPr>
              <w:pStyle w:val="TAL"/>
              <w:jc w:val="center"/>
              <w:rPr>
                <w:rFonts w:cs="Arial"/>
                <w:szCs w:val="18"/>
              </w:rPr>
            </w:pPr>
            <w:r w:rsidRPr="009E32B3">
              <w:rPr>
                <w:bCs/>
                <w:iCs/>
              </w:rPr>
              <w:t>N/A</w:t>
            </w:r>
          </w:p>
        </w:tc>
        <w:tc>
          <w:tcPr>
            <w:tcW w:w="728" w:type="dxa"/>
          </w:tcPr>
          <w:p w14:paraId="4BE83734" w14:textId="77777777" w:rsidR="00AF4045" w:rsidRPr="009E32B3" w:rsidRDefault="001F7FB0" w:rsidP="00A43323">
            <w:pPr>
              <w:pStyle w:val="TAL"/>
              <w:jc w:val="center"/>
            </w:pPr>
            <w:r w:rsidRPr="009E32B3">
              <w:rPr>
                <w:bCs/>
                <w:iCs/>
              </w:rPr>
              <w:t>N/A</w:t>
            </w:r>
          </w:p>
        </w:tc>
      </w:tr>
      <w:tr w:rsidR="00B65AB4" w:rsidRPr="009E32B3" w14:paraId="049506BB" w14:textId="77777777" w:rsidTr="004C06EC">
        <w:trPr>
          <w:cantSplit/>
          <w:tblHeader/>
        </w:trPr>
        <w:tc>
          <w:tcPr>
            <w:tcW w:w="6917" w:type="dxa"/>
          </w:tcPr>
          <w:p w14:paraId="3066CAF5" w14:textId="77777777" w:rsidR="00F42775" w:rsidRPr="009E32B3" w:rsidRDefault="00F42775" w:rsidP="004C06EC">
            <w:pPr>
              <w:pStyle w:val="TAL"/>
              <w:rPr>
                <w:b/>
                <w:i/>
              </w:rPr>
            </w:pPr>
            <w:r w:rsidRPr="009E32B3">
              <w:rPr>
                <w:b/>
                <w:i/>
              </w:rPr>
              <w:t>channelBWs-DL-SCS-120kHz-FR2-2-r17</w:t>
            </w:r>
          </w:p>
          <w:p w14:paraId="7284E86D" w14:textId="77777777" w:rsidR="00F42775" w:rsidRPr="009E32B3" w:rsidRDefault="00F42775" w:rsidP="004C06EC">
            <w:pPr>
              <w:pStyle w:val="TAL"/>
              <w:rPr>
                <w:bCs/>
                <w:iCs/>
              </w:rPr>
            </w:pPr>
            <w:r w:rsidRPr="009E32B3">
              <w:rPr>
                <w:bCs/>
                <w:iCs/>
              </w:rPr>
              <w:t>Indicates the UE supported channel bandwidths in DL for the SCS 120kHz.</w:t>
            </w:r>
          </w:p>
          <w:p w14:paraId="6FD58C1D" w14:textId="77777777" w:rsidR="00F42775" w:rsidRPr="009E32B3" w:rsidRDefault="00F42775" w:rsidP="004C06EC">
            <w:pPr>
              <w:pStyle w:val="TAL"/>
              <w:rPr>
                <w:bCs/>
                <w:iCs/>
              </w:rPr>
            </w:pPr>
            <w:r w:rsidRPr="009E32B3">
              <w:rPr>
                <w:bCs/>
                <w:iCs/>
              </w:rPr>
              <w:t xml:space="preserve">The bits in </w:t>
            </w:r>
            <w:r w:rsidRPr="009E32B3">
              <w:rPr>
                <w:bCs/>
                <w:i/>
              </w:rPr>
              <w:t>channelBWs-DL-SCS-120kHz-FR2-2</w:t>
            </w:r>
            <w:r w:rsidRPr="009E32B3">
              <w:rPr>
                <w:bCs/>
                <w:iCs/>
              </w:rPr>
              <w:t xml:space="preserve"> starting from the leading / leftmost bit indicate 100 and 400MHz.</w:t>
            </w:r>
          </w:p>
          <w:p w14:paraId="6E6D31BD" w14:textId="77777777" w:rsidR="00F42775" w:rsidRPr="009E32B3" w:rsidRDefault="00F42775" w:rsidP="004C06EC">
            <w:pPr>
              <w:pStyle w:val="TAL"/>
              <w:rPr>
                <w:bCs/>
                <w:iCs/>
              </w:rPr>
            </w:pPr>
            <w:r w:rsidRPr="009E32B3">
              <w:rPr>
                <w:bCs/>
                <w:iCs/>
              </w:rPr>
              <w:t>100 and 400 MHz are mandatory channel bandwidths if the UE supports 120 kHz SCS (i.e. the bit for 100 and 400MHz shall always be set to 1).</w:t>
            </w:r>
          </w:p>
          <w:p w14:paraId="6E1A0D94" w14:textId="77777777" w:rsidR="00F42775" w:rsidRPr="009E32B3" w:rsidRDefault="00F42775" w:rsidP="004C06EC">
            <w:pPr>
              <w:pStyle w:val="TAL"/>
              <w:rPr>
                <w:bCs/>
                <w:iCs/>
              </w:rPr>
            </w:pPr>
            <w:r w:rsidRPr="009E32B3">
              <w:rPr>
                <w:bCs/>
                <w:iCs/>
              </w:rPr>
              <w:t xml:space="preserve">UE supporting this feature shall also indicate support of </w:t>
            </w:r>
            <w:r w:rsidRPr="009E32B3">
              <w:rPr>
                <w:bCs/>
                <w:i/>
              </w:rPr>
              <w:t>dl-FR2-2-SCS-120kHz-r17</w:t>
            </w:r>
            <w:r w:rsidRPr="009E32B3">
              <w:rPr>
                <w:bCs/>
                <w:iCs/>
              </w:rPr>
              <w:t>.</w:t>
            </w:r>
          </w:p>
          <w:p w14:paraId="7887D296" w14:textId="77777777" w:rsidR="00F42775" w:rsidRPr="009E32B3" w:rsidRDefault="00F42775" w:rsidP="004C06EC">
            <w:pPr>
              <w:pStyle w:val="TAL"/>
              <w:rPr>
                <w:b/>
                <w:i/>
              </w:rPr>
            </w:pPr>
          </w:p>
          <w:p w14:paraId="0DA6AD05" w14:textId="77777777" w:rsidR="00F42775" w:rsidRPr="009E32B3" w:rsidRDefault="00F42775" w:rsidP="00464ABD">
            <w:pPr>
              <w:pStyle w:val="TAN"/>
              <w:rPr>
                <w:b/>
                <w:i/>
              </w:rPr>
            </w:pPr>
            <w:r w:rsidRPr="009E32B3">
              <w:t>NOTE:</w:t>
            </w:r>
            <w:r w:rsidRPr="009E32B3">
              <w:tab/>
              <w:t xml:space="preserve">To determine whether the UE supports a SCS 120kHz for a given band, the network validates the </w:t>
            </w:r>
            <w:r w:rsidRPr="009E32B3">
              <w:rPr>
                <w:i/>
                <w:iCs/>
              </w:rPr>
              <w:t>supportedSubCarrierSpacingDL</w:t>
            </w:r>
            <w:r w:rsidRPr="009E32B3">
              <w:t>.</w:t>
            </w:r>
            <w:r w:rsidRPr="009E32B3">
              <w:br/>
              <w:t xml:space="preserve">To determine the supported carrier bandwidths, the network validates the </w:t>
            </w:r>
            <w:r w:rsidRPr="009E32B3">
              <w:rPr>
                <w:i/>
                <w:iCs/>
              </w:rPr>
              <w:t>channelBWs-DL-SCS-120kHz-FR2-2-r17</w:t>
            </w:r>
            <w:r w:rsidRPr="009E32B3">
              <w:t xml:space="preserve">, the </w:t>
            </w:r>
            <w:r w:rsidRPr="009E32B3">
              <w:rPr>
                <w:i/>
                <w:iCs/>
              </w:rPr>
              <w:t>supportedBandwidthCombinationSet</w:t>
            </w:r>
            <w:r w:rsidRPr="009E32B3">
              <w:t xml:space="preserve"> and the </w:t>
            </w:r>
            <w:r w:rsidRPr="009E32B3">
              <w:rPr>
                <w:i/>
                <w:iCs/>
              </w:rPr>
              <w:t>supportedBandwidthDL-v1710</w:t>
            </w:r>
            <w:r w:rsidRPr="009E32B3">
              <w:t>.</w:t>
            </w:r>
          </w:p>
        </w:tc>
        <w:tc>
          <w:tcPr>
            <w:tcW w:w="709" w:type="dxa"/>
          </w:tcPr>
          <w:p w14:paraId="4E485B47" w14:textId="77777777" w:rsidR="00F42775" w:rsidRPr="009E32B3" w:rsidRDefault="00F42775" w:rsidP="004C06EC">
            <w:pPr>
              <w:pStyle w:val="TAL"/>
              <w:jc w:val="center"/>
              <w:rPr>
                <w:rFonts w:cs="Arial"/>
                <w:szCs w:val="18"/>
              </w:rPr>
            </w:pPr>
            <w:r w:rsidRPr="009E32B3">
              <w:rPr>
                <w:rFonts w:cs="Arial"/>
                <w:szCs w:val="18"/>
              </w:rPr>
              <w:t>Band</w:t>
            </w:r>
          </w:p>
        </w:tc>
        <w:tc>
          <w:tcPr>
            <w:tcW w:w="567" w:type="dxa"/>
          </w:tcPr>
          <w:p w14:paraId="48E2910D" w14:textId="77777777" w:rsidR="00F42775" w:rsidRPr="009E32B3" w:rsidRDefault="00F42775" w:rsidP="004C06EC">
            <w:pPr>
              <w:pStyle w:val="TAL"/>
              <w:jc w:val="center"/>
            </w:pPr>
            <w:r w:rsidRPr="009E32B3">
              <w:t>CY</w:t>
            </w:r>
          </w:p>
        </w:tc>
        <w:tc>
          <w:tcPr>
            <w:tcW w:w="709" w:type="dxa"/>
          </w:tcPr>
          <w:p w14:paraId="36E38CE5" w14:textId="77777777" w:rsidR="00F42775" w:rsidRPr="009E32B3" w:rsidRDefault="00F42775" w:rsidP="004C06EC">
            <w:pPr>
              <w:pStyle w:val="TAL"/>
              <w:jc w:val="center"/>
              <w:rPr>
                <w:bCs/>
                <w:iCs/>
              </w:rPr>
            </w:pPr>
            <w:r w:rsidRPr="009E32B3">
              <w:rPr>
                <w:bCs/>
                <w:iCs/>
              </w:rPr>
              <w:t>N/A</w:t>
            </w:r>
          </w:p>
        </w:tc>
        <w:tc>
          <w:tcPr>
            <w:tcW w:w="728" w:type="dxa"/>
          </w:tcPr>
          <w:p w14:paraId="52A0F99E" w14:textId="77777777" w:rsidR="00F42775" w:rsidRPr="009E32B3" w:rsidRDefault="00F42775" w:rsidP="004C06EC">
            <w:pPr>
              <w:pStyle w:val="TAL"/>
              <w:jc w:val="center"/>
              <w:rPr>
                <w:bCs/>
                <w:iCs/>
              </w:rPr>
            </w:pPr>
            <w:r w:rsidRPr="009E32B3">
              <w:rPr>
                <w:bCs/>
                <w:iCs/>
              </w:rPr>
              <w:t>N/A</w:t>
            </w:r>
          </w:p>
        </w:tc>
      </w:tr>
      <w:tr w:rsidR="00B65AB4" w:rsidRPr="009E32B3" w14:paraId="7EE764D3" w14:textId="77777777" w:rsidTr="0026000E">
        <w:trPr>
          <w:cantSplit/>
          <w:tblHeader/>
        </w:trPr>
        <w:tc>
          <w:tcPr>
            <w:tcW w:w="6917" w:type="dxa"/>
          </w:tcPr>
          <w:p w14:paraId="73964BEB" w14:textId="77777777" w:rsidR="00565FFC" w:rsidRPr="009E32B3" w:rsidRDefault="00565FFC" w:rsidP="00565FFC">
            <w:pPr>
              <w:pStyle w:val="TAL"/>
              <w:rPr>
                <w:b/>
                <w:i/>
              </w:rPr>
            </w:pPr>
            <w:r w:rsidRPr="009E32B3">
              <w:rPr>
                <w:b/>
                <w:i/>
              </w:rPr>
              <w:t>channelBWs-DL-SCS-480kHz-FR2-2-r17</w:t>
            </w:r>
          </w:p>
          <w:p w14:paraId="67EB6DF4" w14:textId="77777777" w:rsidR="00565FFC" w:rsidRPr="009E32B3" w:rsidRDefault="00565FFC" w:rsidP="00565FFC">
            <w:pPr>
              <w:pStyle w:val="TAL"/>
              <w:rPr>
                <w:bCs/>
                <w:iCs/>
              </w:rPr>
            </w:pPr>
            <w:r w:rsidRPr="009E32B3">
              <w:rPr>
                <w:bCs/>
                <w:iCs/>
              </w:rPr>
              <w:t>Indicates the UE supported channel bandwidths in DL for the SCS 480kHz.</w:t>
            </w:r>
          </w:p>
          <w:p w14:paraId="4DE625F2" w14:textId="0A5C72CD" w:rsidR="00565FFC" w:rsidRPr="009E32B3" w:rsidRDefault="00565FFC" w:rsidP="00565FFC">
            <w:pPr>
              <w:pStyle w:val="TAL"/>
              <w:rPr>
                <w:bCs/>
                <w:iCs/>
              </w:rPr>
            </w:pPr>
            <w:r w:rsidRPr="009E32B3">
              <w:rPr>
                <w:bCs/>
                <w:iCs/>
              </w:rPr>
              <w:t xml:space="preserve">The bits in </w:t>
            </w:r>
            <w:r w:rsidRPr="009E32B3">
              <w:rPr>
                <w:bCs/>
                <w:i/>
              </w:rPr>
              <w:t>channelBWs-DL-SCS-480kHz-FR2-2</w:t>
            </w:r>
            <w:r w:rsidRPr="009E32B3">
              <w:rPr>
                <w:bCs/>
                <w:iCs/>
              </w:rPr>
              <w:t xml:space="preserve"> starting from the leading / leftmost bit indicate </w:t>
            </w:r>
            <w:r w:rsidR="00F42775" w:rsidRPr="009E32B3">
              <w:rPr>
                <w:bCs/>
                <w:iCs/>
              </w:rPr>
              <w:t xml:space="preserve">400, </w:t>
            </w:r>
            <w:r w:rsidRPr="009E32B3">
              <w:rPr>
                <w:bCs/>
                <w:iCs/>
              </w:rPr>
              <w:t>800 and 1600MHz.</w:t>
            </w:r>
          </w:p>
          <w:p w14:paraId="114A9BDE" w14:textId="00C8427E" w:rsidR="00565FFC" w:rsidRPr="009E32B3" w:rsidRDefault="00565FFC" w:rsidP="00565FFC">
            <w:pPr>
              <w:pStyle w:val="TAL"/>
              <w:rPr>
                <w:bCs/>
                <w:iCs/>
              </w:rPr>
            </w:pPr>
            <w:r w:rsidRPr="009E32B3">
              <w:rPr>
                <w:bCs/>
                <w:iCs/>
              </w:rPr>
              <w:t>400 MHz is a mandatory channel bandwidth if the UE supports 480 kHz SCS</w:t>
            </w:r>
            <w:r w:rsidR="00F42775" w:rsidRPr="009E32B3">
              <w:rPr>
                <w:bCs/>
                <w:iCs/>
              </w:rPr>
              <w:t xml:space="preserve"> (i.e. the bit for 400MHz shall always be set to 1)</w:t>
            </w:r>
            <w:r w:rsidRPr="009E32B3">
              <w:rPr>
                <w:bCs/>
                <w:iCs/>
              </w:rPr>
              <w:t>.</w:t>
            </w:r>
          </w:p>
          <w:p w14:paraId="764A5D26"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dl-FR2-2-SCS-480kHz-r17</w:t>
            </w:r>
            <w:r w:rsidRPr="009E32B3">
              <w:rPr>
                <w:bCs/>
                <w:iCs/>
              </w:rPr>
              <w:t>.</w:t>
            </w:r>
          </w:p>
          <w:p w14:paraId="1DE48247" w14:textId="77777777" w:rsidR="00565FFC" w:rsidRPr="009E32B3" w:rsidRDefault="00565FFC" w:rsidP="00565FFC">
            <w:pPr>
              <w:pStyle w:val="TAL"/>
              <w:rPr>
                <w:b/>
                <w:i/>
              </w:rPr>
            </w:pPr>
          </w:p>
          <w:p w14:paraId="2027D554" w14:textId="102B9FE2" w:rsidR="00565FFC" w:rsidRPr="009E32B3" w:rsidRDefault="00565FFC" w:rsidP="003D422D">
            <w:pPr>
              <w:pStyle w:val="TAN"/>
            </w:pPr>
            <w:r w:rsidRPr="009E32B3">
              <w:t>NOTE:</w:t>
            </w:r>
            <w:r w:rsidRPr="009E32B3">
              <w:tab/>
              <w:t xml:space="preserve">To determine whether the UE supports a SCS 480kHz for a given band, the network validates the </w:t>
            </w:r>
            <w:r w:rsidRPr="009E32B3">
              <w:rPr>
                <w:i/>
                <w:iCs/>
              </w:rPr>
              <w:t>supportedSubCarrierSpacingDL</w:t>
            </w:r>
            <w:r w:rsidRPr="009E32B3">
              <w:t>.</w:t>
            </w:r>
            <w:r w:rsidRPr="009E32B3">
              <w:br/>
            </w:r>
            <w:r w:rsidR="00F42775" w:rsidRPr="009E32B3">
              <w:t>To determine the supported carrier bandwidths, t</w:t>
            </w:r>
            <w:r w:rsidRPr="009E32B3">
              <w:t xml:space="preserve">he network validates the </w:t>
            </w:r>
            <w:r w:rsidRPr="009E32B3">
              <w:rPr>
                <w:i/>
                <w:iCs/>
              </w:rPr>
              <w:t>channelBWs-DL-SCS-480kHz-FR2-2-r17</w:t>
            </w:r>
            <w:r w:rsidRPr="009E32B3">
              <w:t xml:space="preserve">, the </w:t>
            </w:r>
            <w:r w:rsidRPr="009E32B3">
              <w:rPr>
                <w:i/>
                <w:iCs/>
              </w:rPr>
              <w:t>supportedBandwidthCombinationSet</w:t>
            </w:r>
            <w:r w:rsidRPr="009E32B3">
              <w:t xml:space="preserve"> and </w:t>
            </w:r>
            <w:r w:rsidRPr="009E32B3">
              <w:rPr>
                <w:i/>
                <w:iCs/>
              </w:rPr>
              <w:t>supportedBandwidthDL-v1710</w:t>
            </w:r>
            <w:r w:rsidRPr="009E32B3">
              <w:t>.</w:t>
            </w:r>
          </w:p>
        </w:tc>
        <w:tc>
          <w:tcPr>
            <w:tcW w:w="709" w:type="dxa"/>
          </w:tcPr>
          <w:p w14:paraId="332FCA03" w14:textId="235512D6" w:rsidR="00565FFC" w:rsidRPr="009E32B3" w:rsidRDefault="00565FFC" w:rsidP="00565FFC">
            <w:pPr>
              <w:pStyle w:val="TAL"/>
              <w:jc w:val="center"/>
              <w:rPr>
                <w:rFonts w:cs="Arial"/>
                <w:szCs w:val="18"/>
              </w:rPr>
            </w:pPr>
            <w:r w:rsidRPr="009E32B3">
              <w:rPr>
                <w:rFonts w:cs="Arial"/>
                <w:szCs w:val="18"/>
              </w:rPr>
              <w:t>Band</w:t>
            </w:r>
          </w:p>
        </w:tc>
        <w:tc>
          <w:tcPr>
            <w:tcW w:w="567" w:type="dxa"/>
          </w:tcPr>
          <w:p w14:paraId="4B65AE67" w14:textId="11C07309" w:rsidR="00565FFC" w:rsidRPr="009E32B3" w:rsidRDefault="00565FFC" w:rsidP="00565FFC">
            <w:pPr>
              <w:pStyle w:val="TAL"/>
              <w:jc w:val="center"/>
            </w:pPr>
            <w:r w:rsidRPr="009E32B3">
              <w:t>CY</w:t>
            </w:r>
          </w:p>
        </w:tc>
        <w:tc>
          <w:tcPr>
            <w:tcW w:w="709" w:type="dxa"/>
          </w:tcPr>
          <w:p w14:paraId="16E0930A" w14:textId="1F09EB33" w:rsidR="00565FFC" w:rsidRPr="009E32B3" w:rsidRDefault="00565FFC" w:rsidP="00565FFC">
            <w:pPr>
              <w:pStyle w:val="TAL"/>
              <w:jc w:val="center"/>
              <w:rPr>
                <w:bCs/>
                <w:iCs/>
              </w:rPr>
            </w:pPr>
            <w:r w:rsidRPr="009E32B3">
              <w:rPr>
                <w:bCs/>
                <w:iCs/>
              </w:rPr>
              <w:t>N/A</w:t>
            </w:r>
          </w:p>
        </w:tc>
        <w:tc>
          <w:tcPr>
            <w:tcW w:w="728" w:type="dxa"/>
          </w:tcPr>
          <w:p w14:paraId="4075B682" w14:textId="5A90CF94" w:rsidR="00565FFC" w:rsidRPr="009E32B3" w:rsidRDefault="00565FFC" w:rsidP="00565FFC">
            <w:pPr>
              <w:pStyle w:val="TAL"/>
              <w:jc w:val="center"/>
              <w:rPr>
                <w:bCs/>
                <w:iCs/>
              </w:rPr>
            </w:pPr>
            <w:r w:rsidRPr="009E32B3">
              <w:rPr>
                <w:bCs/>
                <w:iCs/>
              </w:rPr>
              <w:t>N/A</w:t>
            </w:r>
          </w:p>
        </w:tc>
      </w:tr>
      <w:tr w:rsidR="00B65AB4" w:rsidRPr="009E32B3" w14:paraId="320826EB" w14:textId="77777777" w:rsidTr="0026000E">
        <w:trPr>
          <w:cantSplit/>
          <w:tblHeader/>
        </w:trPr>
        <w:tc>
          <w:tcPr>
            <w:tcW w:w="6917" w:type="dxa"/>
          </w:tcPr>
          <w:p w14:paraId="4182AA56" w14:textId="77777777" w:rsidR="00565FFC" w:rsidRPr="009E32B3" w:rsidRDefault="00565FFC" w:rsidP="00565FFC">
            <w:pPr>
              <w:pStyle w:val="TAL"/>
              <w:rPr>
                <w:b/>
                <w:i/>
              </w:rPr>
            </w:pPr>
            <w:r w:rsidRPr="009E32B3">
              <w:rPr>
                <w:b/>
                <w:i/>
              </w:rPr>
              <w:t>channelBWs-DL-SCS-960kHz-FR2-2-r17</w:t>
            </w:r>
          </w:p>
          <w:p w14:paraId="4CCD7C29" w14:textId="77777777" w:rsidR="00565FFC" w:rsidRPr="009E32B3" w:rsidRDefault="00565FFC" w:rsidP="00565FFC">
            <w:pPr>
              <w:pStyle w:val="TAL"/>
              <w:rPr>
                <w:bCs/>
                <w:iCs/>
              </w:rPr>
            </w:pPr>
            <w:r w:rsidRPr="009E32B3">
              <w:rPr>
                <w:bCs/>
                <w:iCs/>
              </w:rPr>
              <w:t>Indicates the UE supported channel bandwidths in DL for the SCS 960kHz.</w:t>
            </w:r>
          </w:p>
          <w:p w14:paraId="0220FF59" w14:textId="09D706FC" w:rsidR="00565FFC" w:rsidRPr="009E32B3" w:rsidRDefault="00565FFC" w:rsidP="00565FFC">
            <w:pPr>
              <w:pStyle w:val="TAL"/>
              <w:rPr>
                <w:bCs/>
                <w:iCs/>
              </w:rPr>
            </w:pPr>
            <w:r w:rsidRPr="009E32B3">
              <w:rPr>
                <w:bCs/>
                <w:iCs/>
              </w:rPr>
              <w:t xml:space="preserve">The bits in </w:t>
            </w:r>
            <w:r w:rsidRPr="009E32B3">
              <w:rPr>
                <w:bCs/>
                <w:i/>
              </w:rPr>
              <w:t>channelBWs-DL-SCS-960kHz-FR2-2</w:t>
            </w:r>
            <w:r w:rsidRPr="009E32B3">
              <w:rPr>
                <w:bCs/>
                <w:iCs/>
              </w:rPr>
              <w:t xml:space="preserve"> starting from the leading / leftmost bit indicate </w:t>
            </w:r>
            <w:r w:rsidR="00F42775" w:rsidRPr="009E32B3">
              <w:rPr>
                <w:bCs/>
                <w:iCs/>
              </w:rPr>
              <w:t xml:space="preserve">400, </w:t>
            </w:r>
            <w:r w:rsidRPr="009E32B3">
              <w:rPr>
                <w:bCs/>
                <w:iCs/>
              </w:rPr>
              <w:t>800,1600 and 2000MHz.</w:t>
            </w:r>
          </w:p>
          <w:p w14:paraId="46F0B3A0" w14:textId="1ACB48BF" w:rsidR="00565FFC" w:rsidRPr="009E32B3" w:rsidRDefault="00565FFC" w:rsidP="00565FFC">
            <w:pPr>
              <w:pStyle w:val="TAL"/>
              <w:rPr>
                <w:bCs/>
                <w:iCs/>
              </w:rPr>
            </w:pPr>
            <w:r w:rsidRPr="009E32B3">
              <w:rPr>
                <w:bCs/>
                <w:iCs/>
              </w:rPr>
              <w:t>400 MHz is a mandatory channel bandwidth if the UE supports 960 kHz SCS</w:t>
            </w:r>
            <w:r w:rsidR="00F42775" w:rsidRPr="009E32B3">
              <w:rPr>
                <w:bCs/>
                <w:iCs/>
              </w:rPr>
              <w:t xml:space="preserve"> (i.e. the bit for 400MHz shall always be set to 1)</w:t>
            </w:r>
            <w:r w:rsidRPr="009E32B3">
              <w:rPr>
                <w:bCs/>
                <w:iCs/>
              </w:rPr>
              <w:t>.</w:t>
            </w:r>
          </w:p>
          <w:p w14:paraId="1B27E71B"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dl-FR2-2-SCS-960kHz-r17</w:t>
            </w:r>
            <w:r w:rsidRPr="009E32B3">
              <w:rPr>
                <w:bCs/>
                <w:iCs/>
              </w:rPr>
              <w:t>.</w:t>
            </w:r>
          </w:p>
          <w:p w14:paraId="64D9C974" w14:textId="77777777" w:rsidR="00565FFC" w:rsidRPr="009E32B3" w:rsidRDefault="00565FFC" w:rsidP="00565FFC">
            <w:pPr>
              <w:pStyle w:val="TAL"/>
              <w:rPr>
                <w:b/>
                <w:i/>
              </w:rPr>
            </w:pPr>
          </w:p>
          <w:p w14:paraId="28E4A820" w14:textId="2E51B4E5" w:rsidR="00565FFC" w:rsidRPr="009E32B3" w:rsidRDefault="00565FFC" w:rsidP="003D422D">
            <w:pPr>
              <w:pStyle w:val="TAN"/>
            </w:pPr>
            <w:r w:rsidRPr="009E32B3">
              <w:t>NOTE:</w:t>
            </w:r>
            <w:r w:rsidRPr="009E32B3">
              <w:tab/>
              <w:t xml:space="preserve">To determine whether the UE supports a SCS 960kHz for a given band, the network validates the </w:t>
            </w:r>
            <w:r w:rsidRPr="009E32B3">
              <w:rPr>
                <w:i/>
                <w:iCs/>
              </w:rPr>
              <w:t>supportedSubCarrierSpacingDL</w:t>
            </w:r>
            <w:r w:rsidRPr="009E32B3">
              <w:t>.</w:t>
            </w:r>
            <w:r w:rsidRPr="009E32B3">
              <w:br/>
            </w:r>
            <w:r w:rsidR="00F42775" w:rsidRPr="009E32B3">
              <w:t>To determine the supported carrier bandwidths, t</w:t>
            </w:r>
            <w:r w:rsidRPr="009E32B3">
              <w:t xml:space="preserve">he network validates the </w:t>
            </w:r>
            <w:r w:rsidRPr="009E32B3">
              <w:rPr>
                <w:i/>
                <w:iCs/>
              </w:rPr>
              <w:t>channelBWs-DL-SCS-960kHz-FR2-2-r17</w:t>
            </w:r>
            <w:r w:rsidRPr="009E32B3">
              <w:t xml:space="preserve">, the </w:t>
            </w:r>
            <w:r w:rsidRPr="009E32B3">
              <w:rPr>
                <w:i/>
                <w:iCs/>
              </w:rPr>
              <w:t>supportedBandwidthCombinationSet</w:t>
            </w:r>
            <w:r w:rsidRPr="009E32B3">
              <w:t xml:space="preserve"> and </w:t>
            </w:r>
            <w:r w:rsidRPr="009E32B3">
              <w:rPr>
                <w:i/>
                <w:iCs/>
              </w:rPr>
              <w:t>supportedBandwidthDL-v1710</w:t>
            </w:r>
            <w:r w:rsidRPr="009E32B3">
              <w:t>.</w:t>
            </w:r>
          </w:p>
        </w:tc>
        <w:tc>
          <w:tcPr>
            <w:tcW w:w="709" w:type="dxa"/>
          </w:tcPr>
          <w:p w14:paraId="6712A5BF" w14:textId="69F2D050" w:rsidR="00565FFC" w:rsidRPr="009E32B3" w:rsidRDefault="00565FFC" w:rsidP="00565FFC">
            <w:pPr>
              <w:pStyle w:val="TAL"/>
              <w:jc w:val="center"/>
              <w:rPr>
                <w:rFonts w:cs="Arial"/>
                <w:szCs w:val="18"/>
              </w:rPr>
            </w:pPr>
            <w:r w:rsidRPr="009E32B3">
              <w:rPr>
                <w:rFonts w:cs="Arial"/>
                <w:szCs w:val="18"/>
              </w:rPr>
              <w:t>Band</w:t>
            </w:r>
          </w:p>
        </w:tc>
        <w:tc>
          <w:tcPr>
            <w:tcW w:w="567" w:type="dxa"/>
          </w:tcPr>
          <w:p w14:paraId="516D6D39" w14:textId="232E7B95" w:rsidR="00565FFC" w:rsidRPr="009E32B3" w:rsidRDefault="00565FFC" w:rsidP="00565FFC">
            <w:pPr>
              <w:pStyle w:val="TAL"/>
              <w:jc w:val="center"/>
            </w:pPr>
            <w:r w:rsidRPr="009E32B3">
              <w:t>CY</w:t>
            </w:r>
          </w:p>
        </w:tc>
        <w:tc>
          <w:tcPr>
            <w:tcW w:w="709" w:type="dxa"/>
          </w:tcPr>
          <w:p w14:paraId="6E03FF91" w14:textId="4947D9E5" w:rsidR="00565FFC" w:rsidRPr="009E32B3" w:rsidRDefault="00565FFC" w:rsidP="00565FFC">
            <w:pPr>
              <w:pStyle w:val="TAL"/>
              <w:jc w:val="center"/>
              <w:rPr>
                <w:bCs/>
                <w:iCs/>
              </w:rPr>
            </w:pPr>
            <w:r w:rsidRPr="009E32B3">
              <w:rPr>
                <w:bCs/>
                <w:iCs/>
              </w:rPr>
              <w:t>N/A</w:t>
            </w:r>
          </w:p>
        </w:tc>
        <w:tc>
          <w:tcPr>
            <w:tcW w:w="728" w:type="dxa"/>
          </w:tcPr>
          <w:p w14:paraId="2A70520B" w14:textId="647F0D11" w:rsidR="00565FFC" w:rsidRPr="009E32B3" w:rsidRDefault="00565FFC" w:rsidP="00565FFC">
            <w:pPr>
              <w:pStyle w:val="TAL"/>
              <w:jc w:val="center"/>
              <w:rPr>
                <w:bCs/>
                <w:iCs/>
              </w:rPr>
            </w:pPr>
            <w:r w:rsidRPr="009E32B3">
              <w:rPr>
                <w:bCs/>
                <w:iCs/>
              </w:rPr>
              <w:t>N/A</w:t>
            </w:r>
          </w:p>
        </w:tc>
      </w:tr>
      <w:tr w:rsidR="00B65AB4" w:rsidRPr="009E32B3" w14:paraId="67AD16C6" w14:textId="77777777" w:rsidTr="0026000E">
        <w:trPr>
          <w:cantSplit/>
          <w:tblHeader/>
        </w:trPr>
        <w:tc>
          <w:tcPr>
            <w:tcW w:w="6917" w:type="dxa"/>
          </w:tcPr>
          <w:p w14:paraId="16084DEF" w14:textId="77777777" w:rsidR="00AF4045" w:rsidRPr="009E32B3" w:rsidRDefault="00AF4045" w:rsidP="00AF4045">
            <w:pPr>
              <w:pStyle w:val="TAL"/>
              <w:rPr>
                <w:b/>
                <w:i/>
              </w:rPr>
            </w:pPr>
            <w:r w:rsidRPr="009E32B3">
              <w:rPr>
                <w:b/>
                <w:i/>
              </w:rPr>
              <w:lastRenderedPageBreak/>
              <w:t>channelBWs-UL</w:t>
            </w:r>
          </w:p>
          <w:p w14:paraId="57A28EFB" w14:textId="77777777" w:rsidR="00B40982" w:rsidRPr="009E32B3" w:rsidRDefault="00AF4045" w:rsidP="00605064">
            <w:pPr>
              <w:pStyle w:val="TAL"/>
            </w:pPr>
            <w:r w:rsidRPr="009E32B3">
              <w:t>Indicates for each subcarrier spacing the UE support</w:t>
            </w:r>
            <w:r w:rsidR="00B40982" w:rsidRPr="009E32B3">
              <w:t>ed</w:t>
            </w:r>
            <w:r w:rsidRPr="009E32B3">
              <w:t xml:space="preserve"> channel bandwidths.</w:t>
            </w:r>
          </w:p>
          <w:p w14:paraId="12542620" w14:textId="30182E1F" w:rsidR="00B40982" w:rsidRPr="009E32B3" w:rsidRDefault="00B40982" w:rsidP="00605064">
            <w:pPr>
              <w:pStyle w:val="TAL"/>
            </w:pPr>
            <w:r w:rsidRPr="009E32B3">
              <w:t xml:space="preserve">Absence of the </w:t>
            </w:r>
            <w:r w:rsidRPr="009E32B3">
              <w:rPr>
                <w:i/>
              </w:rPr>
              <w:t xml:space="preserve">channelBWs-UL </w:t>
            </w:r>
            <w:r w:rsidR="00D6654B" w:rsidRPr="009E32B3">
              <w:t xml:space="preserve">(without suffix) </w:t>
            </w:r>
            <w:r w:rsidRPr="009E32B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t xml:space="preserve"> </w:t>
            </w:r>
            <w:r w:rsidR="00071325" w:rsidRPr="009E32B3">
              <w:rPr>
                <w:rFonts w:eastAsia="宋体" w:cs="Arial"/>
                <w:szCs w:val="18"/>
                <w:lang w:eastAsia="zh-CN"/>
              </w:rPr>
              <w:t>For IAB-MT, t</w:t>
            </w:r>
            <w:r w:rsidR="00071325" w:rsidRPr="009E32B3">
              <w:rPr>
                <w:rFonts w:cs="Arial"/>
                <w:szCs w:val="18"/>
              </w:rPr>
              <w:t xml:space="preserve">o determine whether the IAB-MT supports a channel bandwidth of 100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 xml:space="preserve">o determine whether the </w:t>
            </w:r>
            <w:r w:rsidR="00EC43BD" w:rsidRPr="009E32B3">
              <w:rPr>
                <w:rFonts w:cs="Arial"/>
                <w:szCs w:val="18"/>
                <w:lang w:eastAsia="zh-CN"/>
              </w:rPr>
              <w:t>NCR</w:t>
            </w:r>
            <w:r w:rsidR="00EC43BD" w:rsidRPr="009E32B3">
              <w:rPr>
                <w:rFonts w:cs="Arial"/>
                <w:szCs w:val="18"/>
              </w:rPr>
              <w:t xml:space="preserve">-MT supports a channel bandwidth of 100 MHz, the network checks </w:t>
            </w:r>
            <w:r w:rsidR="00EC43BD" w:rsidRPr="009E32B3">
              <w:rPr>
                <w:rFonts w:cs="Arial"/>
                <w:i/>
                <w:iCs/>
                <w:szCs w:val="18"/>
              </w:rPr>
              <w:t>channelBW-UL-NCR-r18</w:t>
            </w:r>
            <w:r w:rsidR="00EC43BD" w:rsidRPr="009E32B3">
              <w:rPr>
                <w:rFonts w:cs="Arial"/>
                <w:szCs w:val="18"/>
              </w:rPr>
              <w:t>.</w:t>
            </w:r>
          </w:p>
          <w:p w14:paraId="41476587" w14:textId="5201BEB1" w:rsidR="00605064" w:rsidRPr="009E32B3" w:rsidRDefault="00AF4045" w:rsidP="00605064">
            <w:pPr>
              <w:pStyle w:val="TAL"/>
            </w:pPr>
            <w:r w:rsidRPr="009E32B3">
              <w:t xml:space="preserve">For FR1, the bits </w:t>
            </w:r>
            <w:r w:rsidR="00D6654B" w:rsidRPr="009E32B3">
              <w:t xml:space="preserve">in </w:t>
            </w:r>
            <w:r w:rsidR="00D6654B" w:rsidRPr="009E32B3">
              <w:rPr>
                <w:i/>
                <w:iCs/>
              </w:rPr>
              <w:t xml:space="preserve">channelBWs-UL </w:t>
            </w:r>
            <w:r w:rsidR="00D6654B" w:rsidRPr="009E32B3">
              <w:t xml:space="preserve">(without suffix) </w:t>
            </w:r>
            <w:r w:rsidRPr="009E32B3">
              <w:t>starting from the leading / leftmost bit indicate 5, 10, 15, 20, 25, 30, 40, 50, 60 and 80MHz.</w:t>
            </w:r>
            <w:r w:rsidR="0001397F" w:rsidRPr="009E32B3" w:rsidDel="0001397F">
              <w:t xml:space="preserve"> </w:t>
            </w:r>
            <w:r w:rsidRPr="009E32B3">
              <w:t xml:space="preserve">For FR2, the bits </w:t>
            </w:r>
            <w:r w:rsidR="00D6654B" w:rsidRPr="009E32B3">
              <w:t xml:space="preserve">in </w:t>
            </w:r>
            <w:r w:rsidR="00D6654B" w:rsidRPr="009E32B3">
              <w:rPr>
                <w:i/>
                <w:iCs/>
              </w:rPr>
              <w:t xml:space="preserve">channelBWs-UL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01397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For IAB-MT</w:t>
            </w:r>
            <w:r w:rsidR="00EC43BD" w:rsidRPr="009E32B3">
              <w:rPr>
                <w:rFonts w:cs="Arial"/>
                <w:szCs w:val="18"/>
              </w:rPr>
              <w:t xml:space="preserve"> and NCR-MT,</w:t>
            </w:r>
            <w:r w:rsidR="00071325" w:rsidRPr="009E32B3">
              <w:rPr>
                <w:rFonts w:cs="Arial"/>
                <w:szCs w:val="18"/>
              </w:rPr>
              <w:t xml:space="preserve"> the third / rightmost bit (for 200MHz) is ignored. To determine whether the IAB-MT supports a channel bandwidth of 200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To determine whether the NCR-MT supports a channel bandwidth of 200 MHz, the network checks </w:t>
            </w:r>
            <w:r w:rsidR="00EC43BD" w:rsidRPr="009E32B3">
              <w:rPr>
                <w:rFonts w:cs="Arial"/>
                <w:i/>
                <w:iCs/>
                <w:szCs w:val="18"/>
              </w:rPr>
              <w:t>channelBW-UL-NCR-r18</w:t>
            </w:r>
            <w:r w:rsidR="00EC43BD" w:rsidRPr="009E32B3">
              <w:rPr>
                <w:rFonts w:cs="Arial"/>
                <w:szCs w:val="18"/>
              </w:rPr>
              <w:t>.</w:t>
            </w:r>
          </w:p>
          <w:p w14:paraId="6B0EC5F4" w14:textId="376104CA" w:rsidR="00D6654B" w:rsidRPr="009E32B3" w:rsidRDefault="00D6654B" w:rsidP="00D6654B">
            <w:pPr>
              <w:pStyle w:val="TAL"/>
            </w:pPr>
            <w:r w:rsidRPr="009E32B3">
              <w:t xml:space="preserve">For FR1, the leading/leftmost bit in </w:t>
            </w:r>
            <w:r w:rsidRPr="009E32B3">
              <w:rPr>
                <w:i/>
              </w:rPr>
              <w:t>channelBWs-UL-v1590</w:t>
            </w:r>
            <w:r w:rsidRPr="009E32B3">
              <w:t xml:space="preserve"> indicates 70 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channelBWs-UL-v1590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r w:rsidR="00ED2590" w:rsidRPr="009E32B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BD0DE51" w14:textId="77777777" w:rsidR="00390AC4" w:rsidRPr="009E32B3" w:rsidRDefault="00390AC4" w:rsidP="00390AC4">
            <w:pPr>
              <w:pStyle w:val="TAL"/>
              <w:rPr>
                <w:rFonts w:cs="Arial"/>
                <w:szCs w:val="21"/>
              </w:rPr>
            </w:pPr>
          </w:p>
          <w:p w14:paraId="66ED746F" w14:textId="6AAC7FC2" w:rsidR="00390AC4" w:rsidRPr="009E32B3" w:rsidRDefault="00390AC4" w:rsidP="00390AC4">
            <w:pPr>
              <w:pStyle w:val="TAL"/>
            </w:pPr>
            <w:r w:rsidRPr="009E32B3">
              <w:t xml:space="preserve">This feature is applicable only for FR1 and FR2-1 </w:t>
            </w:r>
            <w:r w:rsidR="00423BA1" w:rsidRPr="009E32B3">
              <w:t xml:space="preserve">and FR2-NTN </w:t>
            </w:r>
            <w:r w:rsidRPr="009E32B3">
              <w:t>band, otherwise it is absent.</w:t>
            </w:r>
          </w:p>
          <w:p w14:paraId="30CD20A5" w14:textId="77777777" w:rsidR="00605064" w:rsidRPr="009E32B3" w:rsidRDefault="00605064" w:rsidP="003B3EA8">
            <w:pPr>
              <w:pStyle w:val="TAN"/>
            </w:pPr>
          </w:p>
          <w:p w14:paraId="00921FC7" w14:textId="7477C501" w:rsidR="008661D2" w:rsidRPr="009E32B3" w:rsidRDefault="00605064" w:rsidP="008661D2">
            <w:pPr>
              <w:pStyle w:val="TAN"/>
            </w:pPr>
            <w:r w:rsidRPr="009E32B3">
              <w:t>NOTE</w:t>
            </w:r>
            <w:r w:rsidR="00B87CC0" w:rsidRPr="009E32B3">
              <w:t xml:space="preserve"> 1</w:t>
            </w:r>
            <w:r w:rsidRPr="009E32B3">
              <w:t>:</w:t>
            </w:r>
            <w:r w:rsidRPr="009E32B3">
              <w:tab/>
            </w:r>
            <w:r w:rsidR="00B40982" w:rsidRPr="009E32B3">
              <w:t xml:space="preserve">To determine whether the UE supports a specific SCS for a given band, the network validates the </w:t>
            </w:r>
            <w:r w:rsidR="00B40982" w:rsidRPr="009E32B3">
              <w:rPr>
                <w:i/>
              </w:rPr>
              <w:t>supportedSubCarrierSpacingUL</w:t>
            </w:r>
            <w:r w:rsidR="00B40982" w:rsidRPr="009E32B3">
              <w:t xml:space="preserve"> and the </w:t>
            </w:r>
            <w:r w:rsidR="00B40982" w:rsidRPr="009E32B3">
              <w:rPr>
                <w:i/>
              </w:rPr>
              <w:t>scs-60kHz</w:t>
            </w:r>
            <w:r w:rsidR="00B40982" w:rsidRPr="009E32B3">
              <w:t>.</w:t>
            </w:r>
            <w:r w:rsidR="00B40982" w:rsidRPr="009E32B3">
              <w:br/>
            </w:r>
            <w:r w:rsidRPr="009E32B3">
              <w:t xml:space="preserve">To determine whether the UE supports a channel bandwidth of 90 MHz </w:t>
            </w:r>
            <w:r w:rsidR="008661D2" w:rsidRPr="009E32B3">
              <w:t xml:space="preserve">for the band combination with other bandwidth combination set than BCS5, </w:t>
            </w:r>
            <w:r w:rsidRPr="009E32B3">
              <w:t xml:space="preserve">the network may ignore this capability and validate instead the </w:t>
            </w:r>
            <w:r w:rsidRPr="009E32B3">
              <w:rPr>
                <w:i/>
              </w:rPr>
              <w:t>channelBW-90mhz</w:t>
            </w:r>
            <w:r w:rsidR="00B31D7A" w:rsidRPr="009E32B3">
              <w:t>,</w:t>
            </w:r>
            <w:r w:rsidRPr="009E32B3">
              <w:t xml:space="preserve"> the </w:t>
            </w:r>
            <w:r w:rsidRPr="009E32B3">
              <w:rPr>
                <w:i/>
              </w:rPr>
              <w:t>supportedBandwidthCombi</w:t>
            </w:r>
            <w:r w:rsidR="00B43307" w:rsidRPr="009E32B3">
              <w:rPr>
                <w:i/>
              </w:rPr>
              <w:t>n</w:t>
            </w:r>
            <w:r w:rsidRPr="009E32B3">
              <w:rPr>
                <w:i/>
              </w:rPr>
              <w:t>ationSet</w:t>
            </w:r>
            <w:r w:rsidR="001C12DF" w:rsidRPr="009E32B3">
              <w:rPr>
                <w:iCs/>
              </w:rPr>
              <w:t>,</w:t>
            </w:r>
            <w:r w:rsidR="00B31D7A" w:rsidRPr="009E32B3">
              <w:rPr>
                <w:iCs/>
              </w:rPr>
              <w:t xml:space="preserve"> the </w:t>
            </w:r>
            <w:r w:rsidR="00B31D7A" w:rsidRPr="009E32B3">
              <w:rPr>
                <w:i/>
              </w:rPr>
              <w:t>supportedBandwidthCombinationSetIntraENDC</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t xml:space="preserve">. </w:t>
            </w:r>
            <w:r w:rsidR="008661D2" w:rsidRPr="009E32B3">
              <w:t xml:space="preserve">To determine whether the UE supports a channel bandwidth of 90 MHz for the band combination with BCS5, the network may ignore this capability and validate instead the </w:t>
            </w:r>
            <w:r w:rsidR="008661D2" w:rsidRPr="009E32B3">
              <w:rPr>
                <w:i/>
                <w:iCs/>
              </w:rPr>
              <w:t>channelBW-90mhz</w:t>
            </w:r>
            <w:r w:rsidR="008661D2" w:rsidRPr="009E32B3">
              <w:t xml:space="preserve">, the </w:t>
            </w:r>
            <w:r w:rsidR="008661D2" w:rsidRPr="009E32B3">
              <w:rPr>
                <w:i/>
                <w:iCs/>
              </w:rPr>
              <w:t>supportedBandwidthCombinationSet</w:t>
            </w:r>
            <w:r w:rsidR="008661D2" w:rsidRPr="009E32B3">
              <w:t xml:space="preserve">, the </w:t>
            </w:r>
            <w:r w:rsidR="008661D2" w:rsidRPr="009E32B3">
              <w:rPr>
                <w:i/>
                <w:iCs/>
              </w:rPr>
              <w:t>supportedBandwidthCombinationSetIntraENDC</w:t>
            </w:r>
            <w:r w:rsidR="001C12DF" w:rsidRPr="009E32B3">
              <w:t>,</w:t>
            </w:r>
            <w:r w:rsidR="008661D2" w:rsidRPr="009E32B3">
              <w:t xml:space="preserve"> </w:t>
            </w:r>
            <w:r w:rsidR="008661D2"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8661D2" w:rsidRPr="009E32B3">
              <w:t xml:space="preserve">. </w:t>
            </w:r>
            <w:r w:rsidR="00AA4F24" w:rsidRPr="009E32B3">
              <w:t xml:space="preserve">To determine whether the UE supports a channel bandwidth of 400 MHz, the network may ignore this capability and validate the </w:t>
            </w:r>
            <w:r w:rsidR="00AA4F24" w:rsidRPr="009E32B3">
              <w:rPr>
                <w:i/>
                <w:iCs/>
              </w:rPr>
              <w:t>supportedBandwidthCombinationSet</w:t>
            </w:r>
            <w:r w:rsidR="00AA4F24" w:rsidRPr="009E32B3">
              <w:t xml:space="preserve">, the </w:t>
            </w:r>
            <w:r w:rsidR="00AA4F24" w:rsidRPr="009E32B3">
              <w:rPr>
                <w:i/>
                <w:iCs/>
              </w:rPr>
              <w:t>supportedBandwidthCombinationSetIntraENDC</w:t>
            </w:r>
            <w:r w:rsidR="00AA4F24" w:rsidRPr="009E32B3">
              <w:t xml:space="preserve">, the </w:t>
            </w:r>
            <w:r w:rsidR="00AA4F24" w:rsidRPr="009E32B3">
              <w:rPr>
                <w:i/>
                <w:iCs/>
              </w:rPr>
              <w:t>supportedBandwidthUL</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 xml:space="preserve">support3MHz-ChannelBW-Symmetric-r18, support3MHz-ChannelBW-Asymmetric-r18, </w:t>
            </w:r>
            <w:r w:rsidR="00F53218" w:rsidRPr="009E32B3">
              <w:t xml:space="preserve">the </w:t>
            </w:r>
            <w:r w:rsidR="00F53218" w:rsidRPr="009E32B3">
              <w:rPr>
                <w:i/>
                <w:iCs/>
              </w:rPr>
              <w:t xml:space="preserve">supportedBandwidthCombinationSet, </w:t>
            </w:r>
            <w:r w:rsidR="00F53218" w:rsidRPr="009E32B3">
              <w:t xml:space="preserve">the </w:t>
            </w:r>
            <w:r w:rsidR="00F53218" w:rsidRPr="009E32B3">
              <w:rPr>
                <w:i/>
                <w:iCs/>
              </w:rPr>
              <w:t>asymmetricBandwidthCombinationSet</w:t>
            </w:r>
            <w:r w:rsidR="00F53218" w:rsidRPr="009E32B3">
              <w:t xml:space="preserve"> (for a band supporting asymmetric channel bandwidth as defined in clause 5.3.6 of TS 38.101-1 [2]), the </w:t>
            </w:r>
            <w:r w:rsidR="00F53218" w:rsidRPr="009E32B3">
              <w:rPr>
                <w:i/>
              </w:rPr>
              <w:t xml:space="preserve">supportedBandwidthUL-v1840 </w:t>
            </w:r>
            <w:r w:rsidR="00F53218" w:rsidRPr="009E32B3">
              <w:t>and the</w:t>
            </w:r>
            <w:r w:rsidR="00F53218" w:rsidRPr="009E32B3">
              <w:rPr>
                <w:i/>
              </w:rPr>
              <w:t xml:space="preserve"> supportedMinBandwidthUL-v1840</w:t>
            </w:r>
            <w:r w:rsidR="00F53218" w:rsidRPr="009E32B3">
              <w:t>.</w:t>
            </w:r>
            <w:r w:rsidR="008661D2" w:rsidRPr="009E32B3">
              <w:br/>
            </w:r>
            <w:r w:rsidRPr="009E32B3">
              <w:t>For serving cell</w:t>
            </w:r>
            <w:r w:rsidR="00832E63" w:rsidRPr="009E32B3">
              <w:t>(</w:t>
            </w:r>
            <w:r w:rsidRPr="009E32B3">
              <w:t>s</w:t>
            </w:r>
            <w:r w:rsidR="00832E63" w:rsidRPr="009E32B3">
              <w:t>)</w:t>
            </w:r>
            <w:r w:rsidRPr="009E32B3">
              <w:t xml:space="preserve"> with other channel bandwidths</w:t>
            </w:r>
            <w:r w:rsidR="008661D2" w:rsidRPr="009E32B3">
              <w:t>:</w:t>
            </w:r>
          </w:p>
          <w:p w14:paraId="6A34DD9A" w14:textId="0559A20D" w:rsidR="008661D2" w:rsidRPr="009E32B3" w:rsidRDefault="008661D2" w:rsidP="008661D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r w:rsidRPr="009E32B3">
              <w:rPr>
                <w:i/>
                <w:iCs/>
              </w:rPr>
              <w:t>channelBWs-UL</w:t>
            </w:r>
            <w:r w:rsidRPr="009E32B3">
              <w:t xml:space="preserve">, the </w:t>
            </w:r>
            <w:r w:rsidRPr="009E32B3">
              <w:rPr>
                <w:i/>
                <w:iCs/>
              </w:rPr>
              <w:t>supportedBandwidthCombinationSet</w:t>
            </w:r>
            <w:r w:rsidRPr="009E32B3">
              <w:t xml:space="preserve">, the </w:t>
            </w:r>
            <w:r w:rsidRPr="009E32B3">
              <w:rPr>
                <w:i/>
                <w:iCs/>
              </w:rPr>
              <w:lastRenderedPageBreak/>
              <w:t>supportedBandwidthCombinationSetIntraENDC</w:t>
            </w:r>
            <w:r w:rsidRPr="009E32B3">
              <w:t xml:space="preserve">, the </w:t>
            </w:r>
            <w:r w:rsidRPr="009E32B3">
              <w:rPr>
                <w:i/>
                <w:iCs/>
              </w:rPr>
              <w:t>asymmetricBandwidthCombinationSet</w:t>
            </w:r>
            <w:r w:rsidRPr="009E32B3">
              <w:t xml:space="preserve"> (for a band supporting asymmetric channel bandwidth as defined in clause 5.3.6 of TS 38.101-1 [2]), </w:t>
            </w:r>
            <w:r w:rsidRPr="009E32B3">
              <w:rPr>
                <w:i/>
                <w:iCs/>
              </w:rPr>
              <w:t>supportedBandwidthUL-v1780</w:t>
            </w:r>
            <w:r w:rsidRPr="009E32B3">
              <w:t xml:space="preserve">, </w:t>
            </w:r>
            <w:r w:rsidRPr="009E32B3">
              <w:rPr>
                <w:i/>
                <w:iCs/>
              </w:rPr>
              <w:t>supportedMinBandwidthUL</w:t>
            </w:r>
            <w:r w:rsidR="00F53218" w:rsidRPr="009E32B3">
              <w:rPr>
                <w:i/>
                <w:iCs/>
              </w:rPr>
              <w:t>-r17</w:t>
            </w:r>
            <w:r w:rsidR="001C12DF" w:rsidRPr="009E32B3">
              <w:t>,</w:t>
            </w:r>
            <w:r w:rsidRPr="009E32B3">
              <w:t xml:space="preserve"> </w:t>
            </w:r>
            <w:r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rPr>
                <w:i/>
                <w:iCs/>
              </w:rPr>
              <w:t>.</w:t>
            </w:r>
          </w:p>
          <w:p w14:paraId="42B205C6" w14:textId="2897D0CA" w:rsidR="00B87CC0" w:rsidRPr="009E32B3" w:rsidRDefault="008661D2" w:rsidP="00B87CC0">
            <w:pPr>
              <w:pStyle w:val="TAN"/>
              <w:ind w:left="1168" w:hanging="283"/>
              <w:rPr>
                <w:i/>
              </w:rPr>
            </w:pPr>
            <w:r w:rsidRPr="009E32B3">
              <w:t>-</w:t>
            </w:r>
            <w:r w:rsidRPr="009E32B3">
              <w:tab/>
              <w:t xml:space="preserve">Otherwise, the network validates the </w:t>
            </w:r>
            <w:r w:rsidRPr="009E32B3">
              <w:rPr>
                <w:i/>
              </w:rPr>
              <w:t>channelBWs-UL</w:t>
            </w:r>
            <w:r w:rsidRPr="009E32B3">
              <w:t xml:space="preserve">, the </w:t>
            </w:r>
            <w:r w:rsidRPr="009E32B3">
              <w:rPr>
                <w:i/>
              </w:rPr>
              <w:t>supportedBandwidthCombinationSet</w:t>
            </w:r>
            <w:r w:rsidRPr="009E32B3">
              <w:rPr>
                <w:rFonts w:eastAsiaTheme="minorEastAsia"/>
                <w:lang w:bidi="ar"/>
              </w:rPr>
              <w:t xml:space="preserve">, the </w:t>
            </w:r>
            <w:r w:rsidRPr="009E32B3">
              <w:rPr>
                <w:rFonts w:eastAsiaTheme="minorEastAsia"/>
                <w:i/>
                <w:lang w:bidi="ar"/>
              </w:rPr>
              <w:t>supportedBandwidthCombinationSetIntraENDC</w:t>
            </w:r>
            <w:r w:rsidRPr="009E32B3">
              <w:t xml:space="preserve">, the </w:t>
            </w:r>
            <w:r w:rsidRPr="009E32B3">
              <w:rPr>
                <w:i/>
              </w:rPr>
              <w:t xml:space="preserve">asymmetricBandwidthCombinationSet </w:t>
            </w:r>
            <w:r w:rsidRPr="009E32B3">
              <w:t xml:space="preserve">(for a band supporting asymmetric channel bandwidth as defined in clause 5.3.6 of TS 38.101-1 [2]), </w:t>
            </w:r>
            <w:r w:rsidRPr="009E32B3">
              <w:rPr>
                <w:i/>
              </w:rPr>
              <w:t>supportedBandwidthUL</w:t>
            </w:r>
            <w:r w:rsidRPr="009E32B3">
              <w:rPr>
                <w:rFonts w:cs="Arial"/>
                <w:i/>
                <w:iCs/>
                <w:szCs w:val="18"/>
              </w:rPr>
              <w:t>/supportedBandwidthUL-v1710,</w:t>
            </w:r>
            <w:r w:rsidRPr="009E32B3">
              <w:rPr>
                <w:i/>
              </w:rPr>
              <w:t xml:space="preserve"> supportedMinBandwidthUL</w:t>
            </w:r>
            <w:r w:rsidR="00F53218" w:rsidRPr="009E32B3">
              <w:rPr>
                <w:i/>
                <w:iCs/>
              </w:rPr>
              <w:t>-r17</w:t>
            </w:r>
            <w:r w:rsidR="001C12DF" w:rsidRPr="009E32B3">
              <w:rPr>
                <w:iCs/>
              </w:rPr>
              <w:t>,</w:t>
            </w:r>
            <w:r w:rsidRPr="009E32B3">
              <w:rPr>
                <w:iCs/>
              </w:rPr>
              <w:t xml:space="preserve"> </w:t>
            </w:r>
            <w:r w:rsidRPr="009E32B3">
              <w:rPr>
                <w:i/>
              </w:rPr>
              <w:t>supportedAggBW-FR2-r17</w:t>
            </w:r>
            <w:r w:rsidR="001C12DF" w:rsidRPr="009E32B3">
              <w:rPr>
                <w:rFonts w:cs="Arial"/>
                <w:i/>
                <w:szCs w:val="18"/>
              </w:rPr>
              <w:t xml:space="preserve">, </w:t>
            </w:r>
            <w:r w:rsidR="001C12DF" w:rsidRPr="009E32B3">
              <w:rPr>
                <w:rFonts w:cs="Arial"/>
                <w:szCs w:val="18"/>
              </w:rPr>
              <w:t>and</w:t>
            </w:r>
            <w:r w:rsidR="001C12DF" w:rsidRPr="009E32B3">
              <w:rPr>
                <w:rFonts w:cs="Arial"/>
                <w:i/>
                <w:szCs w:val="18"/>
              </w:rPr>
              <w:t xml:space="preserve"> </w:t>
            </w:r>
            <w:r w:rsidR="001C12DF" w:rsidRPr="009E32B3">
              <w:rPr>
                <w:rFonts w:cs="Arial"/>
                <w:bCs/>
                <w:i/>
                <w:iCs/>
                <w:szCs w:val="18"/>
              </w:rPr>
              <w:t>supportedBandwidthCombinationSetIntraENDC-v1790</w:t>
            </w:r>
            <w:r w:rsidRPr="009E32B3">
              <w:rPr>
                <w:i/>
              </w:rPr>
              <w:t>.</w:t>
            </w:r>
          </w:p>
          <w:p w14:paraId="4294660E" w14:textId="77777777" w:rsidR="00B87CC0" w:rsidRPr="009E32B3" w:rsidRDefault="00B87CC0" w:rsidP="00B87CC0">
            <w:pPr>
              <w:pStyle w:val="TAN"/>
              <w:ind w:left="1168" w:hanging="283"/>
              <w:rPr>
                <w:i/>
              </w:rPr>
            </w:pPr>
          </w:p>
          <w:p w14:paraId="486A2F49" w14:textId="0FE424D8" w:rsidR="00AF4045" w:rsidRPr="009E32B3" w:rsidRDefault="00B87CC0" w:rsidP="006A51C3">
            <w:pPr>
              <w:pStyle w:val="TAN"/>
            </w:pPr>
            <w:r w:rsidRPr="009E32B3">
              <w:t>NOTE 2:</w:t>
            </w:r>
            <w:r w:rsidRPr="009E32B3">
              <w:tab/>
              <w:t xml:space="preserve">For SRS carrier switching to a PUSCH-less cell, to determine whether the UE supports a channel bandwidth 90MHz/400MHz for SRS configuration, the network validates the supported DL bandwidth, e.g. if the 90MHz </w:t>
            </w:r>
            <w:r w:rsidRPr="009E32B3">
              <w:rPr>
                <w:rFonts w:eastAsia="宋体"/>
              </w:rPr>
              <w:t xml:space="preserve">is supported by the downlink, the network can configure SRS with 90MHz on the PUSCH-less carrier. </w:t>
            </w:r>
            <w:r w:rsidRPr="009E32B3">
              <w:t xml:space="preserve">SRS carrier switching on PUSCH-less SCells is not supported when channel bandwidth configured for DL is not supported in UL according to </w:t>
            </w:r>
            <w:r w:rsidRPr="009E32B3">
              <w:rPr>
                <w:i/>
              </w:rPr>
              <w:t>channelBWs-UL</w:t>
            </w:r>
            <w:r w:rsidRPr="009E32B3">
              <w:t>.</w:t>
            </w:r>
          </w:p>
        </w:tc>
        <w:tc>
          <w:tcPr>
            <w:tcW w:w="709" w:type="dxa"/>
          </w:tcPr>
          <w:p w14:paraId="2CA4D917"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4B290B77" w14:textId="77777777" w:rsidR="00AF4045" w:rsidRPr="009E32B3" w:rsidRDefault="00AF4045" w:rsidP="00A43323">
            <w:pPr>
              <w:pStyle w:val="TAL"/>
              <w:jc w:val="center"/>
              <w:rPr>
                <w:rFonts w:cs="Arial"/>
                <w:szCs w:val="18"/>
              </w:rPr>
            </w:pPr>
            <w:r w:rsidRPr="009E32B3">
              <w:t>Yes</w:t>
            </w:r>
          </w:p>
        </w:tc>
        <w:tc>
          <w:tcPr>
            <w:tcW w:w="709" w:type="dxa"/>
          </w:tcPr>
          <w:p w14:paraId="00A9B258" w14:textId="77777777" w:rsidR="00AF4045" w:rsidRPr="009E32B3" w:rsidRDefault="001F7FB0" w:rsidP="00A43323">
            <w:pPr>
              <w:pStyle w:val="TAL"/>
              <w:jc w:val="center"/>
              <w:rPr>
                <w:rFonts w:cs="Arial"/>
                <w:szCs w:val="18"/>
              </w:rPr>
            </w:pPr>
            <w:r w:rsidRPr="009E32B3">
              <w:rPr>
                <w:bCs/>
                <w:iCs/>
              </w:rPr>
              <w:t>N/A</w:t>
            </w:r>
          </w:p>
        </w:tc>
        <w:tc>
          <w:tcPr>
            <w:tcW w:w="728" w:type="dxa"/>
          </w:tcPr>
          <w:p w14:paraId="092B92D8" w14:textId="77777777" w:rsidR="00AF4045" w:rsidRPr="009E32B3" w:rsidRDefault="001F7FB0" w:rsidP="00A43323">
            <w:pPr>
              <w:pStyle w:val="TAL"/>
              <w:jc w:val="center"/>
            </w:pPr>
            <w:r w:rsidRPr="009E32B3">
              <w:rPr>
                <w:bCs/>
                <w:iCs/>
              </w:rPr>
              <w:t>N/A</w:t>
            </w:r>
          </w:p>
        </w:tc>
      </w:tr>
      <w:tr w:rsidR="00B65AB4" w:rsidRPr="009E32B3" w14:paraId="7E2BF4C1" w14:textId="77777777" w:rsidTr="004C06EC">
        <w:trPr>
          <w:cantSplit/>
          <w:tblHeader/>
        </w:trPr>
        <w:tc>
          <w:tcPr>
            <w:tcW w:w="6917" w:type="dxa"/>
          </w:tcPr>
          <w:p w14:paraId="5E565644" w14:textId="77777777" w:rsidR="00DC6758" w:rsidRPr="009E32B3" w:rsidRDefault="00DC6758" w:rsidP="004C06EC">
            <w:pPr>
              <w:pStyle w:val="TAL"/>
              <w:rPr>
                <w:b/>
                <w:i/>
              </w:rPr>
            </w:pPr>
            <w:r w:rsidRPr="009E32B3">
              <w:rPr>
                <w:b/>
                <w:i/>
              </w:rPr>
              <w:t>channelBWs-UL-SCS-120kHz-FR2-2-r17</w:t>
            </w:r>
          </w:p>
          <w:p w14:paraId="31385D60" w14:textId="77777777" w:rsidR="00DC6758" w:rsidRPr="009E32B3" w:rsidRDefault="00DC6758" w:rsidP="004C06EC">
            <w:pPr>
              <w:pStyle w:val="TAL"/>
              <w:rPr>
                <w:bCs/>
                <w:iCs/>
              </w:rPr>
            </w:pPr>
            <w:r w:rsidRPr="009E32B3">
              <w:rPr>
                <w:bCs/>
                <w:iCs/>
              </w:rPr>
              <w:t>Indicates the UE supported channel bandwidths in UL for the SCS 120kHz.</w:t>
            </w:r>
          </w:p>
          <w:p w14:paraId="5A62EA37" w14:textId="77777777" w:rsidR="00DC6758" w:rsidRPr="009E32B3" w:rsidRDefault="00DC6758" w:rsidP="004C06EC">
            <w:pPr>
              <w:pStyle w:val="TAL"/>
              <w:rPr>
                <w:bCs/>
                <w:iCs/>
              </w:rPr>
            </w:pPr>
            <w:r w:rsidRPr="009E32B3">
              <w:rPr>
                <w:bCs/>
                <w:iCs/>
              </w:rPr>
              <w:t xml:space="preserve">The bits in </w:t>
            </w:r>
            <w:r w:rsidRPr="009E32B3">
              <w:rPr>
                <w:bCs/>
                <w:i/>
              </w:rPr>
              <w:t>channelBWs-UL-SCS-120kHz-FR2-2</w:t>
            </w:r>
            <w:r w:rsidRPr="009E32B3">
              <w:rPr>
                <w:bCs/>
                <w:iCs/>
              </w:rPr>
              <w:t xml:space="preserve"> starting from the leading / leftmost bit indicate 100 and 400MHz.</w:t>
            </w:r>
          </w:p>
          <w:p w14:paraId="1FC01E9E" w14:textId="77777777" w:rsidR="00DC6758" w:rsidRPr="009E32B3" w:rsidRDefault="00DC6758" w:rsidP="004C06EC">
            <w:pPr>
              <w:pStyle w:val="TAL"/>
              <w:rPr>
                <w:bCs/>
                <w:iCs/>
              </w:rPr>
            </w:pPr>
            <w:r w:rsidRPr="009E32B3">
              <w:rPr>
                <w:bCs/>
                <w:iCs/>
              </w:rPr>
              <w:t>100 and 400 MHz are mandatory channel bandwidths if the UE supports 120 kHz SCS (i.e. the bit for 100 and 400MHz shall always be set to 1).</w:t>
            </w:r>
          </w:p>
          <w:p w14:paraId="286356B0" w14:textId="77777777" w:rsidR="00DC6758" w:rsidRPr="009E32B3" w:rsidRDefault="00DC6758" w:rsidP="004C06EC">
            <w:pPr>
              <w:pStyle w:val="TAL"/>
              <w:rPr>
                <w:bCs/>
                <w:iCs/>
              </w:rPr>
            </w:pPr>
            <w:r w:rsidRPr="009E32B3">
              <w:rPr>
                <w:bCs/>
                <w:iCs/>
              </w:rPr>
              <w:t xml:space="preserve">UE supporting this feature shall also indicate support of </w:t>
            </w:r>
            <w:r w:rsidRPr="009E32B3">
              <w:rPr>
                <w:bCs/>
                <w:i/>
              </w:rPr>
              <w:t>ul-FR2-2-SCS-120kHz-r17</w:t>
            </w:r>
            <w:r w:rsidRPr="009E32B3">
              <w:rPr>
                <w:bCs/>
                <w:iCs/>
              </w:rPr>
              <w:t>.</w:t>
            </w:r>
          </w:p>
          <w:p w14:paraId="060155C3" w14:textId="77777777" w:rsidR="00DC6758" w:rsidRPr="009E32B3" w:rsidRDefault="00DC6758" w:rsidP="004C06EC">
            <w:pPr>
              <w:pStyle w:val="TAL"/>
              <w:rPr>
                <w:b/>
                <w:i/>
              </w:rPr>
            </w:pPr>
          </w:p>
          <w:p w14:paraId="7C43D9AD" w14:textId="77777777" w:rsidR="00DC6758" w:rsidRPr="009E32B3" w:rsidRDefault="00DC6758" w:rsidP="00464ABD">
            <w:pPr>
              <w:pStyle w:val="TAN"/>
              <w:rPr>
                <w:b/>
                <w:i/>
              </w:rPr>
            </w:pPr>
            <w:r w:rsidRPr="009E32B3">
              <w:t>NOTE:</w:t>
            </w:r>
            <w:r w:rsidRPr="009E32B3">
              <w:tab/>
              <w:t xml:space="preserve">To determine whether the UE supports a SCS 120kHz for a given band, the network validates the </w:t>
            </w:r>
            <w:r w:rsidRPr="009E32B3">
              <w:rPr>
                <w:i/>
                <w:iCs/>
              </w:rPr>
              <w:t>supportedSubCarrierSpacingUL</w:t>
            </w:r>
            <w:r w:rsidRPr="009E32B3">
              <w:t>.</w:t>
            </w:r>
            <w:r w:rsidRPr="009E32B3">
              <w:br/>
              <w:t xml:space="preserve">To determine the supported carrier bandwidths, the network validates the </w:t>
            </w:r>
            <w:r w:rsidRPr="009E32B3">
              <w:rPr>
                <w:i/>
                <w:iCs/>
              </w:rPr>
              <w:t>channelBWs-UL-SCS-120kHz-FR2-2-r17</w:t>
            </w:r>
            <w:r w:rsidRPr="009E32B3">
              <w:t xml:space="preserve">, the </w:t>
            </w:r>
            <w:r w:rsidRPr="009E32B3">
              <w:rPr>
                <w:i/>
                <w:iCs/>
              </w:rPr>
              <w:t>supportedBandwidthCombinationSet</w:t>
            </w:r>
            <w:r w:rsidRPr="009E32B3">
              <w:t xml:space="preserve"> and the </w:t>
            </w:r>
            <w:r w:rsidRPr="009E32B3">
              <w:rPr>
                <w:i/>
                <w:iCs/>
              </w:rPr>
              <w:t>supportedBandwidthUL-v1710</w:t>
            </w:r>
            <w:r w:rsidRPr="009E32B3">
              <w:t>.</w:t>
            </w:r>
          </w:p>
        </w:tc>
        <w:tc>
          <w:tcPr>
            <w:tcW w:w="709" w:type="dxa"/>
          </w:tcPr>
          <w:p w14:paraId="5202B8C2" w14:textId="77777777" w:rsidR="00DC6758" w:rsidRPr="009E32B3" w:rsidRDefault="00DC6758" w:rsidP="004C06EC">
            <w:pPr>
              <w:pStyle w:val="TAL"/>
              <w:jc w:val="center"/>
              <w:rPr>
                <w:rFonts w:cs="Arial"/>
                <w:szCs w:val="18"/>
              </w:rPr>
            </w:pPr>
            <w:r w:rsidRPr="009E32B3">
              <w:rPr>
                <w:rFonts w:cs="Arial"/>
                <w:szCs w:val="18"/>
              </w:rPr>
              <w:t>Band</w:t>
            </w:r>
          </w:p>
        </w:tc>
        <w:tc>
          <w:tcPr>
            <w:tcW w:w="567" w:type="dxa"/>
          </w:tcPr>
          <w:p w14:paraId="4D76CE81" w14:textId="77777777" w:rsidR="00DC6758" w:rsidRPr="009E32B3" w:rsidRDefault="00DC6758" w:rsidP="004C06EC">
            <w:pPr>
              <w:pStyle w:val="TAL"/>
              <w:jc w:val="center"/>
            </w:pPr>
            <w:r w:rsidRPr="009E32B3">
              <w:t>CY</w:t>
            </w:r>
          </w:p>
        </w:tc>
        <w:tc>
          <w:tcPr>
            <w:tcW w:w="709" w:type="dxa"/>
          </w:tcPr>
          <w:p w14:paraId="61DD1782" w14:textId="77777777" w:rsidR="00DC6758" w:rsidRPr="009E32B3" w:rsidRDefault="00DC6758" w:rsidP="004C06EC">
            <w:pPr>
              <w:pStyle w:val="TAL"/>
              <w:jc w:val="center"/>
              <w:rPr>
                <w:bCs/>
                <w:iCs/>
              </w:rPr>
            </w:pPr>
            <w:r w:rsidRPr="009E32B3">
              <w:rPr>
                <w:bCs/>
                <w:iCs/>
              </w:rPr>
              <w:t>N/A</w:t>
            </w:r>
          </w:p>
        </w:tc>
        <w:tc>
          <w:tcPr>
            <w:tcW w:w="728" w:type="dxa"/>
          </w:tcPr>
          <w:p w14:paraId="79DBBE99" w14:textId="77777777" w:rsidR="00DC6758" w:rsidRPr="009E32B3" w:rsidRDefault="00DC6758" w:rsidP="004C06EC">
            <w:pPr>
              <w:pStyle w:val="TAL"/>
              <w:jc w:val="center"/>
              <w:rPr>
                <w:bCs/>
                <w:iCs/>
              </w:rPr>
            </w:pPr>
            <w:r w:rsidRPr="009E32B3">
              <w:rPr>
                <w:bCs/>
                <w:iCs/>
              </w:rPr>
              <w:t>N/A</w:t>
            </w:r>
          </w:p>
        </w:tc>
      </w:tr>
      <w:tr w:rsidR="00B65AB4" w:rsidRPr="009E32B3" w14:paraId="03EA52B9" w14:textId="77777777" w:rsidTr="0026000E">
        <w:trPr>
          <w:cantSplit/>
          <w:tblHeader/>
        </w:trPr>
        <w:tc>
          <w:tcPr>
            <w:tcW w:w="6917" w:type="dxa"/>
          </w:tcPr>
          <w:p w14:paraId="0ACACF70" w14:textId="77777777" w:rsidR="00D446F3" w:rsidRPr="009E32B3" w:rsidRDefault="00D446F3" w:rsidP="00D446F3">
            <w:pPr>
              <w:pStyle w:val="TAL"/>
              <w:rPr>
                <w:b/>
                <w:i/>
              </w:rPr>
            </w:pPr>
            <w:r w:rsidRPr="009E32B3">
              <w:rPr>
                <w:b/>
                <w:i/>
              </w:rPr>
              <w:t>channelBWs-UL-SCS-480kHz-FR2-2-r17</w:t>
            </w:r>
          </w:p>
          <w:p w14:paraId="2184B981" w14:textId="77777777" w:rsidR="00D446F3" w:rsidRPr="009E32B3" w:rsidRDefault="00D446F3" w:rsidP="00D446F3">
            <w:pPr>
              <w:pStyle w:val="TAL"/>
              <w:rPr>
                <w:bCs/>
                <w:iCs/>
              </w:rPr>
            </w:pPr>
            <w:r w:rsidRPr="009E32B3">
              <w:rPr>
                <w:bCs/>
                <w:iCs/>
              </w:rPr>
              <w:t>Indicates the UE supported channel bandwidths in UL for the SCS 480kHz.</w:t>
            </w:r>
          </w:p>
          <w:p w14:paraId="73134BD9" w14:textId="0A8C8DB6" w:rsidR="007D1E1D" w:rsidRPr="009E32B3" w:rsidRDefault="00D446F3" w:rsidP="00D446F3">
            <w:pPr>
              <w:pStyle w:val="TAL"/>
              <w:rPr>
                <w:bCs/>
                <w:iCs/>
              </w:rPr>
            </w:pPr>
            <w:r w:rsidRPr="009E32B3">
              <w:rPr>
                <w:bCs/>
                <w:iCs/>
              </w:rPr>
              <w:t xml:space="preserve">The bits in </w:t>
            </w:r>
            <w:r w:rsidRPr="009E32B3">
              <w:rPr>
                <w:bCs/>
                <w:i/>
              </w:rPr>
              <w:t>channelBWs-UL-SCS-480kHz-FR2-2</w:t>
            </w:r>
            <w:r w:rsidRPr="009E32B3">
              <w:rPr>
                <w:bCs/>
                <w:iCs/>
              </w:rPr>
              <w:t xml:space="preserve"> starting from the leading / leftmost bit indicate </w:t>
            </w:r>
            <w:r w:rsidR="00DC6758" w:rsidRPr="009E32B3">
              <w:rPr>
                <w:bCs/>
                <w:iCs/>
              </w:rPr>
              <w:t xml:space="preserve">400, </w:t>
            </w:r>
            <w:r w:rsidRPr="009E32B3">
              <w:rPr>
                <w:bCs/>
                <w:iCs/>
              </w:rPr>
              <w:t>800 and 1600MHz.</w:t>
            </w:r>
          </w:p>
          <w:p w14:paraId="109F2BC4" w14:textId="52F9AEB4" w:rsidR="00D446F3" w:rsidRPr="009E32B3" w:rsidRDefault="00D446F3" w:rsidP="00D446F3">
            <w:pPr>
              <w:pStyle w:val="TAL"/>
              <w:rPr>
                <w:bCs/>
                <w:iCs/>
              </w:rPr>
            </w:pPr>
            <w:r w:rsidRPr="009E32B3">
              <w:rPr>
                <w:bCs/>
                <w:iCs/>
              </w:rPr>
              <w:t>400 MHz is a mandatory channel bandwidth if the UE supports 480 kHz SCS</w:t>
            </w:r>
            <w:r w:rsidR="00DC6758" w:rsidRPr="009E32B3">
              <w:rPr>
                <w:bCs/>
                <w:iCs/>
              </w:rPr>
              <w:t xml:space="preserve"> (i.e. the bit for 400MHz shall always be set to 1)</w:t>
            </w:r>
            <w:r w:rsidRPr="009E32B3">
              <w:rPr>
                <w:bCs/>
                <w:iCs/>
              </w:rPr>
              <w:t>.</w:t>
            </w:r>
          </w:p>
          <w:p w14:paraId="455EB37A" w14:textId="77777777" w:rsidR="00D446F3" w:rsidRPr="009E32B3" w:rsidRDefault="00D446F3" w:rsidP="00D446F3">
            <w:pPr>
              <w:pStyle w:val="TAL"/>
              <w:rPr>
                <w:bCs/>
                <w:iCs/>
              </w:rPr>
            </w:pPr>
            <w:r w:rsidRPr="009E32B3">
              <w:rPr>
                <w:bCs/>
                <w:iCs/>
              </w:rPr>
              <w:t xml:space="preserve">UE supporting this feature shall also indicate support of </w:t>
            </w:r>
            <w:r w:rsidRPr="009E32B3">
              <w:rPr>
                <w:bCs/>
                <w:i/>
              </w:rPr>
              <w:t>ul-FR2-2-SCS-480kHz-r17</w:t>
            </w:r>
            <w:r w:rsidRPr="009E32B3">
              <w:rPr>
                <w:bCs/>
                <w:iCs/>
              </w:rPr>
              <w:t>.</w:t>
            </w:r>
          </w:p>
          <w:p w14:paraId="5D182EC7" w14:textId="77777777" w:rsidR="00D446F3" w:rsidRPr="009E32B3" w:rsidRDefault="00D446F3" w:rsidP="00D446F3">
            <w:pPr>
              <w:pStyle w:val="TAL"/>
              <w:rPr>
                <w:b/>
                <w:i/>
              </w:rPr>
            </w:pPr>
          </w:p>
          <w:p w14:paraId="3870052F" w14:textId="203EF2DB" w:rsidR="00D446F3" w:rsidRPr="009E32B3" w:rsidRDefault="00D446F3" w:rsidP="003D422D">
            <w:pPr>
              <w:pStyle w:val="TAN"/>
            </w:pPr>
            <w:r w:rsidRPr="009E32B3">
              <w:t>NOTE:</w:t>
            </w:r>
            <w:r w:rsidRPr="009E32B3">
              <w:tab/>
              <w:t xml:space="preserve">To determine whether the UE supports a SCS 480kHz for a given band, the network validates the </w:t>
            </w:r>
            <w:r w:rsidRPr="009E32B3">
              <w:rPr>
                <w:i/>
                <w:iCs/>
              </w:rPr>
              <w:t>supportedSubCarrierSpacingUL</w:t>
            </w:r>
            <w:r w:rsidRPr="009E32B3">
              <w:t>.</w:t>
            </w:r>
            <w:r w:rsidRPr="009E32B3">
              <w:br/>
            </w:r>
            <w:r w:rsidR="00DC6758" w:rsidRPr="009E32B3">
              <w:t>To determine the supported carrier bandwidths, t</w:t>
            </w:r>
            <w:r w:rsidRPr="009E32B3">
              <w:t xml:space="preserve">he network validates the </w:t>
            </w:r>
            <w:r w:rsidRPr="009E32B3">
              <w:rPr>
                <w:i/>
                <w:iCs/>
              </w:rPr>
              <w:t>channelBWs-UL-SCS-480kHz-FR2-2-r17</w:t>
            </w:r>
            <w:r w:rsidRPr="009E32B3">
              <w:t xml:space="preserve">, the </w:t>
            </w:r>
            <w:r w:rsidRPr="009E32B3">
              <w:rPr>
                <w:i/>
                <w:iCs/>
              </w:rPr>
              <w:t>supportedBandwidthCombinationSet</w:t>
            </w:r>
            <w:r w:rsidRPr="009E32B3">
              <w:t xml:space="preserve"> and </w:t>
            </w:r>
            <w:r w:rsidRPr="009E32B3">
              <w:rPr>
                <w:i/>
                <w:iCs/>
              </w:rPr>
              <w:t>supportedBandwidthUL-v1710</w:t>
            </w:r>
            <w:r w:rsidRPr="009E32B3">
              <w:t>.</w:t>
            </w:r>
          </w:p>
        </w:tc>
        <w:tc>
          <w:tcPr>
            <w:tcW w:w="709" w:type="dxa"/>
          </w:tcPr>
          <w:p w14:paraId="3C83C114" w14:textId="20F81B7D" w:rsidR="00D446F3" w:rsidRPr="009E32B3" w:rsidRDefault="00D446F3" w:rsidP="00D446F3">
            <w:pPr>
              <w:pStyle w:val="TAL"/>
              <w:jc w:val="center"/>
              <w:rPr>
                <w:rFonts w:cs="Arial"/>
                <w:szCs w:val="18"/>
              </w:rPr>
            </w:pPr>
            <w:r w:rsidRPr="009E32B3">
              <w:rPr>
                <w:rFonts w:cs="Arial"/>
                <w:szCs w:val="18"/>
              </w:rPr>
              <w:t>Band</w:t>
            </w:r>
          </w:p>
        </w:tc>
        <w:tc>
          <w:tcPr>
            <w:tcW w:w="567" w:type="dxa"/>
          </w:tcPr>
          <w:p w14:paraId="2592F069" w14:textId="69434F0B" w:rsidR="00D446F3" w:rsidRPr="009E32B3" w:rsidRDefault="00D446F3" w:rsidP="00D446F3">
            <w:pPr>
              <w:pStyle w:val="TAL"/>
              <w:jc w:val="center"/>
            </w:pPr>
            <w:r w:rsidRPr="009E32B3">
              <w:t>CY</w:t>
            </w:r>
          </w:p>
        </w:tc>
        <w:tc>
          <w:tcPr>
            <w:tcW w:w="709" w:type="dxa"/>
          </w:tcPr>
          <w:p w14:paraId="111DC550" w14:textId="563C4185" w:rsidR="00D446F3" w:rsidRPr="009E32B3" w:rsidRDefault="00D446F3" w:rsidP="00D446F3">
            <w:pPr>
              <w:pStyle w:val="TAL"/>
              <w:jc w:val="center"/>
              <w:rPr>
                <w:bCs/>
                <w:iCs/>
              </w:rPr>
            </w:pPr>
            <w:r w:rsidRPr="009E32B3">
              <w:rPr>
                <w:bCs/>
                <w:iCs/>
              </w:rPr>
              <w:t>N/A</w:t>
            </w:r>
          </w:p>
        </w:tc>
        <w:tc>
          <w:tcPr>
            <w:tcW w:w="728" w:type="dxa"/>
          </w:tcPr>
          <w:p w14:paraId="3E274762" w14:textId="60AA7411" w:rsidR="00D446F3" w:rsidRPr="009E32B3" w:rsidRDefault="00D446F3" w:rsidP="00D446F3">
            <w:pPr>
              <w:pStyle w:val="TAL"/>
              <w:jc w:val="center"/>
              <w:rPr>
                <w:bCs/>
                <w:iCs/>
              </w:rPr>
            </w:pPr>
            <w:r w:rsidRPr="009E32B3">
              <w:rPr>
                <w:bCs/>
                <w:iCs/>
              </w:rPr>
              <w:t>N/A</w:t>
            </w:r>
          </w:p>
        </w:tc>
      </w:tr>
      <w:tr w:rsidR="00B65AB4" w:rsidRPr="009E32B3" w14:paraId="48121BB0" w14:textId="77777777" w:rsidTr="0026000E">
        <w:trPr>
          <w:cantSplit/>
          <w:tblHeader/>
        </w:trPr>
        <w:tc>
          <w:tcPr>
            <w:tcW w:w="6917" w:type="dxa"/>
          </w:tcPr>
          <w:p w14:paraId="41FA9879" w14:textId="77777777" w:rsidR="002568DF" w:rsidRPr="009E32B3" w:rsidRDefault="002568DF" w:rsidP="002568DF">
            <w:pPr>
              <w:pStyle w:val="TAL"/>
              <w:rPr>
                <w:b/>
                <w:bCs/>
                <w:i/>
                <w:iCs/>
              </w:rPr>
            </w:pPr>
            <w:r w:rsidRPr="009E32B3">
              <w:rPr>
                <w:b/>
                <w:bCs/>
                <w:i/>
                <w:iCs/>
              </w:rPr>
              <w:t>channelBWs-UL-SCS-960kHz-FR2-2-r17</w:t>
            </w:r>
          </w:p>
          <w:p w14:paraId="3CD4C259" w14:textId="77777777" w:rsidR="002568DF" w:rsidRPr="009E32B3" w:rsidRDefault="002568DF" w:rsidP="002568DF">
            <w:pPr>
              <w:pStyle w:val="TAL"/>
              <w:rPr>
                <w:rFonts w:eastAsiaTheme="minorEastAsia" w:cs="Arial"/>
                <w:lang w:eastAsia="zh-CN"/>
              </w:rPr>
            </w:pPr>
            <w:r w:rsidRPr="009E32B3">
              <w:rPr>
                <w:rFonts w:eastAsiaTheme="minorEastAsia" w:cs="Arial"/>
                <w:lang w:eastAsia="zh-CN"/>
              </w:rPr>
              <w:t>Indicates the UE supported channel bandwidths in UL for the SCS 960kHz.</w:t>
            </w:r>
          </w:p>
          <w:p w14:paraId="7C2A82E4" w14:textId="71B5F883" w:rsidR="002568DF" w:rsidRPr="009E32B3" w:rsidRDefault="002568DF" w:rsidP="002568DF">
            <w:pPr>
              <w:pStyle w:val="TAL"/>
              <w:rPr>
                <w:rFonts w:eastAsiaTheme="minorEastAsia" w:cs="Arial"/>
                <w:lang w:eastAsia="zh-CN"/>
              </w:rPr>
            </w:pPr>
            <w:r w:rsidRPr="009E32B3">
              <w:rPr>
                <w:rFonts w:eastAsiaTheme="minorEastAsia" w:cs="Arial"/>
                <w:lang w:eastAsia="zh-CN"/>
              </w:rPr>
              <w:t xml:space="preserve">The bits in </w:t>
            </w:r>
            <w:r w:rsidRPr="009E32B3">
              <w:rPr>
                <w:rFonts w:eastAsiaTheme="minorEastAsia" w:cs="Arial"/>
                <w:i/>
                <w:iCs/>
                <w:lang w:eastAsia="zh-CN"/>
              </w:rPr>
              <w:t>channelBWs-UL-SCS-960kHz-FR2-2</w:t>
            </w:r>
            <w:r w:rsidRPr="009E32B3">
              <w:rPr>
                <w:rFonts w:eastAsiaTheme="minorEastAsia" w:cs="Arial"/>
                <w:lang w:eastAsia="zh-CN"/>
              </w:rPr>
              <w:t xml:space="preserve"> starting from the leading / leftmost bit indicate </w:t>
            </w:r>
            <w:r w:rsidR="002E1918" w:rsidRPr="009E32B3">
              <w:rPr>
                <w:rFonts w:eastAsiaTheme="minorEastAsia" w:cs="Arial"/>
                <w:lang w:eastAsia="zh-CN"/>
              </w:rPr>
              <w:t xml:space="preserve">400, </w:t>
            </w:r>
            <w:r w:rsidRPr="009E32B3">
              <w:rPr>
                <w:rFonts w:eastAsiaTheme="minorEastAsia" w:cs="Arial"/>
                <w:lang w:eastAsia="zh-CN"/>
              </w:rPr>
              <w:t>800, 1600 and 2000MHz.</w:t>
            </w:r>
          </w:p>
          <w:p w14:paraId="087C098C" w14:textId="77777777" w:rsidR="002568DF" w:rsidRPr="009E32B3" w:rsidRDefault="002568DF" w:rsidP="002568DF">
            <w:pPr>
              <w:pStyle w:val="TAL"/>
              <w:rPr>
                <w:rFonts w:eastAsiaTheme="minorEastAsia" w:cs="Arial"/>
                <w:lang w:eastAsia="zh-CN"/>
              </w:rPr>
            </w:pPr>
          </w:p>
          <w:p w14:paraId="48F81024" w14:textId="2B962463" w:rsidR="002568DF" w:rsidRPr="009E32B3" w:rsidRDefault="002568DF" w:rsidP="002568DF">
            <w:pPr>
              <w:pStyle w:val="TAL"/>
              <w:rPr>
                <w:rFonts w:eastAsiaTheme="minorEastAsia" w:cs="Arial"/>
                <w:lang w:eastAsia="zh-CN"/>
              </w:rPr>
            </w:pPr>
            <w:r w:rsidRPr="009E32B3">
              <w:rPr>
                <w:rFonts w:eastAsiaTheme="minorEastAsia" w:cs="Arial"/>
                <w:lang w:eastAsia="zh-CN"/>
              </w:rPr>
              <w:t>400 MHz is a mandatory channel bandwidth if the UE supports 960 kHz SCS</w:t>
            </w:r>
            <w:r w:rsidR="002E1918" w:rsidRPr="009E32B3">
              <w:rPr>
                <w:rFonts w:eastAsiaTheme="minorEastAsia" w:cs="Arial"/>
                <w:lang w:eastAsia="zh-CN"/>
              </w:rPr>
              <w:t xml:space="preserve"> </w:t>
            </w:r>
            <w:r w:rsidR="002E1918" w:rsidRPr="009E32B3">
              <w:rPr>
                <w:bCs/>
                <w:iCs/>
              </w:rPr>
              <w:t>(i.e. the bit for 400MHz shall always be set to 1)</w:t>
            </w:r>
            <w:r w:rsidRPr="009E32B3">
              <w:rPr>
                <w:rFonts w:eastAsiaTheme="minorEastAsia" w:cs="Arial"/>
                <w:lang w:eastAsia="zh-CN"/>
              </w:rPr>
              <w:t>.</w:t>
            </w:r>
          </w:p>
          <w:p w14:paraId="6F900985" w14:textId="77777777" w:rsidR="002568DF" w:rsidRPr="009E32B3" w:rsidRDefault="002568DF" w:rsidP="002568DF">
            <w:pPr>
              <w:pStyle w:val="TAL"/>
            </w:pPr>
            <w:r w:rsidRPr="009E32B3">
              <w:t xml:space="preserve">UE supporting this feature shall also indicate support of </w:t>
            </w:r>
            <w:r w:rsidRPr="009E32B3">
              <w:rPr>
                <w:i/>
                <w:iCs/>
              </w:rPr>
              <w:t>ul-FR2-2-SCS-960kHz-r17</w:t>
            </w:r>
            <w:r w:rsidRPr="009E32B3">
              <w:t>.</w:t>
            </w:r>
          </w:p>
          <w:p w14:paraId="03CA285C" w14:textId="77777777" w:rsidR="002568DF" w:rsidRPr="009E32B3" w:rsidRDefault="002568DF" w:rsidP="002568DF">
            <w:pPr>
              <w:pStyle w:val="TAL"/>
            </w:pPr>
          </w:p>
          <w:p w14:paraId="1037F777" w14:textId="4783C793" w:rsidR="002568DF" w:rsidRPr="009E32B3" w:rsidRDefault="002568DF" w:rsidP="003D422D">
            <w:pPr>
              <w:pStyle w:val="TAN"/>
              <w:rPr>
                <w:b/>
                <w:i/>
              </w:rPr>
            </w:pPr>
            <w:r w:rsidRPr="009E32B3">
              <w:t>NOTE:</w:t>
            </w:r>
            <w:r w:rsidRPr="009E32B3">
              <w:tab/>
              <w:t xml:space="preserve">To determine whether the UE supports a SCS 960kHz for a given band, the network validates the </w:t>
            </w:r>
            <w:r w:rsidRPr="009E32B3">
              <w:rPr>
                <w:i/>
                <w:iCs/>
              </w:rPr>
              <w:t>supportedSubCarrierSpacingUL</w:t>
            </w:r>
            <w:r w:rsidRPr="009E32B3">
              <w:t>.</w:t>
            </w:r>
            <w:r w:rsidRPr="009E32B3">
              <w:br/>
            </w:r>
            <w:r w:rsidR="002E1918" w:rsidRPr="009E32B3">
              <w:t>To determine the supported carrier bandwidths, t</w:t>
            </w:r>
            <w:r w:rsidRPr="009E32B3">
              <w:t xml:space="preserve">he network validates the </w:t>
            </w:r>
            <w:r w:rsidRPr="009E32B3">
              <w:rPr>
                <w:i/>
                <w:iCs/>
              </w:rPr>
              <w:t>channelBWs-UL-SCS-960kHz-FR2-2-r17</w:t>
            </w:r>
            <w:r w:rsidRPr="009E32B3">
              <w:t xml:space="preserve">, the </w:t>
            </w:r>
            <w:r w:rsidRPr="009E32B3">
              <w:rPr>
                <w:i/>
                <w:iCs/>
              </w:rPr>
              <w:t>supportedBandwidthCombinationSet</w:t>
            </w:r>
            <w:r w:rsidRPr="009E32B3">
              <w:t xml:space="preserve"> and </w:t>
            </w:r>
            <w:r w:rsidRPr="009E32B3">
              <w:rPr>
                <w:i/>
                <w:iCs/>
              </w:rPr>
              <w:t>supportedBandwidthUL-v1710</w:t>
            </w:r>
            <w:r w:rsidRPr="009E32B3">
              <w:t>.</w:t>
            </w:r>
          </w:p>
        </w:tc>
        <w:tc>
          <w:tcPr>
            <w:tcW w:w="709" w:type="dxa"/>
          </w:tcPr>
          <w:p w14:paraId="4E1D4BDF" w14:textId="71E54F54" w:rsidR="002568DF" w:rsidRPr="009E32B3" w:rsidRDefault="002568DF" w:rsidP="002568DF">
            <w:pPr>
              <w:pStyle w:val="TAL"/>
              <w:jc w:val="center"/>
              <w:rPr>
                <w:rFonts w:cs="Arial"/>
                <w:szCs w:val="18"/>
              </w:rPr>
            </w:pPr>
            <w:r w:rsidRPr="009E32B3">
              <w:rPr>
                <w:rFonts w:cs="Arial"/>
                <w:szCs w:val="18"/>
              </w:rPr>
              <w:t>Band</w:t>
            </w:r>
          </w:p>
        </w:tc>
        <w:tc>
          <w:tcPr>
            <w:tcW w:w="567" w:type="dxa"/>
          </w:tcPr>
          <w:p w14:paraId="54F49A54" w14:textId="05214AEC" w:rsidR="002568DF" w:rsidRPr="009E32B3" w:rsidRDefault="002568DF" w:rsidP="002568DF">
            <w:pPr>
              <w:pStyle w:val="TAL"/>
              <w:jc w:val="center"/>
            </w:pPr>
            <w:r w:rsidRPr="009E32B3">
              <w:t>CY</w:t>
            </w:r>
          </w:p>
        </w:tc>
        <w:tc>
          <w:tcPr>
            <w:tcW w:w="709" w:type="dxa"/>
          </w:tcPr>
          <w:p w14:paraId="46D16D12" w14:textId="6943E785" w:rsidR="002568DF" w:rsidRPr="009E32B3" w:rsidRDefault="002568DF" w:rsidP="002568DF">
            <w:pPr>
              <w:pStyle w:val="TAL"/>
              <w:jc w:val="center"/>
              <w:rPr>
                <w:bCs/>
                <w:iCs/>
              </w:rPr>
            </w:pPr>
            <w:r w:rsidRPr="009E32B3">
              <w:rPr>
                <w:bCs/>
                <w:iCs/>
              </w:rPr>
              <w:t>N/A</w:t>
            </w:r>
          </w:p>
        </w:tc>
        <w:tc>
          <w:tcPr>
            <w:tcW w:w="728" w:type="dxa"/>
          </w:tcPr>
          <w:p w14:paraId="6B521C3C" w14:textId="6D15C476" w:rsidR="002568DF" w:rsidRPr="009E32B3" w:rsidRDefault="002568DF" w:rsidP="002568DF">
            <w:pPr>
              <w:pStyle w:val="TAL"/>
              <w:jc w:val="center"/>
              <w:rPr>
                <w:bCs/>
                <w:iCs/>
              </w:rPr>
            </w:pPr>
            <w:r w:rsidRPr="009E32B3">
              <w:rPr>
                <w:bCs/>
                <w:iCs/>
              </w:rPr>
              <w:t>N/A</w:t>
            </w:r>
          </w:p>
        </w:tc>
      </w:tr>
      <w:tr w:rsidR="00427029" w:rsidRPr="009E32B3" w14:paraId="641E0D31" w14:textId="77777777" w:rsidTr="004C06EC">
        <w:trPr>
          <w:cantSplit/>
          <w:tblHeader/>
          <w:ins w:id="79" w:author="NR_MIMO_Ph5" w:date="2025-06-29T09:38:00Z"/>
        </w:trPr>
        <w:tc>
          <w:tcPr>
            <w:tcW w:w="6917" w:type="dxa"/>
          </w:tcPr>
          <w:p w14:paraId="0C2C4B32" w14:textId="77777777" w:rsidR="00427029" w:rsidRPr="009E32B3" w:rsidRDefault="00427029" w:rsidP="00427029">
            <w:pPr>
              <w:pStyle w:val="TAL"/>
              <w:rPr>
                <w:ins w:id="80" w:author="NR_MIMO_Ph5" w:date="2025-06-29T09:38:00Z"/>
                <w:b/>
                <w:i/>
              </w:rPr>
            </w:pPr>
            <w:ins w:id="81" w:author="NR_MIMO_Ph5" w:date="2025-06-29T09:38:00Z">
              <w:r w:rsidRPr="009E32B3">
                <w:rPr>
                  <w:b/>
                  <w:i/>
                </w:rPr>
                <w:lastRenderedPageBreak/>
                <w:t>cjtc-Dd-FO-Report-r19</w:t>
              </w:r>
            </w:ins>
          </w:p>
          <w:p w14:paraId="1A4D62B5" w14:textId="38EDACB9" w:rsidR="00427029" w:rsidRPr="009E32B3" w:rsidRDefault="00427029" w:rsidP="00427029">
            <w:pPr>
              <w:pStyle w:val="TAL"/>
              <w:rPr>
                <w:ins w:id="82" w:author="NR_MIMO_Ph5" w:date="2025-06-29T09:38:00Z"/>
                <w:rFonts w:eastAsiaTheme="minorEastAsia"/>
                <w:bCs/>
                <w:iCs/>
              </w:rPr>
            </w:pPr>
            <w:ins w:id="83" w:author="NR_MIMO_Ph5" w:date="2025-06-29T09:38:00Z">
              <w:r w:rsidRPr="009E32B3">
                <w:rPr>
                  <w:rFonts w:eastAsiaTheme="minorEastAsia" w:hint="eastAsia"/>
                  <w:bCs/>
                  <w:iCs/>
                </w:rPr>
                <w:t>I</w:t>
              </w:r>
              <w:r w:rsidRPr="009E32B3">
                <w:rPr>
                  <w:rFonts w:eastAsiaTheme="minorEastAsia"/>
                  <w:bCs/>
                  <w:iCs/>
                </w:rPr>
                <w:t xml:space="preserve">ndicates whether the UE supports </w:t>
              </w:r>
            </w:ins>
            <w:ins w:id="84" w:author="NR_MIMO_Ph5" w:date="2025-08-12T22:32:00Z">
              <w:r w:rsidR="0000608A" w:rsidRPr="009E32B3">
                <w:rPr>
                  <w:rFonts w:eastAsiaTheme="minorEastAsia"/>
                  <w:bCs/>
                  <w:iCs/>
                </w:rPr>
                <w:t xml:space="preserve">coherent joint transmission calibration </w:t>
              </w:r>
            </w:ins>
            <w:ins w:id="85" w:author="NR_MIMO_Ph5" w:date="2025-08-12T22:31:00Z">
              <w:r w:rsidR="0000608A" w:rsidRPr="009E32B3">
                <w:rPr>
                  <w:rFonts w:eastAsiaTheme="minorEastAsia"/>
                  <w:bCs/>
                  <w:iCs/>
                </w:rPr>
                <w:t>delay offset</w:t>
              </w:r>
            </w:ins>
            <w:ins w:id="86" w:author="NR_MIMO_Ph5" w:date="2025-06-29T09:38:00Z">
              <w:r w:rsidRPr="009E32B3">
                <w:rPr>
                  <w:rFonts w:eastAsiaTheme="minorEastAsia"/>
                  <w:bCs/>
                  <w:iCs/>
                </w:rPr>
                <w:t xml:space="preserve"> and </w:t>
              </w:r>
            </w:ins>
            <w:ins w:id="87" w:author="NR_MIMO_Ph5" w:date="2025-08-12T22:29:00Z">
              <w:r w:rsidR="0000608A" w:rsidRPr="009E32B3">
                <w:rPr>
                  <w:rFonts w:eastAsiaTheme="minorEastAsia"/>
                  <w:bCs/>
                  <w:iCs/>
                </w:rPr>
                <w:t>frequency offset</w:t>
              </w:r>
            </w:ins>
            <w:ins w:id="88" w:author="NR_MIMO_Ph5" w:date="2025-06-29T09:38:00Z">
              <w:r w:rsidRPr="009E32B3">
                <w:rPr>
                  <w:rFonts w:eastAsiaTheme="minorEastAsia"/>
                  <w:bCs/>
                  <w:iCs/>
                </w:rPr>
                <w:t xml:space="preserve"> report. This capability signaling comprises the following parameters:</w:t>
              </w:r>
            </w:ins>
          </w:p>
          <w:p w14:paraId="25D06D4E" w14:textId="2DBFD3E1" w:rsidR="00427029" w:rsidRPr="009E32B3" w:rsidRDefault="00427029" w:rsidP="00427029">
            <w:pPr>
              <w:pStyle w:val="B1"/>
              <w:spacing w:after="0"/>
              <w:rPr>
                <w:ins w:id="89" w:author="NR_MIMO_Ph5" w:date="2025-06-29T09:38:00Z"/>
                <w:rFonts w:ascii="Arial" w:hAnsi="Arial" w:cs="Arial"/>
                <w:i/>
                <w:iCs/>
                <w:sz w:val="18"/>
                <w:szCs w:val="18"/>
              </w:rPr>
            </w:pPr>
            <w:ins w:id="90"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91" w:author="NR_MIMO_Ph5" w:date="2025-08-12T22:40:00Z">
              <w:r w:rsidR="005E1172" w:rsidRPr="009E32B3">
                <w:rPr>
                  <w:rFonts w:ascii="Arial" w:hAnsi="Arial" w:cs="Arial"/>
                  <w:sz w:val="18"/>
                  <w:szCs w:val="18"/>
                </w:rPr>
                <w:t xml:space="preserve">coherent joint transmission calibration </w:t>
              </w:r>
            </w:ins>
            <w:ins w:id="92" w:author="NR_MIMO_Ph5" w:date="2025-08-12T22:31:00Z">
              <w:r w:rsidR="0000608A" w:rsidRPr="009E32B3">
                <w:rPr>
                  <w:rFonts w:ascii="Arial" w:hAnsi="Arial" w:cs="Arial"/>
                  <w:sz w:val="18"/>
                  <w:szCs w:val="18"/>
                </w:rPr>
                <w:t>delay offset</w:t>
              </w:r>
            </w:ins>
            <w:ins w:id="93" w:author="NR_MIMO_Ph5" w:date="2025-06-29T09:38:00Z">
              <w:r w:rsidRPr="009E32B3">
                <w:rPr>
                  <w:rFonts w:ascii="Arial" w:hAnsi="Arial" w:cs="Arial"/>
                  <w:sz w:val="18"/>
                  <w:szCs w:val="18"/>
                </w:rPr>
                <w:t xml:space="preserve"> reporting</w:t>
              </w:r>
            </w:ins>
            <w:ins w:id="94" w:author="NR_MIMO_Ph5" w:date="2025-06-29T09:41:00Z">
              <w:r w:rsidR="00960970" w:rsidRPr="009E32B3">
                <w:rPr>
                  <w:rFonts w:ascii="Arial" w:hAnsi="Arial" w:cs="Arial"/>
                  <w:sz w:val="18"/>
                  <w:szCs w:val="18"/>
                </w:rPr>
                <w:t>.</w:t>
              </w:r>
            </w:ins>
          </w:p>
          <w:p w14:paraId="47FE21FA" w14:textId="1DFC0A18" w:rsidR="00427029" w:rsidRPr="009E32B3" w:rsidRDefault="00427029" w:rsidP="00427029">
            <w:pPr>
              <w:pStyle w:val="B1"/>
              <w:spacing w:after="0"/>
              <w:rPr>
                <w:ins w:id="95" w:author="NR_MIMO_Ph5" w:date="2025-06-29T09:38:00Z"/>
                <w:rFonts w:ascii="Arial" w:hAnsi="Arial" w:cs="Arial"/>
                <w:sz w:val="18"/>
                <w:szCs w:val="18"/>
              </w:rPr>
            </w:pPr>
            <w:ins w:id="96"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97" w:author="NR_MIMO_Ph5" w:date="2025-08-12T22:32:00Z">
              <w:r w:rsidR="0000608A" w:rsidRPr="009E32B3">
                <w:rPr>
                  <w:rFonts w:ascii="Arial" w:hAnsi="Arial" w:cs="Arial"/>
                  <w:sz w:val="18"/>
                  <w:szCs w:val="18"/>
                </w:rPr>
                <w:t xml:space="preserve">coherent joint transmission calibration </w:t>
              </w:r>
            </w:ins>
            <w:ins w:id="98" w:author="NR_MIMO_Ph5" w:date="2025-08-12T22:31:00Z">
              <w:r w:rsidR="0000608A" w:rsidRPr="009E32B3">
                <w:rPr>
                  <w:rFonts w:ascii="Arial" w:hAnsi="Arial" w:cs="Arial"/>
                  <w:sz w:val="18"/>
                  <w:szCs w:val="18"/>
                </w:rPr>
                <w:t>delay offset</w:t>
              </w:r>
            </w:ins>
            <w:ins w:id="99" w:author="NR_MIMO_Ph5" w:date="2025-06-29T09:38:00Z">
              <w:r w:rsidRPr="009E32B3">
                <w:rPr>
                  <w:rFonts w:ascii="Arial" w:hAnsi="Arial" w:cs="Arial"/>
                  <w:sz w:val="18"/>
                  <w:szCs w:val="18"/>
                </w:rPr>
                <w:t xml:space="preserve"> reporting</w:t>
              </w:r>
            </w:ins>
            <w:ins w:id="100" w:author="NR_MIMO_Ph5" w:date="2025-06-29T09:41:00Z">
              <w:r w:rsidR="00960970" w:rsidRPr="009E32B3">
                <w:rPr>
                  <w:rFonts w:ascii="Arial" w:hAnsi="Arial" w:cs="Arial"/>
                  <w:sz w:val="18"/>
                  <w:szCs w:val="18"/>
                </w:rPr>
                <w:t>.</w:t>
              </w:r>
            </w:ins>
          </w:p>
          <w:p w14:paraId="7B6A4916" w14:textId="62DE8753" w:rsidR="00427029" w:rsidRPr="009E32B3" w:rsidRDefault="00427029" w:rsidP="00427029">
            <w:pPr>
              <w:pStyle w:val="B1"/>
              <w:spacing w:after="0"/>
              <w:rPr>
                <w:ins w:id="101" w:author="NR_MIMO_Ph5" w:date="2025-06-29T09:38:00Z"/>
                <w:rFonts w:ascii="Arial" w:hAnsi="Arial" w:cs="Arial"/>
                <w:i/>
                <w:iCs/>
                <w:sz w:val="18"/>
                <w:szCs w:val="18"/>
              </w:rPr>
            </w:pPr>
            <w:ins w:id="102"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03" w:author="NR_MIMO_Ph5" w:date="2025-08-12T22:32:00Z">
              <w:r w:rsidR="0000608A" w:rsidRPr="009E32B3">
                <w:rPr>
                  <w:rFonts w:ascii="Arial" w:hAnsi="Arial" w:cs="Arial"/>
                  <w:sz w:val="18"/>
                  <w:szCs w:val="18"/>
                </w:rPr>
                <w:t xml:space="preserve">coherent joint transmission calibration </w:t>
              </w:r>
            </w:ins>
            <w:ins w:id="104" w:author="NR_MIMO_Ph5" w:date="2025-08-12T22:30:00Z">
              <w:r w:rsidR="0000608A" w:rsidRPr="009E32B3">
                <w:rPr>
                  <w:rFonts w:ascii="Arial" w:hAnsi="Arial" w:cs="Arial"/>
                  <w:sz w:val="18"/>
                  <w:szCs w:val="18"/>
                </w:rPr>
                <w:t xml:space="preserve">frequency offset </w:t>
              </w:r>
            </w:ins>
            <w:ins w:id="105" w:author="NR_MIMO_Ph5" w:date="2025-06-29T09:38:00Z">
              <w:r w:rsidRPr="009E32B3">
                <w:rPr>
                  <w:rFonts w:ascii="Arial" w:hAnsi="Arial" w:cs="Arial"/>
                  <w:sz w:val="18"/>
                  <w:szCs w:val="18"/>
                </w:rPr>
                <w:t xml:space="preserve">reporting, where value </w:t>
              </w:r>
              <w:r w:rsidRPr="009E32B3">
                <w:rPr>
                  <w:rFonts w:ascii="Arial" w:hAnsi="Arial" w:cs="Arial"/>
                  <w:i/>
                  <w:iCs/>
                  <w:sz w:val="18"/>
                  <w:szCs w:val="18"/>
                </w:rPr>
                <w:t>ppm</w:t>
              </w:r>
            </w:ins>
            <w:ins w:id="106" w:author="NR_MIMO_Ph5" w:date="2025-08-12T04:08:00Z">
              <w:r w:rsidR="008305FE" w:rsidRPr="009E32B3">
                <w:rPr>
                  <w:rFonts w:ascii="Arial" w:hAnsi="Arial" w:cs="Arial"/>
                  <w:i/>
                  <w:iCs/>
                  <w:sz w:val="18"/>
                  <w:szCs w:val="18"/>
                </w:rPr>
                <w:t>Dot</w:t>
              </w:r>
            </w:ins>
            <w:ins w:id="107" w:author="NR_MIMO_Ph5" w:date="2025-06-29T09:38: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108" w:author="NR_MIMO_Ph5" w:date="2025-08-12T04:08:00Z">
              <w:r w:rsidR="008305FE" w:rsidRPr="009E32B3">
                <w:rPr>
                  <w:rFonts w:ascii="Arial" w:hAnsi="Arial" w:cs="Arial"/>
                  <w:i/>
                  <w:iCs/>
                  <w:sz w:val="18"/>
                  <w:szCs w:val="18"/>
                </w:rPr>
                <w:t>Dot</w:t>
              </w:r>
            </w:ins>
            <w:ins w:id="109" w:author="NR_MIMO_Ph5" w:date="2025-06-29T09:38: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3782C5F5" w14:textId="23AAF4E8" w:rsidR="00427029" w:rsidRPr="009E32B3" w:rsidRDefault="00427029" w:rsidP="00427029">
            <w:pPr>
              <w:pStyle w:val="B1"/>
              <w:spacing w:after="0"/>
              <w:rPr>
                <w:ins w:id="110" w:author="NR_MIMO_Ph5" w:date="2025-06-29T09:38:00Z"/>
                <w:rFonts w:ascii="Arial" w:eastAsiaTheme="minorEastAsia" w:hAnsi="Arial" w:cs="Arial"/>
                <w:sz w:val="18"/>
                <w:szCs w:val="18"/>
              </w:rPr>
            </w:pPr>
            <w:ins w:id="111"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112" w:author="NR_MIMO_Ph5" w:date="2025-08-12T22:32:00Z">
              <w:r w:rsidR="0000608A" w:rsidRPr="009E32B3">
                <w:rPr>
                  <w:rFonts w:ascii="Arial" w:hAnsi="Arial" w:cs="Arial"/>
                  <w:sz w:val="18"/>
                  <w:szCs w:val="18"/>
                </w:rPr>
                <w:t xml:space="preserve">coherent joint transmission calibration </w:t>
              </w:r>
            </w:ins>
            <w:ins w:id="113" w:author="NR_MIMO_Ph5" w:date="2025-08-12T22:30:00Z">
              <w:r w:rsidR="0000608A" w:rsidRPr="009E32B3">
                <w:rPr>
                  <w:rFonts w:ascii="Arial" w:hAnsi="Arial" w:cs="Arial"/>
                  <w:sz w:val="18"/>
                  <w:szCs w:val="18"/>
                </w:rPr>
                <w:t xml:space="preserve">frequency offset </w:t>
              </w:r>
            </w:ins>
            <w:ins w:id="114" w:author="NR_MIMO_Ph5" w:date="2025-06-29T09:38:00Z">
              <w:r w:rsidRPr="009E32B3">
                <w:rPr>
                  <w:rFonts w:ascii="Arial" w:hAnsi="Arial" w:cs="Arial"/>
                  <w:sz w:val="18"/>
                  <w:szCs w:val="18"/>
                </w:rPr>
                <w:t>reporting</w:t>
              </w:r>
            </w:ins>
            <w:ins w:id="115" w:author="NR_MIMO_Ph5" w:date="2025-06-29T09:41:00Z">
              <w:r w:rsidR="00960970" w:rsidRPr="009E32B3">
                <w:rPr>
                  <w:rFonts w:ascii="Arial" w:hAnsi="Arial" w:cs="Arial"/>
                  <w:sz w:val="18"/>
                  <w:szCs w:val="18"/>
                </w:rPr>
                <w:t>.</w:t>
              </w:r>
            </w:ins>
          </w:p>
          <w:p w14:paraId="2EF11050" w14:textId="77777777" w:rsidR="00427029" w:rsidRPr="009E32B3" w:rsidRDefault="00427029" w:rsidP="00427029">
            <w:pPr>
              <w:pStyle w:val="B1"/>
              <w:spacing w:after="0"/>
              <w:rPr>
                <w:ins w:id="116" w:author="NR_MIMO_Ph5" w:date="2025-06-29T09:38:00Z"/>
                <w:rFonts w:ascii="Arial" w:hAnsi="Arial" w:cs="Arial"/>
                <w:sz w:val="18"/>
                <w:szCs w:val="18"/>
              </w:rPr>
            </w:pPr>
            <w:ins w:id="117"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D5D662A" w14:textId="48020DCB" w:rsidR="00013C17" w:rsidRPr="009E32B3" w:rsidRDefault="00013C17" w:rsidP="00013C17">
            <w:pPr>
              <w:pStyle w:val="B1"/>
              <w:spacing w:after="0"/>
              <w:ind w:left="0" w:firstLine="0"/>
              <w:rPr>
                <w:ins w:id="118" w:author="NR_MIMO_Ph5" w:date="2025-06-29T09:49:00Z"/>
                <w:rFonts w:ascii="Arial" w:eastAsia="MS Mincho" w:hAnsi="Arial" w:cs="Arial"/>
                <w:sz w:val="18"/>
                <w:szCs w:val="18"/>
              </w:rPr>
            </w:pPr>
            <w:ins w:id="119"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 xml:space="preserve">, </w:t>
              </w:r>
              <w:r w:rsidRPr="009E32B3">
                <w:rPr>
                  <w:rFonts w:ascii="Arial" w:eastAsia="MS Mincho" w:hAnsi="Arial" w:cs="Arial"/>
                  <w:i/>
                  <w:iCs/>
                  <w:sz w:val="18"/>
                  <w:szCs w:val="18"/>
                </w:rPr>
                <w:t>cjtc-Dd-Report-r19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cjtc-FO-Report-r19</w:t>
              </w:r>
              <w:r w:rsidRPr="009E32B3">
                <w:rPr>
                  <w:rFonts w:ascii="Arial" w:eastAsia="MS Mincho" w:hAnsi="Arial" w:cs="Arial"/>
                  <w:sz w:val="18"/>
                  <w:szCs w:val="18"/>
                </w:rPr>
                <w:t>.</w:t>
              </w:r>
            </w:ins>
          </w:p>
          <w:p w14:paraId="710B8B66" w14:textId="77777777" w:rsidR="00427029" w:rsidRPr="009E32B3" w:rsidRDefault="00427029" w:rsidP="00427029">
            <w:pPr>
              <w:pStyle w:val="B1"/>
              <w:spacing w:after="0"/>
              <w:ind w:left="0" w:firstLine="0"/>
              <w:rPr>
                <w:ins w:id="120" w:author="NR_MIMO_Ph5" w:date="2025-06-29T09:38:00Z"/>
                <w:rFonts w:ascii="Arial" w:hAnsi="Arial" w:cs="Arial"/>
                <w:sz w:val="18"/>
                <w:szCs w:val="18"/>
              </w:rPr>
            </w:pPr>
          </w:p>
          <w:p w14:paraId="7D892854" w14:textId="62EFCD0D" w:rsidR="00427029" w:rsidRPr="009E32B3" w:rsidRDefault="00427029" w:rsidP="00427029">
            <w:pPr>
              <w:pStyle w:val="TAL"/>
              <w:rPr>
                <w:ins w:id="121" w:author="NR_MIMO_Ph5" w:date="2025-06-29T09:38:00Z"/>
                <w:rFonts w:cs="Arial"/>
                <w:b/>
                <w:bCs/>
                <w:i/>
                <w:iCs/>
                <w:szCs w:val="18"/>
              </w:rPr>
            </w:pPr>
            <w:ins w:id="122"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1DD19B3" w14:textId="249A5573" w:rsidR="00427029" w:rsidRPr="009E32B3" w:rsidRDefault="00427029" w:rsidP="00427029">
            <w:pPr>
              <w:pStyle w:val="TAL"/>
              <w:jc w:val="center"/>
              <w:rPr>
                <w:ins w:id="123" w:author="NR_MIMO_Ph5" w:date="2025-06-29T09:38:00Z"/>
                <w:rFonts w:cs="Arial"/>
                <w:szCs w:val="18"/>
              </w:rPr>
            </w:pPr>
            <w:ins w:id="124" w:author="NR_MIMO_Ph5" w:date="2025-06-29T09:38:00Z">
              <w:r w:rsidRPr="009E32B3">
                <w:rPr>
                  <w:rFonts w:cs="Arial"/>
                  <w:szCs w:val="18"/>
                </w:rPr>
                <w:t>Band</w:t>
              </w:r>
            </w:ins>
          </w:p>
        </w:tc>
        <w:tc>
          <w:tcPr>
            <w:tcW w:w="567" w:type="dxa"/>
          </w:tcPr>
          <w:p w14:paraId="6A2FB32E" w14:textId="4FCCDB91" w:rsidR="00427029" w:rsidRPr="009E32B3" w:rsidRDefault="00427029" w:rsidP="00427029">
            <w:pPr>
              <w:pStyle w:val="TAL"/>
              <w:jc w:val="center"/>
              <w:rPr>
                <w:ins w:id="125" w:author="NR_MIMO_Ph5" w:date="2025-06-29T09:38:00Z"/>
                <w:rFonts w:cs="Arial"/>
                <w:szCs w:val="18"/>
              </w:rPr>
            </w:pPr>
            <w:ins w:id="126" w:author="NR_MIMO_Ph5" w:date="2025-06-29T09:38:00Z">
              <w:r w:rsidRPr="009E32B3">
                <w:t>No</w:t>
              </w:r>
            </w:ins>
          </w:p>
        </w:tc>
        <w:tc>
          <w:tcPr>
            <w:tcW w:w="709" w:type="dxa"/>
          </w:tcPr>
          <w:p w14:paraId="42F9CCAB" w14:textId="01102BC3" w:rsidR="00427029" w:rsidRPr="009E32B3" w:rsidRDefault="00427029" w:rsidP="00427029">
            <w:pPr>
              <w:pStyle w:val="TAL"/>
              <w:jc w:val="center"/>
              <w:rPr>
                <w:ins w:id="127" w:author="NR_MIMO_Ph5" w:date="2025-06-29T09:38:00Z"/>
                <w:bCs/>
                <w:iCs/>
              </w:rPr>
            </w:pPr>
            <w:ins w:id="128" w:author="NR_MIMO_Ph5" w:date="2025-06-29T09:38:00Z">
              <w:r w:rsidRPr="009E32B3">
                <w:rPr>
                  <w:bCs/>
                  <w:iCs/>
                </w:rPr>
                <w:t>N/A</w:t>
              </w:r>
            </w:ins>
          </w:p>
        </w:tc>
        <w:tc>
          <w:tcPr>
            <w:tcW w:w="728" w:type="dxa"/>
          </w:tcPr>
          <w:p w14:paraId="042D979D" w14:textId="646B8266" w:rsidR="00427029" w:rsidRPr="009E32B3" w:rsidRDefault="00427029" w:rsidP="00427029">
            <w:pPr>
              <w:pStyle w:val="TAL"/>
              <w:jc w:val="center"/>
              <w:rPr>
                <w:ins w:id="129" w:author="NR_MIMO_Ph5" w:date="2025-06-29T09:38:00Z"/>
                <w:bCs/>
                <w:iCs/>
              </w:rPr>
            </w:pPr>
            <w:ins w:id="130" w:author="NR_MIMO_Ph5" w:date="2025-06-29T09:38:00Z">
              <w:r w:rsidRPr="009E32B3">
                <w:rPr>
                  <w:bCs/>
                  <w:iCs/>
                </w:rPr>
                <w:t>N/A</w:t>
              </w:r>
            </w:ins>
          </w:p>
        </w:tc>
      </w:tr>
      <w:tr w:rsidR="00427029" w:rsidRPr="009E32B3" w14:paraId="6E82A4AE" w14:textId="77777777" w:rsidTr="004C06EC">
        <w:trPr>
          <w:cantSplit/>
          <w:tblHeader/>
          <w:ins w:id="131" w:author="NR_MIMO_Ph5" w:date="2025-06-29T09:39:00Z"/>
        </w:trPr>
        <w:tc>
          <w:tcPr>
            <w:tcW w:w="6917" w:type="dxa"/>
          </w:tcPr>
          <w:p w14:paraId="55AB2327" w14:textId="60DF5177" w:rsidR="00427029" w:rsidRPr="009E32B3" w:rsidRDefault="00427029" w:rsidP="00427029">
            <w:pPr>
              <w:pStyle w:val="TAL"/>
              <w:rPr>
                <w:ins w:id="132" w:author="NR_MIMO_Ph5" w:date="2025-06-29T09:39:00Z"/>
                <w:b/>
                <w:i/>
              </w:rPr>
            </w:pPr>
            <w:ins w:id="133" w:author="NR_MIMO_Ph5" w:date="2025-06-29T09:39:00Z">
              <w:r w:rsidRPr="009E32B3">
                <w:rPr>
                  <w:b/>
                  <w:i/>
                </w:rPr>
                <w:t>cjtc-Dd-Report-r19</w:t>
              </w:r>
            </w:ins>
          </w:p>
          <w:p w14:paraId="64660D3D" w14:textId="558A93F5" w:rsidR="00960970" w:rsidRPr="009E32B3" w:rsidRDefault="00427029" w:rsidP="00960970">
            <w:pPr>
              <w:pStyle w:val="TAL"/>
              <w:rPr>
                <w:ins w:id="134" w:author="NR_MIMO_Ph5" w:date="2025-06-29T09:41:00Z"/>
                <w:rFonts w:eastAsiaTheme="minorEastAsia"/>
                <w:bCs/>
                <w:iCs/>
              </w:rPr>
            </w:pPr>
            <w:ins w:id="135" w:author="NR_MIMO_Ph5" w:date="2025-06-29T09:39:00Z">
              <w:r w:rsidRPr="009E32B3">
                <w:rPr>
                  <w:rFonts w:eastAsiaTheme="minorEastAsia"/>
                  <w:bCs/>
                  <w:iCs/>
                </w:rPr>
                <w:t xml:space="preserve">Indicates whether the UE supports </w:t>
              </w:r>
            </w:ins>
            <w:ins w:id="136" w:author="NR_MIMO_Ph5" w:date="2025-08-12T22:33:00Z">
              <w:r w:rsidR="0000608A" w:rsidRPr="009E32B3">
                <w:rPr>
                  <w:rFonts w:eastAsiaTheme="minorEastAsia"/>
                  <w:bCs/>
                  <w:iCs/>
                </w:rPr>
                <w:t>coherent joint transmission calibration delay offset</w:t>
              </w:r>
            </w:ins>
            <w:ins w:id="137" w:author="NR_MIMO_Ph5" w:date="2025-06-29T09:40:00Z">
              <w:r w:rsidR="00960970" w:rsidRPr="009E32B3">
                <w:rPr>
                  <w:rFonts w:eastAsiaTheme="minorEastAsia"/>
                  <w:bCs/>
                  <w:iCs/>
                </w:rPr>
                <w:t xml:space="preserve"> report. </w:t>
              </w:r>
            </w:ins>
            <w:ins w:id="138" w:author="NR_MIMO_Ph5" w:date="2025-06-29T09:41:00Z">
              <w:r w:rsidR="00960970" w:rsidRPr="009E32B3">
                <w:rPr>
                  <w:rFonts w:eastAsiaTheme="minorEastAsia"/>
                  <w:bCs/>
                  <w:iCs/>
                </w:rPr>
                <w:t>This capability signaling comprises the following parameters:</w:t>
              </w:r>
            </w:ins>
          </w:p>
          <w:p w14:paraId="2E322889" w14:textId="633F363C" w:rsidR="00960970" w:rsidRPr="009E32B3" w:rsidRDefault="00960970" w:rsidP="00960970">
            <w:pPr>
              <w:pStyle w:val="B1"/>
              <w:spacing w:after="0"/>
              <w:rPr>
                <w:ins w:id="139" w:author="NR_MIMO_Ph5" w:date="2025-06-29T09:41:00Z"/>
                <w:rFonts w:ascii="Arial" w:hAnsi="Arial" w:cs="Arial"/>
                <w:i/>
                <w:iCs/>
                <w:sz w:val="18"/>
                <w:szCs w:val="18"/>
              </w:rPr>
            </w:pPr>
            <w:ins w:id="140"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41" w:author="NR_MIMO_Ph5" w:date="2025-08-12T22:33:00Z">
              <w:r w:rsidR="0000608A" w:rsidRPr="009E32B3">
                <w:rPr>
                  <w:rFonts w:ascii="Arial" w:hAnsi="Arial" w:cs="Arial"/>
                  <w:sz w:val="18"/>
                  <w:szCs w:val="18"/>
                </w:rPr>
                <w:t xml:space="preserve">coherent joint transmission calibration delay offset </w:t>
              </w:r>
            </w:ins>
            <w:ins w:id="142" w:author="NR_MIMO_Ph5" w:date="2025-06-29T09:41:00Z">
              <w:r w:rsidRPr="009E32B3">
                <w:rPr>
                  <w:rFonts w:ascii="Arial" w:hAnsi="Arial" w:cs="Arial"/>
                  <w:sz w:val="18"/>
                  <w:szCs w:val="18"/>
                </w:rPr>
                <w:t>reporting.</w:t>
              </w:r>
            </w:ins>
          </w:p>
          <w:p w14:paraId="5549EEC7" w14:textId="41F7E87D" w:rsidR="00960970" w:rsidRPr="009E32B3" w:rsidRDefault="00960970" w:rsidP="00960970">
            <w:pPr>
              <w:pStyle w:val="B1"/>
              <w:spacing w:after="0"/>
              <w:rPr>
                <w:ins w:id="143" w:author="NR_MIMO_Ph5" w:date="2025-06-29T09:41:00Z"/>
                <w:rFonts w:ascii="Arial" w:hAnsi="Arial" w:cs="Arial"/>
                <w:sz w:val="18"/>
                <w:szCs w:val="18"/>
              </w:rPr>
            </w:pPr>
            <w:ins w:id="144"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145" w:author="NR_MIMO_Ph5" w:date="2025-08-12T22:33:00Z">
              <w:r w:rsidR="0000608A" w:rsidRPr="009E32B3">
                <w:rPr>
                  <w:rFonts w:ascii="Arial" w:hAnsi="Arial" w:cs="Arial"/>
                  <w:sz w:val="18"/>
                  <w:szCs w:val="18"/>
                </w:rPr>
                <w:t>coherent joint transmission calibration delay offset</w:t>
              </w:r>
            </w:ins>
            <w:ins w:id="146" w:author="NR_MIMO_Ph5" w:date="2025-06-29T09:41:00Z">
              <w:r w:rsidRPr="009E32B3">
                <w:rPr>
                  <w:rFonts w:ascii="Arial" w:hAnsi="Arial" w:cs="Arial"/>
                  <w:sz w:val="18"/>
                  <w:szCs w:val="18"/>
                </w:rPr>
                <w:t xml:space="preserve"> reporting.</w:t>
              </w:r>
            </w:ins>
          </w:p>
          <w:p w14:paraId="1EE3D0FF" w14:textId="77777777" w:rsidR="00960970" w:rsidRPr="009E32B3" w:rsidRDefault="00960970" w:rsidP="00960970">
            <w:pPr>
              <w:pStyle w:val="B1"/>
              <w:spacing w:after="0"/>
              <w:rPr>
                <w:ins w:id="147" w:author="NR_MIMO_Ph5" w:date="2025-06-29T09:41:00Z"/>
                <w:rFonts w:ascii="Arial" w:hAnsi="Arial" w:cs="Arial"/>
                <w:sz w:val="18"/>
                <w:szCs w:val="18"/>
              </w:rPr>
            </w:pPr>
            <w:ins w:id="148" w:author="NR_MIMO_Ph5" w:date="2025-06-29T09:4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DEADF36" w14:textId="77777777" w:rsidR="006458B7" w:rsidRPr="009E32B3" w:rsidRDefault="006458B7" w:rsidP="006458B7">
            <w:pPr>
              <w:pStyle w:val="B1"/>
              <w:spacing w:after="0"/>
              <w:ind w:left="0" w:firstLine="0"/>
              <w:rPr>
                <w:ins w:id="149" w:author="NR_MIMO_Ph5" w:date="2025-06-29T09:48:00Z"/>
                <w:rFonts w:ascii="Arial" w:eastAsia="MS Mincho" w:hAnsi="Arial" w:cs="Arial"/>
                <w:sz w:val="18"/>
                <w:szCs w:val="18"/>
              </w:rPr>
            </w:pPr>
            <w:ins w:id="150" w:author="NR_MIMO_Ph5" w:date="2025-06-29T09:48: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0D4F5554" w14:textId="77777777" w:rsidR="006458B7" w:rsidRPr="009E32B3" w:rsidRDefault="006458B7" w:rsidP="00427029">
            <w:pPr>
              <w:pStyle w:val="TAL"/>
              <w:rPr>
                <w:ins w:id="151" w:author="NR_MIMO_Ph5" w:date="2025-06-29T09:42:00Z"/>
                <w:rFonts w:eastAsiaTheme="minorEastAsia"/>
                <w:bCs/>
                <w:iCs/>
              </w:rPr>
            </w:pPr>
          </w:p>
          <w:p w14:paraId="34258E80" w14:textId="72750478" w:rsidR="00960970" w:rsidRPr="009E32B3" w:rsidRDefault="00960970" w:rsidP="00427029">
            <w:pPr>
              <w:pStyle w:val="TAL"/>
              <w:rPr>
                <w:ins w:id="152" w:author="NR_MIMO_Ph5" w:date="2025-06-29T09:39:00Z"/>
                <w:rFonts w:eastAsiaTheme="minorEastAsia"/>
                <w:bCs/>
                <w:iCs/>
              </w:rPr>
            </w:pPr>
            <w:ins w:id="153" w:author="NR_MIMO_Ph5" w:date="2025-06-29T09:4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FD898A6" w14:textId="4004B049" w:rsidR="00427029" w:rsidRPr="009E32B3" w:rsidRDefault="00427029" w:rsidP="00427029">
            <w:pPr>
              <w:pStyle w:val="TAL"/>
              <w:jc w:val="center"/>
              <w:rPr>
                <w:ins w:id="154" w:author="NR_MIMO_Ph5" w:date="2025-06-29T09:39:00Z"/>
                <w:rFonts w:cs="Arial"/>
                <w:szCs w:val="18"/>
              </w:rPr>
            </w:pPr>
            <w:ins w:id="155" w:author="NR_MIMO_Ph5" w:date="2025-06-29T09:39:00Z">
              <w:r w:rsidRPr="009E32B3">
                <w:rPr>
                  <w:rFonts w:cs="Arial"/>
                  <w:szCs w:val="18"/>
                </w:rPr>
                <w:t>Band</w:t>
              </w:r>
            </w:ins>
          </w:p>
        </w:tc>
        <w:tc>
          <w:tcPr>
            <w:tcW w:w="567" w:type="dxa"/>
          </w:tcPr>
          <w:p w14:paraId="5364CB1B" w14:textId="0EEBC959" w:rsidR="00427029" w:rsidRPr="009E32B3" w:rsidRDefault="00427029" w:rsidP="00427029">
            <w:pPr>
              <w:pStyle w:val="TAL"/>
              <w:jc w:val="center"/>
              <w:rPr>
                <w:ins w:id="156" w:author="NR_MIMO_Ph5" w:date="2025-06-29T09:39:00Z"/>
              </w:rPr>
            </w:pPr>
            <w:ins w:id="157" w:author="NR_MIMO_Ph5" w:date="2025-06-29T09:39:00Z">
              <w:r w:rsidRPr="009E32B3">
                <w:t>No</w:t>
              </w:r>
            </w:ins>
          </w:p>
        </w:tc>
        <w:tc>
          <w:tcPr>
            <w:tcW w:w="709" w:type="dxa"/>
          </w:tcPr>
          <w:p w14:paraId="5CD0AA7E" w14:textId="0698133B" w:rsidR="00427029" w:rsidRPr="009E32B3" w:rsidRDefault="00427029" w:rsidP="00427029">
            <w:pPr>
              <w:pStyle w:val="TAL"/>
              <w:jc w:val="center"/>
              <w:rPr>
                <w:ins w:id="158" w:author="NR_MIMO_Ph5" w:date="2025-06-29T09:39:00Z"/>
                <w:bCs/>
                <w:iCs/>
              </w:rPr>
            </w:pPr>
            <w:ins w:id="159" w:author="NR_MIMO_Ph5" w:date="2025-06-29T09:39:00Z">
              <w:r w:rsidRPr="009E32B3">
                <w:rPr>
                  <w:bCs/>
                  <w:iCs/>
                </w:rPr>
                <w:t>N/A</w:t>
              </w:r>
            </w:ins>
          </w:p>
        </w:tc>
        <w:tc>
          <w:tcPr>
            <w:tcW w:w="728" w:type="dxa"/>
          </w:tcPr>
          <w:p w14:paraId="4C297BE4" w14:textId="1326853E" w:rsidR="00427029" w:rsidRPr="009E32B3" w:rsidRDefault="00427029" w:rsidP="00427029">
            <w:pPr>
              <w:pStyle w:val="TAL"/>
              <w:jc w:val="center"/>
              <w:rPr>
                <w:ins w:id="160" w:author="NR_MIMO_Ph5" w:date="2025-06-29T09:39:00Z"/>
                <w:bCs/>
                <w:iCs/>
              </w:rPr>
            </w:pPr>
            <w:ins w:id="161" w:author="NR_MIMO_Ph5" w:date="2025-06-29T09:39:00Z">
              <w:r w:rsidRPr="009E32B3">
                <w:rPr>
                  <w:bCs/>
                  <w:iCs/>
                </w:rPr>
                <w:t>N/A</w:t>
              </w:r>
            </w:ins>
          </w:p>
        </w:tc>
      </w:tr>
      <w:tr w:rsidR="00427029" w:rsidRPr="009E32B3" w14:paraId="56A6527F" w14:textId="77777777" w:rsidTr="004C06EC">
        <w:trPr>
          <w:cantSplit/>
          <w:tblHeader/>
          <w:ins w:id="162" w:author="NR_MIMO_Ph5" w:date="2025-06-29T09:39:00Z"/>
        </w:trPr>
        <w:tc>
          <w:tcPr>
            <w:tcW w:w="6917" w:type="dxa"/>
          </w:tcPr>
          <w:p w14:paraId="1C5278EA" w14:textId="767E9B6C" w:rsidR="00427029" w:rsidRPr="009E32B3" w:rsidRDefault="00427029" w:rsidP="00427029">
            <w:pPr>
              <w:pStyle w:val="TAL"/>
              <w:rPr>
                <w:ins w:id="163" w:author="NR_MIMO_Ph5" w:date="2025-06-29T09:39:00Z"/>
                <w:b/>
                <w:i/>
              </w:rPr>
            </w:pPr>
            <w:ins w:id="164" w:author="NR_MIMO_Ph5" w:date="2025-06-29T09:39:00Z">
              <w:r w:rsidRPr="009E32B3">
                <w:rPr>
                  <w:b/>
                  <w:i/>
                </w:rPr>
                <w:t>cjtc-FO-Report-r19</w:t>
              </w:r>
            </w:ins>
          </w:p>
          <w:p w14:paraId="0E5E8918" w14:textId="6427C313" w:rsidR="00960970" w:rsidRPr="009E32B3" w:rsidRDefault="00427029" w:rsidP="00960970">
            <w:pPr>
              <w:pStyle w:val="TAL"/>
              <w:rPr>
                <w:ins w:id="165" w:author="NR_MIMO_Ph5" w:date="2025-06-29T09:43:00Z"/>
                <w:rFonts w:eastAsiaTheme="minorEastAsia"/>
                <w:bCs/>
                <w:iCs/>
              </w:rPr>
            </w:pPr>
            <w:ins w:id="166" w:author="NR_MIMO_Ph5" w:date="2025-06-29T09:39:00Z">
              <w:r w:rsidRPr="009E32B3">
                <w:rPr>
                  <w:rFonts w:eastAsiaTheme="minorEastAsia"/>
                  <w:bCs/>
                  <w:iCs/>
                </w:rPr>
                <w:t xml:space="preserve">Indicates whether the UE supports </w:t>
              </w:r>
            </w:ins>
            <w:ins w:id="167" w:author="NR_MIMO_Ph5" w:date="2025-08-12T22:33:00Z">
              <w:r w:rsidR="0000608A" w:rsidRPr="009E32B3">
                <w:rPr>
                  <w:rFonts w:eastAsiaTheme="minorEastAsia"/>
                  <w:bCs/>
                  <w:iCs/>
                </w:rPr>
                <w:t xml:space="preserve">coherent joint transmission calibration </w:t>
              </w:r>
            </w:ins>
            <w:ins w:id="168" w:author="NR_MIMO_Ph5" w:date="2025-08-12T22:30:00Z">
              <w:r w:rsidR="0000608A" w:rsidRPr="009E32B3">
                <w:rPr>
                  <w:rFonts w:eastAsiaTheme="minorEastAsia"/>
                  <w:bCs/>
                  <w:iCs/>
                </w:rPr>
                <w:t xml:space="preserve">frequency offset </w:t>
              </w:r>
            </w:ins>
            <w:ins w:id="169" w:author="NR_MIMO_Ph5" w:date="2025-06-29T09:43:00Z">
              <w:r w:rsidR="00960970" w:rsidRPr="009E32B3">
                <w:rPr>
                  <w:rFonts w:eastAsiaTheme="minorEastAsia"/>
                  <w:bCs/>
                  <w:iCs/>
                </w:rPr>
                <w:t>report. This capability signaling comprises the following parameters:</w:t>
              </w:r>
            </w:ins>
          </w:p>
          <w:p w14:paraId="7E6DC6F8" w14:textId="0A86AB0A" w:rsidR="00960970" w:rsidRPr="009E32B3" w:rsidRDefault="00960970" w:rsidP="00960970">
            <w:pPr>
              <w:pStyle w:val="B1"/>
              <w:spacing w:after="0"/>
              <w:rPr>
                <w:ins w:id="170" w:author="NR_MIMO_Ph5" w:date="2025-06-29T09:43:00Z"/>
                <w:rFonts w:ascii="Arial" w:hAnsi="Arial" w:cs="Arial"/>
                <w:i/>
                <w:iCs/>
                <w:sz w:val="18"/>
                <w:szCs w:val="18"/>
              </w:rPr>
            </w:pPr>
            <w:ins w:id="171"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72" w:author="NR_MIMO_Ph5" w:date="2025-08-12T22:33:00Z">
              <w:r w:rsidR="0000608A" w:rsidRPr="009E32B3">
                <w:rPr>
                  <w:rFonts w:ascii="Arial" w:hAnsi="Arial" w:cs="Arial"/>
                  <w:sz w:val="18"/>
                  <w:szCs w:val="18"/>
                </w:rPr>
                <w:t xml:space="preserve">coherent joint transmission calibration </w:t>
              </w:r>
            </w:ins>
            <w:ins w:id="173" w:author="NR_MIMO_Ph5" w:date="2025-08-12T22:30:00Z">
              <w:r w:rsidR="0000608A" w:rsidRPr="009E32B3">
                <w:rPr>
                  <w:rFonts w:ascii="Arial" w:hAnsi="Arial" w:cs="Arial"/>
                  <w:sz w:val="18"/>
                  <w:szCs w:val="18"/>
                </w:rPr>
                <w:t xml:space="preserve">frequency offset </w:t>
              </w:r>
            </w:ins>
            <w:ins w:id="174" w:author="NR_MIMO_Ph5" w:date="2025-06-29T09:43:00Z">
              <w:r w:rsidRPr="009E32B3">
                <w:rPr>
                  <w:rFonts w:ascii="Arial" w:hAnsi="Arial" w:cs="Arial"/>
                  <w:sz w:val="18"/>
                  <w:szCs w:val="18"/>
                </w:rPr>
                <w:t xml:space="preserve">reporting, where value </w:t>
              </w:r>
              <w:r w:rsidRPr="009E32B3">
                <w:rPr>
                  <w:rFonts w:ascii="Arial" w:hAnsi="Arial" w:cs="Arial"/>
                  <w:i/>
                  <w:iCs/>
                  <w:sz w:val="18"/>
                  <w:szCs w:val="18"/>
                </w:rPr>
                <w:t>ppm</w:t>
              </w:r>
            </w:ins>
            <w:ins w:id="175" w:author="NR_MIMO_Ph5" w:date="2025-08-12T04:08:00Z">
              <w:r w:rsidR="008305FE" w:rsidRPr="009E32B3">
                <w:rPr>
                  <w:rFonts w:ascii="Arial" w:hAnsi="Arial" w:cs="Arial"/>
                  <w:i/>
                  <w:iCs/>
                  <w:sz w:val="18"/>
                  <w:szCs w:val="18"/>
                </w:rPr>
                <w:t>Dot</w:t>
              </w:r>
            </w:ins>
            <w:ins w:id="176" w:author="NR_MIMO_Ph5" w:date="2025-06-29T09:43: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177" w:author="NR_MIMO_Ph5" w:date="2025-08-12T04:08:00Z">
              <w:r w:rsidR="008305FE" w:rsidRPr="009E32B3">
                <w:rPr>
                  <w:rFonts w:ascii="Arial" w:hAnsi="Arial" w:cs="Arial"/>
                  <w:i/>
                  <w:iCs/>
                  <w:sz w:val="18"/>
                  <w:szCs w:val="18"/>
                </w:rPr>
                <w:t>Dot</w:t>
              </w:r>
            </w:ins>
            <w:ins w:id="178" w:author="NR_MIMO_Ph5" w:date="2025-06-29T09:43: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547713CD" w14:textId="0A828F9C" w:rsidR="00960970" w:rsidRPr="009E32B3" w:rsidRDefault="00960970" w:rsidP="00960970">
            <w:pPr>
              <w:pStyle w:val="B1"/>
              <w:spacing w:after="0"/>
              <w:rPr>
                <w:ins w:id="179" w:author="NR_MIMO_Ph5" w:date="2025-06-29T09:43:00Z"/>
                <w:rFonts w:ascii="Arial" w:eastAsiaTheme="minorEastAsia" w:hAnsi="Arial" w:cs="Arial"/>
                <w:sz w:val="18"/>
                <w:szCs w:val="18"/>
              </w:rPr>
            </w:pPr>
            <w:ins w:id="180"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181" w:author="NR_MIMO_Ph5" w:date="2025-08-12T22:33:00Z">
              <w:r w:rsidR="0000608A" w:rsidRPr="009E32B3">
                <w:rPr>
                  <w:rFonts w:ascii="Arial" w:hAnsi="Arial" w:cs="Arial"/>
                  <w:sz w:val="18"/>
                  <w:szCs w:val="18"/>
                </w:rPr>
                <w:t xml:space="preserve">coherent joint transmission calibration </w:t>
              </w:r>
            </w:ins>
            <w:ins w:id="182" w:author="NR_MIMO_Ph5" w:date="2025-08-12T22:30:00Z">
              <w:r w:rsidR="0000608A" w:rsidRPr="009E32B3">
                <w:rPr>
                  <w:rFonts w:ascii="Arial" w:hAnsi="Arial" w:cs="Arial"/>
                  <w:sz w:val="18"/>
                  <w:szCs w:val="18"/>
                </w:rPr>
                <w:t xml:space="preserve">frequency offset </w:t>
              </w:r>
            </w:ins>
            <w:ins w:id="183" w:author="NR_MIMO_Ph5" w:date="2025-06-29T09:43:00Z">
              <w:r w:rsidRPr="009E32B3">
                <w:rPr>
                  <w:rFonts w:ascii="Arial" w:hAnsi="Arial" w:cs="Arial"/>
                  <w:sz w:val="18"/>
                  <w:szCs w:val="18"/>
                </w:rPr>
                <w:t>reporting.</w:t>
              </w:r>
            </w:ins>
          </w:p>
          <w:p w14:paraId="773F751D" w14:textId="77777777" w:rsidR="00960970" w:rsidRPr="009E32B3" w:rsidRDefault="00960970" w:rsidP="00960970">
            <w:pPr>
              <w:pStyle w:val="B1"/>
              <w:spacing w:after="0"/>
              <w:rPr>
                <w:ins w:id="184" w:author="NR_MIMO_Ph5" w:date="2025-06-29T09:43:00Z"/>
                <w:rFonts w:ascii="Arial" w:hAnsi="Arial" w:cs="Arial"/>
                <w:sz w:val="18"/>
                <w:szCs w:val="18"/>
              </w:rPr>
            </w:pPr>
            <w:ins w:id="185" w:author="NR_MIMO_Ph5" w:date="2025-06-29T09: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68213C6" w14:textId="77777777" w:rsidR="006458B7" w:rsidRPr="009E32B3" w:rsidRDefault="006458B7" w:rsidP="006458B7">
            <w:pPr>
              <w:pStyle w:val="B1"/>
              <w:spacing w:after="0"/>
              <w:ind w:left="0" w:firstLine="0"/>
              <w:rPr>
                <w:ins w:id="186" w:author="NR_MIMO_Ph5" w:date="2025-06-29T09:49:00Z"/>
                <w:rFonts w:ascii="Arial" w:eastAsia="MS Mincho" w:hAnsi="Arial" w:cs="Arial"/>
                <w:sz w:val="18"/>
                <w:szCs w:val="18"/>
              </w:rPr>
            </w:pPr>
            <w:ins w:id="187"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4ADE8725" w14:textId="77777777" w:rsidR="00427029" w:rsidRPr="009E32B3" w:rsidRDefault="00427029" w:rsidP="00427029">
            <w:pPr>
              <w:pStyle w:val="TAL"/>
              <w:rPr>
                <w:ins w:id="188" w:author="NR_MIMO_Ph5" w:date="2025-06-29T09:44:00Z"/>
                <w:rFonts w:eastAsiaTheme="minorEastAsia"/>
                <w:b/>
                <w:iCs/>
              </w:rPr>
            </w:pPr>
          </w:p>
          <w:p w14:paraId="08D59FBC" w14:textId="55F38316" w:rsidR="00960970" w:rsidRPr="009E32B3" w:rsidRDefault="00960970" w:rsidP="00427029">
            <w:pPr>
              <w:pStyle w:val="TAL"/>
              <w:rPr>
                <w:ins w:id="189" w:author="NR_MIMO_Ph5" w:date="2025-06-29T09:39:00Z"/>
                <w:rFonts w:eastAsiaTheme="minorEastAsia"/>
                <w:b/>
                <w:iCs/>
              </w:rPr>
            </w:pPr>
            <w:ins w:id="190" w:author="NR_MIMO_Ph5" w:date="2025-06-29T09:44: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065DA8B2" w14:textId="3DF78408" w:rsidR="00427029" w:rsidRPr="009E32B3" w:rsidRDefault="00427029" w:rsidP="00427029">
            <w:pPr>
              <w:pStyle w:val="TAL"/>
              <w:jc w:val="center"/>
              <w:rPr>
                <w:ins w:id="191" w:author="NR_MIMO_Ph5" w:date="2025-06-29T09:39:00Z"/>
                <w:rFonts w:cs="Arial"/>
                <w:szCs w:val="18"/>
              </w:rPr>
            </w:pPr>
            <w:ins w:id="192" w:author="NR_MIMO_Ph5" w:date="2025-06-29T09:39:00Z">
              <w:r w:rsidRPr="009E32B3">
                <w:rPr>
                  <w:rFonts w:cs="Arial"/>
                  <w:szCs w:val="18"/>
                </w:rPr>
                <w:t>Band</w:t>
              </w:r>
            </w:ins>
          </w:p>
        </w:tc>
        <w:tc>
          <w:tcPr>
            <w:tcW w:w="567" w:type="dxa"/>
          </w:tcPr>
          <w:p w14:paraId="521D6D62" w14:textId="5B9108C3" w:rsidR="00427029" w:rsidRPr="009E32B3" w:rsidRDefault="00427029" w:rsidP="00427029">
            <w:pPr>
              <w:pStyle w:val="TAL"/>
              <w:jc w:val="center"/>
              <w:rPr>
                <w:ins w:id="193" w:author="NR_MIMO_Ph5" w:date="2025-06-29T09:39:00Z"/>
              </w:rPr>
            </w:pPr>
            <w:ins w:id="194" w:author="NR_MIMO_Ph5" w:date="2025-06-29T09:39:00Z">
              <w:r w:rsidRPr="009E32B3">
                <w:t>No</w:t>
              </w:r>
            </w:ins>
          </w:p>
        </w:tc>
        <w:tc>
          <w:tcPr>
            <w:tcW w:w="709" w:type="dxa"/>
          </w:tcPr>
          <w:p w14:paraId="4DFA35B2" w14:textId="660A0338" w:rsidR="00427029" w:rsidRPr="009E32B3" w:rsidRDefault="00427029" w:rsidP="00427029">
            <w:pPr>
              <w:pStyle w:val="TAL"/>
              <w:jc w:val="center"/>
              <w:rPr>
                <w:ins w:id="195" w:author="NR_MIMO_Ph5" w:date="2025-06-29T09:39:00Z"/>
                <w:bCs/>
                <w:iCs/>
              </w:rPr>
            </w:pPr>
            <w:ins w:id="196" w:author="NR_MIMO_Ph5" w:date="2025-06-29T09:39:00Z">
              <w:r w:rsidRPr="009E32B3">
                <w:rPr>
                  <w:bCs/>
                  <w:iCs/>
                </w:rPr>
                <w:t>N/A</w:t>
              </w:r>
            </w:ins>
          </w:p>
        </w:tc>
        <w:tc>
          <w:tcPr>
            <w:tcW w:w="728" w:type="dxa"/>
          </w:tcPr>
          <w:p w14:paraId="12EAD97D" w14:textId="292A6824" w:rsidR="00427029" w:rsidRPr="009E32B3" w:rsidRDefault="00427029" w:rsidP="00427029">
            <w:pPr>
              <w:pStyle w:val="TAL"/>
              <w:jc w:val="center"/>
              <w:rPr>
                <w:ins w:id="197" w:author="NR_MIMO_Ph5" w:date="2025-06-29T09:39:00Z"/>
                <w:bCs/>
                <w:iCs/>
              </w:rPr>
            </w:pPr>
            <w:ins w:id="198" w:author="NR_MIMO_Ph5" w:date="2025-06-29T09:39:00Z">
              <w:r w:rsidRPr="009E32B3">
                <w:rPr>
                  <w:bCs/>
                  <w:iCs/>
                </w:rPr>
                <w:t>N/A</w:t>
              </w:r>
            </w:ins>
          </w:p>
        </w:tc>
      </w:tr>
      <w:tr w:rsidR="00B26FBF" w:rsidRPr="009E32B3" w14:paraId="2E31B2DA" w14:textId="77777777" w:rsidTr="004C06EC">
        <w:trPr>
          <w:cantSplit/>
          <w:tblHeader/>
          <w:ins w:id="199" w:author="NR_MIMO_Ph5" w:date="2025-06-29T09:38:00Z"/>
        </w:trPr>
        <w:tc>
          <w:tcPr>
            <w:tcW w:w="6917" w:type="dxa"/>
          </w:tcPr>
          <w:p w14:paraId="0B76637E" w14:textId="7F92B7E3" w:rsidR="00B26FBF" w:rsidRPr="009E32B3" w:rsidRDefault="00B26FBF" w:rsidP="00B26FBF">
            <w:pPr>
              <w:pStyle w:val="TAL"/>
              <w:rPr>
                <w:ins w:id="200" w:author="NR_MIMO_Ph5" w:date="2025-06-29T09:38:00Z"/>
                <w:b/>
                <w:bCs/>
                <w:i/>
                <w:iCs/>
              </w:rPr>
            </w:pPr>
            <w:ins w:id="201" w:author="NR_MIMO_Ph5" w:date="2025-06-29T09:38:00Z">
              <w:r w:rsidRPr="009E32B3">
                <w:rPr>
                  <w:b/>
                  <w:bCs/>
                  <w:i/>
                  <w:iCs/>
                </w:rPr>
                <w:t>cjtc-PO-Report</w:t>
              </w:r>
            </w:ins>
            <w:ins w:id="202" w:author="NR_MIMO_Ph5" w:date="2025-06-29T09:39:00Z">
              <w:r w:rsidRPr="009E32B3">
                <w:rPr>
                  <w:b/>
                  <w:bCs/>
                  <w:i/>
                  <w:iCs/>
                </w:rPr>
                <w:t>Subband</w:t>
              </w:r>
            </w:ins>
            <w:ins w:id="203" w:author="NR_MIMO_Ph5" w:date="2025-06-29T09:38:00Z">
              <w:r w:rsidRPr="009E32B3">
                <w:rPr>
                  <w:b/>
                  <w:bCs/>
                  <w:i/>
                  <w:iCs/>
                </w:rPr>
                <w:t>-r19</w:t>
              </w:r>
            </w:ins>
          </w:p>
          <w:p w14:paraId="57D38EF2" w14:textId="17EC8A5A" w:rsidR="00B26FBF" w:rsidRPr="009E32B3" w:rsidRDefault="00B26FBF" w:rsidP="00B26FBF">
            <w:pPr>
              <w:pStyle w:val="TAL"/>
              <w:rPr>
                <w:ins w:id="204" w:author="NR_MIMO_Ph5" w:date="2025-06-29T09:38:00Z"/>
                <w:rFonts w:eastAsiaTheme="minorEastAsia" w:cs="Arial"/>
                <w:color w:val="000000" w:themeColor="text1"/>
                <w:szCs w:val="18"/>
              </w:rPr>
            </w:pPr>
            <w:ins w:id="205" w:author="NR_MIMO_Ph5" w:date="2025-06-29T09:38:00Z">
              <w:r w:rsidRPr="009E32B3">
                <w:rPr>
                  <w:rFonts w:eastAsiaTheme="minorEastAsia" w:hint="eastAsia"/>
                </w:rPr>
                <w:t>I</w:t>
              </w:r>
              <w:r w:rsidRPr="009E32B3">
                <w:rPr>
                  <w:rFonts w:eastAsiaTheme="minorEastAsia"/>
                </w:rPr>
                <w:t xml:space="preserve">ndicates whether the UE supports </w:t>
              </w:r>
            </w:ins>
            <w:ins w:id="206" w:author="NR_MIMO_Ph5" w:date="2025-08-12T22:34:00Z">
              <w:r w:rsidR="0000608A" w:rsidRPr="009E32B3">
                <w:rPr>
                  <w:rFonts w:eastAsiaTheme="minorEastAsia"/>
                  <w:bCs/>
                  <w:iCs/>
                </w:rPr>
                <w:t>coherent joint transmission calibration</w:t>
              </w:r>
              <w:r w:rsidR="0000608A" w:rsidRPr="009E32B3">
                <w:rPr>
                  <w:rFonts w:eastAsia="宋体" w:cs="Arial"/>
                  <w:color w:val="000000" w:themeColor="text1"/>
                  <w:szCs w:val="18"/>
                  <w:lang w:eastAsia="zh-CN"/>
                </w:rPr>
                <w:t xml:space="preserve"> </w:t>
              </w:r>
            </w:ins>
            <w:ins w:id="207" w:author="NR_MIMO_Ph5" w:date="2025-06-29T09:38:00Z">
              <w:r w:rsidRPr="009E32B3">
                <w:rPr>
                  <w:rFonts w:eastAsia="宋体" w:cs="Arial"/>
                  <w:color w:val="000000" w:themeColor="text1"/>
                  <w:szCs w:val="18"/>
                  <w:lang w:eastAsia="zh-CN"/>
                </w:rPr>
                <w:t xml:space="preserve">subband </w:t>
              </w:r>
            </w:ins>
            <w:ins w:id="208" w:author="NR_MIMO_Ph5" w:date="2025-08-12T22:31:00Z">
              <w:r w:rsidR="0000608A" w:rsidRPr="009E32B3">
                <w:rPr>
                  <w:rFonts w:eastAsia="宋体" w:cs="Arial"/>
                  <w:color w:val="000000" w:themeColor="text1"/>
                  <w:szCs w:val="18"/>
                  <w:lang w:eastAsia="zh-CN"/>
                </w:rPr>
                <w:t>phase offset</w:t>
              </w:r>
            </w:ins>
            <w:ins w:id="209" w:author="NR_MIMO_Ph5" w:date="2025-06-29T09:38: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6A1FC044" w14:textId="73062F30" w:rsidR="00B26FBF" w:rsidRPr="009E32B3" w:rsidRDefault="00B26FBF" w:rsidP="00B26FBF">
            <w:pPr>
              <w:pStyle w:val="B1"/>
              <w:spacing w:after="0"/>
              <w:rPr>
                <w:ins w:id="210" w:author="NR_MIMO_Ph5" w:date="2025-06-29T09:38:00Z"/>
                <w:rFonts w:ascii="Arial" w:hAnsi="Arial" w:cs="Arial"/>
                <w:i/>
                <w:iCs/>
                <w:sz w:val="18"/>
                <w:szCs w:val="18"/>
              </w:rPr>
            </w:pPr>
            <w:ins w:id="211"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212" w:author="NR_MIMO_Ph5" w:date="2025-08-12T22:34:00Z">
              <w:r w:rsidR="0000608A" w:rsidRPr="009E32B3">
                <w:rPr>
                  <w:rFonts w:ascii="Arial" w:hAnsi="Arial" w:cs="Arial"/>
                  <w:sz w:val="18"/>
                  <w:szCs w:val="18"/>
                </w:rPr>
                <w:t xml:space="preserve">coherent joint transmission calibration </w:t>
              </w:r>
            </w:ins>
            <w:ins w:id="213" w:author="NR_MIMO_Ph5" w:date="2025-08-12T22:31:00Z">
              <w:r w:rsidR="0000608A" w:rsidRPr="009E32B3">
                <w:rPr>
                  <w:rFonts w:ascii="Arial" w:hAnsi="Arial" w:cs="Arial"/>
                  <w:sz w:val="18"/>
                  <w:szCs w:val="18"/>
                </w:rPr>
                <w:t>subband phase offset</w:t>
              </w:r>
            </w:ins>
            <w:ins w:id="214" w:author="NR_MIMO_Ph5" w:date="2025-06-29T09:38:00Z">
              <w:r w:rsidRPr="009E32B3">
                <w:rPr>
                  <w:rFonts w:ascii="Arial" w:hAnsi="Arial" w:cs="Arial"/>
                  <w:sz w:val="18"/>
                  <w:szCs w:val="18"/>
                </w:rPr>
                <w:t xml:space="preserve"> reporting</w:t>
              </w:r>
            </w:ins>
            <w:ins w:id="215" w:author="NR_MIMO_Ph5" w:date="2025-06-29T09:45:00Z">
              <w:r w:rsidRPr="009E32B3">
                <w:rPr>
                  <w:rFonts w:ascii="Arial" w:hAnsi="Arial" w:cs="Arial"/>
                  <w:sz w:val="18"/>
                  <w:szCs w:val="18"/>
                </w:rPr>
                <w:t>.</w:t>
              </w:r>
            </w:ins>
          </w:p>
          <w:p w14:paraId="5F1FCF30" w14:textId="06FE7B3A" w:rsidR="00B26FBF" w:rsidRPr="009E32B3" w:rsidRDefault="00B26FBF" w:rsidP="00B26FBF">
            <w:pPr>
              <w:pStyle w:val="B1"/>
              <w:spacing w:after="0"/>
              <w:rPr>
                <w:ins w:id="216" w:author="NR_MIMO_Ph5" w:date="2025-06-29T09:38:00Z"/>
                <w:rFonts w:ascii="Arial" w:hAnsi="Arial" w:cs="Arial"/>
                <w:sz w:val="18"/>
                <w:szCs w:val="18"/>
              </w:rPr>
            </w:pPr>
            <w:ins w:id="217"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subband size in resource blocks for the </w:t>
              </w:r>
            </w:ins>
            <w:ins w:id="218" w:author="NR_MIMO_Ph5" w:date="2025-08-12T22:34:00Z">
              <w:r w:rsidR="0000608A" w:rsidRPr="009E32B3">
                <w:rPr>
                  <w:rFonts w:ascii="Arial" w:hAnsi="Arial" w:cs="Arial"/>
                  <w:sz w:val="18"/>
                  <w:szCs w:val="18"/>
                </w:rPr>
                <w:t xml:space="preserve">coherent joint transmission calibration </w:t>
              </w:r>
            </w:ins>
            <w:ins w:id="219" w:author="NR_MIMO_Ph5" w:date="2025-06-29T09:38:00Z">
              <w:r w:rsidRPr="009E32B3">
                <w:rPr>
                  <w:rFonts w:ascii="Arial" w:hAnsi="Arial" w:cs="Arial"/>
                  <w:sz w:val="18"/>
                  <w:szCs w:val="18"/>
                </w:rPr>
                <w:t xml:space="preserve">subband </w:t>
              </w:r>
            </w:ins>
            <w:ins w:id="220" w:author="NR_MIMO_Ph5" w:date="2025-08-12T22:31:00Z">
              <w:r w:rsidR="0000608A" w:rsidRPr="009E32B3">
                <w:rPr>
                  <w:rFonts w:ascii="Arial" w:hAnsi="Arial" w:cs="Arial"/>
                  <w:sz w:val="18"/>
                  <w:szCs w:val="18"/>
                </w:rPr>
                <w:t>phase offset</w:t>
              </w:r>
            </w:ins>
            <w:ins w:id="221" w:author="NR_MIMO_Ph5" w:date="2025-06-29T09:38:00Z">
              <w:r w:rsidRPr="009E32B3">
                <w:rPr>
                  <w:rFonts w:ascii="Arial" w:hAnsi="Arial" w:cs="Arial"/>
                  <w:sz w:val="18"/>
                  <w:szCs w:val="18"/>
                </w:rPr>
                <w:t xml:space="preserve"> report</w:t>
              </w:r>
            </w:ins>
            <w:ins w:id="222" w:author="NR_MIMO_Ph5" w:date="2025-06-29T09:45:00Z">
              <w:r w:rsidRPr="009E32B3">
                <w:rPr>
                  <w:rFonts w:ascii="Arial" w:hAnsi="Arial" w:cs="Arial"/>
                  <w:sz w:val="18"/>
                  <w:szCs w:val="18"/>
                </w:rPr>
                <w:t>.</w:t>
              </w:r>
            </w:ins>
          </w:p>
          <w:p w14:paraId="625C4026" w14:textId="77777777" w:rsidR="00B26FBF" w:rsidRPr="009E32B3" w:rsidRDefault="00B26FBF" w:rsidP="00B26FBF">
            <w:pPr>
              <w:pStyle w:val="B1"/>
              <w:spacing w:after="0"/>
              <w:rPr>
                <w:ins w:id="223" w:author="NR_MIMO_Ph5" w:date="2025-06-29T09:38:00Z"/>
                <w:rFonts w:ascii="Arial" w:hAnsi="Arial" w:cs="Arial"/>
                <w:sz w:val="18"/>
                <w:szCs w:val="18"/>
              </w:rPr>
            </w:pPr>
            <w:ins w:id="224"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E9EA3E7" w14:textId="77777777" w:rsidR="006458B7" w:rsidRPr="009E32B3" w:rsidRDefault="006458B7" w:rsidP="006458B7">
            <w:pPr>
              <w:pStyle w:val="B1"/>
              <w:spacing w:after="0"/>
              <w:ind w:left="0" w:firstLine="0"/>
              <w:rPr>
                <w:ins w:id="225" w:author="NR_MIMO_Ph5" w:date="2025-06-29T09:49:00Z"/>
                <w:rFonts w:ascii="Arial" w:eastAsia="MS Mincho" w:hAnsi="Arial" w:cs="Arial"/>
                <w:sz w:val="18"/>
                <w:szCs w:val="18"/>
              </w:rPr>
            </w:pPr>
            <w:ins w:id="226"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0815D83C" w14:textId="77777777" w:rsidR="00B26FBF" w:rsidRPr="009E32B3" w:rsidRDefault="00B26FBF" w:rsidP="00B26FBF">
            <w:pPr>
              <w:pStyle w:val="B1"/>
              <w:spacing w:after="0"/>
              <w:ind w:left="0" w:firstLine="0"/>
              <w:rPr>
                <w:ins w:id="227" w:author="NR_MIMO_Ph5" w:date="2025-06-29T09:38:00Z"/>
                <w:rFonts w:ascii="Arial" w:hAnsi="Arial" w:cs="Arial"/>
                <w:sz w:val="18"/>
                <w:szCs w:val="18"/>
              </w:rPr>
            </w:pPr>
          </w:p>
          <w:p w14:paraId="41EB47D4" w14:textId="491534E3" w:rsidR="00B26FBF" w:rsidRPr="009E32B3" w:rsidRDefault="00B26FBF" w:rsidP="00B26FBF">
            <w:pPr>
              <w:pStyle w:val="TAL"/>
              <w:rPr>
                <w:ins w:id="228" w:author="NR_MIMO_Ph5" w:date="2025-06-29T09:38:00Z"/>
                <w:rFonts w:cs="Arial"/>
                <w:b/>
                <w:bCs/>
                <w:i/>
                <w:iCs/>
                <w:szCs w:val="18"/>
              </w:rPr>
            </w:pPr>
            <w:ins w:id="229"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A2F6881" w14:textId="5A394DCF" w:rsidR="00B26FBF" w:rsidRPr="009E32B3" w:rsidRDefault="00B26FBF" w:rsidP="00B26FBF">
            <w:pPr>
              <w:pStyle w:val="TAL"/>
              <w:jc w:val="center"/>
              <w:rPr>
                <w:ins w:id="230" w:author="NR_MIMO_Ph5" w:date="2025-06-29T09:38:00Z"/>
                <w:rFonts w:cs="Arial"/>
                <w:szCs w:val="18"/>
              </w:rPr>
            </w:pPr>
            <w:ins w:id="231" w:author="NR_MIMO_Ph5" w:date="2025-06-29T09:45:00Z">
              <w:r w:rsidRPr="009E32B3">
                <w:rPr>
                  <w:rFonts w:cs="Arial"/>
                  <w:szCs w:val="18"/>
                </w:rPr>
                <w:t>Band</w:t>
              </w:r>
            </w:ins>
          </w:p>
        </w:tc>
        <w:tc>
          <w:tcPr>
            <w:tcW w:w="567" w:type="dxa"/>
          </w:tcPr>
          <w:p w14:paraId="07C90A90" w14:textId="1400340B" w:rsidR="00B26FBF" w:rsidRPr="009E32B3" w:rsidRDefault="00B26FBF" w:rsidP="00B26FBF">
            <w:pPr>
              <w:pStyle w:val="TAL"/>
              <w:jc w:val="center"/>
              <w:rPr>
                <w:ins w:id="232" w:author="NR_MIMO_Ph5" w:date="2025-06-29T09:38:00Z"/>
                <w:rFonts w:cs="Arial"/>
                <w:szCs w:val="18"/>
              </w:rPr>
            </w:pPr>
            <w:ins w:id="233" w:author="NR_MIMO_Ph5" w:date="2025-06-29T09:45:00Z">
              <w:r w:rsidRPr="009E32B3">
                <w:t>No</w:t>
              </w:r>
            </w:ins>
          </w:p>
        </w:tc>
        <w:tc>
          <w:tcPr>
            <w:tcW w:w="709" w:type="dxa"/>
          </w:tcPr>
          <w:p w14:paraId="46A6E6CB" w14:textId="368B42F7" w:rsidR="00B26FBF" w:rsidRPr="009E32B3" w:rsidRDefault="00B26FBF" w:rsidP="00B26FBF">
            <w:pPr>
              <w:pStyle w:val="TAL"/>
              <w:jc w:val="center"/>
              <w:rPr>
                <w:ins w:id="234" w:author="NR_MIMO_Ph5" w:date="2025-06-29T09:38:00Z"/>
                <w:bCs/>
                <w:iCs/>
              </w:rPr>
            </w:pPr>
            <w:ins w:id="235" w:author="NR_MIMO_Ph5" w:date="2025-06-29T09:45:00Z">
              <w:r w:rsidRPr="009E32B3">
                <w:rPr>
                  <w:bCs/>
                  <w:iCs/>
                </w:rPr>
                <w:t>N/A</w:t>
              </w:r>
            </w:ins>
          </w:p>
        </w:tc>
        <w:tc>
          <w:tcPr>
            <w:tcW w:w="728" w:type="dxa"/>
          </w:tcPr>
          <w:p w14:paraId="0BF0C13B" w14:textId="45919D07" w:rsidR="00B26FBF" w:rsidRPr="009E32B3" w:rsidRDefault="00B26FBF" w:rsidP="00B26FBF">
            <w:pPr>
              <w:pStyle w:val="TAL"/>
              <w:jc w:val="center"/>
              <w:rPr>
                <w:ins w:id="236" w:author="NR_MIMO_Ph5" w:date="2025-06-29T09:38:00Z"/>
                <w:bCs/>
                <w:iCs/>
              </w:rPr>
            </w:pPr>
            <w:ins w:id="237" w:author="NR_MIMO_Ph5" w:date="2025-06-29T09:45:00Z">
              <w:r w:rsidRPr="009E32B3">
                <w:rPr>
                  <w:bCs/>
                  <w:iCs/>
                </w:rPr>
                <w:t>N/A</w:t>
              </w:r>
            </w:ins>
          </w:p>
        </w:tc>
      </w:tr>
      <w:tr w:rsidR="00B26FBF" w:rsidRPr="009E32B3" w14:paraId="28B3196F" w14:textId="77777777" w:rsidTr="004C06EC">
        <w:trPr>
          <w:cantSplit/>
          <w:tblHeader/>
          <w:ins w:id="238" w:author="NR_MIMO_Ph5" w:date="2025-06-29T09:40:00Z"/>
        </w:trPr>
        <w:tc>
          <w:tcPr>
            <w:tcW w:w="6917" w:type="dxa"/>
          </w:tcPr>
          <w:p w14:paraId="2A58E907" w14:textId="286A5C5C" w:rsidR="00B26FBF" w:rsidRPr="009E32B3" w:rsidRDefault="00B26FBF" w:rsidP="00B26FBF">
            <w:pPr>
              <w:pStyle w:val="TAL"/>
              <w:rPr>
                <w:ins w:id="239" w:author="NR_MIMO_Ph5" w:date="2025-06-29T09:40:00Z"/>
                <w:b/>
                <w:bCs/>
                <w:i/>
                <w:iCs/>
              </w:rPr>
            </w:pPr>
            <w:ins w:id="240" w:author="NR_MIMO_Ph5" w:date="2025-06-29T09:40:00Z">
              <w:r w:rsidRPr="009E32B3">
                <w:rPr>
                  <w:b/>
                  <w:bCs/>
                  <w:i/>
                  <w:iCs/>
                </w:rPr>
                <w:lastRenderedPageBreak/>
                <w:t>cjtc-PO-ReportWideband-r19</w:t>
              </w:r>
            </w:ins>
          </w:p>
          <w:p w14:paraId="2A7923C9" w14:textId="0A037196" w:rsidR="00B26FBF" w:rsidRPr="009E32B3" w:rsidRDefault="00B26FBF" w:rsidP="00B26FBF">
            <w:pPr>
              <w:pStyle w:val="TAL"/>
              <w:rPr>
                <w:ins w:id="241" w:author="NR_MIMO_Ph5" w:date="2025-06-29T09:44:00Z"/>
                <w:rFonts w:eastAsiaTheme="minorEastAsia" w:cs="Arial"/>
                <w:color w:val="000000" w:themeColor="text1"/>
                <w:szCs w:val="18"/>
              </w:rPr>
            </w:pPr>
            <w:ins w:id="242" w:author="NR_MIMO_Ph5" w:date="2025-06-29T09:44:00Z">
              <w:r w:rsidRPr="009E32B3">
                <w:rPr>
                  <w:rFonts w:eastAsiaTheme="minorEastAsia" w:hint="eastAsia"/>
                </w:rPr>
                <w:t>I</w:t>
              </w:r>
              <w:r w:rsidRPr="009E32B3">
                <w:rPr>
                  <w:rFonts w:eastAsiaTheme="minorEastAsia"/>
                </w:rPr>
                <w:t xml:space="preserve">ndicates whether the UE supports </w:t>
              </w:r>
            </w:ins>
            <w:ins w:id="243" w:author="NR_MIMO_Ph5" w:date="2025-08-12T22:34:00Z">
              <w:r w:rsidR="0000608A" w:rsidRPr="009E32B3">
                <w:rPr>
                  <w:rFonts w:eastAsiaTheme="minorEastAsia"/>
                  <w:bCs/>
                  <w:iCs/>
                </w:rPr>
                <w:t>coherent joint transmission calibration</w:t>
              </w:r>
              <w:r w:rsidR="0000608A" w:rsidRPr="009E32B3">
                <w:rPr>
                  <w:rFonts w:eastAsiaTheme="minorEastAsia"/>
                </w:rPr>
                <w:t xml:space="preserve"> </w:t>
              </w:r>
            </w:ins>
            <w:ins w:id="244" w:author="NR_MIMO_Ph5" w:date="2025-06-29T09:44:00Z">
              <w:r w:rsidRPr="009E32B3">
                <w:rPr>
                  <w:rFonts w:eastAsiaTheme="minorEastAsia"/>
                </w:rPr>
                <w:t xml:space="preserve">wideband </w:t>
              </w:r>
            </w:ins>
            <w:ins w:id="245" w:author="NR_MIMO_Ph5" w:date="2025-08-12T22:30:00Z">
              <w:r w:rsidR="0000608A" w:rsidRPr="009E32B3">
                <w:rPr>
                  <w:rFonts w:eastAsiaTheme="minorEastAsia"/>
                </w:rPr>
                <w:t>phase offset</w:t>
              </w:r>
            </w:ins>
            <w:ins w:id="246" w:author="NR_MIMO_Ph5" w:date="2025-06-29T09:44: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045EAAFE" w14:textId="387F4107" w:rsidR="00B26FBF" w:rsidRPr="009E32B3" w:rsidRDefault="00B26FBF" w:rsidP="00B26FBF">
            <w:pPr>
              <w:pStyle w:val="B1"/>
              <w:spacing w:after="0"/>
              <w:rPr>
                <w:ins w:id="247" w:author="NR_MIMO_Ph5" w:date="2025-06-29T09:44:00Z"/>
                <w:rFonts w:ascii="Arial" w:hAnsi="Arial" w:cs="Arial"/>
                <w:i/>
                <w:iCs/>
                <w:sz w:val="18"/>
                <w:szCs w:val="18"/>
              </w:rPr>
            </w:pPr>
            <w:ins w:id="248" w:author="NR_MIMO_Ph5" w:date="2025-06-29T09:44: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249" w:author="NR_MIMO_Ph5" w:date="2025-08-12T22:34:00Z">
              <w:r w:rsidR="0000608A" w:rsidRPr="009E32B3">
                <w:rPr>
                  <w:rFonts w:ascii="Arial" w:hAnsi="Arial" w:cs="Arial"/>
                  <w:sz w:val="18"/>
                  <w:szCs w:val="18"/>
                </w:rPr>
                <w:t xml:space="preserve">coherent joint transmission calibration </w:t>
              </w:r>
            </w:ins>
            <w:ins w:id="250" w:author="NR_MIMO_Ph5" w:date="2025-08-12T22:31:00Z">
              <w:r w:rsidR="0000608A" w:rsidRPr="009E32B3">
                <w:rPr>
                  <w:rFonts w:ascii="Arial" w:hAnsi="Arial" w:cs="Arial"/>
                  <w:sz w:val="18"/>
                  <w:szCs w:val="18"/>
                </w:rPr>
                <w:t>wideband</w:t>
              </w:r>
            </w:ins>
            <w:ins w:id="251" w:author="NR_MIMO_Ph5" w:date="2025-06-29T09:45:00Z">
              <w:r w:rsidRPr="009E32B3">
                <w:rPr>
                  <w:rFonts w:ascii="Arial" w:hAnsi="Arial" w:cs="Arial"/>
                  <w:sz w:val="18"/>
                  <w:szCs w:val="18"/>
                </w:rPr>
                <w:t xml:space="preserve"> </w:t>
              </w:r>
            </w:ins>
            <w:ins w:id="252" w:author="NR_MIMO_Ph5" w:date="2025-08-12T22:31:00Z">
              <w:r w:rsidR="0000608A" w:rsidRPr="009E32B3">
                <w:rPr>
                  <w:rFonts w:ascii="Arial" w:hAnsi="Arial" w:cs="Arial"/>
                  <w:sz w:val="18"/>
                  <w:szCs w:val="18"/>
                </w:rPr>
                <w:t xml:space="preserve">phase offset </w:t>
              </w:r>
            </w:ins>
            <w:ins w:id="253" w:author="NR_MIMO_Ph5" w:date="2025-06-29T09:44:00Z">
              <w:r w:rsidRPr="009E32B3">
                <w:rPr>
                  <w:rFonts w:ascii="Arial" w:hAnsi="Arial" w:cs="Arial"/>
                  <w:sz w:val="18"/>
                  <w:szCs w:val="18"/>
                </w:rPr>
                <w:t>reporting</w:t>
              </w:r>
            </w:ins>
            <w:ins w:id="254" w:author="NR_MIMO_Ph5" w:date="2025-06-29T09:45:00Z">
              <w:r w:rsidRPr="009E32B3">
                <w:rPr>
                  <w:rFonts w:ascii="Arial" w:hAnsi="Arial" w:cs="Arial"/>
                  <w:sz w:val="18"/>
                  <w:szCs w:val="18"/>
                </w:rPr>
                <w:t>.</w:t>
              </w:r>
            </w:ins>
          </w:p>
          <w:p w14:paraId="04362926" w14:textId="77777777" w:rsidR="00B26FBF" w:rsidRPr="009E32B3" w:rsidRDefault="00B26FBF" w:rsidP="00B26FBF">
            <w:pPr>
              <w:pStyle w:val="B1"/>
              <w:spacing w:after="0"/>
              <w:rPr>
                <w:ins w:id="255" w:author="NR_MIMO_Ph5" w:date="2025-06-29T09:45:00Z"/>
                <w:rFonts w:ascii="Arial" w:hAnsi="Arial" w:cs="Arial"/>
                <w:sz w:val="18"/>
                <w:szCs w:val="18"/>
              </w:rPr>
            </w:pPr>
            <w:ins w:id="256" w:author="NR_MIMO_Ph5" w:date="2025-06-29T09: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273D8832" w14:textId="77777777" w:rsidR="006458B7" w:rsidRPr="009E32B3" w:rsidRDefault="006458B7" w:rsidP="006458B7">
            <w:pPr>
              <w:pStyle w:val="B1"/>
              <w:spacing w:after="0"/>
              <w:ind w:left="0" w:firstLine="0"/>
              <w:rPr>
                <w:ins w:id="257" w:author="NR_MIMO_Ph5" w:date="2025-06-29T09:49:00Z"/>
                <w:rFonts w:ascii="Arial" w:eastAsia="MS Mincho" w:hAnsi="Arial" w:cs="Arial"/>
                <w:sz w:val="18"/>
                <w:szCs w:val="18"/>
              </w:rPr>
            </w:pPr>
            <w:ins w:id="258"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74CD673F" w14:textId="77777777" w:rsidR="00B26FBF" w:rsidRPr="009E32B3" w:rsidRDefault="00B26FBF" w:rsidP="00B26FBF">
            <w:pPr>
              <w:pStyle w:val="TAL"/>
              <w:rPr>
                <w:ins w:id="259" w:author="NR_MIMO_Ph5" w:date="2025-06-29T09:47:00Z"/>
                <w:rFonts w:eastAsiaTheme="minorEastAsia"/>
              </w:rPr>
            </w:pPr>
          </w:p>
          <w:p w14:paraId="4D2093F7" w14:textId="06FEBFEB" w:rsidR="00B26FBF" w:rsidRPr="009E32B3" w:rsidRDefault="00B26FBF" w:rsidP="00B26FBF">
            <w:pPr>
              <w:pStyle w:val="TAL"/>
              <w:rPr>
                <w:ins w:id="260" w:author="NR_MIMO_Ph5" w:date="2025-06-29T09:40:00Z"/>
                <w:rFonts w:eastAsiaTheme="minorEastAsia"/>
              </w:rPr>
            </w:pPr>
            <w:ins w:id="261" w:author="NR_MIMO_Ph5" w:date="2025-06-29T09:47: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5D955BA" w14:textId="38DE5DAB" w:rsidR="00B26FBF" w:rsidRPr="009E32B3" w:rsidRDefault="00B26FBF" w:rsidP="00B26FBF">
            <w:pPr>
              <w:pStyle w:val="TAL"/>
              <w:jc w:val="center"/>
              <w:rPr>
                <w:ins w:id="262" w:author="NR_MIMO_Ph5" w:date="2025-06-29T09:40:00Z"/>
                <w:rFonts w:cs="Arial"/>
                <w:szCs w:val="18"/>
              </w:rPr>
            </w:pPr>
            <w:ins w:id="263" w:author="NR_MIMO_Ph5" w:date="2025-06-29T09:45:00Z">
              <w:r w:rsidRPr="009E32B3">
                <w:rPr>
                  <w:rFonts w:cs="Arial"/>
                  <w:szCs w:val="18"/>
                </w:rPr>
                <w:t>Band</w:t>
              </w:r>
            </w:ins>
          </w:p>
        </w:tc>
        <w:tc>
          <w:tcPr>
            <w:tcW w:w="567" w:type="dxa"/>
          </w:tcPr>
          <w:p w14:paraId="2DBAA919" w14:textId="45BC2A89" w:rsidR="00B26FBF" w:rsidRPr="009E32B3" w:rsidRDefault="00B26FBF" w:rsidP="00B26FBF">
            <w:pPr>
              <w:pStyle w:val="TAL"/>
              <w:jc w:val="center"/>
              <w:rPr>
                <w:ins w:id="264" w:author="NR_MIMO_Ph5" w:date="2025-06-29T09:40:00Z"/>
              </w:rPr>
            </w:pPr>
            <w:ins w:id="265" w:author="NR_MIMO_Ph5" w:date="2025-06-29T09:45:00Z">
              <w:r w:rsidRPr="009E32B3">
                <w:t>No</w:t>
              </w:r>
            </w:ins>
          </w:p>
        </w:tc>
        <w:tc>
          <w:tcPr>
            <w:tcW w:w="709" w:type="dxa"/>
          </w:tcPr>
          <w:p w14:paraId="6CF5E68A" w14:textId="5EB89333" w:rsidR="00B26FBF" w:rsidRPr="009E32B3" w:rsidRDefault="00B26FBF" w:rsidP="00B26FBF">
            <w:pPr>
              <w:pStyle w:val="TAL"/>
              <w:jc w:val="center"/>
              <w:rPr>
                <w:ins w:id="266" w:author="NR_MIMO_Ph5" w:date="2025-06-29T09:40:00Z"/>
                <w:bCs/>
                <w:iCs/>
              </w:rPr>
            </w:pPr>
            <w:ins w:id="267" w:author="NR_MIMO_Ph5" w:date="2025-06-29T09:45:00Z">
              <w:r w:rsidRPr="009E32B3">
                <w:rPr>
                  <w:bCs/>
                  <w:iCs/>
                </w:rPr>
                <w:t>N/A</w:t>
              </w:r>
            </w:ins>
          </w:p>
        </w:tc>
        <w:tc>
          <w:tcPr>
            <w:tcW w:w="728" w:type="dxa"/>
          </w:tcPr>
          <w:p w14:paraId="309A40C2" w14:textId="69F3E5AA" w:rsidR="00B26FBF" w:rsidRPr="009E32B3" w:rsidRDefault="00B26FBF" w:rsidP="00B26FBF">
            <w:pPr>
              <w:pStyle w:val="TAL"/>
              <w:jc w:val="center"/>
              <w:rPr>
                <w:ins w:id="268" w:author="NR_MIMO_Ph5" w:date="2025-06-29T09:40:00Z"/>
                <w:bCs/>
                <w:iCs/>
              </w:rPr>
            </w:pPr>
            <w:ins w:id="269" w:author="NR_MIMO_Ph5" w:date="2025-06-29T09:45:00Z">
              <w:r w:rsidRPr="009E32B3">
                <w:rPr>
                  <w:bCs/>
                  <w:iCs/>
                </w:rPr>
                <w:t>N/A</w:t>
              </w:r>
            </w:ins>
          </w:p>
        </w:tc>
      </w:tr>
      <w:tr w:rsidR="00B26FBF" w:rsidRPr="009E32B3" w14:paraId="3E42658F" w14:textId="77777777" w:rsidTr="004C06EC">
        <w:trPr>
          <w:cantSplit/>
          <w:tblHeader/>
        </w:trPr>
        <w:tc>
          <w:tcPr>
            <w:tcW w:w="6917" w:type="dxa"/>
          </w:tcPr>
          <w:p w14:paraId="14DECA29" w14:textId="77777777" w:rsidR="00B26FBF" w:rsidRPr="009E32B3" w:rsidRDefault="00B26FBF" w:rsidP="00B26FBF">
            <w:pPr>
              <w:pStyle w:val="TAL"/>
              <w:rPr>
                <w:rFonts w:cs="Arial"/>
                <w:b/>
                <w:bCs/>
                <w:i/>
                <w:iCs/>
                <w:szCs w:val="18"/>
              </w:rPr>
            </w:pPr>
            <w:r w:rsidRPr="009E32B3">
              <w:rPr>
                <w:rFonts w:cs="Arial"/>
                <w:b/>
                <w:bCs/>
                <w:i/>
                <w:iCs/>
                <w:szCs w:val="18"/>
              </w:rPr>
              <w:t>codebookComboParameterMixedType-r17</w:t>
            </w:r>
          </w:p>
          <w:p w14:paraId="41FE4B01" w14:textId="77777777" w:rsidR="00B26FBF" w:rsidRPr="009E32B3" w:rsidRDefault="00B26FBF" w:rsidP="00B26FBF">
            <w:pPr>
              <w:pStyle w:val="TAL"/>
            </w:pPr>
            <w:r w:rsidRPr="009E32B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9E32B3" w:rsidRDefault="00B26FBF" w:rsidP="00B26FBF">
            <w:pPr>
              <w:pStyle w:val="TAL"/>
            </w:pPr>
          </w:p>
          <w:p w14:paraId="60795830"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{Type 1 Single Panel, FeType II PS M=1, NULL}</w:t>
            </w:r>
          </w:p>
          <w:p w14:paraId="2A392479"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indicates {Type 1 Single Panel, FeType II PS M=2 R=1, NULL}</w:t>
            </w:r>
          </w:p>
          <w:p w14:paraId="6D38F32C"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FeType II PS M=2 R=2, NULL}</w:t>
            </w:r>
          </w:p>
          <w:p w14:paraId="3CD5C82F"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FeType II PS M=1}</w:t>
            </w:r>
          </w:p>
          <w:p w14:paraId="706D8DCF"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Type II, FeType II PS M=2 R=1}</w:t>
            </w:r>
          </w:p>
          <w:p w14:paraId="35E63D21"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type1SP-eType2R1-feType2-PS-M1-r17 </w:t>
            </w:r>
            <w:r w:rsidRPr="009E32B3">
              <w:rPr>
                <w:rFonts w:ascii="Arial" w:hAnsi="Arial" w:cs="Arial"/>
                <w:sz w:val="18"/>
                <w:szCs w:val="18"/>
              </w:rPr>
              <w:t>indicates {Type 1 Single Panel, eType II R=1, FeType II PS M=1}</w:t>
            </w:r>
          </w:p>
          <w:p w14:paraId="5CC3E970"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eType II R=1, FeType II PS M=2 R=1}</w:t>
            </w:r>
          </w:p>
          <w:p w14:paraId="62DF4E58"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M=1, NULL}</w:t>
            </w:r>
          </w:p>
          <w:p w14:paraId="2BCD6BF3"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M=2 R=1, NULL}</w:t>
            </w:r>
          </w:p>
          <w:p w14:paraId="02B304ED"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r w:rsidRPr="009E32B3">
              <w:rPr>
                <w:rFonts w:ascii="Arial" w:hAnsi="Arial" w:cs="Arial"/>
                <w:sz w:val="18"/>
                <w:szCs w:val="18"/>
              </w:rPr>
              <w:t>FeType II PS M=2 R=2, NULL}</w:t>
            </w:r>
          </w:p>
          <w:p w14:paraId="28D09BB1"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FeType II PS M=1}</w:t>
            </w:r>
          </w:p>
          <w:p w14:paraId="65F1937E"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Type II, FeType II PS M=2 R=1}</w:t>
            </w:r>
          </w:p>
          <w:p w14:paraId="7FB43078"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type1MP-eType2R1-feType2-PS-M1-r17</w:t>
            </w:r>
            <w:r w:rsidRPr="009E32B3">
              <w:rPr>
                <w:rFonts w:ascii="Arial" w:hAnsi="Arial" w:cs="Arial"/>
                <w:sz w:val="18"/>
                <w:szCs w:val="18"/>
              </w:rPr>
              <w:t xml:space="preserve"> indicates {Type 1 Multi Panel, eType II R=1, FeType II PS M=1}</w:t>
            </w:r>
          </w:p>
          <w:p w14:paraId="3EB47AC8"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type1MP-eType2R1-feType2-PS-M2R1-r17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eType II R=1, FeType II PS M=2 R=1}</w:t>
            </w:r>
          </w:p>
          <w:p w14:paraId="2CD728FE" w14:textId="77777777" w:rsidR="00B26FBF" w:rsidRPr="009E32B3" w:rsidRDefault="00B26FBF" w:rsidP="00B26FBF">
            <w:pPr>
              <w:pStyle w:val="TAL"/>
            </w:pPr>
          </w:p>
          <w:p w14:paraId="554C660C" w14:textId="77777777" w:rsidR="00B26FBF" w:rsidRPr="009E32B3" w:rsidRDefault="00B26FBF" w:rsidP="00B26F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The following parameters are included for the supported CSI-RS resource:</w:t>
            </w:r>
          </w:p>
          <w:p w14:paraId="6EF3C907"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1973F640"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w:t>
            </w:r>
          </w:p>
          <w:p w14:paraId="10BAAD86"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The minimum value of </w:t>
            </w:r>
            <w:r w:rsidRPr="009E32B3">
              <w:rPr>
                <w:rFonts w:ascii="Arial" w:hAnsi="Arial" w:cs="Arial"/>
                <w:i/>
                <w:iCs/>
                <w:sz w:val="18"/>
                <w:szCs w:val="18"/>
              </w:rPr>
              <w:t>totalNumberTxPortsPerBand</w:t>
            </w:r>
            <w:r w:rsidRPr="009E32B3">
              <w:rPr>
                <w:rFonts w:ascii="Arial" w:hAnsi="Arial" w:cs="Arial"/>
                <w:sz w:val="18"/>
                <w:szCs w:val="18"/>
              </w:rPr>
              <w:t xml:space="preserve"> is 4.</w:t>
            </w:r>
          </w:p>
          <w:p w14:paraId="649FB0F7" w14:textId="77777777" w:rsidR="00B26FBF" w:rsidRPr="009E32B3" w:rsidRDefault="00B26FBF" w:rsidP="00B26FBF">
            <w:pPr>
              <w:pStyle w:val="B1"/>
              <w:spacing w:after="0"/>
              <w:rPr>
                <w:rFonts w:ascii="Arial" w:hAnsi="Arial" w:cs="Arial"/>
                <w:sz w:val="18"/>
                <w:szCs w:val="18"/>
              </w:rPr>
            </w:pPr>
          </w:p>
          <w:p w14:paraId="5D54D1EA" w14:textId="77777777" w:rsidR="00B26FBF" w:rsidRPr="009E32B3" w:rsidRDefault="00B26FBF" w:rsidP="00B26FBF">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 among </w:t>
            </w:r>
            <w:r w:rsidRPr="009E32B3">
              <w:rPr>
                <w:rFonts w:cs="Arial"/>
                <w:i/>
                <w:iCs/>
                <w:szCs w:val="18"/>
              </w:rPr>
              <w:t xml:space="preserve">fetype2basic-r17, etype2R1-r16, CodebookComboParametersAddition-r16, </w:t>
            </w:r>
            <w:r w:rsidRPr="009E32B3">
              <w:rPr>
                <w:i/>
                <w:iCs/>
              </w:rPr>
              <w:t>supportedCSI-RS-ResourceList</w:t>
            </w:r>
            <w:r w:rsidRPr="009E32B3">
              <w:rPr>
                <w:rFonts w:cs="Arial"/>
                <w:i/>
                <w:iCs/>
                <w:szCs w:val="18"/>
              </w:rPr>
              <w:t>, fetype2R1-r17, fetype2R2-r17.</w:t>
            </w:r>
          </w:p>
        </w:tc>
        <w:tc>
          <w:tcPr>
            <w:tcW w:w="709" w:type="dxa"/>
          </w:tcPr>
          <w:p w14:paraId="1A05E436" w14:textId="77777777" w:rsidR="00B26FBF" w:rsidRPr="009E32B3" w:rsidRDefault="00B26FBF" w:rsidP="00B26FBF">
            <w:pPr>
              <w:pStyle w:val="TAL"/>
              <w:jc w:val="center"/>
              <w:rPr>
                <w:rFonts w:cs="Arial"/>
                <w:szCs w:val="18"/>
              </w:rPr>
            </w:pPr>
            <w:r w:rsidRPr="009E32B3">
              <w:rPr>
                <w:rFonts w:cs="Arial"/>
                <w:szCs w:val="18"/>
              </w:rPr>
              <w:t>Band</w:t>
            </w:r>
          </w:p>
        </w:tc>
        <w:tc>
          <w:tcPr>
            <w:tcW w:w="567" w:type="dxa"/>
          </w:tcPr>
          <w:p w14:paraId="6F10BC2A" w14:textId="77777777" w:rsidR="00B26FBF" w:rsidRPr="009E32B3" w:rsidRDefault="00B26FBF" w:rsidP="00B26FBF">
            <w:pPr>
              <w:pStyle w:val="TAL"/>
              <w:jc w:val="center"/>
              <w:rPr>
                <w:rFonts w:cs="Arial"/>
                <w:szCs w:val="18"/>
              </w:rPr>
            </w:pPr>
            <w:r w:rsidRPr="009E32B3">
              <w:rPr>
                <w:rFonts w:cs="Arial"/>
                <w:szCs w:val="18"/>
              </w:rPr>
              <w:t>No</w:t>
            </w:r>
          </w:p>
        </w:tc>
        <w:tc>
          <w:tcPr>
            <w:tcW w:w="709" w:type="dxa"/>
          </w:tcPr>
          <w:p w14:paraId="700F7B36" w14:textId="77777777" w:rsidR="00B26FBF" w:rsidRPr="009E32B3" w:rsidRDefault="00B26FBF" w:rsidP="00B26FBF">
            <w:pPr>
              <w:pStyle w:val="TAL"/>
              <w:jc w:val="center"/>
              <w:rPr>
                <w:bCs/>
                <w:iCs/>
              </w:rPr>
            </w:pPr>
            <w:r w:rsidRPr="009E32B3">
              <w:rPr>
                <w:bCs/>
                <w:iCs/>
              </w:rPr>
              <w:t>N/A</w:t>
            </w:r>
          </w:p>
        </w:tc>
        <w:tc>
          <w:tcPr>
            <w:tcW w:w="728" w:type="dxa"/>
          </w:tcPr>
          <w:p w14:paraId="1CF6AC72" w14:textId="77777777" w:rsidR="00B26FBF" w:rsidRPr="009E32B3" w:rsidRDefault="00B26FBF" w:rsidP="00B26FBF">
            <w:pPr>
              <w:pStyle w:val="TAL"/>
              <w:jc w:val="center"/>
              <w:rPr>
                <w:bCs/>
                <w:iCs/>
              </w:rPr>
            </w:pPr>
            <w:r w:rsidRPr="009E32B3">
              <w:rPr>
                <w:bCs/>
                <w:iCs/>
              </w:rPr>
              <w:t>N/A</w:t>
            </w:r>
          </w:p>
        </w:tc>
      </w:tr>
      <w:tr w:rsidR="00B26FBF" w:rsidRPr="009E32B3" w14:paraId="590D49CB" w14:textId="77777777" w:rsidTr="004C06EC">
        <w:trPr>
          <w:cantSplit/>
          <w:tblHeader/>
        </w:trPr>
        <w:tc>
          <w:tcPr>
            <w:tcW w:w="6917" w:type="dxa"/>
          </w:tcPr>
          <w:p w14:paraId="313881CC" w14:textId="77777777" w:rsidR="00B26FBF" w:rsidRPr="009E32B3" w:rsidRDefault="00B26FBF" w:rsidP="00B26FBF">
            <w:pPr>
              <w:pStyle w:val="TAL"/>
              <w:rPr>
                <w:rFonts w:cs="Arial"/>
                <w:b/>
                <w:bCs/>
                <w:i/>
                <w:iCs/>
                <w:szCs w:val="18"/>
                <w:lang w:eastAsia="en-GB"/>
              </w:rPr>
            </w:pPr>
            <w:r w:rsidRPr="009E32B3">
              <w:rPr>
                <w:rFonts w:cs="Arial"/>
                <w:b/>
                <w:bCs/>
                <w:i/>
                <w:iCs/>
                <w:szCs w:val="18"/>
                <w:lang w:eastAsia="en-GB"/>
              </w:rPr>
              <w:lastRenderedPageBreak/>
              <w:t>codebookComboParameterMultiTRP-r17</w:t>
            </w:r>
          </w:p>
          <w:p w14:paraId="5FD82AE7" w14:textId="77777777" w:rsidR="00B26FBF" w:rsidRPr="009E32B3" w:rsidRDefault="00B26FBF" w:rsidP="00B26FBF">
            <w:pPr>
              <w:pStyle w:val="TAL"/>
            </w:pPr>
            <w:r w:rsidRPr="009E32B3">
              <w:t>Indicates the support of active CSI-RS resources and ports in the presence of multi-TRP CSI.</w:t>
            </w:r>
          </w:p>
          <w:p w14:paraId="02F2B7D0" w14:textId="77777777" w:rsidR="00B26FBF" w:rsidRPr="009E32B3" w:rsidRDefault="00B26FBF" w:rsidP="00B26FBF">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nCJT-null-null </w:t>
            </w:r>
            <w:r w:rsidRPr="009E32B3">
              <w:rPr>
                <w:rFonts w:ascii="Arial" w:hAnsi="Arial" w:cs="Arial"/>
                <w:sz w:val="18"/>
                <w:szCs w:val="18"/>
              </w:rPr>
              <w:t>indicates {NCJT, NULL, NULL}</w:t>
            </w:r>
          </w:p>
          <w:p w14:paraId="0823DF0B"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nCJT1SP-null-null </w:t>
            </w:r>
            <w:r w:rsidRPr="009E32B3">
              <w:rPr>
                <w:rFonts w:ascii="Arial" w:hAnsi="Arial" w:cs="Arial"/>
                <w:sz w:val="18"/>
                <w:szCs w:val="18"/>
              </w:rPr>
              <w:t>indicates {NCJT+Type 1 SP for sTRP, NULL, NULL}</w:t>
            </w:r>
          </w:p>
          <w:p w14:paraId="63305E1E"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r w:rsidRPr="009E32B3">
              <w:rPr>
                <w:rFonts w:ascii="Arial" w:hAnsi="Arial" w:cs="Arial"/>
                <w:sz w:val="18"/>
                <w:szCs w:val="18"/>
              </w:rPr>
              <w:t>}</w:t>
            </w:r>
          </w:p>
          <w:p w14:paraId="51979CC8"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r w:rsidRPr="009E32B3">
              <w:rPr>
                <w:rFonts w:ascii="Arial" w:hAnsi="Arial" w:cs="Arial"/>
                <w:sz w:val="18"/>
                <w:szCs w:val="18"/>
              </w:rPr>
              <w:t>}</w:t>
            </w:r>
          </w:p>
          <w:p w14:paraId="40669679"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Null</w:t>
            </w:r>
            <w:r w:rsidRPr="009E32B3">
              <w:rPr>
                <w:rFonts w:ascii="Arial" w:hAnsi="Arial" w:cs="Arial"/>
                <w:sz w:val="18"/>
                <w:szCs w:val="18"/>
              </w:rPr>
              <w:t>}</w:t>
            </w:r>
          </w:p>
          <w:p w14:paraId="3AA7766D"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 {NCJT</w:t>
            </w:r>
            <w:r w:rsidRPr="009E32B3">
              <w:rPr>
                <w:rFonts w:ascii="Arial" w:hAnsi="Arial" w:cs="Arial"/>
                <w:i/>
                <w:iCs/>
                <w:sz w:val="18"/>
                <w:szCs w:val="18"/>
              </w:rPr>
              <w:t>, eType 2 with R=2, Null</w:t>
            </w:r>
            <w:r w:rsidRPr="009E32B3">
              <w:rPr>
                <w:rFonts w:ascii="Arial" w:hAnsi="Arial" w:cs="Arial"/>
                <w:sz w:val="18"/>
                <w:szCs w:val="18"/>
              </w:rPr>
              <w:t>}</w:t>
            </w:r>
          </w:p>
          <w:p w14:paraId="4576FE9A"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 {NCJT</w:t>
            </w:r>
            <w:r w:rsidRPr="009E32B3">
              <w:rPr>
                <w:rFonts w:ascii="Arial" w:hAnsi="Arial" w:cs="Arial"/>
                <w:i/>
                <w:iCs/>
                <w:sz w:val="18"/>
                <w:szCs w:val="18"/>
              </w:rPr>
              <w:t>, eType 2 with R=1 and port selection, Null</w:t>
            </w:r>
            <w:r w:rsidRPr="009E32B3">
              <w:rPr>
                <w:rFonts w:ascii="Arial" w:hAnsi="Arial" w:cs="Arial"/>
                <w:sz w:val="18"/>
                <w:szCs w:val="18"/>
              </w:rPr>
              <w:t>}</w:t>
            </w:r>
          </w:p>
          <w:p w14:paraId="01122CF8"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 {NCJT</w:t>
            </w:r>
            <w:r w:rsidRPr="009E32B3">
              <w:rPr>
                <w:rFonts w:ascii="Arial" w:hAnsi="Arial" w:cs="Arial"/>
                <w:i/>
                <w:iCs/>
                <w:sz w:val="18"/>
                <w:szCs w:val="18"/>
              </w:rPr>
              <w:t>, eType 2 with R=2 and port selection, Null</w:t>
            </w:r>
            <w:r w:rsidRPr="009E32B3">
              <w:rPr>
                <w:rFonts w:ascii="Arial" w:hAnsi="Arial" w:cs="Arial"/>
                <w:sz w:val="18"/>
                <w:szCs w:val="18"/>
              </w:rPr>
              <w:t>}</w:t>
            </w:r>
          </w:p>
          <w:p w14:paraId="3153E376"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 {NCJT</w:t>
            </w:r>
            <w:r w:rsidRPr="009E32B3">
              <w:rPr>
                <w:rFonts w:ascii="Arial" w:hAnsi="Arial" w:cs="Arial"/>
                <w:i/>
                <w:iCs/>
                <w:sz w:val="18"/>
                <w:szCs w:val="18"/>
              </w:rPr>
              <w:t>, Type 2, Type 2 with port selection</w:t>
            </w:r>
            <w:r w:rsidRPr="009E32B3">
              <w:rPr>
                <w:rFonts w:ascii="Arial" w:hAnsi="Arial" w:cs="Arial"/>
                <w:sz w:val="18"/>
                <w:szCs w:val="18"/>
              </w:rPr>
              <w:t>}</w:t>
            </w:r>
          </w:p>
          <w:p w14:paraId="7A49F6A3"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Null}</w:t>
            </w:r>
          </w:p>
          <w:p w14:paraId="0287CF94"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with port selection, Null}</w:t>
            </w:r>
          </w:p>
          <w:p w14:paraId="2F33227B"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Null}</w:t>
            </w:r>
          </w:p>
          <w:p w14:paraId="57BE87A0"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Null}</w:t>
            </w:r>
          </w:p>
          <w:p w14:paraId="4365E5C8"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and port selection, Null}</w:t>
            </w:r>
          </w:p>
          <w:p w14:paraId="372D0FA2"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and port selection, Null}</w:t>
            </w:r>
          </w:p>
          <w:p w14:paraId="56BD9BDB"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Type 2 with port selection}</w:t>
            </w:r>
          </w:p>
          <w:p w14:paraId="431110E0"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{NCJT, FeType II PS M=1, NULL}</w:t>
            </w:r>
          </w:p>
          <w:p w14:paraId="00C145EF"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indicates {NCJT, FeType II PS M=2 R=1, NULL}</w:t>
            </w:r>
          </w:p>
          <w:p w14:paraId="11A48C29"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indicates {NCJT, FeType II PS M=2 R=2, NULL}</w:t>
            </w:r>
          </w:p>
          <w:p w14:paraId="70A1CC6C"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FeType II PS M=1}</w:t>
            </w:r>
          </w:p>
          <w:p w14:paraId="0A2C342D"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Type II, FeType II PS M=2 R=1}</w:t>
            </w:r>
          </w:p>
          <w:p w14:paraId="5CDA51A0"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nCJT-eType2R1-feType2-PS-M1-r17 </w:t>
            </w:r>
            <w:r w:rsidRPr="009E32B3">
              <w:rPr>
                <w:rFonts w:ascii="Arial" w:hAnsi="Arial" w:cs="Arial"/>
                <w:sz w:val="18"/>
                <w:szCs w:val="18"/>
              </w:rPr>
              <w:t>indicates {NCJT, eType II R=1, FeType II PS M=1}</w:t>
            </w:r>
          </w:p>
          <w:p w14:paraId="3E7A5891"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eType II R=1, FeType II PS M=2 R=1}</w:t>
            </w:r>
          </w:p>
          <w:p w14:paraId="76A48CA9"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{NCJT+Type 1 SP for sTRP, FeType II PS M=1, NULL}</w:t>
            </w:r>
          </w:p>
          <w:p w14:paraId="21B5355E"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{NCJT+Type 1 SP for sTRP, FeType II PS M=2 R=1, NULL}</w:t>
            </w:r>
          </w:p>
          <w:p w14:paraId="3FCD284C"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{NCJT+Type 1 SP for sTRP, FeType II PS M=2 R=2, NULL}</w:t>
            </w:r>
          </w:p>
          <w:p w14:paraId="3C8FBA96" w14:textId="77777777" w:rsidR="00B26FBF" w:rsidRPr="009E32B3" w:rsidRDefault="00B26FBF" w:rsidP="00B26F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{NCJT+Type 1 SP for sTRP, Type II, FeType II PS M=1}</w:t>
            </w:r>
          </w:p>
          <w:p w14:paraId="70F5D133"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Type II, FeType II PS M=2 R=1}</w:t>
            </w:r>
          </w:p>
          <w:p w14:paraId="21678106"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nCJT1SP-eType2R1-feType2-PS-M1-r17 </w:t>
            </w:r>
            <w:r w:rsidRPr="009E32B3">
              <w:rPr>
                <w:rFonts w:ascii="Arial" w:hAnsi="Arial" w:cs="Arial"/>
                <w:sz w:val="18"/>
                <w:szCs w:val="18"/>
              </w:rPr>
              <w:t>indicates {NCJT+Type 1 SP for sTRP, eType II R=1, FeType II PS M=1}</w:t>
            </w:r>
          </w:p>
          <w:p w14:paraId="1ACD8173"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eType II R=1, FeType II PS M=2 R=1}</w:t>
            </w:r>
          </w:p>
          <w:p w14:paraId="58EBCA14" w14:textId="77777777" w:rsidR="00B26FBF" w:rsidRPr="009E32B3" w:rsidRDefault="00B26FBF" w:rsidP="00B26FBF">
            <w:pPr>
              <w:pStyle w:val="TAL"/>
            </w:pPr>
          </w:p>
          <w:p w14:paraId="68B44F09" w14:textId="77777777" w:rsidR="00B26FBF" w:rsidRPr="009E32B3" w:rsidRDefault="00B26FBF" w:rsidP="00B26F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6848EA14"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5048EAFD"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186BD111"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7B4034E4" w14:textId="77777777" w:rsidR="00B26FBF" w:rsidRPr="009E32B3" w:rsidRDefault="00B26FBF" w:rsidP="00B26FBF">
            <w:pPr>
              <w:pStyle w:val="TAL"/>
            </w:pPr>
          </w:p>
          <w:p w14:paraId="693A061D" w14:textId="77777777" w:rsidR="00B26FBF" w:rsidRPr="009E32B3" w:rsidRDefault="00B26FBF" w:rsidP="00B26FBF">
            <w:pPr>
              <w:pStyle w:val="TAN"/>
            </w:pPr>
            <w:r w:rsidRPr="009E32B3">
              <w:t>NOTE 1:</w:t>
            </w:r>
            <w:r w:rsidRPr="009E32B3">
              <w:rPr>
                <w:rFonts w:cs="Arial"/>
                <w:szCs w:val="18"/>
              </w:rPr>
              <w:tab/>
            </w:r>
            <w:r w:rsidRPr="009E32B3">
              <w:t>A CMR pair configured for NCJT will be counted as two activated resources, a CMR configured for sTRP will be counted as one activated resource for a triplet.</w:t>
            </w:r>
          </w:p>
          <w:p w14:paraId="720966F7" w14:textId="77777777" w:rsidR="00B26FBF" w:rsidRPr="009E32B3" w:rsidRDefault="00B26FBF" w:rsidP="00B26FBF">
            <w:pPr>
              <w:pStyle w:val="TAN"/>
            </w:pPr>
          </w:p>
          <w:p w14:paraId="6DC0092A" w14:textId="77777777" w:rsidR="00B26FBF" w:rsidRPr="009E32B3" w:rsidRDefault="00B26FBF" w:rsidP="00B26FBF">
            <w:pPr>
              <w:pStyle w:val="TAN"/>
            </w:pPr>
            <w:r w:rsidRPr="009E32B3">
              <w:t>NOTE 2:</w:t>
            </w:r>
            <w:r w:rsidRPr="009E32B3">
              <w:rPr>
                <w:rFonts w:cs="Arial"/>
                <w:szCs w:val="18"/>
              </w:rPr>
              <w:tab/>
            </w:r>
            <w:r w:rsidRPr="009E32B3">
              <w:t>This capability is relevant only when UE is configured with NCJT CSI in at least one CSI report setting in at least one CC in the band and/or band combination.</w:t>
            </w:r>
          </w:p>
          <w:p w14:paraId="7B2C7EC6" w14:textId="77777777" w:rsidR="00B26FBF" w:rsidRPr="009E32B3" w:rsidRDefault="00B26FBF" w:rsidP="00B26FBF">
            <w:pPr>
              <w:pStyle w:val="TAL"/>
            </w:pPr>
          </w:p>
          <w:p w14:paraId="75086F22" w14:textId="77777777" w:rsidR="00B26FBF" w:rsidRPr="009E32B3" w:rsidRDefault="00B26FBF" w:rsidP="00B26FBF">
            <w:pPr>
              <w:pStyle w:val="TAL"/>
              <w:rPr>
                <w:rFonts w:cs="Arial"/>
                <w:szCs w:val="18"/>
                <w:lang w:eastAsia="en-GB"/>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5F9C5945" w14:textId="77777777" w:rsidR="00B26FBF" w:rsidRPr="009E32B3" w:rsidRDefault="00B26FBF" w:rsidP="00B26FBF">
            <w:pPr>
              <w:pStyle w:val="TAL"/>
              <w:jc w:val="center"/>
              <w:rPr>
                <w:rFonts w:cs="Arial"/>
                <w:szCs w:val="18"/>
              </w:rPr>
            </w:pPr>
            <w:r w:rsidRPr="009E32B3">
              <w:lastRenderedPageBreak/>
              <w:t>Band</w:t>
            </w:r>
          </w:p>
        </w:tc>
        <w:tc>
          <w:tcPr>
            <w:tcW w:w="567" w:type="dxa"/>
          </w:tcPr>
          <w:p w14:paraId="0C1997E4" w14:textId="77777777" w:rsidR="00B26FBF" w:rsidRPr="009E32B3" w:rsidRDefault="00B26FBF" w:rsidP="00B26FBF">
            <w:pPr>
              <w:pStyle w:val="TAL"/>
              <w:jc w:val="center"/>
              <w:rPr>
                <w:rFonts w:cs="Arial"/>
                <w:szCs w:val="18"/>
              </w:rPr>
            </w:pPr>
            <w:r w:rsidRPr="009E32B3">
              <w:t>No</w:t>
            </w:r>
          </w:p>
        </w:tc>
        <w:tc>
          <w:tcPr>
            <w:tcW w:w="709" w:type="dxa"/>
          </w:tcPr>
          <w:p w14:paraId="4CE4C7EA" w14:textId="77777777" w:rsidR="00B26FBF" w:rsidRPr="009E32B3" w:rsidRDefault="00B26FBF" w:rsidP="00B26FBF">
            <w:pPr>
              <w:pStyle w:val="TAL"/>
              <w:jc w:val="center"/>
              <w:rPr>
                <w:bCs/>
                <w:iCs/>
              </w:rPr>
            </w:pPr>
            <w:r w:rsidRPr="009E32B3">
              <w:rPr>
                <w:bCs/>
                <w:iCs/>
              </w:rPr>
              <w:t>N/A</w:t>
            </w:r>
          </w:p>
        </w:tc>
        <w:tc>
          <w:tcPr>
            <w:tcW w:w="728" w:type="dxa"/>
          </w:tcPr>
          <w:p w14:paraId="7FD63DC9" w14:textId="77777777" w:rsidR="00B26FBF" w:rsidRPr="009E32B3" w:rsidRDefault="00B26FBF" w:rsidP="00B26FBF">
            <w:pPr>
              <w:pStyle w:val="TAL"/>
              <w:jc w:val="center"/>
              <w:rPr>
                <w:bCs/>
                <w:iCs/>
              </w:rPr>
            </w:pPr>
            <w:r w:rsidRPr="009E32B3">
              <w:rPr>
                <w:bCs/>
                <w:iCs/>
              </w:rPr>
              <w:t>N/A</w:t>
            </w:r>
          </w:p>
        </w:tc>
      </w:tr>
      <w:tr w:rsidR="00B26FBF" w:rsidRPr="009E32B3" w14:paraId="382D6978" w14:textId="77777777" w:rsidTr="00963B9B">
        <w:trPr>
          <w:cantSplit/>
          <w:tblHeader/>
        </w:trPr>
        <w:tc>
          <w:tcPr>
            <w:tcW w:w="6917" w:type="dxa"/>
          </w:tcPr>
          <w:p w14:paraId="5779D153" w14:textId="77777777" w:rsidR="00B26FBF" w:rsidRPr="009E32B3" w:rsidRDefault="00B26FBF" w:rsidP="00B26FBF">
            <w:pPr>
              <w:pStyle w:val="TAL"/>
              <w:rPr>
                <w:b/>
                <w:i/>
              </w:rPr>
            </w:pPr>
            <w:r w:rsidRPr="009E32B3">
              <w:rPr>
                <w:b/>
                <w:i/>
              </w:rPr>
              <w:t>codebookComboParametersAddition-r16</w:t>
            </w:r>
          </w:p>
          <w:p w14:paraId="776030FE" w14:textId="7F83CBA4" w:rsidR="00B26FBF" w:rsidRPr="009E32B3" w:rsidRDefault="00B26FBF" w:rsidP="00B26FBF">
            <w:pPr>
              <w:pStyle w:val="TAL"/>
            </w:pPr>
            <w:r w:rsidRPr="009E32B3">
              <w:t>Indicates the UE supports the mixed codebook combinations and the corresponding parameters supported by the UE.</w:t>
            </w:r>
          </w:p>
          <w:p w14:paraId="40448A4B" w14:textId="77777777" w:rsidR="00B26FBF" w:rsidRPr="009E32B3" w:rsidRDefault="00B26FBF" w:rsidP="00B26FBF">
            <w:pPr>
              <w:pStyle w:val="TAL"/>
            </w:pPr>
          </w:p>
          <w:p w14:paraId="207A2934" w14:textId="77777777" w:rsidR="00B26FBF" w:rsidRPr="009E32B3" w:rsidRDefault="00B26FBF" w:rsidP="00B26FBF">
            <w:pPr>
              <w:pStyle w:val="TAL"/>
            </w:pPr>
            <w:r w:rsidRPr="009E32B3">
              <w:t>For mixed codebook types, UE reports support active CSI-RS resources and ports for up to 4 mixed codebook combinations in any slot. The following is the possible mixed codebook combinations:</w:t>
            </w:r>
          </w:p>
          <w:p w14:paraId="098B6E16" w14:textId="77777777" w:rsidR="00B26FBF" w:rsidRPr="009E32B3" w:rsidRDefault="00B26FBF" w:rsidP="00B26FBF">
            <w:pPr>
              <w:pStyle w:val="TAL"/>
            </w:pPr>
          </w:p>
          <w:p w14:paraId="450AEC54"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Null}</w:t>
            </w:r>
          </w:p>
          <w:p w14:paraId="4F191E0B"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with port selection, Null}</w:t>
            </w:r>
          </w:p>
          <w:p w14:paraId="11A2696F"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R=1, Null}</w:t>
            </w:r>
          </w:p>
          <w:p w14:paraId="1EB38E35"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R=2, Null}</w:t>
            </w:r>
          </w:p>
          <w:p w14:paraId="69635AA6"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R=1 and port selection, Null}</w:t>
            </w:r>
          </w:p>
          <w:p w14:paraId="23997284"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R=2 and port selection, Null}</w:t>
            </w:r>
          </w:p>
          <w:p w14:paraId="50CAEE1F"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Type 2 with port selection}</w:t>
            </w:r>
          </w:p>
          <w:p w14:paraId="141DEFA2"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Null}</w:t>
            </w:r>
          </w:p>
          <w:p w14:paraId="5B7EE18E"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with port selection, Null}</w:t>
            </w:r>
          </w:p>
          <w:p w14:paraId="2D9FFE45"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R=1, Null}</w:t>
            </w:r>
          </w:p>
          <w:p w14:paraId="6DEA764E" w14:textId="724DF222"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R=2, Null}</w:t>
            </w:r>
          </w:p>
          <w:p w14:paraId="56C974FD"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R=1 with port selection, Null}</w:t>
            </w:r>
          </w:p>
          <w:p w14:paraId="0999E20F" w14:textId="77777777" w:rsidR="00B26FBF" w:rsidRPr="009E32B3" w:rsidRDefault="00B26FBF" w:rsidP="00B26FBF">
            <w:pPr>
              <w:pStyle w:val="B1"/>
              <w:spacing w:after="0"/>
            </w:pPr>
            <w:r w:rsidRPr="009E32B3">
              <w:rPr>
                <w:rFonts w:ascii="Arial" w:hAnsi="Arial" w:cs="Arial"/>
                <w:sz w:val="18"/>
                <w:szCs w:val="18"/>
              </w:rPr>
              <w:t>-</w:t>
            </w:r>
            <w:r w:rsidRPr="009E32B3">
              <w:rPr>
                <w:rFonts w:ascii="Arial" w:hAnsi="Arial" w:cs="Arial"/>
                <w:sz w:val="18"/>
                <w:szCs w:val="18"/>
              </w:rPr>
              <w:tab/>
              <w:t>{Type 1 Multi Panel, eType 2 with R=2 with port selection</w:t>
            </w:r>
            <w:r w:rsidRPr="009E32B3">
              <w:t>, Null}</w:t>
            </w:r>
          </w:p>
          <w:p w14:paraId="6F820C3F"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Type 2 with port selection}</w:t>
            </w:r>
          </w:p>
          <w:p w14:paraId="6B1CD2EE" w14:textId="77777777" w:rsidR="00B26FBF" w:rsidRPr="009E32B3" w:rsidRDefault="00B26FBF" w:rsidP="00B26FBF">
            <w:pPr>
              <w:pStyle w:val="TAL"/>
            </w:pPr>
          </w:p>
          <w:p w14:paraId="4BD4F304" w14:textId="77777777" w:rsidR="00B26FBF" w:rsidRPr="009E32B3" w:rsidRDefault="00B26FBF" w:rsidP="00B26FBF">
            <w:pPr>
              <w:pStyle w:val="TAL"/>
            </w:pPr>
            <w:r w:rsidRPr="009E32B3">
              <w:t>Parameters for each mixed codebook supported by the UE:</w:t>
            </w:r>
          </w:p>
          <w:p w14:paraId="437BB25A"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7B75EEA0" w14:textId="77777777" w:rsidR="00B26FBF" w:rsidRPr="009E32B3" w:rsidRDefault="00B26FBF" w:rsidP="00B26FBF">
            <w:pPr>
              <w:pStyle w:val="TAL"/>
            </w:pPr>
          </w:p>
          <w:p w14:paraId="76505859" w14:textId="77777777" w:rsidR="00B26FBF" w:rsidRPr="009E32B3" w:rsidRDefault="00B26FBF" w:rsidP="00B26FBF">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035A41A7"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89545C3" w14:textId="77777777" w:rsidR="00B26FBF" w:rsidRPr="009E32B3" w:rsidRDefault="00B26FBF" w:rsidP="00B26FBF">
            <w:pPr>
              <w:pStyle w:val="TAL"/>
              <w:ind w:left="284"/>
            </w:pPr>
            <w:r w:rsidRPr="009E32B3">
              <w:rPr>
                <w:rFonts w:cs="Arial"/>
                <w:szCs w:val="18"/>
              </w:rPr>
              <w:t>-</w:t>
            </w:r>
            <w:r w:rsidRPr="009E32B3">
              <w:rPr>
                <w:rFonts w:cs="Arial"/>
                <w:szCs w:val="18"/>
              </w:rPr>
              <w:tab/>
              <w:t xml:space="preserve">The minimum value of </w:t>
            </w:r>
            <w:r w:rsidRPr="009E32B3">
              <w:rPr>
                <w:rFonts w:cs="Arial"/>
                <w:i/>
                <w:szCs w:val="18"/>
              </w:rPr>
              <w:t>totalNumberTxPortsPerBand</w:t>
            </w:r>
            <w:r w:rsidRPr="009E32B3">
              <w:rPr>
                <w:rFonts w:cs="Arial"/>
                <w:szCs w:val="18"/>
              </w:rPr>
              <w:t xml:space="preserve"> is 4.</w:t>
            </w:r>
          </w:p>
          <w:p w14:paraId="51A2161E" w14:textId="77777777" w:rsidR="00B26FBF" w:rsidRPr="009E32B3" w:rsidRDefault="00B26FBF" w:rsidP="00B26FBF">
            <w:pPr>
              <w:pStyle w:val="TAL"/>
            </w:pPr>
          </w:p>
          <w:p w14:paraId="5237534A" w14:textId="77777777" w:rsidR="00B26FBF" w:rsidRPr="009E32B3" w:rsidRDefault="00B26FBF" w:rsidP="00B26FBF">
            <w:pPr>
              <w:pStyle w:val="TAL"/>
              <w:rPr>
                <w:rFonts w:cs="Arial"/>
                <w:szCs w:val="18"/>
              </w:rPr>
            </w:pPr>
            <w:r w:rsidRPr="009E32B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9E32B3" w:rsidRDefault="00B26FBF" w:rsidP="00B26FBF">
            <w:pPr>
              <w:pStyle w:val="TAL"/>
              <w:rPr>
                <w:b/>
                <w:i/>
              </w:rPr>
            </w:pPr>
            <w:r w:rsidRPr="009E32B3">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9E32B3" w:rsidRDefault="00B26FBF" w:rsidP="00B26FBF">
            <w:pPr>
              <w:pStyle w:val="TAL"/>
              <w:jc w:val="center"/>
            </w:pPr>
            <w:r w:rsidRPr="009E32B3">
              <w:t>Band</w:t>
            </w:r>
          </w:p>
        </w:tc>
        <w:tc>
          <w:tcPr>
            <w:tcW w:w="567" w:type="dxa"/>
          </w:tcPr>
          <w:p w14:paraId="6F162BF6" w14:textId="77777777" w:rsidR="00B26FBF" w:rsidRPr="009E32B3" w:rsidRDefault="00B26FBF" w:rsidP="00B26FBF">
            <w:pPr>
              <w:pStyle w:val="TAL"/>
              <w:jc w:val="center"/>
            </w:pPr>
            <w:r w:rsidRPr="009E32B3">
              <w:t>No</w:t>
            </w:r>
          </w:p>
        </w:tc>
        <w:tc>
          <w:tcPr>
            <w:tcW w:w="709" w:type="dxa"/>
          </w:tcPr>
          <w:p w14:paraId="40A17706" w14:textId="77777777" w:rsidR="00B26FBF" w:rsidRPr="009E32B3" w:rsidRDefault="00B26FBF" w:rsidP="00B26FBF">
            <w:pPr>
              <w:pStyle w:val="TAL"/>
              <w:jc w:val="center"/>
              <w:rPr>
                <w:bCs/>
                <w:iCs/>
              </w:rPr>
            </w:pPr>
            <w:r w:rsidRPr="009E32B3">
              <w:rPr>
                <w:bCs/>
                <w:iCs/>
              </w:rPr>
              <w:t>N/A</w:t>
            </w:r>
          </w:p>
        </w:tc>
        <w:tc>
          <w:tcPr>
            <w:tcW w:w="728" w:type="dxa"/>
          </w:tcPr>
          <w:p w14:paraId="0D60085C" w14:textId="77777777" w:rsidR="00B26FBF" w:rsidRPr="009E32B3" w:rsidRDefault="00B26FBF" w:rsidP="00B26FBF">
            <w:pPr>
              <w:pStyle w:val="TAL"/>
              <w:jc w:val="center"/>
              <w:rPr>
                <w:bCs/>
                <w:iCs/>
              </w:rPr>
            </w:pPr>
            <w:r w:rsidRPr="009E32B3">
              <w:rPr>
                <w:bCs/>
                <w:iCs/>
              </w:rPr>
              <w:t>N/A</w:t>
            </w:r>
          </w:p>
        </w:tc>
      </w:tr>
      <w:tr w:rsidR="00B26FBF" w:rsidRPr="009E32B3" w14:paraId="7A0F2F40" w14:textId="77777777" w:rsidTr="00963B9B">
        <w:trPr>
          <w:cantSplit/>
          <w:tblHeader/>
        </w:trPr>
        <w:tc>
          <w:tcPr>
            <w:tcW w:w="6917" w:type="dxa"/>
          </w:tcPr>
          <w:p w14:paraId="1A8322FA" w14:textId="77777777" w:rsidR="00B26FBF" w:rsidRPr="009E32B3" w:rsidRDefault="00B26FBF" w:rsidP="00B26FBF">
            <w:pPr>
              <w:pStyle w:val="TAL"/>
              <w:rPr>
                <w:b/>
                <w:bCs/>
                <w:i/>
                <w:iCs/>
              </w:rPr>
            </w:pPr>
            <w:r w:rsidRPr="009E32B3">
              <w:rPr>
                <w:b/>
                <w:bCs/>
                <w:i/>
                <w:iCs/>
              </w:rPr>
              <w:lastRenderedPageBreak/>
              <w:t>CodebookComboParametersCJT-r18</w:t>
            </w:r>
          </w:p>
          <w:p w14:paraId="2D96C3B6" w14:textId="77777777" w:rsidR="00B26FBF" w:rsidRPr="009E32B3" w:rsidRDefault="00B26FBF" w:rsidP="00B26FBF">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6D412D6B" w14:textId="0BDEE594" w:rsidR="00B26FBF" w:rsidRPr="009E32B3" w:rsidRDefault="00B26FBF" w:rsidP="00B26FBF">
            <w:pPr>
              <w:pStyle w:val="TAL"/>
            </w:pPr>
            <w:r w:rsidRPr="009E32B3">
              <w:t>The UE reports supported active CSI-RS resources and ports for the following are the possible mixed codebook combinations {Codebook1, Codebook2, Codebook3}:</w:t>
            </w:r>
          </w:p>
          <w:p w14:paraId="78784C0B" w14:textId="77777777" w:rsidR="00B26FBF" w:rsidRPr="009E32B3" w:rsidRDefault="00B26FBF" w:rsidP="00B26FBF">
            <w:pPr>
              <w:pStyle w:val="TAL"/>
            </w:pPr>
          </w:p>
          <w:p w14:paraId="3A0A2AAC"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cjt-Type1SP-eType2R1-null indicates {Type I SP, eType-II-CJT R=1, NULL}</w:t>
            </w:r>
          </w:p>
          <w:p w14:paraId="3313D8E2"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cjt-Type1SP-eType2R2-null indicates {Type I SP, eType-II-CJT R=2, NULL}</w:t>
            </w:r>
          </w:p>
          <w:p w14:paraId="1B742C1F"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cjt-Type1SP-feType2R1M1-null indicates {Type I SP, FeType-II-CJT PS R=1 M=1, NULL}</w:t>
            </w:r>
          </w:p>
          <w:p w14:paraId="52CD68D1"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cjt-Type1SP-feType2R1M2-null indicates {Type I SP, FeType-II-CJT PS R=1 M=2, NULL}</w:t>
            </w:r>
          </w:p>
          <w:p w14:paraId="2D3B05AD"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cjt-Type1SP-feType2R2M2-null indicates {Type I SP, FeType-II-CJT PS R=2 M=2, NULL}</w:t>
            </w:r>
          </w:p>
          <w:p w14:paraId="4C5578F7"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cjt-Type1MP-eType2R1-null indicates {Type I MP, eType-II-CJT R=1, NULL}</w:t>
            </w:r>
          </w:p>
          <w:p w14:paraId="060E81A3"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cjt-Type1MP-eType2R2-null indicates {Type I MP, eType-II-CJT R=2, NULL}</w:t>
            </w:r>
          </w:p>
          <w:p w14:paraId="758FFEE3"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cjt-Type1MP-feType2R1M1-null indicates {Type I MP, FeType-II-CJT PS R=1 M=1, NULL}</w:t>
            </w:r>
          </w:p>
          <w:p w14:paraId="30323EE8"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cjt-Type1MP-feType2R1M2-null indicates {Type I MP, FeType-II-CJT PS R=1 M=2, NULL}</w:t>
            </w:r>
          </w:p>
          <w:p w14:paraId="12A40840"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cjt-Type1MP-feType2R2M2-null indicates {Type I MP, FeType-II-CJT PS R=2 M=2, NULL}</w:t>
            </w:r>
          </w:p>
          <w:p w14:paraId="39DD3B0B" w14:textId="77777777" w:rsidR="00B26FBF" w:rsidRPr="009E32B3" w:rsidRDefault="00B26FBF" w:rsidP="00B26FBF">
            <w:pPr>
              <w:pStyle w:val="TAL"/>
            </w:pPr>
          </w:p>
          <w:p w14:paraId="772EECE2" w14:textId="77777777" w:rsidR="00B26FBF" w:rsidRPr="009E32B3" w:rsidRDefault="00B26FBF" w:rsidP="00B26F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5E429CC6" w14:textId="46089051" w:rsidR="00B26FBF" w:rsidRPr="009E32B3" w:rsidRDefault="00B26FBF" w:rsidP="00B26F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C854FBE"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6150F082"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792785D0" w14:textId="77777777" w:rsidR="00B26FBF" w:rsidRPr="009E32B3" w:rsidRDefault="00B26FBF" w:rsidP="00B26FBF">
            <w:pPr>
              <w:pStyle w:val="B1"/>
              <w:spacing w:after="0"/>
              <w:ind w:left="852"/>
              <w:rPr>
                <w:rFonts w:ascii="Arial" w:hAnsi="Arial" w:cs="Arial"/>
                <w:sz w:val="18"/>
                <w:szCs w:val="18"/>
              </w:rPr>
            </w:pPr>
          </w:p>
          <w:p w14:paraId="3EA37899" w14:textId="7C456D8D" w:rsidR="00B26FBF" w:rsidRPr="009E32B3" w:rsidRDefault="00B26FBF" w:rsidP="00B26FBF">
            <w:pPr>
              <w:pStyle w:val="TAL"/>
              <w:rPr>
                <w:b/>
                <w:i/>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20566E72" w14:textId="0E88B722" w:rsidR="00B26FBF" w:rsidRPr="009E32B3" w:rsidRDefault="00B26FBF" w:rsidP="00B26FBF">
            <w:pPr>
              <w:pStyle w:val="TAL"/>
              <w:jc w:val="center"/>
            </w:pPr>
            <w:r w:rsidRPr="009E32B3">
              <w:t>Band</w:t>
            </w:r>
          </w:p>
        </w:tc>
        <w:tc>
          <w:tcPr>
            <w:tcW w:w="567" w:type="dxa"/>
          </w:tcPr>
          <w:p w14:paraId="2ED7D9F1" w14:textId="2DE63F09" w:rsidR="00B26FBF" w:rsidRPr="009E32B3" w:rsidRDefault="00B26FBF" w:rsidP="00B26FBF">
            <w:pPr>
              <w:pStyle w:val="TAL"/>
              <w:jc w:val="center"/>
            </w:pPr>
            <w:r w:rsidRPr="009E32B3">
              <w:t>No</w:t>
            </w:r>
          </w:p>
        </w:tc>
        <w:tc>
          <w:tcPr>
            <w:tcW w:w="709" w:type="dxa"/>
          </w:tcPr>
          <w:p w14:paraId="29D0B3D1" w14:textId="750D1222" w:rsidR="00B26FBF" w:rsidRPr="009E32B3" w:rsidRDefault="00B26FBF" w:rsidP="00B26FBF">
            <w:pPr>
              <w:pStyle w:val="TAL"/>
              <w:jc w:val="center"/>
              <w:rPr>
                <w:bCs/>
                <w:iCs/>
              </w:rPr>
            </w:pPr>
            <w:r w:rsidRPr="009E32B3">
              <w:rPr>
                <w:bCs/>
                <w:iCs/>
              </w:rPr>
              <w:t>N/A</w:t>
            </w:r>
          </w:p>
        </w:tc>
        <w:tc>
          <w:tcPr>
            <w:tcW w:w="728" w:type="dxa"/>
          </w:tcPr>
          <w:p w14:paraId="468F146B" w14:textId="117DA8B3" w:rsidR="00B26FBF" w:rsidRPr="009E32B3" w:rsidRDefault="00B26FBF" w:rsidP="00B26FBF">
            <w:pPr>
              <w:pStyle w:val="TAL"/>
              <w:jc w:val="center"/>
              <w:rPr>
                <w:bCs/>
                <w:iCs/>
              </w:rPr>
            </w:pPr>
            <w:r w:rsidRPr="009E32B3">
              <w:rPr>
                <w:bCs/>
                <w:iCs/>
              </w:rPr>
              <w:t>N/A</w:t>
            </w:r>
          </w:p>
        </w:tc>
      </w:tr>
      <w:tr w:rsidR="00B26FBF" w:rsidRPr="009E32B3" w14:paraId="06551640" w14:textId="77777777" w:rsidTr="0026000E">
        <w:trPr>
          <w:cantSplit/>
          <w:tblHeader/>
        </w:trPr>
        <w:tc>
          <w:tcPr>
            <w:tcW w:w="6917" w:type="dxa"/>
          </w:tcPr>
          <w:p w14:paraId="4133F557" w14:textId="77777777" w:rsidR="00B26FBF" w:rsidRPr="009E32B3" w:rsidRDefault="00B26FBF" w:rsidP="00B26FBF">
            <w:pPr>
              <w:pStyle w:val="TAL"/>
              <w:rPr>
                <w:b/>
                <w:i/>
              </w:rPr>
            </w:pPr>
            <w:r w:rsidRPr="009E32B3">
              <w:rPr>
                <w:b/>
                <w:i/>
              </w:rPr>
              <w:lastRenderedPageBreak/>
              <w:t>codebookParameters</w:t>
            </w:r>
          </w:p>
          <w:p w14:paraId="0157CECB" w14:textId="77777777" w:rsidR="00B26FBF" w:rsidRPr="009E32B3" w:rsidRDefault="00B26FBF" w:rsidP="00B26FBF">
            <w:pPr>
              <w:pStyle w:val="TAL"/>
            </w:pPr>
            <w:r w:rsidRPr="009E32B3">
              <w:t>Indicates the codebooks and the corresponding parameters supported by the UE.</w:t>
            </w:r>
          </w:p>
          <w:p w14:paraId="20A50077" w14:textId="77777777" w:rsidR="00B26FBF" w:rsidRPr="009E32B3" w:rsidRDefault="00B26FBF" w:rsidP="00B26FBF">
            <w:pPr>
              <w:pStyle w:val="TAL"/>
            </w:pPr>
          </w:p>
          <w:p w14:paraId="750F89FA" w14:textId="77777777" w:rsidR="00B26FBF" w:rsidRPr="009E32B3" w:rsidRDefault="00B26FBF" w:rsidP="00B26FBF">
            <w:pPr>
              <w:pStyle w:val="TAL"/>
            </w:pPr>
            <w:r w:rsidRPr="009E32B3">
              <w:t>Parameters for type I single panel codebook (type1 singlePanel) supported by the UE, which are mandatory to report:</w:t>
            </w:r>
          </w:p>
          <w:p w14:paraId="702D42BA"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1365C864" w14:textId="77777777" w:rsidR="00B26FBF" w:rsidRPr="009E32B3" w:rsidRDefault="00B26FBF" w:rsidP="00B26FBF">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4 for codebook type I single panel in FR1 in the case of a single active CSI-resource across all </w:t>
            </w:r>
            <w:r w:rsidRPr="009E32B3">
              <w:rPr>
                <w:rFonts w:ascii="Arial" w:hAnsi="Arial" w:cs="Arial"/>
                <w:sz w:val="18"/>
                <w:szCs w:val="18"/>
                <w:lang w:eastAsia="zh-CN"/>
              </w:rPr>
              <w:t xml:space="preserve">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supportedCSI-RS-ResourceList</w:t>
            </w:r>
            <w:r w:rsidRPr="009E32B3">
              <w:rPr>
                <w:rFonts w:ascii="Arial" w:eastAsia="宋体" w:hAnsi="Arial" w:cs="Arial"/>
                <w:sz w:val="18"/>
                <w:szCs w:val="18"/>
              </w:rPr>
              <w:t xml:space="preserve"> with </w:t>
            </w:r>
            <w:r w:rsidRPr="009E32B3">
              <w:rPr>
                <w:rFonts w:ascii="Arial" w:eastAsia="宋体" w:hAnsi="Arial" w:cs="Arial"/>
                <w:i/>
                <w:sz w:val="18"/>
                <w:szCs w:val="18"/>
              </w:rPr>
              <w:t>maxNumberTxPortsPerResource</w:t>
            </w:r>
            <w:r w:rsidRPr="009E32B3">
              <w:rPr>
                <w:rFonts w:ascii="Arial" w:hAnsi="Arial" w:cs="Arial"/>
                <w:sz w:val="18"/>
                <w:szCs w:val="18"/>
              </w:rPr>
              <w:t>;</w:t>
            </w:r>
          </w:p>
          <w:p w14:paraId="42C570AE" w14:textId="77777777" w:rsidR="00B26FBF" w:rsidRPr="009E32B3" w:rsidRDefault="00B26FBF" w:rsidP="00B26FBF">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supportedCSI-RS-ResourceList</w:t>
            </w:r>
            <w:r w:rsidRPr="009E32B3">
              <w:rPr>
                <w:rFonts w:ascii="Arial" w:eastAsia="宋体" w:hAnsi="Arial" w:cs="Arial"/>
                <w:sz w:val="18"/>
                <w:szCs w:val="18"/>
              </w:rPr>
              <w:t xml:space="preserve"> with </w:t>
            </w:r>
            <w:r w:rsidRPr="009E32B3">
              <w:rPr>
                <w:rFonts w:ascii="Arial" w:eastAsia="宋体" w:hAnsi="Arial" w:cs="Arial"/>
                <w:i/>
                <w:sz w:val="18"/>
                <w:szCs w:val="18"/>
              </w:rPr>
              <w:t>maxNumberTxPortsPerResource</w:t>
            </w:r>
            <w:r w:rsidRPr="009E32B3">
              <w:rPr>
                <w:rFonts w:ascii="Arial" w:hAnsi="Arial" w:cs="Arial"/>
                <w:sz w:val="18"/>
                <w:szCs w:val="18"/>
              </w:rPr>
              <w:t>;</w:t>
            </w:r>
          </w:p>
          <w:p w14:paraId="2B80A093" w14:textId="77777777" w:rsidR="00B26FBF" w:rsidRPr="009E32B3" w:rsidRDefault="00B26FBF" w:rsidP="00B26FBF">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2 for codebook type I single panel in FR2 in the case of a single active CSI-resource across all 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 xml:space="preserve">supportedCSI-RS-ResourceList </w:t>
            </w:r>
            <w:r w:rsidRPr="009E32B3">
              <w:rPr>
                <w:rFonts w:ascii="Arial" w:eastAsia="宋体" w:hAnsi="Arial" w:cs="Arial"/>
                <w:sz w:val="18"/>
                <w:szCs w:val="18"/>
              </w:rPr>
              <w:t xml:space="preserve">with </w:t>
            </w:r>
            <w:r w:rsidRPr="009E32B3">
              <w:rPr>
                <w:rFonts w:ascii="Arial" w:eastAsia="宋体" w:hAnsi="Arial" w:cs="Arial"/>
                <w:i/>
                <w:sz w:val="18"/>
                <w:szCs w:val="18"/>
              </w:rPr>
              <w:t>maxNumberTxPortsPerResource</w:t>
            </w:r>
            <w:r w:rsidRPr="009E32B3">
              <w:rPr>
                <w:rFonts w:ascii="Arial" w:eastAsia="宋体" w:hAnsi="Arial" w:cs="Arial"/>
                <w:sz w:val="18"/>
                <w:szCs w:val="18"/>
              </w:rPr>
              <w:t>.</w:t>
            </w:r>
          </w:p>
          <w:p w14:paraId="009CE752"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both mode 1 and mode 2);</w:t>
            </w:r>
          </w:p>
          <w:p w14:paraId="1E62E5F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maxNumberCSI-RS-PerResourceSet</w:t>
            </w:r>
            <w:r w:rsidRPr="009E32B3">
              <w:rPr>
                <w:rFonts w:ascii="Arial" w:hAnsi="Arial" w:cs="Arial"/>
                <w:sz w:val="18"/>
                <w:szCs w:val="18"/>
              </w:rPr>
              <w:t xml:space="preserve"> indicates the maximum number of CSI-RS resource in a resource set.</w:t>
            </w:r>
          </w:p>
          <w:p w14:paraId="531C2E62" w14:textId="77777777" w:rsidR="00B26FBF" w:rsidRPr="009E32B3" w:rsidRDefault="00B26FBF" w:rsidP="00B26FBF">
            <w:pPr>
              <w:pStyle w:val="TAL"/>
            </w:pPr>
            <w:r w:rsidRPr="009E32B3">
              <w:t>Parameters for type I multi-panel codebook (type1 multiPanel) supported by the UE, which are optional:</w:t>
            </w:r>
          </w:p>
          <w:p w14:paraId="7B2C5727"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6F186AC0"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mode 2, or both mode 1 and mode 2);</w:t>
            </w:r>
          </w:p>
          <w:p w14:paraId="16C4440F"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maxNumberCSI-RS-PerResourceSet</w:t>
            </w:r>
            <w:r w:rsidRPr="009E32B3">
              <w:rPr>
                <w:rFonts w:ascii="Arial" w:hAnsi="Arial" w:cs="Arial"/>
                <w:sz w:val="18"/>
                <w:szCs w:val="18"/>
              </w:rPr>
              <w:t xml:space="preserve"> indicates the maximum number of CSI-RS resource in a resource set;</w:t>
            </w:r>
          </w:p>
          <w:p w14:paraId="0273B41E"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nrofPanels</w:t>
            </w:r>
            <w:r w:rsidRPr="009E32B3">
              <w:rPr>
                <w:rFonts w:ascii="Arial" w:hAnsi="Arial" w:cs="Arial"/>
                <w:sz w:val="18"/>
                <w:szCs w:val="18"/>
              </w:rPr>
              <w:t xml:space="preserve"> indicates supported number of panels.</w:t>
            </w:r>
          </w:p>
          <w:p w14:paraId="2BD18D02" w14:textId="77777777" w:rsidR="00B26FBF" w:rsidRPr="009E32B3" w:rsidRDefault="00B26FBF" w:rsidP="00B26FBF">
            <w:pPr>
              <w:pStyle w:val="TAL"/>
            </w:pPr>
            <w:r w:rsidRPr="009E32B3">
              <w:t>Parameters for type II codebook (type2) supported by the UE, which are optional:</w:t>
            </w:r>
          </w:p>
          <w:p w14:paraId="211B62B8"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32A6E0EC"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parameterLx</w:t>
            </w:r>
            <w:r w:rsidRPr="009E32B3">
              <w:rPr>
                <w:rFonts w:ascii="Arial" w:hAnsi="Arial" w:cs="Arial"/>
                <w:sz w:val="18"/>
                <w:szCs w:val="18"/>
              </w:rPr>
              <w:t xml:space="preserve"> indicates the parameter "Lx" in codebook generation where x is an index of Tx ports indicated by </w:t>
            </w:r>
            <w:r w:rsidRPr="009E32B3">
              <w:rPr>
                <w:rFonts w:ascii="Arial" w:hAnsi="Arial" w:cs="Arial"/>
                <w:i/>
                <w:sz w:val="18"/>
                <w:szCs w:val="18"/>
              </w:rPr>
              <w:t>maxNumberTxPortsPerResource</w:t>
            </w:r>
            <w:r w:rsidRPr="009E32B3">
              <w:rPr>
                <w:rFonts w:ascii="Arial" w:hAnsi="Arial" w:cs="Arial"/>
                <w:sz w:val="18"/>
                <w:szCs w:val="18"/>
              </w:rPr>
              <w:t>;</w:t>
            </w:r>
          </w:p>
          <w:p w14:paraId="470F7A6D"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amplitudeScalingType</w:t>
            </w:r>
            <w:r w:rsidRPr="009E32B3">
              <w:rPr>
                <w:rFonts w:ascii="Arial" w:hAnsi="Arial" w:cs="Arial"/>
                <w:sz w:val="18"/>
                <w:szCs w:val="18"/>
              </w:rPr>
              <w:t xml:space="preserve"> indicates the amplitude scaling type supported by the UE (wideband or both wideband and sub-band);</w:t>
            </w:r>
          </w:p>
          <w:p w14:paraId="37D8866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amplitudeSubsetRestriction</w:t>
            </w:r>
            <w:r w:rsidRPr="009E32B3">
              <w:rPr>
                <w:rFonts w:ascii="Arial" w:hAnsi="Arial" w:cs="Arial"/>
                <w:sz w:val="18"/>
                <w:szCs w:val="18"/>
              </w:rPr>
              <w:t xml:space="preserve"> indicates whether amplitude subset restriction is supported for the UE.</w:t>
            </w:r>
          </w:p>
          <w:p w14:paraId="08A82ED4" w14:textId="77777777" w:rsidR="00B26FBF" w:rsidRPr="009E32B3" w:rsidRDefault="00B26FBF" w:rsidP="00B26FBF">
            <w:pPr>
              <w:pStyle w:val="TAL"/>
            </w:pPr>
            <w:r w:rsidRPr="009E32B3">
              <w:t>Parameters for type II codebook with port selection (type2-PortSelection) supported by the UE, which are optional:</w:t>
            </w:r>
          </w:p>
          <w:p w14:paraId="37192A99"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5B83F02B"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parameterLx</w:t>
            </w:r>
            <w:r w:rsidRPr="009E32B3">
              <w:rPr>
                <w:rFonts w:ascii="Arial" w:hAnsi="Arial" w:cs="Arial"/>
                <w:sz w:val="18"/>
                <w:szCs w:val="18"/>
              </w:rPr>
              <w:t xml:space="preserve"> indicates the parameter "Lx" in codebook generation where x is an index of Tx ports indicated by </w:t>
            </w:r>
            <w:r w:rsidRPr="009E32B3">
              <w:rPr>
                <w:rFonts w:ascii="Arial" w:hAnsi="Arial" w:cs="Arial"/>
                <w:i/>
                <w:sz w:val="18"/>
                <w:szCs w:val="18"/>
              </w:rPr>
              <w:t>maxNumberTxPortsPerResource</w:t>
            </w:r>
            <w:r w:rsidRPr="009E32B3">
              <w:rPr>
                <w:rFonts w:ascii="Arial" w:hAnsi="Arial" w:cs="Arial"/>
                <w:sz w:val="18"/>
                <w:szCs w:val="18"/>
              </w:rPr>
              <w:t>;</w:t>
            </w:r>
          </w:p>
          <w:p w14:paraId="6FA1917D"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amplitudeScalingType</w:t>
            </w:r>
            <w:r w:rsidRPr="009E32B3">
              <w:rPr>
                <w:rFonts w:ascii="Arial" w:hAnsi="Arial" w:cs="Arial"/>
                <w:sz w:val="18"/>
                <w:szCs w:val="18"/>
              </w:rPr>
              <w:t xml:space="preserve"> indicates the amplitude scaling type supported by the UE (wideband or both wideband and sub-band).</w:t>
            </w:r>
          </w:p>
          <w:p w14:paraId="24574985" w14:textId="77777777" w:rsidR="00B26FBF" w:rsidRPr="009E32B3" w:rsidRDefault="00B26FBF" w:rsidP="00B26FBF">
            <w:pPr>
              <w:pStyle w:val="TAL"/>
            </w:pPr>
            <w:r w:rsidRPr="009E32B3">
              <w:rPr>
                <w:i/>
              </w:rPr>
              <w:t>supportedCSI-RS-ResourceList</w:t>
            </w:r>
            <w:r w:rsidRPr="009E32B3">
              <w:t xml:space="preserve"> includes list of the following parameters:</w:t>
            </w:r>
          </w:p>
          <w:p w14:paraId="43AC3661"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w:t>
            </w:r>
          </w:p>
          <w:p w14:paraId="40AEF085"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simultaneously;</w:t>
            </w:r>
          </w:p>
          <w:p w14:paraId="124DEA86"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simultaneously.</w:t>
            </w:r>
          </w:p>
          <w:p w14:paraId="522ABFBD" w14:textId="77777777" w:rsidR="00B26FBF" w:rsidRPr="009E32B3" w:rsidRDefault="00B26FBF" w:rsidP="00B26FBF">
            <w:pPr>
              <w:pStyle w:val="TAL"/>
              <w:ind w:left="5"/>
              <w:rPr>
                <w:szCs w:val="18"/>
              </w:rPr>
            </w:pPr>
            <w:r w:rsidRPr="009E32B3">
              <w:t xml:space="preserve">For each codebook type, the UE may report another list of supported CSI-RS resources via </w:t>
            </w:r>
            <w:r w:rsidRPr="009E32B3">
              <w:rPr>
                <w:i/>
                <w:iCs/>
              </w:rPr>
              <w:t>supportedCSI-RS-ResourceListAlt</w:t>
            </w:r>
            <w:r w:rsidRPr="009E32B3">
              <w:t xml:space="preserve"> in </w:t>
            </w:r>
            <w:r w:rsidRPr="009E32B3">
              <w:rPr>
                <w:i/>
                <w:iCs/>
              </w:rPr>
              <w:t>codebookParametersPerBand</w:t>
            </w:r>
            <w:r w:rsidRPr="009E32B3">
              <w:t>.</w:t>
            </w:r>
            <w:r w:rsidRPr="009E32B3">
              <w:rPr>
                <w:szCs w:val="18"/>
              </w:rPr>
              <w:t xml:space="preserve"> For type I single panel codebook (type1 singlePanel) supportedCSI-RS-ResourceListAlt,</w:t>
            </w:r>
          </w:p>
          <w:p w14:paraId="4D0AA42E" w14:textId="77777777" w:rsidR="00B26FBF" w:rsidRPr="009E32B3" w:rsidRDefault="00B26FBF" w:rsidP="00B26FBF">
            <w:pPr>
              <w:pStyle w:val="B1"/>
              <w:rPr>
                <w:noProof/>
                <w:lang w:eastAsia="zh-CN"/>
              </w:rPr>
            </w:pPr>
            <w:r w:rsidRPr="009E32B3">
              <w:rPr>
                <w:noProof/>
                <w:lang w:eastAsia="zh-CN"/>
              </w:rPr>
              <w:t>-</w:t>
            </w:r>
            <w:r w:rsidRPr="009E32B3">
              <w:rPr>
                <w:rFonts w:ascii="Arial" w:hAnsi="Arial" w:cs="Arial"/>
                <w:sz w:val="18"/>
                <w:szCs w:val="18"/>
              </w:rPr>
              <w:tab/>
              <w:t xml:space="preserve">a </w:t>
            </w:r>
            <w:r w:rsidRPr="009E32B3">
              <w:rPr>
                <w:rFonts w:ascii="Arial" w:hAnsi="Arial"/>
              </w:rPr>
              <w:t xml:space="preserve">UE shall report at least one triplet in </w:t>
            </w:r>
            <w:r w:rsidRPr="009E32B3">
              <w:rPr>
                <w:rFonts w:ascii="Arial" w:hAnsi="Arial" w:cs="Arial"/>
              </w:rPr>
              <w:t>supportedCSI-RS-ResourceListAlt</w:t>
            </w:r>
            <w:r w:rsidRPr="009E32B3">
              <w:rPr>
                <w:rFonts w:ascii="Arial" w:hAnsi="Arial"/>
              </w:rPr>
              <w:t xml:space="preserve"> with maxNumberTxPortsPerResource greater than or equal to 8 for FR1;</w:t>
            </w:r>
          </w:p>
          <w:p w14:paraId="2C494F7B" w14:textId="77777777" w:rsidR="00B26FBF" w:rsidRPr="009E32B3" w:rsidRDefault="00B26FBF" w:rsidP="00B26FBF">
            <w:pPr>
              <w:pStyle w:val="B1"/>
            </w:pPr>
            <w:r w:rsidRPr="009E32B3">
              <w:rPr>
                <w:rFonts w:ascii="Arial" w:hAnsi="Arial"/>
                <w:sz w:val="18"/>
              </w:rPr>
              <w:lastRenderedPageBreak/>
              <w:t>-</w:t>
            </w:r>
            <w:r w:rsidRPr="009E32B3">
              <w:rPr>
                <w:rFonts w:ascii="Arial" w:hAnsi="Arial" w:cs="Arial"/>
                <w:sz w:val="18"/>
                <w:szCs w:val="18"/>
              </w:rPr>
              <w:tab/>
            </w:r>
            <w:r w:rsidRPr="009E32B3">
              <w:rPr>
                <w:rFonts w:ascii="Arial" w:hAnsi="Arial"/>
                <w:sz w:val="18"/>
              </w:rPr>
              <w:t xml:space="preserve">a UE shall report at least one triplet in </w:t>
            </w:r>
            <w:r w:rsidRPr="009E32B3">
              <w:rPr>
                <w:rFonts w:ascii="Arial" w:hAnsi="Arial" w:cs="Arial"/>
                <w:sz w:val="18"/>
              </w:rPr>
              <w:t>supportedCSI-RS-ResourceListAlt</w:t>
            </w:r>
            <w:r w:rsidRPr="009E32B3">
              <w:rPr>
                <w:rFonts w:ascii="Arial" w:hAnsi="Arial"/>
                <w:sz w:val="18"/>
              </w:rPr>
              <w:t xml:space="preserve"> with maxNumberTxPortsPerResource greater than or equal to 2 for FR2.</w:t>
            </w:r>
          </w:p>
        </w:tc>
        <w:tc>
          <w:tcPr>
            <w:tcW w:w="709" w:type="dxa"/>
          </w:tcPr>
          <w:p w14:paraId="137AE233" w14:textId="77777777" w:rsidR="00B26FBF" w:rsidRPr="009E32B3" w:rsidRDefault="00B26FBF" w:rsidP="00B26FBF">
            <w:pPr>
              <w:pStyle w:val="TAL"/>
              <w:jc w:val="center"/>
              <w:rPr>
                <w:rFonts w:cs="Arial"/>
                <w:szCs w:val="18"/>
              </w:rPr>
            </w:pPr>
            <w:r w:rsidRPr="009E32B3">
              <w:lastRenderedPageBreak/>
              <w:t>Band</w:t>
            </w:r>
          </w:p>
        </w:tc>
        <w:tc>
          <w:tcPr>
            <w:tcW w:w="567" w:type="dxa"/>
          </w:tcPr>
          <w:p w14:paraId="6C448110" w14:textId="77777777" w:rsidR="00B26FBF" w:rsidRPr="009E32B3" w:rsidRDefault="00B26FBF" w:rsidP="00B26FBF">
            <w:pPr>
              <w:pStyle w:val="TAL"/>
              <w:jc w:val="center"/>
            </w:pPr>
            <w:r w:rsidRPr="009E32B3">
              <w:t>FD</w:t>
            </w:r>
          </w:p>
        </w:tc>
        <w:tc>
          <w:tcPr>
            <w:tcW w:w="709" w:type="dxa"/>
          </w:tcPr>
          <w:p w14:paraId="1B18280B" w14:textId="77777777" w:rsidR="00B26FBF" w:rsidRPr="009E32B3" w:rsidRDefault="00B26FBF" w:rsidP="00B26FBF">
            <w:pPr>
              <w:pStyle w:val="TAL"/>
              <w:jc w:val="center"/>
              <w:rPr>
                <w:rFonts w:cs="Arial"/>
                <w:szCs w:val="18"/>
              </w:rPr>
            </w:pPr>
            <w:r w:rsidRPr="009E32B3">
              <w:rPr>
                <w:bCs/>
                <w:iCs/>
              </w:rPr>
              <w:t>N/A</w:t>
            </w:r>
          </w:p>
        </w:tc>
        <w:tc>
          <w:tcPr>
            <w:tcW w:w="728" w:type="dxa"/>
          </w:tcPr>
          <w:p w14:paraId="08C4F0C3" w14:textId="77777777" w:rsidR="00B26FBF" w:rsidRPr="009E32B3" w:rsidRDefault="00B26FBF" w:rsidP="00B26FBF">
            <w:pPr>
              <w:pStyle w:val="TAL"/>
              <w:jc w:val="center"/>
              <w:rPr>
                <w:rFonts w:cs="Arial"/>
                <w:szCs w:val="18"/>
              </w:rPr>
            </w:pPr>
            <w:r w:rsidRPr="009E32B3">
              <w:rPr>
                <w:bCs/>
                <w:iCs/>
              </w:rPr>
              <w:t>N/A</w:t>
            </w:r>
          </w:p>
        </w:tc>
      </w:tr>
      <w:tr w:rsidR="00B26FBF" w:rsidRPr="009E32B3" w14:paraId="3EA89E6D" w14:textId="77777777" w:rsidTr="0026000E">
        <w:trPr>
          <w:cantSplit/>
          <w:tblHeader/>
        </w:trPr>
        <w:tc>
          <w:tcPr>
            <w:tcW w:w="6917" w:type="dxa"/>
          </w:tcPr>
          <w:p w14:paraId="09434B94" w14:textId="77777777" w:rsidR="00B26FBF" w:rsidRPr="009E32B3" w:rsidRDefault="00B26FBF" w:rsidP="00B26FBF">
            <w:pPr>
              <w:pStyle w:val="TAL"/>
              <w:rPr>
                <w:b/>
                <w:i/>
              </w:rPr>
            </w:pPr>
            <w:r w:rsidRPr="009E32B3">
              <w:rPr>
                <w:b/>
                <w:i/>
              </w:rPr>
              <w:t>codebookParametersAddition-r16</w:t>
            </w:r>
          </w:p>
          <w:p w14:paraId="75B71453" w14:textId="77777777" w:rsidR="00B26FBF" w:rsidRPr="009E32B3" w:rsidRDefault="00B26FBF" w:rsidP="00B26FBF">
            <w:pPr>
              <w:pStyle w:val="TAL"/>
            </w:pPr>
            <w:r w:rsidRPr="009E32B3">
              <w:t>Indicates the UE support of additional codebooks and the corresponding parameters supported by the UE.</w:t>
            </w:r>
          </w:p>
          <w:p w14:paraId="0B93B0C3" w14:textId="77777777" w:rsidR="00B26FBF" w:rsidRPr="009E32B3" w:rsidRDefault="00B26FBF" w:rsidP="00B26FBF">
            <w:pPr>
              <w:pStyle w:val="TAL"/>
            </w:pPr>
          </w:p>
          <w:p w14:paraId="3BF0DF03" w14:textId="77777777" w:rsidR="00B26FBF" w:rsidRPr="009E32B3" w:rsidRDefault="00B26FBF" w:rsidP="00B26FBF">
            <w:pPr>
              <w:pStyle w:val="TAL"/>
            </w:pPr>
            <w:r w:rsidRPr="009E32B3">
              <w:t>Codebook etype 2 R=1 support parameter combination 1 to 6 and rank 1 to 2. Parameters for etype 2 R=1 (</w:t>
            </w:r>
            <w:r w:rsidRPr="009E32B3">
              <w:rPr>
                <w:i/>
                <w:iCs/>
              </w:rPr>
              <w:t>etype2R1-r16</w:t>
            </w:r>
            <w:r w:rsidRPr="009E32B3">
              <w:t>) supported by the UE, which are optional:</w:t>
            </w:r>
          </w:p>
          <w:p w14:paraId="22A85C72"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2FEF3989"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77F187C"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1DB0D1D" w14:textId="77777777" w:rsidR="00B26FBF" w:rsidRPr="009E32B3" w:rsidRDefault="00B26FBF" w:rsidP="00B26FBF">
            <w:pPr>
              <w:pStyle w:val="B1"/>
              <w:spacing w:after="0"/>
              <w:ind w:left="852"/>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3B92D0A0"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paramComb7-8-r16</w:t>
            </w:r>
            <w:r w:rsidRPr="009E32B3">
              <w:rPr>
                <w:rFonts w:ascii="Arial" w:hAnsi="Arial" w:cs="Arial"/>
                <w:sz w:val="18"/>
                <w:szCs w:val="18"/>
              </w:rPr>
              <w:t xml:space="preserve"> indicates the support of parameter combinations 7-8 for etype 2 R=1</w:t>
            </w:r>
          </w:p>
          <w:p w14:paraId="0A5A61B8"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48639048"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amplitudeSubsetRestriction-r16</w:t>
            </w:r>
            <w:r w:rsidRPr="009E32B3">
              <w:rPr>
                <w:rFonts w:ascii="Arial" w:hAnsi="Arial" w:cs="Arial"/>
                <w:sz w:val="18"/>
                <w:szCs w:val="18"/>
              </w:rPr>
              <w:t xml:space="preserve"> indicates the support of amplitude subset restriction.</w:t>
            </w:r>
          </w:p>
          <w:p w14:paraId="2EA2FC17" w14:textId="77777777" w:rsidR="00B26FBF" w:rsidRPr="009E32B3" w:rsidRDefault="00B26FBF" w:rsidP="00B26FBF">
            <w:pPr>
              <w:pStyle w:val="TAL"/>
            </w:pPr>
          </w:p>
          <w:p w14:paraId="3DADC158" w14:textId="77777777" w:rsidR="00B26FBF" w:rsidRPr="009E32B3" w:rsidRDefault="00B26FBF" w:rsidP="00B26FBF">
            <w:pPr>
              <w:pStyle w:val="TAL"/>
            </w:pPr>
            <w:r w:rsidRPr="009E32B3">
              <w:t>Parameters for etype 2 R=2 (</w:t>
            </w:r>
            <w:r w:rsidRPr="009E32B3">
              <w:rPr>
                <w:i/>
                <w:iCs/>
              </w:rPr>
              <w:t>etype2R2-r16</w:t>
            </w:r>
            <w:r w:rsidRPr="009E32B3">
              <w:t>) supported by the UE, which are optional:</w:t>
            </w:r>
          </w:p>
          <w:p w14:paraId="4DDF0F48"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w:t>
            </w:r>
          </w:p>
          <w:p w14:paraId="015A0D7C" w14:textId="77777777" w:rsidR="00B26FBF" w:rsidRPr="009E32B3" w:rsidRDefault="00B26FBF" w:rsidP="00B26FBF">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etype2R2-r16</w:t>
            </w:r>
            <w:r w:rsidRPr="009E32B3">
              <w:rPr>
                <w:rFonts w:ascii="Arial" w:hAnsi="Arial" w:cs="Arial"/>
                <w:sz w:val="18"/>
                <w:szCs w:val="18"/>
              </w:rPr>
              <w:t xml:space="preserve">supports also indicates support of </w:t>
            </w:r>
            <w:r w:rsidRPr="009E32B3">
              <w:rPr>
                <w:rFonts w:ascii="Arial" w:hAnsi="Arial" w:cs="Arial"/>
                <w:i/>
                <w:iCs/>
                <w:sz w:val="18"/>
                <w:szCs w:val="18"/>
              </w:rPr>
              <w:t>etype2R1-r16</w:t>
            </w:r>
            <w:r w:rsidRPr="009E32B3">
              <w:rPr>
                <w:rFonts w:ascii="Arial" w:hAnsi="Arial" w:cs="Arial"/>
                <w:sz w:val="18"/>
                <w:szCs w:val="18"/>
              </w:rPr>
              <w:t>.</w:t>
            </w:r>
          </w:p>
          <w:p w14:paraId="76C3F6BB" w14:textId="77777777" w:rsidR="00B26FBF" w:rsidRPr="009E32B3" w:rsidRDefault="00B26FBF" w:rsidP="00B26FBF">
            <w:pPr>
              <w:pStyle w:val="B1"/>
              <w:spacing w:after="0"/>
              <w:ind w:left="0" w:firstLine="0"/>
              <w:rPr>
                <w:rFonts w:ascii="Arial" w:hAnsi="Arial" w:cs="Arial"/>
                <w:sz w:val="18"/>
                <w:szCs w:val="18"/>
              </w:rPr>
            </w:pPr>
          </w:p>
          <w:p w14:paraId="56DD55F9" w14:textId="77777777" w:rsidR="00B26FBF" w:rsidRPr="009E32B3" w:rsidRDefault="00B26FBF" w:rsidP="00B26FBF">
            <w:pPr>
              <w:pStyle w:val="TAL"/>
            </w:pPr>
            <w:r w:rsidRPr="009E32B3">
              <w:t>Codebook etype 2 R=1 with port selection supports 6 parameter combinations and rank 1,2. Parameters for etype 2 R=1 with port selection (</w:t>
            </w:r>
            <w:r w:rsidRPr="009E32B3">
              <w:rPr>
                <w:i/>
                <w:iCs/>
              </w:rPr>
              <w:t>etype2R1-PortSelection-r16</w:t>
            </w:r>
            <w:r w:rsidRPr="009E32B3">
              <w:t>) supported by the UE, which are optional:</w:t>
            </w:r>
          </w:p>
          <w:p w14:paraId="0438285F" w14:textId="77777777" w:rsidR="00B26FBF" w:rsidRPr="009E32B3" w:rsidRDefault="00B26FBF" w:rsidP="00B26FBF">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79718219"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12990520" w14:textId="77777777" w:rsidR="00B26FBF" w:rsidRPr="009E32B3" w:rsidRDefault="00B26FBF" w:rsidP="00B26FBF">
            <w:pPr>
              <w:pStyle w:val="TAL"/>
              <w:ind w:left="284"/>
            </w:pPr>
          </w:p>
          <w:p w14:paraId="136662D6" w14:textId="77777777" w:rsidR="00B26FBF" w:rsidRPr="009E32B3" w:rsidRDefault="00B26FBF" w:rsidP="00B26FBF">
            <w:pPr>
              <w:pStyle w:val="TAL"/>
            </w:pPr>
            <w:r w:rsidRPr="009E32B3">
              <w:t>Parameters for etype 2 R=2 with port selection (</w:t>
            </w:r>
            <w:r w:rsidRPr="009E32B3">
              <w:rPr>
                <w:i/>
                <w:iCs/>
              </w:rPr>
              <w:t>etype2R2-PortSelection-r16</w:t>
            </w:r>
            <w:r w:rsidRPr="009E32B3">
              <w:t>) supported by the UE, which are optional:</w:t>
            </w:r>
          </w:p>
          <w:p w14:paraId="59EA66C9" w14:textId="77777777" w:rsidR="00B26FBF" w:rsidRPr="009E32B3" w:rsidRDefault="00B26FBF" w:rsidP="00B26FBF">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10760BF5" w14:textId="77777777" w:rsidR="00B26FBF" w:rsidRPr="009E32B3" w:rsidRDefault="00B26FBF" w:rsidP="00B26FBF">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etype2R2-PortSelection-r16</w:t>
            </w:r>
            <w:r w:rsidRPr="009E32B3">
              <w:rPr>
                <w:rFonts w:ascii="Arial" w:hAnsi="Arial" w:cs="Arial"/>
                <w:sz w:val="18"/>
                <w:szCs w:val="18"/>
              </w:rPr>
              <w:t xml:space="preserve"> also indicates support of </w:t>
            </w:r>
            <w:r w:rsidRPr="009E32B3">
              <w:rPr>
                <w:rFonts w:ascii="Arial" w:hAnsi="Arial" w:cs="Arial"/>
                <w:i/>
                <w:iCs/>
                <w:sz w:val="18"/>
                <w:szCs w:val="18"/>
              </w:rPr>
              <w:t>etype2R1-PortSelection-r16</w:t>
            </w:r>
            <w:r w:rsidRPr="009E32B3">
              <w:rPr>
                <w:rFonts w:ascii="Arial" w:hAnsi="Arial" w:cs="Arial"/>
                <w:sz w:val="18"/>
                <w:szCs w:val="18"/>
              </w:rPr>
              <w:t>.</w:t>
            </w:r>
          </w:p>
          <w:p w14:paraId="1BB56ECD" w14:textId="77777777" w:rsidR="00B26FBF" w:rsidRPr="009E32B3" w:rsidRDefault="00B26FBF" w:rsidP="00B26FBF">
            <w:pPr>
              <w:pStyle w:val="TAL"/>
            </w:pPr>
          </w:p>
          <w:p w14:paraId="1A687C2D" w14:textId="77777777" w:rsidR="00B26FBF" w:rsidRPr="009E32B3" w:rsidRDefault="00B26FBF" w:rsidP="00B26FBF">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35708BB0"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9ABA166" w14:textId="77777777" w:rsidR="00B26FBF" w:rsidRPr="009E32B3" w:rsidRDefault="00B26FBF" w:rsidP="00B26FBF">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085BA451" w14:textId="77777777" w:rsidR="00B26FBF" w:rsidRPr="009E32B3" w:rsidRDefault="00B26FBF" w:rsidP="00B26FBF">
            <w:pPr>
              <w:pStyle w:val="TAL"/>
              <w:jc w:val="center"/>
            </w:pPr>
            <w:r w:rsidRPr="009E32B3">
              <w:t>Band</w:t>
            </w:r>
          </w:p>
        </w:tc>
        <w:tc>
          <w:tcPr>
            <w:tcW w:w="567" w:type="dxa"/>
          </w:tcPr>
          <w:p w14:paraId="3EBB7E3C" w14:textId="77777777" w:rsidR="00B26FBF" w:rsidRPr="009E32B3" w:rsidRDefault="00B26FBF" w:rsidP="00B26FBF">
            <w:pPr>
              <w:pStyle w:val="TAL"/>
              <w:jc w:val="center"/>
            </w:pPr>
            <w:r w:rsidRPr="009E32B3">
              <w:t>No</w:t>
            </w:r>
          </w:p>
        </w:tc>
        <w:tc>
          <w:tcPr>
            <w:tcW w:w="709" w:type="dxa"/>
          </w:tcPr>
          <w:p w14:paraId="39E69039" w14:textId="77777777" w:rsidR="00B26FBF" w:rsidRPr="009E32B3" w:rsidRDefault="00B26FBF" w:rsidP="00B26FBF">
            <w:pPr>
              <w:pStyle w:val="TAL"/>
              <w:jc w:val="center"/>
              <w:rPr>
                <w:bCs/>
                <w:iCs/>
              </w:rPr>
            </w:pPr>
            <w:r w:rsidRPr="009E32B3">
              <w:rPr>
                <w:bCs/>
                <w:iCs/>
              </w:rPr>
              <w:t>N/A</w:t>
            </w:r>
          </w:p>
        </w:tc>
        <w:tc>
          <w:tcPr>
            <w:tcW w:w="728" w:type="dxa"/>
          </w:tcPr>
          <w:p w14:paraId="5D37BF09" w14:textId="77777777" w:rsidR="00B26FBF" w:rsidRPr="009E32B3" w:rsidRDefault="00B26FBF" w:rsidP="00B26FBF">
            <w:pPr>
              <w:pStyle w:val="TAL"/>
              <w:jc w:val="center"/>
              <w:rPr>
                <w:bCs/>
                <w:iCs/>
              </w:rPr>
            </w:pPr>
            <w:r w:rsidRPr="009E32B3">
              <w:rPr>
                <w:bCs/>
                <w:iCs/>
              </w:rPr>
              <w:t>N/A</w:t>
            </w:r>
          </w:p>
        </w:tc>
      </w:tr>
      <w:tr w:rsidR="00B26FBF" w:rsidRPr="009E32B3" w14:paraId="0A9FC328" w14:textId="77D5C2A3" w:rsidTr="0026000E">
        <w:trPr>
          <w:cantSplit/>
          <w:tblHeader/>
        </w:trPr>
        <w:tc>
          <w:tcPr>
            <w:tcW w:w="6917" w:type="dxa"/>
          </w:tcPr>
          <w:p w14:paraId="3242330C" w14:textId="0645C56F" w:rsidR="00B26FBF" w:rsidRPr="009E32B3" w:rsidRDefault="00B26FBF" w:rsidP="00B26FBF">
            <w:pPr>
              <w:pStyle w:val="TAL"/>
              <w:rPr>
                <w:rFonts w:cs="Arial"/>
                <w:b/>
                <w:bCs/>
                <w:i/>
                <w:iCs/>
                <w:szCs w:val="18"/>
              </w:rPr>
            </w:pPr>
            <w:r w:rsidRPr="009E32B3">
              <w:rPr>
                <w:rFonts w:cs="Arial"/>
                <w:b/>
                <w:bCs/>
                <w:i/>
                <w:iCs/>
                <w:szCs w:val="18"/>
              </w:rPr>
              <w:lastRenderedPageBreak/>
              <w:t>codebookParametersetype2CJT-r18</w:t>
            </w:r>
          </w:p>
          <w:p w14:paraId="30AD2F86" w14:textId="1AB89FF7" w:rsidR="00B26FBF" w:rsidRPr="009E32B3" w:rsidRDefault="00B26FBF" w:rsidP="00B26FBF">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(eType-II) with refinement for multi-TRP CJT.</w:t>
            </w:r>
          </w:p>
          <w:p w14:paraId="7F04EB30" w14:textId="37DD9508" w:rsidR="00B26FBF" w:rsidRPr="009E32B3" w:rsidRDefault="00B26FBF" w:rsidP="00B26FBF">
            <w:pPr>
              <w:pStyle w:val="TAL"/>
              <w:rPr>
                <w:bCs/>
                <w:iCs/>
              </w:rPr>
            </w:pPr>
          </w:p>
          <w:p w14:paraId="7ABF8386" w14:textId="68CA9353" w:rsidR="00B26FBF" w:rsidRPr="009E32B3" w:rsidRDefault="00B26FBF" w:rsidP="00B26FBF">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eType-II codebook with refinement for multi-TRP CJT. </w:t>
            </w:r>
            <w:r w:rsidRPr="009E32B3">
              <w:rPr>
                <w:rFonts w:eastAsia="MS PGothic" w:cs="Arial"/>
                <w:szCs w:val="18"/>
              </w:rPr>
              <w:t>This capability signalling comprises the following parameters</w:t>
            </w:r>
            <w:r w:rsidRPr="009E32B3">
              <w:rPr>
                <w:bCs/>
                <w:iCs/>
              </w:rPr>
              <w:t>:</w:t>
            </w:r>
          </w:p>
          <w:p w14:paraId="2025ABE2" w14:textId="57C2BE32"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03FCED9" w14:textId="773AEF7F"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0AEF3B32" w14:textId="13D3C943"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16BE90E8" w14:textId="7770E2B1"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27C9E069" w14:textId="2B9B8B1B"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etype-II codebook</w:t>
            </w:r>
          </w:p>
          <w:p w14:paraId="06B2E49B" w14:textId="14CF61FB" w:rsidR="00B26FBF" w:rsidRPr="009E32B3" w:rsidRDefault="00B26FBF" w:rsidP="00B26FBF">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17F8B43A" w14:textId="72EE844A" w:rsidR="00B26FBF" w:rsidRPr="009E32B3" w:rsidRDefault="00B26FBF" w:rsidP="00B26FBF">
            <w:pPr>
              <w:pStyle w:val="TAL"/>
              <w:rPr>
                <w:rFonts w:cs="Arial"/>
                <w:szCs w:val="18"/>
              </w:rPr>
            </w:pPr>
          </w:p>
          <w:p w14:paraId="3B26C51A" w14:textId="6A8431CF" w:rsidR="00B26FBF" w:rsidRPr="009E32B3" w:rsidRDefault="00B26FBF" w:rsidP="00B26FBF">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9E32B3" w:rsidRDefault="00B26FBF" w:rsidP="00B26FBF">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52457D3" w14:textId="25352F35" w:rsidR="00B26FBF" w:rsidRPr="009E32B3" w:rsidRDefault="00B26FBF" w:rsidP="00B26FBF">
            <w:pPr>
              <w:pStyle w:val="TAL"/>
              <w:rPr>
                <w:rFonts w:eastAsia="等线" w:cs="Arial"/>
                <w:szCs w:val="18"/>
                <w:lang w:eastAsia="zh-CN"/>
              </w:rPr>
            </w:pPr>
          </w:p>
          <w:p w14:paraId="0E4A1D03" w14:textId="6D0F6CC7" w:rsidR="00B26FBF" w:rsidRPr="009E32B3" w:rsidRDefault="00B26FBF" w:rsidP="00B26FBF">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4C47AA2C" w14:textId="226BD737" w:rsidR="00B26FBF" w:rsidRPr="009E32B3" w:rsidRDefault="00B26FBF" w:rsidP="00B26FBF">
            <w:pPr>
              <w:pStyle w:val="TAN"/>
            </w:pPr>
            <w:r w:rsidRPr="009E32B3">
              <w:t>NOTE 2:</w:t>
            </w:r>
            <w:r w:rsidRPr="009E32B3">
              <w:rPr>
                <w:i/>
                <w:iCs/>
              </w:rPr>
              <w:tab/>
            </w:r>
            <w:r w:rsidRPr="009E32B3">
              <w:rPr>
                <w:rFonts w:eastAsia="宋体"/>
                <w:lang w:eastAsia="zh-CN"/>
              </w:rPr>
              <w:t xml:space="preserve">A-CSI is supported, and whether UE supports SP-CSI on PUSCH is dependent on </w:t>
            </w:r>
            <w:r w:rsidRPr="009E32B3">
              <w:rPr>
                <w:i/>
              </w:rPr>
              <w:t>sp-CSI-ReportPUSCH</w:t>
            </w:r>
            <w:r w:rsidRPr="009E32B3">
              <w:rPr>
                <w:rFonts w:eastAsia="宋体"/>
                <w:lang w:eastAsia="zh-CN"/>
              </w:rPr>
              <w:t>.</w:t>
            </w:r>
          </w:p>
          <w:p w14:paraId="745828A8" w14:textId="1E2C2EDA" w:rsidR="00B26FBF" w:rsidRPr="009E32B3" w:rsidRDefault="00B26FBF" w:rsidP="00B26FBF">
            <w:pPr>
              <w:pStyle w:val="TAL"/>
              <w:rPr>
                <w:rFonts w:eastAsia="等线" w:cs="Arial"/>
                <w:szCs w:val="18"/>
                <w:lang w:eastAsia="zh-CN"/>
              </w:rPr>
            </w:pPr>
          </w:p>
          <w:p w14:paraId="751CAA97" w14:textId="308CB0E6" w:rsidR="00B26FBF" w:rsidRPr="009E32B3" w:rsidRDefault="00B26FBF" w:rsidP="00B26FBF">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eType-II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r w:rsidRPr="009E32B3">
              <w:rPr>
                <w:rFonts w:cs="Arial"/>
                <w:i/>
                <w:szCs w:val="18"/>
              </w:rPr>
              <w:t>codebookVariantsList</w:t>
            </w:r>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67C962E8" w14:textId="206B2779" w:rsidR="00B26FBF" w:rsidRPr="009E32B3" w:rsidRDefault="00B26FBF" w:rsidP="00B26FBF">
            <w:pPr>
              <w:pStyle w:val="TAL"/>
            </w:pPr>
          </w:p>
          <w:p w14:paraId="33E44875" w14:textId="5D86D719" w:rsidR="00B26FBF" w:rsidRPr="009E32B3" w:rsidRDefault="00B26FBF" w:rsidP="00B26FBF">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cs="Arial"/>
                <w:szCs w:val="18"/>
              </w:rPr>
              <w:t xml:space="preserve">frequency basis selection mode 1 with FD basis selection fractional frequency offset for eType-II based CJT codebook. The UE indicating </w:t>
            </w:r>
            <w:r w:rsidRPr="009E32B3">
              <w:rPr>
                <w:i/>
                <w:iCs/>
              </w:rPr>
              <w:t>eType2CJT-FD-FO-r18</w:t>
            </w:r>
            <w:r w:rsidRPr="009E32B3">
              <w:t xml:space="preserve"> shall also indicate support of </w:t>
            </w:r>
            <w:r w:rsidRPr="009E32B3">
              <w:rPr>
                <w:i/>
                <w:iCs/>
              </w:rPr>
              <w:t>eType2CJT-FD-IO-r18.</w:t>
            </w:r>
          </w:p>
          <w:p w14:paraId="57BC72BD" w14:textId="18F6B606" w:rsidR="00B26FBF" w:rsidRPr="009E32B3" w:rsidRDefault="00B26FBF" w:rsidP="00B26FBF">
            <w:pPr>
              <w:pStyle w:val="TAL"/>
              <w:rPr>
                <w:i/>
                <w:iCs/>
              </w:rPr>
            </w:pPr>
          </w:p>
          <w:p w14:paraId="738AAC60" w14:textId="37D8E763" w:rsidR="00B26FBF" w:rsidRPr="009E32B3" w:rsidRDefault="00B26FBF" w:rsidP="00B26FBF">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eType-II codebook refinement for multi-TRP CJT with PMI subbands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 xml:space="preserve">codebookVariantsList </w:t>
            </w:r>
            <w:r w:rsidRPr="009E32B3">
              <w:rPr>
                <w:rFonts w:cs="Arial"/>
                <w:iCs/>
                <w:szCs w:val="18"/>
              </w:rPr>
              <w:t>across all CCs</w:t>
            </w:r>
            <w:r w:rsidRPr="009E32B3">
              <w:rPr>
                <w:rFonts w:cs="Arial"/>
                <w:szCs w:val="18"/>
              </w:rPr>
              <w:t>.</w:t>
            </w:r>
          </w:p>
          <w:p w14:paraId="2A03D869" w14:textId="173180F5" w:rsidR="00B26FBF" w:rsidRPr="009E32B3" w:rsidRDefault="00B26FBF" w:rsidP="00B26FBF">
            <w:pPr>
              <w:pStyle w:val="TAL"/>
              <w:rPr>
                <w:bCs/>
                <w:iCs/>
              </w:rPr>
            </w:pPr>
          </w:p>
          <w:p w14:paraId="4D3DC758" w14:textId="382B62FF" w:rsidR="00B26FBF" w:rsidRPr="009E32B3" w:rsidRDefault="00B26FBF" w:rsidP="00B26FBF">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eType-II codebook refinement for multi-TRP CJT with parameter combination pv={1/2,1/2,1/2,1/2} and beta=1/2.</w:t>
            </w:r>
          </w:p>
          <w:p w14:paraId="2C07670D" w14:textId="73819112" w:rsidR="00B26FBF" w:rsidRPr="009E32B3" w:rsidRDefault="00B26FBF" w:rsidP="00B26FBF">
            <w:pPr>
              <w:pStyle w:val="TAL"/>
              <w:rPr>
                <w:bCs/>
                <w:iCs/>
              </w:rPr>
            </w:pPr>
          </w:p>
          <w:p w14:paraId="4B57435E" w14:textId="026616E0" w:rsidR="00B26FBF" w:rsidRPr="009E32B3" w:rsidRDefault="00B26FBF" w:rsidP="00B26FBF">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eType-II CJT codebook. The UE indicates the</w:t>
            </w:r>
          </w:p>
          <w:p w14:paraId="5B88EB42" w14:textId="00D31565" w:rsidR="00B26FBF" w:rsidRPr="009E32B3" w:rsidRDefault="00B26FBF" w:rsidP="00B26FBF">
            <w:pPr>
              <w:rPr>
                <w:rFonts w:ascii="Arial" w:hAnsi="Arial" w:cs="Arial"/>
                <w:sz w:val="18"/>
                <w:szCs w:val="18"/>
              </w:rPr>
            </w:pPr>
            <w:r w:rsidRPr="009E32B3">
              <w:rPr>
                <w:rFonts w:ascii="Arial" w:hAnsi="Arial" w:cs="Arial"/>
                <w:sz w:val="18"/>
                <w:szCs w:val="18"/>
              </w:rPr>
              <w:t>maximum number of ports across all TRPs for one CJT CSI measurement.</w:t>
            </w:r>
          </w:p>
          <w:p w14:paraId="0C9D6A5F" w14:textId="3CE874D8" w:rsidR="00B26FBF" w:rsidRPr="009E32B3" w:rsidRDefault="00B26FBF" w:rsidP="00B26FBF">
            <w:pPr>
              <w:pStyle w:val="TAL"/>
              <w:rPr>
                <w:rFonts w:eastAsia="等线"/>
                <w:lang w:eastAsia="zh-CN"/>
              </w:rPr>
            </w:pPr>
          </w:p>
          <w:p w14:paraId="0E0669AD" w14:textId="3B50EE0F" w:rsidR="00B26FBF" w:rsidRPr="009E32B3" w:rsidRDefault="00B26FBF" w:rsidP="00B26F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rank 3,4.</w:t>
            </w:r>
          </w:p>
          <w:p w14:paraId="2710C271" w14:textId="2AC98EC4" w:rsidR="00B26FBF" w:rsidRPr="009E32B3" w:rsidRDefault="00B26FBF" w:rsidP="00B26FBF">
            <w:pPr>
              <w:pStyle w:val="TAL"/>
              <w:rPr>
                <w:rFonts w:eastAsia="等线"/>
                <w:lang w:eastAsia="zh-CN"/>
              </w:rPr>
            </w:pPr>
          </w:p>
          <w:p w14:paraId="5C262F4B" w14:textId="29CEE578" w:rsidR="00B26FBF" w:rsidRPr="009E32B3" w:rsidRDefault="00B26FBF" w:rsidP="00B26FBF">
            <w:pPr>
              <w:pStyle w:val="TAL"/>
              <w:rPr>
                <w:rFonts w:cs="Arial"/>
                <w:szCs w:val="18"/>
              </w:rPr>
            </w:pPr>
            <w:r w:rsidRPr="009E32B3">
              <w:rPr>
                <w:bCs/>
                <w:iCs/>
              </w:rPr>
              <w:lastRenderedPageBreak/>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parameter combination with L=6. The UE supports this capability only for N_TRP=1.</w:t>
            </w:r>
          </w:p>
          <w:p w14:paraId="2603D541" w14:textId="0145E9E4" w:rsidR="00B26FBF" w:rsidRPr="009E32B3" w:rsidRDefault="00B26FBF" w:rsidP="00B26FBF">
            <w:pPr>
              <w:pStyle w:val="TAL"/>
              <w:rPr>
                <w:bCs/>
                <w:iCs/>
              </w:rPr>
            </w:pPr>
          </w:p>
          <w:p w14:paraId="7745A0F1" w14:textId="559828A2" w:rsidR="00B26FBF" w:rsidRPr="009E32B3" w:rsidRDefault="00B26FBF" w:rsidP="00B26F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selection of </w:t>
            </w:r>
            <w:r w:rsidRPr="009E32B3">
              <w:rPr>
                <w:rFonts w:eastAsia="宋体" w:cs="Arial"/>
                <w:szCs w:val="18"/>
                <w:lang w:eastAsia="zh-CN"/>
              </w:rPr>
              <w:t>N &lt;= N_TRP CSI-RS resource by UE for multi-TRP CJT based on eType-II codebook.</w:t>
            </w:r>
          </w:p>
          <w:p w14:paraId="611AD8B0" w14:textId="495BB6DA" w:rsidR="00B26FBF" w:rsidRPr="009E32B3" w:rsidRDefault="00B26FBF" w:rsidP="00B26FBF">
            <w:pPr>
              <w:pStyle w:val="TAL"/>
              <w:rPr>
                <w:rFonts w:cs="Arial"/>
                <w:szCs w:val="18"/>
              </w:rPr>
            </w:pPr>
          </w:p>
          <w:p w14:paraId="4630BDBA" w14:textId="7823DB87" w:rsidR="00B26FBF" w:rsidRPr="009E32B3" w:rsidRDefault="00B26FBF" w:rsidP="00B26FBF">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eType-II codebook.</w:t>
            </w:r>
            <w:r w:rsidRPr="009E32B3">
              <w:rPr>
                <w:rFonts w:cs="Arial"/>
                <w:szCs w:val="18"/>
              </w:rPr>
              <w:t xml:space="preserve"> </w:t>
            </w:r>
            <w:r w:rsidRPr="009E32B3">
              <w:rPr>
                <w:rFonts w:eastAsia="等线"/>
                <w:lang w:eastAsia="zh-CN"/>
              </w:rPr>
              <w:t>The UE indicates the</w:t>
            </w:r>
          </w:p>
          <w:p w14:paraId="48D23D62" w14:textId="0D5D70C5" w:rsidR="00B26FBF" w:rsidRPr="009E32B3" w:rsidRDefault="00B26FBF" w:rsidP="00B26FBF">
            <w:pPr>
              <w:pStyle w:val="TAL"/>
              <w:rPr>
                <w:rFonts w:cs="Arial"/>
                <w:szCs w:val="18"/>
              </w:rPr>
            </w:pPr>
            <w:r w:rsidRPr="009E32B3">
              <w:rPr>
                <w:rFonts w:cs="Arial"/>
                <w:szCs w:val="18"/>
              </w:rPr>
              <w:t xml:space="preserve">maximum number of </w:t>
            </w:r>
            <w:r w:rsidRPr="009E32B3">
              <w:rPr>
                <w:rFonts w:eastAsia="宋体" w:cs="Arial"/>
                <w:szCs w:val="18"/>
                <w:lang w:eastAsia="zh-CN"/>
              </w:rPr>
              <w:t>lists for spatial basis selection, i.e., N_L, for multi-TRP CJT based on eType-II codebook.</w:t>
            </w:r>
          </w:p>
          <w:p w14:paraId="17704E41" w14:textId="54BBF794" w:rsidR="00B26FBF" w:rsidRPr="009E32B3" w:rsidRDefault="00B26FBF" w:rsidP="00B26FBF">
            <w:pPr>
              <w:pStyle w:val="TAL"/>
              <w:rPr>
                <w:rFonts w:cs="Arial"/>
                <w:szCs w:val="18"/>
              </w:rPr>
            </w:pPr>
          </w:p>
          <w:p w14:paraId="4A76C810" w14:textId="74A5BB63" w:rsidR="00B26FBF" w:rsidRPr="009E32B3" w:rsidRDefault="00B26FBF" w:rsidP="00B26F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spatial basis selection configuration across CSI-RS resources for multi-TRP CJT including eType-II codebook refinement.</w:t>
            </w:r>
          </w:p>
          <w:p w14:paraId="49E5ED59" w14:textId="1512C120" w:rsidR="00B26FBF" w:rsidRPr="009E32B3" w:rsidRDefault="00B26FBF" w:rsidP="00B26FBF">
            <w:pPr>
              <w:pStyle w:val="TAL"/>
              <w:rPr>
                <w:rFonts w:eastAsia="等线" w:cs="Arial"/>
                <w:szCs w:val="18"/>
                <w:lang w:eastAsia="zh-CN"/>
              </w:rPr>
            </w:pPr>
          </w:p>
          <w:p w14:paraId="14CF3984" w14:textId="6E7E5DE6" w:rsidR="00B26FBF" w:rsidRPr="009E32B3" w:rsidRDefault="00B26FBF" w:rsidP="00B26FBF">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eType-II</w:t>
            </w:r>
            <w:r w:rsidRPr="009E32B3">
              <w:t>:</w:t>
            </w:r>
          </w:p>
          <w:p w14:paraId="6CDE29AF" w14:textId="264EA2D6"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1F20946" w14:textId="07E02A66"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5D5A8F14" w14:textId="421DCAB1"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718167FA" w14:textId="0BF5C78A" w:rsidR="00B26FBF" w:rsidRPr="009E32B3" w:rsidRDefault="00B26FBF" w:rsidP="00B26FBF">
            <w:pPr>
              <w:pStyle w:val="TAL"/>
              <w:rPr>
                <w:b/>
                <w:i/>
              </w:rPr>
            </w:pPr>
          </w:p>
        </w:tc>
        <w:tc>
          <w:tcPr>
            <w:tcW w:w="709" w:type="dxa"/>
          </w:tcPr>
          <w:p w14:paraId="0C7ECBC6" w14:textId="3AC85745" w:rsidR="00B26FBF" w:rsidRPr="009E32B3" w:rsidRDefault="00B26FBF" w:rsidP="00B26FBF">
            <w:pPr>
              <w:pStyle w:val="TAL"/>
              <w:jc w:val="center"/>
            </w:pPr>
            <w:r w:rsidRPr="009E32B3">
              <w:rPr>
                <w:rFonts w:cs="Arial"/>
                <w:szCs w:val="18"/>
              </w:rPr>
              <w:lastRenderedPageBreak/>
              <w:t>Band</w:t>
            </w:r>
          </w:p>
        </w:tc>
        <w:tc>
          <w:tcPr>
            <w:tcW w:w="567" w:type="dxa"/>
          </w:tcPr>
          <w:p w14:paraId="775C1868" w14:textId="58D3BC87" w:rsidR="00B26FBF" w:rsidRPr="009E32B3" w:rsidRDefault="00B26FBF" w:rsidP="00B26FBF">
            <w:pPr>
              <w:pStyle w:val="TAL"/>
              <w:jc w:val="center"/>
            </w:pPr>
            <w:r w:rsidRPr="009E32B3">
              <w:rPr>
                <w:rFonts w:cs="Arial"/>
                <w:szCs w:val="18"/>
              </w:rPr>
              <w:t>No</w:t>
            </w:r>
          </w:p>
        </w:tc>
        <w:tc>
          <w:tcPr>
            <w:tcW w:w="709" w:type="dxa"/>
          </w:tcPr>
          <w:p w14:paraId="232157CD" w14:textId="32669916" w:rsidR="00B26FBF" w:rsidRPr="009E32B3" w:rsidRDefault="00B26FBF" w:rsidP="00B26FBF">
            <w:pPr>
              <w:pStyle w:val="TAL"/>
              <w:jc w:val="center"/>
              <w:rPr>
                <w:bCs/>
                <w:iCs/>
              </w:rPr>
            </w:pPr>
            <w:r w:rsidRPr="009E32B3">
              <w:rPr>
                <w:bCs/>
                <w:iCs/>
              </w:rPr>
              <w:t>N/A</w:t>
            </w:r>
          </w:p>
        </w:tc>
        <w:tc>
          <w:tcPr>
            <w:tcW w:w="728" w:type="dxa"/>
          </w:tcPr>
          <w:p w14:paraId="51321D6D" w14:textId="4C73216A" w:rsidR="00B26FBF" w:rsidRPr="009E32B3" w:rsidRDefault="00B26FBF" w:rsidP="00B26FBF">
            <w:pPr>
              <w:pStyle w:val="TAL"/>
              <w:jc w:val="center"/>
              <w:rPr>
                <w:bCs/>
                <w:iCs/>
              </w:rPr>
            </w:pPr>
            <w:r w:rsidRPr="009E32B3">
              <w:rPr>
                <w:bCs/>
                <w:iCs/>
              </w:rPr>
              <w:t>N/A</w:t>
            </w:r>
          </w:p>
        </w:tc>
      </w:tr>
      <w:tr w:rsidR="00B26FBF" w:rsidRPr="009E32B3" w14:paraId="18269816" w14:textId="77777777" w:rsidTr="004C06EC">
        <w:trPr>
          <w:cantSplit/>
          <w:tblHeader/>
        </w:trPr>
        <w:tc>
          <w:tcPr>
            <w:tcW w:w="6917" w:type="dxa"/>
          </w:tcPr>
          <w:p w14:paraId="6FDA3E13" w14:textId="77777777" w:rsidR="00B26FBF" w:rsidRPr="009E32B3" w:rsidRDefault="00B26FBF" w:rsidP="00B26FBF">
            <w:pPr>
              <w:pStyle w:val="TAL"/>
              <w:rPr>
                <w:rFonts w:cs="Arial"/>
                <w:b/>
                <w:bCs/>
                <w:i/>
                <w:iCs/>
                <w:szCs w:val="18"/>
              </w:rPr>
            </w:pPr>
            <w:r w:rsidRPr="009E32B3">
              <w:rPr>
                <w:rFonts w:cs="Arial"/>
                <w:b/>
                <w:bCs/>
                <w:i/>
                <w:iCs/>
                <w:szCs w:val="18"/>
              </w:rPr>
              <w:lastRenderedPageBreak/>
              <w:t>codebookParametersetype2DopplerCSI-r18</w:t>
            </w:r>
          </w:p>
          <w:p w14:paraId="228C5990" w14:textId="77777777" w:rsidR="00B26FBF" w:rsidRPr="009E32B3" w:rsidRDefault="00B26FBF" w:rsidP="00B26FBF">
            <w:pPr>
              <w:pStyle w:val="TAL"/>
            </w:pPr>
            <w:r w:rsidRPr="009E32B3">
              <w:t xml:space="preserve">Indicates the UE support of additional codebooks and the corresponding parameters supported by the UE </w:t>
            </w:r>
            <w:r w:rsidRPr="009E32B3">
              <w:rPr>
                <w:bCs/>
                <w:iCs/>
              </w:rPr>
              <w:t>of Enhanced Type II Codebook (eType-II) based on doppler CSI as specified in TS 38.214 [12].</w:t>
            </w:r>
          </w:p>
          <w:p w14:paraId="7D54AA1F" w14:textId="77777777" w:rsidR="00B26FBF" w:rsidRPr="009E32B3" w:rsidRDefault="00B26FBF" w:rsidP="00B26FBF">
            <w:pPr>
              <w:pStyle w:val="TAL"/>
              <w:rPr>
                <w:rFonts w:cs="Arial"/>
                <w:b/>
                <w:bCs/>
                <w:i/>
                <w:iCs/>
                <w:szCs w:val="18"/>
              </w:rPr>
            </w:pPr>
          </w:p>
          <w:p w14:paraId="340F6C09" w14:textId="77777777" w:rsidR="00B26FBF" w:rsidRPr="009E32B3" w:rsidRDefault="00B26FBF" w:rsidP="00B26FBF">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eType-II doppler codebook. </w:t>
            </w:r>
            <w:r w:rsidRPr="009E32B3">
              <w:rPr>
                <w:rFonts w:eastAsia="MS PGothic" w:cs="Arial"/>
                <w:szCs w:val="18"/>
              </w:rPr>
              <w:t>This capability signalling comprises the following parameters</w:t>
            </w:r>
            <w:r w:rsidRPr="009E32B3">
              <w:rPr>
                <w:bCs/>
                <w:iCs/>
              </w:rPr>
              <w:t>:</w:t>
            </w:r>
          </w:p>
          <w:p w14:paraId="4EB06A03"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0DFDFA3"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793554C"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A3BF95C"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29DA1378"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t xml:space="preserve"> </w:t>
            </w:r>
            <w:r w:rsidRPr="009E32B3">
              <w:rPr>
                <w:rFonts w:ascii="Arial" w:hAnsi="Arial" w:cs="Arial"/>
                <w:i/>
                <w:iCs/>
                <w:sz w:val="18"/>
                <w:szCs w:val="18"/>
              </w:rPr>
              <w:t>vectorLengthDD-r18</w:t>
            </w:r>
            <w:r w:rsidRPr="009E32B3">
              <w:rPr>
                <w:rFonts w:ascii="Arial" w:eastAsia="宋体" w:hAnsi="Arial" w:cs="Arial"/>
                <w:sz w:val="18"/>
                <w:szCs w:val="18"/>
                <w:lang w:eastAsia="zh-CN"/>
              </w:rPr>
              <w:t>), when P/SP-CSI-RS is configured for CMR</w:t>
            </w:r>
          </w:p>
          <w:p w14:paraId="2E299C4A"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0D5D977B"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5A88FFEE" w14:textId="77777777" w:rsidR="00B26FBF" w:rsidRPr="009E32B3" w:rsidRDefault="00B26FBF" w:rsidP="00B26FBF">
            <w:pPr>
              <w:pStyle w:val="TAL"/>
            </w:pPr>
          </w:p>
          <w:p w14:paraId="54CF3AC8" w14:textId="150CA90A" w:rsidR="00B26FBF" w:rsidRPr="009E32B3" w:rsidRDefault="00B26FBF" w:rsidP="00B26FBF">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D0EE505" w14:textId="77777777" w:rsidR="00B26FBF" w:rsidRPr="009E32B3" w:rsidRDefault="00B26FBF" w:rsidP="00B26FBF">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2F74CCE8" w14:textId="77777777" w:rsidR="00B26FBF" w:rsidRPr="009E32B3" w:rsidRDefault="00B26FBF" w:rsidP="00B26FBF">
            <w:pPr>
              <w:pStyle w:val="TAL"/>
              <w:rPr>
                <w:rFonts w:eastAsia="MS PGothic"/>
              </w:rPr>
            </w:pPr>
          </w:p>
          <w:p w14:paraId="2EE59CD3" w14:textId="77777777" w:rsidR="00B26FBF" w:rsidRPr="009E32B3" w:rsidRDefault="00B26FBF" w:rsidP="00B26FBF">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39BE1B80" w14:textId="77777777" w:rsidR="00B26FBF" w:rsidRPr="009E32B3" w:rsidRDefault="00B26FBF" w:rsidP="00B26FBF">
            <w:pPr>
              <w:pStyle w:val="TAN"/>
            </w:pPr>
            <w:r w:rsidRPr="009E32B3">
              <w:t>NOTE 2:</w:t>
            </w:r>
            <w:r w:rsidRPr="009E32B3">
              <w:rPr>
                <w:i/>
                <w:iCs/>
              </w:rPr>
              <w:tab/>
            </w:r>
            <w:r w:rsidRPr="009E32B3">
              <w:t>OCPU ≥ 4 when P/SP-CSI-RS is configured for CMR.</w:t>
            </w:r>
          </w:p>
          <w:p w14:paraId="4D31D6F7" w14:textId="77777777" w:rsidR="00B26FBF" w:rsidRPr="009E32B3" w:rsidRDefault="00B26FBF" w:rsidP="00B26FBF">
            <w:pPr>
              <w:pStyle w:val="TAN"/>
            </w:pPr>
            <w:r w:rsidRPr="009E32B3">
              <w:t>NOTE 3:</w:t>
            </w:r>
            <w:r w:rsidRPr="009E32B3">
              <w:rPr>
                <w:i/>
                <w:iCs/>
              </w:rPr>
              <w:tab/>
            </w:r>
            <w:r w:rsidRPr="009E32B3">
              <w:rPr>
                <w:rFonts w:eastAsia="Yu Mincho"/>
              </w:rPr>
              <w:t xml:space="preserve">when K=12, </w:t>
            </w:r>
            <w:r w:rsidRPr="009E32B3">
              <w:t>OCPU =8</w:t>
            </w:r>
          </w:p>
          <w:p w14:paraId="0C1096ED" w14:textId="77777777" w:rsidR="00B26FBF" w:rsidRPr="009E32B3" w:rsidRDefault="00B26FBF" w:rsidP="00B26FBF">
            <w:pPr>
              <w:pStyle w:val="TAN"/>
              <w:rPr>
                <w:rFonts w:cs="Arial"/>
                <w:b/>
                <w:bCs/>
                <w:i/>
                <w:iCs/>
                <w:szCs w:val="18"/>
              </w:rPr>
            </w:pPr>
            <w:r w:rsidRPr="009E32B3">
              <w:t>NOTE 4:</w:t>
            </w:r>
            <w:r w:rsidRPr="009E32B3">
              <w:rPr>
                <w:i/>
                <w:iCs/>
              </w:rPr>
              <w:tab/>
            </w:r>
            <w:r w:rsidRPr="009E32B3">
              <w:t>A UE that supports CSI enhancement for Rel-16 based type-II doppler must support this feature.</w:t>
            </w:r>
          </w:p>
          <w:p w14:paraId="737AC9BA" w14:textId="77777777" w:rsidR="00B26FBF" w:rsidRPr="009E32B3" w:rsidRDefault="00B26FBF" w:rsidP="00B26FBF">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eType-II doppler codebook. </w:t>
            </w:r>
            <w:r w:rsidRPr="009E32B3">
              <w:rPr>
                <w:rFonts w:eastAsia="MS PGothic" w:cs="Arial"/>
                <w:szCs w:val="18"/>
              </w:rPr>
              <w:t>This capability signalling comprises the following parameters</w:t>
            </w:r>
            <w:r w:rsidRPr="009E32B3">
              <w:rPr>
                <w:bCs/>
                <w:iCs/>
              </w:rPr>
              <w:t>:</w:t>
            </w:r>
          </w:p>
          <w:p w14:paraId="4899D749"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r w:rsidRPr="009E32B3">
              <w:rPr>
                <w:rFonts w:ascii="Arial" w:eastAsia="宋体" w:hAnsi="Arial" w:cs="Arial"/>
                <w:i/>
                <w:iCs/>
                <w:sz w:val="18"/>
                <w:szCs w:val="18"/>
                <w:lang w:eastAsia="zh-CN"/>
              </w:rPr>
              <w:t>supportedCSI-RS-ReportSettingList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50E4E8F4" w14:textId="77777777" w:rsidR="00B26FBF" w:rsidRPr="009E32B3" w:rsidRDefault="00B26FBF" w:rsidP="00B26F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78C9C5E2" w14:textId="77777777" w:rsidR="00B26FBF" w:rsidRPr="009E32B3" w:rsidRDefault="00B26FBF" w:rsidP="00B26F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w:t>
            </w:r>
          </w:p>
          <w:p w14:paraId="6FB968DC" w14:textId="77777777" w:rsidR="00B26FBF" w:rsidRPr="009E32B3" w:rsidRDefault="00B26FBF" w:rsidP="00B26F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simultaneously</w:t>
            </w:r>
          </w:p>
          <w:p w14:paraId="36F8A035" w14:textId="77777777" w:rsidR="00B26FBF" w:rsidRPr="009E32B3" w:rsidRDefault="00B26FBF" w:rsidP="00B26F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simultaneously</w:t>
            </w:r>
          </w:p>
          <w:p w14:paraId="7B26D476" w14:textId="77777777" w:rsidR="00B26FBF" w:rsidRPr="009E32B3" w:rsidRDefault="00B26FBF" w:rsidP="00B26FBF">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1BB1B073" w14:textId="77777777" w:rsidR="00B26FBF" w:rsidRPr="009E32B3" w:rsidRDefault="00B26FBF" w:rsidP="00B26FBF">
            <w:pPr>
              <w:pStyle w:val="B1"/>
              <w:spacing w:after="0"/>
              <w:ind w:left="0" w:firstLine="0"/>
              <w:rPr>
                <w:rFonts w:ascii="Arial" w:hAnsi="Arial" w:cs="Arial"/>
                <w:sz w:val="18"/>
                <w:szCs w:val="18"/>
              </w:rPr>
            </w:pPr>
          </w:p>
          <w:p w14:paraId="0ACAEFBE" w14:textId="48A5899D" w:rsidR="00B26FBF" w:rsidRPr="009E32B3" w:rsidRDefault="00B26FBF" w:rsidP="00B26FBF">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265BF5D6" w14:textId="77777777" w:rsidR="00B26FBF" w:rsidRPr="009E32B3" w:rsidRDefault="00B26FBF" w:rsidP="00B26FBF">
            <w:pPr>
              <w:pStyle w:val="TAL"/>
            </w:pPr>
          </w:p>
          <w:p w14:paraId="30F2D3DB" w14:textId="77777777" w:rsidR="00B26FBF" w:rsidRPr="009E32B3" w:rsidRDefault="00B26FBF" w:rsidP="00B26FBF">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6EB64C7A" w14:textId="77777777" w:rsidR="00B26FBF" w:rsidRPr="009E32B3" w:rsidRDefault="00B26FBF" w:rsidP="00B26FBF">
            <w:pPr>
              <w:pStyle w:val="TAL"/>
            </w:pPr>
            <w:r w:rsidRPr="009E32B3">
              <w:t xml:space="preserve">A UE supporting this feature shall also indicate support of </w:t>
            </w:r>
            <w:r w:rsidRPr="009E32B3">
              <w:rPr>
                <w:i/>
                <w:iCs/>
              </w:rPr>
              <w:t>eType2DopplerN4-r18</w:t>
            </w:r>
            <w:r w:rsidRPr="009E32B3">
              <w:t>.</w:t>
            </w:r>
          </w:p>
          <w:p w14:paraId="62A0CEF1" w14:textId="77777777" w:rsidR="00B26FBF" w:rsidRPr="009E32B3" w:rsidRDefault="00B26FBF" w:rsidP="00B26FBF">
            <w:pPr>
              <w:pStyle w:val="TAL"/>
              <w:rPr>
                <w:bCs/>
                <w:iCs/>
              </w:rPr>
            </w:pPr>
          </w:p>
          <w:p w14:paraId="4E2FDFAC" w14:textId="77777777" w:rsidR="00B26FBF" w:rsidRPr="009E32B3" w:rsidRDefault="00B26FBF" w:rsidP="00B26FBF">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r w:rsidRPr="009E32B3">
              <w:rPr>
                <w:rFonts w:eastAsia="宋体" w:cs="Arial"/>
                <w:szCs w:val="18"/>
                <w:lang w:eastAsia="zh-CN"/>
              </w:rPr>
              <w:t>eType-II doppler measurement.</w:t>
            </w:r>
          </w:p>
          <w:p w14:paraId="1DA4A772" w14:textId="77777777" w:rsidR="00B26FBF" w:rsidRPr="009E32B3" w:rsidRDefault="00B26FBF" w:rsidP="00B26FBF">
            <w:pPr>
              <w:pStyle w:val="TAL"/>
              <w:rPr>
                <w:bCs/>
                <w:iCs/>
              </w:rPr>
            </w:pPr>
          </w:p>
          <w:p w14:paraId="50B891B6" w14:textId="77777777" w:rsidR="00B26FBF" w:rsidRPr="009E32B3" w:rsidRDefault="00B26FBF" w:rsidP="00B26FBF">
            <w:pPr>
              <w:pStyle w:val="TAL"/>
            </w:pPr>
            <w:r w:rsidRPr="009E32B3">
              <w:rPr>
                <w:bCs/>
                <w:iCs/>
              </w:rPr>
              <w:lastRenderedPageBreak/>
              <w:t xml:space="preserve">The UE optionally includes </w:t>
            </w:r>
            <w:r w:rsidRPr="009E32B3">
              <w:rPr>
                <w:bCs/>
                <w:i/>
              </w:rPr>
              <w:t xml:space="preserve">eType2DopplerR2-r18 </w:t>
            </w:r>
            <w:r w:rsidRPr="009E32B3">
              <w:rPr>
                <w:bCs/>
                <w:iCs/>
              </w:rPr>
              <w:t xml:space="preserve">to indicate whether the UE supports R=2 for eType-II doppler codebook. </w:t>
            </w:r>
            <w:r w:rsidRPr="009E32B3">
              <w:rPr>
                <w:rFonts w:eastAsia="MS PGothic"/>
              </w:rPr>
              <w:t>This capability signalling comprises</w:t>
            </w:r>
            <w:r w:rsidRPr="009E32B3">
              <w:rPr>
                <w:rFonts w:cs="Arial"/>
                <w:szCs w:val="18"/>
              </w:rPr>
              <w:t xml:space="preserve"> the list of supported CSI-RS resources across all CCs in a band by referring to </w:t>
            </w:r>
            <w:r w:rsidRPr="009E32B3">
              <w:rPr>
                <w:rFonts w:cs="Arial"/>
                <w:i/>
                <w:szCs w:val="18"/>
              </w:rPr>
              <w:t>codebookVariantsList</w:t>
            </w:r>
            <w:r w:rsidRPr="009E32B3">
              <w:rPr>
                <w:rFonts w:cs="Arial"/>
                <w:szCs w:val="18"/>
              </w:rPr>
              <w:t>.</w:t>
            </w:r>
          </w:p>
          <w:p w14:paraId="53BAD007" w14:textId="77777777" w:rsidR="00B26FBF" w:rsidRPr="009E32B3" w:rsidRDefault="00B26FBF" w:rsidP="00B26FBF">
            <w:pPr>
              <w:pStyle w:val="TAL"/>
            </w:pPr>
          </w:p>
          <w:p w14:paraId="40CB7F60" w14:textId="77777777" w:rsidR="00B26FBF" w:rsidRPr="009E32B3" w:rsidRDefault="00B26FBF" w:rsidP="00B26FBF">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ndicate whether the UE support X=1 based on first and last slot of WCSI, for eType-II doppler codebook.</w:t>
            </w:r>
          </w:p>
          <w:p w14:paraId="59E24FC1" w14:textId="77777777" w:rsidR="00B26FBF" w:rsidRPr="009E32B3" w:rsidRDefault="00B26FBF" w:rsidP="00B26FBF">
            <w:pPr>
              <w:pStyle w:val="TAL"/>
            </w:pPr>
          </w:p>
          <w:p w14:paraId="5A1A7CB3" w14:textId="77777777" w:rsidR="00B26FBF" w:rsidRPr="009E32B3" w:rsidRDefault="00B26FBF" w:rsidP="00B26FBF">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r w:rsidRPr="009E32B3">
              <w:rPr>
                <w:bCs/>
                <w:iCs/>
              </w:rPr>
              <w:t xml:space="preserve">eType-II </w:t>
            </w:r>
            <w:r w:rsidRPr="009E32B3">
              <w:rPr>
                <w:rFonts w:eastAsia="宋体" w:cs="Arial"/>
                <w:szCs w:val="18"/>
                <w:lang w:eastAsia="zh-CN"/>
              </w:rPr>
              <w:t>doppler codebook</w:t>
            </w:r>
            <w:r w:rsidRPr="009E32B3">
              <w:rPr>
                <w:bCs/>
                <w:iCs/>
              </w:rPr>
              <w:t>.</w:t>
            </w:r>
          </w:p>
          <w:p w14:paraId="452EB3D9" w14:textId="77777777" w:rsidR="00B26FBF" w:rsidRPr="009E32B3" w:rsidRDefault="00B26FBF" w:rsidP="00B26FBF">
            <w:pPr>
              <w:pStyle w:val="TAL"/>
              <w:rPr>
                <w:bCs/>
                <w:iCs/>
              </w:rPr>
            </w:pPr>
          </w:p>
          <w:p w14:paraId="2BB656FD" w14:textId="77777777" w:rsidR="00B26FBF" w:rsidRPr="009E32B3" w:rsidRDefault="00B26FBF" w:rsidP="00B26FBF">
            <w:pPr>
              <w:pStyle w:val="TAL"/>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nCSI,ref ) for CSI reference slot for </w:t>
            </w:r>
            <w:r w:rsidRPr="009E32B3">
              <w:rPr>
                <w:bCs/>
                <w:iCs/>
              </w:rPr>
              <w:t xml:space="preserve">eType-II </w:t>
            </w:r>
            <w:r w:rsidRPr="009E32B3">
              <w:rPr>
                <w:rFonts w:eastAsia="宋体" w:cs="Arial"/>
                <w:szCs w:val="18"/>
                <w:lang w:eastAsia="zh-CN"/>
              </w:rPr>
              <w:t>doppler codebook</w:t>
            </w:r>
            <w:r w:rsidRPr="009E32B3">
              <w:rPr>
                <w:bCs/>
                <w:iCs/>
              </w:rPr>
              <w:t>.</w:t>
            </w:r>
          </w:p>
          <w:p w14:paraId="0D33E282" w14:textId="77777777" w:rsidR="00B26FBF" w:rsidRPr="009E32B3" w:rsidRDefault="00B26FBF" w:rsidP="00B26FBF">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eType-II doppler codebook</w:t>
            </w:r>
            <w:r w:rsidRPr="009E32B3">
              <w:rPr>
                <w:bCs/>
                <w:iCs/>
              </w:rPr>
              <w:t>.</w:t>
            </w:r>
          </w:p>
          <w:p w14:paraId="1A854A5A" w14:textId="77777777" w:rsidR="00B26FBF" w:rsidRPr="009E32B3" w:rsidRDefault="00B26FBF" w:rsidP="00B26FBF">
            <w:pPr>
              <w:pStyle w:val="TAL"/>
              <w:rPr>
                <w:bCs/>
                <w:iCs/>
              </w:rPr>
            </w:pPr>
          </w:p>
          <w:p w14:paraId="06823039" w14:textId="77777777" w:rsidR="00B26FBF" w:rsidRPr="009E32B3" w:rsidRDefault="00B26FBF" w:rsidP="00B26FBF">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eType-II doppler codebook</w:t>
            </w:r>
            <w:r w:rsidRPr="009E32B3">
              <w:rPr>
                <w:bCs/>
                <w:iCs/>
              </w:rPr>
              <w:t>.</w:t>
            </w:r>
          </w:p>
          <w:p w14:paraId="4B809FCC" w14:textId="77777777" w:rsidR="00B26FBF" w:rsidRPr="009E32B3" w:rsidRDefault="00B26FBF" w:rsidP="00B26FBF">
            <w:pPr>
              <w:pStyle w:val="TAL"/>
            </w:pPr>
          </w:p>
          <w:p w14:paraId="207F2B94" w14:textId="77777777" w:rsidR="00B26FBF" w:rsidRPr="009E32B3" w:rsidRDefault="00B26FBF" w:rsidP="00B26FBF">
            <w:pPr>
              <w:pStyle w:val="TAL"/>
            </w:pPr>
            <w:r w:rsidRPr="009E32B3">
              <w:rPr>
                <w:iCs/>
              </w:rPr>
              <w:t xml:space="preserve">For </w:t>
            </w:r>
            <w:r w:rsidRPr="009E32B3">
              <w:rPr>
                <w:rFonts w:cs="Arial"/>
                <w:i/>
                <w:szCs w:val="18"/>
              </w:rPr>
              <w:t>codebookVariantsList-r16</w:t>
            </w:r>
            <w:r w:rsidRPr="009E32B3">
              <w:t xml:space="preserve"> related to the </w:t>
            </w:r>
            <w:r w:rsidRPr="009E32B3">
              <w:rPr>
                <w:bCs/>
                <w:iCs/>
              </w:rPr>
              <w:t>eType-II</w:t>
            </w:r>
            <w:r w:rsidRPr="009E32B3">
              <w:t>:</w:t>
            </w:r>
          </w:p>
          <w:p w14:paraId="49B797C5"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3463397"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5735E538"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9A78C7B" w14:textId="77777777" w:rsidR="00B26FBF" w:rsidRPr="009E32B3" w:rsidRDefault="00B26FBF" w:rsidP="00B26FBF">
            <w:pPr>
              <w:pStyle w:val="TAL"/>
              <w:rPr>
                <w:b/>
                <w:i/>
              </w:rPr>
            </w:pPr>
          </w:p>
        </w:tc>
        <w:tc>
          <w:tcPr>
            <w:tcW w:w="709" w:type="dxa"/>
          </w:tcPr>
          <w:p w14:paraId="3BC51D2E" w14:textId="77777777" w:rsidR="00B26FBF" w:rsidRPr="009E32B3" w:rsidRDefault="00B26FBF" w:rsidP="00B26FBF">
            <w:pPr>
              <w:pStyle w:val="TAL"/>
              <w:jc w:val="center"/>
            </w:pPr>
            <w:r w:rsidRPr="009E32B3">
              <w:rPr>
                <w:rFonts w:cs="Arial"/>
                <w:szCs w:val="18"/>
              </w:rPr>
              <w:lastRenderedPageBreak/>
              <w:t>Band</w:t>
            </w:r>
          </w:p>
        </w:tc>
        <w:tc>
          <w:tcPr>
            <w:tcW w:w="567" w:type="dxa"/>
          </w:tcPr>
          <w:p w14:paraId="13FD4707" w14:textId="77777777" w:rsidR="00B26FBF" w:rsidRPr="009E32B3" w:rsidRDefault="00B26FBF" w:rsidP="00B26FBF">
            <w:pPr>
              <w:pStyle w:val="TAL"/>
              <w:jc w:val="center"/>
            </w:pPr>
            <w:r w:rsidRPr="009E32B3">
              <w:rPr>
                <w:rFonts w:cs="Arial"/>
                <w:szCs w:val="18"/>
              </w:rPr>
              <w:t>No</w:t>
            </w:r>
          </w:p>
        </w:tc>
        <w:tc>
          <w:tcPr>
            <w:tcW w:w="709" w:type="dxa"/>
          </w:tcPr>
          <w:p w14:paraId="769A9ECC" w14:textId="77777777" w:rsidR="00B26FBF" w:rsidRPr="009E32B3" w:rsidRDefault="00B26FBF" w:rsidP="00B26FBF">
            <w:pPr>
              <w:pStyle w:val="TAL"/>
              <w:jc w:val="center"/>
              <w:rPr>
                <w:bCs/>
                <w:iCs/>
              </w:rPr>
            </w:pPr>
            <w:r w:rsidRPr="009E32B3">
              <w:rPr>
                <w:bCs/>
                <w:iCs/>
              </w:rPr>
              <w:t>N/A</w:t>
            </w:r>
          </w:p>
        </w:tc>
        <w:tc>
          <w:tcPr>
            <w:tcW w:w="728" w:type="dxa"/>
          </w:tcPr>
          <w:p w14:paraId="24CAEE59" w14:textId="77777777" w:rsidR="00B26FBF" w:rsidRPr="009E32B3" w:rsidRDefault="00B26FBF" w:rsidP="00B26FBF">
            <w:pPr>
              <w:pStyle w:val="TAL"/>
              <w:jc w:val="center"/>
              <w:rPr>
                <w:bCs/>
                <w:iCs/>
              </w:rPr>
            </w:pPr>
            <w:r w:rsidRPr="009E32B3">
              <w:rPr>
                <w:bCs/>
                <w:iCs/>
              </w:rPr>
              <w:t>N/A</w:t>
            </w:r>
          </w:p>
        </w:tc>
      </w:tr>
      <w:tr w:rsidR="00B26FBF" w:rsidRPr="009E32B3" w14:paraId="79500547" w14:textId="77777777" w:rsidTr="008004C1">
        <w:trPr>
          <w:cantSplit/>
          <w:tblHeader/>
          <w:ins w:id="270" w:author="NR_MIMO_Ph5" w:date="2025-06-28T22:29:00Z"/>
        </w:trPr>
        <w:tc>
          <w:tcPr>
            <w:tcW w:w="6917" w:type="dxa"/>
            <w:shd w:val="clear" w:color="auto" w:fill="auto"/>
          </w:tcPr>
          <w:p w14:paraId="3D1A2933" w14:textId="77777777" w:rsidR="00B26FBF" w:rsidRPr="009E32B3" w:rsidRDefault="00B26FBF" w:rsidP="00B26FBF">
            <w:pPr>
              <w:pStyle w:val="TAL"/>
              <w:rPr>
                <w:ins w:id="271" w:author="NR_MIMO_Ph5" w:date="2025-06-28T22:29:00Z"/>
                <w:rFonts w:cs="Arial"/>
                <w:b/>
                <w:bCs/>
                <w:i/>
                <w:iCs/>
                <w:szCs w:val="18"/>
              </w:rPr>
            </w:pPr>
            <w:ins w:id="272" w:author="NR_MIMO_Ph5" w:date="2025-06-28T22:29:00Z">
              <w:r w:rsidRPr="009E32B3">
                <w:rPr>
                  <w:rFonts w:cs="Arial"/>
                  <w:b/>
                  <w:bCs/>
                  <w:i/>
                  <w:iCs/>
                  <w:szCs w:val="18"/>
                </w:rPr>
                <w:lastRenderedPageBreak/>
                <w:t>codebookParameterseType2DopplerExt-r19</w:t>
              </w:r>
            </w:ins>
          </w:p>
          <w:p w14:paraId="2FAB51AF" w14:textId="77777777" w:rsidR="00B26FBF" w:rsidRPr="009E32B3" w:rsidRDefault="00B26FBF" w:rsidP="00B26FBF">
            <w:pPr>
              <w:pStyle w:val="TAL"/>
              <w:rPr>
                <w:ins w:id="273" w:author="NR_MIMO_Ph5" w:date="2025-06-28T22:29:00Z"/>
                <w:rFonts w:eastAsia="宋体" w:cs="Arial"/>
                <w:color w:val="000000" w:themeColor="text1"/>
                <w:szCs w:val="18"/>
                <w:lang w:eastAsia="zh-CN"/>
              </w:rPr>
            </w:pPr>
            <w:ins w:id="274" w:author="NR_MIMO_Ph5" w:date="2025-06-28T22:29: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eType-II Doppler codebook.</w:t>
              </w:r>
            </w:ins>
          </w:p>
          <w:p w14:paraId="5A697D57" w14:textId="77777777" w:rsidR="00B26FBF" w:rsidRPr="009E32B3" w:rsidRDefault="00B26FBF" w:rsidP="00B26FBF">
            <w:pPr>
              <w:pStyle w:val="TAL"/>
              <w:rPr>
                <w:ins w:id="275" w:author="NR_MIMO_Ph5" w:date="2025-06-28T22:29:00Z"/>
                <w:rFonts w:eastAsiaTheme="minorEastAsia" w:cs="Arial"/>
                <w:szCs w:val="18"/>
              </w:rPr>
            </w:pPr>
          </w:p>
          <w:p w14:paraId="1BFA597C" w14:textId="323FB533" w:rsidR="00B26FBF" w:rsidRPr="009E32B3" w:rsidRDefault="007F16A1" w:rsidP="00B26FBF">
            <w:pPr>
              <w:pStyle w:val="TAL"/>
              <w:rPr>
                <w:ins w:id="276" w:author="NR_MIMO_Ph5" w:date="2025-06-28T22:29:00Z"/>
                <w:bCs/>
              </w:rPr>
            </w:pPr>
            <w:ins w:id="277" w:author="NR_MIMO_Ph5" w:date="2025-08-04T19:40: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eType-II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ins>
            <w:ins w:id="278" w:author="NR_MIMO_Ph5" w:date="2025-08-04T19:41:00Z">
              <w:r w:rsidRPr="009E32B3">
                <w:rPr>
                  <w:rFonts w:eastAsiaTheme="minorEastAsia" w:cs="Arial"/>
                  <w:szCs w:val="18"/>
                </w:rPr>
                <w:t>are included in</w:t>
              </w:r>
            </w:ins>
            <w:ins w:id="279" w:author="NR_MIMO_Ph5" w:date="2025-06-28T22:29:00Z">
              <w:r w:rsidR="00B26FBF" w:rsidRPr="009E32B3">
                <w:rPr>
                  <w:rFonts w:eastAsiaTheme="minorEastAsia" w:cs="Arial"/>
                  <w:i/>
                  <w:iCs/>
                  <w:szCs w:val="18"/>
                </w:rPr>
                <w:t xml:space="preserve"> eType2Doppler-64PortExt-r19</w:t>
              </w:r>
              <w:r w:rsidR="00B26FBF" w:rsidRPr="009E32B3">
                <w:rPr>
                  <w:rFonts w:eastAsia="宋体" w:cs="Arial"/>
                  <w:color w:val="000000" w:themeColor="text1"/>
                  <w:szCs w:val="18"/>
                  <w:lang w:val="en-US" w:eastAsia="zh-CN"/>
                </w:rPr>
                <w:t xml:space="preserve">. </w:t>
              </w:r>
              <w:r w:rsidR="00B26FBF" w:rsidRPr="009E32B3">
                <w:rPr>
                  <w:rFonts w:eastAsia="MS PGothic" w:cs="Arial"/>
                  <w:szCs w:val="18"/>
                </w:rPr>
                <w:t>This capability signalling comprises the following parameters</w:t>
              </w:r>
              <w:r w:rsidR="00B26FBF" w:rsidRPr="009E32B3">
                <w:rPr>
                  <w:bCs/>
                  <w:iCs/>
                </w:rPr>
                <w:t>:</w:t>
              </w:r>
            </w:ins>
          </w:p>
          <w:p w14:paraId="6E47AC95" w14:textId="77777777" w:rsidR="00B26FBF" w:rsidRPr="009E32B3" w:rsidRDefault="00B26FBF" w:rsidP="00B26FBF">
            <w:pPr>
              <w:pStyle w:val="B1"/>
              <w:spacing w:after="0"/>
              <w:rPr>
                <w:ins w:id="280" w:author="NR_MIMO_Ph5" w:date="2025-06-28T22:29:00Z"/>
                <w:rFonts w:ascii="Arial" w:hAnsi="Arial" w:cs="Arial"/>
                <w:sz w:val="18"/>
                <w:szCs w:val="18"/>
              </w:rPr>
            </w:pPr>
            <w:ins w:id="281"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B4B55B" w14:textId="47282380" w:rsidR="00B26FBF" w:rsidRPr="009E32B3" w:rsidRDefault="00B26FBF" w:rsidP="00B26FBF">
            <w:pPr>
              <w:pStyle w:val="B1"/>
              <w:spacing w:after="0"/>
              <w:ind w:left="852"/>
              <w:rPr>
                <w:ins w:id="282" w:author="NR_MIMO_Ph5" w:date="2025-06-28T22:29:00Z"/>
                <w:rFonts w:ascii="Arial" w:hAnsi="Arial" w:cs="Arial"/>
                <w:sz w:val="18"/>
                <w:szCs w:val="18"/>
              </w:rPr>
            </w:pPr>
            <w:ins w:id="28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284" w:author="NR_MIMO_Ph5" w:date="2025-06-28T22:30:00Z">
              <w:r w:rsidRPr="009E32B3">
                <w:rPr>
                  <w:rFonts w:ascii="Arial" w:hAnsi="Arial" w:cs="Arial"/>
                  <w:sz w:val="18"/>
                  <w:szCs w:val="18"/>
                </w:rPr>
                <w:t>.</w:t>
              </w:r>
            </w:ins>
          </w:p>
          <w:p w14:paraId="059E4D30" w14:textId="089D3024" w:rsidR="00B26FBF" w:rsidRPr="009E32B3" w:rsidRDefault="00B26FBF" w:rsidP="00B26FBF">
            <w:pPr>
              <w:pStyle w:val="B1"/>
              <w:spacing w:after="0"/>
              <w:ind w:left="852"/>
              <w:rPr>
                <w:ins w:id="285" w:author="NR_MIMO_Ph5" w:date="2025-06-28T22:29:00Z"/>
                <w:rFonts w:ascii="Arial" w:hAnsi="Arial" w:cs="Arial"/>
                <w:sz w:val="18"/>
                <w:szCs w:val="18"/>
              </w:rPr>
            </w:pPr>
            <w:ins w:id="28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287" w:author="NR_MIMO_Ph5" w:date="2025-06-28T22:30:00Z">
              <w:r w:rsidRPr="009E32B3">
                <w:rPr>
                  <w:rFonts w:ascii="Arial" w:hAnsi="Arial" w:cs="Arial"/>
                  <w:sz w:val="18"/>
                  <w:szCs w:val="18"/>
                </w:rPr>
                <w:t>.</w:t>
              </w:r>
            </w:ins>
          </w:p>
          <w:p w14:paraId="2503D7D9" w14:textId="008F2270" w:rsidR="00B26FBF" w:rsidRPr="009E32B3" w:rsidRDefault="00B26FBF" w:rsidP="00B26FBF">
            <w:pPr>
              <w:pStyle w:val="B1"/>
              <w:spacing w:after="0"/>
              <w:rPr>
                <w:ins w:id="288" w:author="NR_MIMO_Ph5" w:date="2025-06-28T22:29:00Z"/>
                <w:rFonts w:ascii="Arial" w:hAnsi="Arial" w:cs="Arial"/>
                <w:color w:val="000000" w:themeColor="text1"/>
                <w:sz w:val="18"/>
                <w:szCs w:val="18"/>
              </w:rPr>
            </w:pPr>
            <w:ins w:id="289"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290" w:author="NR_MIMO_Ph5" w:date="2025-06-28T22:30:00Z">
              <w:r w:rsidRPr="009E32B3">
                <w:rPr>
                  <w:rFonts w:ascii="Arial" w:hAnsi="Arial" w:cs="Arial"/>
                  <w:color w:val="000000" w:themeColor="text1"/>
                  <w:sz w:val="18"/>
                  <w:szCs w:val="18"/>
                  <w:lang w:val="en-US"/>
                </w:rPr>
                <w:t>.</w:t>
              </w:r>
            </w:ins>
          </w:p>
          <w:p w14:paraId="1F7C5628" w14:textId="0E28D98A" w:rsidR="00B26FBF" w:rsidRPr="009E32B3" w:rsidRDefault="00B26FBF" w:rsidP="00B26FBF">
            <w:pPr>
              <w:pStyle w:val="B1"/>
              <w:spacing w:after="0"/>
              <w:rPr>
                <w:ins w:id="291" w:author="NR_MIMO_Ph5" w:date="2025-06-28T22:29:00Z"/>
                <w:rFonts w:ascii="Arial" w:hAnsi="Arial" w:cs="Arial"/>
                <w:sz w:val="18"/>
                <w:szCs w:val="18"/>
              </w:rPr>
            </w:pPr>
            <w:ins w:id="29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293" w:author="NR_MIMO_Ph5" w:date="2025-06-28T22:30:00Z">
              <w:r w:rsidRPr="009E32B3">
                <w:rPr>
                  <w:rFonts w:ascii="Arial" w:eastAsia="宋体" w:hAnsi="Arial" w:cs="Arial"/>
                  <w:sz w:val="18"/>
                  <w:szCs w:val="18"/>
                  <w:lang w:eastAsia="zh-CN"/>
                </w:rPr>
                <w:t>.</w:t>
              </w:r>
            </w:ins>
          </w:p>
          <w:p w14:paraId="00020A76" w14:textId="502E351C" w:rsidR="00B26FBF" w:rsidRPr="009E32B3" w:rsidRDefault="00B26FBF" w:rsidP="00B26FBF">
            <w:pPr>
              <w:pStyle w:val="B1"/>
              <w:spacing w:after="0"/>
              <w:rPr>
                <w:ins w:id="294" w:author="NR_MIMO_Ph5" w:date="2025-06-28T22:29:00Z"/>
                <w:rFonts w:ascii="Arial" w:hAnsi="Arial" w:cs="Arial"/>
                <w:sz w:val="18"/>
                <w:szCs w:val="18"/>
              </w:rPr>
            </w:pPr>
            <w:ins w:id="29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296" w:author="NR_MIMO_Ph5" w:date="2025-06-28T22:30:00Z">
              <w:r w:rsidRPr="009E32B3">
                <w:rPr>
                  <w:rFonts w:ascii="Arial" w:hAnsi="Arial" w:cs="Arial"/>
                  <w:sz w:val="18"/>
                  <w:szCs w:val="18"/>
                </w:rPr>
                <w:t>.</w:t>
              </w:r>
            </w:ins>
          </w:p>
          <w:p w14:paraId="695800BF" w14:textId="17B85E6F" w:rsidR="00B26FBF" w:rsidRPr="009E32B3" w:rsidRDefault="00B26FBF" w:rsidP="00B26FBF">
            <w:pPr>
              <w:pStyle w:val="B1"/>
              <w:spacing w:after="0"/>
              <w:rPr>
                <w:ins w:id="297" w:author="NR_MIMO_Ph5" w:date="2025-06-28T22:29:00Z"/>
                <w:rFonts w:ascii="Arial" w:hAnsi="Arial" w:cs="Arial"/>
                <w:color w:val="000000" w:themeColor="text1"/>
                <w:sz w:val="18"/>
                <w:szCs w:val="18"/>
                <w:lang w:val="en-US"/>
              </w:rPr>
            </w:pPr>
            <w:ins w:id="29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299" w:author="NR_MIMO_Ph5" w:date="2025-06-28T22:30:00Z">
              <w:r w:rsidRPr="009E32B3">
                <w:rPr>
                  <w:rFonts w:ascii="Arial" w:eastAsia="Yu Mincho" w:hAnsi="Arial" w:cs="Arial"/>
                  <w:sz w:val="18"/>
                  <w:szCs w:val="18"/>
                </w:rPr>
                <w:t>.</w:t>
              </w:r>
            </w:ins>
          </w:p>
          <w:p w14:paraId="70217BD9" w14:textId="696D7548" w:rsidR="00B26FBF" w:rsidRPr="009E32B3" w:rsidRDefault="00B26FBF" w:rsidP="00B26FBF">
            <w:pPr>
              <w:pStyle w:val="TAL"/>
              <w:rPr>
                <w:ins w:id="300" w:author="NR_MIMO_Ph5" w:date="2025-06-28T22:29:00Z"/>
                <w:rFonts w:eastAsia="MS PGothic"/>
              </w:rPr>
            </w:pPr>
            <w:ins w:id="301" w:author="NR_MIMO_Ph5" w:date="2025-06-28T22:2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subband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F992114" w14:textId="77777777" w:rsidR="00B26FBF" w:rsidRPr="009E32B3" w:rsidRDefault="00B26FBF" w:rsidP="00B26FBF">
            <w:pPr>
              <w:pStyle w:val="TAL"/>
              <w:rPr>
                <w:ins w:id="302" w:author="NR_MIMO_Ph5" w:date="2025-06-28T22:29:00Z"/>
                <w:rFonts w:eastAsiaTheme="minorEastAsia" w:cs="Arial"/>
                <w:szCs w:val="18"/>
              </w:rPr>
            </w:pPr>
            <w:ins w:id="303" w:author="NR_MIMO_Ph5" w:date="2025-06-28T22:2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4096CFD0" w14:textId="77777777" w:rsidR="00B26FBF" w:rsidRPr="009E32B3" w:rsidRDefault="00B26FBF" w:rsidP="00B26FBF">
            <w:pPr>
              <w:pStyle w:val="TAL"/>
              <w:rPr>
                <w:ins w:id="304" w:author="NR_MIMO_Ph5" w:date="2025-06-28T22:29:00Z"/>
                <w:rFonts w:eastAsiaTheme="minorEastAsia" w:cs="Arial"/>
                <w:szCs w:val="18"/>
              </w:rPr>
            </w:pPr>
          </w:p>
          <w:p w14:paraId="74AF2657" w14:textId="5A53C00A" w:rsidR="00B26FBF" w:rsidRPr="009E32B3" w:rsidRDefault="00B26FBF" w:rsidP="00B26FBF">
            <w:pPr>
              <w:pStyle w:val="TAL"/>
              <w:rPr>
                <w:ins w:id="305" w:author="NR_MIMO_Ph5" w:date="2025-06-28T22:29:00Z"/>
                <w:bCs/>
              </w:rPr>
            </w:pPr>
            <w:ins w:id="306" w:author="NR_MIMO_Ph5" w:date="2025-06-28T22:29: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307" w:author="NR_MIMO_Ph5" w:date="2025-08-04T11:12:00Z">
              <w:r w:rsidR="00903E79" w:rsidRPr="009E32B3">
                <w:t>s</w:t>
              </w:r>
            </w:ins>
            <w:ins w:id="308" w:author="NR_MIMO_Ph5" w:date="2025-08-13T19:16:00Z">
              <w:r w:rsidR="00B47B6B">
                <w:t xml:space="preserve"> </w:t>
              </w:r>
            </w:ins>
            <w:ins w:id="309" w:author="NR_MIMO_Ph5" w:date="2025-06-28T22:29:00Z">
              <w:r w:rsidRPr="009E32B3">
                <w:rPr>
                  <w:rFonts w:eastAsia="宋体" w:cs="Arial"/>
                  <w:color w:val="000000" w:themeColor="text1"/>
                  <w:szCs w:val="18"/>
                  <w:lang w:eastAsia="zh-CN"/>
                </w:rPr>
                <w:t xml:space="preserve">extended eType-II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7E5ED841" w14:textId="77777777" w:rsidR="00B26FBF" w:rsidRPr="009E32B3" w:rsidRDefault="00B26FBF" w:rsidP="00B26FBF">
            <w:pPr>
              <w:pStyle w:val="B1"/>
              <w:spacing w:after="0"/>
              <w:rPr>
                <w:ins w:id="310" w:author="NR_MIMO_Ph5" w:date="2025-06-28T22:29:00Z"/>
                <w:rFonts w:ascii="Arial" w:hAnsi="Arial" w:cs="Arial"/>
                <w:sz w:val="18"/>
                <w:szCs w:val="18"/>
              </w:rPr>
            </w:pPr>
            <w:ins w:id="311"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79B312C" w14:textId="170B8FA9" w:rsidR="00B26FBF" w:rsidRPr="009E32B3" w:rsidRDefault="00B26FBF" w:rsidP="00B26FBF">
            <w:pPr>
              <w:pStyle w:val="B1"/>
              <w:spacing w:after="0"/>
              <w:ind w:left="852"/>
              <w:rPr>
                <w:ins w:id="312" w:author="NR_MIMO_Ph5" w:date="2025-06-28T22:29:00Z"/>
                <w:rFonts w:ascii="Arial" w:hAnsi="Arial" w:cs="Arial"/>
                <w:sz w:val="18"/>
                <w:szCs w:val="18"/>
              </w:rPr>
            </w:pPr>
            <w:ins w:id="31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314" w:author="NR_MIMO_Ph5" w:date="2025-06-28T22:30:00Z">
              <w:r w:rsidRPr="009E32B3">
                <w:rPr>
                  <w:rFonts w:ascii="Arial" w:hAnsi="Arial" w:cs="Arial"/>
                  <w:sz w:val="18"/>
                  <w:szCs w:val="18"/>
                </w:rPr>
                <w:t>.</w:t>
              </w:r>
            </w:ins>
          </w:p>
          <w:p w14:paraId="37BA2CB1" w14:textId="3192F6E0" w:rsidR="00B26FBF" w:rsidRPr="009E32B3" w:rsidRDefault="00B26FBF" w:rsidP="00B26FBF">
            <w:pPr>
              <w:pStyle w:val="B1"/>
              <w:spacing w:after="0"/>
              <w:ind w:left="852"/>
              <w:rPr>
                <w:ins w:id="315" w:author="NR_MIMO_Ph5" w:date="2025-06-28T22:29:00Z"/>
                <w:rFonts w:ascii="Arial" w:hAnsi="Arial" w:cs="Arial"/>
                <w:sz w:val="18"/>
                <w:szCs w:val="18"/>
              </w:rPr>
            </w:pPr>
            <w:ins w:id="31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317" w:author="NR_MIMO_Ph5" w:date="2025-06-28T22:30:00Z">
              <w:r w:rsidRPr="009E32B3">
                <w:rPr>
                  <w:rFonts w:ascii="Arial" w:hAnsi="Arial" w:cs="Arial"/>
                  <w:sz w:val="18"/>
                  <w:szCs w:val="18"/>
                </w:rPr>
                <w:t>.</w:t>
              </w:r>
            </w:ins>
          </w:p>
          <w:p w14:paraId="7C51559E" w14:textId="6E15B6DB" w:rsidR="00B26FBF" w:rsidRPr="009E32B3" w:rsidRDefault="00B26FBF" w:rsidP="00B26FBF">
            <w:pPr>
              <w:pStyle w:val="B1"/>
              <w:spacing w:after="0"/>
              <w:rPr>
                <w:ins w:id="318" w:author="NR_MIMO_Ph5" w:date="2025-06-28T22:29:00Z"/>
                <w:rFonts w:ascii="Arial" w:hAnsi="Arial" w:cs="Arial"/>
                <w:color w:val="000000" w:themeColor="text1"/>
                <w:sz w:val="18"/>
                <w:szCs w:val="18"/>
              </w:rPr>
            </w:pPr>
            <w:ins w:id="319"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320" w:author="NR_MIMO_Ph5" w:date="2025-06-28T22:31:00Z">
              <w:r w:rsidRPr="009E32B3">
                <w:rPr>
                  <w:rFonts w:ascii="Arial" w:hAnsi="Arial" w:cs="Arial"/>
                  <w:color w:val="000000" w:themeColor="text1"/>
                  <w:sz w:val="18"/>
                  <w:szCs w:val="18"/>
                  <w:lang w:val="en-US"/>
                </w:rPr>
                <w:t>.</w:t>
              </w:r>
            </w:ins>
          </w:p>
          <w:p w14:paraId="574E8E00" w14:textId="5214D456" w:rsidR="00B26FBF" w:rsidRPr="009E32B3" w:rsidRDefault="00B26FBF" w:rsidP="00B26FBF">
            <w:pPr>
              <w:pStyle w:val="B1"/>
              <w:spacing w:after="0"/>
              <w:rPr>
                <w:ins w:id="321" w:author="NR_MIMO_Ph5" w:date="2025-06-28T22:29:00Z"/>
                <w:rFonts w:ascii="Arial" w:hAnsi="Arial" w:cs="Arial"/>
                <w:sz w:val="18"/>
                <w:szCs w:val="18"/>
              </w:rPr>
            </w:pPr>
            <w:ins w:id="32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323" w:author="NR_MIMO_Ph5" w:date="2025-06-28T22:31:00Z">
              <w:r w:rsidRPr="009E32B3">
                <w:rPr>
                  <w:rFonts w:ascii="Arial" w:eastAsia="宋体" w:hAnsi="Arial" w:cs="Arial"/>
                  <w:sz w:val="18"/>
                  <w:szCs w:val="18"/>
                  <w:lang w:eastAsia="zh-CN"/>
                </w:rPr>
                <w:t>.</w:t>
              </w:r>
            </w:ins>
          </w:p>
          <w:p w14:paraId="7BAA7CB9" w14:textId="0422CCED" w:rsidR="00B26FBF" w:rsidRPr="009E32B3" w:rsidRDefault="00B26FBF" w:rsidP="00B26FBF">
            <w:pPr>
              <w:pStyle w:val="B1"/>
              <w:spacing w:after="0"/>
              <w:rPr>
                <w:ins w:id="324" w:author="NR_MIMO_Ph5" w:date="2025-06-28T22:29:00Z"/>
                <w:rFonts w:ascii="Arial" w:hAnsi="Arial" w:cs="Arial"/>
                <w:sz w:val="18"/>
                <w:szCs w:val="18"/>
              </w:rPr>
            </w:pPr>
            <w:ins w:id="32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326" w:author="NR_MIMO_Ph5" w:date="2025-06-28T22:31:00Z">
              <w:r w:rsidRPr="009E32B3">
                <w:rPr>
                  <w:rFonts w:ascii="Arial" w:hAnsi="Arial" w:cs="Arial"/>
                  <w:sz w:val="18"/>
                  <w:szCs w:val="18"/>
                </w:rPr>
                <w:t>.</w:t>
              </w:r>
            </w:ins>
          </w:p>
          <w:p w14:paraId="567FC688" w14:textId="461C3FDE" w:rsidR="00B26FBF" w:rsidRPr="009E32B3" w:rsidRDefault="00B26FBF" w:rsidP="00B26FBF">
            <w:pPr>
              <w:pStyle w:val="B1"/>
              <w:spacing w:after="0"/>
              <w:rPr>
                <w:ins w:id="327" w:author="NR_MIMO_Ph5" w:date="2025-06-28T22:29:00Z"/>
                <w:rFonts w:ascii="Arial" w:hAnsi="Arial" w:cs="Arial"/>
                <w:color w:val="000000" w:themeColor="text1"/>
                <w:sz w:val="18"/>
                <w:szCs w:val="18"/>
                <w:lang w:val="en-US"/>
              </w:rPr>
            </w:pPr>
            <w:ins w:id="32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329" w:author="NR_MIMO_Ph5" w:date="2025-06-28T22:31:00Z">
              <w:r w:rsidRPr="009E32B3">
                <w:rPr>
                  <w:rFonts w:ascii="Arial" w:eastAsia="Yu Mincho" w:hAnsi="Arial" w:cs="Arial"/>
                  <w:sz w:val="18"/>
                  <w:szCs w:val="18"/>
                </w:rPr>
                <w:t>.</w:t>
              </w:r>
            </w:ins>
          </w:p>
          <w:p w14:paraId="7EF03D06" w14:textId="77777777" w:rsidR="00B26FBF" w:rsidRPr="009E32B3" w:rsidRDefault="00B26FBF" w:rsidP="00B26FBF">
            <w:pPr>
              <w:pStyle w:val="TAL"/>
              <w:rPr>
                <w:ins w:id="330" w:author="NR_MIMO_Ph5" w:date="2025-06-28T22:29:00Z"/>
                <w:rFonts w:eastAsia="等线" w:cs="Arial"/>
                <w:szCs w:val="18"/>
                <w:lang w:val="en-US" w:eastAsia="zh-CN"/>
              </w:rPr>
            </w:pPr>
          </w:p>
          <w:p w14:paraId="6162056A" w14:textId="7C6A1827" w:rsidR="00B26FBF" w:rsidRPr="009E32B3" w:rsidRDefault="00B26FBF" w:rsidP="00B26FBF">
            <w:pPr>
              <w:pStyle w:val="TAL"/>
              <w:rPr>
                <w:ins w:id="331" w:author="NR_MIMO_Ph5" w:date="2025-06-28T22:29:00Z"/>
                <w:bCs/>
              </w:rPr>
            </w:pPr>
            <w:ins w:id="332" w:author="NR_MIMO_Ph5" w:date="2025-06-28T22:29:00Z">
              <w:r w:rsidRPr="009E32B3">
                <w:rPr>
                  <w:bCs/>
                  <w:iCs/>
                </w:rPr>
                <w:lastRenderedPageBreak/>
                <w:t xml:space="preserve">The UE optionally includes </w:t>
              </w:r>
              <w:r w:rsidRPr="009E32B3">
                <w:rPr>
                  <w:bCs/>
                  <w:i/>
                </w:rPr>
                <w:t>eType2Doppler-128PortExt-r19</w:t>
              </w:r>
              <w:r w:rsidRPr="009E32B3">
                <w:rPr>
                  <w:i/>
                  <w:iCs/>
                </w:rPr>
                <w:t xml:space="preserve"> </w:t>
              </w:r>
              <w:r w:rsidRPr="009E32B3">
                <w:t>to indicate whether the UE support</w:t>
              </w:r>
            </w:ins>
            <w:ins w:id="333" w:author="NR_MIMO_Ph5" w:date="2025-08-04T11:12:00Z">
              <w:r w:rsidR="00903E79" w:rsidRPr="009E32B3">
                <w:t>s</w:t>
              </w:r>
            </w:ins>
            <w:ins w:id="334" w:author="NR_MIMO_Ph5" w:date="2025-08-13T19:16:00Z">
              <w:r w:rsidR="00B47B6B">
                <w:t xml:space="preserve"> </w:t>
              </w:r>
            </w:ins>
            <w:ins w:id="335" w:author="NR_MIMO_Ph5" w:date="2025-06-28T22:29:00Z">
              <w:r w:rsidRPr="009E32B3">
                <w:rPr>
                  <w:rFonts w:eastAsia="宋体" w:cs="Arial"/>
                  <w:color w:val="000000" w:themeColor="text1"/>
                  <w:szCs w:val="18"/>
                  <w:lang w:eastAsia="zh-CN"/>
                </w:rPr>
                <w:t xml:space="preserve">extended eType-II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876A5A1" w14:textId="77777777" w:rsidR="00B26FBF" w:rsidRPr="009E32B3" w:rsidRDefault="00B26FBF" w:rsidP="00B26FBF">
            <w:pPr>
              <w:pStyle w:val="B1"/>
              <w:spacing w:after="0"/>
              <w:rPr>
                <w:ins w:id="336" w:author="NR_MIMO_Ph5" w:date="2025-06-28T22:29:00Z"/>
                <w:rFonts w:ascii="Arial" w:hAnsi="Arial" w:cs="Arial"/>
                <w:sz w:val="18"/>
                <w:szCs w:val="18"/>
              </w:rPr>
            </w:pPr>
            <w:ins w:id="337"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ABCB71A" w14:textId="258C390E" w:rsidR="00B26FBF" w:rsidRPr="009E32B3" w:rsidRDefault="00B26FBF" w:rsidP="00B26FBF">
            <w:pPr>
              <w:pStyle w:val="B1"/>
              <w:spacing w:after="0"/>
              <w:ind w:left="852"/>
              <w:rPr>
                <w:ins w:id="338" w:author="NR_MIMO_Ph5" w:date="2025-06-28T22:29:00Z"/>
                <w:rFonts w:ascii="Arial" w:hAnsi="Arial" w:cs="Arial"/>
                <w:sz w:val="18"/>
                <w:szCs w:val="18"/>
              </w:rPr>
            </w:pPr>
            <w:ins w:id="33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340" w:author="NR_MIMO_Ph5" w:date="2025-06-28T22:31:00Z">
              <w:r w:rsidRPr="009E32B3">
                <w:rPr>
                  <w:rFonts w:ascii="Arial" w:hAnsi="Arial" w:cs="Arial"/>
                  <w:sz w:val="18"/>
                  <w:szCs w:val="18"/>
                </w:rPr>
                <w:t>.</w:t>
              </w:r>
            </w:ins>
          </w:p>
          <w:p w14:paraId="44C94154" w14:textId="0F759E90" w:rsidR="00B26FBF" w:rsidRPr="009E32B3" w:rsidRDefault="00B26FBF" w:rsidP="00B26FBF">
            <w:pPr>
              <w:pStyle w:val="B1"/>
              <w:spacing w:after="0"/>
              <w:ind w:left="852"/>
              <w:rPr>
                <w:ins w:id="341" w:author="NR_MIMO_Ph5" w:date="2025-06-28T22:29:00Z"/>
                <w:rFonts w:ascii="Arial" w:hAnsi="Arial" w:cs="Arial"/>
                <w:sz w:val="18"/>
                <w:szCs w:val="18"/>
              </w:rPr>
            </w:pPr>
            <w:ins w:id="34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343" w:author="NR_MIMO_Ph5" w:date="2025-06-28T22:31:00Z">
              <w:r w:rsidRPr="009E32B3">
                <w:rPr>
                  <w:rFonts w:ascii="Arial" w:hAnsi="Arial" w:cs="Arial"/>
                  <w:sz w:val="18"/>
                  <w:szCs w:val="18"/>
                </w:rPr>
                <w:t>.</w:t>
              </w:r>
            </w:ins>
          </w:p>
          <w:p w14:paraId="77DC0808" w14:textId="2E50B0F0" w:rsidR="00B26FBF" w:rsidRPr="009E32B3" w:rsidRDefault="00B26FBF" w:rsidP="00B26FBF">
            <w:pPr>
              <w:pStyle w:val="B1"/>
              <w:spacing w:after="0"/>
              <w:rPr>
                <w:ins w:id="344" w:author="NR_MIMO_Ph5" w:date="2025-06-28T22:29:00Z"/>
                <w:rFonts w:ascii="Arial" w:hAnsi="Arial" w:cs="Arial"/>
                <w:color w:val="000000" w:themeColor="text1"/>
                <w:sz w:val="18"/>
                <w:szCs w:val="18"/>
              </w:rPr>
            </w:pPr>
            <w:ins w:id="345"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346" w:author="NR_MIMO_Ph5" w:date="2025-06-28T22:31:00Z">
              <w:r w:rsidRPr="009E32B3">
                <w:rPr>
                  <w:rFonts w:ascii="Arial" w:hAnsi="Arial" w:cs="Arial"/>
                  <w:color w:val="000000" w:themeColor="text1"/>
                  <w:sz w:val="18"/>
                  <w:szCs w:val="18"/>
                  <w:lang w:val="en-US"/>
                </w:rPr>
                <w:t>.</w:t>
              </w:r>
            </w:ins>
          </w:p>
          <w:p w14:paraId="4F2D16E9" w14:textId="68A0AA9F" w:rsidR="00B26FBF" w:rsidRPr="009E32B3" w:rsidRDefault="00B26FBF" w:rsidP="00B26FBF">
            <w:pPr>
              <w:pStyle w:val="B1"/>
              <w:spacing w:after="0"/>
              <w:rPr>
                <w:ins w:id="347" w:author="NR_MIMO_Ph5" w:date="2025-06-28T22:29:00Z"/>
                <w:rFonts w:ascii="Arial" w:hAnsi="Arial" w:cs="Arial"/>
                <w:sz w:val="18"/>
                <w:szCs w:val="18"/>
              </w:rPr>
            </w:pPr>
            <w:ins w:id="34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349" w:author="NR_MIMO_Ph5" w:date="2025-06-28T22:31:00Z">
              <w:r w:rsidRPr="009E32B3">
                <w:rPr>
                  <w:rFonts w:ascii="Arial" w:eastAsia="宋体" w:hAnsi="Arial" w:cs="Arial"/>
                  <w:sz w:val="18"/>
                  <w:szCs w:val="18"/>
                  <w:lang w:eastAsia="zh-CN"/>
                </w:rPr>
                <w:t>.</w:t>
              </w:r>
            </w:ins>
          </w:p>
          <w:p w14:paraId="0FD4DA2A" w14:textId="76BE81E1" w:rsidR="00B26FBF" w:rsidRPr="009E32B3" w:rsidRDefault="00B26FBF" w:rsidP="00B26FBF">
            <w:pPr>
              <w:pStyle w:val="B1"/>
              <w:spacing w:after="0"/>
              <w:rPr>
                <w:ins w:id="350" w:author="NR_MIMO_Ph5" w:date="2025-06-28T22:29:00Z"/>
                <w:rFonts w:ascii="Arial" w:hAnsi="Arial" w:cs="Arial"/>
                <w:sz w:val="18"/>
                <w:szCs w:val="18"/>
              </w:rPr>
            </w:pPr>
            <w:ins w:id="35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352" w:author="NR_MIMO_Ph5" w:date="2025-06-28T22:31:00Z">
              <w:r w:rsidRPr="009E32B3">
                <w:rPr>
                  <w:rFonts w:ascii="Arial" w:hAnsi="Arial" w:cs="Arial"/>
                  <w:sz w:val="18"/>
                  <w:szCs w:val="18"/>
                </w:rPr>
                <w:t>.</w:t>
              </w:r>
            </w:ins>
          </w:p>
          <w:p w14:paraId="73C237D9" w14:textId="05899911" w:rsidR="00B26FBF" w:rsidRPr="009E32B3" w:rsidRDefault="00B26FBF" w:rsidP="00B26FBF">
            <w:pPr>
              <w:pStyle w:val="B1"/>
              <w:spacing w:after="0"/>
              <w:rPr>
                <w:ins w:id="353" w:author="NR_MIMO_Ph5" w:date="2025-06-28T22:29:00Z"/>
                <w:rFonts w:ascii="Arial" w:hAnsi="Arial" w:cs="Arial"/>
                <w:color w:val="000000" w:themeColor="text1"/>
                <w:sz w:val="18"/>
                <w:szCs w:val="18"/>
                <w:lang w:val="en-US"/>
              </w:rPr>
            </w:pPr>
            <w:ins w:id="35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355" w:author="NR_MIMO_Ph5" w:date="2025-06-28T22:31:00Z">
              <w:r w:rsidRPr="009E32B3">
                <w:rPr>
                  <w:rFonts w:ascii="Arial" w:eastAsia="Yu Mincho" w:hAnsi="Arial" w:cs="Arial"/>
                  <w:sz w:val="18"/>
                  <w:szCs w:val="18"/>
                </w:rPr>
                <w:t>.</w:t>
              </w:r>
            </w:ins>
          </w:p>
          <w:p w14:paraId="7CE581AE" w14:textId="77777777" w:rsidR="00B26FBF" w:rsidRPr="009E32B3" w:rsidRDefault="00B26FBF" w:rsidP="00B26FBF">
            <w:pPr>
              <w:pStyle w:val="TAL"/>
              <w:rPr>
                <w:ins w:id="356" w:author="NR_MIMO_Ph5" w:date="2025-06-28T22:29:00Z"/>
                <w:rFonts w:eastAsia="等线" w:cs="Arial"/>
                <w:szCs w:val="18"/>
                <w:lang w:val="en-US" w:eastAsia="zh-CN"/>
              </w:rPr>
            </w:pPr>
          </w:p>
          <w:p w14:paraId="0353B27C" w14:textId="249968A3" w:rsidR="00B26FBF" w:rsidRPr="009E32B3" w:rsidRDefault="00B26FBF" w:rsidP="00B26FBF">
            <w:pPr>
              <w:pStyle w:val="TAN"/>
              <w:rPr>
                <w:ins w:id="357" w:author="NR_MIMO_Ph5" w:date="2025-06-28T22:29:00Z"/>
                <w:rFonts w:eastAsiaTheme="minorEastAsia"/>
              </w:rPr>
            </w:pPr>
            <w:ins w:id="358" w:author="NR_MIMO_Ph5" w:date="2025-06-28T22:29:00Z">
              <w:r w:rsidRPr="009E32B3">
                <w:t xml:space="preserve">NOTE 1: </w:t>
              </w:r>
              <w:r w:rsidRPr="009E32B3">
                <w:tab/>
                <w:t>The maximum OCPU is 8.</w:t>
              </w:r>
            </w:ins>
          </w:p>
          <w:p w14:paraId="3CF2F200" w14:textId="77777777" w:rsidR="00B26FBF" w:rsidRPr="009E32B3" w:rsidRDefault="00B26FBF" w:rsidP="00B26FBF">
            <w:pPr>
              <w:pStyle w:val="TAN"/>
              <w:rPr>
                <w:ins w:id="359" w:author="NR_MIMO_Ph5" w:date="2025-06-28T22:29:00Z"/>
              </w:rPr>
            </w:pPr>
            <w:ins w:id="360" w:author="NR_MIMO_Ph5" w:date="2025-06-28T22:29: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4F3AB142" w14:textId="77777777" w:rsidR="00B26FBF" w:rsidRPr="009E32B3" w:rsidRDefault="00B26FBF" w:rsidP="00B26FBF">
            <w:pPr>
              <w:pStyle w:val="TAN"/>
              <w:rPr>
                <w:ins w:id="361" w:author="NR_MIMO_Ph5" w:date="2025-06-28T22:29:00Z"/>
                <w:rFonts w:eastAsiaTheme="minorEastAsia"/>
              </w:rPr>
            </w:pPr>
          </w:p>
          <w:p w14:paraId="19AF17DB" w14:textId="1D782112" w:rsidR="00B26FBF" w:rsidRPr="009E32B3" w:rsidRDefault="00B26FBF" w:rsidP="00B26FBF">
            <w:pPr>
              <w:pStyle w:val="TAL"/>
              <w:rPr>
                <w:ins w:id="362" w:author="NR_MIMO_Ph5" w:date="2025-06-28T22:29:00Z"/>
                <w:bCs/>
                <w:iCs/>
              </w:rPr>
            </w:pPr>
            <w:ins w:id="363" w:author="NR_MIMO_Ph5" w:date="2025-06-28T22:29:00Z">
              <w:r w:rsidRPr="009E32B3">
                <w:rPr>
                  <w:bCs/>
                  <w:iCs/>
                </w:rPr>
                <w:t xml:space="preserve">The UE optionally includes </w:t>
              </w:r>
              <w:r w:rsidRPr="009E32B3">
                <w:rPr>
                  <w:bCs/>
                  <w:i/>
                </w:rPr>
                <w:t>eType2DopplerN4Ext-r1</w:t>
              </w:r>
            </w:ins>
            <w:ins w:id="364" w:author="NR_MIMO_Ph5" w:date="2025-06-28T22:40:00Z">
              <w:r w:rsidRPr="009E32B3">
                <w:rPr>
                  <w:bCs/>
                  <w:i/>
                </w:rPr>
                <w:t>9</w:t>
              </w:r>
            </w:ins>
            <w:ins w:id="365" w:author="NR_MIMO_Ph5" w:date="2025-06-28T22:29:00Z">
              <w:r w:rsidRPr="009E32B3">
                <w:rPr>
                  <w:bCs/>
                  <w:i/>
                </w:rPr>
                <w:t xml:space="preserve">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eType-II doppler codebook for up to 128 ports. </w:t>
              </w:r>
              <w:r w:rsidRPr="009E32B3">
                <w:rPr>
                  <w:rFonts w:eastAsia="MS PGothic" w:cs="Arial"/>
                  <w:szCs w:val="18"/>
                </w:rPr>
                <w:t>This capability signalling comprises the following parameters</w:t>
              </w:r>
              <w:r w:rsidRPr="009E32B3">
                <w:rPr>
                  <w:bCs/>
                  <w:iCs/>
                </w:rPr>
                <w:t>:</w:t>
              </w:r>
            </w:ins>
          </w:p>
          <w:p w14:paraId="6D32EF18" w14:textId="77777777" w:rsidR="00B26FBF" w:rsidRPr="009E32B3" w:rsidRDefault="00B26FBF" w:rsidP="00B26FBF">
            <w:pPr>
              <w:pStyle w:val="B1"/>
              <w:spacing w:after="0"/>
              <w:rPr>
                <w:ins w:id="366" w:author="NR_MIMO_Ph5" w:date="2025-06-28T22:29:00Z"/>
                <w:rFonts w:ascii="Arial" w:hAnsi="Arial" w:cs="Arial"/>
                <w:sz w:val="18"/>
                <w:szCs w:val="18"/>
              </w:rPr>
            </w:pPr>
            <w:ins w:id="36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r w:rsidRPr="009E32B3">
                <w:rPr>
                  <w:rFonts w:ascii="Arial" w:eastAsia="宋体" w:hAnsi="Arial" w:cs="Arial"/>
                  <w:i/>
                  <w:iCs/>
                  <w:sz w:val="18"/>
                  <w:szCs w:val="18"/>
                  <w:lang w:eastAsia="zh-CN"/>
                </w:rPr>
                <w:t>SupportedCSI-RS-ReportSettingExt-r19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SupportedCSI-RS-ReportSettingExt-r19</w:t>
              </w:r>
              <w:r w:rsidRPr="009E32B3">
                <w:rPr>
                  <w:rFonts w:ascii="Arial" w:eastAsia="宋体" w:hAnsi="Arial" w:cs="Arial"/>
                  <w:sz w:val="18"/>
                  <w:szCs w:val="18"/>
                  <w:lang w:eastAsia="zh-CN"/>
                </w:rPr>
                <w:t>:</w:t>
              </w:r>
            </w:ins>
          </w:p>
          <w:p w14:paraId="560B50F2" w14:textId="53AE11D6" w:rsidR="00B26FBF" w:rsidRPr="009E32B3" w:rsidRDefault="00B26FBF" w:rsidP="00B26FBF">
            <w:pPr>
              <w:pStyle w:val="B2"/>
              <w:spacing w:after="0"/>
              <w:rPr>
                <w:ins w:id="368" w:author="NR_MIMO_Ph5" w:date="2025-06-28T22:29:00Z"/>
                <w:rFonts w:ascii="Arial" w:hAnsi="Arial" w:cs="Arial"/>
                <w:sz w:val="18"/>
                <w:szCs w:val="18"/>
              </w:rPr>
            </w:pPr>
            <w:ins w:id="36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370" w:author="NR_MIMO_Ph5" w:date="2025-06-28T22:42:00Z">
              <w:r w:rsidRPr="009E32B3">
                <w:rPr>
                  <w:rFonts w:ascii="Arial" w:hAnsi="Arial" w:cs="Arial"/>
                  <w:sz w:val="18"/>
                  <w:szCs w:val="18"/>
                </w:rPr>
                <w:t xml:space="preserve"> across all CCs in a band, simultaneously.</w:t>
              </w:r>
            </w:ins>
          </w:p>
          <w:p w14:paraId="0B2D3D0B" w14:textId="57EF26AB" w:rsidR="00B26FBF" w:rsidRPr="009E32B3" w:rsidRDefault="00B26FBF" w:rsidP="00B26FBF">
            <w:pPr>
              <w:pStyle w:val="B2"/>
              <w:spacing w:after="0"/>
              <w:rPr>
                <w:ins w:id="371" w:author="NR_MIMO_Ph5" w:date="2025-06-28T22:29:00Z"/>
                <w:rFonts w:ascii="Arial" w:hAnsi="Arial" w:cs="Arial"/>
                <w:sz w:val="18"/>
                <w:szCs w:val="18"/>
              </w:rPr>
            </w:pPr>
            <w:ins w:id="37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373" w:author="NR_MIMO_Ph5" w:date="2025-06-28T22:42:00Z">
              <w:r w:rsidRPr="009E32B3">
                <w:rPr>
                  <w:rFonts w:ascii="Arial" w:hAnsi="Arial" w:cs="Arial"/>
                  <w:sz w:val="18"/>
                  <w:szCs w:val="18"/>
                </w:rPr>
                <w:t xml:space="preserve"> across all CCs in a band, simultaneously.</w:t>
              </w:r>
            </w:ins>
          </w:p>
          <w:p w14:paraId="618B7C67" w14:textId="6ACB9BD5" w:rsidR="00B26FBF" w:rsidRPr="009E32B3" w:rsidRDefault="00B26FBF" w:rsidP="00B26FBF">
            <w:pPr>
              <w:pStyle w:val="B2"/>
              <w:spacing w:after="0"/>
              <w:rPr>
                <w:ins w:id="374" w:author="NR_MIMO_Ph5" w:date="2025-06-28T22:29:00Z"/>
                <w:rFonts w:ascii="Arial" w:hAnsi="Arial" w:cs="Arial"/>
                <w:sz w:val="18"/>
                <w:szCs w:val="18"/>
              </w:rPr>
            </w:pPr>
            <w:ins w:id="37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376" w:author="NR_MIMO_Ph5" w:date="2025-06-28T22:42:00Z">
              <w:r w:rsidRPr="009E32B3">
                <w:rPr>
                  <w:rFonts w:ascii="Arial" w:hAnsi="Arial" w:cs="Arial"/>
                  <w:sz w:val="18"/>
                  <w:szCs w:val="18"/>
                </w:rPr>
                <w:t>.</w:t>
              </w:r>
            </w:ins>
          </w:p>
          <w:p w14:paraId="3F30581B" w14:textId="20262A2D" w:rsidR="00B26FBF" w:rsidRPr="009E32B3" w:rsidRDefault="00B26FBF" w:rsidP="00B26FBF">
            <w:pPr>
              <w:pStyle w:val="B2"/>
              <w:spacing w:after="0"/>
              <w:rPr>
                <w:ins w:id="377" w:author="NR_MIMO_Ph5" w:date="2025-06-28T22:29:00Z"/>
                <w:rFonts w:ascii="Arial" w:hAnsi="Arial" w:cs="Arial"/>
                <w:sz w:val="18"/>
                <w:szCs w:val="18"/>
              </w:rPr>
            </w:pPr>
            <w:ins w:id="37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379" w:author="NR_MIMO_Ph5" w:date="2025-06-28T22:42:00Z">
              <w:r w:rsidRPr="009E32B3">
                <w:rPr>
                  <w:rFonts w:ascii="Arial" w:hAnsi="Arial" w:cs="Arial"/>
                  <w:sz w:val="18"/>
                  <w:szCs w:val="18"/>
                </w:rPr>
                <w:t>.</w:t>
              </w:r>
            </w:ins>
          </w:p>
          <w:p w14:paraId="3CB0D1BC" w14:textId="77777777" w:rsidR="00B26FBF" w:rsidRPr="009E32B3" w:rsidRDefault="00B26FBF" w:rsidP="00B26FBF">
            <w:pPr>
              <w:pStyle w:val="B1"/>
              <w:spacing w:after="0"/>
              <w:rPr>
                <w:ins w:id="380" w:author="NR_MIMO_Ph5" w:date="2025-06-28T22:29:00Z"/>
                <w:rFonts w:ascii="Arial" w:hAnsi="Arial" w:cs="Arial"/>
                <w:sz w:val="18"/>
                <w:szCs w:val="18"/>
              </w:rPr>
            </w:pPr>
            <w:ins w:id="38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SupportedCSI-RS-ReportSettingExt-r19</w:t>
              </w:r>
              <w:r w:rsidRPr="009E32B3">
                <w:rPr>
                  <w:rFonts w:ascii="Arial" w:eastAsia="宋体" w:hAnsi="Arial" w:cs="Arial"/>
                  <w:sz w:val="18"/>
                  <w:szCs w:val="18"/>
                  <w:lang w:eastAsia="zh-CN"/>
                </w:rPr>
                <w:t>:</w:t>
              </w:r>
            </w:ins>
          </w:p>
          <w:p w14:paraId="666AEF8A" w14:textId="732CB41F" w:rsidR="00B26FBF" w:rsidRPr="009E32B3" w:rsidRDefault="00B26FBF" w:rsidP="00B26FBF">
            <w:pPr>
              <w:pStyle w:val="B2"/>
              <w:spacing w:after="0"/>
              <w:rPr>
                <w:ins w:id="382" w:author="NR_MIMO_Ph5" w:date="2025-06-28T22:29:00Z"/>
                <w:rFonts w:ascii="Arial" w:hAnsi="Arial" w:cs="Arial"/>
                <w:sz w:val="18"/>
                <w:szCs w:val="18"/>
              </w:rPr>
            </w:pPr>
            <w:ins w:id="38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384" w:author="NR_MIMO_Ph5" w:date="2025-06-28T22:38:00Z">
              <w:r w:rsidRPr="009E32B3">
                <w:rPr>
                  <w:rFonts w:ascii="Arial" w:hAnsi="Arial" w:cs="Arial"/>
                  <w:sz w:val="18"/>
                  <w:szCs w:val="18"/>
                </w:rPr>
                <w:t xml:space="preserve"> for one CSI report setting</w:t>
              </w:r>
            </w:ins>
            <w:ins w:id="385" w:author="NR_MIMO_Ph5" w:date="2025-06-28T22:42:00Z">
              <w:r w:rsidRPr="009E32B3">
                <w:rPr>
                  <w:rFonts w:ascii="Arial" w:hAnsi="Arial" w:cs="Arial"/>
                  <w:sz w:val="18"/>
                  <w:szCs w:val="18"/>
                </w:rPr>
                <w:t>.</w:t>
              </w:r>
            </w:ins>
          </w:p>
          <w:p w14:paraId="2F745D98" w14:textId="1506F6CF" w:rsidR="00B26FBF" w:rsidRPr="009E32B3" w:rsidRDefault="00B26FBF" w:rsidP="00B26FBF">
            <w:pPr>
              <w:pStyle w:val="B2"/>
              <w:spacing w:after="0"/>
              <w:rPr>
                <w:ins w:id="386" w:author="NR_MIMO_Ph5" w:date="2025-06-28T22:29:00Z"/>
                <w:rFonts w:ascii="Arial" w:hAnsi="Arial" w:cs="Arial"/>
                <w:sz w:val="18"/>
                <w:szCs w:val="18"/>
              </w:rPr>
            </w:pPr>
            <w:ins w:id="38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388" w:author="NR_MIMO_Ph5" w:date="2025-06-28T22:38:00Z">
              <w:r w:rsidRPr="009E32B3">
                <w:rPr>
                  <w:rFonts w:ascii="Arial" w:hAnsi="Arial" w:cs="Arial"/>
                  <w:sz w:val="18"/>
                  <w:szCs w:val="18"/>
                </w:rPr>
                <w:t xml:space="preserve"> for one CSI report setting</w:t>
              </w:r>
            </w:ins>
            <w:ins w:id="389" w:author="NR_MIMO_Ph5" w:date="2025-06-28T22:42:00Z">
              <w:r w:rsidRPr="009E32B3">
                <w:rPr>
                  <w:rFonts w:ascii="Arial" w:hAnsi="Arial" w:cs="Arial"/>
                  <w:sz w:val="18"/>
                  <w:szCs w:val="18"/>
                </w:rPr>
                <w:t>.</w:t>
              </w:r>
            </w:ins>
          </w:p>
          <w:p w14:paraId="1E376F9B" w14:textId="47372C41" w:rsidR="00B26FBF" w:rsidRPr="009E32B3" w:rsidRDefault="00B26FBF" w:rsidP="00B26FBF">
            <w:pPr>
              <w:pStyle w:val="B2"/>
              <w:spacing w:after="0"/>
              <w:rPr>
                <w:ins w:id="390" w:author="NR_MIMO_Ph5" w:date="2025-06-28T22:29:00Z"/>
                <w:rFonts w:ascii="Arial" w:hAnsi="Arial" w:cs="Arial"/>
                <w:sz w:val="18"/>
                <w:szCs w:val="18"/>
              </w:rPr>
            </w:pPr>
            <w:ins w:id="39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w:t>
              </w:r>
            </w:ins>
            <w:ins w:id="392" w:author="NR_MIMO_Ph5" w:date="2025-06-28T22:38:00Z">
              <w:r w:rsidRPr="009E32B3">
                <w:rPr>
                  <w:rFonts w:ascii="Arial" w:hAnsi="Arial" w:cs="Arial"/>
                  <w:sz w:val="18"/>
                  <w:szCs w:val="18"/>
                </w:rPr>
                <w:t>for one CSI report setting</w:t>
              </w:r>
            </w:ins>
            <w:ins w:id="393" w:author="NR_MIMO_Ph5" w:date="2025-06-28T22:42:00Z">
              <w:r w:rsidRPr="009E32B3">
                <w:rPr>
                  <w:rFonts w:ascii="Arial" w:hAnsi="Arial" w:cs="Arial"/>
                  <w:sz w:val="18"/>
                  <w:szCs w:val="18"/>
                </w:rPr>
                <w:t>.</w:t>
              </w:r>
            </w:ins>
          </w:p>
          <w:p w14:paraId="4FC1498D" w14:textId="2AA99746" w:rsidR="00B26FBF" w:rsidRPr="009E32B3" w:rsidRDefault="00B26FBF" w:rsidP="00B26FBF">
            <w:pPr>
              <w:pStyle w:val="B2"/>
              <w:spacing w:after="0"/>
              <w:rPr>
                <w:ins w:id="394" w:author="NR_MIMO_Ph5" w:date="2025-06-28T22:29:00Z"/>
                <w:rFonts w:ascii="Arial" w:hAnsi="Arial" w:cs="Arial"/>
                <w:sz w:val="18"/>
                <w:szCs w:val="18"/>
              </w:rPr>
            </w:pPr>
            <w:ins w:id="39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w:t>
              </w:r>
            </w:ins>
            <w:ins w:id="396" w:author="NR_MIMO_Ph5" w:date="2025-06-28T22:38:00Z">
              <w:r w:rsidRPr="009E32B3">
                <w:rPr>
                  <w:rFonts w:ascii="Arial" w:hAnsi="Arial" w:cs="Arial"/>
                  <w:sz w:val="18"/>
                  <w:szCs w:val="18"/>
                </w:rPr>
                <w:t>for one CSI report setting</w:t>
              </w:r>
            </w:ins>
            <w:ins w:id="397" w:author="NR_MIMO_Ph5" w:date="2025-06-28T22:42:00Z">
              <w:r w:rsidRPr="009E32B3">
                <w:rPr>
                  <w:rFonts w:ascii="Arial" w:hAnsi="Arial" w:cs="Arial"/>
                  <w:sz w:val="18"/>
                  <w:szCs w:val="18"/>
                </w:rPr>
                <w:t>.</w:t>
              </w:r>
            </w:ins>
          </w:p>
          <w:p w14:paraId="08B3F3AA" w14:textId="70056D85" w:rsidR="00B26FBF" w:rsidRPr="009E32B3" w:rsidRDefault="00B26FBF" w:rsidP="00B26FBF">
            <w:pPr>
              <w:pStyle w:val="TAL"/>
              <w:rPr>
                <w:ins w:id="398" w:author="NR_MIMO_Ph5" w:date="2025-06-28T22:35:00Z"/>
              </w:rPr>
            </w:pPr>
            <w:ins w:id="399" w:author="NR_MIMO_Ph5" w:date="2025-06-28T22:35: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w:t>
              </w:r>
            </w:ins>
            <w:ins w:id="400" w:author="NR_MIMO_Ph5" w:date="2025-06-28T22:40:00Z">
              <w:r w:rsidRPr="009E32B3">
                <w:rPr>
                  <w:bCs/>
                  <w:i/>
                </w:rPr>
                <w:t>9</w:t>
              </w:r>
            </w:ins>
            <w:ins w:id="401" w:author="NR_MIMO_Ph5" w:date="2025-06-28T22:35:00Z">
              <w:r w:rsidRPr="009E32B3">
                <w:t>:</w:t>
              </w:r>
            </w:ins>
          </w:p>
          <w:p w14:paraId="452F818F" w14:textId="0306A5B0" w:rsidR="00B26FBF" w:rsidRPr="009E32B3" w:rsidRDefault="00B26FBF" w:rsidP="00054EB1">
            <w:pPr>
              <w:pStyle w:val="B2"/>
              <w:spacing w:after="0"/>
              <w:ind w:left="568"/>
              <w:rPr>
                <w:ins w:id="402" w:author="NR_MIMO_Ph5" w:date="2025-06-28T22:29:00Z"/>
                <w:rFonts w:ascii="Arial" w:hAnsi="Arial" w:cs="Arial"/>
                <w:sz w:val="18"/>
                <w:szCs w:val="18"/>
              </w:rPr>
            </w:pPr>
            <w:ins w:id="403" w:author="NR_MIMO_Ph5" w:date="2025-06-28T22:35:00Z">
              <w:r w:rsidRPr="009E32B3">
                <w:rPr>
                  <w:rFonts w:ascii="Arial" w:hAnsi="Arial" w:cs="Arial"/>
                  <w:sz w:val="18"/>
                  <w:szCs w:val="18"/>
                </w:rPr>
                <w:lastRenderedPageBreak/>
                <w:t>-</w:t>
              </w:r>
              <w:r w:rsidRPr="009E32B3">
                <w:rPr>
                  <w:rFonts w:ascii="Arial" w:hAnsi="Arial" w:cs="Arial"/>
                  <w:sz w:val="18"/>
                  <w:szCs w:val="18"/>
                </w:rPr>
                <w:tab/>
                <w:t>The value</w:t>
              </w:r>
            </w:ins>
            <w:ins w:id="404" w:author="NR_MIMO_Ph5" w:date="2025-08-04T19:15:00Z">
              <w:r w:rsidR="00224BF3" w:rsidRPr="009E32B3">
                <w:rPr>
                  <w:rFonts w:ascii="Arial" w:hAnsi="Arial" w:cs="Arial"/>
                  <w:sz w:val="18"/>
                  <w:szCs w:val="18"/>
                </w:rPr>
                <w:t>s</w:t>
              </w:r>
            </w:ins>
            <w:ins w:id="405" w:author="NR_MIMO_Ph5" w:date="2025-06-28T22:35:00Z">
              <w:r w:rsidRPr="009E32B3">
                <w:rPr>
                  <w:rFonts w:ascii="Arial" w:hAnsi="Arial" w:cs="Arial"/>
                  <w:sz w:val="18"/>
                  <w:szCs w:val="18"/>
                </w:rPr>
                <w:t xml:space="preserve"> of </w:t>
              </w:r>
            </w:ins>
            <w:ins w:id="406" w:author="NR_MIMO_Ph5" w:date="2025-06-28T22:39:00Z">
              <w:r w:rsidRPr="009E32B3">
                <w:rPr>
                  <w:rFonts w:ascii="Arial" w:hAnsi="Arial" w:cs="Arial"/>
                  <w:i/>
                  <w:iCs/>
                  <w:sz w:val="18"/>
                  <w:szCs w:val="18"/>
                </w:rPr>
                <w:t>maxNumberAggregatedResources-r19</w:t>
              </w:r>
            </w:ins>
            <w:ins w:id="407" w:author="NR_MIMO_Ph5" w:date="2025-06-28T22:35:00Z">
              <w:r w:rsidRPr="009E32B3">
                <w:rPr>
                  <w:rFonts w:ascii="Arial" w:hAnsi="Arial" w:cs="Arial"/>
                  <w:sz w:val="18"/>
                  <w:szCs w:val="18"/>
                </w:rPr>
                <w:t xml:space="preserve"> </w:t>
              </w:r>
            </w:ins>
            <w:ins w:id="408" w:author="NR_MIMO_Ph5" w:date="2025-08-04T19:15:00Z">
              <w:r w:rsidR="00224BF3" w:rsidRPr="009E32B3">
                <w:rPr>
                  <w:rFonts w:ascii="Arial" w:hAnsi="Arial" w:cs="Arial"/>
                  <w:sz w:val="18"/>
                  <w:szCs w:val="18"/>
                </w:rPr>
                <w:t>are restricted to</w:t>
              </w:r>
            </w:ins>
            <w:ins w:id="409" w:author="NR_MIMO_Ph5" w:date="2025-06-28T22:35:00Z">
              <w:r w:rsidRPr="009E32B3">
                <w:rPr>
                  <w:rFonts w:ascii="Arial" w:hAnsi="Arial" w:cs="Arial"/>
                  <w:sz w:val="18"/>
                  <w:szCs w:val="18"/>
                </w:rPr>
                <w:t xml:space="preserve"> '</w:t>
              </w:r>
            </w:ins>
            <w:ins w:id="410" w:author="NR_MIMO_Ph5" w:date="2025-06-28T22:39:00Z">
              <w:r w:rsidRPr="009E32B3">
                <w:rPr>
                  <w:rFonts w:ascii="Arial" w:hAnsi="Arial" w:cs="Arial"/>
                  <w:i/>
                  <w:iCs/>
                  <w:sz w:val="18"/>
                  <w:szCs w:val="18"/>
                </w:rPr>
                <w:t>4</w:t>
              </w:r>
            </w:ins>
            <w:ins w:id="411" w:author="NR_MIMO_Ph5" w:date="2025-06-28T22:35:00Z">
              <w:r w:rsidRPr="009E32B3">
                <w:rPr>
                  <w:rFonts w:ascii="Arial" w:hAnsi="Arial" w:cs="Arial"/>
                  <w:sz w:val="18"/>
                  <w:szCs w:val="18"/>
                </w:rPr>
                <w:t>'</w:t>
              </w:r>
            </w:ins>
            <w:ins w:id="412" w:author="NR_MIMO_Ph5" w:date="2025-06-28T22:39:00Z">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ins w:id="413" w:author="NR_MIMO_Ph5" w:date="2025-06-28T22:35:00Z">
              <w:r w:rsidRPr="009E32B3">
                <w:rPr>
                  <w:rFonts w:ascii="Arial" w:hAnsi="Arial" w:cs="Arial"/>
                  <w:sz w:val="18"/>
                  <w:szCs w:val="18"/>
                </w:rPr>
                <w:t>.</w:t>
              </w:r>
            </w:ins>
          </w:p>
          <w:p w14:paraId="4A8A34E6" w14:textId="77777777" w:rsidR="00B26FBF" w:rsidRPr="009E32B3" w:rsidRDefault="00B26FBF" w:rsidP="00B26FBF">
            <w:pPr>
              <w:pStyle w:val="B1"/>
              <w:spacing w:after="0"/>
              <w:ind w:left="0" w:firstLine="0"/>
              <w:rPr>
                <w:ins w:id="414" w:author="NR_MIMO_Ph5" w:date="2025-06-28T22:29:00Z"/>
                <w:rFonts w:ascii="Arial" w:hAnsi="Arial" w:cs="Arial"/>
                <w:sz w:val="18"/>
                <w:szCs w:val="18"/>
              </w:rPr>
            </w:pPr>
          </w:p>
          <w:p w14:paraId="331C2F40" w14:textId="7594F942" w:rsidR="00B26FBF" w:rsidRPr="009E32B3" w:rsidRDefault="00B26FBF" w:rsidP="00B26FBF">
            <w:pPr>
              <w:pStyle w:val="TAL"/>
              <w:rPr>
                <w:ins w:id="415" w:author="NR_MIMO_Ph5" w:date="2025-06-28T22:29:00Z"/>
                <w:i/>
                <w:iCs/>
              </w:rPr>
            </w:pPr>
            <w:ins w:id="416" w:author="NR_MIMO_Ph5" w:date="2025-06-28T22:29: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w:t>
              </w:r>
            </w:ins>
            <w:ins w:id="417" w:author="NR_MIMO_Ph5" w:date="2025-08-13T19:10:00Z">
              <w:r w:rsidR="002C5C7B">
                <w:rPr>
                  <w:rFonts w:eastAsia="宋体"/>
                  <w:lang w:eastAsia="zh-CN"/>
                </w:rPr>
                <w:t xml:space="preserve"> </w:t>
              </w:r>
            </w:ins>
            <w:ins w:id="418" w:author="NR_MIMO_Ph5" w:date="2025-06-28T22:29:00Z">
              <w:r w:rsidRPr="009E32B3">
                <w:rPr>
                  <w:rFonts w:eastAsia="宋体"/>
                  <w:lang w:eastAsia="zh-CN"/>
                </w:rPr>
                <w:t>for the DD unit size when A-CSI-RS is configured for CMR</w:t>
              </w:r>
              <w:r w:rsidRPr="009E32B3">
                <w:t>.</w:t>
              </w:r>
            </w:ins>
          </w:p>
          <w:p w14:paraId="5B4D7FF7" w14:textId="77777777" w:rsidR="00B26FBF" w:rsidRPr="009E32B3" w:rsidRDefault="00B26FBF" w:rsidP="00B26FBF">
            <w:pPr>
              <w:pStyle w:val="TAL"/>
              <w:rPr>
                <w:ins w:id="419" w:author="NR_MIMO_Ph5" w:date="2025-06-28T22:29:00Z"/>
              </w:rPr>
            </w:pPr>
          </w:p>
          <w:p w14:paraId="47331F24" w14:textId="77777777" w:rsidR="00B26FBF" w:rsidRPr="009E32B3" w:rsidRDefault="00B26FBF" w:rsidP="00B26FBF">
            <w:pPr>
              <w:pStyle w:val="TAL"/>
              <w:rPr>
                <w:ins w:id="420" w:author="NR_MIMO_Ph5" w:date="2025-06-28T22:29:00Z"/>
              </w:rPr>
            </w:pPr>
            <w:ins w:id="421" w:author="NR_MIMO_Ph5" w:date="2025-06-28T22:29: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extended e</w:t>
              </w:r>
              <w:r w:rsidRPr="009E32B3">
                <w:rPr>
                  <w:rFonts w:eastAsia="宋体" w:cs="Arial"/>
                  <w:color w:val="000000" w:themeColor="text1"/>
                  <w:szCs w:val="18"/>
                  <w:lang w:val="en-US" w:eastAsia="zh-CN"/>
                </w:rPr>
                <w:t>Type-II Doppler codebook for up to 128 ports</w:t>
              </w:r>
              <w:r w:rsidRPr="009E32B3">
                <w:t>.</w:t>
              </w:r>
            </w:ins>
          </w:p>
          <w:p w14:paraId="0F3E7DF3" w14:textId="77777777" w:rsidR="00B26FBF" w:rsidRPr="009E32B3" w:rsidRDefault="00B26FBF" w:rsidP="00B26FBF">
            <w:pPr>
              <w:pStyle w:val="TAL"/>
              <w:rPr>
                <w:ins w:id="422" w:author="NR_MIMO_Ph5" w:date="2025-06-28T22:29:00Z"/>
                <w:bCs/>
                <w:iCs/>
              </w:rPr>
            </w:pPr>
          </w:p>
          <w:p w14:paraId="6B728CE5" w14:textId="77777777" w:rsidR="00B26FBF" w:rsidRPr="009E32B3" w:rsidRDefault="00B26FBF" w:rsidP="00B26FBF">
            <w:pPr>
              <w:pStyle w:val="TAL"/>
              <w:rPr>
                <w:ins w:id="423" w:author="NR_MIMO_Ph5" w:date="2025-06-28T22:29:00Z"/>
                <w:rFonts w:eastAsia="宋体" w:cs="Arial"/>
                <w:szCs w:val="18"/>
                <w:lang w:eastAsia="zh-CN"/>
              </w:rPr>
            </w:pPr>
            <w:ins w:id="424" w:author="NR_MIMO_Ph5" w:date="2025-06-28T22:29: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maximum number of aperiodic CSI-RS resources groups that can be configured in the same CSI report setting for extended eType-II Doppler codebook for up to 128 ports</w:t>
              </w:r>
              <w:r w:rsidRPr="009E32B3">
                <w:rPr>
                  <w:rFonts w:eastAsia="宋体" w:cs="Arial"/>
                  <w:szCs w:val="18"/>
                  <w:lang w:eastAsia="zh-CN"/>
                </w:rPr>
                <w:t>.</w:t>
              </w:r>
            </w:ins>
          </w:p>
          <w:p w14:paraId="2494212F" w14:textId="77777777" w:rsidR="00B26FBF" w:rsidRPr="009E32B3" w:rsidRDefault="00B26FBF" w:rsidP="00B26FBF">
            <w:pPr>
              <w:pStyle w:val="TAL"/>
              <w:rPr>
                <w:ins w:id="425" w:author="NR_MIMO_Ph5" w:date="2025-06-28T22:29:00Z"/>
                <w:bCs/>
                <w:iCs/>
              </w:rPr>
            </w:pPr>
          </w:p>
          <w:p w14:paraId="61C9C271" w14:textId="77777777" w:rsidR="00B26FBF" w:rsidRPr="009E32B3" w:rsidRDefault="00B26FBF" w:rsidP="00B26FBF">
            <w:pPr>
              <w:pStyle w:val="TAL"/>
              <w:rPr>
                <w:ins w:id="426" w:author="NR_MIMO_Ph5" w:date="2025-06-28T22:29:00Z"/>
                <w:rFonts w:cs="Arial"/>
                <w:iCs/>
                <w:szCs w:val="18"/>
                <w:shd w:val="clear" w:color="auto" w:fill="FFFF00"/>
              </w:rPr>
            </w:pPr>
            <w:ins w:id="427" w:author="NR_MIMO_Ph5" w:date="2025-06-28T22:29: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subband R=2 for eType-II Doppler codebook enhancement for up to 128 ports. </w:t>
              </w:r>
              <w:r w:rsidRPr="009E32B3">
                <w:rPr>
                  <w:rFonts w:eastAsia="MS PGothic"/>
                </w:rPr>
                <w:t>This capability signalling comprises</w:t>
              </w:r>
              <w:r w:rsidRPr="009E32B3">
                <w:rPr>
                  <w:rFonts w:cs="Arial"/>
                  <w:szCs w:val="18"/>
                </w:rPr>
                <w:t xml:space="preserve"> the list of supported CSI-RS resources across all CCs in a band by referring to </w:t>
              </w:r>
              <w:r w:rsidRPr="009E32B3">
                <w:rPr>
                  <w:rFonts w:cs="Arial"/>
                  <w:i/>
                  <w:iCs/>
                  <w:szCs w:val="18"/>
                </w:rPr>
                <w:t>CodebookVariantsListAggregate-r19</w:t>
              </w:r>
              <w:r w:rsidRPr="009E32B3">
                <w:rPr>
                  <w:rFonts w:cs="Arial"/>
                  <w:szCs w:val="18"/>
                </w:rPr>
                <w:t>. The following parameters are included in</w:t>
              </w:r>
              <w:r w:rsidRPr="009E32B3">
                <w:rPr>
                  <w:rFonts w:eastAsia="宋体" w:cs="Arial"/>
                  <w:i/>
                  <w:iCs/>
                  <w:szCs w:val="18"/>
                  <w:lang w:eastAsia="zh-CN"/>
                </w:rPr>
                <w:t xml:space="preserve"> </w:t>
              </w:r>
              <w:r w:rsidRPr="009E32B3">
                <w:rPr>
                  <w:rFonts w:cs="Arial"/>
                  <w:i/>
                  <w:iCs/>
                  <w:szCs w:val="18"/>
                </w:rPr>
                <w:t>CodebookVariantsListAggregate-r19</w:t>
              </w:r>
              <w:r w:rsidRPr="009E32B3">
                <w:rPr>
                  <w:rFonts w:cs="Arial"/>
                  <w:szCs w:val="18"/>
                </w:rPr>
                <w:t>:</w:t>
              </w:r>
            </w:ins>
          </w:p>
          <w:p w14:paraId="14355600" w14:textId="505AF86B" w:rsidR="00B26FBF" w:rsidRPr="009E32B3" w:rsidRDefault="00B26FBF" w:rsidP="000D6A67">
            <w:pPr>
              <w:pStyle w:val="B2"/>
              <w:spacing w:after="0"/>
              <w:ind w:left="568"/>
              <w:rPr>
                <w:ins w:id="428" w:author="NR_MIMO_Ph5" w:date="2025-06-28T22:29:00Z"/>
                <w:rFonts w:ascii="Arial" w:hAnsi="Arial" w:cs="Arial"/>
                <w:sz w:val="18"/>
                <w:szCs w:val="18"/>
              </w:rPr>
            </w:pPr>
            <w:ins w:id="42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430" w:author="NR_MIMO_Ph5" w:date="2025-08-13T16:51:00Z">
              <w:r w:rsidR="00C46784" w:rsidRPr="009E32B3">
                <w:rPr>
                  <w:rFonts w:ascii="Arial" w:hAnsi="Arial" w:cs="Arial"/>
                  <w:sz w:val="18"/>
                  <w:szCs w:val="18"/>
                </w:rPr>
                <w:t>.</w:t>
              </w:r>
            </w:ins>
          </w:p>
          <w:p w14:paraId="5D30F585" w14:textId="1AB12497" w:rsidR="00B26FBF" w:rsidRPr="009E32B3" w:rsidRDefault="00B26FBF" w:rsidP="000D6A67">
            <w:pPr>
              <w:pStyle w:val="B2"/>
              <w:spacing w:after="0"/>
              <w:ind w:left="568"/>
              <w:rPr>
                <w:ins w:id="431" w:author="NR_MIMO_Ph5" w:date="2025-06-28T22:29:00Z"/>
                <w:rFonts w:ascii="Arial" w:hAnsi="Arial" w:cs="Arial"/>
                <w:sz w:val="18"/>
                <w:szCs w:val="18"/>
              </w:rPr>
            </w:pPr>
            <w:ins w:id="43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433" w:author="NR_MIMO_Ph5" w:date="2025-08-13T16:52:00Z">
              <w:r w:rsidR="00054EB1" w:rsidRPr="009E32B3">
                <w:rPr>
                  <w:rFonts w:ascii="Arial" w:hAnsi="Arial" w:cs="Arial"/>
                  <w:sz w:val="18"/>
                  <w:szCs w:val="18"/>
                </w:rPr>
                <w:t>.</w:t>
              </w:r>
            </w:ins>
          </w:p>
          <w:p w14:paraId="3A47E002" w14:textId="4639D095" w:rsidR="00B26FBF" w:rsidRPr="009E32B3" w:rsidRDefault="00B26FBF" w:rsidP="000D6A67">
            <w:pPr>
              <w:pStyle w:val="B2"/>
              <w:spacing w:after="0"/>
              <w:ind w:left="568"/>
              <w:rPr>
                <w:ins w:id="434" w:author="NR_MIMO_Ph5" w:date="2025-06-28T22:29:00Z"/>
                <w:rFonts w:ascii="Arial" w:hAnsi="Arial" w:cs="Arial"/>
                <w:sz w:val="18"/>
                <w:szCs w:val="18"/>
              </w:rPr>
            </w:pPr>
            <w:ins w:id="43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436" w:author="NR_MIMO_Ph5" w:date="2025-08-13T16:52:00Z">
              <w:r w:rsidR="00054EB1" w:rsidRPr="009E32B3">
                <w:rPr>
                  <w:rFonts w:ascii="Arial" w:hAnsi="Arial" w:cs="Arial"/>
                  <w:sz w:val="18"/>
                  <w:szCs w:val="18"/>
                </w:rPr>
                <w:t>.</w:t>
              </w:r>
            </w:ins>
          </w:p>
          <w:p w14:paraId="72698DC2" w14:textId="7E62DE93" w:rsidR="00B26FBF" w:rsidRPr="009E32B3" w:rsidRDefault="00B26FBF" w:rsidP="00B26FBF">
            <w:pPr>
              <w:pStyle w:val="TAL"/>
              <w:rPr>
                <w:ins w:id="437" w:author="NR_MIMO_Ph5" w:date="2025-06-28T22:29:00Z"/>
              </w:rPr>
            </w:pPr>
            <w:ins w:id="438" w:author="NR_MIMO_Ph5" w:date="2025-06-28T22:29:00Z">
              <w:r w:rsidRPr="009E32B3">
                <w:rPr>
                  <w:iCs/>
                </w:rPr>
                <w:t xml:space="preserve">For </w:t>
              </w:r>
              <w:r w:rsidRPr="009E32B3">
                <w:rPr>
                  <w:rFonts w:cs="Arial"/>
                  <w:i/>
                  <w:szCs w:val="18"/>
                </w:rPr>
                <w:t>codebookVariantsListAggregate-r19</w:t>
              </w:r>
              <w:r w:rsidRPr="009E32B3">
                <w:t xml:space="preserve"> related to </w:t>
              </w:r>
              <w:r w:rsidRPr="009E32B3">
                <w:rPr>
                  <w:bCs/>
                  <w:i/>
                </w:rPr>
                <w:t>eType2DopplerR2Ext</w:t>
              </w:r>
              <w:r w:rsidRPr="009E32B3">
                <w:rPr>
                  <w:rFonts w:eastAsiaTheme="minorEastAsia" w:cs="Arial"/>
                  <w:i/>
                  <w:iCs/>
                  <w:color w:val="000000" w:themeColor="text1"/>
                  <w:szCs w:val="18"/>
                  <w:lang w:val="en-US"/>
                </w:rPr>
                <w:t>-r19</w:t>
              </w:r>
              <w:r w:rsidRPr="009E32B3">
                <w:t>:</w:t>
              </w:r>
            </w:ins>
          </w:p>
          <w:p w14:paraId="56702DEE" w14:textId="77777777" w:rsidR="00B26FBF" w:rsidRPr="009E32B3" w:rsidRDefault="00B26FBF" w:rsidP="00A51A14">
            <w:pPr>
              <w:pStyle w:val="TAL"/>
              <w:ind w:left="284"/>
              <w:rPr>
                <w:ins w:id="439" w:author="NR_MIMO_Ph5" w:date="2025-06-28T22:29:00Z"/>
                <w:rFonts w:cs="Arial"/>
                <w:szCs w:val="18"/>
              </w:rPr>
            </w:pPr>
            <w:ins w:id="440" w:author="NR_MIMO_Ph5" w:date="2025-06-28T22:29:00Z">
              <w:r w:rsidRPr="009E32B3">
                <w:rPr>
                  <w:rFonts w:eastAsia="MS Mincho" w:cs="Arial"/>
                  <w:i/>
                  <w:iCs/>
                  <w:szCs w:val="18"/>
                </w:rPr>
                <w:t>-</w:t>
              </w:r>
              <w:r w:rsidRPr="009E32B3">
                <w:rPr>
                  <w:rFonts w:cs="Arial"/>
                  <w:szCs w:val="18"/>
                </w:rPr>
                <w:tab/>
                <w:t xml:space="preserve">The minimum of </w:t>
              </w:r>
              <w:r w:rsidRPr="009E32B3">
                <w:rPr>
                  <w:rFonts w:cs="Arial"/>
                  <w:i/>
                  <w:szCs w:val="18"/>
                </w:rPr>
                <w:t>maxNumberAggregatedResources-r19</w:t>
              </w:r>
              <w:r w:rsidRPr="009E32B3">
                <w:rPr>
                  <w:rFonts w:cs="Arial"/>
                  <w:szCs w:val="18"/>
                </w:rPr>
                <w:t xml:space="preserve"> is 2.</w:t>
              </w:r>
            </w:ins>
          </w:p>
          <w:p w14:paraId="289EF760" w14:textId="609524FB" w:rsidR="00B26FBF" w:rsidRPr="009E32B3" w:rsidRDefault="00B26FBF" w:rsidP="00A51A14">
            <w:pPr>
              <w:pStyle w:val="TAL"/>
              <w:ind w:left="284"/>
              <w:rPr>
                <w:ins w:id="441" w:author="NR_MIMO_Ph5" w:date="2025-06-28T22:29:00Z"/>
                <w:rFonts w:cs="Arial"/>
                <w:szCs w:val="18"/>
              </w:rPr>
            </w:pPr>
            <w:ins w:id="442" w:author="NR_MIMO_Ph5" w:date="2025-06-28T22:29:00Z">
              <w:r w:rsidRPr="009E32B3">
                <w:rPr>
                  <w:rFonts w:eastAsia="MS Mincho" w:cs="Arial"/>
                  <w:i/>
                  <w:iCs/>
                  <w:szCs w:val="18"/>
                </w:rPr>
                <w:t>-</w:t>
              </w:r>
              <w:r w:rsidRPr="009E32B3">
                <w:rPr>
                  <w:rFonts w:cs="Arial"/>
                  <w:szCs w:val="18"/>
                </w:rPr>
                <w:tab/>
                <w:t xml:space="preserve">The minimum of </w:t>
              </w:r>
              <w:r w:rsidRPr="009E32B3">
                <w:rPr>
                  <w:rFonts w:cs="Arial"/>
                  <w:i/>
                  <w:iCs/>
                  <w:szCs w:val="18"/>
                </w:rPr>
                <w:t>totalNumberTxPorts</w:t>
              </w:r>
              <w:r w:rsidRPr="009E32B3">
                <w:rPr>
                  <w:rFonts w:cs="Arial"/>
                  <w:i/>
                  <w:szCs w:val="18"/>
                </w:rPr>
                <w:t>-r19</w:t>
              </w:r>
            </w:ins>
            <w:ins w:id="443" w:author="NR_MIMO_Ph5" w:date="2025-08-13T19:06:00Z">
              <w:r w:rsidR="00655976">
                <w:rPr>
                  <w:rFonts w:cs="Arial"/>
                  <w:szCs w:val="18"/>
                </w:rPr>
                <w:t xml:space="preserve"> </w:t>
              </w:r>
            </w:ins>
            <w:ins w:id="444" w:author="NR_MIMO_Ph5" w:date="2025-06-28T22:29:00Z">
              <w:r w:rsidRPr="009E32B3">
                <w:rPr>
                  <w:rFonts w:cs="Arial"/>
                  <w:szCs w:val="18"/>
                </w:rPr>
                <w:t>is 64.</w:t>
              </w:r>
            </w:ins>
          </w:p>
          <w:p w14:paraId="7584F7A3" w14:textId="77777777" w:rsidR="00B26FBF" w:rsidRPr="009E32B3" w:rsidRDefault="00B26FBF" w:rsidP="00B26FBF">
            <w:pPr>
              <w:pStyle w:val="TAL"/>
              <w:rPr>
                <w:ins w:id="445" w:author="NR_MIMO_Ph5" w:date="2025-06-28T22:29:00Z"/>
              </w:rPr>
            </w:pPr>
          </w:p>
          <w:p w14:paraId="091D1949" w14:textId="581CF9F5" w:rsidR="00B26FBF" w:rsidRPr="009E32B3" w:rsidRDefault="00B26FBF" w:rsidP="00B26FBF">
            <w:pPr>
              <w:pStyle w:val="TAL"/>
              <w:rPr>
                <w:ins w:id="446" w:author="NR_MIMO_Ph5" w:date="2025-06-28T22:29:00Z"/>
              </w:rPr>
            </w:pPr>
            <w:ins w:id="447" w:author="NR_MIMO_Ph5" w:date="2025-06-28T22:29: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448" w:author="NR_MIMO_Ph5" w:date="2025-08-13T19:22:00Z">
              <w:r w:rsidR="00B324CA">
                <w:rPr>
                  <w:bCs/>
                  <w:iCs/>
                </w:rPr>
                <w:t>s</w:t>
              </w:r>
            </w:ins>
            <w:ins w:id="449" w:author="NR_MIMO_Ph5" w:date="2025-08-13T19:11:00Z">
              <w:r w:rsidR="002C5C7B">
                <w:rPr>
                  <w:bCs/>
                  <w:iCs/>
                </w:rPr>
                <w:t xml:space="preserve"> </w:t>
              </w:r>
            </w:ins>
            <w:ins w:id="450" w:author="NR_MIMO_Ph5" w:date="2025-06-28T22:29:00Z">
              <w:r w:rsidRPr="009E32B3">
                <w:rPr>
                  <w:rFonts w:eastAsia="宋体" w:cs="Arial"/>
                  <w:color w:val="000000" w:themeColor="text1"/>
                  <w:szCs w:val="18"/>
                  <w:lang w:val="en-US" w:eastAsia="zh-CN"/>
                </w:rPr>
                <w:t>X=1 based on first and last slot of WCSI for extended eType-II Doppler codebook for up to 128 ports</w:t>
              </w:r>
              <w:r w:rsidRPr="009E32B3">
                <w:rPr>
                  <w:bCs/>
                  <w:iCs/>
                </w:rPr>
                <w:t>.</w:t>
              </w:r>
            </w:ins>
          </w:p>
          <w:p w14:paraId="3C5FBCBE" w14:textId="77777777" w:rsidR="00B26FBF" w:rsidRPr="009E32B3" w:rsidRDefault="00B26FBF" w:rsidP="00B26FBF">
            <w:pPr>
              <w:pStyle w:val="TAL"/>
              <w:rPr>
                <w:ins w:id="451" w:author="NR_MIMO_Ph5" w:date="2025-06-28T22:29:00Z"/>
              </w:rPr>
            </w:pPr>
          </w:p>
          <w:p w14:paraId="3FD899D8" w14:textId="09C5BD0F" w:rsidR="00B26FBF" w:rsidRPr="009E32B3" w:rsidRDefault="00B26FBF" w:rsidP="00B26FBF">
            <w:pPr>
              <w:pStyle w:val="TAL"/>
              <w:rPr>
                <w:ins w:id="452" w:author="NR_MIMO_Ph5" w:date="2025-06-28T22:29:00Z"/>
              </w:rPr>
            </w:pPr>
            <w:ins w:id="453" w:author="NR_MIMO_Ph5" w:date="2025-06-28T22:29: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454" w:author="NR_MIMO_Ph5" w:date="2025-08-04T11:12:00Z">
              <w:r w:rsidR="00903E79" w:rsidRPr="009E32B3">
                <w:rPr>
                  <w:bCs/>
                  <w:iCs/>
                </w:rPr>
                <w:t>s</w:t>
              </w:r>
            </w:ins>
            <w:ins w:id="455" w:author="NR_MIMO_Ph5" w:date="2025-08-13T19:11:00Z">
              <w:r w:rsidR="002C5C7B">
                <w:rPr>
                  <w:bCs/>
                  <w:iCs/>
                </w:rPr>
                <w:t xml:space="preserve"> </w:t>
              </w:r>
            </w:ins>
            <w:ins w:id="456" w:author="NR_MIMO_Ph5" w:date="2025-06-28T22:29:00Z">
              <w:r w:rsidRPr="009E32B3">
                <w:rPr>
                  <w:rFonts w:eastAsia="宋体" w:cs="Arial"/>
                  <w:szCs w:val="18"/>
                  <w:lang w:eastAsia="zh-CN"/>
                </w:rPr>
                <w:t>X=2 CQI based on 2 slots for extended eType-II Doppler codebook for up to 128 ports and</w:t>
              </w:r>
            </w:ins>
            <w:ins w:id="457" w:author="NR_MIMO_Ph5" w:date="2025-08-13T19:11:00Z">
              <w:r w:rsidR="002C5C7B">
                <w:rPr>
                  <w:rFonts w:eastAsia="宋体" w:cs="Arial"/>
                  <w:szCs w:val="18"/>
                  <w:lang w:eastAsia="zh-CN"/>
                </w:rPr>
                <w:t xml:space="preserve"> </w:t>
              </w:r>
            </w:ins>
            <w:ins w:id="458" w:author="NR_MIMO_Ph5" w:date="2025-06-28T22:29:00Z">
              <w:r w:rsidRPr="009E32B3">
                <w:rPr>
                  <w:rFonts w:eastAsia="宋体" w:cs="Arial"/>
                  <w:color w:val="000000" w:themeColor="text1"/>
                  <w:szCs w:val="18"/>
                  <w:lang w:val="en-US" w:eastAsia="zh-CN"/>
                </w:rPr>
                <w:t>TDCQI=’2’</w:t>
              </w:r>
              <w:r w:rsidRPr="009E32B3">
                <w:rPr>
                  <w:bCs/>
                  <w:iCs/>
                </w:rPr>
                <w:t>.</w:t>
              </w:r>
            </w:ins>
          </w:p>
          <w:p w14:paraId="7392BE9E" w14:textId="77777777" w:rsidR="00B26FBF" w:rsidRPr="009E32B3" w:rsidRDefault="00B26FBF" w:rsidP="00B26FBF">
            <w:pPr>
              <w:pStyle w:val="TAL"/>
              <w:rPr>
                <w:ins w:id="459" w:author="NR_MIMO_Ph5" w:date="2025-06-28T22:29:00Z"/>
                <w:bCs/>
                <w:iCs/>
              </w:rPr>
            </w:pPr>
          </w:p>
          <w:p w14:paraId="5FA7BAB8" w14:textId="4B361CC3" w:rsidR="00B26FBF" w:rsidRPr="009E32B3" w:rsidRDefault="00B26FBF" w:rsidP="00B26FBF">
            <w:pPr>
              <w:pStyle w:val="TAL"/>
              <w:rPr>
                <w:ins w:id="460" w:author="NR_MIMO_Ph5" w:date="2025-06-28T22:29:00Z"/>
                <w:bCs/>
                <w:iCs/>
              </w:rPr>
            </w:pPr>
            <w:ins w:id="461" w:author="NR_MIMO_Ph5" w:date="2025-06-28T22:29: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462" w:author="NR_MIMO_Ph5" w:date="2025-08-04T11:12:00Z">
              <w:r w:rsidR="00903E79" w:rsidRPr="009E32B3">
                <w:rPr>
                  <w:bCs/>
                  <w:iCs/>
                </w:rPr>
                <w:t>s</w:t>
              </w:r>
            </w:ins>
            <w:ins w:id="463" w:author="NR_MIMO_Ph5" w:date="2025-06-28T22:29:00Z">
              <w:r w:rsidRPr="009E32B3">
                <w:rPr>
                  <w:bCs/>
                  <w:iCs/>
                </w:rPr>
                <w:t xml:space="preserve"> </w:t>
              </w:r>
              <w:r w:rsidRPr="009E32B3">
                <w:rPr>
                  <w:rFonts w:eastAsia="宋体" w:cs="Arial"/>
                  <w:szCs w:val="18"/>
                  <w:lang w:eastAsia="zh-CN"/>
                </w:rPr>
                <w:t xml:space="preserve">l = (n – nCSI,ref ) for CSI reference slot for </w:t>
              </w:r>
              <w:r w:rsidRPr="009E32B3">
                <w:rPr>
                  <w:rFonts w:eastAsia="宋体" w:cs="Arial"/>
                  <w:color w:val="000000" w:themeColor="text1"/>
                  <w:szCs w:val="18"/>
                  <w:lang w:val="en-US" w:eastAsia="zh-CN"/>
                </w:rPr>
                <w:t>extended eType-II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40B3007B" w14:textId="77777777" w:rsidR="00B26FBF" w:rsidRPr="009E32B3" w:rsidRDefault="00B26FBF" w:rsidP="00B26FBF">
            <w:pPr>
              <w:pStyle w:val="TAL"/>
              <w:rPr>
                <w:ins w:id="464" w:author="NR_MIMO_Ph5" w:date="2025-06-28T22:29:00Z"/>
              </w:rPr>
            </w:pPr>
          </w:p>
          <w:p w14:paraId="2E264E25" w14:textId="7451A4F1" w:rsidR="00B26FBF" w:rsidRPr="009E32B3" w:rsidRDefault="00B26FBF" w:rsidP="00B26FBF">
            <w:pPr>
              <w:pStyle w:val="TAL"/>
              <w:rPr>
                <w:ins w:id="465" w:author="NR_MIMO_Ph5" w:date="2025-06-28T22:29:00Z"/>
                <w:bCs/>
                <w:iCs/>
              </w:rPr>
            </w:pPr>
            <w:ins w:id="466" w:author="NR_MIMO_Ph5" w:date="2025-06-28T22:29: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support</w:t>
              </w:r>
            </w:ins>
            <w:ins w:id="467" w:author="NR_MIMO_Ph5" w:date="2025-08-04T11:12:00Z">
              <w:r w:rsidR="00903E79" w:rsidRPr="009E32B3">
                <w:rPr>
                  <w:bCs/>
                  <w:iCs/>
                </w:rPr>
                <w:t>s</w:t>
              </w:r>
            </w:ins>
            <w:ins w:id="468" w:author="NR_MIMO_Ph5" w:date="2025-08-13T19:12:00Z">
              <w:r w:rsidR="00E612F4">
                <w:rPr>
                  <w:rFonts w:eastAsia="宋体" w:cs="Arial"/>
                  <w:szCs w:val="18"/>
                </w:rPr>
                <w:t xml:space="preserve"> </w:t>
              </w:r>
            </w:ins>
            <w:ins w:id="469" w:author="NR_MIMO_Ph5" w:date="2025-06-28T22:29:00Z">
              <w:r w:rsidRPr="009E32B3">
                <w:rPr>
                  <w:rFonts w:eastAsia="宋体" w:cs="Arial"/>
                  <w:szCs w:val="18"/>
                </w:rPr>
                <w:t xml:space="preserve">L=6 for </w:t>
              </w:r>
              <w:r w:rsidRPr="009E32B3">
                <w:rPr>
                  <w:rFonts w:eastAsia="宋体" w:cs="Arial"/>
                  <w:color w:val="000000" w:themeColor="text1"/>
                  <w:szCs w:val="18"/>
                  <w:lang w:val="en-US" w:eastAsia="zh-CN"/>
                </w:rPr>
                <w:t>extended eType-II Doppler codebook for up to 128 ports</w:t>
              </w:r>
              <w:r w:rsidRPr="009E32B3">
                <w:rPr>
                  <w:bCs/>
                  <w:iCs/>
                </w:rPr>
                <w:t>.</w:t>
              </w:r>
            </w:ins>
          </w:p>
          <w:p w14:paraId="0E90A4A8" w14:textId="77777777" w:rsidR="00B26FBF" w:rsidRPr="009E32B3" w:rsidRDefault="00B26FBF" w:rsidP="00B26FBF">
            <w:pPr>
              <w:pStyle w:val="TAL"/>
              <w:rPr>
                <w:ins w:id="470" w:author="NR_MIMO_Ph5" w:date="2025-06-28T22:29:00Z"/>
                <w:bCs/>
                <w:iCs/>
              </w:rPr>
            </w:pPr>
          </w:p>
          <w:p w14:paraId="5E0971E2" w14:textId="3A7B95EA" w:rsidR="00B26FBF" w:rsidRPr="009E32B3" w:rsidRDefault="00B26FBF" w:rsidP="00B26FBF">
            <w:pPr>
              <w:pStyle w:val="TAL"/>
              <w:rPr>
                <w:ins w:id="471" w:author="NR_MIMO_Ph5" w:date="2025-06-28T22:29:00Z"/>
                <w:bCs/>
                <w:iCs/>
              </w:rPr>
            </w:pPr>
            <w:ins w:id="472" w:author="NR_MIMO_Ph5" w:date="2025-06-28T22:29: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473" w:author="NR_MIMO_Ph5" w:date="2025-08-04T11:12:00Z">
              <w:r w:rsidR="00903E79" w:rsidRPr="009E32B3">
                <w:rPr>
                  <w:bCs/>
                  <w:iCs/>
                </w:rPr>
                <w:t>s</w:t>
              </w:r>
            </w:ins>
            <w:ins w:id="474" w:author="NR_MIMO_Ph5" w:date="2025-08-13T19:12:00Z">
              <w:r w:rsidR="00E612F4">
                <w:rPr>
                  <w:rFonts w:eastAsia="宋体" w:cs="Arial"/>
                  <w:szCs w:val="18"/>
                </w:rPr>
                <w:t xml:space="preserve"> </w:t>
              </w:r>
            </w:ins>
            <w:ins w:id="475" w:author="NR_MIMO_Ph5" w:date="2025-06-28T22:29:00Z">
              <w:r w:rsidRPr="009E32B3">
                <w:rPr>
                  <w:rFonts w:eastAsia="宋体" w:cs="Arial"/>
                  <w:szCs w:val="18"/>
                  <w:lang w:eastAsia="zh-CN"/>
                </w:rPr>
                <w:t xml:space="preserve">rank </w:t>
              </w:r>
              <w:r w:rsidRPr="009E32B3">
                <w:rPr>
                  <w:rFonts w:eastAsia="宋体" w:cs="Arial"/>
                  <w:szCs w:val="18"/>
                </w:rPr>
                <w:t>equals 3 and 4 for</w:t>
              </w:r>
            </w:ins>
            <w:ins w:id="476" w:author="NR_MIMO_Ph5" w:date="2025-08-13T19:12:00Z">
              <w:r w:rsidR="00E612F4">
                <w:rPr>
                  <w:rFonts w:eastAsia="宋体" w:cs="Arial"/>
                  <w:szCs w:val="18"/>
                </w:rPr>
                <w:t xml:space="preserve"> </w:t>
              </w:r>
            </w:ins>
            <w:ins w:id="477" w:author="NR_MIMO_Ph5" w:date="2025-06-28T22:29:00Z">
              <w:r w:rsidRPr="009E32B3">
                <w:rPr>
                  <w:rFonts w:eastAsia="宋体" w:cs="Arial"/>
                  <w:color w:val="000000" w:themeColor="text1"/>
                  <w:szCs w:val="18"/>
                  <w:lang w:val="en-US" w:eastAsia="zh-CN"/>
                </w:rPr>
                <w:t>extended eType-II Doppler codebook for up to 128 ports</w:t>
              </w:r>
              <w:r w:rsidRPr="009E32B3">
                <w:rPr>
                  <w:bCs/>
                  <w:iCs/>
                </w:rPr>
                <w:t>.</w:t>
              </w:r>
            </w:ins>
          </w:p>
          <w:p w14:paraId="2B62D56D" w14:textId="77777777" w:rsidR="00B26FBF" w:rsidRPr="009E32B3" w:rsidRDefault="00B26FBF" w:rsidP="00B26FBF">
            <w:pPr>
              <w:pStyle w:val="TAN"/>
              <w:rPr>
                <w:ins w:id="478" w:author="NR_MIMO_Ph5" w:date="2025-06-28T22:29:00Z"/>
                <w:rFonts w:eastAsia="等线"/>
                <w:lang w:val="en-US" w:eastAsia="zh-CN"/>
              </w:rPr>
            </w:pPr>
          </w:p>
          <w:p w14:paraId="09A286C6" w14:textId="77777777" w:rsidR="00B26FBF" w:rsidRPr="009E32B3" w:rsidRDefault="00B26FBF" w:rsidP="00B26FBF">
            <w:pPr>
              <w:pStyle w:val="TAL"/>
              <w:rPr>
                <w:ins w:id="479" w:author="NR_MIMO_Ph5" w:date="2025-06-28T22:29:00Z"/>
              </w:rPr>
            </w:pPr>
            <w:ins w:id="480" w:author="NR_MIMO_Ph5" w:date="2025-06-28T22:29: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extended eType-II Doppler codebook for up to 128 ports</w:t>
              </w:r>
              <w:r w:rsidRPr="009E32B3">
                <w:rPr>
                  <w:bCs/>
                  <w:iCs/>
                </w:rPr>
                <w:t>.</w:t>
              </w:r>
              <w:r w:rsidRPr="009E32B3">
                <w:t xml:space="preserve"> The capability signalling comprises of the following parameters:</w:t>
              </w:r>
            </w:ins>
          </w:p>
          <w:p w14:paraId="3B191B0B" w14:textId="77777777" w:rsidR="00B26FBF" w:rsidRPr="009E32B3" w:rsidRDefault="00B26FBF" w:rsidP="00B26FBF">
            <w:pPr>
              <w:pStyle w:val="B1"/>
              <w:spacing w:after="0"/>
              <w:rPr>
                <w:ins w:id="481" w:author="NR_MIMO_Ph5" w:date="2025-06-28T22:29:00Z"/>
                <w:rFonts w:ascii="Arial" w:hAnsi="Arial" w:cs="Arial"/>
                <w:sz w:val="18"/>
                <w:szCs w:val="18"/>
              </w:rPr>
            </w:pPr>
            <w:ins w:id="48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eType-II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4D2F48EA" w14:textId="77777777" w:rsidR="00B26FBF" w:rsidRPr="009E32B3" w:rsidRDefault="00B26FBF" w:rsidP="00B26FBF">
            <w:pPr>
              <w:pStyle w:val="B1"/>
              <w:spacing w:after="0"/>
              <w:rPr>
                <w:ins w:id="483" w:author="NR_MIMO_Ph5" w:date="2025-06-28T22:29:00Z"/>
                <w:rFonts w:ascii="Arial" w:hAnsi="Arial" w:cs="Arial"/>
                <w:sz w:val="18"/>
                <w:szCs w:val="18"/>
              </w:rPr>
            </w:pPr>
            <w:ins w:id="48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CSI report timing relaxation, type, for extended eType-II Doppler codebook for up to 128 ports.</w:t>
              </w:r>
            </w:ins>
          </w:p>
          <w:p w14:paraId="2A0D23A2" w14:textId="77777777" w:rsidR="00B26FBF" w:rsidRPr="009E32B3" w:rsidRDefault="00B26FBF" w:rsidP="00B26FBF">
            <w:pPr>
              <w:pStyle w:val="TAL"/>
              <w:rPr>
                <w:ins w:id="485" w:author="NR_MIMO_Ph5" w:date="2025-06-28T22:29:00Z"/>
                <w:rFonts w:cs="Arial"/>
                <w:szCs w:val="18"/>
              </w:rPr>
            </w:pPr>
            <w:ins w:id="486" w:author="NR_MIMO_Ph5" w:date="2025-06-28T22:29: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551CC389" w14:textId="75E2DE19" w:rsidR="00B26FBF" w:rsidRPr="009E32B3" w:rsidRDefault="00B26FBF" w:rsidP="00B26FBF">
            <w:pPr>
              <w:pStyle w:val="TAL"/>
              <w:ind w:left="284"/>
              <w:rPr>
                <w:ins w:id="487" w:author="NR_MIMO_Ph5" w:date="2025-06-28T22:29:00Z"/>
                <w:rFonts w:cs="Arial"/>
                <w:szCs w:val="18"/>
              </w:rPr>
            </w:pPr>
            <w:ins w:id="488"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489" w:author="NR_MIMO_Ph5" w:date="2025-08-04T19:13:00Z">
              <w:r w:rsidR="00224BF3" w:rsidRPr="009E32B3">
                <w:rPr>
                  <w:rFonts w:cs="Arial"/>
                  <w:szCs w:val="18"/>
                  <w:vertAlign w:val="subscript"/>
                </w:rPr>
                <w:t>P</w:t>
              </w:r>
            </w:ins>
            <w:ins w:id="490"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491" w:author="NR_MIMO_Ph5" w:date="2025-08-13T16:53:00Z">
              <w:r w:rsidR="00054EB1" w:rsidRPr="009E32B3">
                <w:rPr>
                  <w:rFonts w:cs="Arial"/>
                  <w:szCs w:val="18"/>
                </w:rPr>
                <w:t>;</w:t>
              </w:r>
            </w:ins>
          </w:p>
          <w:p w14:paraId="4B8635C3" w14:textId="5BE35F81" w:rsidR="00B26FBF" w:rsidRPr="009E32B3" w:rsidRDefault="00B26FBF" w:rsidP="00B26FBF">
            <w:pPr>
              <w:pStyle w:val="TAL"/>
              <w:ind w:left="284"/>
              <w:rPr>
                <w:ins w:id="492" w:author="NR_MIMO_Ph5" w:date="2025-06-28T22:29:00Z"/>
                <w:rFonts w:eastAsiaTheme="minorEastAsia" w:cs="Arial"/>
                <w:szCs w:val="18"/>
              </w:rPr>
            </w:pPr>
            <w:ins w:id="493"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494" w:author="NR_MIMO_Ph5" w:date="2025-08-13T16:53:00Z">
              <w:r w:rsidR="00054EB1" w:rsidRPr="009E32B3">
                <w:rPr>
                  <w:rFonts w:cs="Arial"/>
                  <w:szCs w:val="18"/>
                </w:rPr>
                <w:t>.</w:t>
              </w:r>
            </w:ins>
          </w:p>
          <w:p w14:paraId="76C94F41" w14:textId="77777777" w:rsidR="00B26FBF" w:rsidRPr="009E32B3" w:rsidRDefault="00B26FBF" w:rsidP="00B26FBF">
            <w:pPr>
              <w:pStyle w:val="TAL"/>
              <w:rPr>
                <w:ins w:id="495" w:author="NR_MIMO_Ph5" w:date="2025-06-28T22:29:00Z"/>
                <w:rFonts w:cs="Arial"/>
                <w:iCs/>
                <w:szCs w:val="18"/>
              </w:rPr>
            </w:pPr>
            <w:ins w:id="496"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23F27384" w14:textId="578ACBE6" w:rsidR="00B26FBF" w:rsidRPr="009E32B3" w:rsidRDefault="00B26FBF" w:rsidP="00B26FBF">
            <w:pPr>
              <w:pStyle w:val="TAL"/>
              <w:ind w:left="284"/>
              <w:rPr>
                <w:ins w:id="497" w:author="NR_MIMO_Ph5" w:date="2025-06-28T22:29:00Z"/>
                <w:rFonts w:cs="Arial"/>
                <w:szCs w:val="18"/>
              </w:rPr>
            </w:pPr>
            <w:ins w:id="498" w:author="NR_MIMO_Ph5" w:date="2025-06-28T22:29:00Z">
              <w:r w:rsidRPr="009E32B3">
                <w:rPr>
                  <w:rFonts w:cs="Arial"/>
                  <w:szCs w:val="18"/>
                </w:rPr>
                <w:lastRenderedPageBreak/>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499" w:author="NR_MIMO_Ph5" w:date="2025-08-04T19:13:00Z">
              <w:r w:rsidR="00224BF3" w:rsidRPr="009E32B3">
                <w:rPr>
                  <w:rFonts w:cs="Arial"/>
                  <w:szCs w:val="18"/>
                  <w:vertAlign w:val="subscript"/>
                </w:rPr>
                <w:t>P</w:t>
              </w:r>
            </w:ins>
            <w:ins w:id="500"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501" w:author="NR_MIMO_Ph5" w:date="2025-08-13T16:53:00Z">
              <w:r w:rsidR="00054EB1" w:rsidRPr="009E32B3">
                <w:rPr>
                  <w:rFonts w:cs="Arial"/>
                  <w:szCs w:val="18"/>
                </w:rPr>
                <w:t>;</w:t>
              </w:r>
            </w:ins>
          </w:p>
          <w:p w14:paraId="27464F05" w14:textId="768EFA24" w:rsidR="00B26FBF" w:rsidRPr="009E32B3" w:rsidRDefault="00B26FBF" w:rsidP="00B26FBF">
            <w:pPr>
              <w:pStyle w:val="TAL"/>
              <w:ind w:left="284"/>
              <w:rPr>
                <w:ins w:id="502" w:author="NR_MIMO_Ph5" w:date="2025-06-28T22:29:00Z"/>
                <w:rFonts w:eastAsiaTheme="minorEastAsia" w:cs="Arial"/>
                <w:szCs w:val="18"/>
              </w:rPr>
            </w:pPr>
            <w:ins w:id="503"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504" w:author="NR_MIMO_Ph5" w:date="2025-08-13T16:53:00Z">
              <w:r w:rsidR="00054EB1" w:rsidRPr="009E32B3">
                <w:rPr>
                  <w:rFonts w:cs="Arial"/>
                  <w:szCs w:val="18"/>
                </w:rPr>
                <w:t>.</w:t>
              </w:r>
            </w:ins>
          </w:p>
          <w:p w14:paraId="4F5231E8" w14:textId="77777777" w:rsidR="00B26FBF" w:rsidRPr="009E32B3" w:rsidRDefault="00B26FBF" w:rsidP="00B26FBF">
            <w:pPr>
              <w:pStyle w:val="TAL"/>
              <w:rPr>
                <w:ins w:id="505" w:author="NR_MIMO_Ph5" w:date="2025-06-28T22:29:00Z"/>
                <w:rFonts w:cs="Arial"/>
                <w:i/>
                <w:iCs/>
                <w:szCs w:val="18"/>
              </w:rPr>
            </w:pPr>
            <w:ins w:id="506"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1F5168E0" w14:textId="0A337290" w:rsidR="00B26FBF" w:rsidRPr="009E32B3" w:rsidRDefault="00B26FBF" w:rsidP="00B26FBF">
            <w:pPr>
              <w:pStyle w:val="TAL"/>
              <w:ind w:left="284"/>
              <w:rPr>
                <w:ins w:id="507" w:author="NR_MIMO_Ph5" w:date="2025-06-28T22:29:00Z"/>
                <w:rFonts w:cs="Arial"/>
                <w:szCs w:val="18"/>
              </w:rPr>
            </w:pPr>
            <w:ins w:id="508"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509" w:author="NR_MIMO_Ph5" w:date="2025-08-04T19:13:00Z">
              <w:r w:rsidR="00224BF3" w:rsidRPr="009E32B3">
                <w:rPr>
                  <w:rFonts w:cs="Arial"/>
                  <w:szCs w:val="18"/>
                  <w:vertAlign w:val="subscript"/>
                </w:rPr>
                <w:t>P</w:t>
              </w:r>
            </w:ins>
            <w:ins w:id="510" w:author="NR_MIMO_Ph5" w:date="2025-06-28T22:29: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511" w:author="NR_MIMO_Ph5" w:date="2025-08-13T16:53:00Z">
              <w:r w:rsidR="00054EB1" w:rsidRPr="009E32B3">
                <w:rPr>
                  <w:rFonts w:cs="Arial"/>
                  <w:szCs w:val="18"/>
                </w:rPr>
                <w:t>;</w:t>
              </w:r>
            </w:ins>
          </w:p>
          <w:p w14:paraId="113119D1" w14:textId="31D4C46F" w:rsidR="00B26FBF" w:rsidRPr="009E32B3" w:rsidRDefault="00B26FBF" w:rsidP="00B26FBF">
            <w:pPr>
              <w:pStyle w:val="TAL"/>
              <w:ind w:left="284"/>
              <w:rPr>
                <w:ins w:id="512" w:author="NR_MIMO_Ph5" w:date="2025-06-28T22:29:00Z"/>
                <w:rFonts w:eastAsiaTheme="minorEastAsia" w:cs="Arial"/>
                <w:szCs w:val="18"/>
              </w:rPr>
            </w:pPr>
            <w:ins w:id="513"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514" w:author="NR_MIMO_Ph5" w:date="2025-08-13T16:53:00Z">
              <w:r w:rsidR="00054EB1" w:rsidRPr="009E32B3">
                <w:rPr>
                  <w:rFonts w:cs="Arial"/>
                  <w:szCs w:val="18"/>
                </w:rPr>
                <w:t>.</w:t>
              </w:r>
            </w:ins>
          </w:p>
          <w:p w14:paraId="23B8227F" w14:textId="636ED60C" w:rsidR="00B26FBF" w:rsidRPr="009E32B3" w:rsidRDefault="00B26FBF" w:rsidP="00B26FBF">
            <w:pPr>
              <w:pStyle w:val="TAL"/>
              <w:spacing w:before="72" w:after="72"/>
              <w:rPr>
                <w:ins w:id="515" w:author="NR_MIMO_Ph5" w:date="2025-06-28T22:29:00Z"/>
                <w:rFonts w:eastAsia="宋体" w:cs="Arial"/>
                <w:color w:val="000000" w:themeColor="text1"/>
                <w:szCs w:val="18"/>
                <w:lang w:val="en-US" w:eastAsia="zh-CN"/>
              </w:rPr>
            </w:pPr>
            <w:ins w:id="516" w:author="NR_MIMO_Ph5" w:date="2025-06-28T22:29: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517" w:author="NR_MIMO_Ph5" w:date="2025-08-04T19:13:00Z">
              <w:r w:rsidR="00224BF3" w:rsidRPr="009E32B3">
                <w:rPr>
                  <w:rFonts w:cs="Arial"/>
                  <w:szCs w:val="18"/>
                </w:rPr>
                <w:t>m</w:t>
              </w:r>
            </w:ins>
            <w:ins w:id="518" w:author="NR_MIMO_Ph5" w:date="2025-06-28T22:29:00Z">
              <w:r w:rsidRPr="009E32B3">
                <w:rPr>
                  <w:rFonts w:cs="Arial"/>
                  <w:szCs w:val="18"/>
                </w:rPr>
                <w:t xml:space="preserve"> = {1,2}, is the offset between two adjacent AP CSI-RS resources for the CMR in slots.</w:t>
              </w:r>
            </w:ins>
          </w:p>
          <w:p w14:paraId="6A10251F" w14:textId="77777777" w:rsidR="00B26FBF" w:rsidRPr="009E32B3" w:rsidRDefault="00B26FBF" w:rsidP="00B26FBF">
            <w:pPr>
              <w:pStyle w:val="TAN"/>
              <w:rPr>
                <w:ins w:id="519" w:author="NR_MIMO_Ph5" w:date="2025-06-28T22:29:00Z"/>
                <w:rFonts w:eastAsia="等线"/>
                <w:lang w:val="en-US" w:eastAsia="zh-CN"/>
              </w:rPr>
            </w:pPr>
          </w:p>
          <w:p w14:paraId="509B97D0" w14:textId="61C0C733" w:rsidR="00B26FBF" w:rsidRPr="009E32B3" w:rsidRDefault="00B26FBF" w:rsidP="00B26FBF">
            <w:pPr>
              <w:pStyle w:val="TAL"/>
              <w:rPr>
                <w:ins w:id="520" w:author="NR_MIMO_Ph5" w:date="2025-06-28T22:29:00Z"/>
                <w:rFonts w:cs="Arial"/>
                <w:b/>
                <w:bCs/>
                <w:i/>
                <w:iCs/>
                <w:szCs w:val="18"/>
              </w:rPr>
            </w:pPr>
            <w:ins w:id="521" w:author="NR_MIMO_Ph5" w:date="2025-06-28T22:29: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522" w:author="NR_MIMO_Ph5" w:date="2025-08-13T19:12:00Z">
              <w:r w:rsidR="00E612F4">
                <w:rPr>
                  <w:bCs/>
                  <w:iCs/>
                </w:rPr>
                <w:t xml:space="preserve"> </w:t>
              </w:r>
            </w:ins>
            <w:ins w:id="523" w:author="NR_MIMO_Ph5" w:date="2025-06-28T22:29:00Z">
              <w:r w:rsidRPr="009E32B3">
                <w:rPr>
                  <w:bCs/>
                  <w:iCs/>
                </w:rPr>
                <w:t>of CMR when configured as periodic</w:t>
              </w:r>
            </w:ins>
            <w:ins w:id="524" w:author="NR_MIMO_Ph5" w:date="2025-08-13T19:09:00Z">
              <w:r w:rsidR="00A20BAC">
                <w:rPr>
                  <w:bCs/>
                  <w:iCs/>
                </w:rPr>
                <w:t xml:space="preserve"> </w:t>
              </w:r>
            </w:ins>
            <w:ins w:id="525" w:author="NR_MIMO_Ph5" w:date="2025-06-28T22:29:00Z">
              <w:r w:rsidRPr="009E32B3">
                <w:rPr>
                  <w:bCs/>
                  <w:iCs/>
                </w:rPr>
                <w:t>CSI-R</w:t>
              </w:r>
            </w:ins>
            <w:ins w:id="526" w:author="NR_MIMO_Ph5" w:date="2025-08-04T11:13:00Z">
              <w:r w:rsidR="00903E79" w:rsidRPr="009E32B3">
                <w:rPr>
                  <w:bCs/>
                  <w:iCs/>
                </w:rPr>
                <w:t>S</w:t>
              </w:r>
            </w:ins>
            <w:ins w:id="527" w:author="NR_MIMO_Ph5" w:date="2025-08-13T19:12:00Z">
              <w:r w:rsidR="00E612F4">
                <w:rPr>
                  <w:bCs/>
                  <w:iCs/>
                </w:rPr>
                <w:t xml:space="preserve"> </w:t>
              </w:r>
            </w:ins>
            <w:ins w:id="528" w:author="NR_MIMO_Ph5" w:date="2025-06-28T22:29:00Z">
              <w:r w:rsidRPr="009E32B3">
                <w:rPr>
                  <w:bCs/>
                  <w:iCs/>
                </w:rPr>
                <w:t>for</w:t>
              </w:r>
            </w:ins>
            <w:ins w:id="529" w:author="NR_MIMO_Ph5" w:date="2025-08-13T19:09:00Z">
              <w:r w:rsidR="00A20BAC">
                <w:rPr>
                  <w:bCs/>
                  <w:iCs/>
                </w:rPr>
                <w:t xml:space="preserve"> </w:t>
              </w:r>
            </w:ins>
            <w:ins w:id="530" w:author="NR_MIMO_Ph5" w:date="2025-06-28T22:29:00Z">
              <w:r w:rsidRPr="009E32B3">
                <w:rPr>
                  <w:bCs/>
                  <w:iCs/>
                </w:rPr>
                <w:t>extended eType-II Doppler codebook for up to 128 ports.</w:t>
              </w:r>
            </w:ins>
          </w:p>
        </w:tc>
        <w:tc>
          <w:tcPr>
            <w:tcW w:w="709" w:type="dxa"/>
          </w:tcPr>
          <w:p w14:paraId="7C1BEC16" w14:textId="587D0D82" w:rsidR="00B26FBF" w:rsidRPr="009E32B3" w:rsidRDefault="00B26FBF" w:rsidP="00B26FBF">
            <w:pPr>
              <w:pStyle w:val="TAL"/>
              <w:jc w:val="center"/>
              <w:rPr>
                <w:ins w:id="531" w:author="NR_MIMO_Ph5" w:date="2025-06-28T22:29:00Z"/>
                <w:rFonts w:cs="Arial"/>
                <w:szCs w:val="18"/>
              </w:rPr>
            </w:pPr>
            <w:ins w:id="532" w:author="NR_MIMO_Ph5" w:date="2025-06-28T22:29:00Z">
              <w:r w:rsidRPr="009E32B3">
                <w:rPr>
                  <w:rFonts w:cs="Arial"/>
                  <w:szCs w:val="18"/>
                </w:rPr>
                <w:lastRenderedPageBreak/>
                <w:t>Band</w:t>
              </w:r>
            </w:ins>
          </w:p>
        </w:tc>
        <w:tc>
          <w:tcPr>
            <w:tcW w:w="567" w:type="dxa"/>
          </w:tcPr>
          <w:p w14:paraId="563D0CEA" w14:textId="507C29A3" w:rsidR="00B26FBF" w:rsidRPr="009E32B3" w:rsidRDefault="00B26FBF" w:rsidP="00B26FBF">
            <w:pPr>
              <w:pStyle w:val="TAL"/>
              <w:jc w:val="center"/>
              <w:rPr>
                <w:ins w:id="533" w:author="NR_MIMO_Ph5" w:date="2025-06-28T22:29:00Z"/>
                <w:rFonts w:cs="Arial"/>
                <w:szCs w:val="18"/>
              </w:rPr>
            </w:pPr>
            <w:ins w:id="534" w:author="NR_MIMO_Ph5" w:date="2025-06-28T22:29:00Z">
              <w:r w:rsidRPr="009E32B3">
                <w:rPr>
                  <w:rFonts w:cs="Arial"/>
                  <w:szCs w:val="18"/>
                </w:rPr>
                <w:t>No</w:t>
              </w:r>
            </w:ins>
          </w:p>
        </w:tc>
        <w:tc>
          <w:tcPr>
            <w:tcW w:w="709" w:type="dxa"/>
          </w:tcPr>
          <w:p w14:paraId="7F254FD6" w14:textId="46564441" w:rsidR="00B26FBF" w:rsidRPr="009E32B3" w:rsidRDefault="00B26FBF" w:rsidP="00B26FBF">
            <w:pPr>
              <w:pStyle w:val="TAL"/>
              <w:jc w:val="center"/>
              <w:rPr>
                <w:ins w:id="535" w:author="NR_MIMO_Ph5" w:date="2025-06-28T22:29:00Z"/>
                <w:bCs/>
                <w:iCs/>
              </w:rPr>
            </w:pPr>
            <w:ins w:id="536" w:author="NR_MIMO_Ph5" w:date="2025-06-28T22:29:00Z">
              <w:r w:rsidRPr="009E32B3">
                <w:rPr>
                  <w:bCs/>
                  <w:iCs/>
                </w:rPr>
                <w:t>N/A</w:t>
              </w:r>
            </w:ins>
          </w:p>
        </w:tc>
        <w:tc>
          <w:tcPr>
            <w:tcW w:w="728" w:type="dxa"/>
          </w:tcPr>
          <w:p w14:paraId="5574B4FC" w14:textId="76855CFC" w:rsidR="00B26FBF" w:rsidRPr="009E32B3" w:rsidRDefault="00B26FBF" w:rsidP="00B26FBF">
            <w:pPr>
              <w:pStyle w:val="TAL"/>
              <w:jc w:val="center"/>
              <w:rPr>
                <w:ins w:id="537" w:author="NR_MIMO_Ph5" w:date="2025-06-28T22:29:00Z"/>
                <w:bCs/>
                <w:iCs/>
              </w:rPr>
            </w:pPr>
            <w:ins w:id="538" w:author="NR_MIMO_Ph5" w:date="2025-06-28T22:29:00Z">
              <w:r w:rsidRPr="009E32B3">
                <w:rPr>
                  <w:bCs/>
                  <w:iCs/>
                </w:rPr>
                <w:t>N/A</w:t>
              </w:r>
            </w:ins>
          </w:p>
        </w:tc>
      </w:tr>
      <w:tr w:rsidR="00B26FBF" w:rsidRPr="009E32B3" w14:paraId="12B8DD83" w14:textId="77777777" w:rsidTr="004C06EC">
        <w:trPr>
          <w:cantSplit/>
          <w:tblHeader/>
          <w:ins w:id="539" w:author="NR_MIMO_Ph5" w:date="2025-06-28T16:58:00Z"/>
        </w:trPr>
        <w:tc>
          <w:tcPr>
            <w:tcW w:w="6917" w:type="dxa"/>
          </w:tcPr>
          <w:p w14:paraId="5A8FA015" w14:textId="77777777" w:rsidR="00B26FBF" w:rsidRPr="009E32B3" w:rsidRDefault="00B26FBF" w:rsidP="00B26FBF">
            <w:pPr>
              <w:pStyle w:val="TAL"/>
              <w:rPr>
                <w:ins w:id="540" w:author="NR_MIMO_Ph5" w:date="2025-06-28T16:58:00Z"/>
                <w:rFonts w:cs="Arial"/>
                <w:b/>
                <w:bCs/>
                <w:i/>
                <w:iCs/>
                <w:szCs w:val="18"/>
              </w:rPr>
            </w:pPr>
            <w:ins w:id="541" w:author="NR_MIMO_Ph5" w:date="2025-06-28T16:58:00Z">
              <w:r w:rsidRPr="009E32B3">
                <w:rPr>
                  <w:rFonts w:cs="Arial"/>
                  <w:b/>
                  <w:bCs/>
                  <w:i/>
                  <w:iCs/>
                  <w:szCs w:val="18"/>
                </w:rPr>
                <w:lastRenderedPageBreak/>
                <w:t>codebookParameterseType2Ext-r19</w:t>
              </w:r>
            </w:ins>
          </w:p>
          <w:p w14:paraId="52FD38DE" w14:textId="77777777" w:rsidR="00B26FBF" w:rsidRPr="009E32B3" w:rsidRDefault="00B26FBF" w:rsidP="00B26FBF">
            <w:pPr>
              <w:pStyle w:val="TAL"/>
              <w:rPr>
                <w:ins w:id="542" w:author="NR_MIMO_Ph5" w:date="2025-06-28T16:58:00Z"/>
                <w:rFonts w:eastAsia="宋体" w:cs="Arial"/>
                <w:color w:val="000000" w:themeColor="text1"/>
                <w:szCs w:val="18"/>
                <w:lang w:eastAsia="zh-CN"/>
              </w:rPr>
            </w:pPr>
            <w:ins w:id="543" w:author="NR_MIMO_Ph5" w:date="2025-06-28T16:58: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eType-II codebook.</w:t>
              </w:r>
            </w:ins>
          </w:p>
          <w:p w14:paraId="577B846C" w14:textId="77777777" w:rsidR="00B26FBF" w:rsidRPr="009E32B3" w:rsidRDefault="00B26FBF" w:rsidP="00B26FBF">
            <w:pPr>
              <w:pStyle w:val="TAL"/>
              <w:rPr>
                <w:ins w:id="544" w:author="NR_MIMO_Ph5" w:date="2025-06-28T16:58:00Z"/>
                <w:rFonts w:eastAsia="宋体" w:cs="Arial"/>
                <w:color w:val="000000" w:themeColor="text1"/>
                <w:szCs w:val="18"/>
                <w:lang w:eastAsia="zh-CN"/>
              </w:rPr>
            </w:pPr>
          </w:p>
          <w:p w14:paraId="38941307" w14:textId="53B4CF28" w:rsidR="00B26FBF" w:rsidRPr="009E32B3" w:rsidRDefault="007F16A1" w:rsidP="00B26FBF">
            <w:pPr>
              <w:pStyle w:val="TAL"/>
              <w:rPr>
                <w:ins w:id="545" w:author="NR_MIMO_Ph5" w:date="2025-06-28T16:58:00Z"/>
                <w:bCs/>
              </w:rPr>
            </w:pPr>
            <w:ins w:id="546" w:author="NR_MIMO_Ph5" w:date="2025-08-04T19:41:00Z">
              <w:r w:rsidRPr="009E32B3">
                <w:rPr>
                  <w:bCs/>
                  <w:iCs/>
                </w:rPr>
                <w:t xml:space="preserve">The basic features of </w:t>
              </w:r>
              <w:r w:rsidRPr="009E32B3">
                <w:rPr>
                  <w:rFonts w:eastAsia="宋体" w:cs="Arial"/>
                  <w:color w:val="000000" w:themeColor="text1"/>
                  <w:szCs w:val="18"/>
                  <w:lang w:eastAsia="zh-CN"/>
                </w:rPr>
                <w:t xml:space="preserve">extended 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547" w:author="NR_MIMO_Ph5" w:date="2025-06-28T16:58:00Z">
              <w:r w:rsidR="00B26FBF" w:rsidRPr="009E32B3">
                <w:rPr>
                  <w:bCs/>
                  <w:i/>
                </w:rPr>
                <w:t>eType2-64PortExt-r19</w:t>
              </w:r>
              <w:r w:rsidR="00B26FBF" w:rsidRPr="009E32B3">
                <w:rPr>
                  <w:bCs/>
                  <w:iCs/>
                </w:rPr>
                <w:t xml:space="preserve">. </w:t>
              </w:r>
              <w:r w:rsidR="00B26FBF" w:rsidRPr="009E32B3">
                <w:rPr>
                  <w:rFonts w:eastAsia="MS PGothic" w:cs="Arial"/>
                  <w:szCs w:val="18"/>
                </w:rPr>
                <w:t>This capability signalling comprises the following parameters</w:t>
              </w:r>
              <w:r w:rsidR="00B26FBF" w:rsidRPr="009E32B3">
                <w:rPr>
                  <w:bCs/>
                  <w:iCs/>
                </w:rPr>
                <w:t>:</w:t>
              </w:r>
            </w:ins>
          </w:p>
          <w:p w14:paraId="23AACDAF" w14:textId="77777777" w:rsidR="00B26FBF" w:rsidRPr="009E32B3" w:rsidRDefault="00B26FBF" w:rsidP="00B26FBF">
            <w:pPr>
              <w:pStyle w:val="B1"/>
              <w:spacing w:after="0"/>
              <w:rPr>
                <w:ins w:id="548" w:author="NR_MIMO_Ph5" w:date="2025-06-28T16:58:00Z"/>
                <w:rFonts w:ascii="Arial" w:hAnsi="Arial" w:cs="Arial"/>
                <w:sz w:val="18"/>
                <w:szCs w:val="18"/>
              </w:rPr>
            </w:pPr>
            <w:ins w:id="549"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AA179C1" w14:textId="0060B9ED" w:rsidR="00B26FBF" w:rsidRPr="009E32B3" w:rsidRDefault="00B26FBF" w:rsidP="00B26FBF">
            <w:pPr>
              <w:pStyle w:val="B1"/>
              <w:spacing w:after="0"/>
              <w:ind w:left="852"/>
              <w:rPr>
                <w:ins w:id="550" w:author="NR_MIMO_Ph5" w:date="2025-06-28T16:58:00Z"/>
                <w:rFonts w:ascii="Arial" w:hAnsi="Arial" w:cs="Arial"/>
                <w:sz w:val="18"/>
                <w:szCs w:val="18"/>
              </w:rPr>
            </w:pPr>
            <w:ins w:id="551"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552" w:author="NR_MIMO_Ph5" w:date="2025-06-28T17:01:00Z">
              <w:r w:rsidRPr="009E32B3">
                <w:rPr>
                  <w:rFonts w:ascii="Arial" w:hAnsi="Arial" w:cs="Arial"/>
                  <w:sz w:val="18"/>
                  <w:szCs w:val="18"/>
                </w:rPr>
                <w:t>.</w:t>
              </w:r>
            </w:ins>
          </w:p>
          <w:p w14:paraId="4FC8D062" w14:textId="19C95B6B" w:rsidR="00B26FBF" w:rsidRPr="009E32B3" w:rsidRDefault="00B26FBF" w:rsidP="00B26FBF">
            <w:pPr>
              <w:pStyle w:val="B1"/>
              <w:spacing w:after="0"/>
              <w:ind w:left="852"/>
              <w:rPr>
                <w:ins w:id="553" w:author="NR_MIMO_Ph5" w:date="2025-06-28T16:58:00Z"/>
                <w:rFonts w:ascii="Arial" w:hAnsi="Arial" w:cs="Arial"/>
                <w:sz w:val="18"/>
                <w:szCs w:val="18"/>
              </w:rPr>
            </w:pPr>
            <w:ins w:id="554"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555" w:author="NR_MIMO_Ph5" w:date="2025-06-28T17:01:00Z">
              <w:r w:rsidRPr="009E32B3">
                <w:rPr>
                  <w:rFonts w:ascii="Arial" w:hAnsi="Arial" w:cs="Arial"/>
                  <w:sz w:val="18"/>
                  <w:szCs w:val="18"/>
                </w:rPr>
                <w:t>.</w:t>
              </w:r>
            </w:ins>
          </w:p>
          <w:p w14:paraId="65EF0F53" w14:textId="5CC4D2B1" w:rsidR="00B26FBF" w:rsidRPr="009E32B3" w:rsidRDefault="00B26FBF" w:rsidP="00B26FBF">
            <w:pPr>
              <w:pStyle w:val="B1"/>
              <w:spacing w:after="0"/>
              <w:rPr>
                <w:ins w:id="556" w:author="NR_MIMO_Ph5" w:date="2025-06-28T16:58:00Z"/>
                <w:rFonts w:ascii="Arial" w:hAnsi="Arial" w:cs="Arial"/>
                <w:color w:val="000000" w:themeColor="text1"/>
                <w:sz w:val="18"/>
                <w:szCs w:val="18"/>
                <w:lang w:val="en-US"/>
              </w:rPr>
            </w:pPr>
            <w:ins w:id="557"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558" w:author="NR_MIMO_Ph5" w:date="2025-06-28T17:01:00Z">
              <w:r w:rsidRPr="009E32B3">
                <w:rPr>
                  <w:rFonts w:ascii="Arial" w:hAnsi="Arial" w:cs="Arial"/>
                  <w:color w:val="000000" w:themeColor="text1"/>
                  <w:sz w:val="18"/>
                  <w:szCs w:val="18"/>
                  <w:lang w:val="en-US"/>
                </w:rPr>
                <w:t>.</w:t>
              </w:r>
            </w:ins>
          </w:p>
          <w:p w14:paraId="1F2BC72F" w14:textId="77777777" w:rsidR="00B26FBF" w:rsidRPr="009E32B3" w:rsidRDefault="00B26FBF" w:rsidP="00B26FBF">
            <w:pPr>
              <w:pStyle w:val="TAL"/>
              <w:rPr>
                <w:ins w:id="559" w:author="NR_MIMO_Ph5" w:date="2025-06-28T16:58:00Z"/>
                <w:rFonts w:eastAsia="宋体" w:cs="Arial"/>
                <w:color w:val="000000" w:themeColor="text1"/>
                <w:szCs w:val="18"/>
                <w:lang w:val="en-US" w:eastAsia="zh-CN"/>
              </w:rPr>
            </w:pPr>
            <w:ins w:id="560" w:author="NR_MIMO_Ph5" w:date="2025-06-28T16:5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6D851C5B" w14:textId="77777777" w:rsidR="00B26FBF" w:rsidRPr="009E32B3" w:rsidRDefault="00B26FBF" w:rsidP="00B26FBF">
            <w:pPr>
              <w:pStyle w:val="TAL"/>
              <w:rPr>
                <w:ins w:id="561" w:author="NR_MIMO_Ph5" w:date="2025-06-28T16:58:00Z"/>
                <w:rFonts w:eastAsiaTheme="minorEastAsia" w:cs="Arial"/>
                <w:szCs w:val="18"/>
              </w:rPr>
            </w:pPr>
            <w:ins w:id="562" w:author="NR_MIMO_Ph5" w:date="2025-06-28T16:5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269DB770" w14:textId="77777777" w:rsidR="00B26FBF" w:rsidRPr="009E32B3" w:rsidRDefault="00B26FBF" w:rsidP="00B26FBF">
            <w:pPr>
              <w:pStyle w:val="PL"/>
              <w:rPr>
                <w:ins w:id="563" w:author="NR_MIMO_Ph5" w:date="2025-06-28T16:58:00Z"/>
                <w:rFonts w:ascii="Arial" w:eastAsia="MS Mincho" w:hAnsi="Arial" w:cs="Arial"/>
                <w:sz w:val="18"/>
                <w:szCs w:val="18"/>
              </w:rPr>
            </w:pPr>
          </w:p>
          <w:p w14:paraId="0B92F837" w14:textId="77777777" w:rsidR="00B26FBF" w:rsidRPr="009E32B3" w:rsidRDefault="00B26FBF" w:rsidP="00B26FBF">
            <w:pPr>
              <w:pStyle w:val="TAL"/>
              <w:rPr>
                <w:ins w:id="564" w:author="NR_MIMO_Ph5" w:date="2025-06-28T16:58:00Z"/>
                <w:bCs/>
              </w:rPr>
            </w:pPr>
            <w:ins w:id="565" w:author="NR_MIMO_Ph5" w:date="2025-06-28T16:58: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049161F" w14:textId="77777777" w:rsidR="00B26FBF" w:rsidRPr="009E32B3" w:rsidRDefault="00B26FBF" w:rsidP="00B26FBF">
            <w:pPr>
              <w:pStyle w:val="B1"/>
              <w:spacing w:after="0"/>
              <w:rPr>
                <w:ins w:id="566" w:author="NR_MIMO_Ph5" w:date="2025-06-28T16:58:00Z"/>
                <w:rFonts w:ascii="Arial" w:hAnsi="Arial" w:cs="Arial"/>
                <w:sz w:val="18"/>
                <w:szCs w:val="18"/>
              </w:rPr>
            </w:pPr>
            <w:ins w:id="567"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26952" w14:textId="05D3A8B4" w:rsidR="00B26FBF" w:rsidRPr="009E32B3" w:rsidRDefault="00B26FBF" w:rsidP="00B26FBF">
            <w:pPr>
              <w:pStyle w:val="B1"/>
              <w:spacing w:after="0"/>
              <w:ind w:left="852"/>
              <w:rPr>
                <w:ins w:id="568" w:author="NR_MIMO_Ph5" w:date="2025-06-28T16:58:00Z"/>
                <w:rFonts w:ascii="Arial" w:hAnsi="Arial" w:cs="Arial"/>
                <w:sz w:val="18"/>
                <w:szCs w:val="18"/>
              </w:rPr>
            </w:pPr>
            <w:ins w:id="569"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570" w:author="NR_MIMO_Ph5" w:date="2025-06-28T17:01:00Z">
              <w:r w:rsidRPr="009E32B3">
                <w:rPr>
                  <w:rFonts w:ascii="Arial" w:hAnsi="Arial" w:cs="Arial"/>
                  <w:sz w:val="18"/>
                  <w:szCs w:val="18"/>
                </w:rPr>
                <w:t>.</w:t>
              </w:r>
            </w:ins>
          </w:p>
          <w:p w14:paraId="3EEF4242" w14:textId="23FBA343" w:rsidR="00B26FBF" w:rsidRPr="009E32B3" w:rsidRDefault="00B26FBF" w:rsidP="00B26FBF">
            <w:pPr>
              <w:pStyle w:val="B1"/>
              <w:spacing w:after="0"/>
              <w:ind w:left="852"/>
              <w:rPr>
                <w:ins w:id="571" w:author="NR_MIMO_Ph5" w:date="2025-06-28T16:58:00Z"/>
                <w:rFonts w:ascii="Arial" w:hAnsi="Arial" w:cs="Arial"/>
                <w:sz w:val="18"/>
                <w:szCs w:val="18"/>
              </w:rPr>
            </w:pPr>
            <w:ins w:id="572"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573" w:author="NR_MIMO_Ph5" w:date="2025-06-28T17:01:00Z">
              <w:r w:rsidRPr="009E32B3">
                <w:rPr>
                  <w:rFonts w:ascii="Arial" w:hAnsi="Arial" w:cs="Arial"/>
                  <w:sz w:val="18"/>
                  <w:szCs w:val="18"/>
                </w:rPr>
                <w:t>.</w:t>
              </w:r>
            </w:ins>
          </w:p>
          <w:p w14:paraId="7BCDC526" w14:textId="07B2F8B7" w:rsidR="00B26FBF" w:rsidRPr="009E32B3" w:rsidRDefault="00B26FBF" w:rsidP="00B26FBF">
            <w:pPr>
              <w:pStyle w:val="B1"/>
              <w:spacing w:after="0"/>
              <w:rPr>
                <w:ins w:id="574" w:author="NR_MIMO_Ph5" w:date="2025-06-28T16:58:00Z"/>
                <w:rFonts w:ascii="Arial" w:hAnsi="Arial" w:cs="Arial"/>
                <w:color w:val="000000" w:themeColor="text1"/>
                <w:sz w:val="18"/>
                <w:szCs w:val="18"/>
                <w:lang w:val="en-US"/>
              </w:rPr>
            </w:pPr>
            <w:ins w:id="575"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576" w:author="NR_MIMO_Ph5" w:date="2025-06-28T17:01:00Z">
              <w:r w:rsidRPr="009E32B3">
                <w:rPr>
                  <w:rFonts w:ascii="Arial" w:hAnsi="Arial" w:cs="Arial"/>
                  <w:color w:val="000000" w:themeColor="text1"/>
                  <w:sz w:val="18"/>
                  <w:szCs w:val="18"/>
                  <w:lang w:val="en-US"/>
                </w:rPr>
                <w:t>.</w:t>
              </w:r>
            </w:ins>
          </w:p>
          <w:p w14:paraId="20114794" w14:textId="77777777" w:rsidR="00B26FBF" w:rsidRPr="009E32B3" w:rsidRDefault="00B26FBF" w:rsidP="00B26FBF">
            <w:pPr>
              <w:pStyle w:val="PL"/>
              <w:rPr>
                <w:ins w:id="577" w:author="NR_MIMO_Ph5" w:date="2025-06-28T16:58:00Z"/>
                <w:rFonts w:eastAsiaTheme="minorEastAsia" w:cs="Arial"/>
                <w:szCs w:val="18"/>
                <w:lang w:val="en-US"/>
              </w:rPr>
            </w:pPr>
          </w:p>
          <w:p w14:paraId="51F3CD82" w14:textId="77777777" w:rsidR="00B26FBF" w:rsidRPr="009E32B3" w:rsidRDefault="00B26FBF" w:rsidP="00B26FBF">
            <w:pPr>
              <w:pStyle w:val="TAL"/>
              <w:rPr>
                <w:ins w:id="578" w:author="NR_MIMO_Ph5" w:date="2025-06-28T16:58:00Z"/>
                <w:bCs/>
              </w:rPr>
            </w:pPr>
            <w:ins w:id="579" w:author="NR_MIMO_Ph5" w:date="2025-06-28T16:58: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11FDEC7" w14:textId="77777777" w:rsidR="00B26FBF" w:rsidRPr="009E32B3" w:rsidRDefault="00B26FBF" w:rsidP="00B26FBF">
            <w:pPr>
              <w:pStyle w:val="B1"/>
              <w:spacing w:after="0"/>
              <w:rPr>
                <w:ins w:id="580" w:author="NR_MIMO_Ph5" w:date="2025-06-28T16:58:00Z"/>
                <w:rFonts w:ascii="Arial" w:hAnsi="Arial" w:cs="Arial"/>
                <w:sz w:val="18"/>
                <w:szCs w:val="18"/>
              </w:rPr>
            </w:pPr>
            <w:ins w:id="581"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EB23703" w14:textId="77FC40DF" w:rsidR="00B26FBF" w:rsidRPr="009E32B3" w:rsidRDefault="00B26FBF" w:rsidP="00B26FBF">
            <w:pPr>
              <w:pStyle w:val="B1"/>
              <w:spacing w:after="0"/>
              <w:ind w:left="852"/>
              <w:rPr>
                <w:ins w:id="582" w:author="NR_MIMO_Ph5" w:date="2025-06-28T16:58:00Z"/>
                <w:rFonts w:ascii="Arial" w:hAnsi="Arial" w:cs="Arial"/>
                <w:sz w:val="18"/>
                <w:szCs w:val="18"/>
              </w:rPr>
            </w:pPr>
            <w:ins w:id="583"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584" w:author="NR_MIMO_Ph5" w:date="2025-06-28T17:01:00Z">
              <w:r w:rsidRPr="009E32B3">
                <w:rPr>
                  <w:rFonts w:ascii="Arial" w:hAnsi="Arial" w:cs="Arial"/>
                  <w:sz w:val="18"/>
                  <w:szCs w:val="18"/>
                </w:rPr>
                <w:t>.</w:t>
              </w:r>
            </w:ins>
          </w:p>
          <w:p w14:paraId="65F522D6" w14:textId="2351944A" w:rsidR="00B26FBF" w:rsidRPr="009E32B3" w:rsidRDefault="00B26FBF" w:rsidP="00B26FBF">
            <w:pPr>
              <w:pStyle w:val="B1"/>
              <w:spacing w:after="0"/>
              <w:ind w:left="852"/>
              <w:rPr>
                <w:ins w:id="585" w:author="NR_MIMO_Ph5" w:date="2025-06-28T16:58:00Z"/>
                <w:rFonts w:ascii="Arial" w:hAnsi="Arial" w:cs="Arial"/>
                <w:sz w:val="18"/>
                <w:szCs w:val="18"/>
              </w:rPr>
            </w:pPr>
            <w:ins w:id="586"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587" w:author="NR_MIMO_Ph5" w:date="2025-06-28T17:01:00Z">
              <w:r w:rsidRPr="009E32B3">
                <w:rPr>
                  <w:rFonts w:ascii="Arial" w:hAnsi="Arial" w:cs="Arial"/>
                  <w:sz w:val="18"/>
                  <w:szCs w:val="18"/>
                </w:rPr>
                <w:t>.</w:t>
              </w:r>
            </w:ins>
          </w:p>
          <w:p w14:paraId="08466727" w14:textId="0BB2964E" w:rsidR="00B26FBF" w:rsidRPr="009E32B3" w:rsidRDefault="00B26FBF" w:rsidP="00B26FBF">
            <w:pPr>
              <w:pStyle w:val="B1"/>
              <w:spacing w:after="0"/>
              <w:rPr>
                <w:ins w:id="588" w:author="NR_MIMO_Ph5" w:date="2025-06-28T16:58:00Z"/>
                <w:rFonts w:ascii="Arial" w:hAnsi="Arial" w:cs="Arial"/>
                <w:color w:val="000000" w:themeColor="text1"/>
                <w:sz w:val="18"/>
                <w:szCs w:val="18"/>
                <w:lang w:val="en-US"/>
              </w:rPr>
            </w:pPr>
            <w:ins w:id="589"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590" w:author="NR_MIMO_Ph5" w:date="2025-06-28T17:01:00Z">
              <w:r w:rsidRPr="009E32B3">
                <w:rPr>
                  <w:rFonts w:ascii="Arial" w:hAnsi="Arial" w:cs="Arial"/>
                  <w:color w:val="000000" w:themeColor="text1"/>
                  <w:sz w:val="18"/>
                  <w:szCs w:val="18"/>
                  <w:lang w:val="en-US"/>
                </w:rPr>
                <w:t>.</w:t>
              </w:r>
            </w:ins>
          </w:p>
          <w:p w14:paraId="0FEFFCDE" w14:textId="77777777" w:rsidR="00B26FBF" w:rsidRPr="009E32B3" w:rsidRDefault="00B26FBF" w:rsidP="00B26FBF">
            <w:pPr>
              <w:pStyle w:val="B1"/>
              <w:spacing w:after="0"/>
              <w:ind w:left="0" w:firstLine="0"/>
              <w:rPr>
                <w:ins w:id="591" w:author="NR_MIMO_Ph5" w:date="2025-06-28T16:58:00Z"/>
                <w:rFonts w:ascii="Arial" w:eastAsiaTheme="minorEastAsia" w:hAnsi="Arial" w:cs="Arial"/>
                <w:color w:val="000000" w:themeColor="text1"/>
                <w:sz w:val="18"/>
                <w:szCs w:val="18"/>
                <w:lang w:val="en-US"/>
              </w:rPr>
            </w:pPr>
          </w:p>
          <w:p w14:paraId="04C47EE2" w14:textId="77777777" w:rsidR="00B26FBF" w:rsidRPr="009E32B3" w:rsidRDefault="00B26FBF" w:rsidP="00B26FBF">
            <w:pPr>
              <w:pStyle w:val="TAL"/>
              <w:rPr>
                <w:ins w:id="592" w:author="NR_MIMO_Ph5" w:date="2025-06-28T16:58:00Z"/>
                <w:rFonts w:cs="Arial"/>
                <w:szCs w:val="18"/>
              </w:rPr>
            </w:pPr>
            <w:ins w:id="593" w:author="NR_MIMO_Ph5" w:date="2025-06-28T16:58: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01445A5B" w14:textId="5D3CE362" w:rsidR="00B26FBF" w:rsidRPr="009E32B3" w:rsidRDefault="00B26FBF" w:rsidP="00054EB1">
            <w:pPr>
              <w:pStyle w:val="B1"/>
              <w:spacing w:after="0"/>
              <w:rPr>
                <w:ins w:id="594" w:author="NR_MIMO_Ph5" w:date="2025-06-28T16:58:00Z"/>
                <w:rFonts w:ascii="Arial" w:hAnsi="Arial" w:cs="Arial"/>
                <w:sz w:val="18"/>
                <w:szCs w:val="18"/>
              </w:rPr>
            </w:pPr>
            <w:ins w:id="595"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596" w:author="NR_MIMO_Ph5" w:date="2025-06-28T17:01:00Z">
              <w:r w:rsidRPr="009E32B3">
                <w:rPr>
                  <w:rFonts w:ascii="Arial" w:hAnsi="Arial" w:cs="Arial"/>
                  <w:sz w:val="18"/>
                  <w:szCs w:val="18"/>
                </w:rPr>
                <w:t>.</w:t>
              </w:r>
            </w:ins>
          </w:p>
          <w:p w14:paraId="364AF5A7" w14:textId="03EC1786" w:rsidR="00B26FBF" w:rsidRPr="009E32B3" w:rsidRDefault="00B26FBF" w:rsidP="00054EB1">
            <w:pPr>
              <w:pStyle w:val="B1"/>
              <w:spacing w:after="0"/>
              <w:rPr>
                <w:ins w:id="597" w:author="NR_MIMO_Ph5" w:date="2025-06-28T16:58:00Z"/>
                <w:rFonts w:ascii="Arial" w:hAnsi="Arial" w:cs="Arial"/>
                <w:sz w:val="18"/>
                <w:szCs w:val="18"/>
              </w:rPr>
            </w:pPr>
            <w:ins w:id="598"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599" w:author="NR_MIMO_Ph5" w:date="2025-06-28T17:01:00Z">
              <w:r w:rsidRPr="009E32B3">
                <w:rPr>
                  <w:rFonts w:ascii="Arial" w:hAnsi="Arial" w:cs="Arial"/>
                  <w:sz w:val="18"/>
                  <w:szCs w:val="18"/>
                </w:rPr>
                <w:t>.</w:t>
              </w:r>
            </w:ins>
          </w:p>
          <w:p w14:paraId="59F23475" w14:textId="29E9F2BA" w:rsidR="00B26FBF" w:rsidRPr="009E32B3" w:rsidRDefault="00B26FBF" w:rsidP="00054EB1">
            <w:pPr>
              <w:pStyle w:val="B1"/>
              <w:spacing w:after="0"/>
              <w:rPr>
                <w:ins w:id="600" w:author="NR_MIMO_Ph5" w:date="2025-06-28T16:58:00Z"/>
                <w:rFonts w:ascii="Arial" w:eastAsiaTheme="minorEastAsia" w:hAnsi="Arial" w:cs="Arial"/>
                <w:sz w:val="18"/>
                <w:szCs w:val="18"/>
              </w:rPr>
            </w:pPr>
            <w:ins w:id="601"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602" w:author="NR_MIMO_Ph5" w:date="2025-06-28T17:01:00Z">
              <w:r w:rsidRPr="009E32B3">
                <w:rPr>
                  <w:rFonts w:ascii="Arial" w:hAnsi="Arial" w:cs="Arial"/>
                  <w:sz w:val="18"/>
                  <w:szCs w:val="18"/>
                </w:rPr>
                <w:t>.</w:t>
              </w:r>
            </w:ins>
          </w:p>
          <w:p w14:paraId="3BD3478B" w14:textId="77777777" w:rsidR="00B26FBF" w:rsidRPr="009E32B3" w:rsidRDefault="00B26FBF" w:rsidP="00B26FBF">
            <w:pPr>
              <w:pStyle w:val="B1"/>
              <w:spacing w:after="0"/>
              <w:ind w:left="0" w:firstLine="0"/>
              <w:rPr>
                <w:ins w:id="603" w:author="NR_MIMO_Ph5" w:date="2025-06-28T16:58:00Z"/>
                <w:rFonts w:ascii="Arial" w:eastAsia="宋体" w:hAnsi="Arial" w:cs="Arial"/>
                <w:color w:val="000000" w:themeColor="text1"/>
                <w:sz w:val="18"/>
                <w:szCs w:val="18"/>
                <w:lang w:eastAsia="zh-CN"/>
              </w:rPr>
            </w:pPr>
            <w:ins w:id="604" w:author="NR_MIMO_Ph5" w:date="2025-06-28T16:58:00Z">
              <w:r w:rsidRPr="009E32B3">
                <w:rPr>
                  <w:rFonts w:ascii="Arial" w:eastAsiaTheme="minorEastAsia" w:hAnsi="Arial" w:cs="Arial" w:hint="eastAsia"/>
                  <w:color w:val="000000" w:themeColor="text1"/>
                  <w:sz w:val="18"/>
                  <w:szCs w:val="18"/>
                </w:rPr>
                <w:lastRenderedPageBreak/>
                <w:t>T</w:t>
              </w:r>
              <w:r w:rsidRPr="009E32B3">
                <w:rPr>
                  <w:rFonts w:ascii="Arial" w:eastAsiaTheme="minorEastAsia" w:hAnsi="Arial" w:cs="Arial"/>
                  <w:color w:val="000000" w:themeColor="text1"/>
                  <w:sz w:val="18"/>
                  <w:szCs w:val="18"/>
                </w:rPr>
                <w:t xml:space="preserve">he UE optionally includes </w:t>
              </w:r>
              <w:bookmarkStart w:id="605" w:name="_Hlk200126589"/>
              <w:r w:rsidRPr="009E32B3">
                <w:rPr>
                  <w:rFonts w:ascii="Arial" w:eastAsiaTheme="minorEastAsia" w:hAnsi="Arial" w:cs="Arial"/>
                  <w:i/>
                  <w:iCs/>
                  <w:color w:val="000000" w:themeColor="text1"/>
                  <w:sz w:val="18"/>
                  <w:szCs w:val="18"/>
                </w:rPr>
                <w:t>eType2ExtPC7-8-r19</w:t>
              </w:r>
              <w:bookmarkEnd w:id="605"/>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parameter combinations 7-8 for extended eType-II codebook for up to 128 ports.</w:t>
              </w:r>
            </w:ins>
          </w:p>
          <w:p w14:paraId="336C6D93" w14:textId="77777777" w:rsidR="00B26FBF" w:rsidRPr="009E32B3" w:rsidRDefault="00B26FBF" w:rsidP="00B26FBF">
            <w:pPr>
              <w:pStyle w:val="B1"/>
              <w:spacing w:after="0"/>
              <w:ind w:left="0" w:firstLine="0"/>
              <w:rPr>
                <w:ins w:id="606" w:author="NR_MIMO_Ph5" w:date="2025-06-28T16:58:00Z"/>
                <w:rFonts w:ascii="Arial" w:eastAsia="宋体" w:hAnsi="Arial" w:cs="Arial"/>
                <w:color w:val="000000" w:themeColor="text1"/>
                <w:sz w:val="18"/>
                <w:szCs w:val="18"/>
                <w:lang w:eastAsia="zh-CN"/>
              </w:rPr>
            </w:pPr>
          </w:p>
          <w:p w14:paraId="61B45E37" w14:textId="77777777" w:rsidR="00B26FBF" w:rsidRPr="009E32B3" w:rsidRDefault="00B26FBF" w:rsidP="00B26FBF">
            <w:pPr>
              <w:pStyle w:val="TAL"/>
              <w:rPr>
                <w:ins w:id="607" w:author="NR_MIMO_Ph5" w:date="2025-06-28T16:58:00Z"/>
                <w:rFonts w:cs="Arial"/>
                <w:szCs w:val="18"/>
              </w:rPr>
            </w:pPr>
            <w:ins w:id="608" w:author="NR_MIMO_Ph5" w:date="2025-06-28T16:58: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5F8F5E90" w14:textId="67DE3A0F" w:rsidR="00B26FBF" w:rsidRPr="009E32B3" w:rsidRDefault="00B26FBF" w:rsidP="00054EB1">
            <w:pPr>
              <w:pStyle w:val="B1"/>
              <w:spacing w:after="0"/>
              <w:rPr>
                <w:ins w:id="609" w:author="NR_MIMO_Ph5" w:date="2025-06-28T16:58:00Z"/>
                <w:rFonts w:ascii="Arial" w:hAnsi="Arial" w:cs="Arial"/>
                <w:sz w:val="18"/>
                <w:szCs w:val="18"/>
              </w:rPr>
            </w:pPr>
            <w:ins w:id="610"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611" w:author="NR_MIMO_Ph5" w:date="2025-06-28T17:05:00Z">
              <w:r w:rsidRPr="009E32B3">
                <w:rPr>
                  <w:rFonts w:ascii="Arial" w:hAnsi="Arial" w:cs="Arial"/>
                  <w:sz w:val="18"/>
                  <w:szCs w:val="18"/>
                </w:rPr>
                <w:t>.</w:t>
              </w:r>
            </w:ins>
          </w:p>
          <w:p w14:paraId="1A2B9A73" w14:textId="536646DD" w:rsidR="00B26FBF" w:rsidRPr="009E32B3" w:rsidRDefault="00B26FBF" w:rsidP="00054EB1">
            <w:pPr>
              <w:pStyle w:val="B1"/>
              <w:spacing w:after="0"/>
              <w:rPr>
                <w:ins w:id="612" w:author="NR_MIMO_Ph5" w:date="2025-06-28T16:58:00Z"/>
                <w:rFonts w:ascii="Arial" w:hAnsi="Arial" w:cs="Arial"/>
                <w:sz w:val="18"/>
                <w:szCs w:val="18"/>
              </w:rPr>
            </w:pPr>
            <w:ins w:id="613"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614" w:author="NR_MIMO_Ph5" w:date="2025-06-28T17:05:00Z">
              <w:r w:rsidRPr="009E32B3">
                <w:rPr>
                  <w:rFonts w:ascii="Arial" w:hAnsi="Arial" w:cs="Arial"/>
                  <w:sz w:val="18"/>
                  <w:szCs w:val="18"/>
                </w:rPr>
                <w:t>.</w:t>
              </w:r>
            </w:ins>
          </w:p>
          <w:p w14:paraId="15D0E2FB" w14:textId="77777777" w:rsidR="00B26FBF" w:rsidRPr="009E32B3" w:rsidRDefault="00B26FBF" w:rsidP="00054EB1">
            <w:pPr>
              <w:pStyle w:val="B1"/>
              <w:spacing w:after="0"/>
              <w:rPr>
                <w:ins w:id="615" w:author="NR_MIMO_Ph5" w:date="2025-06-28T16:58:00Z"/>
                <w:rFonts w:ascii="Arial" w:hAnsi="Arial" w:cs="Arial"/>
                <w:sz w:val="18"/>
                <w:szCs w:val="18"/>
              </w:rPr>
            </w:pPr>
            <w:ins w:id="616"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09A06950" w14:textId="77777777" w:rsidR="00B26FBF" w:rsidRPr="009E32B3" w:rsidRDefault="00B26FBF" w:rsidP="00B26FBF">
            <w:pPr>
              <w:pStyle w:val="B1"/>
              <w:spacing w:after="0"/>
              <w:ind w:left="0" w:firstLine="0"/>
              <w:rPr>
                <w:ins w:id="617" w:author="NR_MIMO_Ph5" w:date="2025-06-28T16:58:00Z"/>
                <w:rFonts w:ascii="Arial" w:eastAsiaTheme="minorEastAsia" w:hAnsi="Arial" w:cs="Arial"/>
                <w:sz w:val="18"/>
                <w:szCs w:val="18"/>
              </w:rPr>
            </w:pPr>
            <w:ins w:id="618" w:author="NR_MIMO_Ph5" w:date="2025-06-28T16:58:00Z">
              <w:r w:rsidRPr="009E32B3">
                <w:rPr>
                  <w:rFonts w:ascii="Arial" w:eastAsiaTheme="minorEastAsia" w:hAnsi="Arial" w:cs="Arial" w:hint="eastAsia"/>
                  <w:sz w:val="18"/>
                  <w:szCs w:val="18"/>
                </w:rPr>
                <w:t>A</w:t>
              </w:r>
              <w:r w:rsidRPr="009E32B3">
                <w:rPr>
                  <w:rFonts w:ascii="Arial" w:eastAsiaTheme="minorEastAsia" w:hAnsi="Arial" w:cs="Arial"/>
                  <w:sz w:val="18"/>
                  <w:szCs w:val="18"/>
                </w:rPr>
                <w:t xml:space="preserve"> UE supporting this feature shall also indicate support one or more of </w:t>
              </w:r>
              <w:r w:rsidRPr="009E32B3">
                <w:rPr>
                  <w:rFonts w:ascii="Arial" w:eastAsiaTheme="minorEastAsia" w:hAnsi="Arial" w:cs="Arial"/>
                  <w:i/>
                  <w:iCs/>
                  <w:sz w:val="18"/>
                  <w:szCs w:val="18"/>
                </w:rPr>
                <w:t xml:space="preserve">eType2-48PortExt-r19 </w:t>
              </w:r>
              <w:r w:rsidRPr="009E32B3">
                <w:rPr>
                  <w:rFonts w:ascii="Arial" w:eastAsiaTheme="minorEastAsia" w:hAnsi="Arial" w:cs="Arial"/>
                  <w:sz w:val="18"/>
                  <w:szCs w:val="18"/>
                </w:rPr>
                <w:t xml:space="preserve">and </w:t>
              </w:r>
              <w:r w:rsidRPr="009E32B3">
                <w:rPr>
                  <w:rFonts w:ascii="Arial" w:eastAsiaTheme="minorEastAsia" w:hAnsi="Arial" w:cs="Arial"/>
                  <w:i/>
                  <w:iCs/>
                  <w:sz w:val="18"/>
                  <w:szCs w:val="18"/>
                </w:rPr>
                <w:t>eType2-128PortExt-r19</w:t>
              </w:r>
              <w:r w:rsidRPr="009E32B3">
                <w:rPr>
                  <w:rFonts w:ascii="Arial" w:eastAsiaTheme="minorEastAsia" w:hAnsi="Arial" w:cs="Arial"/>
                  <w:sz w:val="18"/>
                  <w:szCs w:val="18"/>
                </w:rPr>
                <w:t>.</w:t>
              </w:r>
            </w:ins>
          </w:p>
          <w:p w14:paraId="69F4E964" w14:textId="77777777" w:rsidR="00B26FBF" w:rsidRPr="009E32B3" w:rsidRDefault="00B26FBF" w:rsidP="00B26FBF">
            <w:pPr>
              <w:pStyle w:val="B1"/>
              <w:spacing w:after="0"/>
              <w:ind w:left="0" w:firstLine="0"/>
              <w:rPr>
                <w:ins w:id="619" w:author="NR_MIMO_Ph5" w:date="2025-06-28T16:58:00Z"/>
                <w:rFonts w:ascii="Arial" w:eastAsiaTheme="minorEastAsia" w:hAnsi="Arial" w:cs="Arial"/>
                <w:sz w:val="18"/>
                <w:szCs w:val="18"/>
              </w:rPr>
            </w:pPr>
          </w:p>
          <w:p w14:paraId="73AA9E88" w14:textId="77777777" w:rsidR="00B26FBF" w:rsidRPr="009E32B3" w:rsidRDefault="00B26FBF" w:rsidP="00B26FBF">
            <w:pPr>
              <w:pStyle w:val="TAL"/>
              <w:rPr>
                <w:ins w:id="620" w:author="NR_MIMO_Ph5" w:date="2025-06-28T16:58:00Z"/>
              </w:rPr>
            </w:pPr>
            <w:ins w:id="621" w:author="NR_MIMO_Ph5" w:date="2025-06-28T16:58: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003E5B26" w14:textId="17F71934" w:rsidR="00B26FBF" w:rsidRPr="009E32B3" w:rsidRDefault="00B26FBF" w:rsidP="00054EB1">
            <w:pPr>
              <w:pStyle w:val="B1"/>
              <w:spacing w:after="0"/>
              <w:rPr>
                <w:ins w:id="622" w:author="NR_MIMO_Ph5" w:date="2025-06-28T16:58:00Z"/>
                <w:rFonts w:ascii="Arial" w:eastAsiaTheme="minorEastAsia" w:hAnsi="Arial" w:cs="Arial"/>
                <w:sz w:val="18"/>
                <w:szCs w:val="18"/>
              </w:rPr>
            </w:pPr>
            <w:ins w:id="623" w:author="NR_MIMO_Ph5" w:date="2025-06-28T16:58:00Z">
              <w:r w:rsidRPr="009E32B3">
                <w:rPr>
                  <w:rFonts w:ascii="Arial" w:hAnsi="Arial" w:cs="Arial"/>
                  <w:sz w:val="18"/>
                  <w:szCs w:val="18"/>
                </w:rPr>
                <w:t>-</w:t>
              </w:r>
              <w:r w:rsidRPr="009E32B3">
                <w:rPr>
                  <w:rFonts w:ascii="Arial" w:hAnsi="Arial" w:cs="Arial"/>
                  <w:sz w:val="18"/>
                  <w:szCs w:val="18"/>
                </w:rPr>
                <w:tab/>
                <w:t xml:space="preserve">The minimum </w:t>
              </w:r>
            </w:ins>
            <w:ins w:id="624" w:author="NR_MIMO_Ph5" w:date="2025-06-28T17:22:00Z">
              <w:r w:rsidRPr="009E32B3">
                <w:rPr>
                  <w:rFonts w:ascii="Arial" w:hAnsi="Arial" w:cs="Arial"/>
                  <w:sz w:val="18"/>
                  <w:szCs w:val="18"/>
                </w:rPr>
                <w:t xml:space="preserve">value </w:t>
              </w:r>
            </w:ins>
            <w:ins w:id="625" w:author="NR_MIMO_Ph5" w:date="2025-06-28T16:58:00Z">
              <w:r w:rsidRPr="009E32B3">
                <w:rPr>
                  <w:rFonts w:ascii="Arial" w:hAnsi="Arial" w:cs="Arial"/>
                  <w:sz w:val="18"/>
                  <w:szCs w:val="18"/>
                </w:rPr>
                <w:t>of</w:t>
              </w:r>
              <w:r w:rsidRPr="009E32B3">
                <w:rPr>
                  <w:rFonts w:ascii="Arial" w:hAnsi="Arial" w:cs="Arial"/>
                  <w:i/>
                  <w:iCs/>
                  <w:sz w:val="18"/>
                  <w:szCs w:val="18"/>
                </w:rPr>
                <w:t xml:space="preserve"> totalNumberTxPorts-r19</w:t>
              </w:r>
              <w:r w:rsidRPr="009E32B3">
                <w:rPr>
                  <w:rFonts w:ascii="Arial" w:hAnsi="Arial" w:cs="Arial"/>
                  <w:sz w:val="18"/>
                  <w:szCs w:val="18"/>
                </w:rPr>
                <w:t xml:space="preserve"> is '</w:t>
              </w:r>
              <w:r w:rsidRPr="009E32B3">
                <w:rPr>
                  <w:rFonts w:ascii="Arial" w:hAnsi="Arial" w:cs="Arial"/>
                  <w:i/>
                  <w:iCs/>
                  <w:sz w:val="18"/>
                  <w:szCs w:val="18"/>
                </w:rPr>
                <w:t>64</w:t>
              </w:r>
              <w:r w:rsidRPr="009E32B3">
                <w:rPr>
                  <w:rFonts w:ascii="Arial" w:hAnsi="Arial" w:cs="Arial"/>
                  <w:sz w:val="18"/>
                  <w:szCs w:val="18"/>
                </w:rPr>
                <w:t>'.</w:t>
              </w:r>
            </w:ins>
          </w:p>
        </w:tc>
        <w:tc>
          <w:tcPr>
            <w:tcW w:w="709" w:type="dxa"/>
          </w:tcPr>
          <w:p w14:paraId="733B710E" w14:textId="65E5DAF6" w:rsidR="00B26FBF" w:rsidRPr="009E32B3" w:rsidRDefault="00B26FBF" w:rsidP="00B26FBF">
            <w:pPr>
              <w:pStyle w:val="TAL"/>
              <w:jc w:val="center"/>
              <w:rPr>
                <w:ins w:id="626" w:author="NR_MIMO_Ph5" w:date="2025-06-28T16:58:00Z"/>
                <w:rFonts w:cs="Arial"/>
                <w:szCs w:val="18"/>
              </w:rPr>
            </w:pPr>
            <w:ins w:id="627" w:author="NR_MIMO_Ph5" w:date="2025-06-28T16:58:00Z">
              <w:r w:rsidRPr="009E32B3">
                <w:rPr>
                  <w:rFonts w:cs="Arial"/>
                  <w:szCs w:val="18"/>
                </w:rPr>
                <w:lastRenderedPageBreak/>
                <w:t>Band</w:t>
              </w:r>
            </w:ins>
          </w:p>
        </w:tc>
        <w:tc>
          <w:tcPr>
            <w:tcW w:w="567" w:type="dxa"/>
          </w:tcPr>
          <w:p w14:paraId="4A6D2564" w14:textId="3E0DF39F" w:rsidR="00B26FBF" w:rsidRPr="009E32B3" w:rsidRDefault="00B26FBF" w:rsidP="00B26FBF">
            <w:pPr>
              <w:pStyle w:val="TAL"/>
              <w:jc w:val="center"/>
              <w:rPr>
                <w:ins w:id="628" w:author="NR_MIMO_Ph5" w:date="2025-06-28T16:58:00Z"/>
                <w:rFonts w:cs="Arial"/>
                <w:szCs w:val="18"/>
              </w:rPr>
            </w:pPr>
            <w:ins w:id="629" w:author="NR_MIMO_Ph5" w:date="2025-06-28T16:58:00Z">
              <w:r w:rsidRPr="009E32B3">
                <w:rPr>
                  <w:rFonts w:cs="Arial"/>
                  <w:szCs w:val="18"/>
                </w:rPr>
                <w:t>No</w:t>
              </w:r>
            </w:ins>
          </w:p>
        </w:tc>
        <w:tc>
          <w:tcPr>
            <w:tcW w:w="709" w:type="dxa"/>
          </w:tcPr>
          <w:p w14:paraId="58404691" w14:textId="3847F5F3" w:rsidR="00B26FBF" w:rsidRPr="009E32B3" w:rsidRDefault="00B26FBF" w:rsidP="00B26FBF">
            <w:pPr>
              <w:pStyle w:val="TAL"/>
              <w:jc w:val="center"/>
              <w:rPr>
                <w:ins w:id="630" w:author="NR_MIMO_Ph5" w:date="2025-06-28T16:58:00Z"/>
                <w:bCs/>
                <w:iCs/>
              </w:rPr>
            </w:pPr>
            <w:ins w:id="631" w:author="NR_MIMO_Ph5" w:date="2025-06-28T16:58:00Z">
              <w:r w:rsidRPr="009E32B3">
                <w:rPr>
                  <w:bCs/>
                  <w:iCs/>
                </w:rPr>
                <w:t>N/A</w:t>
              </w:r>
            </w:ins>
          </w:p>
        </w:tc>
        <w:tc>
          <w:tcPr>
            <w:tcW w:w="728" w:type="dxa"/>
          </w:tcPr>
          <w:p w14:paraId="34E00F54" w14:textId="3BB3474A" w:rsidR="00B26FBF" w:rsidRPr="009E32B3" w:rsidRDefault="00B26FBF" w:rsidP="00B26FBF">
            <w:pPr>
              <w:pStyle w:val="TAL"/>
              <w:jc w:val="center"/>
              <w:rPr>
                <w:ins w:id="632" w:author="NR_MIMO_Ph5" w:date="2025-06-28T16:58:00Z"/>
                <w:bCs/>
                <w:iCs/>
              </w:rPr>
            </w:pPr>
            <w:ins w:id="633" w:author="NR_MIMO_Ph5" w:date="2025-06-28T16:58:00Z">
              <w:r w:rsidRPr="009E32B3">
                <w:rPr>
                  <w:bCs/>
                  <w:iCs/>
                </w:rPr>
                <w:t>N/A</w:t>
              </w:r>
            </w:ins>
          </w:p>
        </w:tc>
      </w:tr>
      <w:tr w:rsidR="00B26FBF" w:rsidRPr="009E32B3" w14:paraId="7A7509CD" w14:textId="77777777" w:rsidTr="004C06EC">
        <w:trPr>
          <w:cantSplit/>
          <w:tblHeader/>
        </w:trPr>
        <w:tc>
          <w:tcPr>
            <w:tcW w:w="6917" w:type="dxa"/>
          </w:tcPr>
          <w:p w14:paraId="68C3F904" w14:textId="77777777" w:rsidR="00B26FBF" w:rsidRPr="009E32B3" w:rsidRDefault="00B26FBF" w:rsidP="00B26FBF">
            <w:pPr>
              <w:pStyle w:val="TAL"/>
              <w:rPr>
                <w:rFonts w:cs="Arial"/>
                <w:b/>
                <w:bCs/>
                <w:i/>
                <w:iCs/>
                <w:szCs w:val="18"/>
              </w:rPr>
            </w:pPr>
            <w:r w:rsidRPr="009E32B3">
              <w:rPr>
                <w:rFonts w:cs="Arial"/>
                <w:b/>
                <w:bCs/>
                <w:i/>
                <w:iCs/>
                <w:szCs w:val="18"/>
              </w:rPr>
              <w:t>codebookParametersfetype2-r17</w:t>
            </w:r>
          </w:p>
          <w:p w14:paraId="41350A03" w14:textId="77777777" w:rsidR="00B26FBF" w:rsidRPr="009E32B3" w:rsidRDefault="00B26FBF" w:rsidP="00B26FBF">
            <w:pPr>
              <w:pStyle w:val="TAL"/>
            </w:pPr>
            <w:r w:rsidRPr="009E32B3">
              <w:t xml:space="preserve">Indicates the UE support of additional codebooks and the corresponding parameters supported by the UE </w:t>
            </w:r>
            <w:r w:rsidRPr="009E32B3">
              <w:rPr>
                <w:bCs/>
                <w:iCs/>
              </w:rPr>
              <w:t>of Further Enhanced Port-Selection Type II Codebook (FeType-II) as specified in TS 38.214 [12] clause 5.2.2.2.7.</w:t>
            </w:r>
          </w:p>
          <w:p w14:paraId="2ACDDCB9" w14:textId="77777777" w:rsidR="00B26FBF" w:rsidRPr="009E32B3" w:rsidRDefault="00B26FBF" w:rsidP="00B26FBF">
            <w:pPr>
              <w:pStyle w:val="TAL"/>
              <w:rPr>
                <w:rFonts w:cs="Arial"/>
                <w:b/>
                <w:bCs/>
                <w:i/>
                <w:iCs/>
                <w:szCs w:val="18"/>
              </w:rPr>
            </w:pPr>
          </w:p>
          <w:p w14:paraId="3699718F" w14:textId="77777777" w:rsidR="00B26FBF" w:rsidRPr="009E32B3" w:rsidRDefault="00B26FBF" w:rsidP="00B26FBF">
            <w:pPr>
              <w:pStyle w:val="TAL"/>
              <w:rPr>
                <w:bCs/>
              </w:rPr>
            </w:pPr>
            <w:r w:rsidRPr="009E32B3">
              <w:rPr>
                <w:bCs/>
                <w:iCs/>
              </w:rPr>
              <w:t xml:space="preserve">The UE indicating this feature shall include </w:t>
            </w:r>
            <w:r w:rsidRPr="009E32B3">
              <w:rPr>
                <w:i/>
                <w:iCs/>
              </w:rPr>
              <w:t>fetype2basic-r17</w:t>
            </w:r>
            <w:r w:rsidRPr="009E32B3">
              <w:t xml:space="preserve"> to indicate </w:t>
            </w:r>
            <w:r w:rsidRPr="009E32B3">
              <w:rPr>
                <w:bCs/>
                <w:iCs/>
              </w:rPr>
              <w:t xml:space="preserve">basic features of FeType-II. </w:t>
            </w:r>
            <w:r w:rsidRPr="009E32B3">
              <w:rPr>
                <w:rFonts w:eastAsia="MS PGothic" w:cs="Arial"/>
                <w:szCs w:val="18"/>
              </w:rPr>
              <w:t>This capability signalling comprises the following parameters</w:t>
            </w:r>
            <w:r w:rsidRPr="009E32B3">
              <w:rPr>
                <w:bCs/>
                <w:iCs/>
              </w:rPr>
              <w:t>:</w:t>
            </w:r>
          </w:p>
          <w:p w14:paraId="37A65850"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0396B4FB"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47A9B256"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542B6D13"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210457F5" w14:textId="77777777" w:rsidR="00B26FBF" w:rsidRPr="009E32B3" w:rsidRDefault="00B26FBF" w:rsidP="00B26FBF">
            <w:pPr>
              <w:pStyle w:val="B1"/>
              <w:spacing w:after="0"/>
              <w:ind w:left="0" w:firstLine="0"/>
              <w:rPr>
                <w:rFonts w:ascii="Arial" w:hAnsi="Arial" w:cs="Arial"/>
                <w:sz w:val="18"/>
                <w:szCs w:val="18"/>
              </w:rPr>
            </w:pPr>
            <w:r w:rsidRPr="009E32B3">
              <w:rPr>
                <w:rFonts w:ascii="Arial" w:hAnsi="Arial" w:cs="Arial"/>
                <w:sz w:val="18"/>
                <w:szCs w:val="18"/>
              </w:rPr>
              <w:t xml:space="preserve">The UE indicating </w:t>
            </w:r>
            <w:r w:rsidRPr="009E32B3">
              <w:rPr>
                <w:rFonts w:ascii="Arial" w:hAnsi="Arial" w:cs="Arial"/>
                <w:i/>
                <w:iCs/>
                <w:sz w:val="18"/>
                <w:szCs w:val="18"/>
              </w:rPr>
              <w:t>fetype2basic-r17</w:t>
            </w:r>
            <w:r w:rsidRPr="009E32B3">
              <w:rPr>
                <w:rFonts w:ascii="Arial" w:hAnsi="Arial" w:cs="Arial"/>
                <w:sz w:val="18"/>
                <w:szCs w:val="18"/>
              </w:rPr>
              <w:t xml:space="preserve"> shall support parameter combinations with M=1 and support rank 1 and 2. UE indicating this feature shall also include </w:t>
            </w:r>
            <w:r w:rsidRPr="009E32B3">
              <w:rPr>
                <w:rFonts w:ascii="Arial" w:hAnsi="Arial" w:cs="Arial"/>
                <w:i/>
                <w:iCs/>
                <w:sz w:val="18"/>
                <w:szCs w:val="18"/>
              </w:rPr>
              <w:t>csi-ReportFramework</w:t>
            </w:r>
            <w:r w:rsidRPr="009E32B3">
              <w:rPr>
                <w:rFonts w:ascii="Arial" w:hAnsi="Arial" w:cs="Arial"/>
                <w:sz w:val="18"/>
                <w:szCs w:val="18"/>
              </w:rPr>
              <w:t>.</w:t>
            </w:r>
          </w:p>
          <w:p w14:paraId="3EAF149E" w14:textId="77777777" w:rsidR="00B26FBF" w:rsidRPr="009E32B3" w:rsidRDefault="00B26FBF" w:rsidP="00B26FBF">
            <w:pPr>
              <w:pStyle w:val="TAL"/>
              <w:rPr>
                <w:rFonts w:cs="Arial"/>
                <w:b/>
                <w:bCs/>
                <w:i/>
                <w:iCs/>
                <w:szCs w:val="18"/>
              </w:rPr>
            </w:pPr>
          </w:p>
          <w:p w14:paraId="5DB6B73B" w14:textId="77777777" w:rsidR="00B26FBF" w:rsidRPr="009E32B3" w:rsidRDefault="00B26FBF" w:rsidP="00B26FBF">
            <w:pPr>
              <w:pStyle w:val="TAL"/>
              <w:rPr>
                <w:bCs/>
                <w:iCs/>
              </w:rPr>
            </w:pPr>
            <w:r w:rsidRPr="009E32B3">
              <w:rPr>
                <w:bCs/>
                <w:iCs/>
              </w:rPr>
              <w:t xml:space="preserve">The UE optionally includes </w:t>
            </w:r>
            <w:r w:rsidRPr="009E32B3">
              <w:rPr>
                <w:bCs/>
                <w:i/>
              </w:rPr>
              <w:t>fetype2R1-r17</w:t>
            </w:r>
            <w:r w:rsidRPr="009E32B3">
              <w:rPr>
                <w:bCs/>
                <w:iCs/>
              </w:rPr>
              <w:t xml:space="preserve"> to indicate whether the UE supports M=2 and R=1 for FeType-II. </w:t>
            </w:r>
            <w:r w:rsidRPr="009E32B3">
              <w:rPr>
                <w:rFonts w:eastAsia="MS PGothic" w:cs="Arial"/>
                <w:szCs w:val="18"/>
              </w:rPr>
              <w:t>This capability signalling comprises the following parameters</w:t>
            </w:r>
            <w:r w:rsidRPr="009E32B3">
              <w:rPr>
                <w:bCs/>
                <w:iCs/>
              </w:rPr>
              <w:t>:</w:t>
            </w:r>
          </w:p>
          <w:p w14:paraId="45A0375D" w14:textId="77777777" w:rsidR="00B26FBF" w:rsidRPr="009E32B3" w:rsidRDefault="00B26FBF" w:rsidP="00B26FBF">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w:t>
            </w:r>
          </w:p>
          <w:p w14:paraId="2E78B7F6" w14:textId="77777777" w:rsidR="00B26FBF" w:rsidRPr="009E32B3" w:rsidRDefault="00B26FBF" w:rsidP="00B26FBF">
            <w:pPr>
              <w:pStyle w:val="B1"/>
              <w:spacing w:after="0"/>
              <w:ind w:left="0" w:firstLine="0"/>
              <w:rPr>
                <w:rFonts w:ascii="Arial" w:hAnsi="Arial" w:cs="Arial"/>
                <w:sz w:val="18"/>
                <w:szCs w:val="18"/>
              </w:rPr>
            </w:pPr>
            <w:r w:rsidRPr="009E32B3">
              <w:rPr>
                <w:rFonts w:ascii="Arial" w:hAnsi="Arial" w:cs="Arial"/>
                <w:sz w:val="18"/>
                <w:szCs w:val="18"/>
              </w:rPr>
              <w:t xml:space="preserve">The UE indicating support of </w:t>
            </w:r>
            <w:r w:rsidRPr="009E32B3">
              <w:rPr>
                <w:rFonts w:ascii="Arial" w:hAnsi="Arial" w:cs="Arial"/>
                <w:i/>
                <w:iCs/>
                <w:sz w:val="18"/>
                <w:szCs w:val="18"/>
              </w:rPr>
              <w:t>fetype2R1-r17</w:t>
            </w:r>
            <w:r w:rsidRPr="009E32B3">
              <w:rPr>
                <w:rFonts w:ascii="Arial" w:hAnsi="Arial" w:cs="Arial"/>
                <w:sz w:val="18"/>
                <w:szCs w:val="18"/>
              </w:rPr>
              <w:t xml:space="preserve"> shall also indicate support of </w:t>
            </w:r>
            <w:r w:rsidRPr="009E32B3">
              <w:rPr>
                <w:rFonts w:ascii="Arial" w:hAnsi="Arial" w:cs="Arial"/>
                <w:i/>
                <w:iCs/>
                <w:sz w:val="18"/>
                <w:szCs w:val="18"/>
              </w:rPr>
              <w:t xml:space="preserve">fetype2basic-r17 </w:t>
            </w:r>
            <w:r w:rsidRPr="009E32B3">
              <w:rPr>
                <w:rFonts w:ascii="Arial" w:hAnsi="Arial" w:cs="Arial"/>
                <w:sz w:val="18"/>
                <w:szCs w:val="18"/>
              </w:rPr>
              <w:t>and parameter combinations with M=2.</w:t>
            </w:r>
          </w:p>
          <w:p w14:paraId="683635A7" w14:textId="77777777" w:rsidR="00B26FBF" w:rsidRPr="009E32B3" w:rsidRDefault="00B26FBF" w:rsidP="00B26FBF">
            <w:pPr>
              <w:pStyle w:val="TAL"/>
              <w:rPr>
                <w:bCs/>
                <w:iCs/>
              </w:rPr>
            </w:pPr>
          </w:p>
          <w:p w14:paraId="02B526FB" w14:textId="77777777" w:rsidR="00B26FBF" w:rsidRPr="009E32B3" w:rsidRDefault="00B26FBF" w:rsidP="00B26FBF">
            <w:pPr>
              <w:pStyle w:val="TAL"/>
              <w:rPr>
                <w:bCs/>
                <w:iCs/>
              </w:rPr>
            </w:pPr>
            <w:r w:rsidRPr="009E32B3">
              <w:rPr>
                <w:bCs/>
                <w:iCs/>
              </w:rPr>
              <w:t xml:space="preserve">The UE optionally includes </w:t>
            </w:r>
            <w:r w:rsidRPr="009E32B3">
              <w:rPr>
                <w:bCs/>
                <w:i/>
              </w:rPr>
              <w:t>fetype2R2-r17</w:t>
            </w:r>
            <w:r w:rsidRPr="009E32B3">
              <w:rPr>
                <w:bCs/>
                <w:iCs/>
              </w:rPr>
              <w:t xml:space="preserve"> to indicate whether the UE supports R=2 for FeType-II. </w:t>
            </w:r>
            <w:r w:rsidRPr="009E32B3">
              <w:rPr>
                <w:rFonts w:eastAsia="MS PGothic" w:cs="Arial"/>
                <w:szCs w:val="18"/>
              </w:rPr>
              <w:t>This capability signalling comprises the following parameters</w:t>
            </w:r>
            <w:r w:rsidRPr="009E32B3">
              <w:rPr>
                <w:bCs/>
                <w:iCs/>
              </w:rPr>
              <w:t>:</w:t>
            </w:r>
          </w:p>
          <w:p w14:paraId="7AA52074" w14:textId="77777777" w:rsidR="00B26FBF" w:rsidRPr="009E32B3" w:rsidRDefault="00B26FBF" w:rsidP="00B26FBF">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w:t>
            </w:r>
          </w:p>
          <w:p w14:paraId="2BDB07F7" w14:textId="77777777" w:rsidR="00B26FBF" w:rsidRPr="009E32B3" w:rsidRDefault="00B26FBF" w:rsidP="00B26FBF">
            <w:pPr>
              <w:pStyle w:val="B1"/>
              <w:spacing w:after="0"/>
              <w:ind w:left="0" w:firstLine="0"/>
            </w:pPr>
            <w:r w:rsidRPr="009E32B3">
              <w:rPr>
                <w:rFonts w:ascii="Arial" w:hAnsi="Arial" w:cs="Arial"/>
                <w:sz w:val="18"/>
                <w:szCs w:val="18"/>
              </w:rPr>
              <w:t xml:space="preserve">UE indicating support of </w:t>
            </w:r>
            <w:r w:rsidRPr="009E32B3">
              <w:rPr>
                <w:rFonts w:ascii="Arial" w:hAnsi="Arial" w:cs="Arial"/>
                <w:i/>
                <w:iCs/>
                <w:sz w:val="18"/>
                <w:szCs w:val="18"/>
              </w:rPr>
              <w:t>fetype2R2-r17</w:t>
            </w:r>
            <w:r w:rsidRPr="009E32B3">
              <w:rPr>
                <w:rFonts w:ascii="Arial" w:hAnsi="Arial" w:cs="Arial"/>
                <w:sz w:val="18"/>
                <w:szCs w:val="18"/>
              </w:rPr>
              <w:t xml:space="preserve"> shall also indicate support of </w:t>
            </w:r>
            <w:r w:rsidRPr="009E32B3">
              <w:rPr>
                <w:rFonts w:ascii="Arial" w:hAnsi="Arial" w:cs="Arial"/>
                <w:i/>
                <w:iCs/>
                <w:sz w:val="18"/>
                <w:szCs w:val="18"/>
              </w:rPr>
              <w:t>fetype2R1-r17</w:t>
            </w:r>
            <w:r w:rsidRPr="009E32B3">
              <w:rPr>
                <w:rFonts w:ascii="Arial" w:hAnsi="Arial" w:cs="Arial"/>
                <w:sz w:val="18"/>
                <w:szCs w:val="18"/>
              </w:rPr>
              <w:t>.</w:t>
            </w:r>
          </w:p>
          <w:p w14:paraId="0CCD6906" w14:textId="77777777" w:rsidR="00B26FBF" w:rsidRPr="009E32B3" w:rsidRDefault="00B26FBF" w:rsidP="00B26FBF">
            <w:pPr>
              <w:pStyle w:val="B1"/>
              <w:spacing w:after="0"/>
              <w:ind w:left="0" w:firstLine="0"/>
              <w:rPr>
                <w:rFonts w:cs="Arial"/>
                <w:b/>
                <w:bCs/>
                <w:i/>
                <w:iCs/>
                <w:szCs w:val="18"/>
              </w:rPr>
            </w:pPr>
          </w:p>
          <w:p w14:paraId="3F42B9EF" w14:textId="77777777" w:rsidR="00B26FBF" w:rsidRPr="009E32B3" w:rsidRDefault="00B26FBF" w:rsidP="00B26FBF">
            <w:pPr>
              <w:pStyle w:val="TAL"/>
            </w:pPr>
            <w:r w:rsidRPr="009E32B3">
              <w:rPr>
                <w:bCs/>
                <w:iCs/>
              </w:rPr>
              <w:t xml:space="preserve">The UE optionally includes </w:t>
            </w:r>
            <w:r w:rsidRPr="009E32B3">
              <w:rPr>
                <w:bCs/>
                <w:i/>
                <w:iCs/>
              </w:rPr>
              <w:t xml:space="preserve">fetype2Rank3Rank4-r17 </w:t>
            </w:r>
            <w:r w:rsidRPr="009E32B3">
              <w:rPr>
                <w:bCs/>
              </w:rPr>
              <w:t>to i</w:t>
            </w:r>
            <w:r w:rsidRPr="009E32B3">
              <w:rPr>
                <w:bCs/>
                <w:iCs/>
              </w:rPr>
              <w:t xml:space="preserve">ndicate whether the UE supports rank = 3 and rank = 4 for FeType-II. </w:t>
            </w:r>
            <w:r w:rsidRPr="009E32B3">
              <w:t xml:space="preserve">UE indicating support of </w:t>
            </w:r>
            <w:r w:rsidRPr="009E32B3">
              <w:rPr>
                <w:i/>
                <w:iCs/>
              </w:rPr>
              <w:t>fetype2Rank3Rank4-r17</w:t>
            </w:r>
            <w:r w:rsidRPr="009E32B3">
              <w:t xml:space="preserve"> shall indicate support of </w:t>
            </w:r>
            <w:r w:rsidRPr="009E32B3">
              <w:rPr>
                <w:i/>
                <w:iCs/>
              </w:rPr>
              <w:t>fetype2basic-r17</w:t>
            </w:r>
            <w:r w:rsidRPr="009E32B3">
              <w:rPr>
                <w:rFonts w:cs="Arial"/>
                <w:szCs w:val="18"/>
              </w:rPr>
              <w:t>.</w:t>
            </w:r>
          </w:p>
          <w:p w14:paraId="7DE3ECD9" w14:textId="77777777" w:rsidR="00B26FBF" w:rsidRPr="009E32B3" w:rsidRDefault="00B26FBF" w:rsidP="00B26FBF">
            <w:pPr>
              <w:pStyle w:val="TAL"/>
            </w:pPr>
          </w:p>
          <w:p w14:paraId="2C0237AB" w14:textId="77777777" w:rsidR="00B26FBF" w:rsidRPr="009E32B3" w:rsidRDefault="00B26FBF" w:rsidP="00B26FBF">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FeType-II</w:t>
            </w:r>
            <w:r w:rsidRPr="009E32B3">
              <w:t>:</w:t>
            </w:r>
          </w:p>
          <w:p w14:paraId="6C1E7841"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67F84D59" w14:textId="77777777" w:rsidR="00B26FBF" w:rsidRPr="009E32B3" w:rsidRDefault="00B26FBF" w:rsidP="00B26FBF">
            <w:pPr>
              <w:pStyle w:val="B1"/>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3BBC335D" w14:textId="77777777" w:rsidR="00B26FBF" w:rsidRPr="009E32B3" w:rsidRDefault="00B26FBF" w:rsidP="00B26FBF">
            <w:pPr>
              <w:pStyle w:val="TAL"/>
              <w:jc w:val="center"/>
            </w:pPr>
            <w:r w:rsidRPr="009E32B3">
              <w:rPr>
                <w:rFonts w:cs="Arial"/>
                <w:szCs w:val="18"/>
              </w:rPr>
              <w:t>Band</w:t>
            </w:r>
          </w:p>
        </w:tc>
        <w:tc>
          <w:tcPr>
            <w:tcW w:w="567" w:type="dxa"/>
          </w:tcPr>
          <w:p w14:paraId="3E0B3D11" w14:textId="77777777" w:rsidR="00B26FBF" w:rsidRPr="009E32B3" w:rsidRDefault="00B26FBF" w:rsidP="00B26FBF">
            <w:pPr>
              <w:pStyle w:val="TAL"/>
              <w:jc w:val="center"/>
            </w:pPr>
            <w:r w:rsidRPr="009E32B3">
              <w:rPr>
                <w:rFonts w:cs="Arial"/>
                <w:szCs w:val="18"/>
              </w:rPr>
              <w:t>No</w:t>
            </w:r>
          </w:p>
        </w:tc>
        <w:tc>
          <w:tcPr>
            <w:tcW w:w="709" w:type="dxa"/>
          </w:tcPr>
          <w:p w14:paraId="50329D8D" w14:textId="77777777" w:rsidR="00B26FBF" w:rsidRPr="009E32B3" w:rsidRDefault="00B26FBF" w:rsidP="00B26FBF">
            <w:pPr>
              <w:pStyle w:val="TAL"/>
              <w:jc w:val="center"/>
              <w:rPr>
                <w:bCs/>
                <w:iCs/>
              </w:rPr>
            </w:pPr>
            <w:r w:rsidRPr="009E32B3">
              <w:rPr>
                <w:bCs/>
                <w:iCs/>
              </w:rPr>
              <w:t>N/A</w:t>
            </w:r>
          </w:p>
        </w:tc>
        <w:tc>
          <w:tcPr>
            <w:tcW w:w="728" w:type="dxa"/>
          </w:tcPr>
          <w:p w14:paraId="40D30509" w14:textId="77777777" w:rsidR="00B26FBF" w:rsidRPr="009E32B3" w:rsidRDefault="00B26FBF" w:rsidP="00B26FBF">
            <w:pPr>
              <w:pStyle w:val="TAL"/>
              <w:jc w:val="center"/>
              <w:rPr>
                <w:bCs/>
                <w:iCs/>
              </w:rPr>
            </w:pPr>
            <w:r w:rsidRPr="009E32B3">
              <w:rPr>
                <w:bCs/>
                <w:iCs/>
              </w:rPr>
              <w:t>N/A</w:t>
            </w:r>
          </w:p>
        </w:tc>
      </w:tr>
      <w:tr w:rsidR="00B26FBF" w:rsidRPr="009E32B3" w14:paraId="05DF5C59" w14:textId="77777777" w:rsidTr="004C06EC">
        <w:trPr>
          <w:cantSplit/>
          <w:tblHeader/>
        </w:trPr>
        <w:tc>
          <w:tcPr>
            <w:tcW w:w="6917" w:type="dxa"/>
          </w:tcPr>
          <w:p w14:paraId="6C0D55EB" w14:textId="77777777" w:rsidR="00B26FBF" w:rsidRPr="009E32B3" w:rsidRDefault="00B26FBF" w:rsidP="00B26FBF">
            <w:pPr>
              <w:pStyle w:val="TAL"/>
              <w:rPr>
                <w:rFonts w:cs="Arial"/>
                <w:b/>
                <w:bCs/>
                <w:i/>
                <w:iCs/>
                <w:szCs w:val="18"/>
              </w:rPr>
            </w:pPr>
            <w:r w:rsidRPr="009E32B3">
              <w:rPr>
                <w:rFonts w:cs="Arial"/>
                <w:b/>
                <w:bCs/>
                <w:i/>
                <w:iCs/>
                <w:szCs w:val="18"/>
              </w:rPr>
              <w:lastRenderedPageBreak/>
              <w:t>codebookParametersfetype2CJT-r18</w:t>
            </w:r>
          </w:p>
          <w:p w14:paraId="56A5FEB9" w14:textId="77777777" w:rsidR="00B26FBF" w:rsidRPr="009E32B3" w:rsidRDefault="00B26FBF" w:rsidP="00B26FBF">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(feType-II) with refinement for multi-TRP CJT.</w:t>
            </w:r>
          </w:p>
          <w:p w14:paraId="3929DDD8" w14:textId="77777777" w:rsidR="00B26FBF" w:rsidRPr="009E32B3" w:rsidRDefault="00B26FBF" w:rsidP="00B26FBF">
            <w:pPr>
              <w:pStyle w:val="TAL"/>
              <w:rPr>
                <w:bCs/>
                <w:iCs/>
              </w:rPr>
            </w:pPr>
          </w:p>
          <w:p w14:paraId="16306AC2" w14:textId="77777777" w:rsidR="00B26FBF" w:rsidRPr="009E32B3" w:rsidRDefault="00B26FBF" w:rsidP="00B26FBF">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feType-II codebook with refinement for multi-TRP CJT. </w:t>
            </w:r>
            <w:r w:rsidRPr="009E32B3">
              <w:rPr>
                <w:rFonts w:eastAsia="MS PGothic" w:cs="Arial"/>
                <w:szCs w:val="18"/>
              </w:rPr>
              <w:t>This capability signalling comprises the following parameters</w:t>
            </w:r>
            <w:r w:rsidRPr="009E32B3">
              <w:rPr>
                <w:bCs/>
                <w:iCs/>
              </w:rPr>
              <w:t>:</w:t>
            </w:r>
          </w:p>
          <w:p w14:paraId="5A7C4C4C"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D87E5CF"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11882D1D"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30376F34"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59B1E42C"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fetype-II codebook</w:t>
            </w:r>
          </w:p>
          <w:p w14:paraId="188B545D" w14:textId="77777777" w:rsidR="00B26FBF" w:rsidRPr="009E32B3" w:rsidRDefault="00B26FBF" w:rsidP="00B26FBF">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3430283C" w14:textId="77777777" w:rsidR="00B26FBF" w:rsidRPr="009E32B3" w:rsidRDefault="00B26FBF" w:rsidP="00B26FBF">
            <w:pPr>
              <w:pStyle w:val="TAL"/>
              <w:rPr>
                <w:rFonts w:cs="Arial"/>
                <w:szCs w:val="18"/>
              </w:rPr>
            </w:pPr>
          </w:p>
          <w:p w14:paraId="36846555" w14:textId="77777777" w:rsidR="00B26FBF" w:rsidRPr="009E32B3" w:rsidRDefault="00B26FBF" w:rsidP="00B26FBF">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9E32B3" w:rsidRDefault="00B26FBF" w:rsidP="00B26FBF">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24E36A8C" w14:textId="77777777" w:rsidR="00B26FBF" w:rsidRPr="009E32B3" w:rsidRDefault="00B26FBF" w:rsidP="00B26FBF">
            <w:pPr>
              <w:pStyle w:val="TAN"/>
              <w:rPr>
                <w:rFonts w:eastAsia="等线"/>
                <w:lang w:eastAsia="zh-CN"/>
              </w:rPr>
            </w:pPr>
          </w:p>
          <w:p w14:paraId="437B4132" w14:textId="77777777" w:rsidR="00B26FBF" w:rsidRPr="009E32B3" w:rsidRDefault="00B26FBF" w:rsidP="00B26FBF">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6A80E7D0" w14:textId="77777777" w:rsidR="00B26FBF" w:rsidRPr="009E32B3" w:rsidRDefault="00B26FBF" w:rsidP="00B26FBF">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6E4A0FCB" w14:textId="77777777" w:rsidR="00B26FBF" w:rsidRPr="009E32B3" w:rsidRDefault="00B26FBF" w:rsidP="00B26FBF">
            <w:pPr>
              <w:pStyle w:val="TAN"/>
            </w:pPr>
            <w:r w:rsidRPr="009E32B3">
              <w:t>NOTE 3:</w:t>
            </w:r>
            <w:r w:rsidRPr="009E32B3">
              <w:rPr>
                <w:i/>
                <w:iCs/>
              </w:rPr>
              <w:tab/>
            </w:r>
            <w:r w:rsidRPr="009E32B3">
              <w:t>A UE that supports CSI enhancement for Rel 17 based type-II CJT must support this feature.</w:t>
            </w:r>
          </w:p>
          <w:p w14:paraId="2A4CDAE7" w14:textId="77777777" w:rsidR="00B26FBF" w:rsidRPr="009E32B3" w:rsidRDefault="00B26FBF" w:rsidP="00B26FBF">
            <w:pPr>
              <w:pStyle w:val="TAL"/>
              <w:rPr>
                <w:rFonts w:eastAsia="等线" w:cs="Arial"/>
                <w:szCs w:val="18"/>
                <w:lang w:eastAsia="zh-CN"/>
              </w:rPr>
            </w:pPr>
          </w:p>
          <w:p w14:paraId="6176A902" w14:textId="77777777" w:rsidR="00B26FBF" w:rsidRPr="009E32B3" w:rsidRDefault="00B26FBF" w:rsidP="00B26FBF">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r w:rsidRPr="009E32B3">
              <w:rPr>
                <w:rFonts w:cs="Arial"/>
                <w:szCs w:val="18"/>
              </w:rPr>
              <w:t>FeType-II port selection codebook refinement for multi-TRP CJT with PMI subband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E8A72" w14:textId="77777777" w:rsidR="00B26FBF" w:rsidRPr="009E32B3" w:rsidRDefault="00B26FBF" w:rsidP="00B26FBF">
            <w:pPr>
              <w:pStyle w:val="TAL"/>
            </w:pPr>
          </w:p>
          <w:p w14:paraId="1A51ED4A" w14:textId="77777777" w:rsidR="00B26FBF" w:rsidRPr="009E32B3" w:rsidRDefault="00B26FBF" w:rsidP="00B26FBF">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frequency basis selection mode 1 with FD basis selection fractional frequency offset for FeType-II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5408FA5C" w14:textId="77777777" w:rsidR="00B26FBF" w:rsidRPr="009E32B3" w:rsidRDefault="00B26FBF" w:rsidP="00B26FBF">
            <w:pPr>
              <w:pStyle w:val="TAL"/>
              <w:rPr>
                <w:i/>
                <w:iCs/>
              </w:rPr>
            </w:pPr>
          </w:p>
          <w:p w14:paraId="77798A63" w14:textId="77777777" w:rsidR="00B26FBF" w:rsidRPr="009E32B3" w:rsidRDefault="00B26FBF" w:rsidP="00B26FBF">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M=2 and PMI subband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0CBEF88C" w14:textId="77777777" w:rsidR="00B26FBF" w:rsidRPr="009E32B3" w:rsidRDefault="00B26FBF" w:rsidP="00B26FBF">
            <w:pPr>
              <w:pStyle w:val="TAL"/>
              <w:rPr>
                <w:bCs/>
                <w:iCs/>
              </w:rPr>
            </w:pPr>
          </w:p>
          <w:p w14:paraId="1551BAA6" w14:textId="77777777" w:rsidR="00B26FBF" w:rsidRPr="009E32B3" w:rsidRDefault="00B26FBF" w:rsidP="00B26FBF">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PMI subband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7B723716" w14:textId="77777777" w:rsidR="00B26FBF" w:rsidRPr="009E32B3" w:rsidRDefault="00B26FBF" w:rsidP="00B26FBF">
            <w:pPr>
              <w:pStyle w:val="TAL"/>
              <w:rPr>
                <w:bCs/>
                <w:iCs/>
              </w:rPr>
            </w:pPr>
          </w:p>
          <w:p w14:paraId="67B83D74" w14:textId="77777777" w:rsidR="00B26FBF" w:rsidRPr="009E32B3" w:rsidRDefault="00B26FBF" w:rsidP="00B26FBF">
            <w:pPr>
              <w:pStyle w:val="TAL"/>
              <w:rPr>
                <w:rFonts w:eastAsia="等线"/>
                <w:lang w:eastAsia="zh-CN"/>
              </w:rPr>
            </w:pPr>
            <w:r w:rsidRPr="009E32B3">
              <w:rPr>
                <w:bCs/>
                <w:iCs/>
              </w:rPr>
              <w:lastRenderedPageBreak/>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FeType-II CJT codebook. The UE indicates the</w:t>
            </w:r>
          </w:p>
          <w:p w14:paraId="221A6BBA" w14:textId="77777777" w:rsidR="00B26FBF" w:rsidRPr="009E32B3" w:rsidRDefault="00B26FBF" w:rsidP="00B26FBF">
            <w:pPr>
              <w:rPr>
                <w:rFonts w:ascii="Arial" w:hAnsi="Arial" w:cs="Arial"/>
                <w:sz w:val="18"/>
                <w:szCs w:val="18"/>
              </w:rPr>
            </w:pPr>
            <w:r w:rsidRPr="009E32B3">
              <w:rPr>
                <w:rFonts w:ascii="Arial" w:hAnsi="Arial" w:cs="Arial"/>
                <w:sz w:val="18"/>
                <w:szCs w:val="18"/>
              </w:rPr>
              <w:t>maximum number of ports across all TRPs for one CJT CSI measurement.</w:t>
            </w:r>
          </w:p>
          <w:p w14:paraId="6AA37737" w14:textId="77777777" w:rsidR="00B26FBF" w:rsidRPr="009E32B3" w:rsidRDefault="00B26FBF" w:rsidP="00B26FBF">
            <w:pPr>
              <w:pStyle w:val="TAL"/>
              <w:rPr>
                <w:rFonts w:eastAsia="等线"/>
                <w:lang w:eastAsia="zh-CN"/>
              </w:rPr>
            </w:pPr>
          </w:p>
          <w:p w14:paraId="1C215F1C" w14:textId="77777777" w:rsidR="00B26FBF" w:rsidRPr="009E32B3" w:rsidRDefault="00B26FBF" w:rsidP="00B26F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FeType-II port selection codebook refinement for multi-TRP CJT with rank 3,4.</w:t>
            </w:r>
          </w:p>
          <w:p w14:paraId="474A7EC0" w14:textId="77777777" w:rsidR="00B26FBF" w:rsidRPr="009E32B3" w:rsidRDefault="00B26FBF" w:rsidP="00B26FBF">
            <w:pPr>
              <w:pStyle w:val="TAL"/>
              <w:rPr>
                <w:bCs/>
                <w:iCs/>
              </w:rPr>
            </w:pPr>
          </w:p>
          <w:p w14:paraId="0FED73D4" w14:textId="77777777" w:rsidR="00B26FBF" w:rsidRPr="009E32B3" w:rsidRDefault="00B26FBF" w:rsidP="00B26F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selection of N &lt;= N_TRP CSI-RS resource by UE for multi-TRP CJT based on FeType-II port selection codebook.</w:t>
            </w:r>
          </w:p>
          <w:p w14:paraId="23814AF5" w14:textId="77777777" w:rsidR="00B26FBF" w:rsidRPr="009E32B3" w:rsidRDefault="00B26FBF" w:rsidP="00B26FBF">
            <w:pPr>
              <w:pStyle w:val="TAL"/>
              <w:rPr>
                <w:rFonts w:cs="Arial"/>
                <w:szCs w:val="18"/>
              </w:rPr>
            </w:pPr>
          </w:p>
          <w:p w14:paraId="322562A9" w14:textId="77777777" w:rsidR="00B26FBF" w:rsidRPr="009E32B3" w:rsidRDefault="00B26FBF" w:rsidP="00B26FBF">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Fetype-II codebook.</w:t>
            </w:r>
            <w:r w:rsidRPr="009E32B3">
              <w:rPr>
                <w:rFonts w:cs="Arial"/>
                <w:szCs w:val="18"/>
              </w:rPr>
              <w:t xml:space="preserve"> </w:t>
            </w:r>
            <w:r w:rsidRPr="009E32B3">
              <w:rPr>
                <w:rFonts w:eastAsia="等线"/>
                <w:lang w:eastAsia="zh-CN"/>
              </w:rPr>
              <w:t>The UE indicates the</w:t>
            </w:r>
          </w:p>
          <w:p w14:paraId="5F46B613" w14:textId="77777777" w:rsidR="00B26FBF" w:rsidRPr="009E32B3" w:rsidRDefault="00B26FBF" w:rsidP="00B26FBF">
            <w:pPr>
              <w:pStyle w:val="TAL"/>
              <w:rPr>
                <w:rFonts w:cs="Arial"/>
                <w:szCs w:val="18"/>
              </w:rPr>
            </w:pPr>
            <w:r w:rsidRPr="009E32B3">
              <w:rPr>
                <w:rFonts w:cs="Arial"/>
                <w:szCs w:val="18"/>
              </w:rPr>
              <w:t xml:space="preserve">maximum number of </w:t>
            </w:r>
            <w:r w:rsidRPr="009E32B3">
              <w:rPr>
                <w:rFonts w:eastAsia="宋体" w:cs="Arial"/>
                <w:szCs w:val="18"/>
                <w:lang w:eastAsia="zh-CN"/>
              </w:rPr>
              <w:t>lists for ports selection, i.e., NL, for multi-TRP CJT based on FeType-II port selection codebook.</w:t>
            </w:r>
          </w:p>
          <w:p w14:paraId="36C3D816" w14:textId="77777777" w:rsidR="00B26FBF" w:rsidRPr="009E32B3" w:rsidRDefault="00B26FBF" w:rsidP="00B26FBF">
            <w:pPr>
              <w:pStyle w:val="TAL"/>
              <w:rPr>
                <w:rFonts w:cs="Arial"/>
                <w:szCs w:val="18"/>
              </w:rPr>
            </w:pPr>
          </w:p>
          <w:p w14:paraId="12458E06" w14:textId="77777777" w:rsidR="00B26FBF" w:rsidRPr="009E32B3" w:rsidRDefault="00B26FBF" w:rsidP="00B26F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port selection configuration across CSI-RS resources for multi-TRP CJT including FeType-II port selection codebook refinement.</w:t>
            </w:r>
          </w:p>
          <w:p w14:paraId="11664157" w14:textId="77777777" w:rsidR="00B26FBF" w:rsidRPr="009E32B3" w:rsidRDefault="00B26FBF" w:rsidP="00B26FBF">
            <w:pPr>
              <w:pStyle w:val="TAL"/>
              <w:rPr>
                <w:rFonts w:eastAsia="等线" w:cs="Arial"/>
                <w:szCs w:val="18"/>
                <w:lang w:eastAsia="zh-CN"/>
              </w:rPr>
            </w:pPr>
          </w:p>
          <w:p w14:paraId="1AE5732F" w14:textId="77777777" w:rsidR="00B26FBF" w:rsidRPr="009E32B3" w:rsidRDefault="00B26FBF" w:rsidP="00B26FBF">
            <w:pPr>
              <w:pStyle w:val="TAL"/>
            </w:pPr>
            <w:r w:rsidRPr="009E32B3">
              <w:rPr>
                <w:iCs/>
              </w:rPr>
              <w:t xml:space="preserve">For </w:t>
            </w:r>
            <w:r w:rsidRPr="009E32B3">
              <w:rPr>
                <w:rFonts w:cs="Arial"/>
                <w:i/>
                <w:szCs w:val="18"/>
              </w:rPr>
              <w:t>codebookVariantsList</w:t>
            </w:r>
            <w:r w:rsidRPr="009E32B3">
              <w:t xml:space="preserve"> related to the F</w:t>
            </w:r>
            <w:r w:rsidRPr="009E32B3">
              <w:rPr>
                <w:bCs/>
                <w:iCs/>
              </w:rPr>
              <w:t>eType-II</w:t>
            </w:r>
            <w:r w:rsidRPr="009E32B3">
              <w:t>:</w:t>
            </w:r>
          </w:p>
          <w:p w14:paraId="6F809DF9"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43959BC"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173459F1" w14:textId="777777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E6B2175" w14:textId="77777777" w:rsidR="00B26FBF" w:rsidRPr="009E32B3" w:rsidRDefault="00B26FBF" w:rsidP="00B26FBF">
            <w:pPr>
              <w:pStyle w:val="TAL"/>
              <w:rPr>
                <w:rFonts w:cs="Arial"/>
                <w:b/>
                <w:bCs/>
                <w:i/>
                <w:iCs/>
                <w:szCs w:val="18"/>
              </w:rPr>
            </w:pPr>
          </w:p>
        </w:tc>
        <w:tc>
          <w:tcPr>
            <w:tcW w:w="709" w:type="dxa"/>
          </w:tcPr>
          <w:p w14:paraId="7EEF541A" w14:textId="77777777" w:rsidR="00B26FBF" w:rsidRPr="009E32B3" w:rsidRDefault="00B26FBF" w:rsidP="00B26FBF">
            <w:pPr>
              <w:pStyle w:val="TAL"/>
              <w:jc w:val="center"/>
              <w:rPr>
                <w:rFonts w:cs="Arial"/>
                <w:szCs w:val="18"/>
              </w:rPr>
            </w:pPr>
            <w:r w:rsidRPr="009E32B3">
              <w:rPr>
                <w:rFonts w:cs="Arial"/>
                <w:szCs w:val="18"/>
              </w:rPr>
              <w:lastRenderedPageBreak/>
              <w:t>Band</w:t>
            </w:r>
          </w:p>
        </w:tc>
        <w:tc>
          <w:tcPr>
            <w:tcW w:w="567" w:type="dxa"/>
          </w:tcPr>
          <w:p w14:paraId="3E7A580A" w14:textId="77777777" w:rsidR="00B26FBF" w:rsidRPr="009E32B3" w:rsidRDefault="00B26FBF" w:rsidP="00B26FBF">
            <w:pPr>
              <w:pStyle w:val="TAL"/>
              <w:jc w:val="center"/>
              <w:rPr>
                <w:rFonts w:cs="Arial"/>
                <w:szCs w:val="18"/>
              </w:rPr>
            </w:pPr>
            <w:r w:rsidRPr="009E32B3">
              <w:rPr>
                <w:rFonts w:cs="Arial"/>
                <w:szCs w:val="18"/>
              </w:rPr>
              <w:t>No</w:t>
            </w:r>
          </w:p>
        </w:tc>
        <w:tc>
          <w:tcPr>
            <w:tcW w:w="709" w:type="dxa"/>
          </w:tcPr>
          <w:p w14:paraId="7690555D" w14:textId="77777777" w:rsidR="00B26FBF" w:rsidRPr="009E32B3" w:rsidRDefault="00B26FBF" w:rsidP="00B26FBF">
            <w:pPr>
              <w:pStyle w:val="TAL"/>
              <w:jc w:val="center"/>
              <w:rPr>
                <w:bCs/>
                <w:iCs/>
              </w:rPr>
            </w:pPr>
            <w:r w:rsidRPr="009E32B3">
              <w:rPr>
                <w:bCs/>
                <w:iCs/>
              </w:rPr>
              <w:t>N/A</w:t>
            </w:r>
          </w:p>
        </w:tc>
        <w:tc>
          <w:tcPr>
            <w:tcW w:w="728" w:type="dxa"/>
          </w:tcPr>
          <w:p w14:paraId="1A27D9E8" w14:textId="77777777" w:rsidR="00B26FBF" w:rsidRPr="009E32B3" w:rsidRDefault="00B26FBF" w:rsidP="00B26FBF">
            <w:pPr>
              <w:pStyle w:val="TAL"/>
              <w:jc w:val="center"/>
              <w:rPr>
                <w:bCs/>
                <w:iCs/>
              </w:rPr>
            </w:pPr>
            <w:r w:rsidRPr="009E32B3">
              <w:rPr>
                <w:bCs/>
                <w:iCs/>
              </w:rPr>
              <w:t>N/A</w:t>
            </w:r>
          </w:p>
        </w:tc>
      </w:tr>
      <w:tr w:rsidR="00B26FBF" w:rsidRPr="009E32B3" w14:paraId="7DA229AD" w14:textId="77777777" w:rsidTr="0026000E">
        <w:trPr>
          <w:cantSplit/>
          <w:tblHeader/>
        </w:trPr>
        <w:tc>
          <w:tcPr>
            <w:tcW w:w="6917" w:type="dxa"/>
          </w:tcPr>
          <w:p w14:paraId="16F8473C" w14:textId="19808DCB" w:rsidR="00B26FBF" w:rsidRPr="009E32B3" w:rsidRDefault="00B26FBF" w:rsidP="00B26FBF">
            <w:pPr>
              <w:pStyle w:val="TAL"/>
              <w:rPr>
                <w:rFonts w:cs="Arial"/>
                <w:b/>
                <w:bCs/>
                <w:i/>
                <w:iCs/>
                <w:szCs w:val="18"/>
              </w:rPr>
            </w:pPr>
            <w:r w:rsidRPr="009E32B3">
              <w:rPr>
                <w:rFonts w:cs="Arial"/>
                <w:b/>
                <w:bCs/>
                <w:i/>
                <w:iCs/>
                <w:szCs w:val="18"/>
              </w:rPr>
              <w:lastRenderedPageBreak/>
              <w:t>codebookParametersfetype2DopplerCSI-r18</w:t>
            </w:r>
          </w:p>
          <w:p w14:paraId="2DB5CF3D" w14:textId="77777777" w:rsidR="00B26FBF" w:rsidRPr="009E32B3" w:rsidRDefault="00B26FBF" w:rsidP="00B26FBF">
            <w:pPr>
              <w:pStyle w:val="TAL"/>
            </w:pPr>
            <w:r w:rsidRPr="009E32B3">
              <w:t xml:space="preserve">Indicates the UE support of additional codebooks and the corresponding parameters supported by the UE </w:t>
            </w:r>
            <w:r w:rsidRPr="009E32B3">
              <w:rPr>
                <w:bCs/>
                <w:iCs/>
              </w:rPr>
              <w:t>of Further Enhanced Type II Codebook (FeType-II) based on doppler CSI as specified in TS 38.214 [12].</w:t>
            </w:r>
          </w:p>
          <w:p w14:paraId="32DC2742" w14:textId="77777777" w:rsidR="00B26FBF" w:rsidRPr="009E32B3" w:rsidRDefault="00B26FBF" w:rsidP="00B26FBF">
            <w:pPr>
              <w:pStyle w:val="TAL"/>
              <w:rPr>
                <w:rFonts w:cs="Arial"/>
                <w:b/>
                <w:bCs/>
                <w:i/>
                <w:iCs/>
                <w:szCs w:val="18"/>
              </w:rPr>
            </w:pPr>
          </w:p>
          <w:p w14:paraId="42DAEF7C" w14:textId="70C1D9A8" w:rsidR="00B26FBF" w:rsidRPr="009E32B3" w:rsidRDefault="00B26FBF" w:rsidP="00B26FBF">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FeType-II doppler codebook. </w:t>
            </w:r>
            <w:r w:rsidRPr="009E32B3">
              <w:rPr>
                <w:rFonts w:eastAsia="MS PGothic" w:cs="Arial"/>
                <w:szCs w:val="18"/>
              </w:rPr>
              <w:t>This capability signalling comprises the following parameters</w:t>
            </w:r>
            <w:r w:rsidRPr="009E32B3">
              <w:rPr>
                <w:bCs/>
                <w:iCs/>
              </w:rPr>
              <w:t>:</w:t>
            </w:r>
          </w:p>
          <w:p w14:paraId="64224016" w14:textId="2B17B0E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1101763E"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021F1BC"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143582B" w14:textId="77777777" w:rsidR="00B26FBF" w:rsidRPr="009E32B3" w:rsidRDefault="00B26FBF" w:rsidP="00B26F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7F9A3D2A" w14:textId="06024C77"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B2970CA" w14:textId="39C156A2"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5FD8CB06" w14:textId="77777777" w:rsidR="00B26FBF" w:rsidRPr="009E32B3"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9E32B3" w:rsidRDefault="00B26FBF" w:rsidP="00B26FBF">
            <w:pPr>
              <w:pStyle w:val="maintext"/>
              <w:spacing w:line="240" w:lineRule="auto"/>
              <w:ind w:firstLineChars="0" w:firstLine="0"/>
              <w:jc w:val="left"/>
              <w:rPr>
                <w:rFonts w:ascii="Arial" w:eastAsia="MS PGothic" w:hAnsi="Arial" w:cs="Arial"/>
                <w:sz w:val="18"/>
                <w:szCs w:val="18"/>
                <w:lang w:eastAsia="ja-JP"/>
              </w:rPr>
            </w:pPr>
            <w:r w:rsidRPr="009E32B3">
              <w:rPr>
                <w:rFonts w:ascii="Arial" w:hAnsi="Arial" w:cs="Arial"/>
                <w:sz w:val="18"/>
                <w:szCs w:val="18"/>
              </w:rPr>
              <w:t xml:space="preserve">The UE indicating </w:t>
            </w:r>
            <w:r w:rsidRPr="009E32B3">
              <w:rPr>
                <w:rFonts w:ascii="Arial" w:hAnsi="Arial" w:cs="Arial"/>
                <w:i/>
                <w:iCs/>
                <w:sz w:val="18"/>
                <w:szCs w:val="18"/>
              </w:rPr>
              <w:t>f</w:t>
            </w:r>
            <w:r w:rsidRPr="009E32B3">
              <w:rPr>
                <w:rFonts w:ascii="Arial" w:eastAsia="Times New Roman" w:hAnsi="Arial"/>
                <w:i/>
                <w:iCs/>
                <w:sz w:val="18"/>
                <w:lang w:eastAsia="ja-JP"/>
              </w:rPr>
              <w:t>eType2Doppler-r18</w:t>
            </w:r>
            <w:r w:rsidRPr="009E32B3">
              <w:rPr>
                <w:i/>
                <w:iCs/>
              </w:rPr>
              <w:t xml:space="preserve"> </w:t>
            </w:r>
            <w:r w:rsidRPr="009E32B3">
              <w:rPr>
                <w:rFonts w:ascii="Arial" w:hAnsi="Arial" w:cs="Arial"/>
                <w:sz w:val="18"/>
                <w:szCs w:val="18"/>
              </w:rPr>
              <w:t xml:space="preserve">shall support </w:t>
            </w:r>
            <w:r w:rsidRPr="009E32B3">
              <w:rPr>
                <w:rFonts w:ascii="Arial" w:eastAsia="宋体" w:hAnsi="Arial" w:cs="Arial"/>
                <w:sz w:val="18"/>
                <w:szCs w:val="18"/>
                <w:lang w:eastAsia="zh-CN"/>
              </w:rPr>
              <w:t>X=1 CQI based on the first/earliest</w:t>
            </w:r>
            <w:r w:rsidRPr="009E32B3" w:rsidDel="00676A06">
              <w:rPr>
                <w:rFonts w:ascii="Arial" w:eastAsia="宋体" w:hAnsi="Arial" w:cs="Arial"/>
                <w:sz w:val="18"/>
                <w:szCs w:val="18"/>
                <w:lang w:eastAsia="zh-CN"/>
              </w:rPr>
              <w:t xml:space="preserve"> </w:t>
            </w:r>
            <w:r w:rsidRPr="009E32B3">
              <w:rPr>
                <w:rFonts w:ascii="Arial" w:eastAsia="宋体" w:hAnsi="Arial" w:cs="Arial"/>
                <w:sz w:val="18"/>
                <w:szCs w:val="18"/>
                <w:lang w:eastAsia="zh-CN"/>
              </w:rPr>
              <w:t xml:space="preserve">slot </w:t>
            </w:r>
            <w:r w:rsidRPr="009E32B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ascii="Arial" w:eastAsia="MS PGothic" w:hAnsi="Arial" w:cs="Arial"/>
                <w:sz w:val="18"/>
                <w:szCs w:val="18"/>
                <w:lang w:eastAsia="ja-JP"/>
              </w:rPr>
              <w:t xml:space="preserve">=1. A UE indicating this feature shall also indicate the support of </w:t>
            </w:r>
            <w:r w:rsidRPr="009E32B3">
              <w:rPr>
                <w:rFonts w:ascii="Arial" w:eastAsia="MS PGothic" w:hAnsi="Arial" w:cs="Arial"/>
                <w:i/>
                <w:iCs/>
                <w:sz w:val="18"/>
                <w:szCs w:val="18"/>
                <w:lang w:eastAsia="ja-JP"/>
              </w:rPr>
              <w:t>csi-ReportFramework</w:t>
            </w:r>
            <w:r w:rsidRPr="009E32B3">
              <w:rPr>
                <w:rFonts w:ascii="Arial" w:eastAsia="MS PGothic" w:hAnsi="Arial" w:cs="Arial"/>
                <w:sz w:val="18"/>
                <w:szCs w:val="18"/>
                <w:lang w:eastAsia="ja-JP"/>
              </w:rPr>
              <w:t>.</w:t>
            </w:r>
          </w:p>
          <w:p w14:paraId="1E1791C5" w14:textId="77777777" w:rsidR="00B26FBF" w:rsidRPr="009E32B3" w:rsidRDefault="00B26FBF" w:rsidP="00B26FBF">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and,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093FEBAA" w14:textId="77777777" w:rsidR="00B26FBF" w:rsidRPr="009E32B3" w:rsidRDefault="00B26FBF" w:rsidP="00B26FBF">
            <w:pPr>
              <w:pStyle w:val="TAL"/>
              <w:rPr>
                <w:rFonts w:eastAsia="MS PGothic"/>
              </w:rPr>
            </w:pPr>
          </w:p>
          <w:p w14:paraId="74409BF7" w14:textId="77777777" w:rsidR="00B26FBF" w:rsidRPr="009E32B3" w:rsidRDefault="00B26FBF" w:rsidP="00B26FBF">
            <w:pPr>
              <w:pStyle w:val="TAN"/>
            </w:pPr>
            <w:r w:rsidRPr="009E32B3">
              <w:t>NOTE 1:</w:t>
            </w:r>
            <w:r w:rsidRPr="009E32B3">
              <w:rPr>
                <w:i/>
                <w:iCs/>
              </w:rPr>
              <w:tab/>
            </w:r>
            <w:r w:rsidRPr="009E32B3">
              <w:t>OCPU = 4 when P/SP-CSI-RS is configured for CMR.</w:t>
            </w:r>
          </w:p>
          <w:p w14:paraId="6DAC504F" w14:textId="77777777" w:rsidR="00B26FBF" w:rsidRPr="009E32B3" w:rsidRDefault="00B26FBF" w:rsidP="00B26FBF">
            <w:pPr>
              <w:pStyle w:val="TAN"/>
            </w:pPr>
            <w:r w:rsidRPr="009E32B3">
              <w:t>NOTE 2:</w:t>
            </w:r>
            <w:r w:rsidRPr="009E32B3">
              <w:rPr>
                <w:i/>
                <w:iCs/>
              </w:rPr>
              <w:tab/>
            </w:r>
            <w:r w:rsidRPr="009E32B3">
              <w:rPr>
                <w:rFonts w:eastAsia="Yu Mincho"/>
              </w:rPr>
              <w:t xml:space="preserve">when K=12, </w:t>
            </w:r>
            <w:r w:rsidRPr="009E32B3">
              <w:t>OCPU =8.</w:t>
            </w:r>
          </w:p>
          <w:p w14:paraId="0691D107" w14:textId="77777777" w:rsidR="00B26FBF" w:rsidRPr="009E32B3" w:rsidRDefault="00B26FBF" w:rsidP="00B26FBF">
            <w:pPr>
              <w:pStyle w:val="TAL"/>
              <w:rPr>
                <w:rFonts w:cs="Arial"/>
                <w:b/>
                <w:bCs/>
                <w:i/>
                <w:iCs/>
                <w:szCs w:val="18"/>
              </w:rPr>
            </w:pPr>
          </w:p>
          <w:p w14:paraId="230CA36E" w14:textId="77777777" w:rsidR="00B26FBF" w:rsidRPr="009E32B3" w:rsidRDefault="00B26FBF" w:rsidP="00B26FBF">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aximum number of aperiodic CSI-RS resources that can be configured in the same CSI report setting for F</w:t>
            </w:r>
            <w:r w:rsidRPr="009E32B3">
              <w:rPr>
                <w:rFonts w:eastAsia="宋体" w:cs="Arial"/>
                <w:szCs w:val="18"/>
                <w:lang w:eastAsia="zh-CN"/>
              </w:rPr>
              <w:t>eType-II doppler measurement.</w:t>
            </w:r>
          </w:p>
          <w:p w14:paraId="412C2BC0" w14:textId="77777777" w:rsidR="00B26FBF" w:rsidRPr="009E32B3" w:rsidRDefault="00B26FBF" w:rsidP="00B26FBF">
            <w:pPr>
              <w:pStyle w:val="TAL"/>
              <w:rPr>
                <w:rFonts w:cs="Arial"/>
                <w:b/>
                <w:bCs/>
                <w:i/>
                <w:iCs/>
                <w:szCs w:val="18"/>
              </w:rPr>
            </w:pPr>
          </w:p>
          <w:p w14:paraId="04264E93" w14:textId="3AEDD9BD" w:rsidR="00B26FBF" w:rsidRPr="009E32B3" w:rsidRDefault="00B26FBF" w:rsidP="00B26FBF">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M=2 and R=1 for FeType-II doppler codebook</w:t>
            </w:r>
            <w:r w:rsidRPr="009E32B3">
              <w:rPr>
                <w:bCs/>
                <w:iCs/>
              </w:rPr>
              <w:t xml:space="preserve">. </w:t>
            </w:r>
            <w:r w:rsidRPr="009E32B3">
              <w:rPr>
                <w:rFonts w:eastAsia="MS PGothic" w:cs="Arial"/>
                <w:szCs w:val="18"/>
              </w:rPr>
              <w:t>This capability signalling comprises</w:t>
            </w:r>
            <w:r w:rsidRPr="009E32B3">
              <w:rPr>
                <w:rFonts w:cs="Arial"/>
                <w:szCs w:val="18"/>
              </w:rPr>
              <w:t xml:space="preserve"> the list of supported CSI-RS resources across all CCs in a band by referring to </w:t>
            </w:r>
            <w:r w:rsidRPr="009E32B3">
              <w:rPr>
                <w:rFonts w:cs="Arial"/>
                <w:i/>
                <w:szCs w:val="18"/>
              </w:rPr>
              <w:t>codebookVariantsList</w:t>
            </w:r>
            <w:r w:rsidRPr="009E32B3">
              <w:rPr>
                <w:rFonts w:cs="Arial"/>
                <w:szCs w:val="18"/>
              </w:rPr>
              <w:t>.</w:t>
            </w:r>
          </w:p>
          <w:p w14:paraId="71F0A491" w14:textId="77777777" w:rsidR="00B26FBF" w:rsidRPr="009E32B3" w:rsidRDefault="00B26FBF" w:rsidP="00B26FBF">
            <w:pPr>
              <w:pStyle w:val="B1"/>
              <w:spacing w:after="0"/>
              <w:ind w:left="0" w:firstLine="0"/>
              <w:rPr>
                <w:rFonts w:ascii="Arial" w:hAnsi="Arial" w:cs="Arial"/>
                <w:sz w:val="18"/>
                <w:szCs w:val="18"/>
              </w:rPr>
            </w:pPr>
          </w:p>
          <w:p w14:paraId="41BBEA98" w14:textId="2ABC4F53" w:rsidR="00B26FBF" w:rsidRPr="009E32B3" w:rsidRDefault="00B26FBF" w:rsidP="00B26FBF">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FeType-II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by referring to </w:t>
            </w:r>
            <w:r w:rsidRPr="009E32B3">
              <w:rPr>
                <w:rFonts w:cs="Arial"/>
                <w:i/>
                <w:szCs w:val="18"/>
              </w:rPr>
              <w:t>codebookVariantsList</w:t>
            </w:r>
            <w:r w:rsidRPr="009E32B3">
              <w:rPr>
                <w:rFonts w:cs="Arial"/>
                <w:szCs w:val="18"/>
              </w:rPr>
              <w:t>.</w:t>
            </w:r>
          </w:p>
          <w:p w14:paraId="0B28FB6C" w14:textId="77777777" w:rsidR="00B26FBF" w:rsidRPr="009E32B3" w:rsidRDefault="00B26FBF" w:rsidP="00B26FBF">
            <w:pPr>
              <w:pStyle w:val="B1"/>
              <w:spacing w:after="0"/>
              <w:ind w:left="0" w:firstLine="0"/>
              <w:rPr>
                <w:rFonts w:ascii="Arial" w:hAnsi="Arial" w:cs="Arial"/>
                <w:sz w:val="18"/>
                <w:szCs w:val="18"/>
              </w:rPr>
            </w:pPr>
          </w:p>
          <w:p w14:paraId="4DAF11B6" w14:textId="69B5852F" w:rsidR="00B26FBF" w:rsidRPr="009E32B3" w:rsidRDefault="00B26FBF" w:rsidP="00B26FBF">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lang w:eastAsia="zh-CN"/>
              </w:rPr>
              <w:t xml:space="preserve">l = (n – nCSI,ref ) for CSI reference slot for </w:t>
            </w:r>
            <w:r w:rsidRPr="009E32B3">
              <w:rPr>
                <w:bCs/>
                <w:iCs/>
              </w:rPr>
              <w:t>FeType-II</w:t>
            </w:r>
            <w:r w:rsidRPr="009E32B3">
              <w:rPr>
                <w:rFonts w:eastAsia="宋体"/>
                <w:lang w:eastAsia="zh-CN"/>
              </w:rPr>
              <w:t xml:space="preserve"> doppler codebook</w:t>
            </w:r>
            <w:r w:rsidRPr="009E32B3">
              <w:rPr>
                <w:bCs/>
                <w:iCs/>
              </w:rPr>
              <w:t>.</w:t>
            </w:r>
          </w:p>
          <w:p w14:paraId="2E009F1E" w14:textId="77777777" w:rsidR="00B26FBF" w:rsidRPr="009E32B3" w:rsidRDefault="00B26FBF" w:rsidP="00B26FBF">
            <w:pPr>
              <w:pStyle w:val="TAL"/>
            </w:pPr>
          </w:p>
          <w:p w14:paraId="68E50A0D" w14:textId="77777777" w:rsidR="00B26FBF" w:rsidRPr="009E32B3" w:rsidRDefault="00B26FBF" w:rsidP="00B26FBF">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FeType-II doppler codebook</w:t>
            </w:r>
            <w:r w:rsidRPr="009E32B3">
              <w:rPr>
                <w:bCs/>
                <w:iCs/>
              </w:rPr>
              <w:t>.</w:t>
            </w:r>
          </w:p>
          <w:p w14:paraId="50475D37" w14:textId="77777777" w:rsidR="00B26FBF" w:rsidRPr="009E32B3" w:rsidRDefault="00B26FBF" w:rsidP="00B26FBF">
            <w:pPr>
              <w:pStyle w:val="TAL"/>
            </w:pPr>
          </w:p>
          <w:p w14:paraId="5CCFE89C" w14:textId="77777777" w:rsidR="00B26FBF" w:rsidRPr="009E32B3" w:rsidRDefault="00B26FBF" w:rsidP="00B26FBF">
            <w:pPr>
              <w:pStyle w:val="TAL"/>
            </w:pPr>
            <w:r w:rsidRPr="009E32B3">
              <w:rPr>
                <w:iCs/>
              </w:rPr>
              <w:t xml:space="preserve">For </w:t>
            </w:r>
            <w:r w:rsidRPr="009E32B3">
              <w:rPr>
                <w:rFonts w:cs="Arial"/>
                <w:i/>
                <w:szCs w:val="18"/>
              </w:rPr>
              <w:t>codebookVariantsList-r16</w:t>
            </w:r>
            <w:r w:rsidRPr="009E32B3">
              <w:t xml:space="preserve"> related to the f</w:t>
            </w:r>
            <w:r w:rsidRPr="009E32B3">
              <w:rPr>
                <w:bCs/>
                <w:iCs/>
              </w:rPr>
              <w:t>eType-II</w:t>
            </w:r>
            <w:r w:rsidRPr="009E32B3">
              <w:t>:</w:t>
            </w:r>
          </w:p>
          <w:p w14:paraId="2F1B9C83" w14:textId="1141478A"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1502063" w14:textId="106225F1"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26786488" w14:textId="205659DB" w:rsidR="00B26FBF" w:rsidRPr="009E32B3" w:rsidRDefault="00B26FBF" w:rsidP="00B26F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Cs/>
                <w:sz w:val="18"/>
                <w:szCs w:val="18"/>
              </w:rPr>
              <w:t xml:space="preserve">The minimum value of </w:t>
            </w:r>
            <w:r w:rsidRPr="009E32B3">
              <w:rPr>
                <w:rFonts w:ascii="Arial" w:hAnsi="Arial" w:cs="Arial"/>
                <w:i/>
                <w:sz w:val="18"/>
                <w:szCs w:val="18"/>
              </w:rPr>
              <w:t>totalNumberTxPortsPerBand</w:t>
            </w:r>
            <w:r w:rsidRPr="009E32B3">
              <w:rPr>
                <w:rFonts w:ascii="Arial" w:hAnsi="Arial" w:cs="Arial"/>
                <w:iCs/>
                <w:sz w:val="18"/>
                <w:szCs w:val="18"/>
              </w:rPr>
              <w:t xml:space="preserve"> is 4.</w:t>
            </w:r>
          </w:p>
          <w:p w14:paraId="030423F9" w14:textId="5C95DE73" w:rsidR="00B26FBF" w:rsidRPr="009E32B3" w:rsidRDefault="00B26FBF" w:rsidP="00B26FBF">
            <w:pPr>
              <w:pStyle w:val="TAL"/>
              <w:rPr>
                <w:rFonts w:cs="Arial"/>
                <w:b/>
                <w:bCs/>
                <w:i/>
                <w:iCs/>
                <w:szCs w:val="18"/>
              </w:rPr>
            </w:pPr>
          </w:p>
        </w:tc>
        <w:tc>
          <w:tcPr>
            <w:tcW w:w="709" w:type="dxa"/>
          </w:tcPr>
          <w:p w14:paraId="50E4BBD5" w14:textId="6E16D684" w:rsidR="00B26FBF" w:rsidRPr="009E32B3" w:rsidRDefault="00B26FBF" w:rsidP="00B26FBF">
            <w:pPr>
              <w:pStyle w:val="TAL"/>
              <w:jc w:val="center"/>
              <w:rPr>
                <w:rFonts w:cs="Arial"/>
                <w:szCs w:val="18"/>
              </w:rPr>
            </w:pPr>
            <w:r w:rsidRPr="009E32B3">
              <w:rPr>
                <w:rFonts w:cs="Arial"/>
                <w:szCs w:val="18"/>
              </w:rPr>
              <w:t>Band</w:t>
            </w:r>
          </w:p>
        </w:tc>
        <w:tc>
          <w:tcPr>
            <w:tcW w:w="567" w:type="dxa"/>
          </w:tcPr>
          <w:p w14:paraId="7206B2F2" w14:textId="7D307DAF" w:rsidR="00B26FBF" w:rsidRPr="009E32B3" w:rsidRDefault="00B26FBF" w:rsidP="00B26FBF">
            <w:pPr>
              <w:pStyle w:val="TAL"/>
              <w:jc w:val="center"/>
              <w:rPr>
                <w:rFonts w:cs="Arial"/>
                <w:szCs w:val="18"/>
              </w:rPr>
            </w:pPr>
            <w:r w:rsidRPr="009E32B3">
              <w:rPr>
                <w:rFonts w:cs="Arial"/>
                <w:szCs w:val="18"/>
              </w:rPr>
              <w:t>No</w:t>
            </w:r>
          </w:p>
        </w:tc>
        <w:tc>
          <w:tcPr>
            <w:tcW w:w="709" w:type="dxa"/>
          </w:tcPr>
          <w:p w14:paraId="060BD339" w14:textId="4852ACF7" w:rsidR="00B26FBF" w:rsidRPr="009E32B3" w:rsidRDefault="00B26FBF" w:rsidP="00B26FBF">
            <w:pPr>
              <w:pStyle w:val="TAL"/>
              <w:jc w:val="center"/>
              <w:rPr>
                <w:bCs/>
                <w:iCs/>
              </w:rPr>
            </w:pPr>
            <w:r w:rsidRPr="009E32B3">
              <w:rPr>
                <w:bCs/>
                <w:iCs/>
              </w:rPr>
              <w:t>N/A</w:t>
            </w:r>
          </w:p>
        </w:tc>
        <w:tc>
          <w:tcPr>
            <w:tcW w:w="728" w:type="dxa"/>
          </w:tcPr>
          <w:p w14:paraId="0EB2D500" w14:textId="26C26C74" w:rsidR="00B26FBF" w:rsidRPr="009E32B3" w:rsidRDefault="00B26FBF" w:rsidP="00B26FBF">
            <w:pPr>
              <w:pStyle w:val="TAL"/>
              <w:jc w:val="center"/>
              <w:rPr>
                <w:bCs/>
                <w:iCs/>
              </w:rPr>
            </w:pPr>
            <w:r w:rsidRPr="009E32B3">
              <w:rPr>
                <w:bCs/>
                <w:iCs/>
              </w:rPr>
              <w:t>N/A</w:t>
            </w:r>
          </w:p>
        </w:tc>
      </w:tr>
      <w:tr w:rsidR="00B26FBF" w:rsidRPr="009E32B3" w14:paraId="694B23CD" w14:textId="77777777" w:rsidTr="0026000E">
        <w:trPr>
          <w:cantSplit/>
          <w:tblHeader/>
          <w:ins w:id="634" w:author="NR_MIMO_Ph5" w:date="2025-06-28T17:16:00Z"/>
        </w:trPr>
        <w:tc>
          <w:tcPr>
            <w:tcW w:w="6917" w:type="dxa"/>
          </w:tcPr>
          <w:p w14:paraId="1C282F47" w14:textId="77777777" w:rsidR="00B26FBF" w:rsidRPr="009E32B3" w:rsidRDefault="00B26FBF" w:rsidP="00B26FBF">
            <w:pPr>
              <w:pStyle w:val="TAL"/>
              <w:rPr>
                <w:ins w:id="635" w:author="NR_MIMO_Ph5" w:date="2025-06-28T17:16:00Z"/>
                <w:rFonts w:cs="Arial"/>
                <w:b/>
                <w:bCs/>
                <w:i/>
                <w:iCs/>
                <w:szCs w:val="18"/>
              </w:rPr>
            </w:pPr>
            <w:ins w:id="636" w:author="NR_MIMO_Ph5" w:date="2025-06-28T17:16:00Z">
              <w:r w:rsidRPr="009E32B3">
                <w:rPr>
                  <w:rFonts w:cs="Arial"/>
                  <w:b/>
                  <w:bCs/>
                  <w:i/>
                  <w:iCs/>
                  <w:szCs w:val="18"/>
                </w:rPr>
                <w:lastRenderedPageBreak/>
                <w:t>codebookParametersfeType2Ext-r19</w:t>
              </w:r>
            </w:ins>
          </w:p>
          <w:p w14:paraId="4CAA8A56" w14:textId="789AF848" w:rsidR="00B26FBF" w:rsidRPr="009E32B3" w:rsidRDefault="00B26FBF" w:rsidP="00B26FBF">
            <w:pPr>
              <w:pStyle w:val="TAL"/>
              <w:rPr>
                <w:ins w:id="637" w:author="NR_MIMO_Ph5" w:date="2025-06-28T17:16:00Z"/>
                <w:rFonts w:eastAsia="宋体" w:cs="Arial"/>
                <w:color w:val="000000" w:themeColor="text1"/>
                <w:szCs w:val="18"/>
                <w:lang w:eastAsia="zh-CN"/>
              </w:rPr>
            </w:pPr>
            <w:ins w:id="638" w:author="NR_MIMO_Ph5" w:date="2025-06-28T17:1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feType-II codebook.</w:t>
              </w:r>
            </w:ins>
          </w:p>
          <w:p w14:paraId="4589F363" w14:textId="77777777" w:rsidR="00B26FBF" w:rsidRPr="009E32B3" w:rsidRDefault="00B26FBF" w:rsidP="00B26FBF">
            <w:pPr>
              <w:pStyle w:val="TAL"/>
              <w:rPr>
                <w:ins w:id="639" w:author="NR_MIMO_Ph5" w:date="2025-06-28T17:16:00Z"/>
                <w:rFonts w:eastAsia="宋体" w:cs="Arial"/>
                <w:color w:val="000000" w:themeColor="text1"/>
                <w:szCs w:val="18"/>
                <w:lang w:eastAsia="zh-CN"/>
              </w:rPr>
            </w:pPr>
          </w:p>
          <w:p w14:paraId="584AF741" w14:textId="20BDBC38" w:rsidR="00B26FBF" w:rsidRPr="009E32B3" w:rsidRDefault="004C5726" w:rsidP="00B26FBF">
            <w:pPr>
              <w:pStyle w:val="TAL"/>
              <w:rPr>
                <w:ins w:id="640" w:author="NR_MIMO_Ph5" w:date="2025-06-28T17:16:00Z"/>
                <w:bCs/>
              </w:rPr>
            </w:pPr>
            <w:ins w:id="641" w:author="NR_MIMO_Ph5" w:date="2025-08-04T19:42:00Z">
              <w:r w:rsidRPr="009E32B3">
                <w:rPr>
                  <w:bCs/>
                  <w:iCs/>
                </w:rPr>
                <w:t xml:space="preserve">The basic feature of </w:t>
              </w:r>
              <w:r w:rsidRPr="009E32B3">
                <w:rPr>
                  <w:rFonts w:eastAsia="宋体" w:cs="Arial"/>
                  <w:color w:val="000000" w:themeColor="text1"/>
                  <w:szCs w:val="18"/>
                  <w:lang w:eastAsia="zh-CN"/>
                </w:rPr>
                <w:t xml:space="preserve">extended feType-II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642" w:author="NR_MIMO_Ph5" w:date="2025-06-28T17:16:00Z">
              <w:r w:rsidR="00B26FBF" w:rsidRPr="009E32B3">
                <w:rPr>
                  <w:bCs/>
                  <w:i/>
                </w:rPr>
                <w:t>feType2-64PortExt-r19</w:t>
              </w:r>
              <w:r w:rsidR="00B26FBF" w:rsidRPr="009E32B3">
                <w:rPr>
                  <w:bCs/>
                  <w:iCs/>
                </w:rPr>
                <w:t xml:space="preserve">. </w:t>
              </w:r>
              <w:r w:rsidR="00B26FBF" w:rsidRPr="009E32B3">
                <w:rPr>
                  <w:rFonts w:eastAsia="MS PGothic" w:cs="Arial"/>
                  <w:szCs w:val="18"/>
                </w:rPr>
                <w:t>This capability signalling comprises the following parameters</w:t>
              </w:r>
              <w:r w:rsidR="00B26FBF" w:rsidRPr="009E32B3">
                <w:rPr>
                  <w:bCs/>
                  <w:iCs/>
                </w:rPr>
                <w:t>:</w:t>
              </w:r>
            </w:ins>
          </w:p>
          <w:p w14:paraId="4EFC4DBB" w14:textId="77777777" w:rsidR="00B26FBF" w:rsidRPr="009E32B3" w:rsidRDefault="00B26FBF" w:rsidP="00B26FBF">
            <w:pPr>
              <w:pStyle w:val="B1"/>
              <w:spacing w:after="0"/>
              <w:rPr>
                <w:ins w:id="643" w:author="NR_MIMO_Ph5" w:date="2025-06-28T17:16:00Z"/>
                <w:rFonts w:ascii="Arial" w:hAnsi="Arial" w:cs="Arial"/>
                <w:sz w:val="18"/>
                <w:szCs w:val="18"/>
              </w:rPr>
            </w:pPr>
            <w:ins w:id="644"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03EE5F6" w14:textId="475EAADF" w:rsidR="00B26FBF" w:rsidRPr="009E32B3" w:rsidRDefault="00B26FBF" w:rsidP="00B26FBF">
            <w:pPr>
              <w:pStyle w:val="B1"/>
              <w:spacing w:after="0"/>
              <w:ind w:left="852"/>
              <w:rPr>
                <w:ins w:id="645" w:author="NR_MIMO_Ph5" w:date="2025-06-28T17:16:00Z"/>
                <w:rFonts w:ascii="Arial" w:hAnsi="Arial" w:cs="Arial"/>
                <w:sz w:val="18"/>
                <w:szCs w:val="18"/>
              </w:rPr>
            </w:pPr>
            <w:ins w:id="646"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p>
          <w:p w14:paraId="4808DED7" w14:textId="15CDF4CC" w:rsidR="00B26FBF" w:rsidRPr="009E32B3" w:rsidRDefault="00B26FBF" w:rsidP="00B26FBF">
            <w:pPr>
              <w:pStyle w:val="B1"/>
              <w:spacing w:after="0"/>
              <w:ind w:left="852"/>
              <w:rPr>
                <w:ins w:id="647" w:author="NR_MIMO_Ph5" w:date="2025-06-28T17:16:00Z"/>
                <w:rFonts w:ascii="Arial" w:hAnsi="Arial" w:cs="Arial"/>
                <w:sz w:val="18"/>
                <w:szCs w:val="18"/>
              </w:rPr>
            </w:pPr>
            <w:ins w:id="648"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p>
          <w:p w14:paraId="1759BB18" w14:textId="1934EA0A" w:rsidR="00B26FBF" w:rsidRPr="009E32B3" w:rsidRDefault="00B26FBF" w:rsidP="00B26FBF">
            <w:pPr>
              <w:pStyle w:val="B1"/>
              <w:spacing w:after="0"/>
              <w:rPr>
                <w:ins w:id="649" w:author="NR_MIMO_Ph5" w:date="2025-06-28T17:16:00Z"/>
                <w:rFonts w:ascii="Arial" w:hAnsi="Arial" w:cs="Arial"/>
                <w:color w:val="000000" w:themeColor="text1"/>
                <w:sz w:val="18"/>
                <w:szCs w:val="18"/>
                <w:lang w:val="en-US"/>
              </w:rPr>
            </w:pPr>
            <w:ins w:id="650"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651" w:author="NR_MIMO_Ph5" w:date="2025-06-28T17:17:00Z">
              <w:r w:rsidRPr="009E32B3">
                <w:rPr>
                  <w:rFonts w:ascii="Arial" w:hAnsi="Arial" w:cs="Arial"/>
                  <w:color w:val="000000" w:themeColor="text1"/>
                  <w:sz w:val="18"/>
                  <w:szCs w:val="18"/>
                  <w:lang w:val="en-US"/>
                </w:rPr>
                <w:t>.</w:t>
              </w:r>
            </w:ins>
          </w:p>
          <w:p w14:paraId="686B4B27" w14:textId="77777777" w:rsidR="00B26FBF" w:rsidRPr="009E32B3" w:rsidRDefault="00B26FBF" w:rsidP="00B26FBF">
            <w:pPr>
              <w:pStyle w:val="TAL"/>
              <w:rPr>
                <w:ins w:id="652" w:author="NR_MIMO_Ph5" w:date="2025-06-28T17:16:00Z"/>
                <w:rFonts w:eastAsia="宋体" w:cs="Arial"/>
                <w:color w:val="000000" w:themeColor="text1"/>
                <w:szCs w:val="18"/>
                <w:lang w:val="en-US" w:eastAsia="zh-CN"/>
              </w:rPr>
            </w:pPr>
            <w:ins w:id="653" w:author="NR_MIMO_Ph5" w:date="2025-06-28T17:1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772F0349" w14:textId="77777777" w:rsidR="00B26FBF" w:rsidRPr="009E32B3" w:rsidRDefault="00B26FBF" w:rsidP="00B26FBF">
            <w:pPr>
              <w:pStyle w:val="TAL"/>
              <w:rPr>
                <w:ins w:id="654" w:author="NR_MIMO_Ph5" w:date="2025-06-28T17:16:00Z"/>
                <w:rFonts w:eastAsiaTheme="minorEastAsia" w:cs="Arial"/>
                <w:szCs w:val="18"/>
              </w:rPr>
            </w:pPr>
            <w:ins w:id="655" w:author="NR_MIMO_Ph5" w:date="2025-06-28T17:1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619E0BD7" w14:textId="77777777" w:rsidR="00B26FBF" w:rsidRPr="009E32B3" w:rsidRDefault="00B26FBF" w:rsidP="00B26FBF">
            <w:pPr>
              <w:pStyle w:val="PL"/>
              <w:rPr>
                <w:ins w:id="656" w:author="NR_MIMO_Ph5" w:date="2025-06-28T17:16:00Z"/>
                <w:rFonts w:ascii="Arial" w:eastAsia="MS Mincho" w:hAnsi="Arial" w:cs="Arial"/>
                <w:sz w:val="18"/>
                <w:szCs w:val="18"/>
              </w:rPr>
            </w:pPr>
          </w:p>
          <w:p w14:paraId="07392EEB" w14:textId="54AF39DE" w:rsidR="00B26FBF" w:rsidRPr="009E32B3" w:rsidRDefault="00B26FBF" w:rsidP="00B26FBF">
            <w:pPr>
              <w:pStyle w:val="TAL"/>
              <w:rPr>
                <w:ins w:id="657" w:author="NR_MIMO_Ph5" w:date="2025-06-28T17:16:00Z"/>
                <w:bCs/>
              </w:rPr>
            </w:pPr>
            <w:ins w:id="658" w:author="NR_MIMO_Ph5" w:date="2025-06-28T17:1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659" w:author="NR_MIMO_Ph5" w:date="2025-08-04T11:13:00Z">
              <w:r w:rsidR="00903E79" w:rsidRPr="009E32B3">
                <w:t>s</w:t>
              </w:r>
            </w:ins>
            <w:ins w:id="660" w:author="NR_MIMO_Ph5" w:date="2025-08-13T19:05:00Z">
              <w:r w:rsidR="007A63A3">
                <w:t xml:space="preserve"> </w:t>
              </w:r>
            </w:ins>
            <w:ins w:id="661" w:author="NR_MIMO_Ph5" w:date="2025-06-28T17:16:00Z">
              <w:r w:rsidRPr="009E32B3">
                <w:rPr>
                  <w:rFonts w:eastAsia="宋体" w:cs="Arial"/>
                  <w:color w:val="000000" w:themeColor="text1"/>
                  <w:szCs w:val="18"/>
                  <w:lang w:eastAsia="zh-CN"/>
                </w:rPr>
                <w:t xml:space="preserve">extended feType-II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37C9B1DB" w14:textId="77777777" w:rsidR="00B26FBF" w:rsidRPr="009E32B3" w:rsidRDefault="00B26FBF" w:rsidP="00B26FBF">
            <w:pPr>
              <w:pStyle w:val="B1"/>
              <w:spacing w:after="0"/>
              <w:rPr>
                <w:ins w:id="662" w:author="NR_MIMO_Ph5" w:date="2025-06-28T17:16:00Z"/>
                <w:rFonts w:ascii="Arial" w:hAnsi="Arial" w:cs="Arial"/>
                <w:sz w:val="18"/>
                <w:szCs w:val="18"/>
              </w:rPr>
            </w:pPr>
            <w:ins w:id="663"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FB8F925" w14:textId="1E033064" w:rsidR="00B26FBF" w:rsidRPr="009E32B3" w:rsidRDefault="00B26FBF" w:rsidP="00B26FBF">
            <w:pPr>
              <w:pStyle w:val="B1"/>
              <w:spacing w:after="0"/>
              <w:ind w:left="852"/>
              <w:rPr>
                <w:ins w:id="664" w:author="NR_MIMO_Ph5" w:date="2025-06-28T17:16:00Z"/>
                <w:rFonts w:ascii="Arial" w:hAnsi="Arial" w:cs="Arial"/>
                <w:sz w:val="18"/>
                <w:szCs w:val="18"/>
              </w:rPr>
            </w:pPr>
            <w:ins w:id="665"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666" w:author="NR_MIMO_Ph5" w:date="2025-06-28T17:17:00Z">
              <w:r w:rsidRPr="009E32B3">
                <w:rPr>
                  <w:rFonts w:ascii="Arial" w:hAnsi="Arial" w:cs="Arial"/>
                  <w:sz w:val="18"/>
                  <w:szCs w:val="18"/>
                </w:rPr>
                <w:t>.</w:t>
              </w:r>
            </w:ins>
          </w:p>
          <w:p w14:paraId="063AF170" w14:textId="7B642CFD" w:rsidR="00B26FBF" w:rsidRPr="009E32B3" w:rsidRDefault="00B26FBF" w:rsidP="00B26FBF">
            <w:pPr>
              <w:pStyle w:val="B1"/>
              <w:spacing w:after="0"/>
              <w:ind w:left="852"/>
              <w:rPr>
                <w:ins w:id="667" w:author="NR_MIMO_Ph5" w:date="2025-06-28T17:16:00Z"/>
                <w:rFonts w:ascii="Arial" w:hAnsi="Arial" w:cs="Arial"/>
                <w:sz w:val="18"/>
                <w:szCs w:val="18"/>
              </w:rPr>
            </w:pPr>
            <w:ins w:id="668"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669" w:author="NR_MIMO_Ph5" w:date="2025-06-28T17:17:00Z">
              <w:r w:rsidRPr="009E32B3">
                <w:rPr>
                  <w:rFonts w:ascii="Arial" w:hAnsi="Arial" w:cs="Arial"/>
                  <w:sz w:val="18"/>
                  <w:szCs w:val="18"/>
                </w:rPr>
                <w:t>.</w:t>
              </w:r>
            </w:ins>
          </w:p>
          <w:p w14:paraId="1E4D05DE" w14:textId="4D1EDCBF" w:rsidR="00B26FBF" w:rsidRPr="009E32B3" w:rsidRDefault="00B26FBF" w:rsidP="00B26FBF">
            <w:pPr>
              <w:pStyle w:val="B1"/>
              <w:spacing w:after="0"/>
              <w:rPr>
                <w:ins w:id="670" w:author="NR_MIMO_Ph5" w:date="2025-06-28T17:16:00Z"/>
                <w:rFonts w:ascii="Arial" w:hAnsi="Arial" w:cs="Arial"/>
                <w:color w:val="000000" w:themeColor="text1"/>
                <w:sz w:val="18"/>
                <w:szCs w:val="18"/>
                <w:lang w:val="en-US"/>
              </w:rPr>
            </w:pPr>
            <w:ins w:id="671"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672" w:author="NR_MIMO_Ph5" w:date="2025-06-28T17:17:00Z">
              <w:r w:rsidRPr="009E32B3">
                <w:rPr>
                  <w:rFonts w:ascii="Arial" w:hAnsi="Arial" w:cs="Arial"/>
                  <w:color w:val="000000" w:themeColor="text1"/>
                  <w:sz w:val="18"/>
                  <w:szCs w:val="18"/>
                  <w:lang w:val="en-US"/>
                </w:rPr>
                <w:t>.</w:t>
              </w:r>
            </w:ins>
          </w:p>
          <w:p w14:paraId="0BE6E7A0" w14:textId="77777777" w:rsidR="00B26FBF" w:rsidRPr="009E32B3" w:rsidRDefault="00B26FBF" w:rsidP="00B26FBF">
            <w:pPr>
              <w:pStyle w:val="B1"/>
              <w:spacing w:after="0"/>
              <w:ind w:left="0" w:firstLine="0"/>
              <w:rPr>
                <w:ins w:id="673" w:author="NR_MIMO_Ph5" w:date="2025-06-28T17:16:00Z"/>
                <w:rFonts w:ascii="Arial" w:eastAsia="MS Mincho" w:hAnsi="Arial" w:cs="Arial"/>
                <w:sz w:val="18"/>
                <w:szCs w:val="18"/>
              </w:rPr>
            </w:pPr>
          </w:p>
          <w:p w14:paraId="34508DAA" w14:textId="70292115" w:rsidR="00B26FBF" w:rsidRPr="009E32B3" w:rsidRDefault="00B26FBF" w:rsidP="00B26FBF">
            <w:pPr>
              <w:rPr>
                <w:ins w:id="674" w:author="NR_MIMO_Ph5" w:date="2025-06-28T17:16:00Z"/>
                <w:rFonts w:eastAsiaTheme="minorEastAsia" w:cs="Arial"/>
                <w:color w:val="000000" w:themeColor="text1"/>
                <w:szCs w:val="18"/>
                <w:lang w:val="en-US"/>
              </w:rPr>
            </w:pPr>
            <w:ins w:id="675"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676" w:author="NR_MIMO_Ph5" w:date="2025-08-04T11:20:00Z">
              <w:r w:rsidR="00E162C2" w:rsidRPr="009E32B3">
                <w:rPr>
                  <w:rFonts w:ascii="Arial" w:eastAsiaTheme="minorEastAsia" w:hAnsi="Arial" w:cs="Arial"/>
                  <w:i/>
                  <w:iCs/>
                  <w:color w:val="000000" w:themeColor="text1"/>
                  <w:sz w:val="18"/>
                  <w:szCs w:val="18"/>
                  <w:lang w:val="en-US"/>
                </w:rPr>
                <w:t>-</w:t>
              </w:r>
            </w:ins>
            <w:ins w:id="677" w:author="NR_MIMO_Ph5" w:date="2025-06-28T17:16:00Z">
              <w:r w:rsidRPr="009E32B3">
                <w:rPr>
                  <w:rFonts w:ascii="Arial" w:eastAsiaTheme="minorEastAsia" w:hAnsi="Arial" w:cs="Arial"/>
                  <w:i/>
                  <w:iCs/>
                  <w:color w:val="000000" w:themeColor="text1"/>
                  <w:sz w:val="18"/>
                  <w:szCs w:val="18"/>
                  <w:lang w:val="en-US"/>
                </w:rPr>
                <w:t>M</w:t>
              </w:r>
            </w:ins>
            <w:ins w:id="678" w:author="NR_MIMO_Ph5" w:date="2025-08-04T11:22:00Z">
              <w:r w:rsidR="00E162C2" w:rsidRPr="009E32B3">
                <w:rPr>
                  <w:rFonts w:ascii="Arial" w:eastAsiaTheme="minorEastAsia" w:hAnsi="Arial" w:cs="Arial"/>
                  <w:i/>
                  <w:iCs/>
                  <w:color w:val="000000" w:themeColor="text1"/>
                  <w:sz w:val="18"/>
                  <w:szCs w:val="18"/>
                  <w:lang w:val="en-US"/>
                </w:rPr>
                <w:t>2</w:t>
              </w:r>
            </w:ins>
            <w:ins w:id="679" w:author="NR_MIMO_Ph5" w:date="2025-06-28T17:1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FeType-II port selection</w:t>
              </w:r>
            </w:ins>
            <w:ins w:id="680" w:author="NR_MIMO_Ph5" w:date="2025-08-13T19:05:00Z">
              <w:r w:rsidR="004D42A9">
                <w:rPr>
                  <w:rFonts w:ascii="Arial" w:eastAsiaTheme="minorEastAsia" w:hAnsi="Arial" w:cs="Arial"/>
                  <w:color w:val="000000" w:themeColor="text1"/>
                  <w:sz w:val="18"/>
                  <w:szCs w:val="18"/>
                  <w:lang w:val="en-US"/>
                </w:rPr>
                <w:t xml:space="preserve"> </w:t>
              </w:r>
            </w:ins>
            <w:ins w:id="681"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577080" w14:textId="34076886" w:rsidR="00B26FBF" w:rsidRPr="009E32B3" w:rsidRDefault="00B26FBF" w:rsidP="00054EB1">
            <w:pPr>
              <w:pStyle w:val="B1"/>
              <w:spacing w:after="0"/>
              <w:rPr>
                <w:ins w:id="682" w:author="NR_MIMO_Ph5" w:date="2025-06-28T17:16:00Z"/>
                <w:rFonts w:ascii="Arial" w:hAnsi="Arial" w:cs="Arial"/>
                <w:sz w:val="18"/>
                <w:szCs w:val="18"/>
              </w:rPr>
            </w:pPr>
            <w:ins w:id="683"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684" w:author="NR_MIMO_Ph5" w:date="2025-06-28T17:17:00Z">
              <w:r w:rsidRPr="009E32B3">
                <w:rPr>
                  <w:rFonts w:ascii="Arial" w:hAnsi="Arial" w:cs="Arial"/>
                  <w:sz w:val="18"/>
                  <w:szCs w:val="18"/>
                </w:rPr>
                <w:t>.</w:t>
              </w:r>
            </w:ins>
          </w:p>
          <w:p w14:paraId="6283ABC0" w14:textId="6CE98E4D" w:rsidR="00B26FBF" w:rsidRPr="009E32B3" w:rsidRDefault="00B26FBF" w:rsidP="00054EB1">
            <w:pPr>
              <w:pStyle w:val="B1"/>
              <w:spacing w:after="0"/>
              <w:rPr>
                <w:ins w:id="685" w:author="NR_MIMO_Ph5" w:date="2025-06-28T17:16:00Z"/>
                <w:rFonts w:ascii="Arial" w:hAnsi="Arial" w:cs="Arial"/>
                <w:sz w:val="18"/>
                <w:szCs w:val="18"/>
              </w:rPr>
            </w:pPr>
            <w:ins w:id="686"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687" w:author="NR_MIMO_Ph5" w:date="2025-06-28T17:17:00Z">
              <w:r w:rsidRPr="009E32B3">
                <w:rPr>
                  <w:rFonts w:ascii="Arial" w:hAnsi="Arial" w:cs="Arial"/>
                  <w:sz w:val="18"/>
                  <w:szCs w:val="18"/>
                </w:rPr>
                <w:t>.</w:t>
              </w:r>
            </w:ins>
          </w:p>
          <w:p w14:paraId="7060C900" w14:textId="3E50A72C" w:rsidR="00B26FBF" w:rsidRPr="009E32B3" w:rsidRDefault="00B26FBF" w:rsidP="00054EB1">
            <w:pPr>
              <w:pStyle w:val="B1"/>
              <w:spacing w:after="0"/>
              <w:rPr>
                <w:ins w:id="688" w:author="NR_MIMO_Ph5" w:date="2025-06-28T17:16:00Z"/>
                <w:rFonts w:ascii="Arial" w:hAnsi="Arial" w:cs="Arial"/>
                <w:sz w:val="18"/>
                <w:szCs w:val="18"/>
              </w:rPr>
            </w:pPr>
            <w:ins w:id="689"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690" w:author="NR_MIMO_Ph5" w:date="2025-06-28T17:17:00Z">
              <w:r w:rsidRPr="009E32B3">
                <w:rPr>
                  <w:rFonts w:ascii="Arial" w:hAnsi="Arial" w:cs="Arial"/>
                  <w:sz w:val="18"/>
                  <w:szCs w:val="18"/>
                </w:rPr>
                <w:t>.</w:t>
              </w:r>
            </w:ins>
          </w:p>
          <w:p w14:paraId="4C0C068D" w14:textId="77777777" w:rsidR="00B26FBF" w:rsidRPr="009E32B3" w:rsidRDefault="00B26FBF" w:rsidP="00B26FBF">
            <w:pPr>
              <w:pStyle w:val="B1"/>
              <w:spacing w:after="0"/>
              <w:ind w:left="0" w:firstLine="0"/>
              <w:rPr>
                <w:ins w:id="691" w:author="NR_MIMO_Ph5" w:date="2025-06-28T17:16:00Z"/>
                <w:rFonts w:ascii="Arial" w:eastAsiaTheme="minorEastAsia" w:hAnsi="Arial" w:cs="Arial"/>
                <w:color w:val="000000" w:themeColor="text1"/>
                <w:sz w:val="18"/>
                <w:szCs w:val="18"/>
              </w:rPr>
            </w:pPr>
          </w:p>
          <w:p w14:paraId="04642B50" w14:textId="32D356B8" w:rsidR="00B26FBF" w:rsidRPr="009E32B3" w:rsidRDefault="00B26FBF" w:rsidP="00B26FBF">
            <w:pPr>
              <w:rPr>
                <w:ins w:id="692" w:author="NR_MIMO_Ph5" w:date="2025-06-28T17:16:00Z"/>
                <w:rFonts w:ascii="Arial" w:eastAsiaTheme="minorEastAsia" w:hAnsi="Arial" w:cs="Arial"/>
                <w:color w:val="000000" w:themeColor="text1"/>
                <w:sz w:val="18"/>
                <w:szCs w:val="18"/>
                <w:lang w:val="en-US"/>
              </w:rPr>
            </w:pPr>
            <w:ins w:id="693"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694" w:author="NR_MIMO_Ph5" w:date="2025-08-04T11:23:00Z">
              <w:r w:rsidR="00E162C2" w:rsidRPr="009E32B3">
                <w:rPr>
                  <w:rFonts w:ascii="Arial" w:eastAsiaTheme="minorEastAsia" w:hAnsi="Arial" w:cs="Arial"/>
                  <w:i/>
                  <w:iCs/>
                  <w:color w:val="000000" w:themeColor="text1"/>
                  <w:sz w:val="18"/>
                  <w:szCs w:val="18"/>
                  <w:lang w:val="en-US"/>
                </w:rPr>
                <w:t>-</w:t>
              </w:r>
            </w:ins>
            <w:ins w:id="695" w:author="NR_MIMO_Ph5" w:date="2025-06-28T17:16:00Z">
              <w:r w:rsidRPr="009E32B3">
                <w:rPr>
                  <w:rFonts w:ascii="Arial" w:eastAsiaTheme="minorEastAsia" w:hAnsi="Arial" w:cs="Arial"/>
                  <w:i/>
                  <w:iCs/>
                  <w:color w:val="000000" w:themeColor="text1"/>
                  <w:sz w:val="18"/>
                  <w:szCs w:val="18"/>
                  <w:lang w:val="en-US"/>
                </w:rPr>
                <w:t>M</w:t>
              </w:r>
            </w:ins>
            <w:ins w:id="696" w:author="NR_MIMO_Ph5" w:date="2025-08-04T11:23:00Z">
              <w:r w:rsidR="00E162C2" w:rsidRPr="009E32B3">
                <w:rPr>
                  <w:rFonts w:ascii="Arial" w:eastAsiaTheme="minorEastAsia" w:hAnsi="Arial" w:cs="Arial"/>
                  <w:i/>
                  <w:iCs/>
                  <w:color w:val="000000" w:themeColor="text1"/>
                  <w:sz w:val="18"/>
                  <w:szCs w:val="18"/>
                  <w:lang w:val="en-US"/>
                </w:rPr>
                <w:t>2</w:t>
              </w:r>
            </w:ins>
            <w:ins w:id="697" w:author="NR_MIMO_Ph5" w:date="2025-06-28T17:1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FeType-II port selection</w:t>
              </w:r>
            </w:ins>
            <w:ins w:id="698" w:author="NR_MIMO_Ph5" w:date="2025-08-13T19:14:00Z">
              <w:r w:rsidR="004F5436">
                <w:rPr>
                  <w:rFonts w:ascii="Arial" w:eastAsiaTheme="minorEastAsia" w:hAnsi="Arial" w:cs="Arial"/>
                  <w:color w:val="000000" w:themeColor="text1"/>
                  <w:sz w:val="18"/>
                  <w:szCs w:val="18"/>
                  <w:lang w:val="en-US"/>
                </w:rPr>
                <w:t xml:space="preserve"> </w:t>
              </w:r>
            </w:ins>
            <w:ins w:id="699"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DE589C" w14:textId="7B472E52" w:rsidR="00B26FBF" w:rsidRPr="009E32B3" w:rsidRDefault="00B26FBF" w:rsidP="00054EB1">
            <w:pPr>
              <w:pStyle w:val="B1"/>
              <w:spacing w:after="0"/>
              <w:rPr>
                <w:ins w:id="700" w:author="NR_MIMO_Ph5" w:date="2025-06-28T17:16:00Z"/>
                <w:rFonts w:ascii="Arial" w:hAnsi="Arial" w:cs="Arial"/>
                <w:sz w:val="18"/>
                <w:szCs w:val="18"/>
              </w:rPr>
            </w:pPr>
            <w:ins w:id="701"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702" w:author="NR_MIMO_Ph5" w:date="2025-06-28T17:17:00Z">
              <w:r w:rsidRPr="009E32B3">
                <w:rPr>
                  <w:rFonts w:ascii="Arial" w:hAnsi="Arial" w:cs="Arial"/>
                  <w:sz w:val="18"/>
                  <w:szCs w:val="18"/>
                </w:rPr>
                <w:t>.</w:t>
              </w:r>
            </w:ins>
          </w:p>
          <w:p w14:paraId="19FA0329" w14:textId="74C90442" w:rsidR="00B26FBF" w:rsidRPr="009E32B3" w:rsidRDefault="00B26FBF" w:rsidP="00054EB1">
            <w:pPr>
              <w:pStyle w:val="B1"/>
              <w:spacing w:after="0"/>
              <w:rPr>
                <w:ins w:id="703" w:author="NR_MIMO_Ph5" w:date="2025-06-28T17:16:00Z"/>
                <w:rFonts w:ascii="Arial" w:hAnsi="Arial" w:cs="Arial"/>
                <w:sz w:val="18"/>
                <w:szCs w:val="18"/>
              </w:rPr>
            </w:pPr>
            <w:ins w:id="704"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705" w:author="NR_MIMO_Ph5" w:date="2025-06-28T17:17:00Z">
              <w:r w:rsidRPr="009E32B3">
                <w:rPr>
                  <w:rFonts w:ascii="Arial" w:hAnsi="Arial" w:cs="Arial"/>
                  <w:sz w:val="18"/>
                  <w:szCs w:val="18"/>
                </w:rPr>
                <w:t>.</w:t>
              </w:r>
            </w:ins>
          </w:p>
          <w:p w14:paraId="2757EEFF" w14:textId="77777777" w:rsidR="00B26FBF" w:rsidRPr="009E32B3" w:rsidRDefault="00B26FBF" w:rsidP="00054EB1">
            <w:pPr>
              <w:pStyle w:val="B1"/>
              <w:spacing w:after="0"/>
              <w:rPr>
                <w:ins w:id="706" w:author="NR_MIMO_Ph5" w:date="2025-06-28T17:16:00Z"/>
                <w:rFonts w:ascii="Arial" w:hAnsi="Arial" w:cs="Arial"/>
                <w:sz w:val="18"/>
                <w:szCs w:val="18"/>
              </w:rPr>
            </w:pPr>
            <w:ins w:id="707"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737881D4" w14:textId="77777777" w:rsidR="00B26FBF" w:rsidRPr="009E32B3" w:rsidRDefault="00B26FBF" w:rsidP="00B26FBF">
            <w:pPr>
              <w:pStyle w:val="B1"/>
              <w:spacing w:after="0"/>
              <w:ind w:left="0" w:firstLine="0"/>
              <w:rPr>
                <w:ins w:id="708" w:author="NR_MIMO_Ph5" w:date="2025-06-28T17:16:00Z"/>
                <w:rFonts w:ascii="Arial" w:eastAsiaTheme="minorEastAsia" w:hAnsi="Arial" w:cs="Arial"/>
                <w:sz w:val="18"/>
                <w:szCs w:val="18"/>
              </w:rPr>
            </w:pPr>
          </w:p>
          <w:p w14:paraId="71199002" w14:textId="67CFEEC7" w:rsidR="00B26FBF" w:rsidRPr="009E32B3" w:rsidRDefault="00B26FBF" w:rsidP="00B26FBF">
            <w:pPr>
              <w:pStyle w:val="B1"/>
              <w:spacing w:after="0"/>
              <w:ind w:left="0" w:firstLine="0"/>
              <w:rPr>
                <w:ins w:id="709" w:author="NR_MIMO_Ph5" w:date="2025-06-28T17:16:00Z"/>
                <w:rFonts w:ascii="Arial" w:eastAsiaTheme="minorEastAsia" w:hAnsi="Arial" w:cs="Arial"/>
                <w:b/>
                <w:bCs/>
                <w:sz w:val="18"/>
                <w:szCs w:val="18"/>
              </w:rPr>
            </w:pPr>
            <w:ins w:id="710" w:author="NR_MIMO_Ph5" w:date="2025-06-28T17:16:00Z">
              <w:r w:rsidRPr="009E32B3">
                <w:rPr>
                  <w:rFonts w:ascii="Arial" w:eastAsiaTheme="minorEastAsia" w:hAnsi="Arial" w:cs="Arial" w:hint="eastAsia"/>
                  <w:sz w:val="18"/>
                  <w:szCs w:val="18"/>
                </w:rPr>
                <w:lastRenderedPageBreak/>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FeType-II port selection</w:t>
              </w:r>
            </w:ins>
            <w:ins w:id="711" w:author="NR_MIMO_Ph5" w:date="2025-08-13T19:15:00Z">
              <w:r w:rsidR="00CC511D">
                <w:rPr>
                  <w:rFonts w:ascii="Arial" w:eastAsiaTheme="minorEastAsia" w:hAnsi="Arial" w:cs="Arial"/>
                  <w:sz w:val="18"/>
                  <w:szCs w:val="18"/>
                </w:rPr>
                <w:t xml:space="preserve"> </w:t>
              </w:r>
            </w:ins>
            <w:ins w:id="712" w:author="NR_MIMO_Ph5" w:date="2025-06-28T17:16:00Z">
              <w:r w:rsidRPr="009E32B3">
                <w:rPr>
                  <w:rFonts w:ascii="Arial" w:eastAsiaTheme="minorEastAsia" w:hAnsi="Arial" w:cs="Arial"/>
                  <w:sz w:val="18"/>
                  <w:szCs w:val="18"/>
                </w:rPr>
                <w:t>codebook for up to 64ports.</w:t>
              </w:r>
            </w:ins>
          </w:p>
          <w:p w14:paraId="7CB68F70" w14:textId="77777777" w:rsidR="00B26FBF" w:rsidRPr="009E32B3" w:rsidRDefault="00B26FBF" w:rsidP="00B26FBF">
            <w:pPr>
              <w:pStyle w:val="B1"/>
              <w:spacing w:after="0"/>
              <w:ind w:left="0" w:firstLine="0"/>
              <w:rPr>
                <w:ins w:id="713" w:author="NR_MIMO_Ph5" w:date="2025-06-28T17:16:00Z"/>
                <w:rFonts w:ascii="Arial" w:eastAsiaTheme="minorEastAsia" w:hAnsi="Arial" w:cs="Arial"/>
                <w:color w:val="000000" w:themeColor="text1"/>
                <w:sz w:val="18"/>
                <w:szCs w:val="18"/>
              </w:rPr>
            </w:pPr>
          </w:p>
          <w:p w14:paraId="02A9BF7E" w14:textId="2CB81442" w:rsidR="00B26FBF" w:rsidRPr="009E32B3" w:rsidRDefault="00B26FBF" w:rsidP="00B26FBF">
            <w:pPr>
              <w:pStyle w:val="TAL"/>
              <w:rPr>
                <w:ins w:id="714" w:author="NR_MIMO_Ph5" w:date="2025-06-28T17:16:00Z"/>
              </w:rPr>
            </w:pPr>
            <w:ins w:id="715" w:author="NR_MIMO_Ph5" w:date="2025-06-28T17:16:00Z">
              <w:r w:rsidRPr="009E32B3">
                <w:rPr>
                  <w:iCs/>
                </w:rPr>
                <w:t xml:space="preserve">For </w:t>
              </w:r>
              <w:r w:rsidRPr="009E32B3">
                <w:rPr>
                  <w:rFonts w:eastAsiaTheme="minorEastAsia" w:cs="Arial"/>
                  <w:i/>
                  <w:iCs/>
                  <w:color w:val="000000" w:themeColor="text1"/>
                  <w:szCs w:val="18"/>
                  <w:lang w:val="en-US"/>
                </w:rPr>
                <w:t>codebookVariantsListAggregate</w:t>
              </w:r>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716" w:author="NR_MIMO_Ph5" w:date="2025-08-04T11:21:00Z">
              <w:r w:rsidR="00E162C2" w:rsidRPr="009E32B3">
                <w:rPr>
                  <w:rFonts w:eastAsiaTheme="minorEastAsia" w:cs="Arial"/>
                  <w:i/>
                  <w:iCs/>
                  <w:color w:val="000000" w:themeColor="text1"/>
                  <w:szCs w:val="18"/>
                  <w:lang w:val="en-US"/>
                </w:rPr>
                <w:t>-</w:t>
              </w:r>
            </w:ins>
            <w:ins w:id="717" w:author="NR_MIMO_Ph5" w:date="2025-06-28T17:16:00Z">
              <w:r w:rsidRPr="009E32B3">
                <w:rPr>
                  <w:rFonts w:eastAsiaTheme="minorEastAsia" w:cs="Arial"/>
                  <w:i/>
                  <w:iCs/>
                  <w:color w:val="000000" w:themeColor="text1"/>
                  <w:szCs w:val="18"/>
                  <w:lang w:val="en-US"/>
                </w:rPr>
                <w:t>M</w:t>
              </w:r>
            </w:ins>
            <w:ins w:id="718" w:author="NR_MIMO_Ph5" w:date="2025-08-04T11:22:00Z">
              <w:r w:rsidR="00E162C2" w:rsidRPr="009E32B3">
                <w:rPr>
                  <w:rFonts w:eastAsiaTheme="minorEastAsia" w:cs="Arial"/>
                  <w:i/>
                  <w:iCs/>
                  <w:color w:val="000000" w:themeColor="text1"/>
                  <w:szCs w:val="18"/>
                  <w:lang w:val="en-US"/>
                </w:rPr>
                <w:t>2</w:t>
              </w:r>
            </w:ins>
            <w:ins w:id="719" w:author="NR_MIMO_Ph5" w:date="2025-06-28T17:1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720" w:author="NR_MIMO_Ph5" w:date="2025-08-04T11:23:00Z">
              <w:r w:rsidR="00E162C2" w:rsidRPr="009E32B3">
                <w:rPr>
                  <w:rFonts w:eastAsiaTheme="minorEastAsia" w:cs="Arial"/>
                  <w:i/>
                  <w:iCs/>
                  <w:color w:val="000000" w:themeColor="text1"/>
                  <w:szCs w:val="18"/>
                  <w:lang w:val="en-US"/>
                </w:rPr>
                <w:t>-</w:t>
              </w:r>
            </w:ins>
            <w:ins w:id="721" w:author="NR_MIMO_Ph5" w:date="2025-06-28T17:16:00Z">
              <w:r w:rsidRPr="009E32B3">
                <w:rPr>
                  <w:rFonts w:eastAsiaTheme="minorEastAsia" w:cs="Arial"/>
                  <w:i/>
                  <w:iCs/>
                  <w:color w:val="000000" w:themeColor="text1"/>
                  <w:szCs w:val="18"/>
                  <w:lang w:val="en-US"/>
                </w:rPr>
                <w:t>M</w:t>
              </w:r>
            </w:ins>
            <w:ins w:id="722" w:author="NR_MIMO_Ph5" w:date="2025-08-04T11:23:00Z">
              <w:r w:rsidR="00E162C2" w:rsidRPr="009E32B3">
                <w:rPr>
                  <w:rFonts w:eastAsiaTheme="minorEastAsia" w:cs="Arial"/>
                  <w:i/>
                  <w:iCs/>
                  <w:color w:val="000000" w:themeColor="text1"/>
                  <w:szCs w:val="18"/>
                  <w:lang w:val="en-US"/>
                </w:rPr>
                <w:t>2</w:t>
              </w:r>
            </w:ins>
            <w:ins w:id="723" w:author="NR_MIMO_Ph5" w:date="2025-06-28T17:16:00Z">
              <w:r w:rsidRPr="009E32B3">
                <w:rPr>
                  <w:rFonts w:eastAsiaTheme="minorEastAsia" w:cs="Arial"/>
                  <w:i/>
                  <w:iCs/>
                  <w:color w:val="000000" w:themeColor="text1"/>
                  <w:szCs w:val="18"/>
                  <w:lang w:val="en-US"/>
                </w:rPr>
                <w:t>R2Ext-r19</w:t>
              </w:r>
              <w:r w:rsidRPr="009E32B3">
                <w:t>:</w:t>
              </w:r>
            </w:ins>
          </w:p>
          <w:p w14:paraId="4523E55E" w14:textId="77777777" w:rsidR="00B26FBF" w:rsidRPr="009E32B3" w:rsidRDefault="00B26FBF" w:rsidP="00B26FBF">
            <w:pPr>
              <w:pStyle w:val="B1"/>
              <w:spacing w:after="0"/>
              <w:rPr>
                <w:ins w:id="724" w:author="NR_MIMO_Ph5" w:date="2025-06-28T17:16:00Z"/>
                <w:rFonts w:ascii="Arial" w:hAnsi="Arial" w:cs="Arial"/>
                <w:sz w:val="18"/>
                <w:szCs w:val="18"/>
              </w:rPr>
            </w:pPr>
            <w:ins w:id="725" w:author="NR_MIMO_Ph5" w:date="2025-06-28T17:1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1A1ED68D" w14:textId="3F09F0F1" w:rsidR="00B26FBF" w:rsidRPr="009E32B3" w:rsidRDefault="00B26FBF" w:rsidP="008004C1">
            <w:pPr>
              <w:pStyle w:val="B1"/>
              <w:spacing w:after="0"/>
              <w:rPr>
                <w:ins w:id="726" w:author="NR_MIMO_Ph5" w:date="2025-06-28T17:16:00Z"/>
                <w:rFonts w:cs="Arial"/>
                <w:b/>
                <w:bCs/>
                <w:szCs w:val="18"/>
              </w:rPr>
            </w:pPr>
            <w:ins w:id="727" w:author="NR_MIMO_Ph5" w:date="2025-06-28T17:1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198E6E" w14:textId="17C991AF" w:rsidR="00B26FBF" w:rsidRPr="009E32B3" w:rsidRDefault="00B26FBF" w:rsidP="00B26FBF">
            <w:pPr>
              <w:pStyle w:val="TAL"/>
              <w:jc w:val="center"/>
              <w:rPr>
                <w:ins w:id="728" w:author="NR_MIMO_Ph5" w:date="2025-06-28T17:16:00Z"/>
                <w:rFonts w:cs="Arial"/>
                <w:szCs w:val="18"/>
              </w:rPr>
            </w:pPr>
            <w:ins w:id="729" w:author="NR_MIMO_Ph5" w:date="2025-06-28T17:16:00Z">
              <w:r w:rsidRPr="009E32B3">
                <w:rPr>
                  <w:rFonts w:cs="Arial"/>
                  <w:szCs w:val="18"/>
                </w:rPr>
                <w:lastRenderedPageBreak/>
                <w:t>Band</w:t>
              </w:r>
            </w:ins>
          </w:p>
        </w:tc>
        <w:tc>
          <w:tcPr>
            <w:tcW w:w="567" w:type="dxa"/>
          </w:tcPr>
          <w:p w14:paraId="6B79D612" w14:textId="2AE69A0D" w:rsidR="00B26FBF" w:rsidRPr="009E32B3" w:rsidRDefault="00B26FBF" w:rsidP="00B26FBF">
            <w:pPr>
              <w:pStyle w:val="TAL"/>
              <w:jc w:val="center"/>
              <w:rPr>
                <w:ins w:id="730" w:author="NR_MIMO_Ph5" w:date="2025-06-28T17:16:00Z"/>
                <w:rFonts w:cs="Arial"/>
                <w:szCs w:val="18"/>
              </w:rPr>
            </w:pPr>
            <w:ins w:id="731" w:author="NR_MIMO_Ph5" w:date="2025-06-28T17:16:00Z">
              <w:r w:rsidRPr="009E32B3">
                <w:rPr>
                  <w:rFonts w:cs="Arial"/>
                  <w:szCs w:val="18"/>
                </w:rPr>
                <w:t>No</w:t>
              </w:r>
            </w:ins>
          </w:p>
        </w:tc>
        <w:tc>
          <w:tcPr>
            <w:tcW w:w="709" w:type="dxa"/>
          </w:tcPr>
          <w:p w14:paraId="3C164EA6" w14:textId="6BB0B664" w:rsidR="00B26FBF" w:rsidRPr="009E32B3" w:rsidRDefault="00B26FBF" w:rsidP="00B26FBF">
            <w:pPr>
              <w:pStyle w:val="TAL"/>
              <w:jc w:val="center"/>
              <w:rPr>
                <w:ins w:id="732" w:author="NR_MIMO_Ph5" w:date="2025-06-28T17:16:00Z"/>
                <w:bCs/>
                <w:iCs/>
              </w:rPr>
            </w:pPr>
            <w:ins w:id="733" w:author="NR_MIMO_Ph5" w:date="2025-06-28T17:16:00Z">
              <w:r w:rsidRPr="009E32B3">
                <w:rPr>
                  <w:bCs/>
                  <w:iCs/>
                </w:rPr>
                <w:t>N/A</w:t>
              </w:r>
            </w:ins>
          </w:p>
        </w:tc>
        <w:tc>
          <w:tcPr>
            <w:tcW w:w="728" w:type="dxa"/>
          </w:tcPr>
          <w:p w14:paraId="3ED4158A" w14:textId="75521A14" w:rsidR="00B26FBF" w:rsidRPr="009E32B3" w:rsidRDefault="00B26FBF" w:rsidP="00B26FBF">
            <w:pPr>
              <w:pStyle w:val="TAL"/>
              <w:jc w:val="center"/>
              <w:rPr>
                <w:ins w:id="734" w:author="NR_MIMO_Ph5" w:date="2025-06-28T17:16:00Z"/>
                <w:bCs/>
                <w:iCs/>
              </w:rPr>
            </w:pPr>
            <w:ins w:id="735" w:author="NR_MIMO_Ph5" w:date="2025-06-28T17:16:00Z">
              <w:r w:rsidRPr="009E32B3">
                <w:rPr>
                  <w:bCs/>
                  <w:iCs/>
                </w:rPr>
                <w:t>N/A</w:t>
              </w:r>
            </w:ins>
          </w:p>
        </w:tc>
      </w:tr>
      <w:tr w:rsidR="00B26FBF" w:rsidRPr="009E32B3" w14:paraId="65090123" w14:textId="77777777" w:rsidTr="0026000E">
        <w:trPr>
          <w:cantSplit/>
          <w:tblHeader/>
        </w:trPr>
        <w:tc>
          <w:tcPr>
            <w:tcW w:w="6917" w:type="dxa"/>
          </w:tcPr>
          <w:p w14:paraId="1CBF179F" w14:textId="77777777" w:rsidR="00B26FBF" w:rsidRPr="009E32B3" w:rsidRDefault="00B26FBF" w:rsidP="00B26FBF">
            <w:pPr>
              <w:pStyle w:val="TAL"/>
              <w:rPr>
                <w:rFonts w:cs="Arial"/>
                <w:b/>
                <w:bCs/>
                <w:i/>
                <w:iCs/>
                <w:szCs w:val="18"/>
              </w:rPr>
            </w:pPr>
            <w:r w:rsidRPr="009E32B3">
              <w:rPr>
                <w:rFonts w:cs="Arial"/>
                <w:b/>
                <w:bCs/>
                <w:i/>
                <w:iCs/>
                <w:szCs w:val="18"/>
              </w:rPr>
              <w:t>codebookParametersHARQ-ACK-PUSCH-r18</w:t>
            </w:r>
          </w:p>
          <w:p w14:paraId="69F9E169" w14:textId="77777777" w:rsidR="00B26FBF" w:rsidRPr="009E32B3" w:rsidRDefault="00B26FBF" w:rsidP="00B26FBF">
            <w:pPr>
              <w:pStyle w:val="TAL"/>
              <w:rPr>
                <w:rFonts w:cs="Arial"/>
                <w:szCs w:val="18"/>
              </w:rPr>
            </w:pPr>
            <w:r w:rsidRPr="009E32B3">
              <w:rPr>
                <w:rFonts w:cs="Arial"/>
                <w:szCs w:val="18"/>
              </w:rPr>
              <w:t>Indicates whether the UE supports Multiplexing HARQ-ACK codebook in a PUSCH for PDSCH scheduled after UL grant.</w:t>
            </w:r>
          </w:p>
          <w:p w14:paraId="32497141" w14:textId="77777777" w:rsidR="00B26FBF" w:rsidRPr="009E32B3" w:rsidRDefault="00B26FBF" w:rsidP="00B26FBF">
            <w:pPr>
              <w:pStyle w:val="TAL"/>
              <w:rPr>
                <w:rFonts w:cs="Arial"/>
                <w:szCs w:val="18"/>
              </w:rPr>
            </w:pPr>
          </w:p>
          <w:p w14:paraId="468AAAF9" w14:textId="3DE88112" w:rsidR="00B26FBF" w:rsidRPr="009E32B3" w:rsidRDefault="00B26FBF" w:rsidP="00B26FBF">
            <w:pPr>
              <w:pStyle w:val="TAL"/>
              <w:rPr>
                <w:rFonts w:cs="Arial"/>
                <w:szCs w:val="18"/>
              </w:rPr>
            </w:pPr>
            <w:r w:rsidRPr="009E32B3">
              <w:rPr>
                <w:rFonts w:cs="Arial"/>
                <w:szCs w:val="18"/>
              </w:rPr>
              <w:t>This capability signalling comprises the following parameters:</w:t>
            </w:r>
          </w:p>
          <w:p w14:paraId="50CDDC8F"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semiStaticHARQ-ACK-Codebook.</w:t>
            </w:r>
          </w:p>
          <w:p w14:paraId="04934C72" w14:textId="77777777" w:rsidR="00B26FBF" w:rsidRPr="009E32B3" w:rsidRDefault="00B26FBF" w:rsidP="00B26F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dynamicHARQ-ACK-Codebook</w:t>
            </w:r>
            <w:r w:rsidRPr="009E32B3">
              <w:rPr>
                <w:rFonts w:ascii="Arial" w:hAnsi="Arial" w:cs="Arial"/>
                <w:sz w:val="18"/>
                <w:szCs w:val="18"/>
              </w:rPr>
              <w:t>.</w:t>
            </w:r>
          </w:p>
          <w:p w14:paraId="21E8538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8D86E80" w14:textId="77777777" w:rsidR="00B26FBF" w:rsidRPr="009E32B3" w:rsidRDefault="00B26FBF" w:rsidP="00B26FBF">
            <w:pPr>
              <w:pStyle w:val="B1"/>
              <w:ind w:left="0" w:firstLine="0"/>
              <w:rPr>
                <w:rFonts w:cs="Arial"/>
                <w:szCs w:val="18"/>
              </w:rPr>
            </w:pPr>
            <w:r w:rsidRPr="009E32B3">
              <w:rPr>
                <w:rFonts w:ascii="Arial" w:hAnsi="Arial" w:cs="Arial"/>
                <w:sz w:val="18"/>
                <w:szCs w:val="18"/>
              </w:rPr>
              <w:t xml:space="preserve">A UE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52142141" w14:textId="77777777" w:rsidR="00B26FBF" w:rsidRPr="009E32B3" w:rsidRDefault="00B26FBF" w:rsidP="00B26FBF">
            <w:pPr>
              <w:pStyle w:val="TAL"/>
              <w:rPr>
                <w:rFonts w:cs="Arial"/>
                <w:szCs w:val="18"/>
              </w:rPr>
            </w:pPr>
          </w:p>
          <w:p w14:paraId="694CA502" w14:textId="13894115" w:rsidR="00B26FBF" w:rsidRPr="009E32B3" w:rsidRDefault="00B26FBF" w:rsidP="00B26FBF">
            <w:pPr>
              <w:pStyle w:val="TAL"/>
              <w:rPr>
                <w:rFonts w:cs="Arial"/>
                <w:szCs w:val="18"/>
              </w:rPr>
            </w:pPr>
            <w:r w:rsidRPr="009E32B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9E32B3">
              <w:rPr>
                <w:i/>
                <w:iCs/>
              </w:rPr>
              <w:t>diffCB-Size-PDSCH-r18</w:t>
            </w:r>
            <w:r w:rsidRPr="009E32B3">
              <w:rPr>
                <w:rFonts w:cs="Arial"/>
                <w:szCs w:val="18"/>
              </w:rPr>
              <w:t>.</w:t>
            </w:r>
          </w:p>
          <w:p w14:paraId="3C633B3B" w14:textId="77777777" w:rsidR="00B26FBF" w:rsidRPr="009E32B3" w:rsidRDefault="00B26FBF" w:rsidP="00B26FBF">
            <w:pPr>
              <w:pStyle w:val="TAL"/>
              <w:rPr>
                <w:rFonts w:cs="Arial"/>
                <w:szCs w:val="18"/>
              </w:rPr>
            </w:pPr>
          </w:p>
          <w:p w14:paraId="45E429CA" w14:textId="36B4312A" w:rsidR="00B26FBF" w:rsidRPr="009E32B3" w:rsidRDefault="00B26FBF" w:rsidP="00B26FBF">
            <w:pPr>
              <w:pStyle w:val="TAL"/>
              <w:rPr>
                <w:rFonts w:cs="Arial"/>
                <w:szCs w:val="18"/>
              </w:rPr>
            </w:pPr>
            <w:r w:rsidRPr="009E32B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9E32B3">
              <w:rPr>
                <w:i/>
                <w:iCs/>
              </w:rPr>
              <w:t>pucch-DiffResource-PDSCH-r18</w:t>
            </w:r>
            <w:r w:rsidRPr="009E32B3">
              <w:rPr>
                <w:rFonts w:cs="Arial"/>
                <w:szCs w:val="18"/>
              </w:rPr>
              <w:t>.</w:t>
            </w:r>
          </w:p>
          <w:p w14:paraId="5D23FEAD" w14:textId="77777777" w:rsidR="00B26FBF" w:rsidRPr="009E32B3" w:rsidRDefault="00B26FBF" w:rsidP="00B26FBF">
            <w:pPr>
              <w:pStyle w:val="TAL"/>
              <w:rPr>
                <w:rFonts w:cs="Arial"/>
                <w:szCs w:val="18"/>
              </w:rPr>
            </w:pPr>
          </w:p>
          <w:p w14:paraId="48EE19F3" w14:textId="77777777" w:rsidR="00B26FBF" w:rsidRPr="009E32B3" w:rsidRDefault="00B26FBF" w:rsidP="00B26FBF">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9E32B3" w:rsidRDefault="00B26FBF" w:rsidP="00B26FBF">
            <w:pPr>
              <w:pStyle w:val="TAL"/>
              <w:rPr>
                <w:rFonts w:cs="Arial"/>
                <w:szCs w:val="18"/>
              </w:rPr>
            </w:pPr>
          </w:p>
          <w:p w14:paraId="7E19A9B5" w14:textId="77777777" w:rsidR="00B26FBF" w:rsidRPr="009E32B3" w:rsidRDefault="00B26FBF" w:rsidP="00B26FBF">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9E32B3" w:rsidRDefault="00B26FBF" w:rsidP="00B26FBF">
            <w:pPr>
              <w:pStyle w:val="TAL"/>
              <w:rPr>
                <w:rFonts w:cs="Arial"/>
                <w:b/>
                <w:bCs/>
                <w:i/>
                <w:iCs/>
                <w:szCs w:val="18"/>
              </w:rPr>
            </w:pPr>
          </w:p>
        </w:tc>
        <w:tc>
          <w:tcPr>
            <w:tcW w:w="709" w:type="dxa"/>
          </w:tcPr>
          <w:p w14:paraId="26D64C6F" w14:textId="39906F14" w:rsidR="00B26FBF" w:rsidRPr="009E32B3" w:rsidRDefault="00B26FBF" w:rsidP="00B26FBF">
            <w:pPr>
              <w:pStyle w:val="TAL"/>
              <w:jc w:val="center"/>
              <w:rPr>
                <w:rFonts w:cs="Arial"/>
                <w:szCs w:val="18"/>
              </w:rPr>
            </w:pPr>
            <w:r w:rsidRPr="009E32B3">
              <w:rPr>
                <w:rFonts w:cs="Arial"/>
                <w:szCs w:val="18"/>
              </w:rPr>
              <w:t>Band</w:t>
            </w:r>
          </w:p>
        </w:tc>
        <w:tc>
          <w:tcPr>
            <w:tcW w:w="567" w:type="dxa"/>
          </w:tcPr>
          <w:p w14:paraId="063F0B21" w14:textId="75022283" w:rsidR="00B26FBF" w:rsidRPr="009E32B3" w:rsidRDefault="00B26FBF" w:rsidP="00B26FBF">
            <w:pPr>
              <w:pStyle w:val="TAL"/>
              <w:jc w:val="center"/>
              <w:rPr>
                <w:rFonts w:cs="Arial"/>
                <w:szCs w:val="18"/>
              </w:rPr>
            </w:pPr>
            <w:r w:rsidRPr="009E32B3">
              <w:rPr>
                <w:rFonts w:cs="Arial"/>
                <w:szCs w:val="18"/>
              </w:rPr>
              <w:t>No</w:t>
            </w:r>
          </w:p>
        </w:tc>
        <w:tc>
          <w:tcPr>
            <w:tcW w:w="709" w:type="dxa"/>
          </w:tcPr>
          <w:p w14:paraId="3B9AAB6F" w14:textId="6DF2EA08" w:rsidR="00B26FBF" w:rsidRPr="009E32B3" w:rsidRDefault="00B26FBF" w:rsidP="00B26FBF">
            <w:pPr>
              <w:pStyle w:val="TAL"/>
              <w:jc w:val="center"/>
              <w:rPr>
                <w:bCs/>
                <w:iCs/>
              </w:rPr>
            </w:pPr>
            <w:r w:rsidRPr="009E32B3">
              <w:rPr>
                <w:bCs/>
                <w:iCs/>
              </w:rPr>
              <w:t>N/A</w:t>
            </w:r>
          </w:p>
        </w:tc>
        <w:tc>
          <w:tcPr>
            <w:tcW w:w="728" w:type="dxa"/>
          </w:tcPr>
          <w:p w14:paraId="37AF8EE0" w14:textId="1B092B38" w:rsidR="00B26FBF" w:rsidRPr="009E32B3" w:rsidRDefault="00B26FBF" w:rsidP="00B26FBF">
            <w:pPr>
              <w:pStyle w:val="TAL"/>
              <w:jc w:val="center"/>
              <w:rPr>
                <w:bCs/>
                <w:iCs/>
              </w:rPr>
            </w:pPr>
            <w:r w:rsidRPr="009E32B3">
              <w:rPr>
                <w:bCs/>
                <w:iCs/>
              </w:rPr>
              <w:t>N/A</w:t>
            </w:r>
          </w:p>
        </w:tc>
      </w:tr>
      <w:tr w:rsidR="00B26FBF" w:rsidRPr="009E32B3" w14:paraId="410A87D5" w14:textId="77777777" w:rsidTr="0026000E">
        <w:trPr>
          <w:cantSplit/>
          <w:tblHeader/>
          <w:ins w:id="736" w:author="NR_MIMO_Ph5" w:date="2025-06-28T16:43:00Z"/>
        </w:trPr>
        <w:tc>
          <w:tcPr>
            <w:tcW w:w="6917" w:type="dxa"/>
          </w:tcPr>
          <w:p w14:paraId="10BEABCA" w14:textId="77777777" w:rsidR="00B26FBF" w:rsidRPr="009E32B3" w:rsidRDefault="00B26FBF" w:rsidP="00B26FBF">
            <w:pPr>
              <w:pStyle w:val="TAL"/>
              <w:rPr>
                <w:ins w:id="737" w:author="NR_MIMO_Ph5" w:date="2025-06-28T16:43:00Z"/>
                <w:rFonts w:eastAsiaTheme="minorEastAsia" w:cs="Arial"/>
                <w:b/>
                <w:bCs/>
                <w:i/>
                <w:iCs/>
                <w:szCs w:val="18"/>
              </w:rPr>
            </w:pPr>
            <w:ins w:id="738" w:author="NR_MIMO_Ph5" w:date="2025-06-28T16:43:00Z">
              <w:r w:rsidRPr="009E32B3">
                <w:rPr>
                  <w:rFonts w:cs="Arial"/>
                  <w:b/>
                  <w:bCs/>
                  <w:i/>
                  <w:iCs/>
                  <w:szCs w:val="18"/>
                </w:rPr>
                <w:lastRenderedPageBreak/>
                <w:t>codebookParametersType1MP-r19</w:t>
              </w:r>
            </w:ins>
          </w:p>
          <w:p w14:paraId="7DD11BC0" w14:textId="77777777" w:rsidR="00B26FBF" w:rsidRPr="009E32B3" w:rsidRDefault="00B26FBF" w:rsidP="00B26FBF">
            <w:pPr>
              <w:rPr>
                <w:ins w:id="739" w:author="NR_MIMO_Ph5" w:date="2025-06-28T16:43:00Z"/>
                <w:rFonts w:ascii="Arial" w:hAnsi="Arial" w:cs="Arial"/>
                <w:sz w:val="18"/>
                <w:szCs w:val="18"/>
              </w:rPr>
            </w:pPr>
            <w:ins w:id="740" w:author="NR_MIMO_Ph5" w:date="2025-06-28T16:43: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5A229DDE" w14:textId="61A2DCCC" w:rsidR="00B26FBF" w:rsidRPr="009E32B3" w:rsidRDefault="004C5726" w:rsidP="00B26FBF">
            <w:pPr>
              <w:pStyle w:val="TAL"/>
              <w:rPr>
                <w:ins w:id="741" w:author="NR_MIMO_Ph5" w:date="2025-06-28T16:43:00Z"/>
                <w:bCs/>
              </w:rPr>
            </w:pPr>
            <w:ins w:id="742" w:author="NR_MIMO_Ph5" w:date="2025-08-04T19:43:00Z">
              <w:r w:rsidRPr="009E32B3">
                <w:rPr>
                  <w:bCs/>
                  <w:iCs/>
                </w:rPr>
                <w:t xml:space="preserve">The basic features of </w:t>
              </w:r>
              <w:r w:rsidRPr="009E32B3">
                <w:rPr>
                  <w:rFonts w:eastAsia="宋体" w:cs="Arial"/>
                  <w:color w:val="000000" w:themeColor="text1"/>
                  <w:szCs w:val="18"/>
                  <w:lang w:eastAsia="zh-CN"/>
                </w:rPr>
                <w:t xml:space="preserve">enhanced Type-I MP codebook for 64 ports </w:t>
              </w:r>
              <w:r w:rsidRPr="009E32B3">
                <w:rPr>
                  <w:rFonts w:eastAsia="宋体" w:cs="Arial"/>
                  <w:color w:val="000000" w:themeColor="text1"/>
                  <w:szCs w:val="18"/>
                  <w:lang w:val="en-US" w:eastAsia="zh-CN"/>
                </w:rPr>
                <w:t>within 1 slot</w:t>
              </w:r>
              <w:r w:rsidRPr="009E32B3">
                <w:rPr>
                  <w:bCs/>
                  <w:iCs/>
                </w:rPr>
                <w:t xml:space="preserve"> are included in </w:t>
              </w:r>
            </w:ins>
            <w:ins w:id="743" w:author="NR_MIMO_Ph5" w:date="2025-06-28T16:43:00Z">
              <w:r w:rsidR="00B26FBF" w:rsidRPr="009E32B3">
                <w:rPr>
                  <w:bCs/>
                  <w:i/>
                </w:rPr>
                <w:t>enhType1MP64Port-r19</w:t>
              </w:r>
              <w:r w:rsidR="00B26FBF" w:rsidRPr="009E32B3">
                <w:rPr>
                  <w:bCs/>
                  <w:iCs/>
                </w:rPr>
                <w:t xml:space="preserve">. </w:t>
              </w:r>
              <w:r w:rsidR="00B26FBF" w:rsidRPr="009E32B3">
                <w:rPr>
                  <w:rFonts w:eastAsia="MS PGothic" w:cs="Arial"/>
                  <w:szCs w:val="18"/>
                </w:rPr>
                <w:t>This capability signalling comprises the following parameters</w:t>
              </w:r>
              <w:r w:rsidR="00B26FBF" w:rsidRPr="009E32B3">
                <w:rPr>
                  <w:bCs/>
                  <w:iCs/>
                </w:rPr>
                <w:t>:</w:t>
              </w:r>
            </w:ins>
          </w:p>
          <w:p w14:paraId="7D0F3712" w14:textId="77777777" w:rsidR="00B26FBF" w:rsidRPr="009E32B3" w:rsidRDefault="00B26FBF" w:rsidP="00B26FBF">
            <w:pPr>
              <w:pStyle w:val="B1"/>
              <w:spacing w:after="0"/>
              <w:rPr>
                <w:ins w:id="744" w:author="NR_MIMO_Ph5" w:date="2025-06-28T16:43:00Z"/>
                <w:rFonts w:ascii="Arial" w:hAnsi="Arial" w:cs="Arial"/>
                <w:sz w:val="18"/>
                <w:szCs w:val="18"/>
              </w:rPr>
            </w:pPr>
            <w:ins w:id="745"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BC09D2F" w14:textId="14AAC3E5" w:rsidR="00B26FBF" w:rsidRPr="009E32B3" w:rsidRDefault="00B26FBF" w:rsidP="00B26FBF">
            <w:pPr>
              <w:pStyle w:val="B1"/>
              <w:spacing w:after="0"/>
              <w:ind w:left="852"/>
              <w:rPr>
                <w:ins w:id="746" w:author="NR_MIMO_Ph5" w:date="2025-06-28T16:43:00Z"/>
                <w:rFonts w:ascii="Arial" w:hAnsi="Arial" w:cs="Arial"/>
                <w:sz w:val="18"/>
                <w:szCs w:val="18"/>
              </w:rPr>
            </w:pPr>
            <w:ins w:id="747" w:author="NR_MIMO_Ph5" w:date="2025-06-28T16: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748" w:author="NR_MIMO_Ph5" w:date="2025-06-28T16:44:00Z">
              <w:r w:rsidRPr="009E32B3">
                <w:rPr>
                  <w:rFonts w:ascii="Arial" w:hAnsi="Arial" w:cs="Arial"/>
                  <w:sz w:val="18"/>
                  <w:szCs w:val="18"/>
                </w:rPr>
                <w:t>.</w:t>
              </w:r>
            </w:ins>
          </w:p>
          <w:p w14:paraId="375AE06D" w14:textId="7629D1A0" w:rsidR="00B26FBF" w:rsidRPr="009E32B3" w:rsidRDefault="00B26FBF" w:rsidP="00B26FBF">
            <w:pPr>
              <w:pStyle w:val="B1"/>
              <w:spacing w:after="0"/>
              <w:ind w:left="852"/>
              <w:rPr>
                <w:ins w:id="749" w:author="NR_MIMO_Ph5" w:date="2025-06-28T16:43:00Z"/>
                <w:rFonts w:ascii="Arial" w:hAnsi="Arial" w:cs="Arial"/>
                <w:sz w:val="18"/>
                <w:szCs w:val="18"/>
              </w:rPr>
            </w:pPr>
            <w:ins w:id="750" w:author="NR_MIMO_Ph5" w:date="2025-06-28T16: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751" w:author="NR_MIMO_Ph5" w:date="2025-06-28T16:44:00Z">
              <w:r w:rsidRPr="009E32B3">
                <w:rPr>
                  <w:rFonts w:ascii="Arial" w:hAnsi="Arial" w:cs="Arial"/>
                  <w:sz w:val="18"/>
                  <w:szCs w:val="18"/>
                </w:rPr>
                <w:t>.</w:t>
              </w:r>
            </w:ins>
          </w:p>
          <w:p w14:paraId="346092F6" w14:textId="3D5BD220" w:rsidR="00B26FBF" w:rsidRPr="009E32B3" w:rsidRDefault="00B26FBF" w:rsidP="00B26FBF">
            <w:pPr>
              <w:pStyle w:val="B1"/>
              <w:spacing w:after="0"/>
              <w:rPr>
                <w:ins w:id="752" w:author="NR_MIMO_Ph5" w:date="2025-06-28T16:43:00Z"/>
                <w:rFonts w:ascii="Arial" w:hAnsi="Arial" w:cs="Arial"/>
                <w:sz w:val="18"/>
                <w:szCs w:val="18"/>
              </w:rPr>
            </w:pPr>
            <w:ins w:id="75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754" w:author="NR_MIMO_Ph5" w:date="2025-06-28T16:44:00Z">
              <w:r w:rsidRPr="009E32B3">
                <w:rPr>
                  <w:rFonts w:ascii="Arial" w:eastAsia="宋体" w:hAnsi="Arial" w:cs="Arial"/>
                  <w:color w:val="000000" w:themeColor="text1"/>
                  <w:sz w:val="18"/>
                  <w:szCs w:val="18"/>
                  <w:lang w:val="en-US" w:eastAsia="zh-CN"/>
                </w:rPr>
                <w:t>.</w:t>
              </w:r>
            </w:ins>
          </w:p>
          <w:p w14:paraId="77F2A747" w14:textId="0698D7CA" w:rsidR="00B26FBF" w:rsidRPr="009E32B3" w:rsidRDefault="00B26FBF" w:rsidP="00B26FBF">
            <w:pPr>
              <w:pStyle w:val="B1"/>
              <w:spacing w:after="0"/>
              <w:rPr>
                <w:ins w:id="755" w:author="NR_MIMO_Ph5" w:date="2025-06-28T16:43:00Z"/>
                <w:rFonts w:ascii="Arial" w:eastAsia="MS Mincho" w:hAnsi="Arial" w:cs="Arial"/>
                <w:i/>
                <w:iCs/>
                <w:sz w:val="18"/>
                <w:szCs w:val="18"/>
              </w:rPr>
            </w:pPr>
            <w:ins w:id="756"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757" w:author="NR_MIMO_Ph5" w:date="2025-06-28T16:44:00Z">
              <w:r w:rsidRPr="009E32B3">
                <w:rPr>
                  <w:rFonts w:ascii="Arial" w:eastAsia="MS Mincho" w:hAnsi="Arial" w:cs="Arial"/>
                  <w:sz w:val="18"/>
                  <w:szCs w:val="18"/>
                </w:rPr>
                <w:t>.</w:t>
              </w:r>
            </w:ins>
          </w:p>
          <w:p w14:paraId="33084CAC" w14:textId="309B22C5" w:rsidR="00B26FBF" w:rsidRPr="009E32B3" w:rsidRDefault="00B26FBF" w:rsidP="00B26FBF">
            <w:pPr>
              <w:pStyle w:val="B1"/>
              <w:spacing w:after="0"/>
              <w:rPr>
                <w:ins w:id="758" w:author="NR_MIMO_Ph5" w:date="2025-06-28T16:43:00Z"/>
                <w:rFonts w:ascii="Arial" w:hAnsi="Arial" w:cs="Arial"/>
                <w:color w:val="000000" w:themeColor="text1"/>
                <w:sz w:val="18"/>
                <w:szCs w:val="18"/>
                <w:lang w:val="en-US"/>
              </w:rPr>
            </w:pPr>
            <w:ins w:id="759"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760" w:author="NR_MIMO_Ph5" w:date="2025-06-28T16:44:00Z">
              <w:r w:rsidRPr="009E32B3">
                <w:rPr>
                  <w:rFonts w:ascii="Arial" w:hAnsi="Arial" w:cs="Arial"/>
                  <w:color w:val="000000" w:themeColor="text1"/>
                  <w:sz w:val="18"/>
                  <w:szCs w:val="18"/>
                  <w:lang w:val="en-US"/>
                </w:rPr>
                <w:t>.</w:t>
              </w:r>
            </w:ins>
          </w:p>
          <w:p w14:paraId="60724251" w14:textId="77777777" w:rsidR="00B26FBF" w:rsidRPr="009E32B3" w:rsidRDefault="00B26FBF" w:rsidP="00B26FBF">
            <w:pPr>
              <w:pStyle w:val="B1"/>
              <w:spacing w:after="0"/>
              <w:ind w:left="0" w:firstLine="0"/>
              <w:rPr>
                <w:ins w:id="761" w:author="NR_MIMO_Ph5" w:date="2025-06-28T16:43:00Z"/>
                <w:rFonts w:ascii="Arial" w:eastAsia="MS Mincho" w:hAnsi="Arial" w:cs="Arial"/>
                <w:sz w:val="18"/>
                <w:szCs w:val="18"/>
              </w:rPr>
            </w:pPr>
            <w:ins w:id="762" w:author="NR_MIMO_Ph5" w:date="2025-06-28T16:43: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1A67037B" w14:textId="77777777" w:rsidR="00B26FBF" w:rsidRPr="009E32B3" w:rsidRDefault="00B26FBF" w:rsidP="00B26FBF">
            <w:pPr>
              <w:pStyle w:val="B1"/>
              <w:spacing w:after="0"/>
              <w:ind w:left="0" w:firstLine="0"/>
              <w:rPr>
                <w:ins w:id="763" w:author="NR_MIMO_Ph5" w:date="2025-06-28T16:43:00Z"/>
                <w:rFonts w:ascii="Arial" w:eastAsiaTheme="minorEastAsia" w:hAnsi="Arial" w:cs="Arial"/>
                <w:color w:val="000000" w:themeColor="text1"/>
                <w:sz w:val="18"/>
                <w:szCs w:val="18"/>
                <w:lang w:val="en-US"/>
              </w:rPr>
            </w:pPr>
          </w:p>
          <w:p w14:paraId="7CFD484B" w14:textId="77777777" w:rsidR="00B26FBF" w:rsidRPr="009E32B3" w:rsidRDefault="00B26FBF" w:rsidP="00B26FBF">
            <w:pPr>
              <w:pStyle w:val="TAL"/>
              <w:rPr>
                <w:ins w:id="764" w:author="NR_MIMO_Ph5" w:date="2025-06-28T16:43:00Z"/>
                <w:bCs/>
              </w:rPr>
            </w:pPr>
            <w:ins w:id="765" w:author="NR_MIMO_Ph5" w:date="2025-06-28T16:43: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BCB5172" w14:textId="77777777" w:rsidR="00B26FBF" w:rsidRPr="009E32B3" w:rsidRDefault="00B26FBF" w:rsidP="00B26FBF">
            <w:pPr>
              <w:pStyle w:val="B1"/>
              <w:spacing w:after="0"/>
              <w:rPr>
                <w:ins w:id="766" w:author="NR_MIMO_Ph5" w:date="2025-06-28T16:43:00Z"/>
                <w:rFonts w:ascii="Arial" w:hAnsi="Arial" w:cs="Arial"/>
                <w:sz w:val="18"/>
                <w:szCs w:val="18"/>
              </w:rPr>
            </w:pPr>
            <w:ins w:id="767"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0040FA" w14:textId="4A91B6DC" w:rsidR="00B26FBF" w:rsidRPr="009E32B3" w:rsidRDefault="00B26FBF" w:rsidP="00B26FBF">
            <w:pPr>
              <w:pStyle w:val="B1"/>
              <w:spacing w:after="0"/>
              <w:ind w:left="852"/>
              <w:rPr>
                <w:ins w:id="768" w:author="NR_MIMO_Ph5" w:date="2025-06-28T16:43:00Z"/>
                <w:rFonts w:ascii="Arial" w:hAnsi="Arial" w:cs="Arial"/>
                <w:sz w:val="18"/>
                <w:szCs w:val="18"/>
              </w:rPr>
            </w:pPr>
            <w:ins w:id="769" w:author="NR_MIMO_Ph5" w:date="2025-06-28T16: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770" w:author="NR_MIMO_Ph5" w:date="2025-06-28T16:44:00Z">
              <w:r w:rsidRPr="009E32B3">
                <w:rPr>
                  <w:rFonts w:ascii="Arial" w:hAnsi="Arial" w:cs="Arial"/>
                  <w:sz w:val="18"/>
                  <w:szCs w:val="18"/>
                </w:rPr>
                <w:t>.</w:t>
              </w:r>
            </w:ins>
          </w:p>
          <w:p w14:paraId="3EC9AA5C" w14:textId="5320E0D9" w:rsidR="00B26FBF" w:rsidRPr="009E32B3" w:rsidRDefault="00B26FBF" w:rsidP="00B26FBF">
            <w:pPr>
              <w:pStyle w:val="B1"/>
              <w:spacing w:after="0"/>
              <w:ind w:left="852"/>
              <w:rPr>
                <w:ins w:id="771" w:author="NR_MIMO_Ph5" w:date="2025-06-28T16:43:00Z"/>
                <w:rFonts w:ascii="Arial" w:hAnsi="Arial" w:cs="Arial"/>
                <w:sz w:val="18"/>
                <w:szCs w:val="18"/>
              </w:rPr>
            </w:pPr>
            <w:ins w:id="772" w:author="NR_MIMO_Ph5" w:date="2025-06-28T16: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773" w:author="NR_MIMO_Ph5" w:date="2025-06-28T16:44:00Z">
              <w:r w:rsidRPr="009E32B3">
                <w:rPr>
                  <w:rFonts w:ascii="Arial" w:hAnsi="Arial" w:cs="Arial"/>
                  <w:sz w:val="18"/>
                  <w:szCs w:val="18"/>
                </w:rPr>
                <w:t>.</w:t>
              </w:r>
            </w:ins>
          </w:p>
          <w:p w14:paraId="599968B5" w14:textId="2F5ED740" w:rsidR="00B26FBF" w:rsidRPr="009E32B3" w:rsidRDefault="00B26FBF" w:rsidP="00B26FBF">
            <w:pPr>
              <w:pStyle w:val="B1"/>
              <w:spacing w:after="0"/>
              <w:rPr>
                <w:ins w:id="774" w:author="NR_MIMO_Ph5" w:date="2025-06-28T16:43:00Z"/>
                <w:rFonts w:ascii="Arial" w:hAnsi="Arial" w:cs="Arial"/>
                <w:sz w:val="18"/>
                <w:szCs w:val="18"/>
              </w:rPr>
            </w:pPr>
            <w:ins w:id="775"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776" w:author="NR_MIMO_Ph5" w:date="2025-06-28T16:44:00Z">
              <w:r w:rsidRPr="009E32B3">
                <w:rPr>
                  <w:rFonts w:ascii="Arial" w:eastAsia="宋体" w:hAnsi="Arial" w:cs="Arial"/>
                  <w:color w:val="000000" w:themeColor="text1"/>
                  <w:sz w:val="18"/>
                  <w:szCs w:val="18"/>
                  <w:lang w:val="en-US" w:eastAsia="zh-CN"/>
                </w:rPr>
                <w:t>.</w:t>
              </w:r>
            </w:ins>
          </w:p>
          <w:p w14:paraId="6D52C70F" w14:textId="647473BC" w:rsidR="00B26FBF" w:rsidRPr="009E32B3" w:rsidRDefault="00B26FBF" w:rsidP="00B26FBF">
            <w:pPr>
              <w:pStyle w:val="B1"/>
              <w:spacing w:after="0"/>
              <w:rPr>
                <w:ins w:id="777" w:author="NR_MIMO_Ph5" w:date="2025-06-28T16:43:00Z"/>
                <w:rFonts w:ascii="Arial" w:eastAsia="MS Mincho" w:hAnsi="Arial" w:cs="Arial"/>
                <w:i/>
                <w:iCs/>
                <w:sz w:val="18"/>
                <w:szCs w:val="18"/>
              </w:rPr>
            </w:pPr>
            <w:ins w:id="778"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779" w:author="NR_MIMO_Ph5" w:date="2025-06-28T16:44:00Z">
              <w:r w:rsidRPr="009E32B3">
                <w:rPr>
                  <w:rFonts w:ascii="Arial" w:eastAsia="MS Mincho" w:hAnsi="Arial" w:cs="Arial"/>
                  <w:sz w:val="18"/>
                  <w:szCs w:val="18"/>
                </w:rPr>
                <w:t>.</w:t>
              </w:r>
            </w:ins>
          </w:p>
          <w:p w14:paraId="1BAB8C74" w14:textId="6288EA0E" w:rsidR="00B26FBF" w:rsidRPr="009E32B3" w:rsidRDefault="00B26FBF" w:rsidP="00B26FBF">
            <w:pPr>
              <w:pStyle w:val="B1"/>
              <w:spacing w:after="0"/>
              <w:rPr>
                <w:ins w:id="780" w:author="NR_MIMO_Ph5" w:date="2025-06-28T16:43:00Z"/>
                <w:rFonts w:ascii="Arial" w:hAnsi="Arial" w:cs="Arial"/>
                <w:color w:val="000000" w:themeColor="text1"/>
                <w:sz w:val="18"/>
                <w:szCs w:val="18"/>
                <w:lang w:val="en-US"/>
              </w:rPr>
            </w:pPr>
            <w:ins w:id="781"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782" w:author="NR_MIMO_Ph5" w:date="2025-06-28T16:44:00Z">
              <w:r w:rsidRPr="009E32B3">
                <w:rPr>
                  <w:rFonts w:ascii="Arial" w:hAnsi="Arial" w:cs="Arial"/>
                  <w:color w:val="000000" w:themeColor="text1"/>
                  <w:sz w:val="18"/>
                  <w:szCs w:val="18"/>
                  <w:lang w:val="en-US"/>
                </w:rPr>
                <w:t>.</w:t>
              </w:r>
            </w:ins>
          </w:p>
          <w:p w14:paraId="1F37F750" w14:textId="77777777" w:rsidR="00B26FBF" w:rsidRPr="009E32B3" w:rsidRDefault="00B26FBF" w:rsidP="00B26FBF">
            <w:pPr>
              <w:pStyle w:val="TAL"/>
              <w:rPr>
                <w:ins w:id="783" w:author="NR_MIMO_Ph5" w:date="2025-06-28T16:43:00Z"/>
                <w:rFonts w:eastAsiaTheme="minorEastAsia" w:cs="Arial"/>
                <w:szCs w:val="18"/>
                <w:lang w:val="en-US"/>
              </w:rPr>
            </w:pPr>
          </w:p>
          <w:p w14:paraId="4117823E" w14:textId="77777777" w:rsidR="00B26FBF" w:rsidRPr="009E32B3" w:rsidRDefault="00B26FBF" w:rsidP="00B26FBF">
            <w:pPr>
              <w:pStyle w:val="TAL"/>
              <w:rPr>
                <w:ins w:id="784" w:author="NR_MIMO_Ph5" w:date="2025-06-28T16:43:00Z"/>
                <w:bCs/>
              </w:rPr>
            </w:pPr>
            <w:ins w:id="785" w:author="NR_MIMO_Ph5" w:date="2025-06-28T16:43: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3DEC579F" w14:textId="77777777" w:rsidR="00B26FBF" w:rsidRPr="009E32B3" w:rsidRDefault="00B26FBF" w:rsidP="00B26FBF">
            <w:pPr>
              <w:pStyle w:val="B1"/>
              <w:spacing w:after="0"/>
              <w:rPr>
                <w:ins w:id="786" w:author="NR_MIMO_Ph5" w:date="2025-06-28T16:43:00Z"/>
                <w:rFonts w:ascii="Arial" w:hAnsi="Arial" w:cs="Arial"/>
                <w:sz w:val="18"/>
                <w:szCs w:val="18"/>
              </w:rPr>
            </w:pPr>
            <w:ins w:id="787"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A3319" w14:textId="39881778" w:rsidR="00B26FBF" w:rsidRPr="009E32B3" w:rsidRDefault="00B26FBF" w:rsidP="00B26FBF">
            <w:pPr>
              <w:pStyle w:val="B1"/>
              <w:spacing w:after="0"/>
              <w:ind w:left="852"/>
              <w:rPr>
                <w:ins w:id="788" w:author="NR_MIMO_Ph5" w:date="2025-06-28T16:43:00Z"/>
                <w:rFonts w:ascii="Arial" w:hAnsi="Arial" w:cs="Arial"/>
                <w:sz w:val="18"/>
                <w:szCs w:val="18"/>
              </w:rPr>
            </w:pPr>
            <w:ins w:id="789" w:author="NR_MIMO_Ph5" w:date="2025-06-28T16: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790" w:author="NR_MIMO_Ph5" w:date="2025-06-28T16:44:00Z">
              <w:r w:rsidRPr="009E32B3">
                <w:rPr>
                  <w:rFonts w:ascii="Arial" w:hAnsi="Arial" w:cs="Arial"/>
                  <w:sz w:val="18"/>
                  <w:szCs w:val="18"/>
                </w:rPr>
                <w:t>.</w:t>
              </w:r>
            </w:ins>
          </w:p>
          <w:p w14:paraId="69B712BB" w14:textId="34F91E27" w:rsidR="00B26FBF" w:rsidRPr="009E32B3" w:rsidRDefault="00B26FBF" w:rsidP="00B26FBF">
            <w:pPr>
              <w:pStyle w:val="B1"/>
              <w:spacing w:after="0"/>
              <w:ind w:left="852"/>
              <w:rPr>
                <w:ins w:id="791" w:author="NR_MIMO_Ph5" w:date="2025-06-28T16:43:00Z"/>
                <w:rFonts w:ascii="Arial" w:hAnsi="Arial" w:cs="Arial"/>
                <w:sz w:val="18"/>
                <w:szCs w:val="18"/>
              </w:rPr>
            </w:pPr>
            <w:ins w:id="792" w:author="NR_MIMO_Ph5" w:date="2025-06-28T16: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793" w:author="NR_MIMO_Ph5" w:date="2025-06-28T16:44:00Z">
              <w:r w:rsidRPr="009E32B3">
                <w:rPr>
                  <w:rFonts w:ascii="Arial" w:hAnsi="Arial" w:cs="Arial"/>
                  <w:sz w:val="18"/>
                  <w:szCs w:val="18"/>
                </w:rPr>
                <w:t>.</w:t>
              </w:r>
            </w:ins>
          </w:p>
          <w:p w14:paraId="2F56892B" w14:textId="5406838D" w:rsidR="00B26FBF" w:rsidRPr="009E32B3" w:rsidRDefault="00B26FBF" w:rsidP="00B26FBF">
            <w:pPr>
              <w:pStyle w:val="B1"/>
              <w:spacing w:after="0"/>
              <w:rPr>
                <w:ins w:id="794" w:author="NR_MIMO_Ph5" w:date="2025-06-28T16:43:00Z"/>
                <w:rFonts w:ascii="Arial" w:hAnsi="Arial" w:cs="Arial"/>
                <w:sz w:val="18"/>
                <w:szCs w:val="18"/>
              </w:rPr>
            </w:pPr>
            <w:ins w:id="795"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796" w:author="NR_MIMO_Ph5" w:date="2025-06-28T16:44:00Z">
              <w:r w:rsidRPr="009E32B3">
                <w:rPr>
                  <w:rFonts w:ascii="Arial" w:hAnsi="Arial" w:cs="Arial"/>
                  <w:color w:val="000000" w:themeColor="text1"/>
                  <w:sz w:val="18"/>
                  <w:szCs w:val="18"/>
                  <w:lang w:val="en-US"/>
                </w:rPr>
                <w:t>.</w:t>
              </w:r>
            </w:ins>
          </w:p>
          <w:p w14:paraId="25D90C6A" w14:textId="18F199B5" w:rsidR="00B26FBF" w:rsidRPr="009E32B3" w:rsidRDefault="00B26FBF" w:rsidP="00B26FBF">
            <w:pPr>
              <w:pStyle w:val="B1"/>
              <w:spacing w:after="0"/>
              <w:rPr>
                <w:ins w:id="797" w:author="NR_MIMO_Ph5" w:date="2025-06-28T16:43:00Z"/>
                <w:rFonts w:ascii="Arial" w:eastAsia="MS Mincho" w:hAnsi="Arial" w:cs="Arial"/>
                <w:i/>
                <w:iCs/>
                <w:sz w:val="18"/>
                <w:szCs w:val="18"/>
              </w:rPr>
            </w:pPr>
            <w:ins w:id="798"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799" w:author="NR_MIMO_Ph5" w:date="2025-06-28T16:44:00Z">
              <w:r w:rsidRPr="009E32B3">
                <w:rPr>
                  <w:rFonts w:ascii="Arial" w:eastAsia="MS Mincho" w:hAnsi="Arial" w:cs="Arial"/>
                  <w:sz w:val="18"/>
                  <w:szCs w:val="18"/>
                </w:rPr>
                <w:t>.</w:t>
              </w:r>
            </w:ins>
          </w:p>
          <w:p w14:paraId="115BE6FB" w14:textId="0DE01001" w:rsidR="00B26FBF" w:rsidRPr="009E32B3" w:rsidRDefault="00B26FBF" w:rsidP="008004C1">
            <w:pPr>
              <w:pStyle w:val="B1"/>
              <w:spacing w:after="0"/>
              <w:rPr>
                <w:ins w:id="800" w:author="NR_MIMO_Ph5" w:date="2025-06-28T16:43:00Z"/>
                <w:rFonts w:cs="Arial"/>
                <w:b/>
                <w:bCs/>
                <w:i/>
                <w:iCs/>
                <w:szCs w:val="18"/>
              </w:rPr>
            </w:pPr>
            <w:ins w:id="801"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02" w:author="NR_MIMO_Ph5" w:date="2025-06-28T16:44:00Z">
              <w:r w:rsidRPr="009E32B3">
                <w:rPr>
                  <w:rFonts w:ascii="Arial" w:eastAsia="MS Mincho" w:hAnsi="Arial" w:cs="Arial"/>
                  <w:sz w:val="18"/>
                  <w:szCs w:val="18"/>
                </w:rPr>
                <w:t>.</w:t>
              </w:r>
            </w:ins>
          </w:p>
        </w:tc>
        <w:tc>
          <w:tcPr>
            <w:tcW w:w="709" w:type="dxa"/>
          </w:tcPr>
          <w:p w14:paraId="0DB8E601" w14:textId="2199416E" w:rsidR="00B26FBF" w:rsidRPr="009E32B3" w:rsidRDefault="00B26FBF" w:rsidP="00B26FBF">
            <w:pPr>
              <w:pStyle w:val="TAL"/>
              <w:jc w:val="center"/>
              <w:rPr>
                <w:ins w:id="803" w:author="NR_MIMO_Ph5" w:date="2025-06-28T16:43:00Z"/>
                <w:rFonts w:eastAsia="MS Mincho" w:cs="Arial"/>
                <w:bCs/>
                <w:iCs/>
                <w:szCs w:val="18"/>
              </w:rPr>
            </w:pPr>
            <w:ins w:id="804" w:author="NR_MIMO_Ph5" w:date="2025-06-28T16:43:00Z">
              <w:r w:rsidRPr="009E32B3">
                <w:rPr>
                  <w:rFonts w:eastAsia="MS Mincho" w:cs="Arial"/>
                  <w:bCs/>
                  <w:iCs/>
                  <w:szCs w:val="18"/>
                </w:rPr>
                <w:t>Band</w:t>
              </w:r>
            </w:ins>
          </w:p>
        </w:tc>
        <w:tc>
          <w:tcPr>
            <w:tcW w:w="567" w:type="dxa"/>
          </w:tcPr>
          <w:p w14:paraId="095C7E65" w14:textId="0F6FD2F5" w:rsidR="00B26FBF" w:rsidRPr="009E32B3" w:rsidRDefault="00B26FBF" w:rsidP="00B26FBF">
            <w:pPr>
              <w:pStyle w:val="TAL"/>
              <w:jc w:val="center"/>
              <w:rPr>
                <w:ins w:id="805" w:author="NR_MIMO_Ph5" w:date="2025-06-28T16:43:00Z"/>
                <w:rFonts w:eastAsia="MS Mincho" w:cs="Arial"/>
                <w:bCs/>
                <w:iCs/>
                <w:szCs w:val="18"/>
              </w:rPr>
            </w:pPr>
            <w:ins w:id="806" w:author="NR_MIMO_Ph5" w:date="2025-06-28T16:43:00Z">
              <w:r w:rsidRPr="009E32B3">
                <w:rPr>
                  <w:rFonts w:eastAsia="MS Mincho" w:cs="Arial"/>
                  <w:bCs/>
                  <w:iCs/>
                  <w:szCs w:val="18"/>
                </w:rPr>
                <w:t>No</w:t>
              </w:r>
            </w:ins>
          </w:p>
        </w:tc>
        <w:tc>
          <w:tcPr>
            <w:tcW w:w="709" w:type="dxa"/>
          </w:tcPr>
          <w:p w14:paraId="3C69ADDA" w14:textId="4FFCCB1B" w:rsidR="00B26FBF" w:rsidRPr="009E32B3" w:rsidRDefault="00B26FBF" w:rsidP="00B26FBF">
            <w:pPr>
              <w:pStyle w:val="TAL"/>
              <w:jc w:val="center"/>
              <w:rPr>
                <w:ins w:id="807" w:author="NR_MIMO_Ph5" w:date="2025-06-28T16:43:00Z"/>
                <w:bCs/>
                <w:iCs/>
              </w:rPr>
            </w:pPr>
            <w:ins w:id="808" w:author="NR_MIMO_Ph5" w:date="2025-06-28T16:43:00Z">
              <w:r w:rsidRPr="009E32B3">
                <w:rPr>
                  <w:bCs/>
                  <w:iCs/>
                </w:rPr>
                <w:t>N/A</w:t>
              </w:r>
            </w:ins>
          </w:p>
        </w:tc>
        <w:tc>
          <w:tcPr>
            <w:tcW w:w="728" w:type="dxa"/>
          </w:tcPr>
          <w:p w14:paraId="3D3F50C6" w14:textId="3008BD4D" w:rsidR="00B26FBF" w:rsidRPr="009E32B3" w:rsidRDefault="00B26FBF" w:rsidP="00B26FBF">
            <w:pPr>
              <w:pStyle w:val="TAL"/>
              <w:jc w:val="center"/>
              <w:rPr>
                <w:ins w:id="809" w:author="NR_MIMO_Ph5" w:date="2025-06-28T16:43:00Z"/>
                <w:bCs/>
                <w:iCs/>
              </w:rPr>
            </w:pPr>
            <w:ins w:id="810" w:author="NR_MIMO_Ph5" w:date="2025-06-28T16:43:00Z">
              <w:r w:rsidRPr="009E32B3">
                <w:rPr>
                  <w:bCs/>
                  <w:iCs/>
                </w:rPr>
                <w:t>N/A</w:t>
              </w:r>
            </w:ins>
          </w:p>
        </w:tc>
      </w:tr>
      <w:tr w:rsidR="00B26FBF" w:rsidRPr="009E32B3" w14:paraId="1BAABBCD" w14:textId="77777777" w:rsidTr="0026000E">
        <w:trPr>
          <w:cantSplit/>
          <w:tblHeader/>
          <w:ins w:id="811" w:author="NR_MIMO_Ph5" w:date="2025-06-28T16:16:00Z"/>
        </w:trPr>
        <w:tc>
          <w:tcPr>
            <w:tcW w:w="6917" w:type="dxa"/>
          </w:tcPr>
          <w:p w14:paraId="7A590C47" w14:textId="77777777" w:rsidR="00B26FBF" w:rsidRPr="009E32B3" w:rsidRDefault="00B26FBF" w:rsidP="00B26FBF">
            <w:pPr>
              <w:pStyle w:val="TAL"/>
              <w:rPr>
                <w:ins w:id="812" w:author="NR_MIMO_Ph5" w:date="2025-06-28T16:16:00Z"/>
                <w:rFonts w:eastAsiaTheme="minorEastAsia" w:cs="Arial"/>
                <w:b/>
                <w:bCs/>
                <w:i/>
                <w:iCs/>
                <w:szCs w:val="18"/>
              </w:rPr>
            </w:pPr>
            <w:ins w:id="813" w:author="NR_MIMO_Ph5" w:date="2025-06-28T16:16:00Z">
              <w:r w:rsidRPr="009E32B3">
                <w:rPr>
                  <w:rFonts w:cs="Arial"/>
                  <w:b/>
                  <w:bCs/>
                  <w:i/>
                  <w:iCs/>
                  <w:szCs w:val="18"/>
                </w:rPr>
                <w:lastRenderedPageBreak/>
                <w:t>codebookParametersType1SP-SchemeA-r19</w:t>
              </w:r>
            </w:ins>
          </w:p>
          <w:p w14:paraId="4538FDF9" w14:textId="77777777" w:rsidR="00B26FBF" w:rsidRPr="009E32B3" w:rsidRDefault="00B26FBF" w:rsidP="00B26FBF">
            <w:pPr>
              <w:rPr>
                <w:ins w:id="814" w:author="NR_MIMO_Ph5" w:date="2025-06-28T16:16:00Z"/>
                <w:rFonts w:ascii="Arial" w:hAnsi="Arial" w:cs="Arial"/>
                <w:sz w:val="18"/>
                <w:szCs w:val="18"/>
              </w:rPr>
            </w:pPr>
            <w:ins w:id="815" w:author="NR_MIMO_Ph5" w:date="2025-06-28T16:16:00Z">
              <w:r w:rsidRPr="009E32B3">
                <w:rPr>
                  <w:rFonts w:ascii="Arial" w:hAnsi="Arial" w:cs="Arial" w:hint="eastAsia"/>
                  <w:sz w:val="18"/>
                  <w:szCs w:val="18"/>
                </w:rPr>
                <w:t>I</w:t>
              </w:r>
              <w:r w:rsidRPr="009E32B3">
                <w:rPr>
                  <w:rFonts w:ascii="Arial" w:hAnsi="Arial" w:cs="Arial"/>
                  <w:sz w:val="18"/>
                  <w:szCs w:val="18"/>
                </w:rPr>
                <w:t>ndicates whether the UE supports</w:t>
              </w:r>
              <w:bookmarkStart w:id="816" w:name="_Hlk200100205"/>
              <w:r w:rsidRPr="009E32B3">
                <w:rPr>
                  <w:rFonts w:ascii="Arial" w:hAnsi="Arial" w:cs="Arial"/>
                  <w:sz w:val="18"/>
                  <w:szCs w:val="18"/>
                </w:rPr>
                <w:t xml:space="preserve"> </w:t>
              </w:r>
              <w:bookmarkEnd w:id="816"/>
              <w:r w:rsidRPr="009E32B3">
                <w:rPr>
                  <w:rFonts w:ascii="Arial" w:hAnsi="Arial" w:cs="Arial"/>
                  <w:sz w:val="18"/>
                  <w:szCs w:val="18"/>
                </w:rPr>
                <w:t>enhanced Type-I SP codebook for Scheme-A by aggregating multiple NZP CSI-RS resources within one slot.</w:t>
              </w:r>
            </w:ins>
          </w:p>
          <w:p w14:paraId="36740ECD" w14:textId="7D6268A5" w:rsidR="00B26FBF" w:rsidRPr="009E32B3" w:rsidRDefault="00895244" w:rsidP="00B26FBF">
            <w:pPr>
              <w:pStyle w:val="TAL"/>
              <w:rPr>
                <w:ins w:id="817" w:author="NR_MIMO_Ph5" w:date="2025-06-28T16:16:00Z"/>
                <w:bCs/>
              </w:rPr>
            </w:pPr>
            <w:ins w:id="818" w:author="NR_MIMO_Ph5" w:date="2025-08-04T19:44:00Z">
              <w:r w:rsidRPr="009E32B3">
                <w:rPr>
                  <w:bCs/>
                  <w:iCs/>
                </w:rPr>
                <w:t>The basic feature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819" w:author="NR_MIMO_Ph5" w:date="2025-06-28T16:16:00Z">
              <w:r w:rsidR="00B26FBF" w:rsidRPr="009E32B3">
                <w:rPr>
                  <w:bCs/>
                  <w:iCs/>
                </w:rPr>
                <w:t xml:space="preserve"> </w:t>
              </w:r>
              <w:r w:rsidR="00B26FBF" w:rsidRPr="009E32B3">
                <w:rPr>
                  <w:bCs/>
                  <w:i/>
                </w:rPr>
                <w:t>enhType1SP64PortSchemeA-r19</w:t>
              </w:r>
              <w:r w:rsidR="00B26FBF" w:rsidRPr="009E32B3">
                <w:rPr>
                  <w:bCs/>
                  <w:iCs/>
                </w:rPr>
                <w:t xml:space="preserve">. </w:t>
              </w:r>
              <w:r w:rsidR="00B26FBF" w:rsidRPr="009E32B3">
                <w:rPr>
                  <w:rFonts w:eastAsia="MS PGothic" w:cs="Arial"/>
                  <w:szCs w:val="18"/>
                </w:rPr>
                <w:t>This capability signalling comprises the following parameters</w:t>
              </w:r>
              <w:r w:rsidR="00B26FBF" w:rsidRPr="009E32B3">
                <w:rPr>
                  <w:bCs/>
                  <w:iCs/>
                </w:rPr>
                <w:t>:</w:t>
              </w:r>
            </w:ins>
          </w:p>
          <w:p w14:paraId="1D68A40B" w14:textId="77777777" w:rsidR="00B26FBF" w:rsidRPr="009E32B3" w:rsidRDefault="00B26FBF" w:rsidP="00B26FBF">
            <w:pPr>
              <w:pStyle w:val="B1"/>
              <w:spacing w:after="0"/>
              <w:rPr>
                <w:ins w:id="820" w:author="NR_MIMO_Ph5" w:date="2025-06-28T16:16:00Z"/>
                <w:rFonts w:ascii="Arial" w:hAnsi="Arial" w:cs="Arial"/>
                <w:sz w:val="18"/>
                <w:szCs w:val="18"/>
              </w:rPr>
            </w:pPr>
            <w:ins w:id="821"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269FE1B" w14:textId="69ADEE4B" w:rsidR="00B26FBF" w:rsidRPr="009E32B3" w:rsidRDefault="00B26FBF" w:rsidP="00B26FBF">
            <w:pPr>
              <w:pStyle w:val="B1"/>
              <w:spacing w:after="0"/>
              <w:ind w:left="852"/>
              <w:rPr>
                <w:ins w:id="822" w:author="NR_MIMO_Ph5" w:date="2025-06-28T16:16:00Z"/>
                <w:rFonts w:ascii="Arial" w:hAnsi="Arial" w:cs="Arial"/>
                <w:sz w:val="18"/>
                <w:szCs w:val="18"/>
              </w:rPr>
            </w:pPr>
            <w:ins w:id="823" w:author="NR_MIMO_Ph5" w:date="2025-06-28T16: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824" w:author="NR_MIMO_Ph5" w:date="2025-06-28T16:18:00Z">
              <w:r w:rsidRPr="009E32B3">
                <w:rPr>
                  <w:rFonts w:ascii="Arial" w:hAnsi="Arial" w:cs="Arial"/>
                  <w:sz w:val="18"/>
                  <w:szCs w:val="18"/>
                </w:rPr>
                <w:t>.</w:t>
              </w:r>
            </w:ins>
          </w:p>
          <w:p w14:paraId="47462FEB" w14:textId="509B910E" w:rsidR="00B26FBF" w:rsidRPr="009E32B3" w:rsidRDefault="00B26FBF" w:rsidP="00B26FBF">
            <w:pPr>
              <w:pStyle w:val="B1"/>
              <w:spacing w:after="0"/>
              <w:ind w:left="852"/>
              <w:rPr>
                <w:ins w:id="825" w:author="NR_MIMO_Ph5" w:date="2025-06-28T16:16:00Z"/>
                <w:rFonts w:ascii="Arial" w:hAnsi="Arial" w:cs="Arial"/>
                <w:sz w:val="18"/>
                <w:szCs w:val="18"/>
              </w:rPr>
            </w:pPr>
            <w:ins w:id="826" w:author="NR_MIMO_Ph5" w:date="2025-06-28T16: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827" w:author="NR_MIMO_Ph5" w:date="2025-06-28T16:18:00Z">
              <w:r w:rsidRPr="009E32B3">
                <w:rPr>
                  <w:rFonts w:ascii="Arial" w:hAnsi="Arial" w:cs="Arial"/>
                  <w:sz w:val="18"/>
                  <w:szCs w:val="18"/>
                </w:rPr>
                <w:t>.</w:t>
              </w:r>
            </w:ins>
          </w:p>
          <w:p w14:paraId="6AA9299A" w14:textId="7B18AFCE" w:rsidR="00B26FBF" w:rsidRPr="009E32B3" w:rsidRDefault="00B26FBF" w:rsidP="00B26FBF">
            <w:pPr>
              <w:pStyle w:val="B1"/>
              <w:spacing w:after="0"/>
              <w:rPr>
                <w:ins w:id="828" w:author="NR_MIMO_Ph5" w:date="2025-06-28T16:16:00Z"/>
                <w:rFonts w:ascii="Arial" w:hAnsi="Arial" w:cs="Arial"/>
                <w:sz w:val="18"/>
                <w:szCs w:val="18"/>
              </w:rPr>
            </w:pPr>
            <w:ins w:id="829"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830" w:author="NR_MIMO_Ph5" w:date="2025-06-28T16:18:00Z">
              <w:r w:rsidRPr="009E32B3">
                <w:rPr>
                  <w:rFonts w:ascii="Arial" w:hAnsi="Arial" w:cs="Arial"/>
                  <w:color w:val="000000" w:themeColor="text1"/>
                  <w:sz w:val="18"/>
                  <w:szCs w:val="18"/>
                  <w:lang w:val="en-US"/>
                </w:rPr>
                <w:t>.</w:t>
              </w:r>
            </w:ins>
          </w:p>
          <w:p w14:paraId="76ADF3F9" w14:textId="7D1D7D59" w:rsidR="00B26FBF" w:rsidRPr="009E32B3" w:rsidRDefault="00B26FBF" w:rsidP="00B26FBF">
            <w:pPr>
              <w:pStyle w:val="B1"/>
              <w:spacing w:after="0"/>
              <w:rPr>
                <w:ins w:id="831" w:author="NR_MIMO_Ph5" w:date="2025-06-28T16:16:00Z"/>
                <w:rFonts w:ascii="Arial" w:eastAsia="MS Mincho" w:hAnsi="Arial" w:cs="Arial"/>
                <w:i/>
                <w:iCs/>
                <w:sz w:val="18"/>
                <w:szCs w:val="18"/>
              </w:rPr>
            </w:pPr>
            <w:ins w:id="832"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833" w:author="NR_MIMO_Ph5" w:date="2025-06-28T16:18:00Z">
              <w:r w:rsidRPr="009E32B3">
                <w:rPr>
                  <w:rFonts w:ascii="Arial" w:eastAsia="MS Mincho" w:hAnsi="Arial" w:cs="Arial"/>
                  <w:sz w:val="18"/>
                  <w:szCs w:val="18"/>
                </w:rPr>
                <w:t>.</w:t>
              </w:r>
            </w:ins>
          </w:p>
          <w:p w14:paraId="0A75A167" w14:textId="6F5EC7EC" w:rsidR="00B26FBF" w:rsidRPr="009E32B3" w:rsidRDefault="00B26FBF" w:rsidP="00B26FBF">
            <w:pPr>
              <w:pStyle w:val="B1"/>
              <w:spacing w:after="0"/>
              <w:rPr>
                <w:ins w:id="834" w:author="NR_MIMO_Ph5" w:date="2025-06-28T16:16:00Z"/>
                <w:rFonts w:ascii="Arial" w:hAnsi="Arial" w:cs="Arial"/>
                <w:color w:val="000000" w:themeColor="text1"/>
                <w:sz w:val="18"/>
                <w:szCs w:val="18"/>
                <w:lang w:val="en-US"/>
              </w:rPr>
            </w:pPr>
            <w:ins w:id="835"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836" w:author="NR_MIMO_Ph5" w:date="2025-06-28T16:18:00Z">
              <w:r w:rsidRPr="009E32B3">
                <w:rPr>
                  <w:rFonts w:ascii="Arial" w:hAnsi="Arial" w:cs="Arial"/>
                  <w:color w:val="000000" w:themeColor="text1"/>
                  <w:sz w:val="18"/>
                  <w:szCs w:val="18"/>
                  <w:lang w:val="en-US"/>
                </w:rPr>
                <w:t>.</w:t>
              </w:r>
            </w:ins>
          </w:p>
          <w:p w14:paraId="5DBDAF54" w14:textId="77777777" w:rsidR="00B26FBF" w:rsidRPr="009E32B3" w:rsidRDefault="00B26FBF" w:rsidP="00B26FBF">
            <w:pPr>
              <w:pStyle w:val="B1"/>
              <w:spacing w:after="0"/>
              <w:ind w:left="0" w:firstLine="0"/>
              <w:rPr>
                <w:ins w:id="837" w:author="NR_MIMO_Ph5" w:date="2025-06-28T16:16:00Z"/>
                <w:rFonts w:ascii="Arial" w:eastAsia="MS Mincho" w:hAnsi="Arial" w:cs="Arial"/>
                <w:sz w:val="18"/>
                <w:szCs w:val="18"/>
              </w:rPr>
            </w:pPr>
            <w:ins w:id="838" w:author="NR_MIMO_Ph5" w:date="2025-06-28T16:16: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50FC0B39" w14:textId="77777777" w:rsidR="00B26FBF" w:rsidRPr="009E32B3" w:rsidRDefault="00B26FBF" w:rsidP="00B26FBF">
            <w:pPr>
              <w:pStyle w:val="B1"/>
              <w:spacing w:after="0"/>
              <w:ind w:left="0" w:firstLine="0"/>
              <w:rPr>
                <w:ins w:id="839" w:author="NR_MIMO_Ph5" w:date="2025-06-28T16:16:00Z"/>
                <w:rFonts w:ascii="Arial" w:eastAsiaTheme="minorEastAsia" w:hAnsi="Arial" w:cs="Arial"/>
                <w:color w:val="000000" w:themeColor="text1"/>
                <w:sz w:val="18"/>
                <w:szCs w:val="18"/>
                <w:lang w:val="en-US"/>
              </w:rPr>
            </w:pPr>
          </w:p>
          <w:p w14:paraId="70475E26" w14:textId="77777777" w:rsidR="00B26FBF" w:rsidRPr="009E32B3" w:rsidRDefault="00B26FBF" w:rsidP="00B26FBF">
            <w:pPr>
              <w:pStyle w:val="TAL"/>
              <w:rPr>
                <w:ins w:id="840" w:author="NR_MIMO_Ph5" w:date="2025-06-28T16:16:00Z"/>
                <w:bCs/>
              </w:rPr>
            </w:pPr>
            <w:ins w:id="841" w:author="NR_MIMO_Ph5" w:date="2025-06-28T16:16: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CF3CCD7" w14:textId="77777777" w:rsidR="00B26FBF" w:rsidRPr="009E32B3" w:rsidRDefault="00B26FBF" w:rsidP="00B26FBF">
            <w:pPr>
              <w:pStyle w:val="B1"/>
              <w:spacing w:after="0"/>
              <w:rPr>
                <w:ins w:id="842" w:author="NR_MIMO_Ph5" w:date="2025-06-28T16:16:00Z"/>
                <w:rFonts w:ascii="Arial" w:hAnsi="Arial" w:cs="Arial"/>
                <w:sz w:val="18"/>
                <w:szCs w:val="18"/>
              </w:rPr>
            </w:pPr>
            <w:ins w:id="84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00649D2" w14:textId="111855C5" w:rsidR="00B26FBF" w:rsidRPr="009E32B3" w:rsidRDefault="00B26FBF" w:rsidP="00B26FBF">
            <w:pPr>
              <w:pStyle w:val="B1"/>
              <w:spacing w:after="0"/>
              <w:ind w:left="852"/>
              <w:rPr>
                <w:ins w:id="844" w:author="NR_MIMO_Ph5" w:date="2025-06-28T16:16:00Z"/>
                <w:rFonts w:ascii="Arial" w:hAnsi="Arial" w:cs="Arial"/>
                <w:sz w:val="18"/>
                <w:szCs w:val="18"/>
              </w:rPr>
            </w:pPr>
            <w:ins w:id="845" w:author="NR_MIMO_Ph5" w:date="2025-06-28T16: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846" w:author="NR_MIMO_Ph5" w:date="2025-06-28T16:24:00Z">
              <w:r w:rsidRPr="009E32B3">
                <w:rPr>
                  <w:rFonts w:ascii="Arial" w:hAnsi="Arial" w:cs="Arial"/>
                  <w:sz w:val="18"/>
                  <w:szCs w:val="18"/>
                </w:rPr>
                <w:t>.</w:t>
              </w:r>
            </w:ins>
          </w:p>
          <w:p w14:paraId="7C4ABE8C" w14:textId="6D9F29A0" w:rsidR="00B26FBF" w:rsidRPr="009E32B3" w:rsidRDefault="00B26FBF" w:rsidP="00B26FBF">
            <w:pPr>
              <w:pStyle w:val="B1"/>
              <w:spacing w:after="0"/>
              <w:ind w:left="852"/>
              <w:rPr>
                <w:ins w:id="847" w:author="NR_MIMO_Ph5" w:date="2025-06-28T16:16:00Z"/>
                <w:rFonts w:ascii="Arial" w:hAnsi="Arial" w:cs="Arial"/>
                <w:sz w:val="18"/>
                <w:szCs w:val="18"/>
              </w:rPr>
            </w:pPr>
            <w:ins w:id="848" w:author="NR_MIMO_Ph5" w:date="2025-06-28T16: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849" w:author="NR_MIMO_Ph5" w:date="2025-06-28T16:24:00Z">
              <w:r w:rsidRPr="009E32B3">
                <w:rPr>
                  <w:rFonts w:ascii="Arial" w:hAnsi="Arial" w:cs="Arial"/>
                  <w:sz w:val="18"/>
                  <w:szCs w:val="18"/>
                </w:rPr>
                <w:t>.</w:t>
              </w:r>
            </w:ins>
          </w:p>
          <w:p w14:paraId="5A7D0914" w14:textId="0E0CCEC6" w:rsidR="00B26FBF" w:rsidRPr="009E32B3" w:rsidRDefault="00B26FBF" w:rsidP="00B26FBF">
            <w:pPr>
              <w:pStyle w:val="B1"/>
              <w:spacing w:after="0"/>
              <w:rPr>
                <w:ins w:id="850" w:author="NR_MIMO_Ph5" w:date="2025-06-28T16:16:00Z"/>
                <w:rFonts w:ascii="Arial" w:hAnsi="Arial" w:cs="Arial"/>
                <w:sz w:val="18"/>
                <w:szCs w:val="18"/>
              </w:rPr>
            </w:pPr>
            <w:ins w:id="851"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852" w:author="NR_MIMO_Ph5" w:date="2025-06-28T16:24:00Z">
              <w:r w:rsidRPr="009E32B3">
                <w:rPr>
                  <w:rFonts w:ascii="Arial" w:hAnsi="Arial" w:cs="Arial"/>
                  <w:color w:val="000000" w:themeColor="text1"/>
                  <w:sz w:val="18"/>
                  <w:szCs w:val="18"/>
                  <w:lang w:val="en-US"/>
                </w:rPr>
                <w:t>.</w:t>
              </w:r>
            </w:ins>
          </w:p>
          <w:p w14:paraId="09D226CD" w14:textId="1C6527EC" w:rsidR="00B26FBF" w:rsidRPr="009E32B3" w:rsidRDefault="00B26FBF" w:rsidP="00B26FBF">
            <w:pPr>
              <w:pStyle w:val="B1"/>
              <w:spacing w:after="0"/>
              <w:rPr>
                <w:ins w:id="853" w:author="NR_MIMO_Ph5" w:date="2025-06-28T16:16:00Z"/>
                <w:rFonts w:ascii="Arial" w:eastAsia="MS Mincho" w:hAnsi="Arial" w:cs="Arial"/>
                <w:i/>
                <w:iCs/>
                <w:sz w:val="18"/>
                <w:szCs w:val="18"/>
              </w:rPr>
            </w:pPr>
            <w:ins w:id="854"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855" w:author="NR_MIMO_Ph5" w:date="2025-06-28T16:24:00Z">
              <w:r w:rsidRPr="009E32B3">
                <w:rPr>
                  <w:rFonts w:ascii="Arial" w:eastAsia="MS Mincho" w:hAnsi="Arial" w:cs="Arial"/>
                  <w:sz w:val="18"/>
                  <w:szCs w:val="18"/>
                </w:rPr>
                <w:t>.</w:t>
              </w:r>
            </w:ins>
          </w:p>
          <w:p w14:paraId="5E27347A" w14:textId="6FB93FBB" w:rsidR="00B26FBF" w:rsidRPr="009E32B3" w:rsidRDefault="00B26FBF" w:rsidP="00B26FBF">
            <w:pPr>
              <w:pStyle w:val="B1"/>
              <w:spacing w:after="0"/>
              <w:rPr>
                <w:ins w:id="856" w:author="NR_MIMO_Ph5" w:date="2025-06-28T16:16:00Z"/>
                <w:rFonts w:ascii="Arial" w:hAnsi="Arial" w:cs="Arial"/>
                <w:color w:val="000000" w:themeColor="text1"/>
                <w:sz w:val="18"/>
                <w:szCs w:val="18"/>
                <w:lang w:val="en-US"/>
              </w:rPr>
            </w:pPr>
            <w:ins w:id="857"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858" w:author="NR_MIMO_Ph5" w:date="2025-06-28T16:24:00Z">
              <w:r w:rsidRPr="009E32B3">
                <w:rPr>
                  <w:rFonts w:ascii="Arial" w:hAnsi="Arial" w:cs="Arial"/>
                  <w:color w:val="000000" w:themeColor="text1"/>
                  <w:sz w:val="18"/>
                  <w:szCs w:val="18"/>
                  <w:lang w:val="en-US"/>
                </w:rPr>
                <w:t>.</w:t>
              </w:r>
            </w:ins>
          </w:p>
          <w:p w14:paraId="21151A64" w14:textId="77777777" w:rsidR="00B26FBF" w:rsidRPr="009E32B3" w:rsidRDefault="00B26FBF" w:rsidP="00B26FBF">
            <w:pPr>
              <w:pStyle w:val="TAL"/>
              <w:rPr>
                <w:ins w:id="859" w:author="NR_MIMO_Ph5" w:date="2025-06-28T16:16:00Z"/>
                <w:rFonts w:eastAsiaTheme="minorEastAsia" w:cs="Arial"/>
                <w:szCs w:val="18"/>
                <w:lang w:val="en-US"/>
              </w:rPr>
            </w:pPr>
          </w:p>
          <w:p w14:paraId="41A241A6" w14:textId="77777777" w:rsidR="00B26FBF" w:rsidRPr="009E32B3" w:rsidRDefault="00B26FBF" w:rsidP="00B26FBF">
            <w:pPr>
              <w:pStyle w:val="TAL"/>
              <w:rPr>
                <w:ins w:id="860" w:author="NR_MIMO_Ph5" w:date="2025-06-28T16:16:00Z"/>
                <w:bCs/>
              </w:rPr>
            </w:pPr>
            <w:ins w:id="861" w:author="NR_MIMO_Ph5" w:date="2025-06-28T16:16: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08BD568C" w14:textId="77777777" w:rsidR="00B26FBF" w:rsidRPr="009E32B3" w:rsidRDefault="00B26FBF" w:rsidP="00B26FBF">
            <w:pPr>
              <w:pStyle w:val="B1"/>
              <w:spacing w:after="0"/>
              <w:rPr>
                <w:ins w:id="862" w:author="NR_MIMO_Ph5" w:date="2025-06-28T16:16:00Z"/>
                <w:rFonts w:ascii="Arial" w:hAnsi="Arial" w:cs="Arial"/>
                <w:sz w:val="18"/>
                <w:szCs w:val="18"/>
              </w:rPr>
            </w:pPr>
            <w:ins w:id="86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ADF925" w14:textId="30CECF36" w:rsidR="00B26FBF" w:rsidRPr="009E32B3" w:rsidRDefault="00B26FBF" w:rsidP="00B26FBF">
            <w:pPr>
              <w:pStyle w:val="B1"/>
              <w:spacing w:after="0"/>
              <w:ind w:left="852"/>
              <w:rPr>
                <w:ins w:id="864" w:author="NR_MIMO_Ph5" w:date="2025-06-28T16:16:00Z"/>
                <w:rFonts w:ascii="Arial" w:hAnsi="Arial" w:cs="Arial"/>
                <w:sz w:val="18"/>
                <w:szCs w:val="18"/>
              </w:rPr>
            </w:pPr>
            <w:ins w:id="865" w:author="NR_MIMO_Ph5" w:date="2025-06-28T16: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866" w:author="NR_MIMO_Ph5" w:date="2025-06-28T16:24:00Z">
              <w:r w:rsidRPr="009E32B3">
                <w:rPr>
                  <w:rFonts w:ascii="Arial" w:hAnsi="Arial" w:cs="Arial"/>
                  <w:sz w:val="18"/>
                  <w:szCs w:val="18"/>
                </w:rPr>
                <w:t>.</w:t>
              </w:r>
            </w:ins>
          </w:p>
          <w:p w14:paraId="473BFACD" w14:textId="08F02236" w:rsidR="00B26FBF" w:rsidRPr="009E32B3" w:rsidRDefault="00B26FBF" w:rsidP="00B26FBF">
            <w:pPr>
              <w:pStyle w:val="B1"/>
              <w:spacing w:after="0"/>
              <w:ind w:left="852"/>
              <w:rPr>
                <w:ins w:id="867" w:author="NR_MIMO_Ph5" w:date="2025-06-28T16:16:00Z"/>
                <w:rFonts w:ascii="Arial" w:hAnsi="Arial" w:cs="Arial"/>
                <w:sz w:val="18"/>
                <w:szCs w:val="18"/>
              </w:rPr>
            </w:pPr>
            <w:ins w:id="868" w:author="NR_MIMO_Ph5" w:date="2025-06-28T16: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869" w:author="NR_MIMO_Ph5" w:date="2025-06-28T16:25:00Z">
              <w:r w:rsidRPr="009E32B3">
                <w:rPr>
                  <w:rFonts w:ascii="Arial" w:hAnsi="Arial" w:cs="Arial"/>
                  <w:sz w:val="18"/>
                  <w:szCs w:val="18"/>
                </w:rPr>
                <w:t>.</w:t>
              </w:r>
            </w:ins>
          </w:p>
          <w:p w14:paraId="631155B3" w14:textId="7F5D320D" w:rsidR="00B26FBF" w:rsidRPr="009E32B3" w:rsidRDefault="00B26FBF" w:rsidP="00B26FBF">
            <w:pPr>
              <w:pStyle w:val="B1"/>
              <w:spacing w:after="0"/>
              <w:rPr>
                <w:ins w:id="870" w:author="NR_MIMO_Ph5" w:date="2025-06-28T16:16:00Z"/>
                <w:rFonts w:ascii="Arial" w:hAnsi="Arial" w:cs="Arial"/>
                <w:sz w:val="18"/>
                <w:szCs w:val="18"/>
              </w:rPr>
            </w:pPr>
            <w:ins w:id="871"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872" w:author="NR_MIMO_Ph5" w:date="2025-06-28T16:25:00Z">
              <w:r w:rsidRPr="009E32B3">
                <w:rPr>
                  <w:rFonts w:ascii="Arial" w:hAnsi="Arial" w:cs="Arial"/>
                  <w:color w:val="000000" w:themeColor="text1"/>
                  <w:sz w:val="18"/>
                  <w:szCs w:val="18"/>
                  <w:lang w:val="en-US"/>
                </w:rPr>
                <w:t>.</w:t>
              </w:r>
            </w:ins>
          </w:p>
          <w:p w14:paraId="2B119BF4" w14:textId="35562505" w:rsidR="00B26FBF" w:rsidRPr="009E32B3" w:rsidRDefault="00B26FBF" w:rsidP="00B26FBF">
            <w:pPr>
              <w:pStyle w:val="B1"/>
              <w:spacing w:after="0"/>
              <w:rPr>
                <w:ins w:id="873" w:author="NR_MIMO_Ph5" w:date="2025-06-28T16:16:00Z"/>
                <w:rFonts w:ascii="Arial" w:eastAsia="MS Mincho" w:hAnsi="Arial" w:cs="Arial"/>
                <w:i/>
                <w:iCs/>
                <w:sz w:val="18"/>
                <w:szCs w:val="18"/>
              </w:rPr>
            </w:pPr>
            <w:ins w:id="874"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875" w:author="NR_MIMO_Ph5" w:date="2025-06-28T16:25:00Z">
              <w:r w:rsidRPr="009E32B3">
                <w:rPr>
                  <w:rFonts w:ascii="Arial" w:eastAsia="MS Mincho" w:hAnsi="Arial" w:cs="Arial"/>
                  <w:sz w:val="18"/>
                  <w:szCs w:val="18"/>
                </w:rPr>
                <w:t>.</w:t>
              </w:r>
            </w:ins>
          </w:p>
          <w:p w14:paraId="5FB80005" w14:textId="44D6F3E1" w:rsidR="00B26FBF" w:rsidRPr="009E32B3" w:rsidRDefault="00B26FBF" w:rsidP="008004C1">
            <w:pPr>
              <w:pStyle w:val="B1"/>
              <w:spacing w:after="0"/>
              <w:rPr>
                <w:ins w:id="876" w:author="NR_MIMO_Ph5" w:date="2025-06-28T16:16:00Z"/>
                <w:rFonts w:cs="Arial"/>
                <w:b/>
                <w:bCs/>
                <w:i/>
                <w:iCs/>
                <w:szCs w:val="18"/>
              </w:rPr>
            </w:pPr>
            <w:ins w:id="877"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78" w:author="NR_MIMO_Ph5" w:date="2025-06-28T16:25:00Z">
              <w:r w:rsidRPr="009E32B3">
                <w:rPr>
                  <w:rFonts w:ascii="Arial" w:eastAsia="MS Mincho" w:hAnsi="Arial" w:cs="Arial"/>
                  <w:sz w:val="18"/>
                  <w:szCs w:val="18"/>
                </w:rPr>
                <w:t>.</w:t>
              </w:r>
            </w:ins>
          </w:p>
        </w:tc>
        <w:tc>
          <w:tcPr>
            <w:tcW w:w="709" w:type="dxa"/>
          </w:tcPr>
          <w:p w14:paraId="30E5B4DB" w14:textId="46B199A0" w:rsidR="00B26FBF" w:rsidRPr="009E32B3" w:rsidRDefault="00B26FBF" w:rsidP="00B26FBF">
            <w:pPr>
              <w:pStyle w:val="TAL"/>
              <w:jc w:val="center"/>
              <w:rPr>
                <w:ins w:id="879" w:author="NR_MIMO_Ph5" w:date="2025-06-28T16:16:00Z"/>
                <w:rFonts w:cs="Arial"/>
                <w:szCs w:val="18"/>
              </w:rPr>
            </w:pPr>
            <w:ins w:id="880" w:author="NR_MIMO_Ph5" w:date="2025-06-28T16:16:00Z">
              <w:r w:rsidRPr="009E32B3">
                <w:rPr>
                  <w:rFonts w:eastAsia="MS Mincho" w:cs="Arial"/>
                  <w:bCs/>
                  <w:iCs/>
                  <w:szCs w:val="18"/>
                </w:rPr>
                <w:t>Band</w:t>
              </w:r>
            </w:ins>
          </w:p>
        </w:tc>
        <w:tc>
          <w:tcPr>
            <w:tcW w:w="567" w:type="dxa"/>
          </w:tcPr>
          <w:p w14:paraId="775804C1" w14:textId="265F570F" w:rsidR="00B26FBF" w:rsidRPr="009E32B3" w:rsidRDefault="00B26FBF" w:rsidP="00B26FBF">
            <w:pPr>
              <w:pStyle w:val="TAL"/>
              <w:jc w:val="center"/>
              <w:rPr>
                <w:ins w:id="881" w:author="NR_MIMO_Ph5" w:date="2025-06-28T16:16:00Z"/>
                <w:rFonts w:cs="Arial"/>
                <w:szCs w:val="18"/>
              </w:rPr>
            </w:pPr>
            <w:ins w:id="882" w:author="NR_MIMO_Ph5" w:date="2025-06-28T16:16:00Z">
              <w:r w:rsidRPr="009E32B3">
                <w:rPr>
                  <w:rFonts w:eastAsia="MS Mincho" w:cs="Arial"/>
                  <w:bCs/>
                  <w:iCs/>
                  <w:szCs w:val="18"/>
                </w:rPr>
                <w:t>No</w:t>
              </w:r>
            </w:ins>
          </w:p>
        </w:tc>
        <w:tc>
          <w:tcPr>
            <w:tcW w:w="709" w:type="dxa"/>
          </w:tcPr>
          <w:p w14:paraId="06BB6018" w14:textId="329B9C50" w:rsidR="00B26FBF" w:rsidRPr="009E32B3" w:rsidRDefault="00B26FBF" w:rsidP="00B26FBF">
            <w:pPr>
              <w:pStyle w:val="TAL"/>
              <w:jc w:val="center"/>
              <w:rPr>
                <w:ins w:id="883" w:author="NR_MIMO_Ph5" w:date="2025-06-28T16:16:00Z"/>
                <w:bCs/>
                <w:iCs/>
              </w:rPr>
            </w:pPr>
            <w:ins w:id="884" w:author="NR_MIMO_Ph5" w:date="2025-06-28T16:16:00Z">
              <w:r w:rsidRPr="009E32B3">
                <w:rPr>
                  <w:bCs/>
                  <w:iCs/>
                </w:rPr>
                <w:t>N/A</w:t>
              </w:r>
            </w:ins>
          </w:p>
        </w:tc>
        <w:tc>
          <w:tcPr>
            <w:tcW w:w="728" w:type="dxa"/>
          </w:tcPr>
          <w:p w14:paraId="5D62357C" w14:textId="16C875F1" w:rsidR="00B26FBF" w:rsidRPr="009E32B3" w:rsidRDefault="00B26FBF" w:rsidP="00B26FBF">
            <w:pPr>
              <w:pStyle w:val="TAL"/>
              <w:jc w:val="center"/>
              <w:rPr>
                <w:ins w:id="885" w:author="NR_MIMO_Ph5" w:date="2025-06-28T16:16:00Z"/>
                <w:bCs/>
                <w:iCs/>
              </w:rPr>
            </w:pPr>
            <w:ins w:id="886" w:author="NR_MIMO_Ph5" w:date="2025-06-28T16:16:00Z">
              <w:r w:rsidRPr="009E32B3">
                <w:rPr>
                  <w:bCs/>
                  <w:iCs/>
                </w:rPr>
                <w:t>N/A</w:t>
              </w:r>
            </w:ins>
          </w:p>
        </w:tc>
      </w:tr>
      <w:tr w:rsidR="00B26FBF" w:rsidRPr="009E32B3" w14:paraId="677A661D" w14:textId="77777777" w:rsidTr="0026000E">
        <w:trPr>
          <w:cantSplit/>
          <w:tblHeader/>
          <w:ins w:id="887" w:author="NR_MIMO_Ph5" w:date="2025-06-28T16:37:00Z"/>
        </w:trPr>
        <w:tc>
          <w:tcPr>
            <w:tcW w:w="6917" w:type="dxa"/>
          </w:tcPr>
          <w:p w14:paraId="2CB04D74" w14:textId="77777777" w:rsidR="00B26FBF" w:rsidRPr="009E32B3" w:rsidRDefault="00B26FBF" w:rsidP="00B26FBF">
            <w:pPr>
              <w:pStyle w:val="TAL"/>
              <w:rPr>
                <w:ins w:id="888" w:author="NR_MIMO_Ph5" w:date="2025-06-28T16:37:00Z"/>
                <w:rFonts w:eastAsiaTheme="minorEastAsia" w:cs="Arial"/>
                <w:b/>
                <w:bCs/>
                <w:i/>
                <w:iCs/>
                <w:szCs w:val="18"/>
              </w:rPr>
            </w:pPr>
            <w:ins w:id="889" w:author="NR_MIMO_Ph5" w:date="2025-06-28T16:37:00Z">
              <w:r w:rsidRPr="009E32B3">
                <w:rPr>
                  <w:rFonts w:cs="Arial"/>
                  <w:b/>
                  <w:bCs/>
                  <w:i/>
                  <w:iCs/>
                  <w:szCs w:val="18"/>
                </w:rPr>
                <w:lastRenderedPageBreak/>
                <w:t>codebookParametersType1SP-SchemeB-r19</w:t>
              </w:r>
            </w:ins>
          </w:p>
          <w:p w14:paraId="02981BA8" w14:textId="77777777" w:rsidR="00B26FBF" w:rsidRPr="009E32B3" w:rsidRDefault="00B26FBF" w:rsidP="00B26FBF">
            <w:pPr>
              <w:rPr>
                <w:ins w:id="890" w:author="NR_MIMO_Ph5" w:date="2025-06-28T16:37:00Z"/>
                <w:rFonts w:ascii="Arial" w:hAnsi="Arial" w:cs="Arial"/>
                <w:sz w:val="18"/>
                <w:szCs w:val="18"/>
              </w:rPr>
            </w:pPr>
            <w:ins w:id="891" w:author="NR_MIMO_Ph5" w:date="2025-06-28T16:3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2069BE92" w14:textId="031D0A4E" w:rsidR="00B26FBF" w:rsidRPr="009E32B3" w:rsidRDefault="00ED10A6" w:rsidP="00B26FBF">
            <w:pPr>
              <w:pStyle w:val="TAL"/>
              <w:rPr>
                <w:ins w:id="892" w:author="NR_MIMO_Ph5" w:date="2025-06-28T16:37:00Z"/>
                <w:bCs/>
              </w:rPr>
            </w:pPr>
            <w:ins w:id="893" w:author="NR_MIMO_Ph5" w:date="2025-08-04T19:44:00Z">
              <w:r w:rsidRPr="009E32B3">
                <w:rPr>
                  <w:bCs/>
                  <w:iCs/>
                </w:rPr>
                <w:t xml:space="preserve">The basic features of </w:t>
              </w:r>
            </w:ins>
            <w:ins w:id="894" w:author="NR_MIMO_Ph5" w:date="2025-08-04T19:45:00Z">
              <w:r w:rsidRPr="009E32B3">
                <w:rPr>
                  <w:bCs/>
                  <w:iCs/>
                </w:rPr>
                <w:t>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aree included in </w:t>
              </w:r>
            </w:ins>
            <w:ins w:id="895" w:author="NR_MIMO_Ph5" w:date="2025-06-28T16:37:00Z">
              <w:r w:rsidR="00B26FBF" w:rsidRPr="009E32B3">
                <w:rPr>
                  <w:bCs/>
                  <w:i/>
                </w:rPr>
                <w:t>enhType1SP64PortSchemeB-r19</w:t>
              </w:r>
              <w:r w:rsidR="00B26FBF" w:rsidRPr="009E32B3">
                <w:rPr>
                  <w:bCs/>
                  <w:iCs/>
                </w:rPr>
                <w:t xml:space="preserve">. </w:t>
              </w:r>
              <w:r w:rsidR="00B26FBF" w:rsidRPr="009E32B3">
                <w:rPr>
                  <w:rFonts w:eastAsia="MS PGothic" w:cs="Arial"/>
                  <w:szCs w:val="18"/>
                </w:rPr>
                <w:t>This capability signalling comprises the following parameters</w:t>
              </w:r>
              <w:r w:rsidR="00B26FBF" w:rsidRPr="009E32B3">
                <w:rPr>
                  <w:bCs/>
                  <w:iCs/>
                </w:rPr>
                <w:t>:</w:t>
              </w:r>
            </w:ins>
          </w:p>
          <w:p w14:paraId="13C0A5E9" w14:textId="77777777" w:rsidR="00B26FBF" w:rsidRPr="009E32B3" w:rsidRDefault="00B26FBF" w:rsidP="00B26FBF">
            <w:pPr>
              <w:pStyle w:val="B1"/>
              <w:spacing w:after="0"/>
              <w:rPr>
                <w:ins w:id="896" w:author="NR_MIMO_Ph5" w:date="2025-06-28T16:37:00Z"/>
                <w:rFonts w:ascii="Arial" w:hAnsi="Arial" w:cs="Arial"/>
                <w:sz w:val="18"/>
                <w:szCs w:val="18"/>
              </w:rPr>
            </w:pPr>
            <w:ins w:id="897" w:author="NR_MIMO_Ph5" w:date="2025-06-28T16:3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0A98EF8" w14:textId="075C37F1" w:rsidR="00B26FBF" w:rsidRPr="009E32B3" w:rsidRDefault="00B26FBF" w:rsidP="00B26FBF">
            <w:pPr>
              <w:pStyle w:val="B1"/>
              <w:spacing w:after="0"/>
              <w:ind w:left="852"/>
              <w:rPr>
                <w:ins w:id="898" w:author="NR_MIMO_Ph5" w:date="2025-06-28T16:37:00Z"/>
                <w:rFonts w:ascii="Arial" w:hAnsi="Arial" w:cs="Arial"/>
                <w:sz w:val="18"/>
                <w:szCs w:val="18"/>
              </w:rPr>
            </w:pPr>
            <w:ins w:id="899" w:author="NR_MIMO_Ph5" w:date="2025-06-28T16:3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p>
          <w:p w14:paraId="63DEAA31" w14:textId="5B981ECC" w:rsidR="00B26FBF" w:rsidRPr="009E32B3" w:rsidRDefault="00B26FBF" w:rsidP="00B26FBF">
            <w:pPr>
              <w:pStyle w:val="B1"/>
              <w:spacing w:after="0"/>
              <w:ind w:left="852"/>
              <w:rPr>
                <w:ins w:id="900" w:author="NR_MIMO_Ph5" w:date="2025-06-28T16:37:00Z"/>
                <w:rFonts w:ascii="Arial" w:hAnsi="Arial" w:cs="Arial"/>
                <w:sz w:val="18"/>
                <w:szCs w:val="18"/>
              </w:rPr>
            </w:pPr>
            <w:ins w:id="901" w:author="NR_MIMO_Ph5" w:date="2025-06-28T16:3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p>
          <w:p w14:paraId="7033FB6E" w14:textId="61855D5A" w:rsidR="00B26FBF" w:rsidRPr="009E32B3" w:rsidRDefault="00B26FBF" w:rsidP="00B26FBF">
            <w:pPr>
              <w:pStyle w:val="B1"/>
              <w:spacing w:after="0"/>
              <w:rPr>
                <w:ins w:id="902" w:author="NR_MIMO_Ph5" w:date="2025-06-28T16:37:00Z"/>
                <w:rFonts w:ascii="Arial" w:hAnsi="Arial" w:cs="Arial"/>
                <w:sz w:val="18"/>
                <w:szCs w:val="18"/>
              </w:rPr>
            </w:pPr>
            <w:ins w:id="903" w:author="NR_MIMO_Ph5" w:date="2025-06-28T16:3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15419ECE" w14:textId="2B2DA44A" w:rsidR="00B26FBF" w:rsidRPr="009E32B3" w:rsidRDefault="00B26FBF" w:rsidP="00B26FBF">
            <w:pPr>
              <w:pStyle w:val="B1"/>
              <w:spacing w:after="0"/>
              <w:rPr>
                <w:ins w:id="904" w:author="NR_MIMO_Ph5" w:date="2025-06-28T16:37:00Z"/>
                <w:rFonts w:ascii="Arial" w:eastAsia="MS Mincho" w:hAnsi="Arial" w:cs="Arial"/>
                <w:i/>
                <w:iCs/>
                <w:sz w:val="18"/>
                <w:szCs w:val="18"/>
              </w:rPr>
            </w:pPr>
            <w:ins w:id="905" w:author="NR_MIMO_Ph5" w:date="2025-06-28T16:3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906" w:author="NR_MIMO_Ph5" w:date="2025-06-28T16:38:00Z">
              <w:r w:rsidRPr="009E32B3">
                <w:rPr>
                  <w:rFonts w:ascii="Arial" w:eastAsia="MS Mincho" w:hAnsi="Arial" w:cs="Arial"/>
                  <w:sz w:val="18"/>
                  <w:szCs w:val="18"/>
                </w:rPr>
                <w:t>.</w:t>
              </w:r>
            </w:ins>
          </w:p>
          <w:p w14:paraId="1175F16C" w14:textId="6D0DBDCC" w:rsidR="00B26FBF" w:rsidRPr="009E32B3" w:rsidRDefault="00B26FBF" w:rsidP="00B26FBF">
            <w:pPr>
              <w:pStyle w:val="B1"/>
              <w:spacing w:after="0"/>
              <w:rPr>
                <w:ins w:id="907" w:author="NR_MIMO_Ph5" w:date="2025-06-28T16:37:00Z"/>
                <w:rFonts w:ascii="Arial" w:hAnsi="Arial" w:cs="Arial"/>
                <w:color w:val="000000" w:themeColor="text1"/>
                <w:sz w:val="18"/>
                <w:szCs w:val="18"/>
                <w:lang w:val="en-US"/>
              </w:rPr>
            </w:pPr>
            <w:ins w:id="908" w:author="NR_MIMO_Ph5" w:date="2025-06-28T16:3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909" w:author="NR_MIMO_Ph5" w:date="2025-06-28T16:38:00Z">
              <w:r w:rsidRPr="009E32B3">
                <w:rPr>
                  <w:rFonts w:ascii="Arial" w:hAnsi="Arial" w:cs="Arial"/>
                  <w:color w:val="000000" w:themeColor="text1"/>
                  <w:sz w:val="18"/>
                  <w:szCs w:val="18"/>
                  <w:lang w:val="en-US"/>
                </w:rPr>
                <w:t>.</w:t>
              </w:r>
            </w:ins>
          </w:p>
          <w:p w14:paraId="74BB72A1" w14:textId="77777777" w:rsidR="00B26FBF" w:rsidRPr="009E32B3" w:rsidRDefault="00B26FBF" w:rsidP="00B26FBF">
            <w:pPr>
              <w:pStyle w:val="B1"/>
              <w:spacing w:after="0"/>
              <w:ind w:left="0" w:firstLine="0"/>
              <w:rPr>
                <w:ins w:id="910" w:author="NR_MIMO_Ph5" w:date="2025-06-28T16:37:00Z"/>
                <w:rFonts w:ascii="Arial" w:eastAsia="MS Mincho" w:hAnsi="Arial" w:cs="Arial"/>
                <w:sz w:val="18"/>
                <w:szCs w:val="18"/>
              </w:rPr>
            </w:pPr>
            <w:ins w:id="911" w:author="NR_MIMO_Ph5" w:date="2025-06-28T16:37: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562985BF" w14:textId="77777777" w:rsidR="00B26FBF" w:rsidRPr="009E32B3" w:rsidRDefault="00B26FBF" w:rsidP="00B26FBF">
            <w:pPr>
              <w:pStyle w:val="B1"/>
              <w:spacing w:after="0"/>
              <w:ind w:left="0" w:firstLine="0"/>
              <w:rPr>
                <w:ins w:id="912" w:author="NR_MIMO_Ph5" w:date="2025-06-28T16:37:00Z"/>
                <w:rFonts w:ascii="Arial" w:eastAsiaTheme="minorEastAsia" w:hAnsi="Arial" w:cs="Arial"/>
                <w:color w:val="000000" w:themeColor="text1"/>
                <w:sz w:val="18"/>
                <w:szCs w:val="18"/>
                <w:lang w:val="en-US"/>
              </w:rPr>
            </w:pPr>
          </w:p>
          <w:p w14:paraId="11FCC296" w14:textId="77777777" w:rsidR="00B26FBF" w:rsidRPr="009E32B3" w:rsidRDefault="00B26FBF" w:rsidP="00B26FBF">
            <w:pPr>
              <w:pStyle w:val="TAL"/>
              <w:rPr>
                <w:ins w:id="913" w:author="NR_MIMO_Ph5" w:date="2025-06-28T16:37:00Z"/>
                <w:bCs/>
              </w:rPr>
            </w:pPr>
            <w:ins w:id="914" w:author="NR_MIMO_Ph5" w:date="2025-06-28T16:3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28C1B1EF" w14:textId="77777777" w:rsidR="00B26FBF" w:rsidRPr="009E32B3" w:rsidRDefault="00B26FBF" w:rsidP="00B26FBF">
            <w:pPr>
              <w:pStyle w:val="B1"/>
              <w:spacing w:after="0"/>
              <w:rPr>
                <w:ins w:id="915" w:author="NR_MIMO_Ph5" w:date="2025-06-28T16:37:00Z"/>
                <w:rFonts w:ascii="Arial" w:hAnsi="Arial" w:cs="Arial"/>
                <w:sz w:val="18"/>
                <w:szCs w:val="18"/>
              </w:rPr>
            </w:pPr>
            <w:ins w:id="916" w:author="NR_MIMO_Ph5" w:date="2025-06-28T16:3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9D3F591" w14:textId="5D26E164" w:rsidR="00B26FBF" w:rsidRPr="009E32B3" w:rsidRDefault="00B26FBF" w:rsidP="00B26FBF">
            <w:pPr>
              <w:pStyle w:val="B1"/>
              <w:spacing w:after="0"/>
              <w:ind w:left="852"/>
              <w:rPr>
                <w:ins w:id="917" w:author="NR_MIMO_Ph5" w:date="2025-06-28T16:37:00Z"/>
                <w:rFonts w:ascii="Arial" w:hAnsi="Arial" w:cs="Arial"/>
                <w:sz w:val="18"/>
                <w:szCs w:val="18"/>
              </w:rPr>
            </w:pPr>
            <w:ins w:id="918" w:author="NR_MIMO_Ph5" w:date="2025-06-28T16:3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919" w:author="NR_MIMO_Ph5" w:date="2025-06-28T16:38:00Z">
              <w:r w:rsidRPr="009E32B3">
                <w:rPr>
                  <w:rFonts w:ascii="Arial" w:hAnsi="Arial" w:cs="Arial"/>
                  <w:sz w:val="18"/>
                  <w:szCs w:val="18"/>
                </w:rPr>
                <w:t>.</w:t>
              </w:r>
            </w:ins>
          </w:p>
          <w:p w14:paraId="43808A0D" w14:textId="37A19AF6" w:rsidR="00B26FBF" w:rsidRPr="009E32B3" w:rsidRDefault="00B26FBF" w:rsidP="00B26FBF">
            <w:pPr>
              <w:pStyle w:val="B1"/>
              <w:spacing w:after="0"/>
              <w:ind w:left="852"/>
              <w:rPr>
                <w:ins w:id="920" w:author="NR_MIMO_Ph5" w:date="2025-06-28T16:37:00Z"/>
                <w:rFonts w:ascii="Arial" w:hAnsi="Arial" w:cs="Arial"/>
                <w:sz w:val="18"/>
                <w:szCs w:val="18"/>
              </w:rPr>
            </w:pPr>
            <w:ins w:id="921" w:author="NR_MIMO_Ph5" w:date="2025-06-28T16:3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922" w:author="NR_MIMO_Ph5" w:date="2025-06-28T16:38:00Z">
              <w:r w:rsidRPr="009E32B3">
                <w:rPr>
                  <w:rFonts w:ascii="Arial" w:hAnsi="Arial" w:cs="Arial"/>
                  <w:sz w:val="18"/>
                  <w:szCs w:val="18"/>
                </w:rPr>
                <w:t>.</w:t>
              </w:r>
            </w:ins>
          </w:p>
          <w:p w14:paraId="353CEE6A" w14:textId="4DC29CD8" w:rsidR="00B26FBF" w:rsidRPr="009E32B3" w:rsidRDefault="00B26FBF" w:rsidP="00B26FBF">
            <w:pPr>
              <w:pStyle w:val="B1"/>
              <w:spacing w:after="0"/>
              <w:rPr>
                <w:ins w:id="923" w:author="NR_MIMO_Ph5" w:date="2025-06-28T16:37:00Z"/>
                <w:rFonts w:ascii="Arial" w:hAnsi="Arial" w:cs="Arial"/>
                <w:sz w:val="18"/>
                <w:szCs w:val="18"/>
              </w:rPr>
            </w:pPr>
            <w:ins w:id="924" w:author="NR_MIMO_Ph5" w:date="2025-06-28T16:3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925" w:author="NR_MIMO_Ph5" w:date="2025-06-28T16:38:00Z">
              <w:r w:rsidRPr="009E32B3">
                <w:rPr>
                  <w:rFonts w:ascii="Arial" w:hAnsi="Arial" w:cs="Arial"/>
                  <w:color w:val="000000" w:themeColor="text1"/>
                  <w:sz w:val="18"/>
                  <w:szCs w:val="18"/>
                  <w:lang w:val="en-US"/>
                </w:rPr>
                <w:t>.</w:t>
              </w:r>
            </w:ins>
          </w:p>
          <w:p w14:paraId="7D931C3D" w14:textId="3E07DD44" w:rsidR="00B26FBF" w:rsidRPr="009E32B3" w:rsidRDefault="00B26FBF" w:rsidP="00B26FBF">
            <w:pPr>
              <w:pStyle w:val="B1"/>
              <w:spacing w:after="0"/>
              <w:rPr>
                <w:ins w:id="926" w:author="NR_MIMO_Ph5" w:date="2025-06-28T16:37:00Z"/>
                <w:rFonts w:ascii="Arial" w:eastAsia="MS Mincho" w:hAnsi="Arial" w:cs="Arial"/>
                <w:i/>
                <w:iCs/>
                <w:sz w:val="18"/>
                <w:szCs w:val="18"/>
              </w:rPr>
            </w:pPr>
            <w:ins w:id="927" w:author="NR_MIMO_Ph5" w:date="2025-06-28T16:3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928" w:author="NR_MIMO_Ph5" w:date="2025-06-28T16:38:00Z">
              <w:r w:rsidRPr="009E32B3">
                <w:rPr>
                  <w:rFonts w:ascii="Arial" w:eastAsia="MS Mincho" w:hAnsi="Arial" w:cs="Arial"/>
                  <w:sz w:val="18"/>
                  <w:szCs w:val="18"/>
                </w:rPr>
                <w:t>.</w:t>
              </w:r>
            </w:ins>
          </w:p>
          <w:p w14:paraId="0FAF5829" w14:textId="4EC04887" w:rsidR="00B26FBF" w:rsidRPr="009E32B3" w:rsidRDefault="00B26FBF" w:rsidP="00B26FBF">
            <w:pPr>
              <w:pStyle w:val="B1"/>
              <w:spacing w:after="0"/>
              <w:rPr>
                <w:ins w:id="929" w:author="NR_MIMO_Ph5" w:date="2025-06-28T16:37:00Z"/>
                <w:rFonts w:ascii="Arial" w:hAnsi="Arial" w:cs="Arial"/>
                <w:color w:val="000000" w:themeColor="text1"/>
                <w:sz w:val="18"/>
                <w:szCs w:val="18"/>
                <w:lang w:val="en-US"/>
              </w:rPr>
            </w:pPr>
            <w:ins w:id="930" w:author="NR_MIMO_Ph5" w:date="2025-06-28T16:3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931" w:author="NR_MIMO_Ph5" w:date="2025-06-28T16:38:00Z">
              <w:r w:rsidRPr="009E32B3">
                <w:rPr>
                  <w:rFonts w:ascii="Arial" w:hAnsi="Arial" w:cs="Arial"/>
                  <w:color w:val="000000" w:themeColor="text1"/>
                  <w:sz w:val="18"/>
                  <w:szCs w:val="18"/>
                  <w:lang w:val="en-US"/>
                </w:rPr>
                <w:t>.</w:t>
              </w:r>
            </w:ins>
          </w:p>
          <w:p w14:paraId="54D5C415" w14:textId="77777777" w:rsidR="00B26FBF" w:rsidRPr="009E32B3" w:rsidRDefault="00B26FBF" w:rsidP="00B26FBF">
            <w:pPr>
              <w:pStyle w:val="TAL"/>
              <w:rPr>
                <w:ins w:id="932" w:author="NR_MIMO_Ph5" w:date="2025-06-28T16:37:00Z"/>
                <w:rFonts w:eastAsiaTheme="minorEastAsia" w:cs="Arial"/>
                <w:szCs w:val="18"/>
                <w:lang w:val="en-US"/>
              </w:rPr>
            </w:pPr>
          </w:p>
          <w:p w14:paraId="27D03365" w14:textId="77777777" w:rsidR="00B26FBF" w:rsidRPr="009E32B3" w:rsidRDefault="00B26FBF" w:rsidP="00B26FBF">
            <w:pPr>
              <w:pStyle w:val="TAL"/>
              <w:rPr>
                <w:ins w:id="933" w:author="NR_MIMO_Ph5" w:date="2025-06-28T16:37:00Z"/>
                <w:bCs/>
              </w:rPr>
            </w:pPr>
            <w:ins w:id="934" w:author="NR_MIMO_Ph5" w:date="2025-06-28T16:3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9507464" w14:textId="77777777" w:rsidR="00B26FBF" w:rsidRPr="009E32B3" w:rsidRDefault="00B26FBF" w:rsidP="00B26FBF">
            <w:pPr>
              <w:pStyle w:val="B1"/>
              <w:spacing w:after="0"/>
              <w:rPr>
                <w:ins w:id="935" w:author="NR_MIMO_Ph5" w:date="2025-06-28T16:37:00Z"/>
                <w:rFonts w:ascii="Arial" w:hAnsi="Arial" w:cs="Arial"/>
                <w:sz w:val="18"/>
                <w:szCs w:val="18"/>
              </w:rPr>
            </w:pPr>
            <w:ins w:id="936" w:author="NR_MIMO_Ph5" w:date="2025-06-28T16:3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E8E2434" w14:textId="41AB402E" w:rsidR="00B26FBF" w:rsidRPr="009E32B3" w:rsidRDefault="00B26FBF" w:rsidP="00B26FBF">
            <w:pPr>
              <w:pStyle w:val="B1"/>
              <w:spacing w:after="0"/>
              <w:ind w:left="852"/>
              <w:rPr>
                <w:ins w:id="937" w:author="NR_MIMO_Ph5" w:date="2025-06-28T16:37:00Z"/>
                <w:rFonts w:ascii="Arial" w:hAnsi="Arial" w:cs="Arial"/>
                <w:sz w:val="18"/>
                <w:szCs w:val="18"/>
              </w:rPr>
            </w:pPr>
            <w:ins w:id="938" w:author="NR_MIMO_Ph5" w:date="2025-06-28T16:3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simultaneously</w:t>
              </w:r>
            </w:ins>
            <w:ins w:id="939" w:author="NR_MIMO_Ph5" w:date="2025-06-28T16:38:00Z">
              <w:r w:rsidRPr="009E32B3">
                <w:rPr>
                  <w:rFonts w:ascii="Arial" w:hAnsi="Arial" w:cs="Arial"/>
                  <w:sz w:val="18"/>
                  <w:szCs w:val="18"/>
                </w:rPr>
                <w:t>.</w:t>
              </w:r>
            </w:ins>
          </w:p>
          <w:p w14:paraId="4E0FACBE" w14:textId="61C9F615" w:rsidR="00B26FBF" w:rsidRPr="009E32B3" w:rsidRDefault="00B26FBF" w:rsidP="00B26FBF">
            <w:pPr>
              <w:pStyle w:val="B1"/>
              <w:spacing w:after="0"/>
              <w:ind w:left="852"/>
              <w:rPr>
                <w:ins w:id="940" w:author="NR_MIMO_Ph5" w:date="2025-06-28T16:37:00Z"/>
                <w:rFonts w:ascii="Arial" w:hAnsi="Arial" w:cs="Arial"/>
                <w:sz w:val="18"/>
                <w:szCs w:val="18"/>
              </w:rPr>
            </w:pPr>
            <w:ins w:id="941" w:author="NR_MIMO_Ph5" w:date="2025-06-28T16:3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simultaneously</w:t>
              </w:r>
            </w:ins>
            <w:ins w:id="942" w:author="NR_MIMO_Ph5" w:date="2025-06-28T16:38:00Z">
              <w:r w:rsidRPr="009E32B3">
                <w:rPr>
                  <w:rFonts w:ascii="Arial" w:hAnsi="Arial" w:cs="Arial"/>
                  <w:sz w:val="18"/>
                  <w:szCs w:val="18"/>
                </w:rPr>
                <w:t>.</w:t>
              </w:r>
            </w:ins>
          </w:p>
          <w:p w14:paraId="4A62C44C" w14:textId="1BF26783" w:rsidR="00B26FBF" w:rsidRPr="009E32B3" w:rsidRDefault="00B26FBF" w:rsidP="00B26FBF">
            <w:pPr>
              <w:pStyle w:val="B1"/>
              <w:spacing w:after="0"/>
              <w:rPr>
                <w:ins w:id="943" w:author="NR_MIMO_Ph5" w:date="2025-06-28T16:37:00Z"/>
                <w:rFonts w:ascii="Arial" w:hAnsi="Arial" w:cs="Arial"/>
                <w:sz w:val="18"/>
                <w:szCs w:val="18"/>
              </w:rPr>
            </w:pPr>
            <w:ins w:id="944" w:author="NR_MIMO_Ph5" w:date="2025-06-28T16:3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945" w:author="NR_MIMO_Ph5" w:date="2025-06-28T16:38:00Z">
              <w:r w:rsidRPr="009E32B3">
                <w:rPr>
                  <w:rFonts w:ascii="Arial" w:hAnsi="Arial" w:cs="Arial"/>
                  <w:color w:val="000000" w:themeColor="text1"/>
                  <w:sz w:val="18"/>
                  <w:szCs w:val="18"/>
                  <w:lang w:val="en-US"/>
                </w:rPr>
                <w:t>.</w:t>
              </w:r>
            </w:ins>
          </w:p>
          <w:p w14:paraId="4A117831" w14:textId="3D79C4F0" w:rsidR="00B26FBF" w:rsidRPr="009E32B3" w:rsidRDefault="00B26FBF" w:rsidP="00B26FBF">
            <w:pPr>
              <w:pStyle w:val="B1"/>
              <w:spacing w:after="0"/>
              <w:rPr>
                <w:ins w:id="946" w:author="NR_MIMO_Ph5" w:date="2025-06-28T16:37:00Z"/>
                <w:rFonts w:ascii="Arial" w:eastAsia="MS Mincho" w:hAnsi="Arial" w:cs="Arial"/>
                <w:i/>
                <w:iCs/>
                <w:sz w:val="18"/>
                <w:szCs w:val="18"/>
              </w:rPr>
            </w:pPr>
            <w:ins w:id="947" w:author="NR_MIMO_Ph5" w:date="2025-06-28T16:3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948" w:author="NR_MIMO_Ph5" w:date="2025-06-28T16:38:00Z">
              <w:r w:rsidRPr="009E32B3">
                <w:rPr>
                  <w:rFonts w:ascii="Arial" w:eastAsia="MS Mincho" w:hAnsi="Arial" w:cs="Arial"/>
                  <w:sz w:val="18"/>
                  <w:szCs w:val="18"/>
                </w:rPr>
                <w:t>.</w:t>
              </w:r>
            </w:ins>
          </w:p>
          <w:p w14:paraId="7621703E" w14:textId="47AD15F4" w:rsidR="00B26FBF" w:rsidRPr="009E32B3" w:rsidRDefault="00B26FBF" w:rsidP="008004C1">
            <w:pPr>
              <w:pStyle w:val="B1"/>
              <w:spacing w:after="0"/>
              <w:rPr>
                <w:ins w:id="949" w:author="NR_MIMO_Ph5" w:date="2025-06-28T16:37:00Z"/>
                <w:rFonts w:cs="Arial"/>
                <w:b/>
                <w:bCs/>
                <w:i/>
                <w:iCs/>
                <w:szCs w:val="18"/>
              </w:rPr>
            </w:pPr>
            <w:ins w:id="950" w:author="NR_MIMO_Ph5" w:date="2025-06-28T16:3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951" w:author="NR_MIMO_Ph5" w:date="2025-06-28T16:38:00Z">
              <w:r w:rsidRPr="009E32B3">
                <w:rPr>
                  <w:rFonts w:ascii="Arial" w:eastAsia="MS Mincho" w:hAnsi="Arial" w:cs="Arial"/>
                  <w:sz w:val="18"/>
                  <w:szCs w:val="18"/>
                </w:rPr>
                <w:t>.</w:t>
              </w:r>
            </w:ins>
          </w:p>
        </w:tc>
        <w:tc>
          <w:tcPr>
            <w:tcW w:w="709" w:type="dxa"/>
          </w:tcPr>
          <w:p w14:paraId="7BDBE811" w14:textId="06D6C155" w:rsidR="00B26FBF" w:rsidRPr="009E32B3" w:rsidRDefault="00B26FBF" w:rsidP="00B26FBF">
            <w:pPr>
              <w:pStyle w:val="TAL"/>
              <w:jc w:val="center"/>
              <w:rPr>
                <w:ins w:id="952" w:author="NR_MIMO_Ph5" w:date="2025-06-28T16:37:00Z"/>
                <w:rFonts w:eastAsia="MS Mincho" w:cs="Arial"/>
                <w:bCs/>
                <w:iCs/>
                <w:szCs w:val="18"/>
              </w:rPr>
            </w:pPr>
            <w:ins w:id="953" w:author="NR_MIMO_Ph5" w:date="2025-06-28T16:37:00Z">
              <w:r w:rsidRPr="009E32B3">
                <w:rPr>
                  <w:rFonts w:eastAsia="MS Mincho" w:cs="Arial"/>
                  <w:bCs/>
                  <w:iCs/>
                  <w:szCs w:val="18"/>
                </w:rPr>
                <w:t>Band</w:t>
              </w:r>
            </w:ins>
          </w:p>
        </w:tc>
        <w:tc>
          <w:tcPr>
            <w:tcW w:w="567" w:type="dxa"/>
          </w:tcPr>
          <w:p w14:paraId="3E62C398" w14:textId="77C37D18" w:rsidR="00B26FBF" w:rsidRPr="009E32B3" w:rsidRDefault="00B26FBF" w:rsidP="00B26FBF">
            <w:pPr>
              <w:pStyle w:val="TAL"/>
              <w:jc w:val="center"/>
              <w:rPr>
                <w:ins w:id="954" w:author="NR_MIMO_Ph5" w:date="2025-06-28T16:37:00Z"/>
                <w:rFonts w:eastAsia="MS Mincho" w:cs="Arial"/>
                <w:bCs/>
                <w:iCs/>
                <w:szCs w:val="18"/>
              </w:rPr>
            </w:pPr>
            <w:ins w:id="955" w:author="NR_MIMO_Ph5" w:date="2025-06-28T16:37:00Z">
              <w:r w:rsidRPr="009E32B3">
                <w:rPr>
                  <w:rFonts w:eastAsia="MS Mincho" w:cs="Arial"/>
                  <w:bCs/>
                  <w:iCs/>
                  <w:szCs w:val="18"/>
                </w:rPr>
                <w:t>No</w:t>
              </w:r>
            </w:ins>
          </w:p>
        </w:tc>
        <w:tc>
          <w:tcPr>
            <w:tcW w:w="709" w:type="dxa"/>
          </w:tcPr>
          <w:p w14:paraId="6DF67BF4" w14:textId="21A2E9CC" w:rsidR="00B26FBF" w:rsidRPr="009E32B3" w:rsidRDefault="00B26FBF" w:rsidP="00B26FBF">
            <w:pPr>
              <w:pStyle w:val="TAL"/>
              <w:jc w:val="center"/>
              <w:rPr>
                <w:ins w:id="956" w:author="NR_MIMO_Ph5" w:date="2025-06-28T16:37:00Z"/>
                <w:bCs/>
                <w:iCs/>
              </w:rPr>
            </w:pPr>
            <w:ins w:id="957" w:author="NR_MIMO_Ph5" w:date="2025-06-28T16:37:00Z">
              <w:r w:rsidRPr="009E32B3">
                <w:rPr>
                  <w:bCs/>
                  <w:iCs/>
                </w:rPr>
                <w:t>N/A</w:t>
              </w:r>
            </w:ins>
          </w:p>
        </w:tc>
        <w:tc>
          <w:tcPr>
            <w:tcW w:w="728" w:type="dxa"/>
          </w:tcPr>
          <w:p w14:paraId="23FE2266" w14:textId="01EFF621" w:rsidR="00B26FBF" w:rsidRPr="009E32B3" w:rsidRDefault="00B26FBF" w:rsidP="00B26FBF">
            <w:pPr>
              <w:pStyle w:val="TAL"/>
              <w:jc w:val="center"/>
              <w:rPr>
                <w:ins w:id="958" w:author="NR_MIMO_Ph5" w:date="2025-06-28T16:37:00Z"/>
                <w:bCs/>
                <w:iCs/>
              </w:rPr>
            </w:pPr>
            <w:ins w:id="959" w:author="NR_MIMO_Ph5" w:date="2025-06-28T16:37:00Z">
              <w:r w:rsidRPr="009E32B3">
                <w:rPr>
                  <w:bCs/>
                  <w:iCs/>
                </w:rPr>
                <w:t>N/A</w:t>
              </w:r>
            </w:ins>
          </w:p>
        </w:tc>
      </w:tr>
      <w:tr w:rsidR="00B26FBF" w:rsidRPr="009E32B3" w14:paraId="45540929" w14:textId="77777777" w:rsidTr="0026000E">
        <w:trPr>
          <w:cantSplit/>
          <w:tblHeader/>
        </w:trPr>
        <w:tc>
          <w:tcPr>
            <w:tcW w:w="6917" w:type="dxa"/>
          </w:tcPr>
          <w:p w14:paraId="4DB12E32" w14:textId="77777777" w:rsidR="00B26FBF" w:rsidRPr="009E32B3" w:rsidRDefault="00B26FBF" w:rsidP="00B26FBF">
            <w:pPr>
              <w:pStyle w:val="TAL"/>
              <w:rPr>
                <w:rFonts w:cs="Arial"/>
                <w:b/>
                <w:bCs/>
                <w:i/>
                <w:iCs/>
                <w:szCs w:val="18"/>
              </w:rPr>
            </w:pPr>
            <w:r w:rsidRPr="009E32B3">
              <w:rPr>
                <w:rFonts w:cs="Arial"/>
                <w:b/>
                <w:bCs/>
                <w:i/>
                <w:iCs/>
                <w:szCs w:val="18"/>
              </w:rPr>
              <w:lastRenderedPageBreak/>
              <w:t>commonTCI-MultiDCI-r18</w:t>
            </w:r>
          </w:p>
          <w:p w14:paraId="214610B4" w14:textId="77777777" w:rsidR="00B26FBF" w:rsidRPr="009E32B3" w:rsidRDefault="00B26FBF" w:rsidP="00B26FBF">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multi-DCI based multi-TRP. The UE also indicates the maximum number of CC list(s).</w:t>
            </w:r>
          </w:p>
          <w:p w14:paraId="19D7216F" w14:textId="17FB8962" w:rsidR="00B26FBF" w:rsidRPr="009E32B3" w:rsidRDefault="00B26FBF" w:rsidP="00B26FBF">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tci-JointTCI-UpdateSingleActiveTCI-PerCC-PerCORESET-r18</w:t>
            </w:r>
            <w:r w:rsidRPr="009E32B3">
              <w:rPr>
                <w:rFonts w:eastAsia="宋体" w:cs="Arial"/>
                <w:szCs w:val="18"/>
                <w:lang w:eastAsia="zh-CN"/>
              </w:rPr>
              <w:t>.</w:t>
            </w:r>
          </w:p>
        </w:tc>
        <w:tc>
          <w:tcPr>
            <w:tcW w:w="709" w:type="dxa"/>
          </w:tcPr>
          <w:p w14:paraId="6D2A6DBC" w14:textId="27D22CBA" w:rsidR="00B26FBF" w:rsidRPr="009E32B3" w:rsidRDefault="00B26FBF" w:rsidP="00B26FBF">
            <w:pPr>
              <w:pStyle w:val="TAL"/>
              <w:jc w:val="center"/>
            </w:pPr>
            <w:r w:rsidRPr="009E32B3">
              <w:rPr>
                <w:rFonts w:eastAsia="MS Mincho" w:cs="Arial"/>
                <w:bCs/>
                <w:iCs/>
                <w:szCs w:val="18"/>
              </w:rPr>
              <w:t>Band</w:t>
            </w:r>
          </w:p>
        </w:tc>
        <w:tc>
          <w:tcPr>
            <w:tcW w:w="567" w:type="dxa"/>
          </w:tcPr>
          <w:p w14:paraId="0FC0B5A8" w14:textId="450A90EB" w:rsidR="00B26FBF" w:rsidRPr="009E32B3" w:rsidRDefault="00B26FBF" w:rsidP="00B26FBF">
            <w:pPr>
              <w:pStyle w:val="TAL"/>
              <w:jc w:val="center"/>
            </w:pPr>
            <w:r w:rsidRPr="009E32B3">
              <w:rPr>
                <w:rFonts w:eastAsia="MS Mincho" w:cs="Arial"/>
                <w:bCs/>
                <w:iCs/>
                <w:szCs w:val="18"/>
              </w:rPr>
              <w:t>No</w:t>
            </w:r>
          </w:p>
        </w:tc>
        <w:tc>
          <w:tcPr>
            <w:tcW w:w="709" w:type="dxa"/>
          </w:tcPr>
          <w:p w14:paraId="6F059C8F" w14:textId="41666DCC" w:rsidR="00B26FBF" w:rsidRPr="009E32B3" w:rsidRDefault="00B26FBF" w:rsidP="00B26FBF">
            <w:pPr>
              <w:pStyle w:val="TAL"/>
              <w:jc w:val="center"/>
              <w:rPr>
                <w:bCs/>
                <w:iCs/>
              </w:rPr>
            </w:pPr>
            <w:r w:rsidRPr="009E32B3">
              <w:rPr>
                <w:bCs/>
                <w:iCs/>
              </w:rPr>
              <w:t>N/A</w:t>
            </w:r>
          </w:p>
        </w:tc>
        <w:tc>
          <w:tcPr>
            <w:tcW w:w="728" w:type="dxa"/>
          </w:tcPr>
          <w:p w14:paraId="4554126F" w14:textId="118F1091" w:rsidR="00B26FBF" w:rsidRPr="009E32B3" w:rsidRDefault="00B26FBF" w:rsidP="00B26FBF">
            <w:pPr>
              <w:pStyle w:val="TAL"/>
              <w:jc w:val="center"/>
              <w:rPr>
                <w:bCs/>
                <w:iCs/>
              </w:rPr>
            </w:pPr>
            <w:r w:rsidRPr="009E32B3">
              <w:rPr>
                <w:bCs/>
                <w:iCs/>
              </w:rPr>
              <w:t>N/A</w:t>
            </w:r>
          </w:p>
        </w:tc>
      </w:tr>
      <w:tr w:rsidR="00B26FBF" w:rsidRPr="009E32B3" w14:paraId="0EC33034" w14:textId="77777777" w:rsidTr="0026000E">
        <w:trPr>
          <w:cantSplit/>
          <w:tblHeader/>
        </w:trPr>
        <w:tc>
          <w:tcPr>
            <w:tcW w:w="6917" w:type="dxa"/>
          </w:tcPr>
          <w:p w14:paraId="387B3BE8" w14:textId="77777777" w:rsidR="00B26FBF" w:rsidRPr="009E32B3" w:rsidRDefault="00B26FBF" w:rsidP="00B26FBF">
            <w:pPr>
              <w:pStyle w:val="TAL"/>
              <w:rPr>
                <w:rFonts w:cs="Arial"/>
                <w:b/>
                <w:bCs/>
                <w:i/>
                <w:iCs/>
                <w:szCs w:val="18"/>
              </w:rPr>
            </w:pPr>
            <w:r w:rsidRPr="009E32B3">
              <w:rPr>
                <w:rFonts w:cs="Arial"/>
                <w:b/>
                <w:bCs/>
                <w:i/>
                <w:iCs/>
                <w:szCs w:val="18"/>
              </w:rPr>
              <w:t>commonTCI-SingleDCI-r18</w:t>
            </w:r>
          </w:p>
          <w:p w14:paraId="6AB5F3B8" w14:textId="77777777" w:rsidR="00B26FBF" w:rsidRPr="009E32B3" w:rsidRDefault="00B26FBF" w:rsidP="00B26FBF">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single-DCI based multi-TRP. The UE also indicates the maximum number of CC list(s).</w:t>
            </w:r>
          </w:p>
          <w:p w14:paraId="02533B26" w14:textId="6527276F" w:rsidR="00B26FBF" w:rsidRPr="009E32B3" w:rsidRDefault="00B26FBF" w:rsidP="00B26FBF">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i/>
                <w:iCs/>
              </w:rPr>
              <w:t>tci-JointTCI-UpdateSingleActiveTCI-PerCC-r18</w:t>
            </w:r>
            <w:r w:rsidRPr="009E32B3">
              <w:t>.</w:t>
            </w:r>
          </w:p>
        </w:tc>
        <w:tc>
          <w:tcPr>
            <w:tcW w:w="709" w:type="dxa"/>
          </w:tcPr>
          <w:p w14:paraId="4E10D0AF" w14:textId="64578447" w:rsidR="00B26FBF" w:rsidRPr="009E32B3" w:rsidRDefault="00B26FBF" w:rsidP="00B26FBF">
            <w:pPr>
              <w:pStyle w:val="TAL"/>
              <w:jc w:val="center"/>
            </w:pPr>
            <w:r w:rsidRPr="009E32B3">
              <w:rPr>
                <w:rFonts w:eastAsia="MS Mincho" w:cs="Arial"/>
                <w:bCs/>
                <w:iCs/>
                <w:szCs w:val="18"/>
              </w:rPr>
              <w:t>Band</w:t>
            </w:r>
          </w:p>
        </w:tc>
        <w:tc>
          <w:tcPr>
            <w:tcW w:w="567" w:type="dxa"/>
          </w:tcPr>
          <w:p w14:paraId="7622A609" w14:textId="0C7A8079" w:rsidR="00B26FBF" w:rsidRPr="009E32B3" w:rsidRDefault="00B26FBF" w:rsidP="00B26FBF">
            <w:pPr>
              <w:pStyle w:val="TAL"/>
              <w:jc w:val="center"/>
            </w:pPr>
            <w:r w:rsidRPr="009E32B3">
              <w:rPr>
                <w:rFonts w:eastAsia="MS Mincho" w:cs="Arial"/>
                <w:bCs/>
                <w:iCs/>
                <w:szCs w:val="18"/>
              </w:rPr>
              <w:t>No</w:t>
            </w:r>
          </w:p>
        </w:tc>
        <w:tc>
          <w:tcPr>
            <w:tcW w:w="709" w:type="dxa"/>
          </w:tcPr>
          <w:p w14:paraId="2A489DA8" w14:textId="529F4BEB" w:rsidR="00B26FBF" w:rsidRPr="009E32B3" w:rsidRDefault="00B26FBF" w:rsidP="00B26FBF">
            <w:pPr>
              <w:pStyle w:val="TAL"/>
              <w:jc w:val="center"/>
              <w:rPr>
                <w:bCs/>
                <w:iCs/>
              </w:rPr>
            </w:pPr>
            <w:r w:rsidRPr="009E32B3">
              <w:rPr>
                <w:bCs/>
                <w:iCs/>
              </w:rPr>
              <w:t>N/A</w:t>
            </w:r>
          </w:p>
        </w:tc>
        <w:tc>
          <w:tcPr>
            <w:tcW w:w="728" w:type="dxa"/>
          </w:tcPr>
          <w:p w14:paraId="3ED50F92" w14:textId="4430456C" w:rsidR="00B26FBF" w:rsidRPr="009E32B3" w:rsidRDefault="00B26FBF" w:rsidP="00B26FBF">
            <w:pPr>
              <w:pStyle w:val="TAL"/>
              <w:jc w:val="center"/>
              <w:rPr>
                <w:bCs/>
                <w:iCs/>
              </w:rPr>
            </w:pPr>
            <w:r w:rsidRPr="009E32B3">
              <w:rPr>
                <w:bCs/>
                <w:iCs/>
              </w:rPr>
              <w:t>N/A</w:t>
            </w:r>
          </w:p>
        </w:tc>
      </w:tr>
      <w:tr w:rsidR="00B26FBF" w:rsidRPr="009E32B3" w14:paraId="19E5FC0A" w14:textId="77777777" w:rsidTr="0026000E">
        <w:trPr>
          <w:cantSplit/>
          <w:tblHeader/>
        </w:trPr>
        <w:tc>
          <w:tcPr>
            <w:tcW w:w="6917" w:type="dxa"/>
          </w:tcPr>
          <w:p w14:paraId="65D2937D" w14:textId="77777777" w:rsidR="00B26FBF" w:rsidRPr="009E32B3" w:rsidRDefault="00B26FBF" w:rsidP="00B26FBF">
            <w:pPr>
              <w:pStyle w:val="TAL"/>
              <w:rPr>
                <w:rFonts w:cs="Arial"/>
                <w:b/>
                <w:bCs/>
                <w:i/>
                <w:iCs/>
                <w:szCs w:val="18"/>
              </w:rPr>
            </w:pPr>
            <w:r w:rsidRPr="009E32B3">
              <w:rPr>
                <w:rFonts w:cs="Arial"/>
                <w:b/>
                <w:bCs/>
                <w:i/>
                <w:iCs/>
                <w:szCs w:val="18"/>
              </w:rPr>
              <w:t>condHandover-r16</w:t>
            </w:r>
          </w:p>
          <w:p w14:paraId="5A70FEB8" w14:textId="45E73298" w:rsidR="00B26FBF" w:rsidRPr="009E32B3" w:rsidRDefault="00B26FBF" w:rsidP="00B26FBF">
            <w:pPr>
              <w:pStyle w:val="TAL"/>
              <w:rPr>
                <w:b/>
                <w:i/>
              </w:rPr>
            </w:pPr>
            <w:r w:rsidRPr="009E32B3">
              <w:rPr>
                <w:rFonts w:eastAsia="MS PGothic" w:cs="Arial"/>
                <w:szCs w:val="18"/>
              </w:rPr>
              <w:t>Indicates whether the UE supports conditional handover including execution condition, candidate cell configuration and maximum 8 candidate cells.</w:t>
            </w:r>
            <w:r w:rsidRPr="009E32B3">
              <w:t xml:space="preserve"> Except for NTN bands, </w:t>
            </w:r>
            <w:r w:rsidRPr="009E32B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w:t>
            </w:r>
          </w:p>
        </w:tc>
        <w:tc>
          <w:tcPr>
            <w:tcW w:w="709" w:type="dxa"/>
          </w:tcPr>
          <w:p w14:paraId="3BE8D0A8" w14:textId="77777777" w:rsidR="00B26FBF" w:rsidRPr="009E32B3" w:rsidRDefault="00B26FBF" w:rsidP="00B26FBF">
            <w:pPr>
              <w:pStyle w:val="TAL"/>
              <w:jc w:val="center"/>
            </w:pPr>
            <w:r w:rsidRPr="009E32B3">
              <w:rPr>
                <w:rFonts w:eastAsia="MS Mincho" w:cs="Arial"/>
                <w:bCs/>
                <w:iCs/>
                <w:szCs w:val="18"/>
              </w:rPr>
              <w:t>Band</w:t>
            </w:r>
          </w:p>
        </w:tc>
        <w:tc>
          <w:tcPr>
            <w:tcW w:w="567" w:type="dxa"/>
          </w:tcPr>
          <w:p w14:paraId="6D998183" w14:textId="77777777" w:rsidR="00B26FBF" w:rsidRPr="009E32B3" w:rsidRDefault="00B26FBF" w:rsidP="00B26FBF">
            <w:pPr>
              <w:pStyle w:val="TAL"/>
              <w:jc w:val="center"/>
            </w:pPr>
            <w:r w:rsidRPr="009E32B3">
              <w:rPr>
                <w:rFonts w:eastAsia="MS Mincho" w:cs="Arial"/>
                <w:bCs/>
                <w:iCs/>
                <w:szCs w:val="18"/>
              </w:rPr>
              <w:t>No</w:t>
            </w:r>
          </w:p>
        </w:tc>
        <w:tc>
          <w:tcPr>
            <w:tcW w:w="709" w:type="dxa"/>
          </w:tcPr>
          <w:p w14:paraId="350A7F8B" w14:textId="77777777" w:rsidR="00B26FBF" w:rsidRPr="009E32B3" w:rsidRDefault="00B26FBF" w:rsidP="00B26FBF">
            <w:pPr>
              <w:pStyle w:val="TAL"/>
              <w:jc w:val="center"/>
              <w:rPr>
                <w:bCs/>
                <w:iCs/>
              </w:rPr>
            </w:pPr>
            <w:r w:rsidRPr="009E32B3">
              <w:rPr>
                <w:bCs/>
                <w:iCs/>
              </w:rPr>
              <w:t>N/A</w:t>
            </w:r>
          </w:p>
        </w:tc>
        <w:tc>
          <w:tcPr>
            <w:tcW w:w="728" w:type="dxa"/>
          </w:tcPr>
          <w:p w14:paraId="6ECBC232" w14:textId="77777777" w:rsidR="00B26FBF" w:rsidRPr="009E32B3" w:rsidRDefault="00B26FBF" w:rsidP="00B26FBF">
            <w:pPr>
              <w:pStyle w:val="TAL"/>
              <w:jc w:val="center"/>
              <w:rPr>
                <w:bCs/>
                <w:iCs/>
              </w:rPr>
            </w:pPr>
            <w:r w:rsidRPr="009E32B3">
              <w:rPr>
                <w:bCs/>
                <w:iCs/>
              </w:rPr>
              <w:t>N/A</w:t>
            </w:r>
          </w:p>
        </w:tc>
      </w:tr>
      <w:tr w:rsidR="00B26FBF" w:rsidRPr="009E32B3" w14:paraId="0C72A85A" w14:textId="77777777" w:rsidTr="0026000E">
        <w:trPr>
          <w:cantSplit/>
          <w:tblHeader/>
        </w:trPr>
        <w:tc>
          <w:tcPr>
            <w:tcW w:w="6917" w:type="dxa"/>
          </w:tcPr>
          <w:p w14:paraId="2702D97C" w14:textId="77777777" w:rsidR="00B26FBF" w:rsidRPr="009E32B3" w:rsidRDefault="00B26FBF" w:rsidP="00B26FBF">
            <w:pPr>
              <w:pStyle w:val="TAL"/>
              <w:rPr>
                <w:rFonts w:cs="Arial"/>
                <w:b/>
                <w:bCs/>
                <w:i/>
                <w:iCs/>
                <w:szCs w:val="18"/>
              </w:rPr>
            </w:pPr>
            <w:r w:rsidRPr="009E32B3">
              <w:rPr>
                <w:rFonts w:cs="Arial"/>
                <w:b/>
                <w:bCs/>
                <w:i/>
                <w:iCs/>
                <w:szCs w:val="18"/>
              </w:rPr>
              <w:t>condHandoverFailure-r16</w:t>
            </w:r>
          </w:p>
          <w:p w14:paraId="335E3952" w14:textId="6999E1C2" w:rsidR="00B26FBF" w:rsidRPr="009E32B3" w:rsidRDefault="00B26FBF" w:rsidP="00B26FBF">
            <w:pPr>
              <w:pStyle w:val="TAL"/>
              <w:rPr>
                <w:b/>
                <w:i/>
              </w:rPr>
            </w:pPr>
            <w:r w:rsidRPr="009E32B3">
              <w:rPr>
                <w:rFonts w:eastAsia="MS PGothic" w:cs="Arial"/>
                <w:szCs w:val="18"/>
              </w:rPr>
              <w:t xml:space="preserve">Indicates whether the UE supports conditional handover during re-establishment procedure when the selected cell is configured as candidate cell for condition handover. </w:t>
            </w:r>
            <w:r w:rsidRPr="009E32B3">
              <w:t>Except for NTN bands</w:t>
            </w:r>
            <w:r w:rsidRPr="009E32B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The inter-band conditional handover during re-establishment procedure is supported only if the UE sets the capability value for</w:t>
            </w:r>
            <w:r w:rsidRPr="009E32B3">
              <w:t xml:space="preserve"> </w:t>
            </w:r>
            <w:r w:rsidRPr="009E32B3">
              <w:rPr>
                <w:rFonts w:eastAsia="MS PGothic" w:cs="Arial"/>
                <w:szCs w:val="18"/>
              </w:rPr>
              <w:t>the PCell band of the selected cell.</w:t>
            </w:r>
          </w:p>
        </w:tc>
        <w:tc>
          <w:tcPr>
            <w:tcW w:w="709" w:type="dxa"/>
          </w:tcPr>
          <w:p w14:paraId="40C9DF5F" w14:textId="77777777" w:rsidR="00B26FBF" w:rsidRPr="009E32B3" w:rsidRDefault="00B26FBF" w:rsidP="00B26FBF">
            <w:pPr>
              <w:pStyle w:val="TAL"/>
              <w:jc w:val="center"/>
            </w:pPr>
            <w:r w:rsidRPr="009E32B3">
              <w:rPr>
                <w:rFonts w:eastAsia="MS Mincho" w:cs="Arial"/>
                <w:bCs/>
                <w:iCs/>
                <w:szCs w:val="18"/>
              </w:rPr>
              <w:t>Band</w:t>
            </w:r>
          </w:p>
        </w:tc>
        <w:tc>
          <w:tcPr>
            <w:tcW w:w="567" w:type="dxa"/>
          </w:tcPr>
          <w:p w14:paraId="1B8B1E86" w14:textId="77777777" w:rsidR="00B26FBF" w:rsidRPr="009E32B3" w:rsidRDefault="00B26FBF" w:rsidP="00B26FBF">
            <w:pPr>
              <w:pStyle w:val="TAL"/>
              <w:jc w:val="center"/>
            </w:pPr>
            <w:r w:rsidRPr="009E32B3">
              <w:rPr>
                <w:rFonts w:eastAsia="MS Mincho" w:cs="Arial"/>
                <w:bCs/>
                <w:iCs/>
                <w:szCs w:val="18"/>
              </w:rPr>
              <w:t>No</w:t>
            </w:r>
          </w:p>
        </w:tc>
        <w:tc>
          <w:tcPr>
            <w:tcW w:w="709" w:type="dxa"/>
          </w:tcPr>
          <w:p w14:paraId="431EBA72" w14:textId="77777777" w:rsidR="00B26FBF" w:rsidRPr="009E32B3" w:rsidRDefault="00B26FBF" w:rsidP="00B26FBF">
            <w:pPr>
              <w:pStyle w:val="TAL"/>
              <w:jc w:val="center"/>
              <w:rPr>
                <w:bCs/>
                <w:iCs/>
              </w:rPr>
            </w:pPr>
            <w:r w:rsidRPr="009E32B3">
              <w:rPr>
                <w:bCs/>
                <w:iCs/>
              </w:rPr>
              <w:t>N/A</w:t>
            </w:r>
          </w:p>
        </w:tc>
        <w:tc>
          <w:tcPr>
            <w:tcW w:w="728" w:type="dxa"/>
          </w:tcPr>
          <w:p w14:paraId="0CE370FF" w14:textId="77777777" w:rsidR="00B26FBF" w:rsidRPr="009E32B3" w:rsidRDefault="00B26FBF" w:rsidP="00B26FBF">
            <w:pPr>
              <w:pStyle w:val="TAL"/>
              <w:jc w:val="center"/>
              <w:rPr>
                <w:bCs/>
                <w:iCs/>
              </w:rPr>
            </w:pPr>
            <w:r w:rsidRPr="009E32B3">
              <w:rPr>
                <w:bCs/>
                <w:iCs/>
              </w:rPr>
              <w:t>N/A</w:t>
            </w:r>
          </w:p>
        </w:tc>
      </w:tr>
      <w:tr w:rsidR="00B26FBF" w:rsidRPr="009E32B3" w14:paraId="144E8611" w14:textId="77777777" w:rsidTr="0026000E">
        <w:trPr>
          <w:cantSplit/>
          <w:tblHeader/>
        </w:trPr>
        <w:tc>
          <w:tcPr>
            <w:tcW w:w="6917" w:type="dxa"/>
          </w:tcPr>
          <w:p w14:paraId="25B143A3" w14:textId="77777777" w:rsidR="00B26FBF" w:rsidRPr="009E32B3" w:rsidRDefault="00B26FBF" w:rsidP="00B26FBF">
            <w:pPr>
              <w:pStyle w:val="TAL"/>
              <w:rPr>
                <w:rFonts w:eastAsia="MS PGothic" w:cs="Arial"/>
                <w:b/>
                <w:bCs/>
                <w:i/>
                <w:iCs/>
                <w:szCs w:val="18"/>
              </w:rPr>
            </w:pPr>
            <w:r w:rsidRPr="009E32B3">
              <w:rPr>
                <w:rFonts w:cs="Arial"/>
                <w:b/>
                <w:bCs/>
                <w:i/>
                <w:iCs/>
                <w:szCs w:val="18"/>
              </w:rPr>
              <w:t>condHandoverTwoTriggerEvents-r16</w:t>
            </w:r>
          </w:p>
          <w:p w14:paraId="1C7C8DDF" w14:textId="39B9CD15" w:rsidR="00B26FBF" w:rsidRPr="009E32B3" w:rsidRDefault="00B26FBF" w:rsidP="00B26FBF">
            <w:pPr>
              <w:pStyle w:val="TAL"/>
              <w:rPr>
                <w:b/>
                <w:i/>
              </w:rPr>
            </w:pPr>
            <w:r w:rsidRPr="009E32B3">
              <w:rPr>
                <w:rFonts w:eastAsia="MS PGothic" w:cs="Arial"/>
                <w:szCs w:val="18"/>
              </w:rPr>
              <w:t xml:space="preserve">Indicates whether the UE supports 2 trigger events for same execution condition. This feature is mandatory supported if the UE supports </w:t>
            </w:r>
            <w:r w:rsidRPr="009E32B3">
              <w:rPr>
                <w:rFonts w:eastAsia="MS PGothic" w:cs="Arial"/>
                <w:i/>
                <w:iCs/>
                <w:szCs w:val="18"/>
              </w:rPr>
              <w:t>condHandover-r16</w:t>
            </w:r>
            <w:r w:rsidRPr="009E32B3">
              <w:rPr>
                <w:rFonts w:eastAsia="MS PGothic" w:cs="Arial"/>
                <w:szCs w:val="18"/>
              </w:rPr>
              <w:t xml:space="preserve">. </w:t>
            </w:r>
            <w:r w:rsidRPr="009E32B3">
              <w:t>Except for NTN bands</w:t>
            </w:r>
            <w:r w:rsidRPr="009E32B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9E32B3" w:rsidRDefault="00B26FBF" w:rsidP="00B26FBF">
            <w:pPr>
              <w:pStyle w:val="TAL"/>
              <w:jc w:val="center"/>
            </w:pPr>
            <w:r w:rsidRPr="009E32B3">
              <w:rPr>
                <w:rFonts w:eastAsia="MS Mincho" w:cs="Arial"/>
                <w:bCs/>
                <w:iCs/>
                <w:szCs w:val="18"/>
              </w:rPr>
              <w:t>Band</w:t>
            </w:r>
          </w:p>
        </w:tc>
        <w:tc>
          <w:tcPr>
            <w:tcW w:w="567" w:type="dxa"/>
          </w:tcPr>
          <w:p w14:paraId="5B65A37B" w14:textId="77777777" w:rsidR="00B26FBF" w:rsidRPr="009E32B3" w:rsidRDefault="00B26FBF" w:rsidP="00B26FBF">
            <w:pPr>
              <w:pStyle w:val="TAL"/>
              <w:jc w:val="center"/>
            </w:pPr>
            <w:r w:rsidRPr="009E32B3">
              <w:rPr>
                <w:rFonts w:eastAsia="MS Mincho" w:cs="Arial"/>
                <w:bCs/>
                <w:iCs/>
                <w:szCs w:val="18"/>
              </w:rPr>
              <w:t>CY</w:t>
            </w:r>
          </w:p>
        </w:tc>
        <w:tc>
          <w:tcPr>
            <w:tcW w:w="709" w:type="dxa"/>
          </w:tcPr>
          <w:p w14:paraId="653D9626" w14:textId="77777777" w:rsidR="00B26FBF" w:rsidRPr="009E32B3" w:rsidRDefault="00B26FBF" w:rsidP="00B26FBF">
            <w:pPr>
              <w:pStyle w:val="TAL"/>
              <w:jc w:val="center"/>
              <w:rPr>
                <w:bCs/>
                <w:iCs/>
              </w:rPr>
            </w:pPr>
            <w:r w:rsidRPr="009E32B3">
              <w:rPr>
                <w:bCs/>
                <w:iCs/>
              </w:rPr>
              <w:t>N/A</w:t>
            </w:r>
          </w:p>
        </w:tc>
        <w:tc>
          <w:tcPr>
            <w:tcW w:w="728" w:type="dxa"/>
          </w:tcPr>
          <w:p w14:paraId="06B6224D" w14:textId="77777777" w:rsidR="00B26FBF" w:rsidRPr="009E32B3" w:rsidRDefault="00B26FBF" w:rsidP="00B26FBF">
            <w:pPr>
              <w:pStyle w:val="TAL"/>
              <w:jc w:val="center"/>
              <w:rPr>
                <w:bCs/>
                <w:iCs/>
              </w:rPr>
            </w:pPr>
            <w:r w:rsidRPr="009E32B3">
              <w:rPr>
                <w:bCs/>
                <w:iCs/>
              </w:rPr>
              <w:t>N/A</w:t>
            </w:r>
          </w:p>
        </w:tc>
      </w:tr>
      <w:tr w:rsidR="00B26FBF" w:rsidRPr="009E32B3" w14:paraId="03689C89" w14:textId="77777777" w:rsidTr="0026000E">
        <w:trPr>
          <w:cantSplit/>
          <w:tblHeader/>
        </w:trPr>
        <w:tc>
          <w:tcPr>
            <w:tcW w:w="6917" w:type="dxa"/>
          </w:tcPr>
          <w:p w14:paraId="6C1686B8" w14:textId="77777777" w:rsidR="00B26FBF" w:rsidRPr="009E32B3" w:rsidRDefault="00B26FBF" w:rsidP="00B26FBF">
            <w:pPr>
              <w:pStyle w:val="TAL"/>
              <w:rPr>
                <w:rFonts w:cs="Arial"/>
                <w:b/>
                <w:bCs/>
                <w:i/>
                <w:iCs/>
                <w:szCs w:val="18"/>
              </w:rPr>
            </w:pPr>
            <w:bookmarkStart w:id="960" w:name="_Hlk160460287"/>
            <w:r w:rsidRPr="009E32B3">
              <w:rPr>
                <w:rFonts w:cs="Arial"/>
                <w:b/>
                <w:bCs/>
                <w:i/>
                <w:iCs/>
                <w:szCs w:val="18"/>
              </w:rPr>
              <w:t>condHandoverWithCandSCG-change-r18</w:t>
            </w:r>
            <w:bookmarkEnd w:id="960"/>
          </w:p>
          <w:p w14:paraId="373B40D2" w14:textId="77777777" w:rsidR="00B26FBF" w:rsidRPr="009E32B3" w:rsidRDefault="00B26FBF" w:rsidP="00B26FBF">
            <w:pPr>
              <w:pStyle w:val="TAL"/>
            </w:pPr>
            <w:r w:rsidRPr="009E32B3">
              <w:t xml:space="preserve">Indicates whether the UE supports conditional handover with candidate SCG, where conditional NR PSCell change is supported for </w:t>
            </w:r>
            <w:r w:rsidRPr="009E32B3">
              <w:rPr>
                <w:rFonts w:eastAsia="MS PGothic" w:cs="Arial"/>
                <w:szCs w:val="18"/>
              </w:rPr>
              <w:t>FDD-FR1 bands, TDD-FR1 bands, TDD-FR2-1 bands and TDD-FR2-2 bands</w:t>
            </w:r>
            <w:r w:rsidRPr="009E32B3">
              <w:t>.</w:t>
            </w:r>
          </w:p>
          <w:p w14:paraId="77329B6B" w14:textId="7AD36505" w:rsidR="00B26FBF" w:rsidRPr="009E32B3" w:rsidRDefault="00B26FBF" w:rsidP="00B26FBF">
            <w:pPr>
              <w:pStyle w:val="TAL"/>
            </w:pPr>
            <w:r w:rsidRPr="009E32B3">
              <w:t xml:space="preserve">The UE indicating support of this feature shall also indicate the support of </w:t>
            </w:r>
            <w:r w:rsidRPr="009E32B3">
              <w:rPr>
                <w:i/>
                <w:iCs/>
              </w:rPr>
              <w:t>condHandover-r16</w:t>
            </w:r>
            <w:r w:rsidRPr="009E32B3">
              <w:t xml:space="preserve"> and support of at least one NR-DC band combination.</w:t>
            </w:r>
          </w:p>
          <w:p w14:paraId="6FE02140" w14:textId="6B813D9F" w:rsidR="00B26FBF" w:rsidRPr="009E32B3" w:rsidRDefault="00B26FBF" w:rsidP="00B26FBF">
            <w:pPr>
              <w:pStyle w:val="TAL"/>
              <w:rPr>
                <w:rFonts w:cs="Arial"/>
                <w:b/>
                <w:bCs/>
                <w:i/>
                <w:iCs/>
                <w:szCs w:val="18"/>
              </w:rPr>
            </w:pP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9E32B3" w:rsidRDefault="00B26FBF" w:rsidP="00B26FBF">
            <w:pPr>
              <w:pStyle w:val="TAL"/>
              <w:jc w:val="center"/>
              <w:rPr>
                <w:rFonts w:eastAsia="MS Mincho" w:cs="Arial"/>
                <w:bCs/>
                <w:iCs/>
                <w:szCs w:val="18"/>
              </w:rPr>
            </w:pPr>
            <w:r w:rsidRPr="009E32B3">
              <w:rPr>
                <w:rFonts w:eastAsia="MS Mincho" w:cs="Arial"/>
                <w:bCs/>
                <w:iCs/>
                <w:szCs w:val="18"/>
              </w:rPr>
              <w:t>Band</w:t>
            </w:r>
          </w:p>
        </w:tc>
        <w:tc>
          <w:tcPr>
            <w:tcW w:w="567" w:type="dxa"/>
          </w:tcPr>
          <w:p w14:paraId="368AAC23" w14:textId="42837734" w:rsidR="00B26FBF" w:rsidRPr="009E32B3" w:rsidRDefault="00B26FBF" w:rsidP="00B26FBF">
            <w:pPr>
              <w:pStyle w:val="TAL"/>
              <w:jc w:val="center"/>
              <w:rPr>
                <w:rFonts w:eastAsia="MS Mincho" w:cs="Arial"/>
                <w:bCs/>
                <w:iCs/>
                <w:szCs w:val="18"/>
              </w:rPr>
            </w:pPr>
            <w:r w:rsidRPr="009E32B3">
              <w:rPr>
                <w:rFonts w:cs="Arial"/>
                <w:szCs w:val="18"/>
              </w:rPr>
              <w:t>No</w:t>
            </w:r>
          </w:p>
        </w:tc>
        <w:tc>
          <w:tcPr>
            <w:tcW w:w="709" w:type="dxa"/>
          </w:tcPr>
          <w:p w14:paraId="00FA8400" w14:textId="4880E80C" w:rsidR="00B26FBF" w:rsidRPr="009E32B3" w:rsidRDefault="00B26FBF" w:rsidP="00B26FBF">
            <w:pPr>
              <w:pStyle w:val="TAL"/>
              <w:jc w:val="center"/>
              <w:rPr>
                <w:bCs/>
                <w:iCs/>
              </w:rPr>
            </w:pPr>
            <w:r w:rsidRPr="009E32B3">
              <w:rPr>
                <w:rFonts w:cs="Arial"/>
                <w:szCs w:val="18"/>
              </w:rPr>
              <w:t>N/A</w:t>
            </w:r>
          </w:p>
        </w:tc>
        <w:tc>
          <w:tcPr>
            <w:tcW w:w="728" w:type="dxa"/>
          </w:tcPr>
          <w:p w14:paraId="25A699D7" w14:textId="1452EC41" w:rsidR="00B26FBF" w:rsidRPr="009E32B3" w:rsidRDefault="00B26FBF" w:rsidP="00B26FBF">
            <w:pPr>
              <w:pStyle w:val="TAL"/>
              <w:jc w:val="center"/>
              <w:rPr>
                <w:bCs/>
                <w:iCs/>
              </w:rPr>
            </w:pPr>
            <w:r w:rsidRPr="009E32B3">
              <w:rPr>
                <w:szCs w:val="18"/>
              </w:rPr>
              <w:t>N/A</w:t>
            </w:r>
          </w:p>
        </w:tc>
      </w:tr>
      <w:tr w:rsidR="00B26FBF" w:rsidRPr="009E32B3" w14:paraId="636A60AD" w14:textId="77777777" w:rsidTr="0026000E">
        <w:trPr>
          <w:cantSplit/>
          <w:tblHeader/>
        </w:trPr>
        <w:tc>
          <w:tcPr>
            <w:tcW w:w="6917" w:type="dxa"/>
          </w:tcPr>
          <w:p w14:paraId="237A0674" w14:textId="77777777" w:rsidR="00B26FBF" w:rsidRPr="009E32B3" w:rsidRDefault="00B26FBF" w:rsidP="00B26FBF">
            <w:pPr>
              <w:pStyle w:val="TAL"/>
              <w:rPr>
                <w:rFonts w:cs="Arial"/>
                <w:b/>
                <w:bCs/>
                <w:i/>
                <w:iCs/>
                <w:szCs w:val="18"/>
              </w:rPr>
            </w:pPr>
            <w:r w:rsidRPr="009E32B3">
              <w:rPr>
                <w:rFonts w:cs="Arial"/>
                <w:b/>
                <w:bCs/>
                <w:i/>
                <w:iCs/>
                <w:szCs w:val="18"/>
              </w:rPr>
              <w:t>condPSCellChange-r16</w:t>
            </w:r>
          </w:p>
          <w:p w14:paraId="1B566689" w14:textId="76962E3E" w:rsidR="00B26FBF" w:rsidRPr="009E32B3" w:rsidRDefault="00B26FBF" w:rsidP="00B26FBF">
            <w:pPr>
              <w:pStyle w:val="TAL"/>
              <w:rPr>
                <w:b/>
                <w:i/>
              </w:rPr>
            </w:pPr>
            <w:r w:rsidRPr="009E32B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9E32B3" w:rsidRDefault="00B26FBF" w:rsidP="00B26FBF">
            <w:pPr>
              <w:pStyle w:val="TAL"/>
              <w:jc w:val="center"/>
            </w:pPr>
            <w:r w:rsidRPr="009E32B3">
              <w:rPr>
                <w:rFonts w:eastAsia="MS Mincho" w:cs="Arial"/>
                <w:bCs/>
                <w:iCs/>
                <w:szCs w:val="18"/>
              </w:rPr>
              <w:t>Band</w:t>
            </w:r>
          </w:p>
        </w:tc>
        <w:tc>
          <w:tcPr>
            <w:tcW w:w="567" w:type="dxa"/>
          </w:tcPr>
          <w:p w14:paraId="418A0AFA" w14:textId="77777777" w:rsidR="00B26FBF" w:rsidRPr="009E32B3" w:rsidRDefault="00B26FBF" w:rsidP="00B26FBF">
            <w:pPr>
              <w:pStyle w:val="TAL"/>
              <w:jc w:val="center"/>
            </w:pPr>
            <w:r w:rsidRPr="009E32B3">
              <w:rPr>
                <w:rFonts w:eastAsia="MS Mincho" w:cs="Arial"/>
                <w:bCs/>
                <w:iCs/>
                <w:szCs w:val="18"/>
              </w:rPr>
              <w:t>No</w:t>
            </w:r>
          </w:p>
        </w:tc>
        <w:tc>
          <w:tcPr>
            <w:tcW w:w="709" w:type="dxa"/>
          </w:tcPr>
          <w:p w14:paraId="67D3FC2C" w14:textId="77777777" w:rsidR="00B26FBF" w:rsidRPr="009E32B3" w:rsidRDefault="00B26FBF" w:rsidP="00B26FBF">
            <w:pPr>
              <w:pStyle w:val="TAL"/>
              <w:jc w:val="center"/>
              <w:rPr>
                <w:bCs/>
                <w:iCs/>
              </w:rPr>
            </w:pPr>
            <w:r w:rsidRPr="009E32B3">
              <w:rPr>
                <w:bCs/>
                <w:iCs/>
              </w:rPr>
              <w:t>N/A</w:t>
            </w:r>
          </w:p>
        </w:tc>
        <w:tc>
          <w:tcPr>
            <w:tcW w:w="728" w:type="dxa"/>
          </w:tcPr>
          <w:p w14:paraId="4A7E1EA4" w14:textId="77777777" w:rsidR="00B26FBF" w:rsidRPr="009E32B3" w:rsidRDefault="00B26FBF" w:rsidP="00B26FBF">
            <w:pPr>
              <w:pStyle w:val="TAL"/>
              <w:jc w:val="center"/>
              <w:rPr>
                <w:bCs/>
                <w:iCs/>
              </w:rPr>
            </w:pPr>
            <w:r w:rsidRPr="009E32B3">
              <w:rPr>
                <w:bCs/>
                <w:iCs/>
              </w:rPr>
              <w:t>N/A</w:t>
            </w:r>
          </w:p>
        </w:tc>
      </w:tr>
      <w:tr w:rsidR="00B26FBF" w:rsidRPr="009E32B3" w14:paraId="0441C7E7" w14:textId="77777777" w:rsidTr="0026000E">
        <w:trPr>
          <w:cantSplit/>
          <w:tblHeader/>
        </w:trPr>
        <w:tc>
          <w:tcPr>
            <w:tcW w:w="6917" w:type="dxa"/>
          </w:tcPr>
          <w:p w14:paraId="030BCAA8" w14:textId="77777777" w:rsidR="00B26FBF" w:rsidRPr="009E32B3" w:rsidRDefault="00B26FBF" w:rsidP="00B26FBF">
            <w:pPr>
              <w:pStyle w:val="TAL"/>
              <w:rPr>
                <w:rFonts w:eastAsia="MS PGothic" w:cs="Arial"/>
                <w:b/>
                <w:bCs/>
                <w:i/>
                <w:iCs/>
                <w:szCs w:val="18"/>
              </w:rPr>
            </w:pPr>
            <w:r w:rsidRPr="009E32B3">
              <w:rPr>
                <w:rFonts w:cs="Arial"/>
                <w:b/>
                <w:bCs/>
                <w:i/>
                <w:iCs/>
                <w:szCs w:val="18"/>
              </w:rPr>
              <w:t>condPSCellChangeTwoTriggerEvents-r16</w:t>
            </w:r>
          </w:p>
          <w:p w14:paraId="766A4188" w14:textId="42C26F32" w:rsidR="00B26FBF" w:rsidRPr="009E32B3" w:rsidRDefault="00B26FBF" w:rsidP="00B26FBF">
            <w:pPr>
              <w:pStyle w:val="TAL"/>
              <w:rPr>
                <w:b/>
                <w:i/>
              </w:rPr>
            </w:pPr>
            <w:r w:rsidRPr="009E32B3">
              <w:t xml:space="preserve">Indicates whether the UE supports 2 trigger events for same execution condition. This feature is mandatory supported if the UE supports </w:t>
            </w:r>
            <w:r w:rsidRPr="009E32B3">
              <w:rPr>
                <w:i/>
                <w:iCs/>
              </w:rPr>
              <w:t>condPSCellChange-r16</w:t>
            </w:r>
            <w:r w:rsidRPr="009E32B3">
              <w:t xml:space="preserve">. </w:t>
            </w:r>
            <w:r w:rsidRPr="009E32B3">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9E32B3" w:rsidRDefault="00B26FBF" w:rsidP="00B26FBF">
            <w:pPr>
              <w:pStyle w:val="TAL"/>
              <w:jc w:val="center"/>
            </w:pPr>
            <w:r w:rsidRPr="009E32B3">
              <w:rPr>
                <w:rFonts w:eastAsia="MS Mincho" w:cs="Arial"/>
                <w:bCs/>
                <w:iCs/>
                <w:szCs w:val="18"/>
              </w:rPr>
              <w:t>Band</w:t>
            </w:r>
          </w:p>
        </w:tc>
        <w:tc>
          <w:tcPr>
            <w:tcW w:w="567" w:type="dxa"/>
          </w:tcPr>
          <w:p w14:paraId="51C7755E" w14:textId="77777777" w:rsidR="00B26FBF" w:rsidRPr="009E32B3" w:rsidRDefault="00B26FBF" w:rsidP="00B26FBF">
            <w:pPr>
              <w:pStyle w:val="TAL"/>
              <w:jc w:val="center"/>
            </w:pPr>
            <w:r w:rsidRPr="009E32B3">
              <w:rPr>
                <w:rFonts w:eastAsia="MS Mincho" w:cs="Arial"/>
                <w:bCs/>
                <w:iCs/>
                <w:szCs w:val="18"/>
              </w:rPr>
              <w:t>CY</w:t>
            </w:r>
          </w:p>
        </w:tc>
        <w:tc>
          <w:tcPr>
            <w:tcW w:w="709" w:type="dxa"/>
          </w:tcPr>
          <w:p w14:paraId="6BEE7DCC" w14:textId="77777777" w:rsidR="00B26FBF" w:rsidRPr="009E32B3" w:rsidRDefault="00B26FBF" w:rsidP="00B26FBF">
            <w:pPr>
              <w:pStyle w:val="TAL"/>
              <w:jc w:val="center"/>
              <w:rPr>
                <w:bCs/>
                <w:iCs/>
              </w:rPr>
            </w:pPr>
            <w:r w:rsidRPr="009E32B3">
              <w:rPr>
                <w:bCs/>
                <w:iCs/>
              </w:rPr>
              <w:t>N/A</w:t>
            </w:r>
          </w:p>
        </w:tc>
        <w:tc>
          <w:tcPr>
            <w:tcW w:w="728" w:type="dxa"/>
          </w:tcPr>
          <w:p w14:paraId="375CF578" w14:textId="77777777" w:rsidR="00B26FBF" w:rsidRPr="009E32B3" w:rsidRDefault="00B26FBF" w:rsidP="00B26FBF">
            <w:pPr>
              <w:pStyle w:val="TAL"/>
              <w:jc w:val="center"/>
              <w:rPr>
                <w:bCs/>
                <w:iCs/>
              </w:rPr>
            </w:pPr>
            <w:r w:rsidRPr="009E32B3">
              <w:rPr>
                <w:bCs/>
                <w:iCs/>
              </w:rPr>
              <w:t>N/A</w:t>
            </w:r>
          </w:p>
        </w:tc>
      </w:tr>
      <w:tr w:rsidR="00B26FBF" w:rsidRPr="009E32B3" w14:paraId="417CE0E7" w14:textId="77777777" w:rsidTr="0026000E">
        <w:trPr>
          <w:cantSplit/>
          <w:tblHeader/>
        </w:trPr>
        <w:tc>
          <w:tcPr>
            <w:tcW w:w="6917" w:type="dxa"/>
          </w:tcPr>
          <w:p w14:paraId="58B02A44" w14:textId="77777777" w:rsidR="00B26FBF" w:rsidRPr="009E32B3" w:rsidRDefault="00B26FBF" w:rsidP="00B26FBF">
            <w:pPr>
              <w:pStyle w:val="TAL"/>
              <w:rPr>
                <w:rFonts w:cs="Arial"/>
                <w:b/>
                <w:bCs/>
                <w:i/>
                <w:iCs/>
                <w:szCs w:val="18"/>
              </w:rPr>
            </w:pPr>
            <w:r w:rsidRPr="009E32B3">
              <w:rPr>
                <w:rFonts w:cs="Arial"/>
                <w:b/>
                <w:bCs/>
                <w:i/>
                <w:iCs/>
                <w:szCs w:val="18"/>
              </w:rPr>
              <w:lastRenderedPageBreak/>
              <w:t>configuredUL-GrantType1-v1650</w:t>
            </w:r>
          </w:p>
          <w:p w14:paraId="79524CC4" w14:textId="0C86800C" w:rsidR="00B26FBF" w:rsidRPr="009E32B3" w:rsidRDefault="00B26FBF" w:rsidP="00B26FBF">
            <w:pPr>
              <w:pStyle w:val="TAL"/>
              <w:rPr>
                <w:rFonts w:cs="Arial"/>
                <w:szCs w:val="18"/>
              </w:rPr>
            </w:pPr>
            <w:r w:rsidRPr="009E32B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E32B3">
              <w:rPr>
                <w:rFonts w:cs="Arial"/>
                <w:i/>
                <w:iCs/>
                <w:szCs w:val="18"/>
              </w:rPr>
              <w:t>configuredUL-GrantType1-r16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6557E1C7" w14:textId="77777777" w:rsidR="00B26FBF" w:rsidRPr="009E32B3" w:rsidRDefault="00B26FBF" w:rsidP="00B26FBF">
            <w:pPr>
              <w:pStyle w:val="TAL"/>
              <w:rPr>
                <w:rFonts w:cs="Arial"/>
                <w:szCs w:val="18"/>
              </w:rPr>
            </w:pPr>
          </w:p>
          <w:p w14:paraId="384EB5AD" w14:textId="777D82C1" w:rsidR="00B26FBF" w:rsidRPr="009E32B3" w:rsidRDefault="00B26FBF" w:rsidP="00B26FBF">
            <w:pPr>
              <w:pStyle w:val="TAL"/>
              <w:rPr>
                <w:rFonts w:cs="Arial"/>
                <w:b/>
                <w:bCs/>
                <w:i/>
                <w:iCs/>
                <w:szCs w:val="18"/>
              </w:rPr>
            </w:pPr>
            <w:r w:rsidRPr="009E32B3">
              <w:rPr>
                <w:rFonts w:cs="Arial"/>
                <w:szCs w:val="18"/>
              </w:rPr>
              <w:t xml:space="preserve">The UE only includes </w:t>
            </w:r>
            <w:r w:rsidRPr="009E32B3">
              <w:rPr>
                <w:rFonts w:cs="Arial"/>
                <w:i/>
                <w:iCs/>
                <w:szCs w:val="18"/>
              </w:rPr>
              <w:t>configuredUL-GrantType1-v1650</w:t>
            </w:r>
            <w:r w:rsidRPr="009E32B3">
              <w:rPr>
                <w:rFonts w:cs="Arial"/>
                <w:szCs w:val="18"/>
              </w:rPr>
              <w:t xml:space="preserve"> if </w:t>
            </w:r>
            <w:r w:rsidRPr="009E32B3">
              <w:rPr>
                <w:rFonts w:cs="Arial"/>
                <w:i/>
                <w:iCs/>
                <w:szCs w:val="18"/>
              </w:rPr>
              <w:t>configuredUL-GrantType1</w:t>
            </w:r>
            <w:r w:rsidRPr="009E32B3">
              <w:rPr>
                <w:rFonts w:cs="Arial"/>
                <w:szCs w:val="18"/>
              </w:rPr>
              <w:t xml:space="preserve"> is absent.</w:t>
            </w:r>
          </w:p>
        </w:tc>
        <w:tc>
          <w:tcPr>
            <w:tcW w:w="709" w:type="dxa"/>
          </w:tcPr>
          <w:p w14:paraId="3E9C7FAB" w14:textId="02363205" w:rsidR="00B26FBF" w:rsidRPr="009E32B3" w:rsidRDefault="00B26FBF" w:rsidP="00B26FBF">
            <w:pPr>
              <w:pStyle w:val="TAL"/>
              <w:jc w:val="center"/>
              <w:rPr>
                <w:rFonts w:eastAsia="MS Mincho" w:cs="Arial"/>
                <w:bCs/>
                <w:iCs/>
                <w:szCs w:val="18"/>
              </w:rPr>
            </w:pPr>
            <w:r w:rsidRPr="009E32B3">
              <w:t>Band</w:t>
            </w:r>
          </w:p>
        </w:tc>
        <w:tc>
          <w:tcPr>
            <w:tcW w:w="567" w:type="dxa"/>
          </w:tcPr>
          <w:p w14:paraId="14DAAA73" w14:textId="7429AA8D" w:rsidR="00B26FBF" w:rsidRPr="009E32B3" w:rsidRDefault="00B26FBF" w:rsidP="00B26FBF">
            <w:pPr>
              <w:pStyle w:val="TAL"/>
              <w:jc w:val="center"/>
              <w:rPr>
                <w:rFonts w:eastAsia="MS Mincho" w:cs="Arial"/>
                <w:bCs/>
                <w:iCs/>
                <w:szCs w:val="18"/>
              </w:rPr>
            </w:pPr>
            <w:r w:rsidRPr="009E32B3">
              <w:t>No</w:t>
            </w:r>
          </w:p>
        </w:tc>
        <w:tc>
          <w:tcPr>
            <w:tcW w:w="709" w:type="dxa"/>
          </w:tcPr>
          <w:p w14:paraId="23C9C3C3" w14:textId="7D80E107" w:rsidR="00B26FBF" w:rsidRPr="009E32B3" w:rsidRDefault="00B26FBF" w:rsidP="00B26FBF">
            <w:pPr>
              <w:pStyle w:val="TAL"/>
              <w:jc w:val="center"/>
              <w:rPr>
                <w:bCs/>
                <w:iCs/>
              </w:rPr>
            </w:pPr>
            <w:r w:rsidRPr="009E32B3">
              <w:t>N/A</w:t>
            </w:r>
          </w:p>
        </w:tc>
        <w:tc>
          <w:tcPr>
            <w:tcW w:w="728" w:type="dxa"/>
          </w:tcPr>
          <w:p w14:paraId="0E67DC58" w14:textId="5445B969" w:rsidR="00B26FBF" w:rsidRPr="009E32B3" w:rsidRDefault="00B26FBF" w:rsidP="00B26FBF">
            <w:pPr>
              <w:pStyle w:val="TAL"/>
              <w:jc w:val="center"/>
              <w:rPr>
                <w:bCs/>
                <w:iCs/>
              </w:rPr>
            </w:pPr>
            <w:r w:rsidRPr="009E32B3">
              <w:t>N/A</w:t>
            </w:r>
          </w:p>
        </w:tc>
      </w:tr>
      <w:tr w:rsidR="00B26FBF" w:rsidRPr="009E32B3" w14:paraId="5F7CDFBC" w14:textId="77777777" w:rsidTr="0026000E">
        <w:trPr>
          <w:cantSplit/>
          <w:tblHeader/>
        </w:trPr>
        <w:tc>
          <w:tcPr>
            <w:tcW w:w="6917" w:type="dxa"/>
          </w:tcPr>
          <w:p w14:paraId="0D006D15" w14:textId="77777777" w:rsidR="00B26FBF" w:rsidRPr="009E32B3" w:rsidRDefault="00B26FBF" w:rsidP="00B26FBF">
            <w:pPr>
              <w:pStyle w:val="TAL"/>
              <w:rPr>
                <w:rFonts w:cs="Arial"/>
                <w:b/>
                <w:bCs/>
                <w:i/>
                <w:iCs/>
                <w:szCs w:val="18"/>
              </w:rPr>
            </w:pPr>
            <w:r w:rsidRPr="009E32B3">
              <w:rPr>
                <w:rFonts w:cs="Arial"/>
                <w:b/>
                <w:bCs/>
                <w:i/>
                <w:iCs/>
                <w:szCs w:val="18"/>
              </w:rPr>
              <w:t>configuredUL-GrantType2-v1650</w:t>
            </w:r>
          </w:p>
          <w:p w14:paraId="64658895" w14:textId="28EF6098" w:rsidR="00B26FBF" w:rsidRPr="009E32B3" w:rsidRDefault="00B26FBF" w:rsidP="00B26FBF">
            <w:pPr>
              <w:pStyle w:val="TAL"/>
              <w:rPr>
                <w:rFonts w:cs="Arial"/>
                <w:szCs w:val="18"/>
              </w:rPr>
            </w:pPr>
            <w:r w:rsidRPr="009E32B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E32B3">
              <w:rPr>
                <w:rFonts w:cs="Arial"/>
                <w:i/>
                <w:iCs/>
                <w:szCs w:val="18"/>
              </w:rPr>
              <w:t>configuredUL-GrantType2-r16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2635A0AF" w14:textId="77777777" w:rsidR="00B26FBF" w:rsidRPr="009E32B3" w:rsidRDefault="00B26FBF" w:rsidP="00B26FBF">
            <w:pPr>
              <w:pStyle w:val="TAL"/>
              <w:rPr>
                <w:rFonts w:cs="Arial"/>
                <w:szCs w:val="18"/>
              </w:rPr>
            </w:pPr>
          </w:p>
          <w:p w14:paraId="7013F0EF" w14:textId="72622A45" w:rsidR="00B26FBF" w:rsidRPr="009E32B3" w:rsidRDefault="00B26FBF" w:rsidP="00B26FBF">
            <w:pPr>
              <w:pStyle w:val="TAL"/>
              <w:rPr>
                <w:rFonts w:cs="Arial"/>
                <w:b/>
                <w:bCs/>
                <w:i/>
                <w:iCs/>
                <w:szCs w:val="18"/>
              </w:rPr>
            </w:pPr>
            <w:r w:rsidRPr="009E32B3">
              <w:rPr>
                <w:rFonts w:cs="Arial"/>
                <w:szCs w:val="18"/>
              </w:rPr>
              <w:t>The UE only includes</w:t>
            </w:r>
            <w:r w:rsidRPr="009E32B3">
              <w:rPr>
                <w:rFonts w:cs="Arial"/>
                <w:i/>
                <w:iCs/>
                <w:szCs w:val="18"/>
              </w:rPr>
              <w:t xml:space="preserve"> configuredUL-GrantType2</w:t>
            </w:r>
            <w:r w:rsidRPr="009E32B3">
              <w:rPr>
                <w:rFonts w:cs="Arial"/>
                <w:szCs w:val="18"/>
              </w:rPr>
              <w:t xml:space="preserve">-v1650 if </w:t>
            </w:r>
            <w:r w:rsidRPr="009E32B3">
              <w:rPr>
                <w:rFonts w:cs="Arial"/>
                <w:i/>
                <w:iCs/>
                <w:szCs w:val="18"/>
              </w:rPr>
              <w:t>configuredUL-GrantType2</w:t>
            </w:r>
            <w:r w:rsidRPr="009E32B3">
              <w:rPr>
                <w:rFonts w:cs="Arial"/>
                <w:szCs w:val="18"/>
              </w:rPr>
              <w:t xml:space="preserve"> is absent.</w:t>
            </w:r>
          </w:p>
        </w:tc>
        <w:tc>
          <w:tcPr>
            <w:tcW w:w="709" w:type="dxa"/>
          </w:tcPr>
          <w:p w14:paraId="480F02AD" w14:textId="11E6D254" w:rsidR="00B26FBF" w:rsidRPr="009E32B3" w:rsidRDefault="00B26FBF" w:rsidP="00B26FBF">
            <w:pPr>
              <w:pStyle w:val="TAL"/>
              <w:jc w:val="center"/>
              <w:rPr>
                <w:rFonts w:eastAsia="MS Mincho" w:cs="Arial"/>
                <w:bCs/>
                <w:iCs/>
                <w:szCs w:val="18"/>
              </w:rPr>
            </w:pPr>
            <w:r w:rsidRPr="009E32B3">
              <w:t>Band</w:t>
            </w:r>
          </w:p>
        </w:tc>
        <w:tc>
          <w:tcPr>
            <w:tcW w:w="567" w:type="dxa"/>
          </w:tcPr>
          <w:p w14:paraId="02E67873" w14:textId="5F1FAA8B" w:rsidR="00B26FBF" w:rsidRPr="009E32B3" w:rsidRDefault="00B26FBF" w:rsidP="00B26FBF">
            <w:pPr>
              <w:pStyle w:val="TAL"/>
              <w:jc w:val="center"/>
              <w:rPr>
                <w:rFonts w:eastAsia="MS Mincho" w:cs="Arial"/>
                <w:bCs/>
                <w:iCs/>
                <w:szCs w:val="18"/>
              </w:rPr>
            </w:pPr>
            <w:r w:rsidRPr="009E32B3">
              <w:t>No</w:t>
            </w:r>
          </w:p>
        </w:tc>
        <w:tc>
          <w:tcPr>
            <w:tcW w:w="709" w:type="dxa"/>
          </w:tcPr>
          <w:p w14:paraId="5EA77FD5" w14:textId="5CDE8204" w:rsidR="00B26FBF" w:rsidRPr="009E32B3" w:rsidRDefault="00B26FBF" w:rsidP="00B26FBF">
            <w:pPr>
              <w:pStyle w:val="TAL"/>
              <w:jc w:val="center"/>
              <w:rPr>
                <w:bCs/>
                <w:iCs/>
              </w:rPr>
            </w:pPr>
            <w:r w:rsidRPr="009E32B3">
              <w:t>N/A</w:t>
            </w:r>
          </w:p>
        </w:tc>
        <w:tc>
          <w:tcPr>
            <w:tcW w:w="728" w:type="dxa"/>
          </w:tcPr>
          <w:p w14:paraId="5AE00717" w14:textId="5F2EC664" w:rsidR="00B26FBF" w:rsidRPr="009E32B3" w:rsidRDefault="00B26FBF" w:rsidP="00B26FBF">
            <w:pPr>
              <w:pStyle w:val="TAL"/>
              <w:jc w:val="center"/>
              <w:rPr>
                <w:bCs/>
                <w:iCs/>
              </w:rPr>
            </w:pPr>
            <w:r w:rsidRPr="009E32B3">
              <w:t>N/A</w:t>
            </w:r>
          </w:p>
        </w:tc>
      </w:tr>
      <w:tr w:rsidR="00B26FBF" w:rsidRPr="009E32B3" w14:paraId="0B70A1D4" w14:textId="77777777" w:rsidTr="004C06EC">
        <w:trPr>
          <w:cantSplit/>
          <w:tblHeader/>
        </w:trPr>
        <w:tc>
          <w:tcPr>
            <w:tcW w:w="6917" w:type="dxa"/>
          </w:tcPr>
          <w:p w14:paraId="09D67EC6" w14:textId="77777777" w:rsidR="00B26FBF" w:rsidRPr="009E32B3" w:rsidRDefault="00B26FBF" w:rsidP="00B26FBF">
            <w:pPr>
              <w:pStyle w:val="TAL"/>
              <w:rPr>
                <w:b/>
                <w:bCs/>
                <w:i/>
                <w:iCs/>
              </w:rPr>
            </w:pPr>
            <w:r w:rsidRPr="009E32B3">
              <w:rPr>
                <w:b/>
                <w:bCs/>
                <w:i/>
                <w:iCs/>
              </w:rPr>
              <w:t>cqi-4-BitsSubbandNTN-SharedSpectrumChAccess-r17</w:t>
            </w:r>
          </w:p>
          <w:p w14:paraId="04CA282F" w14:textId="77777777" w:rsidR="00B26FBF" w:rsidRPr="009E32B3" w:rsidRDefault="00B26FBF" w:rsidP="00B26FBF">
            <w:pPr>
              <w:pStyle w:val="TAL"/>
              <w:rPr>
                <w:rFonts w:cs="Arial"/>
                <w:b/>
                <w:bCs/>
                <w:i/>
                <w:iCs/>
                <w:szCs w:val="18"/>
              </w:rPr>
            </w:pPr>
            <w:r w:rsidRPr="009E32B3">
              <w:rPr>
                <w:bCs/>
                <w:iCs/>
              </w:rPr>
              <w:t>Indicates whether the UE supports CQI reporting with 4 bits per subband for NTN and shared spectrum channel access</w:t>
            </w:r>
            <w:r w:rsidRPr="009E32B3">
              <w:t>.</w:t>
            </w:r>
          </w:p>
        </w:tc>
        <w:tc>
          <w:tcPr>
            <w:tcW w:w="709" w:type="dxa"/>
          </w:tcPr>
          <w:p w14:paraId="5A7433AB" w14:textId="77777777" w:rsidR="00B26FBF" w:rsidRPr="009E32B3" w:rsidRDefault="00B26FBF" w:rsidP="00B26FBF">
            <w:pPr>
              <w:pStyle w:val="TAL"/>
              <w:jc w:val="center"/>
            </w:pPr>
            <w:r w:rsidRPr="009E32B3">
              <w:rPr>
                <w:bCs/>
                <w:iCs/>
              </w:rPr>
              <w:t>Band</w:t>
            </w:r>
          </w:p>
        </w:tc>
        <w:tc>
          <w:tcPr>
            <w:tcW w:w="567" w:type="dxa"/>
          </w:tcPr>
          <w:p w14:paraId="36EF017C" w14:textId="77777777" w:rsidR="00B26FBF" w:rsidRPr="009E32B3" w:rsidRDefault="00B26FBF" w:rsidP="00B26FBF">
            <w:pPr>
              <w:pStyle w:val="TAL"/>
              <w:jc w:val="center"/>
            </w:pPr>
            <w:r w:rsidRPr="009E32B3">
              <w:rPr>
                <w:bCs/>
                <w:iCs/>
              </w:rPr>
              <w:t>No</w:t>
            </w:r>
          </w:p>
        </w:tc>
        <w:tc>
          <w:tcPr>
            <w:tcW w:w="709" w:type="dxa"/>
          </w:tcPr>
          <w:p w14:paraId="0A18CE23" w14:textId="77777777" w:rsidR="00B26FBF" w:rsidRPr="009E32B3" w:rsidRDefault="00B26FBF" w:rsidP="00B26FBF">
            <w:pPr>
              <w:pStyle w:val="TAL"/>
              <w:jc w:val="center"/>
            </w:pPr>
            <w:r w:rsidRPr="009E32B3">
              <w:rPr>
                <w:bCs/>
                <w:iCs/>
              </w:rPr>
              <w:t>N/A</w:t>
            </w:r>
          </w:p>
        </w:tc>
        <w:tc>
          <w:tcPr>
            <w:tcW w:w="728" w:type="dxa"/>
          </w:tcPr>
          <w:p w14:paraId="74A8D141" w14:textId="77777777" w:rsidR="00B26FBF" w:rsidRPr="009E32B3" w:rsidRDefault="00B26FBF" w:rsidP="00B26FBF">
            <w:pPr>
              <w:pStyle w:val="TAL"/>
              <w:jc w:val="center"/>
            </w:pPr>
            <w:r w:rsidRPr="009E32B3">
              <w:t>N/A</w:t>
            </w:r>
          </w:p>
        </w:tc>
      </w:tr>
      <w:tr w:rsidR="00B26FBF" w:rsidRPr="009E32B3" w14:paraId="2121FA6E" w14:textId="77777777" w:rsidTr="0026000E">
        <w:trPr>
          <w:cantSplit/>
          <w:tblHeader/>
        </w:trPr>
        <w:tc>
          <w:tcPr>
            <w:tcW w:w="6917" w:type="dxa"/>
          </w:tcPr>
          <w:p w14:paraId="6A9E8B15" w14:textId="77777777" w:rsidR="00B26FBF" w:rsidRPr="009E32B3" w:rsidRDefault="00B26FBF" w:rsidP="00B26FBF">
            <w:pPr>
              <w:pStyle w:val="TAL"/>
              <w:rPr>
                <w:b/>
                <w:i/>
              </w:rPr>
            </w:pPr>
            <w:r w:rsidRPr="009E32B3">
              <w:rPr>
                <w:b/>
                <w:i/>
              </w:rPr>
              <w:t>crossCarrierScheduling-SameSCS</w:t>
            </w:r>
          </w:p>
          <w:p w14:paraId="5F4A9E3C" w14:textId="77777777" w:rsidR="00B26FBF" w:rsidRPr="009E32B3" w:rsidRDefault="00B26FBF" w:rsidP="00B26FBF">
            <w:pPr>
              <w:pStyle w:val="TAL"/>
            </w:pPr>
            <w:r w:rsidRPr="009E32B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9E32B3" w:rsidRDefault="00B26FBF" w:rsidP="00B26FBF">
            <w:pPr>
              <w:pStyle w:val="TAL"/>
              <w:jc w:val="center"/>
              <w:rPr>
                <w:rFonts w:cs="Arial"/>
                <w:szCs w:val="18"/>
              </w:rPr>
            </w:pPr>
            <w:r w:rsidRPr="009E32B3">
              <w:t>Band</w:t>
            </w:r>
          </w:p>
        </w:tc>
        <w:tc>
          <w:tcPr>
            <w:tcW w:w="567" w:type="dxa"/>
          </w:tcPr>
          <w:p w14:paraId="7ED7D2BB" w14:textId="77777777" w:rsidR="00B26FBF" w:rsidRPr="009E32B3" w:rsidRDefault="00B26FBF" w:rsidP="00B26FBF">
            <w:pPr>
              <w:pStyle w:val="TAL"/>
              <w:jc w:val="center"/>
              <w:rPr>
                <w:rFonts w:cs="Arial"/>
                <w:szCs w:val="18"/>
              </w:rPr>
            </w:pPr>
            <w:r w:rsidRPr="009E32B3">
              <w:t>No</w:t>
            </w:r>
          </w:p>
        </w:tc>
        <w:tc>
          <w:tcPr>
            <w:tcW w:w="709" w:type="dxa"/>
          </w:tcPr>
          <w:p w14:paraId="38BC49EB" w14:textId="77777777" w:rsidR="00B26FBF" w:rsidRPr="009E32B3" w:rsidRDefault="00B26FBF" w:rsidP="00B26FBF">
            <w:pPr>
              <w:pStyle w:val="TAL"/>
              <w:jc w:val="center"/>
              <w:rPr>
                <w:rFonts w:cs="Arial"/>
                <w:szCs w:val="18"/>
              </w:rPr>
            </w:pPr>
            <w:r w:rsidRPr="009E32B3">
              <w:rPr>
                <w:bCs/>
                <w:iCs/>
              </w:rPr>
              <w:t>N/A</w:t>
            </w:r>
          </w:p>
        </w:tc>
        <w:tc>
          <w:tcPr>
            <w:tcW w:w="728" w:type="dxa"/>
          </w:tcPr>
          <w:p w14:paraId="2A6C8B1F" w14:textId="77777777" w:rsidR="00B26FBF" w:rsidRPr="009E32B3" w:rsidRDefault="00B26FBF" w:rsidP="00B26FBF">
            <w:pPr>
              <w:pStyle w:val="TAL"/>
              <w:jc w:val="center"/>
            </w:pPr>
            <w:r w:rsidRPr="009E32B3">
              <w:rPr>
                <w:bCs/>
                <w:iCs/>
              </w:rPr>
              <w:t>N/A</w:t>
            </w:r>
          </w:p>
        </w:tc>
      </w:tr>
      <w:tr w:rsidR="00B26FBF" w:rsidRPr="009E32B3" w14:paraId="57812010" w14:textId="77777777" w:rsidTr="0026000E">
        <w:trPr>
          <w:cantSplit/>
          <w:tblHeader/>
        </w:trPr>
        <w:tc>
          <w:tcPr>
            <w:tcW w:w="6917" w:type="dxa"/>
          </w:tcPr>
          <w:p w14:paraId="2F912375" w14:textId="77777777" w:rsidR="00B26FBF" w:rsidRPr="009E32B3" w:rsidRDefault="00B26FBF" w:rsidP="00B26FBF">
            <w:pPr>
              <w:pStyle w:val="TAL"/>
              <w:rPr>
                <w:b/>
                <w:i/>
              </w:rPr>
            </w:pPr>
            <w:r w:rsidRPr="009E32B3">
              <w:rPr>
                <w:b/>
                <w:i/>
              </w:rPr>
              <w:t>csi-ReportFramework</w:t>
            </w:r>
          </w:p>
          <w:p w14:paraId="6E09FCA5" w14:textId="77777777" w:rsidR="00B26FBF" w:rsidRPr="009E32B3" w:rsidRDefault="00B26FBF" w:rsidP="00B26FBF">
            <w:pPr>
              <w:pStyle w:val="TAL"/>
              <w:rPr>
                <w:rFonts w:cs="Arial"/>
              </w:rPr>
            </w:pPr>
            <w:r w:rsidRPr="009E32B3">
              <w:rPr>
                <w:rFonts w:cs="Arial"/>
              </w:rPr>
              <w:t>Indicates whether the UE supports CSI report framework. This capability signalling comprises the following parameters:</w:t>
            </w:r>
          </w:p>
          <w:p w14:paraId="102E282D"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maxNumberPeriodicCSI-PerBWP-ForCSI-Report</w:t>
            </w:r>
            <w:r w:rsidRPr="009E32B3">
              <w:rPr>
                <w:rFonts w:ascii="Arial" w:hAnsi="Arial" w:cs="Arial"/>
                <w:sz w:val="18"/>
                <w:szCs w:val="18"/>
              </w:rPr>
              <w:t xml:space="preserve"> indicates the maximum number of periodic CSI report setting per BWP for CSI report;</w:t>
            </w:r>
          </w:p>
          <w:p w14:paraId="55C7FEEB"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maxNumberPeriodicCSI-PerBWP-ForBeamReport</w:t>
            </w:r>
            <w:r w:rsidRPr="009E32B3">
              <w:rPr>
                <w:rFonts w:ascii="Arial" w:hAnsi="Arial" w:cs="Arial"/>
                <w:sz w:val="18"/>
                <w:szCs w:val="18"/>
              </w:rPr>
              <w:t xml:space="preserve"> indicates the maximum number of periodic CSI report setting per BWP for beam report.</w:t>
            </w:r>
          </w:p>
          <w:p w14:paraId="748B5C87"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maxNumberAperiodicCSI-PerBWP-ForCSI-Report</w:t>
            </w:r>
            <w:r w:rsidRPr="009E32B3">
              <w:rPr>
                <w:rFonts w:ascii="Arial" w:hAnsi="Arial" w:cs="Arial"/>
                <w:sz w:val="18"/>
                <w:szCs w:val="18"/>
              </w:rPr>
              <w:t xml:space="preserve"> indicates the maximum number of aperiodic CSI report setting per BWP for CSI report;</w:t>
            </w:r>
          </w:p>
          <w:p w14:paraId="21699B1C"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maxNumberAperiodicCSI-PerBWP-ForBeamReport</w:t>
            </w:r>
            <w:r w:rsidRPr="009E32B3">
              <w:rPr>
                <w:rFonts w:ascii="Arial" w:hAnsi="Arial" w:cs="Arial"/>
                <w:sz w:val="18"/>
                <w:szCs w:val="18"/>
              </w:rPr>
              <w:t xml:space="preserve"> indicates the maximum number of aperiodic CSI report setting per BWP for beam report;</w:t>
            </w:r>
          </w:p>
          <w:p w14:paraId="6B704295"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maxNumberAperiodicCSI-triggeringStatePerCC</w:t>
            </w:r>
            <w:r w:rsidRPr="009E32B3">
              <w:rPr>
                <w:rFonts w:ascii="Arial" w:hAnsi="Arial" w:cs="Arial"/>
                <w:sz w:val="18"/>
                <w:szCs w:val="18"/>
              </w:rPr>
              <w:t xml:space="preserve"> indicates the maximum number of aperiodic CSI triggering states in </w:t>
            </w:r>
            <w:r w:rsidRPr="009E32B3">
              <w:rPr>
                <w:rFonts w:ascii="Arial" w:hAnsi="Arial" w:cs="Arial"/>
                <w:i/>
                <w:sz w:val="18"/>
                <w:szCs w:val="18"/>
              </w:rPr>
              <w:t>CSI-AperiodicTriggerStateList</w:t>
            </w:r>
            <w:r w:rsidRPr="009E32B3">
              <w:rPr>
                <w:rFonts w:ascii="Arial" w:hAnsi="Arial" w:cs="Arial"/>
                <w:sz w:val="18"/>
                <w:szCs w:val="18"/>
              </w:rPr>
              <w:t xml:space="preserve"> per CC;</w:t>
            </w:r>
          </w:p>
          <w:p w14:paraId="4CB73DEC"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maxNumberSemiPersistentCSI-PerBWP-ForCSI-Report</w:t>
            </w:r>
            <w:r w:rsidRPr="009E32B3">
              <w:rPr>
                <w:rFonts w:ascii="Arial" w:hAnsi="Arial" w:cs="Arial"/>
                <w:sz w:val="18"/>
                <w:szCs w:val="18"/>
              </w:rPr>
              <w:t xml:space="preserve"> indicates the maximum number of semi-persistent CSI report setting per BWP for CSI report;</w:t>
            </w:r>
          </w:p>
          <w:p w14:paraId="2CCF60E0"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maxNumberSemiPersistentCSI-PerBWP-ForBeamReport</w:t>
            </w:r>
            <w:r w:rsidRPr="009E32B3">
              <w:rPr>
                <w:rFonts w:ascii="Arial" w:hAnsi="Arial" w:cs="Arial"/>
                <w:sz w:val="18"/>
                <w:szCs w:val="18"/>
              </w:rPr>
              <w:t xml:space="preserve"> indicates the maximum number of semi-persistent CSI report setting per BWP for beam report;</w:t>
            </w:r>
          </w:p>
          <w:p w14:paraId="2AC4388F" w14:textId="77777777" w:rsidR="00B26FBF" w:rsidRPr="009E32B3" w:rsidRDefault="00B26FBF" w:rsidP="00B26FBF">
            <w:pPr>
              <w:pStyle w:val="B1"/>
              <w:tabs>
                <w:tab w:val="left" w:pos="2007"/>
              </w:tabs>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simultaneousCSI-ReportsPerCC</w:t>
            </w:r>
            <w:r w:rsidRPr="009E32B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9E32B3" w:rsidRDefault="00B26FBF" w:rsidP="00B26FBF">
            <w:pPr>
              <w:pStyle w:val="TAL"/>
            </w:pPr>
            <w:r w:rsidRPr="009E32B3">
              <w:t xml:space="preserve">The UE is mandated to report </w:t>
            </w:r>
            <w:r w:rsidRPr="009E32B3">
              <w:rPr>
                <w:i/>
                <w:iCs/>
              </w:rPr>
              <w:t>csi-ReportFramework</w:t>
            </w:r>
            <w:r w:rsidRPr="009E32B3">
              <w:t>.</w:t>
            </w:r>
          </w:p>
          <w:p w14:paraId="44073748" w14:textId="77777777" w:rsidR="00B26FBF" w:rsidRPr="009E32B3" w:rsidRDefault="00B26FBF" w:rsidP="00B26FBF">
            <w:pPr>
              <w:pStyle w:val="TAL"/>
            </w:pPr>
          </w:p>
        </w:tc>
        <w:tc>
          <w:tcPr>
            <w:tcW w:w="709" w:type="dxa"/>
          </w:tcPr>
          <w:p w14:paraId="63E0A92F" w14:textId="77777777" w:rsidR="00B26FBF" w:rsidRPr="009E32B3" w:rsidRDefault="00B26FBF" w:rsidP="00B26FBF">
            <w:pPr>
              <w:pStyle w:val="TAL"/>
              <w:jc w:val="center"/>
            </w:pPr>
            <w:r w:rsidRPr="009E32B3">
              <w:rPr>
                <w:rFonts w:cs="Arial"/>
                <w:szCs w:val="18"/>
              </w:rPr>
              <w:t>Band</w:t>
            </w:r>
          </w:p>
        </w:tc>
        <w:tc>
          <w:tcPr>
            <w:tcW w:w="567" w:type="dxa"/>
          </w:tcPr>
          <w:p w14:paraId="3CC75CB9" w14:textId="77777777" w:rsidR="00B26FBF" w:rsidRPr="009E32B3" w:rsidRDefault="00B26FBF" w:rsidP="00B26FBF">
            <w:pPr>
              <w:pStyle w:val="TAL"/>
              <w:jc w:val="center"/>
            </w:pPr>
            <w:r w:rsidRPr="009E32B3">
              <w:rPr>
                <w:rFonts w:cs="Arial"/>
                <w:szCs w:val="18"/>
              </w:rPr>
              <w:t>Yes</w:t>
            </w:r>
          </w:p>
        </w:tc>
        <w:tc>
          <w:tcPr>
            <w:tcW w:w="709" w:type="dxa"/>
          </w:tcPr>
          <w:p w14:paraId="473CE738" w14:textId="77777777" w:rsidR="00B26FBF" w:rsidRPr="009E32B3" w:rsidRDefault="00B26FBF" w:rsidP="00B26FBF">
            <w:pPr>
              <w:pStyle w:val="TAL"/>
              <w:jc w:val="center"/>
            </w:pPr>
            <w:r w:rsidRPr="009E32B3">
              <w:rPr>
                <w:bCs/>
                <w:iCs/>
              </w:rPr>
              <w:t>N/A</w:t>
            </w:r>
          </w:p>
        </w:tc>
        <w:tc>
          <w:tcPr>
            <w:tcW w:w="728" w:type="dxa"/>
          </w:tcPr>
          <w:p w14:paraId="067F2A29" w14:textId="77777777" w:rsidR="00B26FBF" w:rsidRPr="009E32B3" w:rsidRDefault="00B26FBF" w:rsidP="00B26FBF">
            <w:pPr>
              <w:pStyle w:val="TAL"/>
              <w:jc w:val="center"/>
            </w:pPr>
            <w:r w:rsidRPr="009E32B3">
              <w:rPr>
                <w:bCs/>
                <w:iCs/>
              </w:rPr>
              <w:t>N/A</w:t>
            </w:r>
          </w:p>
        </w:tc>
      </w:tr>
      <w:tr w:rsidR="00B26FBF" w:rsidRPr="009E32B3" w14:paraId="4C17BACE" w14:textId="77777777" w:rsidTr="0026000E">
        <w:trPr>
          <w:cantSplit/>
          <w:tblHeader/>
        </w:trPr>
        <w:tc>
          <w:tcPr>
            <w:tcW w:w="6917" w:type="dxa"/>
          </w:tcPr>
          <w:p w14:paraId="0FB7F65C" w14:textId="77777777" w:rsidR="00B26FBF" w:rsidRPr="009E32B3" w:rsidRDefault="00B26FBF" w:rsidP="00B26FBF">
            <w:pPr>
              <w:pStyle w:val="TAL"/>
              <w:rPr>
                <w:b/>
                <w:i/>
              </w:rPr>
            </w:pPr>
            <w:r w:rsidRPr="009E32B3">
              <w:rPr>
                <w:b/>
                <w:i/>
              </w:rPr>
              <w:lastRenderedPageBreak/>
              <w:t>csi-ReportFrameworkExt-r16</w:t>
            </w:r>
          </w:p>
          <w:p w14:paraId="1F72D428" w14:textId="77777777" w:rsidR="00B26FBF" w:rsidRPr="009E32B3" w:rsidRDefault="00B26FBF" w:rsidP="00B26FBF">
            <w:pPr>
              <w:pStyle w:val="TAL"/>
              <w:rPr>
                <w:rFonts w:cs="Arial"/>
                <w:szCs w:val="18"/>
                <w:lang w:eastAsia="ko-KR"/>
              </w:rPr>
            </w:pPr>
            <w:r w:rsidRPr="009E32B3">
              <w:rPr>
                <w:rFonts w:cs="Arial"/>
              </w:rPr>
              <w:t xml:space="preserve">Indicates whether the UE supports the </w:t>
            </w:r>
            <w:r w:rsidRPr="009E32B3">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9E32B3" w:rsidRDefault="00B26FBF" w:rsidP="00B26FBF">
            <w:pPr>
              <w:pStyle w:val="TAL"/>
              <w:rPr>
                <w:b/>
                <w:i/>
              </w:rPr>
            </w:pPr>
            <w:r w:rsidRPr="009E32B3">
              <w:rPr>
                <w:rFonts w:cs="Arial"/>
                <w:i/>
                <w:szCs w:val="18"/>
              </w:rPr>
              <w:t>maxNumberAperiodicCSI-PerBWP-ForCSI-ReportExt-r16</w:t>
            </w:r>
            <w:r w:rsidRPr="009E32B3">
              <w:rPr>
                <w:rFonts w:cs="Arial"/>
                <w:szCs w:val="18"/>
              </w:rPr>
              <w:t xml:space="preserve"> indicates the extended maximum number of aperiodic CSI report setting per BWP for CSI report. If present, the value of </w:t>
            </w:r>
            <w:r w:rsidRPr="009E32B3">
              <w:rPr>
                <w:rFonts w:cs="Arial"/>
                <w:i/>
                <w:szCs w:val="18"/>
              </w:rPr>
              <w:t>maxNumberAperiodicCSI-PerBWP-ForCSI-Report-r16</w:t>
            </w:r>
            <w:r w:rsidRPr="009E32B3">
              <w:rPr>
                <w:rFonts w:cs="Arial"/>
                <w:szCs w:val="18"/>
              </w:rPr>
              <w:t xml:space="preserve"> shall replace the corresponding value in </w:t>
            </w:r>
            <w:r w:rsidRPr="009E32B3">
              <w:rPr>
                <w:i/>
                <w:iCs/>
              </w:rPr>
              <w:t>csi-ReportFramework</w:t>
            </w:r>
            <w:r w:rsidRPr="009E32B3">
              <w:rPr>
                <w:rFonts w:cs="Arial"/>
                <w:szCs w:val="18"/>
              </w:rPr>
              <w:t>.</w:t>
            </w:r>
          </w:p>
        </w:tc>
        <w:tc>
          <w:tcPr>
            <w:tcW w:w="709" w:type="dxa"/>
          </w:tcPr>
          <w:p w14:paraId="5D76FF4C" w14:textId="77777777" w:rsidR="00B26FBF" w:rsidRPr="009E32B3" w:rsidRDefault="00B26FBF" w:rsidP="00B26FBF">
            <w:pPr>
              <w:pStyle w:val="TAL"/>
              <w:jc w:val="center"/>
              <w:rPr>
                <w:rFonts w:cs="Arial"/>
                <w:szCs w:val="18"/>
              </w:rPr>
            </w:pPr>
            <w:r w:rsidRPr="009E32B3">
              <w:rPr>
                <w:rFonts w:cs="Arial"/>
                <w:szCs w:val="18"/>
              </w:rPr>
              <w:t>Band</w:t>
            </w:r>
          </w:p>
        </w:tc>
        <w:tc>
          <w:tcPr>
            <w:tcW w:w="567" w:type="dxa"/>
          </w:tcPr>
          <w:p w14:paraId="392CFFD8" w14:textId="77777777" w:rsidR="00B26FBF" w:rsidRPr="009E32B3" w:rsidRDefault="00B26FBF" w:rsidP="00B26FBF">
            <w:pPr>
              <w:pStyle w:val="TAL"/>
              <w:jc w:val="center"/>
              <w:rPr>
                <w:rFonts w:cs="Arial"/>
                <w:szCs w:val="18"/>
              </w:rPr>
            </w:pPr>
            <w:r w:rsidRPr="009E32B3">
              <w:rPr>
                <w:rFonts w:cs="Arial"/>
                <w:szCs w:val="18"/>
              </w:rPr>
              <w:t>No</w:t>
            </w:r>
          </w:p>
        </w:tc>
        <w:tc>
          <w:tcPr>
            <w:tcW w:w="709" w:type="dxa"/>
          </w:tcPr>
          <w:p w14:paraId="0E5FD744" w14:textId="77777777" w:rsidR="00B26FBF" w:rsidRPr="009E32B3" w:rsidRDefault="00B26FBF" w:rsidP="00B26FBF">
            <w:pPr>
              <w:pStyle w:val="TAL"/>
              <w:jc w:val="center"/>
              <w:rPr>
                <w:bCs/>
                <w:iCs/>
              </w:rPr>
            </w:pPr>
            <w:r w:rsidRPr="009E32B3">
              <w:rPr>
                <w:bCs/>
                <w:iCs/>
              </w:rPr>
              <w:t>N/A</w:t>
            </w:r>
          </w:p>
        </w:tc>
        <w:tc>
          <w:tcPr>
            <w:tcW w:w="728" w:type="dxa"/>
          </w:tcPr>
          <w:p w14:paraId="0DD1FE5C" w14:textId="77777777" w:rsidR="00B26FBF" w:rsidRPr="009E32B3" w:rsidRDefault="00B26FBF" w:rsidP="00B26FBF">
            <w:pPr>
              <w:pStyle w:val="TAL"/>
              <w:jc w:val="center"/>
              <w:rPr>
                <w:bCs/>
                <w:iCs/>
              </w:rPr>
            </w:pPr>
            <w:r w:rsidRPr="009E32B3">
              <w:rPr>
                <w:bCs/>
                <w:iCs/>
              </w:rPr>
              <w:t>N/A</w:t>
            </w:r>
          </w:p>
        </w:tc>
      </w:tr>
      <w:tr w:rsidR="00B26FBF" w:rsidRPr="009E32B3" w14:paraId="425851CF" w14:textId="77777777" w:rsidTr="0026000E">
        <w:trPr>
          <w:cantSplit/>
          <w:tblHeader/>
        </w:trPr>
        <w:tc>
          <w:tcPr>
            <w:tcW w:w="6917" w:type="dxa"/>
          </w:tcPr>
          <w:p w14:paraId="45665132" w14:textId="77777777" w:rsidR="00B26FBF" w:rsidRPr="009E32B3" w:rsidRDefault="00B26FBF" w:rsidP="00B26FBF">
            <w:pPr>
              <w:pStyle w:val="TAL"/>
              <w:rPr>
                <w:b/>
                <w:bCs/>
                <w:i/>
                <w:iCs/>
              </w:rPr>
            </w:pPr>
            <w:r w:rsidRPr="009E32B3">
              <w:rPr>
                <w:b/>
                <w:bCs/>
                <w:i/>
                <w:iCs/>
              </w:rPr>
              <w:t>csi-RS-ForTracking</w:t>
            </w:r>
          </w:p>
          <w:p w14:paraId="0145B546" w14:textId="77777777" w:rsidR="00B26FBF" w:rsidRPr="009E32B3" w:rsidRDefault="00B26FBF" w:rsidP="00B26FBF">
            <w:pPr>
              <w:pStyle w:val="TAL"/>
              <w:rPr>
                <w:rFonts w:cs="Arial"/>
                <w:bCs/>
                <w:iCs/>
                <w:szCs w:val="18"/>
              </w:rPr>
            </w:pPr>
            <w:r w:rsidRPr="009E32B3">
              <w:rPr>
                <w:rFonts w:cs="Arial"/>
                <w:bCs/>
                <w:iCs/>
                <w:szCs w:val="18"/>
              </w:rPr>
              <w:t>Indicates support of CSI-RS for tracking (i.e. TRS). This capability signalling comprises the following parameters:</w:t>
            </w:r>
          </w:p>
          <w:p w14:paraId="6A47E431"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maxBurstLength</w:t>
            </w:r>
            <w:r w:rsidRPr="009E32B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maxSimultaneousResourceSetsPerCC</w:t>
            </w:r>
            <w:r w:rsidRPr="009E32B3">
              <w:rPr>
                <w:rFonts w:ascii="Arial" w:hAnsi="Arial" w:cs="Arial"/>
                <w:sz w:val="18"/>
                <w:szCs w:val="18"/>
              </w:rPr>
              <w:t xml:space="preserve"> indicates the maximum number of TRS resource sets per CC which the UE can track simultaneously;</w:t>
            </w:r>
          </w:p>
          <w:p w14:paraId="15AC1D81"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maxConfiguredResourceSetsPerCC</w:t>
            </w:r>
            <w:r w:rsidRPr="009E32B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maxConfiguredResourceSetsAllCC</w:t>
            </w:r>
            <w:r w:rsidRPr="009E32B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9E32B3" w:rsidRDefault="00B26FBF" w:rsidP="00B26FBF">
            <w:pPr>
              <w:pStyle w:val="TAL"/>
            </w:pPr>
            <w:r w:rsidRPr="009E32B3">
              <w:t xml:space="preserve">The UE is mandated to report </w:t>
            </w:r>
            <w:r w:rsidRPr="009E32B3">
              <w:rPr>
                <w:i/>
                <w:iCs/>
              </w:rPr>
              <w:t>csi-RS-ForTracking</w:t>
            </w:r>
            <w:r w:rsidRPr="009E32B3">
              <w:t>.</w:t>
            </w:r>
          </w:p>
          <w:p w14:paraId="22CF63EF" w14:textId="77777777" w:rsidR="00B26FBF" w:rsidRPr="009E32B3" w:rsidRDefault="00B26FBF" w:rsidP="00B26FBF">
            <w:pPr>
              <w:pStyle w:val="TAL"/>
            </w:pPr>
          </w:p>
        </w:tc>
        <w:tc>
          <w:tcPr>
            <w:tcW w:w="709" w:type="dxa"/>
          </w:tcPr>
          <w:p w14:paraId="09398319" w14:textId="77777777" w:rsidR="00B26FBF" w:rsidRPr="009E32B3" w:rsidRDefault="00B26FBF" w:rsidP="00B26FBF">
            <w:pPr>
              <w:pStyle w:val="TAL"/>
              <w:jc w:val="center"/>
            </w:pPr>
            <w:r w:rsidRPr="009E32B3">
              <w:rPr>
                <w:rFonts w:cs="Arial"/>
                <w:bCs/>
                <w:iCs/>
                <w:szCs w:val="18"/>
              </w:rPr>
              <w:t>Band</w:t>
            </w:r>
          </w:p>
        </w:tc>
        <w:tc>
          <w:tcPr>
            <w:tcW w:w="567" w:type="dxa"/>
          </w:tcPr>
          <w:p w14:paraId="7E66FD31" w14:textId="77777777" w:rsidR="00B26FBF" w:rsidRPr="009E32B3" w:rsidRDefault="00B26FBF" w:rsidP="00B26FBF">
            <w:pPr>
              <w:pStyle w:val="TAL"/>
              <w:jc w:val="center"/>
            </w:pPr>
            <w:r w:rsidRPr="009E32B3">
              <w:rPr>
                <w:rFonts w:cs="Arial"/>
                <w:bCs/>
                <w:iCs/>
                <w:szCs w:val="18"/>
              </w:rPr>
              <w:t>Yes</w:t>
            </w:r>
          </w:p>
        </w:tc>
        <w:tc>
          <w:tcPr>
            <w:tcW w:w="709" w:type="dxa"/>
          </w:tcPr>
          <w:p w14:paraId="500C39F6" w14:textId="77777777" w:rsidR="00B26FBF" w:rsidRPr="009E32B3" w:rsidRDefault="00B26FBF" w:rsidP="00B26FBF">
            <w:pPr>
              <w:pStyle w:val="TAL"/>
              <w:jc w:val="center"/>
            </w:pPr>
            <w:r w:rsidRPr="009E32B3">
              <w:rPr>
                <w:bCs/>
                <w:iCs/>
              </w:rPr>
              <w:t>N/A</w:t>
            </w:r>
          </w:p>
        </w:tc>
        <w:tc>
          <w:tcPr>
            <w:tcW w:w="728" w:type="dxa"/>
          </w:tcPr>
          <w:p w14:paraId="00186145" w14:textId="77777777" w:rsidR="00B26FBF" w:rsidRPr="009E32B3" w:rsidRDefault="00B26FBF" w:rsidP="00B26FBF">
            <w:pPr>
              <w:pStyle w:val="TAL"/>
              <w:jc w:val="center"/>
            </w:pPr>
            <w:r w:rsidRPr="009E32B3">
              <w:rPr>
                <w:bCs/>
                <w:iCs/>
              </w:rPr>
              <w:t>N/A</w:t>
            </w:r>
          </w:p>
        </w:tc>
      </w:tr>
      <w:tr w:rsidR="00B26FBF" w:rsidRPr="009E32B3" w14:paraId="7EF8C042" w14:textId="77777777" w:rsidTr="0026000E">
        <w:trPr>
          <w:cantSplit/>
          <w:tblHeader/>
        </w:trPr>
        <w:tc>
          <w:tcPr>
            <w:tcW w:w="6917" w:type="dxa"/>
          </w:tcPr>
          <w:p w14:paraId="51473F73" w14:textId="77777777" w:rsidR="00B26FBF" w:rsidRPr="009E32B3" w:rsidRDefault="00B26FBF" w:rsidP="00B26FBF">
            <w:pPr>
              <w:pStyle w:val="TAL"/>
              <w:rPr>
                <w:b/>
                <w:i/>
              </w:rPr>
            </w:pPr>
            <w:r w:rsidRPr="009E32B3">
              <w:rPr>
                <w:b/>
                <w:i/>
              </w:rPr>
              <w:t>csi-RS-IM-ReceptionForFeedback</w:t>
            </w:r>
          </w:p>
          <w:p w14:paraId="355A10AB" w14:textId="77777777" w:rsidR="00B26FBF" w:rsidRPr="009E32B3" w:rsidRDefault="00B26FBF" w:rsidP="00B26FBF">
            <w:pPr>
              <w:pStyle w:val="TAL"/>
              <w:rPr>
                <w:rFonts w:cs="Arial"/>
                <w:szCs w:val="18"/>
              </w:rPr>
            </w:pPr>
            <w:r w:rsidRPr="009E32B3">
              <w:rPr>
                <w:rFonts w:cs="Arial"/>
                <w:szCs w:val="18"/>
              </w:rPr>
              <w:t>Indicates support of CSI-RS and CSI-IM reception for CSI feedback. This capability signalling comprises the following parameters:</w:t>
            </w:r>
          </w:p>
          <w:p w14:paraId="5B3E4D8E"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maxConfigNumberNZP-CSI-RS-PerCC</w:t>
            </w:r>
            <w:r w:rsidRPr="009E32B3">
              <w:rPr>
                <w:rFonts w:ascii="Arial" w:hAnsi="Arial" w:cs="Arial"/>
                <w:sz w:val="18"/>
                <w:szCs w:val="18"/>
              </w:rPr>
              <w:t xml:space="preserve"> indicates the maximum number of configured NZP-CSI-RS resources per CC;</w:t>
            </w:r>
          </w:p>
          <w:p w14:paraId="00322DD6"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maxConfigNumberPortsAcrossNZP-CSI-RS-PerCC</w:t>
            </w:r>
            <w:r w:rsidRPr="009E32B3">
              <w:rPr>
                <w:rFonts w:ascii="Arial" w:hAnsi="Arial" w:cs="Arial"/>
                <w:sz w:val="18"/>
                <w:szCs w:val="18"/>
              </w:rPr>
              <w:t xml:space="preserve"> indicates the maximum number of ports across all configured NZP-CSI-RS resources per CC;</w:t>
            </w:r>
          </w:p>
          <w:p w14:paraId="201517C7"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maxConfigNumberCSI-IM-PerCC</w:t>
            </w:r>
            <w:r w:rsidRPr="009E32B3">
              <w:rPr>
                <w:rFonts w:ascii="Arial" w:hAnsi="Arial" w:cs="Arial"/>
                <w:sz w:val="18"/>
                <w:szCs w:val="18"/>
              </w:rPr>
              <w:t xml:space="preserve"> indicates the maximum number of configured CSI-IM resources per CC;</w:t>
            </w:r>
          </w:p>
          <w:p w14:paraId="643DE723"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maxNumberSimultaneousNZP-CSI-RS-PerCC</w:t>
            </w:r>
            <w:r w:rsidRPr="009E32B3">
              <w:rPr>
                <w:rFonts w:ascii="Arial" w:hAnsi="Arial" w:cs="Arial"/>
                <w:sz w:val="18"/>
                <w:szCs w:val="18"/>
              </w:rPr>
              <w:t xml:space="preserve"> indicates the maximum number of simultaneous CSI-RS-resources per CC;</w:t>
            </w:r>
          </w:p>
          <w:p w14:paraId="35D91AA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totalNumberPortsSimultaneousNZP-CSI-RS-PerCC</w:t>
            </w:r>
            <w:r w:rsidRPr="009E32B3">
              <w:rPr>
                <w:rFonts w:ascii="Arial" w:hAnsi="Arial" w:cs="Arial"/>
                <w:sz w:val="18"/>
                <w:szCs w:val="18"/>
              </w:rPr>
              <w:t xml:space="preserve"> indicates the total number of CSI-RS ports in simultaneous CSI-RS resources per CC.</w:t>
            </w:r>
          </w:p>
          <w:p w14:paraId="64DF886C" w14:textId="77777777" w:rsidR="00B26FBF" w:rsidRPr="009E32B3" w:rsidRDefault="00B26FBF" w:rsidP="00B26FBF">
            <w:pPr>
              <w:pStyle w:val="TAL"/>
            </w:pPr>
            <w:r w:rsidRPr="009E32B3">
              <w:t>The UE is mandated to report csi-RS-IM-ReceptionForFeedback.</w:t>
            </w:r>
          </w:p>
          <w:p w14:paraId="6E8193B0" w14:textId="77777777" w:rsidR="00B26FBF" w:rsidRPr="009E32B3" w:rsidRDefault="00B26FBF" w:rsidP="00B26FBF">
            <w:pPr>
              <w:pStyle w:val="TAL"/>
            </w:pPr>
          </w:p>
        </w:tc>
        <w:tc>
          <w:tcPr>
            <w:tcW w:w="709" w:type="dxa"/>
          </w:tcPr>
          <w:p w14:paraId="7C0BBBD3" w14:textId="77777777" w:rsidR="00B26FBF" w:rsidRPr="009E32B3" w:rsidRDefault="00B26FBF" w:rsidP="00B26FBF">
            <w:pPr>
              <w:pStyle w:val="TAL"/>
              <w:jc w:val="center"/>
              <w:rPr>
                <w:rFonts w:cs="Arial"/>
                <w:szCs w:val="18"/>
              </w:rPr>
            </w:pPr>
            <w:r w:rsidRPr="009E32B3">
              <w:rPr>
                <w:rFonts w:cs="Arial"/>
                <w:szCs w:val="18"/>
              </w:rPr>
              <w:t>Band</w:t>
            </w:r>
          </w:p>
        </w:tc>
        <w:tc>
          <w:tcPr>
            <w:tcW w:w="567" w:type="dxa"/>
          </w:tcPr>
          <w:p w14:paraId="69317547" w14:textId="77777777" w:rsidR="00B26FBF" w:rsidRPr="009E32B3" w:rsidDel="00C7429B" w:rsidRDefault="00B26FBF" w:rsidP="00B26FBF">
            <w:pPr>
              <w:pStyle w:val="TAL"/>
              <w:jc w:val="center"/>
              <w:rPr>
                <w:rFonts w:cs="Arial"/>
                <w:szCs w:val="18"/>
              </w:rPr>
            </w:pPr>
            <w:r w:rsidRPr="009E32B3">
              <w:rPr>
                <w:rFonts w:cs="Arial"/>
                <w:szCs w:val="18"/>
              </w:rPr>
              <w:t>Yes</w:t>
            </w:r>
          </w:p>
        </w:tc>
        <w:tc>
          <w:tcPr>
            <w:tcW w:w="709" w:type="dxa"/>
          </w:tcPr>
          <w:p w14:paraId="296D06BA" w14:textId="77777777" w:rsidR="00B26FBF" w:rsidRPr="009E32B3" w:rsidRDefault="00B26FBF" w:rsidP="00B26FBF">
            <w:pPr>
              <w:pStyle w:val="TAL"/>
              <w:jc w:val="center"/>
              <w:rPr>
                <w:rFonts w:cs="Arial"/>
                <w:szCs w:val="18"/>
              </w:rPr>
            </w:pPr>
            <w:r w:rsidRPr="009E32B3">
              <w:rPr>
                <w:bCs/>
                <w:iCs/>
              </w:rPr>
              <w:t>N/A</w:t>
            </w:r>
          </w:p>
        </w:tc>
        <w:tc>
          <w:tcPr>
            <w:tcW w:w="728" w:type="dxa"/>
          </w:tcPr>
          <w:p w14:paraId="56A7D08E" w14:textId="77777777" w:rsidR="00B26FBF" w:rsidRPr="009E32B3" w:rsidRDefault="00B26FBF" w:rsidP="00B26FBF">
            <w:pPr>
              <w:pStyle w:val="TAL"/>
              <w:jc w:val="center"/>
            </w:pPr>
            <w:r w:rsidRPr="009E32B3">
              <w:rPr>
                <w:bCs/>
                <w:iCs/>
              </w:rPr>
              <w:t>N/A</w:t>
            </w:r>
          </w:p>
        </w:tc>
      </w:tr>
      <w:tr w:rsidR="00B26FBF" w:rsidRPr="009E32B3" w14:paraId="656A0797" w14:textId="77777777" w:rsidTr="0026000E">
        <w:trPr>
          <w:cantSplit/>
          <w:tblHeader/>
        </w:trPr>
        <w:tc>
          <w:tcPr>
            <w:tcW w:w="6917" w:type="dxa"/>
          </w:tcPr>
          <w:p w14:paraId="27F49AAA" w14:textId="77777777" w:rsidR="00B26FBF" w:rsidRPr="009E32B3" w:rsidRDefault="00B26FBF" w:rsidP="00B26FBF">
            <w:pPr>
              <w:pStyle w:val="TAL"/>
              <w:rPr>
                <w:rFonts w:cs="Arial"/>
                <w:b/>
                <w:i/>
                <w:szCs w:val="18"/>
              </w:rPr>
            </w:pPr>
            <w:r w:rsidRPr="009E32B3">
              <w:rPr>
                <w:rFonts w:cs="Arial"/>
                <w:b/>
                <w:i/>
                <w:szCs w:val="18"/>
              </w:rPr>
              <w:lastRenderedPageBreak/>
              <w:t>csi-RS-ProcFrameworkForSRS</w:t>
            </w:r>
          </w:p>
          <w:p w14:paraId="6DDE3ACE" w14:textId="77777777" w:rsidR="00B26FBF" w:rsidRPr="009E32B3" w:rsidRDefault="00B26FBF" w:rsidP="00B26FBF">
            <w:pPr>
              <w:pStyle w:val="TAL"/>
              <w:rPr>
                <w:rFonts w:eastAsia="MS PGothic" w:cs="Arial"/>
                <w:szCs w:val="18"/>
              </w:rPr>
            </w:pPr>
            <w:r w:rsidRPr="009E32B3">
              <w:rPr>
                <w:rFonts w:eastAsia="MS PGothic" w:cs="Arial"/>
                <w:szCs w:val="18"/>
              </w:rPr>
              <w:t>Indicates support of CSI-RS processing framework for SRS. This capability signalling comprises the following parameters:</w:t>
            </w:r>
          </w:p>
          <w:p w14:paraId="0182E2E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maxNumberPeriodicSRS-AssocCSI-RS-PerBWP</w:t>
            </w:r>
            <w:r w:rsidRPr="009E32B3">
              <w:rPr>
                <w:rFonts w:ascii="Arial" w:hAnsi="Arial" w:cs="Arial"/>
                <w:sz w:val="18"/>
                <w:szCs w:val="18"/>
              </w:rPr>
              <w:t xml:space="preserve"> indicates the maximum number of periodic SRS resources associated with CSI-RS per BWP;</w:t>
            </w:r>
          </w:p>
          <w:p w14:paraId="154696E6"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maxNumberAperiodicSRS-AssocCSI-RS-PerBWP</w:t>
            </w:r>
            <w:r w:rsidRPr="009E32B3">
              <w:rPr>
                <w:rFonts w:ascii="Arial" w:hAnsi="Arial" w:cs="Arial"/>
                <w:sz w:val="18"/>
                <w:szCs w:val="18"/>
              </w:rPr>
              <w:t xml:space="preserve"> indicates the maximum number of aperiodic SRS resources associated with CSI-RS per BWP;</w:t>
            </w:r>
          </w:p>
          <w:p w14:paraId="5017C22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maxNumberSP-SRS-AssocCSI-RS-PerBWP</w:t>
            </w:r>
            <w:r w:rsidRPr="009E32B3">
              <w:rPr>
                <w:rFonts w:ascii="Arial" w:hAnsi="Arial" w:cs="Arial"/>
                <w:sz w:val="18"/>
                <w:szCs w:val="18"/>
              </w:rPr>
              <w:t xml:space="preserve"> indicates the maximum number of semi-persistent SRS resources associated with CSI-RS per BWP;</w:t>
            </w:r>
          </w:p>
          <w:p w14:paraId="3A7F69C2" w14:textId="77777777" w:rsidR="00B26FBF" w:rsidRPr="009E32B3" w:rsidRDefault="00B26FBF" w:rsidP="00B26FBF">
            <w:pPr>
              <w:pStyle w:val="B1"/>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simultaneousSRS-AssocCSI-RS-PerCC</w:t>
            </w:r>
            <w:r w:rsidRPr="009E32B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9E32B3" w:rsidRDefault="00B26FBF" w:rsidP="00B26FBF">
            <w:pPr>
              <w:pStyle w:val="TAL"/>
              <w:jc w:val="center"/>
              <w:rPr>
                <w:rFonts w:cs="Arial"/>
                <w:szCs w:val="18"/>
              </w:rPr>
            </w:pPr>
            <w:r w:rsidRPr="009E32B3">
              <w:rPr>
                <w:rFonts w:cs="Arial"/>
                <w:szCs w:val="18"/>
              </w:rPr>
              <w:t>Band</w:t>
            </w:r>
          </w:p>
        </w:tc>
        <w:tc>
          <w:tcPr>
            <w:tcW w:w="567" w:type="dxa"/>
          </w:tcPr>
          <w:p w14:paraId="0460AAD7" w14:textId="77777777" w:rsidR="00B26FBF" w:rsidRPr="009E32B3" w:rsidRDefault="00B26FBF" w:rsidP="00B26FBF">
            <w:pPr>
              <w:pStyle w:val="TAL"/>
              <w:jc w:val="center"/>
              <w:rPr>
                <w:rFonts w:cs="Arial"/>
                <w:szCs w:val="18"/>
              </w:rPr>
            </w:pPr>
            <w:r w:rsidRPr="009E32B3">
              <w:rPr>
                <w:rFonts w:cs="Arial"/>
                <w:szCs w:val="18"/>
              </w:rPr>
              <w:t>No</w:t>
            </w:r>
          </w:p>
        </w:tc>
        <w:tc>
          <w:tcPr>
            <w:tcW w:w="709" w:type="dxa"/>
          </w:tcPr>
          <w:p w14:paraId="0B86A6EB" w14:textId="77777777" w:rsidR="00B26FBF" w:rsidRPr="009E32B3" w:rsidRDefault="00B26FBF" w:rsidP="00B26FBF">
            <w:pPr>
              <w:pStyle w:val="TAL"/>
              <w:jc w:val="center"/>
              <w:rPr>
                <w:rFonts w:cs="Arial"/>
                <w:szCs w:val="18"/>
              </w:rPr>
            </w:pPr>
            <w:r w:rsidRPr="009E32B3">
              <w:rPr>
                <w:bCs/>
                <w:iCs/>
              </w:rPr>
              <w:t>N/A</w:t>
            </w:r>
          </w:p>
        </w:tc>
        <w:tc>
          <w:tcPr>
            <w:tcW w:w="728" w:type="dxa"/>
          </w:tcPr>
          <w:p w14:paraId="47BE2A50" w14:textId="77777777" w:rsidR="00B26FBF" w:rsidRPr="009E32B3" w:rsidRDefault="00B26FBF" w:rsidP="00B26FBF">
            <w:pPr>
              <w:pStyle w:val="TAL"/>
              <w:jc w:val="center"/>
              <w:rPr>
                <w:rFonts w:cs="Arial"/>
                <w:szCs w:val="18"/>
              </w:rPr>
            </w:pPr>
            <w:r w:rsidRPr="009E32B3">
              <w:rPr>
                <w:bCs/>
                <w:iCs/>
              </w:rPr>
              <w:t>N/A</w:t>
            </w:r>
          </w:p>
        </w:tc>
      </w:tr>
      <w:tr w:rsidR="00B26FBF" w:rsidRPr="009E32B3" w14:paraId="7E9A68D9" w14:textId="77777777" w:rsidTr="0026000E">
        <w:trPr>
          <w:cantSplit/>
          <w:tblHeader/>
        </w:trPr>
        <w:tc>
          <w:tcPr>
            <w:tcW w:w="6917" w:type="dxa"/>
          </w:tcPr>
          <w:p w14:paraId="5EC77551" w14:textId="77777777" w:rsidR="00B26FBF" w:rsidRPr="009E32B3" w:rsidRDefault="00B26FBF" w:rsidP="00B26FBF">
            <w:pPr>
              <w:pStyle w:val="TAL"/>
              <w:rPr>
                <w:b/>
                <w:bCs/>
                <w:i/>
                <w:iCs/>
              </w:rPr>
            </w:pPr>
            <w:r w:rsidRPr="009E32B3">
              <w:rPr>
                <w:b/>
                <w:bCs/>
                <w:i/>
                <w:iCs/>
              </w:rPr>
              <w:t>cyclicShiftHoppingWithinSubset-r18</w:t>
            </w:r>
          </w:p>
          <w:p w14:paraId="24ECA082" w14:textId="15F13D3F" w:rsidR="00B26FBF" w:rsidRPr="009E32B3" w:rsidRDefault="00B26FBF" w:rsidP="00B26FBF">
            <w:pPr>
              <w:pStyle w:val="TAL"/>
            </w:pPr>
            <w:r w:rsidRPr="009E32B3">
              <w:t>Indicates whether the UE supports configuration of subset of cyclic shifts for cyclic shift hopping.</w:t>
            </w:r>
          </w:p>
          <w:p w14:paraId="4020B5F1" w14:textId="26A9D922" w:rsidR="00B26FBF" w:rsidRPr="009E32B3" w:rsidRDefault="00B26FBF" w:rsidP="00B26FBF">
            <w:pPr>
              <w:pStyle w:val="TAL"/>
              <w:rPr>
                <w:rFonts w:cs="Arial"/>
                <w:b/>
                <w:i/>
                <w:szCs w:val="18"/>
              </w:rPr>
            </w:pPr>
            <w:r w:rsidRPr="009E32B3">
              <w:rPr>
                <w:rFonts w:cs="Arial"/>
                <w:szCs w:val="18"/>
              </w:rPr>
              <w:t xml:space="preserve">A UE supporting this feature shall also indicate the support of </w:t>
            </w:r>
            <w:r w:rsidRPr="009E32B3">
              <w:rPr>
                <w:rFonts w:cs="Arial"/>
                <w:i/>
                <w:iCs/>
                <w:szCs w:val="18"/>
              </w:rPr>
              <w:t>srs-cyclicShiftHopping-r18</w:t>
            </w:r>
            <w:r w:rsidRPr="009E32B3">
              <w:rPr>
                <w:rFonts w:cs="Arial"/>
                <w:szCs w:val="18"/>
              </w:rPr>
              <w:t>.</w:t>
            </w:r>
          </w:p>
        </w:tc>
        <w:tc>
          <w:tcPr>
            <w:tcW w:w="709" w:type="dxa"/>
          </w:tcPr>
          <w:p w14:paraId="41F0A8A8" w14:textId="512AEC4C" w:rsidR="00B26FBF" w:rsidRPr="009E32B3" w:rsidRDefault="00B26FBF" w:rsidP="00B26FBF">
            <w:pPr>
              <w:pStyle w:val="TAL"/>
              <w:jc w:val="center"/>
              <w:rPr>
                <w:rFonts w:cs="Arial"/>
                <w:szCs w:val="18"/>
              </w:rPr>
            </w:pPr>
            <w:r w:rsidRPr="009E32B3">
              <w:rPr>
                <w:rFonts w:cs="Arial"/>
                <w:szCs w:val="18"/>
              </w:rPr>
              <w:t>Band</w:t>
            </w:r>
          </w:p>
        </w:tc>
        <w:tc>
          <w:tcPr>
            <w:tcW w:w="567" w:type="dxa"/>
          </w:tcPr>
          <w:p w14:paraId="48830128" w14:textId="76B7FF97" w:rsidR="00B26FBF" w:rsidRPr="009E32B3" w:rsidRDefault="00B26FBF" w:rsidP="00B26FBF">
            <w:pPr>
              <w:pStyle w:val="TAL"/>
              <w:jc w:val="center"/>
              <w:rPr>
                <w:rFonts w:cs="Arial"/>
                <w:szCs w:val="18"/>
              </w:rPr>
            </w:pPr>
            <w:r w:rsidRPr="009E32B3">
              <w:rPr>
                <w:rFonts w:cs="Arial"/>
                <w:szCs w:val="18"/>
              </w:rPr>
              <w:t>No</w:t>
            </w:r>
          </w:p>
        </w:tc>
        <w:tc>
          <w:tcPr>
            <w:tcW w:w="709" w:type="dxa"/>
          </w:tcPr>
          <w:p w14:paraId="64D04A59" w14:textId="0BD537D9" w:rsidR="00B26FBF" w:rsidRPr="009E32B3" w:rsidRDefault="00B26FBF" w:rsidP="00B26FBF">
            <w:pPr>
              <w:pStyle w:val="TAL"/>
              <w:jc w:val="center"/>
              <w:rPr>
                <w:bCs/>
                <w:iCs/>
              </w:rPr>
            </w:pPr>
            <w:r w:rsidRPr="009E32B3">
              <w:rPr>
                <w:bCs/>
                <w:iCs/>
              </w:rPr>
              <w:t>N/A</w:t>
            </w:r>
          </w:p>
        </w:tc>
        <w:tc>
          <w:tcPr>
            <w:tcW w:w="728" w:type="dxa"/>
          </w:tcPr>
          <w:p w14:paraId="25C12AF9" w14:textId="0DCC3A34" w:rsidR="00B26FBF" w:rsidRPr="009E32B3" w:rsidRDefault="00B26FBF" w:rsidP="00B26FBF">
            <w:pPr>
              <w:pStyle w:val="TAL"/>
              <w:jc w:val="center"/>
              <w:rPr>
                <w:bCs/>
                <w:iCs/>
              </w:rPr>
            </w:pPr>
            <w:r w:rsidRPr="009E32B3">
              <w:rPr>
                <w:bCs/>
                <w:iCs/>
              </w:rPr>
              <w:t>N/A</w:t>
            </w:r>
          </w:p>
        </w:tc>
      </w:tr>
      <w:tr w:rsidR="00B26FBF" w:rsidRPr="009E32B3" w14:paraId="20AE781F" w14:textId="77777777" w:rsidTr="00963B9B">
        <w:trPr>
          <w:cantSplit/>
          <w:tblHeader/>
        </w:trPr>
        <w:tc>
          <w:tcPr>
            <w:tcW w:w="6917" w:type="dxa"/>
          </w:tcPr>
          <w:p w14:paraId="2FB22577" w14:textId="77777777" w:rsidR="00B26FBF" w:rsidRPr="009E32B3" w:rsidRDefault="00B26FBF" w:rsidP="00B26FBF">
            <w:pPr>
              <w:pStyle w:val="TAL"/>
              <w:rPr>
                <w:b/>
                <w:bCs/>
                <w:i/>
                <w:iCs/>
              </w:rPr>
            </w:pPr>
            <w:r w:rsidRPr="009E32B3">
              <w:rPr>
                <w:b/>
                <w:bCs/>
                <w:i/>
                <w:iCs/>
              </w:rPr>
              <w:t>defaultQCL-PerCORESETPoolIndex-r16</w:t>
            </w:r>
          </w:p>
          <w:p w14:paraId="60541880" w14:textId="77777777" w:rsidR="00B26FBF" w:rsidRPr="009E32B3" w:rsidRDefault="00B26FBF" w:rsidP="00B26FBF">
            <w:pPr>
              <w:pStyle w:val="TAL"/>
              <w:rPr>
                <w:b/>
                <w:bCs/>
                <w:i/>
                <w:iCs/>
              </w:rPr>
            </w:pPr>
            <w:r w:rsidRPr="009E32B3">
              <w:rPr>
                <w:bCs/>
                <w:iCs/>
              </w:rPr>
              <w:t>Indicates whether the UE supports default QCL assumption per CORESET pool index</w:t>
            </w:r>
            <w:r w:rsidRPr="009E32B3">
              <w:rPr>
                <w:rFonts w:cs="Arial"/>
                <w:szCs w:val="18"/>
                <w:lang w:eastAsia="ko-KR"/>
              </w:rPr>
              <w:t xml:space="preserve"> using multi-DCI based multi-TRP.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bCs/>
                <w:i/>
              </w:rPr>
              <w:t>simultaneousReceptionDiffTypeD-r16</w:t>
            </w:r>
            <w:r w:rsidRPr="009E32B3">
              <w:rPr>
                <w:i/>
                <w:iCs/>
              </w:rPr>
              <w:t>.</w:t>
            </w:r>
          </w:p>
        </w:tc>
        <w:tc>
          <w:tcPr>
            <w:tcW w:w="709" w:type="dxa"/>
          </w:tcPr>
          <w:p w14:paraId="153CD147" w14:textId="77777777" w:rsidR="00B26FBF" w:rsidRPr="009E32B3" w:rsidRDefault="00B26FBF" w:rsidP="00B26FBF">
            <w:pPr>
              <w:pStyle w:val="TAL"/>
              <w:jc w:val="center"/>
              <w:rPr>
                <w:bCs/>
                <w:iCs/>
              </w:rPr>
            </w:pPr>
            <w:r w:rsidRPr="009E32B3">
              <w:rPr>
                <w:bCs/>
                <w:iCs/>
              </w:rPr>
              <w:t>Band</w:t>
            </w:r>
          </w:p>
        </w:tc>
        <w:tc>
          <w:tcPr>
            <w:tcW w:w="567" w:type="dxa"/>
          </w:tcPr>
          <w:p w14:paraId="59353E0C" w14:textId="77777777" w:rsidR="00B26FBF" w:rsidRPr="009E32B3" w:rsidRDefault="00B26FBF" w:rsidP="00B26FBF">
            <w:pPr>
              <w:pStyle w:val="TAL"/>
              <w:jc w:val="center"/>
              <w:rPr>
                <w:bCs/>
                <w:iCs/>
              </w:rPr>
            </w:pPr>
            <w:r w:rsidRPr="009E32B3">
              <w:rPr>
                <w:bCs/>
                <w:iCs/>
              </w:rPr>
              <w:t>No</w:t>
            </w:r>
          </w:p>
        </w:tc>
        <w:tc>
          <w:tcPr>
            <w:tcW w:w="709" w:type="dxa"/>
          </w:tcPr>
          <w:p w14:paraId="6A9A4778" w14:textId="77777777" w:rsidR="00B26FBF" w:rsidRPr="009E32B3" w:rsidRDefault="00B26FBF" w:rsidP="00B26FBF">
            <w:pPr>
              <w:pStyle w:val="TAL"/>
              <w:jc w:val="center"/>
              <w:rPr>
                <w:bCs/>
                <w:iCs/>
              </w:rPr>
            </w:pPr>
            <w:r w:rsidRPr="009E32B3">
              <w:rPr>
                <w:bCs/>
                <w:iCs/>
              </w:rPr>
              <w:t>N/A</w:t>
            </w:r>
          </w:p>
        </w:tc>
        <w:tc>
          <w:tcPr>
            <w:tcW w:w="728" w:type="dxa"/>
          </w:tcPr>
          <w:p w14:paraId="3BB4C320" w14:textId="77777777" w:rsidR="00B26FBF" w:rsidRPr="009E32B3" w:rsidRDefault="00B26FBF" w:rsidP="00B26FBF">
            <w:pPr>
              <w:pStyle w:val="TAL"/>
              <w:jc w:val="center"/>
            </w:pPr>
            <w:r w:rsidRPr="009E32B3">
              <w:t>FR2 only</w:t>
            </w:r>
          </w:p>
        </w:tc>
      </w:tr>
      <w:tr w:rsidR="00B26FBF" w:rsidRPr="009E32B3" w14:paraId="299BEEA1" w14:textId="77777777" w:rsidTr="0026000E">
        <w:trPr>
          <w:cantSplit/>
          <w:tblHeader/>
        </w:trPr>
        <w:tc>
          <w:tcPr>
            <w:tcW w:w="6917" w:type="dxa"/>
          </w:tcPr>
          <w:p w14:paraId="6042FA67" w14:textId="77777777" w:rsidR="00B26FBF" w:rsidRPr="009E32B3" w:rsidRDefault="00B26FBF" w:rsidP="00B26FBF">
            <w:pPr>
              <w:pStyle w:val="TAL"/>
              <w:rPr>
                <w:b/>
                <w:bCs/>
                <w:i/>
                <w:iCs/>
              </w:rPr>
            </w:pPr>
            <w:r w:rsidRPr="009E32B3">
              <w:rPr>
                <w:b/>
                <w:bCs/>
                <w:i/>
                <w:iCs/>
              </w:rPr>
              <w:t>defaultQCL-TwoTCI-r16</w:t>
            </w:r>
          </w:p>
          <w:p w14:paraId="048D23A7" w14:textId="77777777" w:rsidR="00B26FBF" w:rsidRPr="009E32B3" w:rsidRDefault="00B26FBF" w:rsidP="00B26FBF">
            <w:pPr>
              <w:pStyle w:val="TAL"/>
              <w:rPr>
                <w:rFonts w:cs="Arial"/>
                <w:b/>
                <w:i/>
                <w:szCs w:val="18"/>
              </w:rPr>
            </w:pPr>
            <w:r w:rsidRPr="009E32B3">
              <w:rPr>
                <w:bCs/>
                <w:iCs/>
              </w:rPr>
              <w:t xml:space="preserve">Indicates whether the UE supports default QCL assumption with </w:t>
            </w:r>
            <w:r w:rsidRPr="009E32B3">
              <w:rPr>
                <w:rFonts w:cs="Arial"/>
                <w:szCs w:val="18"/>
                <w:lang w:eastAsia="ko-KR"/>
              </w:rPr>
              <w:t>two TCI states using single-DCI based multi-TRP</w:t>
            </w:r>
            <w:r w:rsidRPr="009E32B3">
              <w:rPr>
                <w:bCs/>
                <w:iCs/>
              </w:rPr>
              <w:t xml:space="preserve">. </w:t>
            </w:r>
            <w:r w:rsidRPr="009E32B3">
              <w:t xml:space="preserve">The UE can include this field only if </w:t>
            </w:r>
            <w:r w:rsidRPr="009E32B3">
              <w:rPr>
                <w:bCs/>
                <w:i/>
              </w:rPr>
              <w:t>simultaneousReceptionDiffTypeD-r16</w:t>
            </w:r>
            <w:r w:rsidRPr="009E32B3">
              <w:rPr>
                <w:b/>
                <w:i/>
              </w:rPr>
              <w:t xml:space="preserve"> </w:t>
            </w:r>
            <w:r w:rsidRPr="009E32B3">
              <w:t>is present. Otherwise, the UE does not include this field.</w:t>
            </w:r>
          </w:p>
        </w:tc>
        <w:tc>
          <w:tcPr>
            <w:tcW w:w="709" w:type="dxa"/>
          </w:tcPr>
          <w:p w14:paraId="359D762A" w14:textId="77777777" w:rsidR="00B26FBF" w:rsidRPr="009E32B3" w:rsidRDefault="00B26FBF" w:rsidP="00B26FBF">
            <w:pPr>
              <w:pStyle w:val="TAL"/>
              <w:jc w:val="center"/>
              <w:rPr>
                <w:rFonts w:cs="Arial"/>
                <w:szCs w:val="18"/>
              </w:rPr>
            </w:pPr>
            <w:r w:rsidRPr="009E32B3">
              <w:rPr>
                <w:bCs/>
                <w:iCs/>
              </w:rPr>
              <w:t>Band</w:t>
            </w:r>
          </w:p>
        </w:tc>
        <w:tc>
          <w:tcPr>
            <w:tcW w:w="567" w:type="dxa"/>
          </w:tcPr>
          <w:p w14:paraId="74CB0172" w14:textId="77777777" w:rsidR="00B26FBF" w:rsidRPr="009E32B3" w:rsidRDefault="00B26FBF" w:rsidP="00B26FBF">
            <w:pPr>
              <w:pStyle w:val="TAL"/>
              <w:jc w:val="center"/>
              <w:rPr>
                <w:rFonts w:cs="Arial"/>
                <w:szCs w:val="18"/>
              </w:rPr>
            </w:pPr>
            <w:r w:rsidRPr="009E32B3">
              <w:rPr>
                <w:bCs/>
                <w:iCs/>
              </w:rPr>
              <w:t>No</w:t>
            </w:r>
          </w:p>
        </w:tc>
        <w:tc>
          <w:tcPr>
            <w:tcW w:w="709" w:type="dxa"/>
          </w:tcPr>
          <w:p w14:paraId="2B036A9A" w14:textId="77777777" w:rsidR="00B26FBF" w:rsidRPr="009E32B3" w:rsidRDefault="00B26FBF" w:rsidP="00B26FBF">
            <w:pPr>
              <w:pStyle w:val="TAL"/>
              <w:jc w:val="center"/>
              <w:rPr>
                <w:rFonts w:cs="Arial"/>
                <w:szCs w:val="18"/>
              </w:rPr>
            </w:pPr>
            <w:r w:rsidRPr="009E32B3">
              <w:rPr>
                <w:bCs/>
                <w:iCs/>
              </w:rPr>
              <w:t>N/A</w:t>
            </w:r>
          </w:p>
        </w:tc>
        <w:tc>
          <w:tcPr>
            <w:tcW w:w="728" w:type="dxa"/>
          </w:tcPr>
          <w:p w14:paraId="3D1D56E9" w14:textId="77777777" w:rsidR="00B26FBF" w:rsidRPr="009E32B3" w:rsidRDefault="00B26FBF" w:rsidP="00B26FBF">
            <w:pPr>
              <w:pStyle w:val="TAL"/>
              <w:jc w:val="center"/>
              <w:rPr>
                <w:rFonts w:cs="Arial"/>
                <w:szCs w:val="18"/>
              </w:rPr>
            </w:pPr>
            <w:r w:rsidRPr="009E32B3">
              <w:t>FR2 only</w:t>
            </w:r>
          </w:p>
        </w:tc>
      </w:tr>
      <w:tr w:rsidR="00B26FBF" w:rsidRPr="009E32B3" w14:paraId="62ABF3AB" w14:textId="77777777" w:rsidTr="004C06EC">
        <w:trPr>
          <w:cantSplit/>
          <w:tblHeader/>
        </w:trPr>
        <w:tc>
          <w:tcPr>
            <w:tcW w:w="6917" w:type="dxa"/>
          </w:tcPr>
          <w:p w14:paraId="76561785" w14:textId="77777777" w:rsidR="00B26FBF" w:rsidRPr="009E32B3" w:rsidRDefault="00B26FBF" w:rsidP="00B26FBF">
            <w:pPr>
              <w:pStyle w:val="TAL"/>
              <w:rPr>
                <w:b/>
                <w:bCs/>
                <w:i/>
                <w:iCs/>
              </w:rPr>
            </w:pPr>
            <w:r w:rsidRPr="009E32B3">
              <w:rPr>
                <w:b/>
                <w:bCs/>
                <w:i/>
                <w:iCs/>
              </w:rPr>
              <w:t>dmrs-BundlingNonBackToBackTX-r17</w:t>
            </w:r>
          </w:p>
          <w:p w14:paraId="5FD1483E" w14:textId="4C0E8DDE" w:rsidR="00B26FBF" w:rsidRPr="009E32B3" w:rsidRDefault="00B26FBF" w:rsidP="00B26FBF">
            <w:pPr>
              <w:pStyle w:val="TAL"/>
            </w:pPr>
            <w:r w:rsidRPr="009E32B3">
              <w:t xml:space="preserve">Indicates whether the UE supports DM-RS bundling for non-back-to-back transmission for consecutive slots for PUSCH and PUCCH only for corresponding supported back-to-back transmission as reported in </w:t>
            </w:r>
            <w:r w:rsidRPr="009E32B3">
              <w:rPr>
                <w:i/>
                <w:iCs/>
              </w:rPr>
              <w:t>dmrs-BundlingPUSCH-RepTypeA-r17</w:t>
            </w:r>
            <w:r w:rsidRPr="009E32B3">
              <w:t xml:space="preserve">, </w:t>
            </w:r>
            <w:r w:rsidRPr="009E32B3">
              <w:rPr>
                <w:i/>
                <w:iCs/>
              </w:rPr>
              <w:t>dmrs-BundlingPUSCH-RepTypeB-r17</w:t>
            </w:r>
            <w:r w:rsidRPr="009E32B3">
              <w:t xml:space="preserve">, </w:t>
            </w:r>
            <w:r w:rsidRPr="009E32B3">
              <w:rPr>
                <w:i/>
                <w:iCs/>
              </w:rPr>
              <w:t>dmrs-BundlingPUSCH-multiSlot-r17</w:t>
            </w:r>
            <w:r w:rsidRPr="009E32B3">
              <w:t xml:space="preserve"> or </w:t>
            </w:r>
            <w:r w:rsidRPr="009E32B3">
              <w:rPr>
                <w:i/>
                <w:iCs/>
              </w:rPr>
              <w:t>dmrs-BundlingPUCCH-Rep-r17</w:t>
            </w:r>
            <w:r w:rsidRPr="009E32B3">
              <w:t>. The UE is considered to support the feature in a band of a band combination if the UE indicates support of the feature for the corresponding band and for the band combination.</w:t>
            </w:r>
          </w:p>
          <w:p w14:paraId="7ACD6755" w14:textId="77777777" w:rsidR="00B26FBF" w:rsidRPr="009E32B3" w:rsidRDefault="00B26FBF" w:rsidP="00B26FBF">
            <w:pPr>
              <w:pStyle w:val="TAL"/>
            </w:pPr>
          </w:p>
          <w:p w14:paraId="35022EE7" w14:textId="77777777" w:rsidR="00B26FBF" w:rsidRPr="009E32B3" w:rsidRDefault="00B26FBF" w:rsidP="00B26FBF">
            <w:pPr>
              <w:pStyle w:val="TAL"/>
            </w:pPr>
            <w:r w:rsidRPr="009E32B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9E32B3" w:rsidRDefault="00B26FBF" w:rsidP="00B26FBF">
            <w:pPr>
              <w:pStyle w:val="TAL"/>
            </w:pPr>
            <w:r w:rsidRPr="009E32B3">
              <w:t>Band</w:t>
            </w:r>
          </w:p>
        </w:tc>
        <w:tc>
          <w:tcPr>
            <w:tcW w:w="567" w:type="dxa"/>
          </w:tcPr>
          <w:p w14:paraId="0FD5EA28" w14:textId="77777777" w:rsidR="00B26FBF" w:rsidRPr="009E32B3" w:rsidRDefault="00B26FBF" w:rsidP="00B26FBF">
            <w:pPr>
              <w:pStyle w:val="TAL"/>
            </w:pPr>
            <w:r w:rsidRPr="009E32B3">
              <w:t>No</w:t>
            </w:r>
          </w:p>
        </w:tc>
        <w:tc>
          <w:tcPr>
            <w:tcW w:w="709" w:type="dxa"/>
          </w:tcPr>
          <w:p w14:paraId="1C84C23F" w14:textId="77777777" w:rsidR="00B26FBF" w:rsidRPr="009E32B3" w:rsidRDefault="00B26FBF" w:rsidP="00B26FBF">
            <w:pPr>
              <w:pStyle w:val="TAL"/>
            </w:pPr>
            <w:r w:rsidRPr="009E32B3">
              <w:t>N/A</w:t>
            </w:r>
          </w:p>
        </w:tc>
        <w:tc>
          <w:tcPr>
            <w:tcW w:w="728" w:type="dxa"/>
          </w:tcPr>
          <w:p w14:paraId="2C1CA9D4" w14:textId="77777777" w:rsidR="00B26FBF" w:rsidRPr="009E32B3" w:rsidRDefault="00B26FBF" w:rsidP="00B26FBF">
            <w:pPr>
              <w:pStyle w:val="TAL"/>
            </w:pPr>
            <w:r w:rsidRPr="009E32B3">
              <w:t>N/A</w:t>
            </w:r>
          </w:p>
        </w:tc>
      </w:tr>
      <w:tr w:rsidR="00B26FBF" w:rsidRPr="009E32B3" w14:paraId="546E4DDD" w14:textId="77777777" w:rsidTr="004C06EC">
        <w:trPr>
          <w:cantSplit/>
          <w:tblHeader/>
        </w:trPr>
        <w:tc>
          <w:tcPr>
            <w:tcW w:w="6917" w:type="dxa"/>
          </w:tcPr>
          <w:p w14:paraId="4AD6D7E2" w14:textId="77777777" w:rsidR="00B26FBF" w:rsidRPr="009E32B3" w:rsidRDefault="00B26FBF" w:rsidP="00B26FBF">
            <w:pPr>
              <w:pStyle w:val="TAL"/>
              <w:rPr>
                <w:b/>
                <w:bCs/>
                <w:i/>
                <w:iCs/>
              </w:rPr>
            </w:pPr>
            <w:r w:rsidRPr="009E32B3">
              <w:rPr>
                <w:b/>
                <w:bCs/>
                <w:i/>
                <w:iCs/>
              </w:rPr>
              <w:t>dmrs-BundlingPUCCH-Rep-r17</w:t>
            </w:r>
          </w:p>
          <w:p w14:paraId="2F24CB73" w14:textId="7D6F75D8" w:rsidR="00B26FBF" w:rsidRPr="009E32B3" w:rsidRDefault="00B26FBF" w:rsidP="00B26FBF">
            <w:pPr>
              <w:pStyle w:val="TAL"/>
            </w:pPr>
            <w:r w:rsidRPr="009E32B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9E32B3" w:rsidRDefault="00B26FBF" w:rsidP="00B26FBF">
            <w:pPr>
              <w:pStyle w:val="TAL"/>
            </w:pPr>
          </w:p>
          <w:p w14:paraId="0CC7BC09" w14:textId="77777777" w:rsidR="00B26FBF" w:rsidRPr="009E32B3" w:rsidRDefault="00B26FBF" w:rsidP="00B26FBF">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rPr>
              <w:t>pucch-Repetition-F1-3-4</w:t>
            </w:r>
            <w:r w:rsidRPr="009E32B3">
              <w:t>.</w:t>
            </w:r>
          </w:p>
        </w:tc>
        <w:tc>
          <w:tcPr>
            <w:tcW w:w="709" w:type="dxa"/>
          </w:tcPr>
          <w:p w14:paraId="65854E07" w14:textId="77777777" w:rsidR="00B26FBF" w:rsidRPr="009E32B3" w:rsidRDefault="00B26FBF" w:rsidP="00B26FBF">
            <w:pPr>
              <w:pStyle w:val="TAL"/>
              <w:jc w:val="center"/>
              <w:rPr>
                <w:bCs/>
                <w:iCs/>
              </w:rPr>
            </w:pPr>
            <w:r w:rsidRPr="009E32B3">
              <w:rPr>
                <w:bCs/>
                <w:iCs/>
              </w:rPr>
              <w:t>Band</w:t>
            </w:r>
          </w:p>
        </w:tc>
        <w:tc>
          <w:tcPr>
            <w:tcW w:w="567" w:type="dxa"/>
          </w:tcPr>
          <w:p w14:paraId="460F5B8D" w14:textId="77777777" w:rsidR="00B26FBF" w:rsidRPr="009E32B3" w:rsidRDefault="00B26FBF" w:rsidP="00B26FBF">
            <w:pPr>
              <w:pStyle w:val="TAL"/>
              <w:jc w:val="center"/>
              <w:rPr>
                <w:bCs/>
                <w:iCs/>
              </w:rPr>
            </w:pPr>
            <w:r w:rsidRPr="009E32B3">
              <w:rPr>
                <w:bCs/>
                <w:iCs/>
              </w:rPr>
              <w:t>No</w:t>
            </w:r>
          </w:p>
        </w:tc>
        <w:tc>
          <w:tcPr>
            <w:tcW w:w="709" w:type="dxa"/>
          </w:tcPr>
          <w:p w14:paraId="56381779" w14:textId="77777777" w:rsidR="00B26FBF" w:rsidRPr="009E32B3" w:rsidRDefault="00B26FBF" w:rsidP="00B26FBF">
            <w:pPr>
              <w:pStyle w:val="TAL"/>
              <w:jc w:val="center"/>
              <w:rPr>
                <w:bCs/>
                <w:iCs/>
              </w:rPr>
            </w:pPr>
            <w:r w:rsidRPr="009E32B3">
              <w:rPr>
                <w:bCs/>
                <w:iCs/>
              </w:rPr>
              <w:t>N/A</w:t>
            </w:r>
          </w:p>
        </w:tc>
        <w:tc>
          <w:tcPr>
            <w:tcW w:w="728" w:type="dxa"/>
          </w:tcPr>
          <w:p w14:paraId="40E96256" w14:textId="77777777" w:rsidR="00B26FBF" w:rsidRPr="009E32B3" w:rsidRDefault="00B26FBF" w:rsidP="00B26FBF">
            <w:pPr>
              <w:pStyle w:val="TAL"/>
              <w:jc w:val="center"/>
            </w:pPr>
            <w:r w:rsidRPr="009E32B3">
              <w:t>N/A</w:t>
            </w:r>
          </w:p>
        </w:tc>
      </w:tr>
      <w:tr w:rsidR="00B26FBF" w:rsidRPr="009E32B3" w14:paraId="74D67684" w14:textId="77777777" w:rsidTr="004C06EC">
        <w:trPr>
          <w:cantSplit/>
          <w:tblHeader/>
        </w:trPr>
        <w:tc>
          <w:tcPr>
            <w:tcW w:w="6917" w:type="dxa"/>
          </w:tcPr>
          <w:p w14:paraId="7D574B50" w14:textId="77777777" w:rsidR="00B26FBF" w:rsidRPr="009E32B3" w:rsidRDefault="00B26FBF" w:rsidP="00B26FBF">
            <w:pPr>
              <w:pStyle w:val="TAL"/>
              <w:rPr>
                <w:b/>
                <w:bCs/>
                <w:i/>
                <w:iCs/>
              </w:rPr>
            </w:pPr>
            <w:r w:rsidRPr="009E32B3">
              <w:rPr>
                <w:b/>
                <w:bCs/>
                <w:i/>
                <w:iCs/>
              </w:rPr>
              <w:t>dmrs-BundlingPUSCH-multiSlot-r17</w:t>
            </w:r>
          </w:p>
          <w:p w14:paraId="18F1403D" w14:textId="3808D99A" w:rsidR="00B26FBF" w:rsidRPr="009E32B3" w:rsidRDefault="00B26FBF" w:rsidP="00B26FBF">
            <w:pPr>
              <w:pStyle w:val="TAL"/>
            </w:pPr>
            <w:r w:rsidRPr="009E32B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9E32B3" w:rsidRDefault="00B26FBF" w:rsidP="00B26FBF">
            <w:pPr>
              <w:pStyle w:val="TAL"/>
            </w:pPr>
          </w:p>
          <w:p w14:paraId="240AFE79" w14:textId="77777777" w:rsidR="00B26FBF" w:rsidRPr="009E32B3" w:rsidRDefault="00B26FBF" w:rsidP="00B26FBF">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w:t>
            </w:r>
          </w:p>
        </w:tc>
        <w:tc>
          <w:tcPr>
            <w:tcW w:w="709" w:type="dxa"/>
          </w:tcPr>
          <w:p w14:paraId="54D123D3" w14:textId="77777777" w:rsidR="00B26FBF" w:rsidRPr="009E32B3" w:rsidRDefault="00B26FBF" w:rsidP="00B26FBF">
            <w:pPr>
              <w:pStyle w:val="TAL"/>
              <w:jc w:val="center"/>
              <w:rPr>
                <w:bCs/>
                <w:iCs/>
              </w:rPr>
            </w:pPr>
            <w:r w:rsidRPr="009E32B3">
              <w:rPr>
                <w:bCs/>
                <w:iCs/>
              </w:rPr>
              <w:t>Band</w:t>
            </w:r>
          </w:p>
        </w:tc>
        <w:tc>
          <w:tcPr>
            <w:tcW w:w="567" w:type="dxa"/>
          </w:tcPr>
          <w:p w14:paraId="76583482" w14:textId="77777777" w:rsidR="00B26FBF" w:rsidRPr="009E32B3" w:rsidRDefault="00B26FBF" w:rsidP="00B26FBF">
            <w:pPr>
              <w:pStyle w:val="TAL"/>
              <w:jc w:val="center"/>
              <w:rPr>
                <w:bCs/>
                <w:iCs/>
              </w:rPr>
            </w:pPr>
            <w:r w:rsidRPr="009E32B3">
              <w:rPr>
                <w:bCs/>
                <w:iCs/>
              </w:rPr>
              <w:t>No</w:t>
            </w:r>
          </w:p>
        </w:tc>
        <w:tc>
          <w:tcPr>
            <w:tcW w:w="709" w:type="dxa"/>
          </w:tcPr>
          <w:p w14:paraId="30E35DC8" w14:textId="77777777" w:rsidR="00B26FBF" w:rsidRPr="009E32B3" w:rsidRDefault="00B26FBF" w:rsidP="00B26FBF">
            <w:pPr>
              <w:pStyle w:val="TAL"/>
              <w:jc w:val="center"/>
              <w:rPr>
                <w:bCs/>
                <w:iCs/>
              </w:rPr>
            </w:pPr>
            <w:r w:rsidRPr="009E32B3">
              <w:rPr>
                <w:bCs/>
                <w:iCs/>
              </w:rPr>
              <w:t>N/A</w:t>
            </w:r>
          </w:p>
        </w:tc>
        <w:tc>
          <w:tcPr>
            <w:tcW w:w="728" w:type="dxa"/>
          </w:tcPr>
          <w:p w14:paraId="1D91938E" w14:textId="77777777" w:rsidR="00B26FBF" w:rsidRPr="009E32B3" w:rsidRDefault="00B26FBF" w:rsidP="00B26FBF">
            <w:pPr>
              <w:pStyle w:val="TAL"/>
              <w:jc w:val="center"/>
            </w:pPr>
            <w:r w:rsidRPr="009E32B3">
              <w:t>N/A</w:t>
            </w:r>
          </w:p>
        </w:tc>
      </w:tr>
      <w:tr w:rsidR="00B26FBF" w:rsidRPr="009E32B3" w14:paraId="3425565D" w14:textId="77777777" w:rsidTr="004C06EC">
        <w:trPr>
          <w:cantSplit/>
          <w:tblHeader/>
        </w:trPr>
        <w:tc>
          <w:tcPr>
            <w:tcW w:w="6917" w:type="dxa"/>
          </w:tcPr>
          <w:p w14:paraId="26AE0236" w14:textId="77777777" w:rsidR="00B26FBF" w:rsidRPr="009E32B3" w:rsidRDefault="00B26FBF" w:rsidP="00B26FBF">
            <w:pPr>
              <w:pStyle w:val="TAL"/>
              <w:rPr>
                <w:b/>
                <w:bCs/>
                <w:i/>
                <w:iCs/>
              </w:rPr>
            </w:pPr>
            <w:r w:rsidRPr="009E32B3">
              <w:rPr>
                <w:b/>
                <w:bCs/>
                <w:i/>
                <w:iCs/>
              </w:rPr>
              <w:lastRenderedPageBreak/>
              <w:t>dmrs-BundlingPUSCH-RepTypeA-r17</w:t>
            </w:r>
          </w:p>
          <w:p w14:paraId="7C978CCF" w14:textId="3B006585" w:rsidR="00B26FBF" w:rsidRPr="009E32B3" w:rsidRDefault="00B26FBF" w:rsidP="00B26FBF">
            <w:pPr>
              <w:pStyle w:val="TAL"/>
            </w:pPr>
            <w:r w:rsidRPr="009E32B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9E32B3" w:rsidRDefault="00B26FBF" w:rsidP="00B26FBF">
            <w:pPr>
              <w:pStyle w:val="TAL"/>
            </w:pPr>
          </w:p>
          <w:p w14:paraId="294B5F88" w14:textId="77777777" w:rsidR="00B26FBF" w:rsidRPr="009E32B3" w:rsidRDefault="00B26FBF" w:rsidP="00B26FBF">
            <w:pPr>
              <w:pStyle w:val="TAL"/>
            </w:pPr>
            <w:r w:rsidRPr="009E32B3">
              <w:t xml:space="preserve">UE indicating support of this feature shall also indicate support of </w:t>
            </w:r>
            <w:r w:rsidRPr="009E32B3">
              <w:rPr>
                <w:i/>
                <w:iCs/>
              </w:rPr>
              <w:t xml:space="preserve">maxDurationDMRS-Bundling-r17 </w:t>
            </w:r>
            <w:r w:rsidRPr="009E32B3">
              <w:t xml:space="preserve">and at least one of </w:t>
            </w:r>
            <w:r w:rsidRPr="009E32B3">
              <w:rPr>
                <w:i/>
                <w:iCs/>
              </w:rPr>
              <w:t>type1-PUSCH-RepetitionMultiSlots</w:t>
            </w:r>
            <w:r w:rsidRPr="009E32B3">
              <w:t xml:space="preserve">, </w:t>
            </w:r>
            <w:r w:rsidRPr="009E32B3">
              <w:rPr>
                <w:i/>
                <w:iCs/>
              </w:rPr>
              <w:t>type2-PUSCH-RepetitionMultiSlots</w:t>
            </w:r>
            <w:r w:rsidRPr="009E32B3">
              <w:t xml:space="preserve"> or </w:t>
            </w:r>
            <w:r w:rsidRPr="009E32B3">
              <w:rPr>
                <w:i/>
                <w:iCs/>
              </w:rPr>
              <w:t>pusch-RepetitionMultiSlots</w:t>
            </w:r>
            <w:r w:rsidRPr="009E32B3">
              <w:t>.</w:t>
            </w:r>
          </w:p>
        </w:tc>
        <w:tc>
          <w:tcPr>
            <w:tcW w:w="709" w:type="dxa"/>
          </w:tcPr>
          <w:p w14:paraId="4B9CB9D3" w14:textId="77777777" w:rsidR="00B26FBF" w:rsidRPr="009E32B3" w:rsidRDefault="00B26FBF" w:rsidP="00B26FBF">
            <w:pPr>
              <w:pStyle w:val="TAL"/>
              <w:jc w:val="center"/>
              <w:rPr>
                <w:bCs/>
                <w:iCs/>
              </w:rPr>
            </w:pPr>
            <w:r w:rsidRPr="009E32B3">
              <w:rPr>
                <w:bCs/>
                <w:iCs/>
              </w:rPr>
              <w:t>Band</w:t>
            </w:r>
          </w:p>
        </w:tc>
        <w:tc>
          <w:tcPr>
            <w:tcW w:w="567" w:type="dxa"/>
          </w:tcPr>
          <w:p w14:paraId="5691B030" w14:textId="77777777" w:rsidR="00B26FBF" w:rsidRPr="009E32B3" w:rsidRDefault="00B26FBF" w:rsidP="00B26FBF">
            <w:pPr>
              <w:pStyle w:val="TAL"/>
              <w:jc w:val="center"/>
              <w:rPr>
                <w:bCs/>
                <w:iCs/>
              </w:rPr>
            </w:pPr>
            <w:r w:rsidRPr="009E32B3">
              <w:rPr>
                <w:bCs/>
                <w:iCs/>
              </w:rPr>
              <w:t>No</w:t>
            </w:r>
          </w:p>
        </w:tc>
        <w:tc>
          <w:tcPr>
            <w:tcW w:w="709" w:type="dxa"/>
          </w:tcPr>
          <w:p w14:paraId="2E2107CA" w14:textId="77777777" w:rsidR="00B26FBF" w:rsidRPr="009E32B3" w:rsidRDefault="00B26FBF" w:rsidP="00B26FBF">
            <w:pPr>
              <w:pStyle w:val="TAL"/>
              <w:jc w:val="center"/>
              <w:rPr>
                <w:bCs/>
                <w:iCs/>
              </w:rPr>
            </w:pPr>
            <w:r w:rsidRPr="009E32B3">
              <w:rPr>
                <w:bCs/>
                <w:iCs/>
              </w:rPr>
              <w:t>N/A</w:t>
            </w:r>
          </w:p>
        </w:tc>
        <w:tc>
          <w:tcPr>
            <w:tcW w:w="728" w:type="dxa"/>
          </w:tcPr>
          <w:p w14:paraId="4434AEDE" w14:textId="77777777" w:rsidR="00B26FBF" w:rsidRPr="009E32B3" w:rsidRDefault="00B26FBF" w:rsidP="00B26FBF">
            <w:pPr>
              <w:pStyle w:val="TAL"/>
              <w:jc w:val="center"/>
            </w:pPr>
            <w:r w:rsidRPr="009E32B3">
              <w:t>N/A</w:t>
            </w:r>
          </w:p>
        </w:tc>
      </w:tr>
      <w:tr w:rsidR="00B26FBF" w:rsidRPr="009E32B3" w14:paraId="2318C599" w14:textId="77777777" w:rsidTr="004C06EC">
        <w:trPr>
          <w:cantSplit/>
          <w:tblHeader/>
        </w:trPr>
        <w:tc>
          <w:tcPr>
            <w:tcW w:w="6917" w:type="dxa"/>
          </w:tcPr>
          <w:p w14:paraId="176EEDDA" w14:textId="77777777" w:rsidR="00B26FBF" w:rsidRPr="009E32B3" w:rsidRDefault="00B26FBF" w:rsidP="00B26FBF">
            <w:pPr>
              <w:pStyle w:val="TAL"/>
              <w:rPr>
                <w:b/>
                <w:bCs/>
                <w:i/>
                <w:iCs/>
              </w:rPr>
            </w:pPr>
            <w:r w:rsidRPr="009E32B3">
              <w:rPr>
                <w:b/>
                <w:bCs/>
                <w:i/>
                <w:iCs/>
              </w:rPr>
              <w:t>dmrs-BundlingPUSCH-RepTypeB-r17</w:t>
            </w:r>
          </w:p>
          <w:p w14:paraId="15A7834A" w14:textId="4AC599A3" w:rsidR="00B26FBF" w:rsidRPr="009E32B3" w:rsidRDefault="00B26FBF" w:rsidP="00B26FBF">
            <w:pPr>
              <w:pStyle w:val="TAL"/>
            </w:pPr>
            <w:r w:rsidRPr="009E32B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9E32B3" w:rsidRDefault="00B26FBF" w:rsidP="00B26FBF">
            <w:pPr>
              <w:pStyle w:val="TAL"/>
            </w:pPr>
          </w:p>
          <w:p w14:paraId="63A19BF9" w14:textId="77777777" w:rsidR="00B26FBF" w:rsidRPr="009E32B3" w:rsidRDefault="00B26FBF" w:rsidP="00B26FBF">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pusch-RepetitionTypeB-r16</w:t>
            </w:r>
            <w:r w:rsidRPr="009E32B3">
              <w:t>.</w:t>
            </w:r>
          </w:p>
        </w:tc>
        <w:tc>
          <w:tcPr>
            <w:tcW w:w="709" w:type="dxa"/>
          </w:tcPr>
          <w:p w14:paraId="49E98163" w14:textId="77777777" w:rsidR="00B26FBF" w:rsidRPr="009E32B3" w:rsidRDefault="00B26FBF" w:rsidP="00B26FBF">
            <w:pPr>
              <w:pStyle w:val="TAL"/>
              <w:jc w:val="center"/>
              <w:rPr>
                <w:bCs/>
                <w:iCs/>
              </w:rPr>
            </w:pPr>
            <w:r w:rsidRPr="009E32B3">
              <w:rPr>
                <w:bCs/>
                <w:iCs/>
              </w:rPr>
              <w:t>Band</w:t>
            </w:r>
          </w:p>
        </w:tc>
        <w:tc>
          <w:tcPr>
            <w:tcW w:w="567" w:type="dxa"/>
          </w:tcPr>
          <w:p w14:paraId="1E159C51" w14:textId="77777777" w:rsidR="00B26FBF" w:rsidRPr="009E32B3" w:rsidRDefault="00B26FBF" w:rsidP="00B26FBF">
            <w:pPr>
              <w:pStyle w:val="TAL"/>
              <w:jc w:val="center"/>
              <w:rPr>
                <w:bCs/>
                <w:iCs/>
              </w:rPr>
            </w:pPr>
            <w:r w:rsidRPr="009E32B3">
              <w:rPr>
                <w:bCs/>
                <w:iCs/>
              </w:rPr>
              <w:t>No</w:t>
            </w:r>
          </w:p>
        </w:tc>
        <w:tc>
          <w:tcPr>
            <w:tcW w:w="709" w:type="dxa"/>
          </w:tcPr>
          <w:p w14:paraId="3E1A91BD" w14:textId="77777777" w:rsidR="00B26FBF" w:rsidRPr="009E32B3" w:rsidRDefault="00B26FBF" w:rsidP="00B26FBF">
            <w:pPr>
              <w:pStyle w:val="TAL"/>
              <w:jc w:val="center"/>
              <w:rPr>
                <w:bCs/>
                <w:iCs/>
              </w:rPr>
            </w:pPr>
            <w:r w:rsidRPr="009E32B3">
              <w:rPr>
                <w:bCs/>
                <w:iCs/>
              </w:rPr>
              <w:t>N/A</w:t>
            </w:r>
          </w:p>
        </w:tc>
        <w:tc>
          <w:tcPr>
            <w:tcW w:w="728" w:type="dxa"/>
          </w:tcPr>
          <w:p w14:paraId="1C55CFFC" w14:textId="77777777" w:rsidR="00B26FBF" w:rsidRPr="009E32B3" w:rsidRDefault="00B26FBF" w:rsidP="00B26FBF">
            <w:pPr>
              <w:pStyle w:val="TAL"/>
              <w:jc w:val="center"/>
            </w:pPr>
            <w:r w:rsidRPr="009E32B3">
              <w:t>N/A</w:t>
            </w:r>
          </w:p>
        </w:tc>
      </w:tr>
      <w:tr w:rsidR="00B26FBF" w:rsidRPr="009E32B3" w14:paraId="5D7A9A4C" w14:textId="77777777" w:rsidTr="004C06EC">
        <w:trPr>
          <w:cantSplit/>
          <w:tblHeader/>
        </w:trPr>
        <w:tc>
          <w:tcPr>
            <w:tcW w:w="6917" w:type="dxa"/>
          </w:tcPr>
          <w:p w14:paraId="0AEAEE78" w14:textId="77777777" w:rsidR="00B26FBF" w:rsidRPr="009E32B3" w:rsidRDefault="00B26FBF" w:rsidP="00B26FBF">
            <w:pPr>
              <w:pStyle w:val="TAL"/>
              <w:rPr>
                <w:b/>
                <w:bCs/>
                <w:i/>
                <w:iCs/>
              </w:rPr>
            </w:pPr>
            <w:r w:rsidRPr="009E32B3">
              <w:rPr>
                <w:b/>
                <w:bCs/>
                <w:i/>
                <w:iCs/>
              </w:rPr>
              <w:t>dmrs-BundlingRestart-r17</w:t>
            </w:r>
          </w:p>
          <w:p w14:paraId="71CB1D20" w14:textId="3E045958" w:rsidR="00B26FBF" w:rsidRPr="009E32B3" w:rsidRDefault="00B26FBF" w:rsidP="00B26FBF">
            <w:pPr>
              <w:pStyle w:val="TAL"/>
            </w:pPr>
            <w:r w:rsidRPr="009E32B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9E32B3" w:rsidRDefault="00B26FBF" w:rsidP="00B26FBF">
            <w:pPr>
              <w:pStyle w:val="TAL"/>
            </w:pPr>
          </w:p>
          <w:p w14:paraId="01F9199A" w14:textId="77777777" w:rsidR="00B26FBF" w:rsidRPr="009E32B3" w:rsidRDefault="00B26FBF" w:rsidP="00B26FBF">
            <w:pPr>
              <w:pStyle w:val="TAL"/>
            </w:pPr>
            <w:r w:rsidRPr="009E32B3">
              <w:t xml:space="preserve">UE indicating support of this feature shall also indicate support of </w:t>
            </w:r>
            <w:r w:rsidRPr="009E32B3">
              <w:rPr>
                <w:i/>
                <w:iCs/>
              </w:rPr>
              <w:t>maxDurationDMRS-Bundling-r17.</w:t>
            </w:r>
          </w:p>
          <w:p w14:paraId="4C57CF75" w14:textId="77777777" w:rsidR="00B26FBF" w:rsidRPr="009E32B3" w:rsidRDefault="00B26FBF" w:rsidP="00B26FBF">
            <w:pPr>
              <w:pStyle w:val="TAL"/>
            </w:pPr>
          </w:p>
          <w:p w14:paraId="5FBEA348" w14:textId="1CFC40D9" w:rsidR="00B26FBF" w:rsidRPr="009E32B3" w:rsidRDefault="00B26FBF" w:rsidP="00B26FBF">
            <w:pPr>
              <w:pStyle w:val="TAN"/>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9E32B3" w:rsidRDefault="00B26FBF" w:rsidP="00B26FBF">
            <w:pPr>
              <w:pStyle w:val="TAL"/>
              <w:jc w:val="center"/>
              <w:rPr>
                <w:bCs/>
                <w:iCs/>
              </w:rPr>
            </w:pPr>
            <w:r w:rsidRPr="009E32B3">
              <w:rPr>
                <w:bCs/>
                <w:iCs/>
              </w:rPr>
              <w:t>Band</w:t>
            </w:r>
          </w:p>
        </w:tc>
        <w:tc>
          <w:tcPr>
            <w:tcW w:w="567" w:type="dxa"/>
          </w:tcPr>
          <w:p w14:paraId="7DFD2EED" w14:textId="77777777" w:rsidR="00B26FBF" w:rsidRPr="009E32B3" w:rsidRDefault="00B26FBF" w:rsidP="00B26FBF">
            <w:pPr>
              <w:pStyle w:val="TAL"/>
              <w:jc w:val="center"/>
              <w:rPr>
                <w:bCs/>
                <w:iCs/>
              </w:rPr>
            </w:pPr>
            <w:r w:rsidRPr="009E32B3">
              <w:rPr>
                <w:bCs/>
                <w:iCs/>
              </w:rPr>
              <w:t>No</w:t>
            </w:r>
          </w:p>
        </w:tc>
        <w:tc>
          <w:tcPr>
            <w:tcW w:w="709" w:type="dxa"/>
          </w:tcPr>
          <w:p w14:paraId="74FE2877" w14:textId="77777777" w:rsidR="00B26FBF" w:rsidRPr="009E32B3" w:rsidRDefault="00B26FBF" w:rsidP="00B26FBF">
            <w:pPr>
              <w:pStyle w:val="TAL"/>
              <w:jc w:val="center"/>
              <w:rPr>
                <w:bCs/>
                <w:iCs/>
              </w:rPr>
            </w:pPr>
            <w:r w:rsidRPr="009E32B3">
              <w:rPr>
                <w:bCs/>
                <w:iCs/>
              </w:rPr>
              <w:t>N/A</w:t>
            </w:r>
          </w:p>
        </w:tc>
        <w:tc>
          <w:tcPr>
            <w:tcW w:w="728" w:type="dxa"/>
          </w:tcPr>
          <w:p w14:paraId="55634C7F" w14:textId="77777777" w:rsidR="00B26FBF" w:rsidRPr="009E32B3" w:rsidRDefault="00B26FBF" w:rsidP="00B26FBF">
            <w:pPr>
              <w:pStyle w:val="TAL"/>
              <w:jc w:val="center"/>
            </w:pPr>
            <w:r w:rsidRPr="009E32B3">
              <w:t>N/A</w:t>
            </w:r>
          </w:p>
        </w:tc>
      </w:tr>
      <w:tr w:rsidR="00B26FBF" w:rsidRPr="009E32B3" w14:paraId="0E274D45" w14:textId="77777777" w:rsidTr="004C06EC">
        <w:trPr>
          <w:cantSplit/>
          <w:tblHeader/>
        </w:trPr>
        <w:tc>
          <w:tcPr>
            <w:tcW w:w="6917" w:type="dxa"/>
          </w:tcPr>
          <w:p w14:paraId="1C886DE7" w14:textId="77777777" w:rsidR="00B26FBF" w:rsidRPr="009E32B3" w:rsidRDefault="00B26FBF" w:rsidP="00B26FBF">
            <w:pPr>
              <w:pStyle w:val="TAL"/>
              <w:rPr>
                <w:b/>
                <w:bCs/>
                <w:i/>
                <w:iCs/>
              </w:rPr>
            </w:pPr>
            <w:r w:rsidRPr="009E32B3">
              <w:rPr>
                <w:b/>
                <w:bCs/>
                <w:i/>
                <w:iCs/>
              </w:rPr>
              <w:t>dmrs-PortEntrySingleDCI-SDM-r18</w:t>
            </w:r>
          </w:p>
          <w:p w14:paraId="38ECF808" w14:textId="6FA6E061" w:rsidR="00B26FBF" w:rsidRPr="009E32B3" w:rsidRDefault="00B26FBF" w:rsidP="00B26FBF">
            <w:pPr>
              <w:pStyle w:val="TAL"/>
            </w:pPr>
            <w:r w:rsidRPr="009E32B3">
              <w:t>Indicates whether the UE supports UL DMRS port entry {0, 2, 3} for single DCI based SDM scheme for Rel-15 DMRS port and/or Rel-18 DMRS port.</w:t>
            </w:r>
          </w:p>
          <w:p w14:paraId="6C2C9BA0" w14:textId="691A692F" w:rsidR="00B26FBF" w:rsidRPr="009E32B3" w:rsidRDefault="00B26FBF" w:rsidP="00B26FBF">
            <w:pPr>
              <w:pStyle w:val="TAL"/>
              <w:rPr>
                <w:b/>
                <w:bCs/>
                <w:i/>
                <w:iCs/>
              </w:rPr>
            </w:pPr>
            <w:r w:rsidRPr="009E32B3">
              <w:t xml:space="preserve">A UE indicates supporting of this feature shall also indicate support of </w:t>
            </w:r>
            <w:r w:rsidRPr="009E32B3">
              <w:rPr>
                <w:i/>
                <w:iCs/>
              </w:rPr>
              <w:t xml:space="preserve">pusch-CB-SingleDCI-STx2P-SDM-r18 </w:t>
            </w:r>
            <w:r w:rsidRPr="009E32B3">
              <w:t xml:space="preserve">or </w:t>
            </w:r>
            <w:r w:rsidRPr="009E32B3">
              <w:rPr>
                <w:i/>
                <w:iCs/>
              </w:rPr>
              <w:t>pusch-NonCB-SingleDCI-STx2P-SDM-r18</w:t>
            </w:r>
            <w:r w:rsidRPr="009E32B3">
              <w:t>.</w:t>
            </w:r>
          </w:p>
        </w:tc>
        <w:tc>
          <w:tcPr>
            <w:tcW w:w="709" w:type="dxa"/>
          </w:tcPr>
          <w:p w14:paraId="065B48BB" w14:textId="314F6F47" w:rsidR="00B26FBF" w:rsidRPr="009E32B3" w:rsidRDefault="00B26FBF" w:rsidP="00B26FBF">
            <w:pPr>
              <w:pStyle w:val="TAL"/>
              <w:jc w:val="center"/>
              <w:rPr>
                <w:bCs/>
                <w:iCs/>
              </w:rPr>
            </w:pPr>
            <w:r w:rsidRPr="009E32B3">
              <w:rPr>
                <w:bCs/>
                <w:iCs/>
              </w:rPr>
              <w:t>Band</w:t>
            </w:r>
          </w:p>
        </w:tc>
        <w:tc>
          <w:tcPr>
            <w:tcW w:w="567" w:type="dxa"/>
          </w:tcPr>
          <w:p w14:paraId="7701EE4B" w14:textId="4F6CBC8D" w:rsidR="00B26FBF" w:rsidRPr="009E32B3" w:rsidRDefault="00B26FBF" w:rsidP="00B26FBF">
            <w:pPr>
              <w:pStyle w:val="TAL"/>
              <w:jc w:val="center"/>
              <w:rPr>
                <w:bCs/>
                <w:iCs/>
              </w:rPr>
            </w:pPr>
            <w:r w:rsidRPr="009E32B3">
              <w:rPr>
                <w:bCs/>
                <w:iCs/>
              </w:rPr>
              <w:t>No</w:t>
            </w:r>
          </w:p>
        </w:tc>
        <w:tc>
          <w:tcPr>
            <w:tcW w:w="709" w:type="dxa"/>
          </w:tcPr>
          <w:p w14:paraId="201FB493" w14:textId="198A4B2F" w:rsidR="00B26FBF" w:rsidRPr="009E32B3" w:rsidRDefault="00B26FBF" w:rsidP="00B26FBF">
            <w:pPr>
              <w:pStyle w:val="TAL"/>
              <w:jc w:val="center"/>
              <w:rPr>
                <w:bCs/>
                <w:iCs/>
              </w:rPr>
            </w:pPr>
            <w:r w:rsidRPr="009E32B3">
              <w:rPr>
                <w:bCs/>
                <w:iCs/>
              </w:rPr>
              <w:t>N/A</w:t>
            </w:r>
          </w:p>
        </w:tc>
        <w:tc>
          <w:tcPr>
            <w:tcW w:w="728" w:type="dxa"/>
          </w:tcPr>
          <w:p w14:paraId="7B5F32A8" w14:textId="69731B5F" w:rsidR="00B26FBF" w:rsidRPr="009E32B3" w:rsidRDefault="00B26FBF" w:rsidP="00B26FBF">
            <w:pPr>
              <w:pStyle w:val="TAL"/>
              <w:jc w:val="center"/>
            </w:pPr>
            <w:r w:rsidRPr="009E32B3">
              <w:t>FR2 only</w:t>
            </w:r>
          </w:p>
        </w:tc>
      </w:tr>
      <w:tr w:rsidR="00B26FBF" w:rsidRPr="009E32B3" w14:paraId="338047C0" w14:textId="77777777" w:rsidTr="004C06EC">
        <w:trPr>
          <w:cantSplit/>
          <w:tblHeader/>
        </w:trPr>
        <w:tc>
          <w:tcPr>
            <w:tcW w:w="6917" w:type="dxa"/>
          </w:tcPr>
          <w:p w14:paraId="3830569C" w14:textId="77777777" w:rsidR="00B26FBF" w:rsidRPr="009E32B3" w:rsidRDefault="00B26FBF" w:rsidP="00B26FBF">
            <w:pPr>
              <w:pStyle w:val="TAL"/>
              <w:rPr>
                <w:b/>
                <w:bCs/>
                <w:i/>
                <w:iCs/>
              </w:rPr>
            </w:pPr>
            <w:r w:rsidRPr="009E32B3">
              <w:rPr>
                <w:b/>
                <w:bCs/>
                <w:i/>
                <w:iCs/>
              </w:rPr>
              <w:t>dynamicMulticastDCI-Format4-2-r17</w:t>
            </w:r>
          </w:p>
          <w:p w14:paraId="31775EA9" w14:textId="248760A1" w:rsidR="00B26FBF" w:rsidRPr="009E32B3" w:rsidRDefault="00B26FBF" w:rsidP="00B26FBF">
            <w:pPr>
              <w:pStyle w:val="TAL"/>
            </w:pPr>
            <w:r w:rsidRPr="009E32B3">
              <w:rPr>
                <w:bCs/>
                <w:iCs/>
              </w:rPr>
              <w:t>Indicates whether the UE supports DCI format 4_2 with CRC scrambled with G-RNTI for multicast in RRC_CONNECTED</w:t>
            </w:r>
            <w:r w:rsidRPr="009E32B3">
              <w:t>.</w:t>
            </w:r>
          </w:p>
          <w:p w14:paraId="4B7757E1" w14:textId="77777777" w:rsidR="00B26FBF" w:rsidRPr="009E32B3" w:rsidRDefault="00B26FBF" w:rsidP="00B26FBF">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3C732E73" w14:textId="77777777" w:rsidR="00B26FBF" w:rsidRPr="009E32B3" w:rsidRDefault="00B26FBF" w:rsidP="00B26FBF">
            <w:pPr>
              <w:pStyle w:val="TAL"/>
              <w:jc w:val="center"/>
              <w:rPr>
                <w:bCs/>
                <w:iCs/>
              </w:rPr>
            </w:pPr>
            <w:r w:rsidRPr="009E32B3">
              <w:rPr>
                <w:bCs/>
                <w:iCs/>
              </w:rPr>
              <w:t>Band</w:t>
            </w:r>
          </w:p>
        </w:tc>
        <w:tc>
          <w:tcPr>
            <w:tcW w:w="567" w:type="dxa"/>
          </w:tcPr>
          <w:p w14:paraId="29C9D835" w14:textId="77777777" w:rsidR="00B26FBF" w:rsidRPr="009E32B3" w:rsidRDefault="00B26FBF" w:rsidP="00B26FBF">
            <w:pPr>
              <w:pStyle w:val="TAL"/>
              <w:jc w:val="center"/>
              <w:rPr>
                <w:bCs/>
                <w:iCs/>
              </w:rPr>
            </w:pPr>
            <w:r w:rsidRPr="009E32B3">
              <w:rPr>
                <w:bCs/>
                <w:iCs/>
              </w:rPr>
              <w:t>No</w:t>
            </w:r>
          </w:p>
        </w:tc>
        <w:tc>
          <w:tcPr>
            <w:tcW w:w="709" w:type="dxa"/>
          </w:tcPr>
          <w:p w14:paraId="3F782858" w14:textId="77777777" w:rsidR="00B26FBF" w:rsidRPr="009E32B3" w:rsidRDefault="00B26FBF" w:rsidP="00B26FBF">
            <w:pPr>
              <w:pStyle w:val="TAL"/>
              <w:jc w:val="center"/>
              <w:rPr>
                <w:bCs/>
                <w:iCs/>
              </w:rPr>
            </w:pPr>
            <w:r w:rsidRPr="009E32B3">
              <w:rPr>
                <w:bCs/>
                <w:iCs/>
              </w:rPr>
              <w:t>N/A</w:t>
            </w:r>
          </w:p>
        </w:tc>
        <w:tc>
          <w:tcPr>
            <w:tcW w:w="728" w:type="dxa"/>
          </w:tcPr>
          <w:p w14:paraId="7FB08F8E" w14:textId="77777777" w:rsidR="00B26FBF" w:rsidRPr="009E32B3" w:rsidRDefault="00B26FBF" w:rsidP="00B26FBF">
            <w:pPr>
              <w:pStyle w:val="TAL"/>
              <w:jc w:val="center"/>
            </w:pPr>
            <w:r w:rsidRPr="009E32B3">
              <w:t>N/A</w:t>
            </w:r>
          </w:p>
        </w:tc>
      </w:tr>
      <w:tr w:rsidR="00B26FBF" w:rsidRPr="009E32B3" w14:paraId="4E91E261" w14:textId="77777777" w:rsidTr="004C06EC">
        <w:trPr>
          <w:cantSplit/>
          <w:tblHeader/>
        </w:trPr>
        <w:tc>
          <w:tcPr>
            <w:tcW w:w="6917" w:type="dxa"/>
          </w:tcPr>
          <w:p w14:paraId="5B4D72AE" w14:textId="77777777" w:rsidR="00B26FBF" w:rsidRPr="009E32B3" w:rsidRDefault="00B26FBF" w:rsidP="00B26FBF">
            <w:pPr>
              <w:pStyle w:val="TAL"/>
              <w:rPr>
                <w:b/>
                <w:bCs/>
                <w:i/>
                <w:iCs/>
              </w:rPr>
            </w:pPr>
            <w:r w:rsidRPr="009E32B3">
              <w:rPr>
                <w:b/>
                <w:bCs/>
                <w:i/>
                <w:iCs/>
              </w:rPr>
              <w:t>dynamicSlotRepetitionMulticastNTN-SharedSpectrumChAccess-r17</w:t>
            </w:r>
          </w:p>
          <w:p w14:paraId="4535668F" w14:textId="271415D4" w:rsidR="00B26FBF" w:rsidRPr="009E32B3" w:rsidRDefault="00B26FBF" w:rsidP="00B26FBF">
            <w:pPr>
              <w:pStyle w:val="TAL"/>
            </w:pPr>
            <w:r w:rsidRPr="009E32B3">
              <w:rPr>
                <w:bCs/>
                <w:iCs/>
              </w:rPr>
              <w:t>Indicates the maximum number of supported dynamic slot-level repetitions for group-common PDSCH for multicast in RRC_CONNECTED for NTN and shared spectrum channel access</w:t>
            </w:r>
            <w:r w:rsidRPr="009E32B3">
              <w:t>. Value n8 corresponds to 8, and value n16 corresponds to 16.</w:t>
            </w:r>
          </w:p>
          <w:p w14:paraId="2CAC64A0" w14:textId="77777777" w:rsidR="00B26FBF" w:rsidRPr="009E32B3" w:rsidRDefault="00B26FBF" w:rsidP="00B26FBF">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6C9D1E72" w14:textId="77777777" w:rsidR="00B26FBF" w:rsidRPr="009E32B3" w:rsidRDefault="00B26FBF" w:rsidP="00B26FBF">
            <w:pPr>
              <w:pStyle w:val="TAL"/>
              <w:jc w:val="center"/>
              <w:rPr>
                <w:bCs/>
                <w:iCs/>
              </w:rPr>
            </w:pPr>
            <w:r w:rsidRPr="009E32B3">
              <w:rPr>
                <w:bCs/>
                <w:iCs/>
              </w:rPr>
              <w:t>Band</w:t>
            </w:r>
          </w:p>
        </w:tc>
        <w:tc>
          <w:tcPr>
            <w:tcW w:w="567" w:type="dxa"/>
          </w:tcPr>
          <w:p w14:paraId="62A5F0D3" w14:textId="77777777" w:rsidR="00B26FBF" w:rsidRPr="009E32B3" w:rsidRDefault="00B26FBF" w:rsidP="00B26FBF">
            <w:pPr>
              <w:pStyle w:val="TAL"/>
              <w:jc w:val="center"/>
              <w:rPr>
                <w:bCs/>
                <w:iCs/>
              </w:rPr>
            </w:pPr>
            <w:r w:rsidRPr="009E32B3">
              <w:rPr>
                <w:bCs/>
                <w:iCs/>
              </w:rPr>
              <w:t>No</w:t>
            </w:r>
          </w:p>
        </w:tc>
        <w:tc>
          <w:tcPr>
            <w:tcW w:w="709" w:type="dxa"/>
          </w:tcPr>
          <w:p w14:paraId="1314C0C5" w14:textId="77777777" w:rsidR="00B26FBF" w:rsidRPr="009E32B3" w:rsidRDefault="00B26FBF" w:rsidP="00B26FBF">
            <w:pPr>
              <w:pStyle w:val="TAL"/>
              <w:jc w:val="center"/>
              <w:rPr>
                <w:bCs/>
                <w:iCs/>
              </w:rPr>
            </w:pPr>
            <w:r w:rsidRPr="009E32B3">
              <w:rPr>
                <w:bCs/>
                <w:iCs/>
              </w:rPr>
              <w:t>N/A</w:t>
            </w:r>
          </w:p>
        </w:tc>
        <w:tc>
          <w:tcPr>
            <w:tcW w:w="728" w:type="dxa"/>
          </w:tcPr>
          <w:p w14:paraId="1E34118C" w14:textId="77777777" w:rsidR="00B26FBF" w:rsidRPr="009E32B3" w:rsidRDefault="00B26FBF" w:rsidP="00B26FBF">
            <w:pPr>
              <w:pStyle w:val="TAL"/>
              <w:jc w:val="center"/>
            </w:pPr>
            <w:r w:rsidRPr="009E32B3">
              <w:t>N/A</w:t>
            </w:r>
          </w:p>
        </w:tc>
      </w:tr>
      <w:tr w:rsidR="00B26FBF" w:rsidRPr="009E32B3" w14:paraId="05D8A683" w14:textId="77777777" w:rsidTr="004C06EC">
        <w:trPr>
          <w:cantSplit/>
          <w:tblHeader/>
        </w:trPr>
        <w:tc>
          <w:tcPr>
            <w:tcW w:w="6917" w:type="dxa"/>
          </w:tcPr>
          <w:p w14:paraId="4DA677C2" w14:textId="77777777" w:rsidR="00B26FBF" w:rsidRPr="009E32B3" w:rsidRDefault="00B26FBF" w:rsidP="00B26FBF">
            <w:pPr>
              <w:pStyle w:val="TAL"/>
              <w:rPr>
                <w:b/>
                <w:bCs/>
                <w:i/>
                <w:iCs/>
              </w:rPr>
            </w:pPr>
            <w:r w:rsidRPr="009E32B3">
              <w:rPr>
                <w:b/>
                <w:bCs/>
                <w:i/>
                <w:iCs/>
              </w:rPr>
              <w:t>dynamicSlotRepetitionMulticastTN-NonSharedSpectrumChAccess-r17</w:t>
            </w:r>
          </w:p>
          <w:p w14:paraId="064D2320" w14:textId="0B000B8F" w:rsidR="00B26FBF" w:rsidRPr="009E32B3" w:rsidRDefault="00B26FBF" w:rsidP="00B26FBF">
            <w:pPr>
              <w:pStyle w:val="TAL"/>
            </w:pPr>
            <w:r w:rsidRPr="009E32B3">
              <w:rPr>
                <w:bCs/>
                <w:iCs/>
              </w:rPr>
              <w:t>Indicates the maximum number of supported dynamic slot-level repetitions for group-common PDSCH for multicast in RRC_CONNECTED for TN and non-shared spectrum channel access</w:t>
            </w:r>
            <w:r w:rsidRPr="009E32B3">
              <w:t xml:space="preserve">. Value n8 corresponds to 8, and value n16 corresponds to 16. </w:t>
            </w:r>
            <w:r w:rsidRPr="009E32B3">
              <w:rPr>
                <w:rFonts w:eastAsia="MS PGothic" w:cs="Arial"/>
                <w:szCs w:val="18"/>
              </w:rPr>
              <w:t>UE shall set the capability value consistently for all FDD-FR1 bands, all TDD-FR1 bands, all TDD-FR2 bands respectively.</w:t>
            </w:r>
          </w:p>
          <w:p w14:paraId="58492757" w14:textId="77777777" w:rsidR="00B26FBF" w:rsidRPr="009E32B3" w:rsidRDefault="00B26FBF" w:rsidP="00B26FBF">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09770E99" w14:textId="77777777" w:rsidR="00B26FBF" w:rsidRPr="009E32B3" w:rsidRDefault="00B26FBF" w:rsidP="00B26FBF">
            <w:pPr>
              <w:pStyle w:val="TAL"/>
              <w:jc w:val="center"/>
              <w:rPr>
                <w:bCs/>
                <w:iCs/>
              </w:rPr>
            </w:pPr>
            <w:r w:rsidRPr="009E32B3">
              <w:rPr>
                <w:bCs/>
                <w:iCs/>
              </w:rPr>
              <w:t>Band</w:t>
            </w:r>
          </w:p>
        </w:tc>
        <w:tc>
          <w:tcPr>
            <w:tcW w:w="567" w:type="dxa"/>
          </w:tcPr>
          <w:p w14:paraId="3777BCD4" w14:textId="77777777" w:rsidR="00B26FBF" w:rsidRPr="009E32B3" w:rsidRDefault="00B26FBF" w:rsidP="00B26FBF">
            <w:pPr>
              <w:pStyle w:val="TAL"/>
              <w:jc w:val="center"/>
              <w:rPr>
                <w:bCs/>
                <w:iCs/>
              </w:rPr>
            </w:pPr>
            <w:r w:rsidRPr="009E32B3">
              <w:rPr>
                <w:bCs/>
                <w:iCs/>
              </w:rPr>
              <w:t>No</w:t>
            </w:r>
          </w:p>
        </w:tc>
        <w:tc>
          <w:tcPr>
            <w:tcW w:w="709" w:type="dxa"/>
          </w:tcPr>
          <w:p w14:paraId="0793E22B" w14:textId="77777777" w:rsidR="00B26FBF" w:rsidRPr="009E32B3" w:rsidRDefault="00B26FBF" w:rsidP="00B26FBF">
            <w:pPr>
              <w:pStyle w:val="TAL"/>
              <w:jc w:val="center"/>
              <w:rPr>
                <w:bCs/>
                <w:iCs/>
              </w:rPr>
            </w:pPr>
            <w:r w:rsidRPr="009E32B3">
              <w:rPr>
                <w:bCs/>
                <w:iCs/>
              </w:rPr>
              <w:t>N/A</w:t>
            </w:r>
          </w:p>
        </w:tc>
        <w:tc>
          <w:tcPr>
            <w:tcW w:w="728" w:type="dxa"/>
          </w:tcPr>
          <w:p w14:paraId="4F58343B" w14:textId="77777777" w:rsidR="00B26FBF" w:rsidRPr="009E32B3" w:rsidRDefault="00B26FBF" w:rsidP="00B26FBF">
            <w:pPr>
              <w:pStyle w:val="TAL"/>
              <w:jc w:val="center"/>
            </w:pPr>
            <w:r w:rsidRPr="009E32B3">
              <w:t>N/A</w:t>
            </w:r>
          </w:p>
        </w:tc>
      </w:tr>
      <w:tr w:rsidR="00B26FBF" w:rsidRPr="009E32B3" w14:paraId="068301F1" w14:textId="77777777" w:rsidTr="004C06EC">
        <w:trPr>
          <w:cantSplit/>
          <w:tblHeader/>
        </w:trPr>
        <w:tc>
          <w:tcPr>
            <w:tcW w:w="6917" w:type="dxa"/>
          </w:tcPr>
          <w:p w14:paraId="08577A7E" w14:textId="77777777" w:rsidR="00B26FBF" w:rsidRPr="009E32B3" w:rsidRDefault="00B26FBF" w:rsidP="00B26FBF">
            <w:pPr>
              <w:pStyle w:val="TAL"/>
              <w:rPr>
                <w:b/>
                <w:bCs/>
                <w:i/>
                <w:iCs/>
              </w:rPr>
            </w:pPr>
            <w:r w:rsidRPr="009E32B3">
              <w:rPr>
                <w:b/>
                <w:bCs/>
                <w:i/>
                <w:iCs/>
              </w:rPr>
              <w:t>dynamicWaveformSwitch-r18</w:t>
            </w:r>
          </w:p>
          <w:p w14:paraId="1F02FB7B" w14:textId="77777777" w:rsidR="00B26FBF" w:rsidRPr="009E32B3" w:rsidRDefault="00B26FBF" w:rsidP="00B26FBF">
            <w:pPr>
              <w:pStyle w:val="TAL"/>
            </w:pPr>
            <w:r w:rsidRPr="009E32B3">
              <w:t>Indicates whether the UE supports dynamic waveform switching for DCI format 0_1/0_2 when configured with only 1 UL carrier in the band.</w:t>
            </w:r>
          </w:p>
          <w:p w14:paraId="4C96BD48" w14:textId="50767101" w:rsidR="00B26FBF" w:rsidRPr="009E32B3" w:rsidRDefault="00B26FBF" w:rsidP="00B26FBF">
            <w:pPr>
              <w:pStyle w:val="TAL"/>
              <w:rPr>
                <w:b/>
                <w:bCs/>
                <w:i/>
                <w:iCs/>
              </w:rPr>
            </w:pPr>
            <w:r w:rsidRPr="009E32B3">
              <w:t xml:space="preserve">If UE supporting this feature also supports </w:t>
            </w:r>
            <w:r w:rsidRPr="009E32B3">
              <w:rPr>
                <w:i/>
                <w:iCs/>
              </w:rPr>
              <w:t>dci-Format1-2And0-2-r16</w:t>
            </w:r>
            <w:r w:rsidRPr="009E32B3">
              <w:t>, the UE supports this feature with DCI format 0_2.</w:t>
            </w:r>
          </w:p>
        </w:tc>
        <w:tc>
          <w:tcPr>
            <w:tcW w:w="709" w:type="dxa"/>
          </w:tcPr>
          <w:p w14:paraId="4DE86220" w14:textId="6ADA0C9A" w:rsidR="00B26FBF" w:rsidRPr="009E32B3" w:rsidRDefault="00B26FBF" w:rsidP="00B26FBF">
            <w:pPr>
              <w:pStyle w:val="TAL"/>
              <w:jc w:val="center"/>
              <w:rPr>
                <w:bCs/>
                <w:iCs/>
              </w:rPr>
            </w:pPr>
            <w:r w:rsidRPr="009E32B3">
              <w:rPr>
                <w:bCs/>
                <w:iCs/>
              </w:rPr>
              <w:t>Band</w:t>
            </w:r>
          </w:p>
        </w:tc>
        <w:tc>
          <w:tcPr>
            <w:tcW w:w="567" w:type="dxa"/>
          </w:tcPr>
          <w:p w14:paraId="67093FD6" w14:textId="4A225699" w:rsidR="00B26FBF" w:rsidRPr="009E32B3" w:rsidRDefault="00B26FBF" w:rsidP="00B26FBF">
            <w:pPr>
              <w:pStyle w:val="TAL"/>
              <w:jc w:val="center"/>
              <w:rPr>
                <w:bCs/>
                <w:iCs/>
              </w:rPr>
            </w:pPr>
            <w:r w:rsidRPr="009E32B3">
              <w:rPr>
                <w:bCs/>
                <w:iCs/>
              </w:rPr>
              <w:t>No</w:t>
            </w:r>
          </w:p>
        </w:tc>
        <w:tc>
          <w:tcPr>
            <w:tcW w:w="709" w:type="dxa"/>
          </w:tcPr>
          <w:p w14:paraId="68E2E941" w14:textId="2260FFBB" w:rsidR="00B26FBF" w:rsidRPr="009E32B3" w:rsidRDefault="00B26FBF" w:rsidP="00B26FBF">
            <w:pPr>
              <w:pStyle w:val="TAL"/>
              <w:jc w:val="center"/>
              <w:rPr>
                <w:bCs/>
                <w:iCs/>
              </w:rPr>
            </w:pPr>
            <w:r w:rsidRPr="009E32B3">
              <w:rPr>
                <w:bCs/>
                <w:iCs/>
              </w:rPr>
              <w:t>N/A</w:t>
            </w:r>
          </w:p>
        </w:tc>
        <w:tc>
          <w:tcPr>
            <w:tcW w:w="728" w:type="dxa"/>
          </w:tcPr>
          <w:p w14:paraId="641B4DC2" w14:textId="7E3F5BBB" w:rsidR="00B26FBF" w:rsidRPr="009E32B3" w:rsidRDefault="00B26FBF" w:rsidP="00B26FBF">
            <w:pPr>
              <w:pStyle w:val="TAL"/>
              <w:jc w:val="center"/>
            </w:pPr>
            <w:r w:rsidRPr="009E32B3">
              <w:t>N/A</w:t>
            </w:r>
          </w:p>
        </w:tc>
      </w:tr>
      <w:tr w:rsidR="00B26FBF" w:rsidRPr="009E32B3" w14:paraId="4989441F" w14:textId="77777777" w:rsidTr="004C06EC">
        <w:trPr>
          <w:cantSplit/>
          <w:tblHeader/>
        </w:trPr>
        <w:tc>
          <w:tcPr>
            <w:tcW w:w="6917" w:type="dxa"/>
          </w:tcPr>
          <w:p w14:paraId="5FAF1AFB" w14:textId="77777777" w:rsidR="00B26FBF" w:rsidRPr="009E32B3" w:rsidRDefault="00B26FBF" w:rsidP="00B26FBF">
            <w:pPr>
              <w:pStyle w:val="TAL"/>
              <w:rPr>
                <w:b/>
                <w:bCs/>
                <w:i/>
                <w:iCs/>
              </w:rPr>
            </w:pPr>
            <w:r w:rsidRPr="009E32B3">
              <w:rPr>
                <w:b/>
                <w:bCs/>
                <w:i/>
                <w:iCs/>
              </w:rPr>
              <w:lastRenderedPageBreak/>
              <w:t>dynamicWaveformSwitchIntraCA-r18</w:t>
            </w:r>
          </w:p>
          <w:p w14:paraId="411557CC" w14:textId="7B31014D" w:rsidR="00B26FBF" w:rsidRPr="009E32B3" w:rsidRDefault="00B26FBF" w:rsidP="00B26FBF">
            <w:pPr>
              <w:pStyle w:val="TAL"/>
              <w:rPr>
                <w:rFonts w:cs="Arial"/>
                <w:szCs w:val="18"/>
              </w:rPr>
            </w:pPr>
            <w:r w:rsidRPr="009E32B3">
              <w:t xml:space="preserve">Indicates whether the UE supports </w:t>
            </w:r>
            <w:r w:rsidRPr="009E32B3">
              <w:rPr>
                <w:rFonts w:cs="Arial"/>
                <w:szCs w:val="18"/>
              </w:rPr>
              <w:t>dynamic waveform switching for DCI format 0_1/0_2 for intra-band UL CA by indicating the maximum number of UL CCs to support in the band.</w:t>
            </w:r>
          </w:p>
          <w:p w14:paraId="1C1F4C1E" w14:textId="75A291CD" w:rsidR="00B26FBF" w:rsidRPr="009E32B3" w:rsidRDefault="00B26FBF" w:rsidP="00B26FBF">
            <w:pPr>
              <w:pStyle w:val="TAL"/>
              <w:rPr>
                <w:b/>
                <w:bCs/>
                <w:i/>
                <w:iCs/>
              </w:rPr>
            </w:pPr>
            <w:r w:rsidRPr="009E32B3">
              <w:t xml:space="preserve">A UE supporting this feature shall also indicate support of </w:t>
            </w:r>
            <w:r w:rsidRPr="009E32B3">
              <w:rPr>
                <w:i/>
                <w:iCs/>
              </w:rPr>
              <w:t>dynamicWaveformSwitch-r18</w:t>
            </w:r>
            <w:r w:rsidRPr="009E32B3">
              <w:t>.</w:t>
            </w:r>
          </w:p>
        </w:tc>
        <w:tc>
          <w:tcPr>
            <w:tcW w:w="709" w:type="dxa"/>
          </w:tcPr>
          <w:p w14:paraId="77B7EA05" w14:textId="467B1FB2" w:rsidR="00B26FBF" w:rsidRPr="009E32B3" w:rsidRDefault="00B26FBF" w:rsidP="00B26FBF">
            <w:pPr>
              <w:pStyle w:val="TAL"/>
              <w:jc w:val="center"/>
              <w:rPr>
                <w:bCs/>
                <w:iCs/>
              </w:rPr>
            </w:pPr>
            <w:r w:rsidRPr="009E32B3">
              <w:rPr>
                <w:bCs/>
                <w:iCs/>
              </w:rPr>
              <w:t>Band</w:t>
            </w:r>
          </w:p>
        </w:tc>
        <w:tc>
          <w:tcPr>
            <w:tcW w:w="567" w:type="dxa"/>
          </w:tcPr>
          <w:p w14:paraId="6599BAD3" w14:textId="7C7BD6FD" w:rsidR="00B26FBF" w:rsidRPr="009E32B3" w:rsidRDefault="00B26FBF" w:rsidP="00B26FBF">
            <w:pPr>
              <w:pStyle w:val="TAL"/>
              <w:jc w:val="center"/>
              <w:rPr>
                <w:bCs/>
                <w:iCs/>
              </w:rPr>
            </w:pPr>
            <w:r w:rsidRPr="009E32B3">
              <w:rPr>
                <w:bCs/>
                <w:iCs/>
              </w:rPr>
              <w:t>No</w:t>
            </w:r>
          </w:p>
        </w:tc>
        <w:tc>
          <w:tcPr>
            <w:tcW w:w="709" w:type="dxa"/>
          </w:tcPr>
          <w:p w14:paraId="55A117FA" w14:textId="35F39442" w:rsidR="00B26FBF" w:rsidRPr="009E32B3" w:rsidRDefault="00B26FBF" w:rsidP="00B26FBF">
            <w:pPr>
              <w:pStyle w:val="TAL"/>
              <w:jc w:val="center"/>
              <w:rPr>
                <w:bCs/>
                <w:iCs/>
              </w:rPr>
            </w:pPr>
            <w:r w:rsidRPr="009E32B3">
              <w:rPr>
                <w:bCs/>
                <w:iCs/>
              </w:rPr>
              <w:t>N/A</w:t>
            </w:r>
          </w:p>
        </w:tc>
        <w:tc>
          <w:tcPr>
            <w:tcW w:w="728" w:type="dxa"/>
          </w:tcPr>
          <w:p w14:paraId="2021BE2B" w14:textId="5C8B74A0" w:rsidR="00B26FBF" w:rsidRPr="009E32B3" w:rsidRDefault="00B26FBF" w:rsidP="00B26FBF">
            <w:pPr>
              <w:pStyle w:val="TAL"/>
              <w:jc w:val="center"/>
            </w:pPr>
            <w:r w:rsidRPr="009E32B3">
              <w:t>N/A</w:t>
            </w:r>
          </w:p>
        </w:tc>
      </w:tr>
      <w:tr w:rsidR="00B26FBF" w:rsidRPr="009E32B3" w14:paraId="09842871" w14:textId="77777777" w:rsidTr="004C06EC">
        <w:trPr>
          <w:cantSplit/>
          <w:tblHeader/>
        </w:trPr>
        <w:tc>
          <w:tcPr>
            <w:tcW w:w="6917" w:type="dxa"/>
          </w:tcPr>
          <w:p w14:paraId="6D06175B" w14:textId="77777777" w:rsidR="00B26FBF" w:rsidRPr="009E32B3" w:rsidRDefault="00B26FBF" w:rsidP="00B26FBF">
            <w:pPr>
              <w:pStyle w:val="TAL"/>
              <w:rPr>
                <w:b/>
                <w:bCs/>
                <w:i/>
                <w:iCs/>
              </w:rPr>
            </w:pPr>
            <w:r w:rsidRPr="009E32B3">
              <w:rPr>
                <w:b/>
                <w:bCs/>
                <w:i/>
                <w:iCs/>
              </w:rPr>
              <w:t>dynamicWaveformSwitchPHR-r18</w:t>
            </w:r>
          </w:p>
          <w:p w14:paraId="1DBAFA38" w14:textId="77777777" w:rsidR="00B26FBF" w:rsidRPr="009E32B3" w:rsidRDefault="00B26FBF" w:rsidP="00B26FBF">
            <w:pPr>
              <w:pStyle w:val="TAL"/>
              <w:rPr>
                <w:rFonts w:cs="Arial"/>
                <w:szCs w:val="18"/>
              </w:rPr>
            </w:pPr>
            <w:r w:rsidRPr="009E32B3">
              <w:t xml:space="preserve">Indicates whether the UE supports </w:t>
            </w:r>
            <w:r w:rsidRPr="009E32B3">
              <w:rPr>
                <w:rFonts w:cs="Arial"/>
                <w:szCs w:val="18"/>
              </w:rPr>
              <w:t>reporting of power headroom information for an assumed PUSCH using target waveform different from waveform of actual PUSCH.</w:t>
            </w:r>
          </w:p>
          <w:p w14:paraId="291DE912" w14:textId="77777777" w:rsidR="00B26FBF" w:rsidRPr="009E32B3" w:rsidRDefault="00B26FBF" w:rsidP="00B26FBF">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dynamicWaveformSwitch-r18</w:t>
            </w:r>
            <w:r w:rsidRPr="009E32B3">
              <w:rPr>
                <w:rFonts w:cs="Arial"/>
                <w:szCs w:val="18"/>
              </w:rPr>
              <w:t>.</w:t>
            </w:r>
          </w:p>
          <w:p w14:paraId="7B833040" w14:textId="77777777" w:rsidR="00B26FBF" w:rsidRPr="009E32B3" w:rsidRDefault="00B26FBF" w:rsidP="00B26FBF">
            <w:pPr>
              <w:pStyle w:val="TAL"/>
              <w:rPr>
                <w:rFonts w:cs="Arial"/>
                <w:szCs w:val="18"/>
              </w:rPr>
            </w:pPr>
          </w:p>
          <w:p w14:paraId="6212F11E" w14:textId="12DBFF42" w:rsidR="00B26FBF" w:rsidRPr="009E32B3" w:rsidRDefault="00B26FBF" w:rsidP="00B26FBF">
            <w:pPr>
              <w:pStyle w:val="TAN"/>
              <w:rPr>
                <w:b/>
                <w:bCs/>
                <w:i/>
                <w:iCs/>
              </w:rPr>
            </w:pPr>
            <w:r w:rsidRPr="009E32B3">
              <w:t>NOTE:</w:t>
            </w:r>
            <w:r w:rsidRPr="009E32B3">
              <w:rPr>
                <w:rFonts w:cs="Arial"/>
                <w:szCs w:val="18"/>
              </w:rPr>
              <w:tab/>
            </w:r>
            <w:r w:rsidRPr="009E32B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9E32B3" w:rsidRDefault="00B26FBF" w:rsidP="00B26FBF">
            <w:pPr>
              <w:pStyle w:val="TAL"/>
              <w:jc w:val="center"/>
              <w:rPr>
                <w:bCs/>
                <w:iCs/>
              </w:rPr>
            </w:pPr>
            <w:r w:rsidRPr="009E32B3">
              <w:rPr>
                <w:bCs/>
                <w:iCs/>
              </w:rPr>
              <w:t>Band</w:t>
            </w:r>
          </w:p>
        </w:tc>
        <w:tc>
          <w:tcPr>
            <w:tcW w:w="567" w:type="dxa"/>
          </w:tcPr>
          <w:p w14:paraId="52016D6D" w14:textId="4BCE2766" w:rsidR="00B26FBF" w:rsidRPr="009E32B3" w:rsidRDefault="00B26FBF" w:rsidP="00B26FBF">
            <w:pPr>
              <w:pStyle w:val="TAL"/>
              <w:jc w:val="center"/>
              <w:rPr>
                <w:bCs/>
                <w:iCs/>
              </w:rPr>
            </w:pPr>
            <w:r w:rsidRPr="009E32B3">
              <w:rPr>
                <w:bCs/>
                <w:iCs/>
              </w:rPr>
              <w:t>No</w:t>
            </w:r>
          </w:p>
        </w:tc>
        <w:tc>
          <w:tcPr>
            <w:tcW w:w="709" w:type="dxa"/>
          </w:tcPr>
          <w:p w14:paraId="1BCFCB70" w14:textId="3ECA5131" w:rsidR="00B26FBF" w:rsidRPr="009E32B3" w:rsidRDefault="00B26FBF" w:rsidP="00B26FBF">
            <w:pPr>
              <w:pStyle w:val="TAL"/>
              <w:jc w:val="center"/>
              <w:rPr>
                <w:bCs/>
                <w:iCs/>
              </w:rPr>
            </w:pPr>
            <w:r w:rsidRPr="009E32B3">
              <w:rPr>
                <w:bCs/>
                <w:iCs/>
              </w:rPr>
              <w:t>N/A</w:t>
            </w:r>
          </w:p>
        </w:tc>
        <w:tc>
          <w:tcPr>
            <w:tcW w:w="728" w:type="dxa"/>
          </w:tcPr>
          <w:p w14:paraId="0DBC3D31" w14:textId="7299962C" w:rsidR="00B26FBF" w:rsidRPr="009E32B3" w:rsidRDefault="00B26FBF" w:rsidP="00B26FBF">
            <w:pPr>
              <w:pStyle w:val="TAL"/>
              <w:jc w:val="center"/>
            </w:pPr>
            <w:r w:rsidRPr="009E32B3">
              <w:t>N/A</w:t>
            </w:r>
          </w:p>
        </w:tc>
      </w:tr>
      <w:tr w:rsidR="00B26FBF" w:rsidRPr="009E32B3" w14:paraId="05A5618D" w14:textId="77777777" w:rsidTr="004C06EC">
        <w:trPr>
          <w:cantSplit/>
          <w:tblHeader/>
        </w:trPr>
        <w:tc>
          <w:tcPr>
            <w:tcW w:w="6917" w:type="dxa"/>
          </w:tcPr>
          <w:p w14:paraId="4094CE89" w14:textId="3F7901ED" w:rsidR="00B26FBF" w:rsidRPr="009E32B3" w:rsidRDefault="00B26FBF" w:rsidP="00B26FBF">
            <w:pPr>
              <w:pStyle w:val="TAL"/>
              <w:rPr>
                <w:b/>
                <w:bCs/>
                <w:i/>
                <w:iCs/>
                <w:lang w:eastAsia="zh-CN"/>
              </w:rPr>
            </w:pPr>
            <w:r w:rsidRPr="009E32B3">
              <w:rPr>
                <w:b/>
                <w:bCs/>
                <w:i/>
                <w:iCs/>
              </w:rPr>
              <w:t>enhancedChannelRaster-r18</w:t>
            </w:r>
          </w:p>
          <w:p w14:paraId="3A462056" w14:textId="220BD7F7" w:rsidR="00B26FBF" w:rsidRPr="009E32B3" w:rsidRDefault="00B26FBF" w:rsidP="00B26FBF">
            <w:pPr>
              <w:pStyle w:val="TAL"/>
              <w:rPr>
                <w:bCs/>
                <w:iCs/>
              </w:rPr>
            </w:pPr>
            <w:r w:rsidRPr="009E32B3">
              <w:t>Indicates whether the UE other than (e)RedCap UE supports the requirements for UE channel bandwidths located on the enhanced channel raster of a band as specified in TS 38.101-1 [2] and TS 38.101-5 [34]</w:t>
            </w:r>
            <w:r w:rsidRPr="009E32B3">
              <w:rPr>
                <w:noProof/>
              </w:rPr>
              <w:t>.</w:t>
            </w:r>
          </w:p>
          <w:p w14:paraId="2F5362A1" w14:textId="77777777" w:rsidR="00B26FBF" w:rsidRPr="009E32B3" w:rsidRDefault="00B26FBF" w:rsidP="00B26FBF">
            <w:pPr>
              <w:pStyle w:val="TAL"/>
            </w:pPr>
            <w:r w:rsidRPr="009E32B3">
              <w:t>Indicates whether the (e)RedCap UE supports the requirements for UE channel bandwidths located on the enhanced channel raster of a band as specified in TS 38.101-1 [2], clause 5.4I.</w:t>
            </w:r>
          </w:p>
          <w:p w14:paraId="7E5ECD3A" w14:textId="44965067" w:rsidR="00B26FBF" w:rsidRPr="009E32B3" w:rsidRDefault="00B26FBF" w:rsidP="00B26FBF">
            <w:pPr>
              <w:pStyle w:val="TAL"/>
              <w:rPr>
                <w:b/>
                <w:bCs/>
                <w:i/>
                <w:iCs/>
              </w:rPr>
            </w:pPr>
            <w:r w:rsidRPr="009E32B3">
              <w:rPr>
                <w:bCs/>
                <w:iCs/>
              </w:rPr>
              <w:t xml:space="preserve">It is mandatory </w:t>
            </w:r>
            <w:r w:rsidRPr="009E32B3">
              <w:t xml:space="preserve">with capability signalling for </w:t>
            </w:r>
            <w:r w:rsidRPr="009E32B3">
              <w:rPr>
                <w:bCs/>
                <w:iCs/>
              </w:rPr>
              <w:t xml:space="preserve">UEs </w:t>
            </w:r>
            <w:r w:rsidRPr="009E32B3">
              <w:t xml:space="preserve">other than (e)RedCap UE </w:t>
            </w:r>
            <w:r w:rsidRPr="009E32B3">
              <w:rPr>
                <w:bCs/>
                <w:iCs/>
              </w:rPr>
              <w:t xml:space="preserve">for certain bands (as defined in TS 38.101-1 </w:t>
            </w:r>
            <w:r w:rsidRPr="009E32B3">
              <w:t>[2]</w:t>
            </w:r>
            <w:r w:rsidRPr="009E32B3">
              <w:rPr>
                <w:bCs/>
                <w:iCs/>
              </w:rPr>
              <w:t xml:space="preserve"> and TS 38.101-5 [34]) from Rel-18. I</w:t>
            </w:r>
            <w:r w:rsidRPr="009E32B3">
              <w:t>t is mandatory with capability signalling for all (e)RedCap UEs for all bands supported by the UE</w:t>
            </w:r>
            <w:r w:rsidRPr="009E32B3">
              <w:rPr>
                <w:bCs/>
                <w:iCs/>
              </w:rPr>
              <w:t>. Otherwise, it is optional.</w:t>
            </w:r>
          </w:p>
        </w:tc>
        <w:tc>
          <w:tcPr>
            <w:tcW w:w="709" w:type="dxa"/>
          </w:tcPr>
          <w:p w14:paraId="15F42C73" w14:textId="2E794321" w:rsidR="00B26FBF" w:rsidRPr="009E32B3" w:rsidRDefault="00B26FBF" w:rsidP="00B26FBF">
            <w:pPr>
              <w:pStyle w:val="TAL"/>
              <w:jc w:val="center"/>
              <w:rPr>
                <w:bCs/>
                <w:iCs/>
              </w:rPr>
            </w:pPr>
            <w:r w:rsidRPr="009E32B3">
              <w:rPr>
                <w:rFonts w:cs="Arial"/>
                <w:bCs/>
                <w:iCs/>
                <w:szCs w:val="18"/>
              </w:rPr>
              <w:t>Band</w:t>
            </w:r>
          </w:p>
        </w:tc>
        <w:tc>
          <w:tcPr>
            <w:tcW w:w="567" w:type="dxa"/>
          </w:tcPr>
          <w:p w14:paraId="5359ED5A" w14:textId="7D110FB8" w:rsidR="00B26FBF" w:rsidRPr="009E32B3" w:rsidRDefault="00B26FBF" w:rsidP="00B26FBF">
            <w:pPr>
              <w:pStyle w:val="TAL"/>
              <w:jc w:val="center"/>
              <w:rPr>
                <w:bCs/>
                <w:iCs/>
              </w:rPr>
            </w:pPr>
            <w:r w:rsidRPr="009E32B3">
              <w:rPr>
                <w:rFonts w:cs="Arial"/>
                <w:bCs/>
                <w:iCs/>
                <w:szCs w:val="18"/>
              </w:rPr>
              <w:t>CY</w:t>
            </w:r>
          </w:p>
        </w:tc>
        <w:tc>
          <w:tcPr>
            <w:tcW w:w="709" w:type="dxa"/>
          </w:tcPr>
          <w:p w14:paraId="3BF36AAA" w14:textId="1294F1AB" w:rsidR="00B26FBF" w:rsidRPr="009E32B3" w:rsidRDefault="00B26FBF" w:rsidP="00B26FBF">
            <w:pPr>
              <w:pStyle w:val="TAL"/>
              <w:jc w:val="center"/>
              <w:rPr>
                <w:bCs/>
                <w:iCs/>
              </w:rPr>
            </w:pPr>
            <w:r w:rsidRPr="009E32B3">
              <w:rPr>
                <w:bCs/>
                <w:iCs/>
              </w:rPr>
              <w:t>N/A</w:t>
            </w:r>
          </w:p>
        </w:tc>
        <w:tc>
          <w:tcPr>
            <w:tcW w:w="728" w:type="dxa"/>
          </w:tcPr>
          <w:p w14:paraId="044FD4DA" w14:textId="7707EF48" w:rsidR="00B26FBF" w:rsidRPr="009E32B3" w:rsidRDefault="00B26FBF" w:rsidP="00B26FBF">
            <w:pPr>
              <w:pStyle w:val="TAL"/>
              <w:jc w:val="center"/>
            </w:pPr>
            <w:r w:rsidRPr="009E32B3">
              <w:t>FR1 only</w:t>
            </w:r>
          </w:p>
        </w:tc>
      </w:tr>
      <w:tr w:rsidR="00B26FBF" w:rsidRPr="009E32B3" w14:paraId="76C3D7F2" w14:textId="77777777" w:rsidTr="00F4543C">
        <w:trPr>
          <w:cantSplit/>
          <w:tblHeader/>
        </w:trPr>
        <w:tc>
          <w:tcPr>
            <w:tcW w:w="6917" w:type="dxa"/>
          </w:tcPr>
          <w:p w14:paraId="7CD1A597" w14:textId="77777777" w:rsidR="00B26FBF" w:rsidRPr="009E32B3" w:rsidRDefault="00B26FBF" w:rsidP="00B26FBF">
            <w:pPr>
              <w:pStyle w:val="TAL"/>
              <w:rPr>
                <w:b/>
                <w:bCs/>
                <w:i/>
                <w:iCs/>
                <w:lang w:eastAsia="zh-CN"/>
              </w:rPr>
            </w:pPr>
            <w:r w:rsidRPr="009E32B3">
              <w:rPr>
                <w:b/>
                <w:bCs/>
                <w:i/>
                <w:iCs/>
              </w:rPr>
              <w:t>enhancedSkipUplinkTxConfigured-v1660</w:t>
            </w:r>
          </w:p>
          <w:p w14:paraId="11CA9E59" w14:textId="127F3A7F" w:rsidR="00B26FBF" w:rsidRPr="009E32B3" w:rsidRDefault="00B26FBF" w:rsidP="00B26FBF">
            <w:pPr>
              <w:pStyle w:val="TAL"/>
              <w:rPr>
                <w:bCs/>
                <w:iCs/>
              </w:rPr>
            </w:pPr>
            <w:r w:rsidRPr="009E32B3">
              <w:t xml:space="preserve">Indicates whether the UE supports skipping UL transmission for a </w:t>
            </w:r>
            <w:r w:rsidRPr="009E32B3">
              <w:rPr>
                <w:lang w:eastAsia="zh-CN"/>
              </w:rPr>
              <w:t>configured</w:t>
            </w:r>
            <w:r w:rsidRPr="009E32B3">
              <w:t xml:space="preserve"> uplink grant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252985FD" w14:textId="77777777" w:rsidR="00B26FBF" w:rsidRPr="009E32B3" w:rsidRDefault="00B26FBF" w:rsidP="00B26FBF">
            <w:pPr>
              <w:pStyle w:val="TAL"/>
              <w:rPr>
                <w:b/>
                <w:bCs/>
                <w:i/>
                <w:iCs/>
              </w:rPr>
            </w:pPr>
            <w:r w:rsidRPr="009E32B3">
              <w:t xml:space="preserve">The UE only includes </w:t>
            </w:r>
            <w:r w:rsidRPr="009E32B3">
              <w:rPr>
                <w:i/>
                <w:iCs/>
              </w:rPr>
              <w:t>enhancedSkipUplinkTxConfigured-v1660</w:t>
            </w:r>
            <w:r w:rsidRPr="009E32B3">
              <w:t xml:space="preserve"> if </w:t>
            </w:r>
            <w:r w:rsidRPr="009E32B3">
              <w:rPr>
                <w:i/>
                <w:iCs/>
              </w:rPr>
              <w:t>enhancedSkipUplinkTxConfigured-r16</w:t>
            </w:r>
            <w:r w:rsidRPr="009E32B3">
              <w:t xml:space="preserve"> is absent.</w:t>
            </w:r>
          </w:p>
        </w:tc>
        <w:tc>
          <w:tcPr>
            <w:tcW w:w="709" w:type="dxa"/>
          </w:tcPr>
          <w:p w14:paraId="45060397" w14:textId="77777777" w:rsidR="00B26FBF" w:rsidRPr="009E32B3" w:rsidRDefault="00B26FBF" w:rsidP="00B26FBF">
            <w:pPr>
              <w:pStyle w:val="TAL"/>
              <w:jc w:val="center"/>
              <w:rPr>
                <w:bCs/>
                <w:iCs/>
              </w:rPr>
            </w:pPr>
            <w:r w:rsidRPr="009E32B3">
              <w:rPr>
                <w:rFonts w:cs="Arial"/>
                <w:bCs/>
                <w:iCs/>
                <w:szCs w:val="18"/>
              </w:rPr>
              <w:t>Band</w:t>
            </w:r>
          </w:p>
        </w:tc>
        <w:tc>
          <w:tcPr>
            <w:tcW w:w="567" w:type="dxa"/>
          </w:tcPr>
          <w:p w14:paraId="12C4990A" w14:textId="77777777" w:rsidR="00B26FBF" w:rsidRPr="009E32B3" w:rsidRDefault="00B26FBF" w:rsidP="00B26FBF">
            <w:pPr>
              <w:pStyle w:val="TAL"/>
              <w:jc w:val="center"/>
              <w:rPr>
                <w:bCs/>
                <w:iCs/>
              </w:rPr>
            </w:pPr>
            <w:r w:rsidRPr="009E32B3">
              <w:rPr>
                <w:rFonts w:cs="Arial"/>
                <w:bCs/>
                <w:iCs/>
                <w:szCs w:val="18"/>
              </w:rPr>
              <w:t>No</w:t>
            </w:r>
          </w:p>
        </w:tc>
        <w:tc>
          <w:tcPr>
            <w:tcW w:w="709" w:type="dxa"/>
          </w:tcPr>
          <w:p w14:paraId="1B2FDEAA" w14:textId="77777777" w:rsidR="00B26FBF" w:rsidRPr="009E32B3" w:rsidRDefault="00B26FBF" w:rsidP="00B26FBF">
            <w:pPr>
              <w:pStyle w:val="TAL"/>
              <w:jc w:val="center"/>
              <w:rPr>
                <w:bCs/>
                <w:iCs/>
              </w:rPr>
            </w:pPr>
            <w:r w:rsidRPr="009E32B3">
              <w:rPr>
                <w:bCs/>
                <w:iCs/>
              </w:rPr>
              <w:t>N/A</w:t>
            </w:r>
          </w:p>
        </w:tc>
        <w:tc>
          <w:tcPr>
            <w:tcW w:w="728" w:type="dxa"/>
          </w:tcPr>
          <w:p w14:paraId="167DE4EB" w14:textId="77777777" w:rsidR="00B26FBF" w:rsidRPr="009E32B3" w:rsidRDefault="00B26FBF" w:rsidP="00B26FBF">
            <w:pPr>
              <w:pStyle w:val="TAL"/>
              <w:jc w:val="center"/>
            </w:pPr>
            <w:r w:rsidRPr="009E32B3">
              <w:rPr>
                <w:rFonts w:cs="Arial"/>
                <w:bCs/>
                <w:iCs/>
                <w:szCs w:val="18"/>
              </w:rPr>
              <w:t>N/A</w:t>
            </w:r>
          </w:p>
        </w:tc>
      </w:tr>
      <w:tr w:rsidR="00B26FBF" w:rsidRPr="009E32B3" w14:paraId="45435953" w14:textId="77777777" w:rsidTr="00F4543C">
        <w:trPr>
          <w:cantSplit/>
          <w:tblHeader/>
        </w:trPr>
        <w:tc>
          <w:tcPr>
            <w:tcW w:w="6917" w:type="dxa"/>
          </w:tcPr>
          <w:p w14:paraId="5240512E" w14:textId="77777777" w:rsidR="00B26FBF" w:rsidRPr="009E32B3" w:rsidRDefault="00B26FBF" w:rsidP="00B26FBF">
            <w:pPr>
              <w:pStyle w:val="TAL"/>
              <w:rPr>
                <w:b/>
                <w:bCs/>
                <w:i/>
                <w:iCs/>
                <w:lang w:eastAsia="zh-CN"/>
              </w:rPr>
            </w:pPr>
            <w:r w:rsidRPr="009E32B3">
              <w:rPr>
                <w:b/>
                <w:bCs/>
                <w:i/>
                <w:iCs/>
              </w:rPr>
              <w:t>enhancedSkipUplinkTxDynamic-v1660</w:t>
            </w:r>
          </w:p>
          <w:p w14:paraId="08772BB4" w14:textId="46056EF2" w:rsidR="00B26FBF" w:rsidRPr="009E32B3" w:rsidRDefault="00B26FBF" w:rsidP="00B26FBF">
            <w:pPr>
              <w:pStyle w:val="TAL"/>
              <w:rPr>
                <w:bCs/>
                <w:iCs/>
              </w:rPr>
            </w:pPr>
            <w:r w:rsidRPr="009E32B3">
              <w:t xml:space="preserve">Indicates whether the UE supports skipping UL transmission for an uplink </w:t>
            </w:r>
            <w:r w:rsidRPr="009E32B3">
              <w:rPr>
                <w:lang w:eastAsia="ko-KR"/>
              </w:rPr>
              <w:t>grant addressed to a C-RNTI</w:t>
            </w:r>
            <w:r w:rsidRPr="009E32B3">
              <w:t xml:space="preserve">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5ED451A2" w14:textId="77777777" w:rsidR="00B26FBF" w:rsidRPr="009E32B3" w:rsidRDefault="00B26FBF" w:rsidP="00B26FBF">
            <w:pPr>
              <w:pStyle w:val="TAL"/>
              <w:rPr>
                <w:b/>
                <w:bCs/>
                <w:i/>
                <w:iCs/>
              </w:rPr>
            </w:pPr>
            <w:r w:rsidRPr="009E32B3">
              <w:t xml:space="preserve">The UE only includes </w:t>
            </w:r>
            <w:r w:rsidRPr="009E32B3">
              <w:rPr>
                <w:i/>
                <w:iCs/>
              </w:rPr>
              <w:t>enhancedSkipUplinkTxDynamic-v1660</w:t>
            </w:r>
            <w:r w:rsidRPr="009E32B3">
              <w:t xml:space="preserve"> if </w:t>
            </w:r>
            <w:r w:rsidRPr="009E32B3">
              <w:rPr>
                <w:i/>
                <w:iCs/>
              </w:rPr>
              <w:t>enhancedSkipUplinkTxDynamic-r16</w:t>
            </w:r>
            <w:r w:rsidRPr="009E32B3">
              <w:t xml:space="preserve"> is absent.</w:t>
            </w:r>
          </w:p>
        </w:tc>
        <w:tc>
          <w:tcPr>
            <w:tcW w:w="709" w:type="dxa"/>
          </w:tcPr>
          <w:p w14:paraId="124CAB5E" w14:textId="77777777" w:rsidR="00B26FBF" w:rsidRPr="009E32B3" w:rsidRDefault="00B26FBF" w:rsidP="00B26FBF">
            <w:pPr>
              <w:pStyle w:val="TAL"/>
              <w:jc w:val="center"/>
              <w:rPr>
                <w:bCs/>
                <w:iCs/>
              </w:rPr>
            </w:pPr>
            <w:r w:rsidRPr="009E32B3">
              <w:rPr>
                <w:rFonts w:cs="Arial"/>
                <w:bCs/>
                <w:iCs/>
                <w:szCs w:val="18"/>
              </w:rPr>
              <w:t>Band</w:t>
            </w:r>
          </w:p>
        </w:tc>
        <w:tc>
          <w:tcPr>
            <w:tcW w:w="567" w:type="dxa"/>
          </w:tcPr>
          <w:p w14:paraId="2256DDC3" w14:textId="77777777" w:rsidR="00B26FBF" w:rsidRPr="009E32B3" w:rsidRDefault="00B26FBF" w:rsidP="00B26FBF">
            <w:pPr>
              <w:pStyle w:val="TAL"/>
              <w:jc w:val="center"/>
              <w:rPr>
                <w:bCs/>
                <w:iCs/>
              </w:rPr>
            </w:pPr>
            <w:r w:rsidRPr="009E32B3">
              <w:rPr>
                <w:rFonts w:cs="Arial"/>
                <w:bCs/>
                <w:iCs/>
                <w:szCs w:val="18"/>
              </w:rPr>
              <w:t>No</w:t>
            </w:r>
          </w:p>
        </w:tc>
        <w:tc>
          <w:tcPr>
            <w:tcW w:w="709" w:type="dxa"/>
          </w:tcPr>
          <w:p w14:paraId="7986468C" w14:textId="77777777" w:rsidR="00B26FBF" w:rsidRPr="009E32B3" w:rsidRDefault="00B26FBF" w:rsidP="00B26FBF">
            <w:pPr>
              <w:pStyle w:val="TAL"/>
              <w:jc w:val="center"/>
              <w:rPr>
                <w:bCs/>
                <w:iCs/>
              </w:rPr>
            </w:pPr>
            <w:r w:rsidRPr="009E32B3">
              <w:rPr>
                <w:bCs/>
                <w:iCs/>
              </w:rPr>
              <w:t>N/A</w:t>
            </w:r>
          </w:p>
        </w:tc>
        <w:tc>
          <w:tcPr>
            <w:tcW w:w="728" w:type="dxa"/>
          </w:tcPr>
          <w:p w14:paraId="2F4D585B" w14:textId="77777777" w:rsidR="00B26FBF" w:rsidRPr="009E32B3" w:rsidRDefault="00B26FBF" w:rsidP="00B26FBF">
            <w:pPr>
              <w:pStyle w:val="TAL"/>
              <w:jc w:val="center"/>
            </w:pPr>
            <w:r w:rsidRPr="009E32B3">
              <w:rPr>
                <w:rFonts w:cs="Arial"/>
                <w:bCs/>
                <w:iCs/>
                <w:szCs w:val="18"/>
              </w:rPr>
              <w:t>N/A</w:t>
            </w:r>
          </w:p>
        </w:tc>
      </w:tr>
      <w:tr w:rsidR="00B26FBF" w:rsidRPr="009E32B3" w14:paraId="5E4CB067" w14:textId="77777777" w:rsidTr="00F4543C">
        <w:trPr>
          <w:cantSplit/>
          <w:tblHeader/>
        </w:trPr>
        <w:tc>
          <w:tcPr>
            <w:tcW w:w="6917" w:type="dxa"/>
          </w:tcPr>
          <w:p w14:paraId="5CD7F9AA" w14:textId="77777777" w:rsidR="00B26FBF" w:rsidRPr="009E32B3" w:rsidRDefault="00B26FBF" w:rsidP="00B26FBF">
            <w:pPr>
              <w:pStyle w:val="TAL"/>
              <w:rPr>
                <w:b/>
                <w:i/>
              </w:rPr>
            </w:pPr>
            <w:r w:rsidRPr="009E32B3">
              <w:rPr>
                <w:b/>
                <w:i/>
              </w:rPr>
              <w:lastRenderedPageBreak/>
              <w:t>enhancedType3-HARQ-CodebookFeedback-r17</w:t>
            </w:r>
          </w:p>
          <w:p w14:paraId="6491DE2D" w14:textId="290EAB4D" w:rsidR="00B26FBF" w:rsidRPr="009E32B3" w:rsidRDefault="00B26FBF" w:rsidP="00B26FBF">
            <w:pPr>
              <w:pStyle w:val="TAL"/>
            </w:pPr>
            <w:r w:rsidRPr="009E32B3">
              <w:t>Indicates whether the UE supports enhanced type 3 HARQ-ACK codebook feedback</w:t>
            </w:r>
            <w:r w:rsidRPr="009E32B3">
              <w:rPr>
                <w:rFonts w:cs="Arial"/>
                <w:szCs w:val="18"/>
              </w:rPr>
              <w:t xml:space="preserve"> based on triggering information in DCI 1_1 and DCI 1_2 (for a UE supporting DCI format 1_2 as indicated in </w:t>
            </w:r>
            <w:r w:rsidRPr="009E32B3">
              <w:rPr>
                <w:rFonts w:cs="Arial"/>
                <w:i/>
                <w:iCs/>
                <w:szCs w:val="18"/>
              </w:rPr>
              <w:t>dci-Format1-2And0-2-r16</w:t>
            </w:r>
            <w:r w:rsidRPr="009E32B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E32B3">
              <w:t>. The capability signalling comprises the following parameters:</w:t>
            </w:r>
          </w:p>
          <w:p w14:paraId="4B054202" w14:textId="77777777"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enhancedType3-HARQ-Codebooks-r17</w:t>
            </w:r>
            <w:r w:rsidRPr="009E32B3">
              <w:rPr>
                <w:rFonts w:ascii="Arial" w:hAnsi="Arial" w:cs="Arial"/>
                <w:sz w:val="18"/>
                <w:szCs w:val="18"/>
              </w:rPr>
              <w:t xml:space="preserve"> indicates the maximum number of supported enhanced type 3 HARQ-ACK codebooks;</w:t>
            </w:r>
          </w:p>
          <w:p w14:paraId="23C22284" w14:textId="6372679F" w:rsidR="00B26FBF" w:rsidRPr="009E32B3" w:rsidRDefault="00B26FBF" w:rsidP="00B26F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maxNumberPUCCH-Transmissions-r17 </w:t>
            </w:r>
            <w:r w:rsidRPr="009E32B3">
              <w:rPr>
                <w:rFonts w:ascii="Arial" w:hAnsi="Arial" w:cs="Arial"/>
                <w:sz w:val="18"/>
                <w:szCs w:val="18"/>
              </w:rPr>
              <w:t>indicates the maximum number of actual PUCCH transmissions for type 3 or enhanced type 3 HARQ-ACK codebook feedback within a slot.</w:t>
            </w:r>
          </w:p>
          <w:p w14:paraId="3F9D8E47" w14:textId="5CFBB9B4" w:rsidR="00B26FBF" w:rsidRPr="009E32B3" w:rsidRDefault="00B26FBF" w:rsidP="00B26FBF">
            <w:pPr>
              <w:pStyle w:val="TAL"/>
              <w:rPr>
                <w:b/>
                <w:bCs/>
                <w:i/>
                <w:iCs/>
              </w:rPr>
            </w:pPr>
            <w:r w:rsidRPr="009E32B3">
              <w:t xml:space="preserve">UE only supports </w:t>
            </w:r>
            <w:r w:rsidRPr="009E32B3">
              <w:rPr>
                <w:rFonts w:cs="Arial"/>
                <w:szCs w:val="18"/>
              </w:rPr>
              <w:t xml:space="preserve">feedback of a dynamically selected enhanced type 3 HARQ-ACK codebook based on triggering information in DCI 1_1 and DCI 1_2 (for a UE supporting DCI format 1_2 as indicated in </w:t>
            </w:r>
            <w:r w:rsidRPr="009E32B3">
              <w:rPr>
                <w:rFonts w:cs="Arial"/>
                <w:i/>
                <w:iCs/>
                <w:szCs w:val="18"/>
              </w:rPr>
              <w:t>dci-Format1-2And0-2-r16</w:t>
            </w:r>
            <w:r w:rsidRPr="009E32B3">
              <w:rPr>
                <w:rFonts w:cs="Arial"/>
                <w:szCs w:val="18"/>
              </w:rPr>
              <w:t>)</w:t>
            </w:r>
            <w:r w:rsidRPr="009E32B3">
              <w:t xml:space="preserve"> if the UE supports more than one enhanced type 3 HARQ-ACK codebook to be configured (as indicated in </w:t>
            </w:r>
            <w:r w:rsidRPr="009E32B3">
              <w:rPr>
                <w:rFonts w:cs="Arial"/>
                <w:i/>
                <w:iCs/>
                <w:szCs w:val="18"/>
              </w:rPr>
              <w:t>enhancedType3-HARQ-Codebooks-r17</w:t>
            </w:r>
            <w:r w:rsidRPr="009E32B3">
              <w:rPr>
                <w:rFonts w:cs="Arial"/>
                <w:szCs w:val="18"/>
              </w:rPr>
              <w:t xml:space="preserve">). The UE indicates support of this capability shall also indicate support of </w:t>
            </w:r>
            <w:r w:rsidRPr="009E32B3">
              <w:rPr>
                <w:rFonts w:cs="Arial"/>
                <w:i/>
                <w:iCs/>
                <w:szCs w:val="18"/>
              </w:rPr>
              <w:t>oneShotHARQ-feedback-r16</w:t>
            </w:r>
            <w:r w:rsidRPr="009E32B3">
              <w:rPr>
                <w:rFonts w:cs="Arial"/>
                <w:szCs w:val="18"/>
              </w:rPr>
              <w:t>.</w:t>
            </w:r>
          </w:p>
        </w:tc>
        <w:tc>
          <w:tcPr>
            <w:tcW w:w="709" w:type="dxa"/>
          </w:tcPr>
          <w:p w14:paraId="1A680D6A" w14:textId="0BE11BAD" w:rsidR="00B26FBF" w:rsidRPr="009E32B3" w:rsidRDefault="00B26FBF" w:rsidP="00B26FBF">
            <w:pPr>
              <w:pStyle w:val="TAL"/>
              <w:jc w:val="center"/>
              <w:rPr>
                <w:rFonts w:cs="Arial"/>
                <w:bCs/>
                <w:iCs/>
                <w:szCs w:val="18"/>
              </w:rPr>
            </w:pPr>
            <w:r w:rsidRPr="009E32B3">
              <w:t>Band</w:t>
            </w:r>
          </w:p>
        </w:tc>
        <w:tc>
          <w:tcPr>
            <w:tcW w:w="567" w:type="dxa"/>
          </w:tcPr>
          <w:p w14:paraId="24D76A42" w14:textId="55EF62CF" w:rsidR="00B26FBF" w:rsidRPr="009E32B3" w:rsidRDefault="00B26FBF" w:rsidP="00B26FBF">
            <w:pPr>
              <w:pStyle w:val="TAL"/>
              <w:jc w:val="center"/>
              <w:rPr>
                <w:rFonts w:cs="Arial"/>
                <w:bCs/>
                <w:iCs/>
                <w:szCs w:val="18"/>
              </w:rPr>
            </w:pPr>
            <w:r w:rsidRPr="009E32B3">
              <w:t>No</w:t>
            </w:r>
          </w:p>
        </w:tc>
        <w:tc>
          <w:tcPr>
            <w:tcW w:w="709" w:type="dxa"/>
          </w:tcPr>
          <w:p w14:paraId="77143C24" w14:textId="5BAE8A6C" w:rsidR="00B26FBF" w:rsidRPr="009E32B3" w:rsidRDefault="00B26FBF" w:rsidP="00B26FBF">
            <w:pPr>
              <w:pStyle w:val="TAL"/>
              <w:jc w:val="center"/>
              <w:rPr>
                <w:bCs/>
                <w:iCs/>
              </w:rPr>
            </w:pPr>
            <w:r w:rsidRPr="009E32B3">
              <w:t>N/A</w:t>
            </w:r>
          </w:p>
        </w:tc>
        <w:tc>
          <w:tcPr>
            <w:tcW w:w="728" w:type="dxa"/>
          </w:tcPr>
          <w:p w14:paraId="5E542CEF" w14:textId="5201284D" w:rsidR="00B26FBF" w:rsidRPr="009E32B3" w:rsidRDefault="00B26FBF" w:rsidP="00B26FBF">
            <w:pPr>
              <w:pStyle w:val="TAL"/>
              <w:jc w:val="center"/>
              <w:rPr>
                <w:rFonts w:cs="Arial"/>
                <w:bCs/>
                <w:iCs/>
                <w:szCs w:val="18"/>
              </w:rPr>
            </w:pPr>
            <w:r w:rsidRPr="009E32B3">
              <w:t>N/A</w:t>
            </w:r>
          </w:p>
        </w:tc>
      </w:tr>
      <w:tr w:rsidR="00B26FBF" w:rsidRPr="009E32B3" w14:paraId="54A02251" w14:textId="77777777" w:rsidTr="0026000E">
        <w:trPr>
          <w:cantSplit/>
          <w:tblHeader/>
        </w:trPr>
        <w:tc>
          <w:tcPr>
            <w:tcW w:w="6917" w:type="dxa"/>
          </w:tcPr>
          <w:p w14:paraId="14C16E2B" w14:textId="77777777" w:rsidR="00B26FBF" w:rsidRPr="009E32B3" w:rsidRDefault="00B26FBF" w:rsidP="00B26FBF">
            <w:pPr>
              <w:pStyle w:val="TAL"/>
              <w:rPr>
                <w:b/>
                <w:bCs/>
                <w:i/>
                <w:iCs/>
              </w:rPr>
            </w:pPr>
            <w:r w:rsidRPr="009E32B3">
              <w:rPr>
                <w:b/>
                <w:bCs/>
                <w:i/>
                <w:iCs/>
              </w:rPr>
              <w:t>enhancedUL-TransientPeriod-r16</w:t>
            </w:r>
          </w:p>
          <w:p w14:paraId="1406D864" w14:textId="76A95113" w:rsidR="00B26FBF" w:rsidRPr="009E32B3" w:rsidRDefault="00B26FBF" w:rsidP="00B26FBF">
            <w:pPr>
              <w:pStyle w:val="TAL"/>
              <w:rPr>
                <w:b/>
                <w:bCs/>
                <w:i/>
                <w:iCs/>
              </w:rPr>
            </w:pPr>
            <w:r w:rsidRPr="009E32B3">
              <w:t xml:space="preserve">Indicates whether the UE supports enhanced UL performance for the transient period as specified in </w:t>
            </w:r>
            <w:r w:rsidRPr="009E32B3">
              <w:rPr>
                <w:bCs/>
                <w:iCs/>
              </w:rPr>
              <w:t xml:space="preserve">clause 6.3.3 of TS 38.101-1 [2] and in clause 6.3.3 of TS 38.101-5 [34]. </w:t>
            </w:r>
            <w:r w:rsidRPr="009E32B3">
              <w:t>If not reported, the UE supports transient period of 10us.</w:t>
            </w:r>
          </w:p>
        </w:tc>
        <w:tc>
          <w:tcPr>
            <w:tcW w:w="709" w:type="dxa"/>
          </w:tcPr>
          <w:p w14:paraId="65A82D32" w14:textId="771962E9" w:rsidR="00B26FBF" w:rsidRPr="009E32B3" w:rsidRDefault="00B26FBF" w:rsidP="00B26FBF">
            <w:pPr>
              <w:pStyle w:val="TAL"/>
              <w:jc w:val="center"/>
              <w:rPr>
                <w:bCs/>
                <w:iCs/>
              </w:rPr>
            </w:pPr>
            <w:r w:rsidRPr="009E32B3">
              <w:rPr>
                <w:bCs/>
                <w:iCs/>
              </w:rPr>
              <w:t>Band</w:t>
            </w:r>
          </w:p>
        </w:tc>
        <w:tc>
          <w:tcPr>
            <w:tcW w:w="567" w:type="dxa"/>
          </w:tcPr>
          <w:p w14:paraId="7FDAD231" w14:textId="23F4861F" w:rsidR="00B26FBF" w:rsidRPr="009E32B3" w:rsidRDefault="00B26FBF" w:rsidP="00B26FBF">
            <w:pPr>
              <w:pStyle w:val="TAL"/>
              <w:jc w:val="center"/>
              <w:rPr>
                <w:bCs/>
                <w:iCs/>
              </w:rPr>
            </w:pPr>
            <w:r w:rsidRPr="009E32B3">
              <w:rPr>
                <w:bCs/>
                <w:iCs/>
              </w:rPr>
              <w:t>No</w:t>
            </w:r>
          </w:p>
        </w:tc>
        <w:tc>
          <w:tcPr>
            <w:tcW w:w="709" w:type="dxa"/>
          </w:tcPr>
          <w:p w14:paraId="08BEABBF" w14:textId="76CA284D" w:rsidR="00B26FBF" w:rsidRPr="009E32B3" w:rsidRDefault="00B26FBF" w:rsidP="00B26FBF">
            <w:pPr>
              <w:pStyle w:val="TAL"/>
              <w:jc w:val="center"/>
              <w:rPr>
                <w:bCs/>
                <w:iCs/>
              </w:rPr>
            </w:pPr>
            <w:r w:rsidRPr="009E32B3">
              <w:rPr>
                <w:bCs/>
                <w:iCs/>
              </w:rPr>
              <w:t>N/A</w:t>
            </w:r>
          </w:p>
        </w:tc>
        <w:tc>
          <w:tcPr>
            <w:tcW w:w="728" w:type="dxa"/>
          </w:tcPr>
          <w:p w14:paraId="15CF814D" w14:textId="44791865" w:rsidR="00B26FBF" w:rsidRPr="009E32B3" w:rsidRDefault="00B26FBF" w:rsidP="00B26FBF">
            <w:pPr>
              <w:pStyle w:val="TAL"/>
              <w:jc w:val="center"/>
            </w:pPr>
            <w:r w:rsidRPr="009E32B3">
              <w:t>FR1 only</w:t>
            </w:r>
          </w:p>
        </w:tc>
      </w:tr>
      <w:tr w:rsidR="00B26FBF" w:rsidRPr="009E32B3" w14:paraId="082EA908" w14:textId="77777777" w:rsidTr="0026000E">
        <w:trPr>
          <w:cantSplit/>
          <w:tblHeader/>
        </w:trPr>
        <w:tc>
          <w:tcPr>
            <w:tcW w:w="6917" w:type="dxa"/>
          </w:tcPr>
          <w:p w14:paraId="61256E2F" w14:textId="77777777" w:rsidR="00B26FBF" w:rsidRPr="009E32B3" w:rsidRDefault="00B26FBF" w:rsidP="00B26FBF">
            <w:pPr>
              <w:pStyle w:val="TAL"/>
              <w:rPr>
                <w:b/>
                <w:bCs/>
                <w:i/>
                <w:iCs/>
              </w:rPr>
            </w:pPr>
            <w:r w:rsidRPr="009E32B3">
              <w:rPr>
                <w:b/>
                <w:bCs/>
                <w:i/>
                <w:iCs/>
              </w:rPr>
              <w:t>eventA4BasedCondHandover-r17</w:t>
            </w:r>
          </w:p>
          <w:p w14:paraId="11C634DC" w14:textId="1C8451C4" w:rsidR="00B26FBF" w:rsidRPr="009E32B3" w:rsidRDefault="00B26FBF" w:rsidP="00B26FBF">
            <w:pPr>
              <w:pStyle w:val="TAL"/>
              <w:rPr>
                <w:b/>
                <w:bCs/>
                <w:i/>
                <w:iCs/>
              </w:rPr>
            </w:pPr>
            <w:r w:rsidRPr="009E32B3">
              <w:t xml:space="preserve">Indicates whether the UE supports Event A4 based conditional handover in NTN bands, i.e., </w:t>
            </w:r>
            <w:r w:rsidRPr="009E32B3">
              <w:rPr>
                <w:i/>
                <w:iCs/>
              </w:rPr>
              <w:t>CondEvent A4</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 xml:space="preserve">Event A4 based conditional handover </w:t>
            </w:r>
            <w:r w:rsidRPr="009E32B3">
              <w:rPr>
                <w:rFonts w:eastAsia="MS PGothic" w:cs="Arial"/>
                <w:szCs w:val="18"/>
              </w:rPr>
              <w:t>is supported only if the UE sets the capability value for the source PCell and the target PCell bands.</w:t>
            </w:r>
          </w:p>
        </w:tc>
        <w:tc>
          <w:tcPr>
            <w:tcW w:w="709" w:type="dxa"/>
          </w:tcPr>
          <w:p w14:paraId="7BE6A486" w14:textId="61BB1F15" w:rsidR="00B26FBF" w:rsidRPr="009E32B3" w:rsidRDefault="00B26FBF" w:rsidP="00B26FBF">
            <w:pPr>
              <w:pStyle w:val="TAL"/>
              <w:jc w:val="center"/>
              <w:rPr>
                <w:bCs/>
                <w:iCs/>
              </w:rPr>
            </w:pPr>
            <w:r w:rsidRPr="009E32B3">
              <w:t>Band</w:t>
            </w:r>
          </w:p>
        </w:tc>
        <w:tc>
          <w:tcPr>
            <w:tcW w:w="567" w:type="dxa"/>
          </w:tcPr>
          <w:p w14:paraId="5A42A941" w14:textId="62A4446A" w:rsidR="00B26FBF" w:rsidRPr="009E32B3" w:rsidRDefault="00B26FBF" w:rsidP="00B26FBF">
            <w:pPr>
              <w:pStyle w:val="TAL"/>
              <w:jc w:val="center"/>
              <w:rPr>
                <w:bCs/>
                <w:iCs/>
              </w:rPr>
            </w:pPr>
            <w:r w:rsidRPr="009E32B3">
              <w:rPr>
                <w:rFonts w:cs="Arial"/>
                <w:bCs/>
                <w:iCs/>
                <w:szCs w:val="18"/>
              </w:rPr>
              <w:t>No</w:t>
            </w:r>
          </w:p>
        </w:tc>
        <w:tc>
          <w:tcPr>
            <w:tcW w:w="709" w:type="dxa"/>
          </w:tcPr>
          <w:p w14:paraId="4A641720" w14:textId="52E183E7" w:rsidR="00B26FBF" w:rsidRPr="009E32B3" w:rsidRDefault="00B26FBF" w:rsidP="00B26FBF">
            <w:pPr>
              <w:pStyle w:val="TAL"/>
              <w:jc w:val="center"/>
              <w:rPr>
                <w:bCs/>
                <w:iCs/>
              </w:rPr>
            </w:pPr>
            <w:r w:rsidRPr="009E32B3">
              <w:rPr>
                <w:bCs/>
                <w:iCs/>
              </w:rPr>
              <w:t>N/A</w:t>
            </w:r>
          </w:p>
        </w:tc>
        <w:tc>
          <w:tcPr>
            <w:tcW w:w="728" w:type="dxa"/>
          </w:tcPr>
          <w:p w14:paraId="7CD811C5" w14:textId="308E1640" w:rsidR="00B26FBF" w:rsidRPr="009E32B3" w:rsidRDefault="00B26FBF" w:rsidP="00B26FBF">
            <w:pPr>
              <w:pStyle w:val="TAL"/>
              <w:jc w:val="center"/>
            </w:pPr>
            <w:r w:rsidRPr="009E32B3">
              <w:rPr>
                <w:rFonts w:cs="Arial"/>
                <w:bCs/>
                <w:iCs/>
                <w:szCs w:val="18"/>
              </w:rPr>
              <w:t>N/A</w:t>
            </w:r>
          </w:p>
        </w:tc>
      </w:tr>
      <w:tr w:rsidR="00B26FBF" w:rsidRPr="009E32B3" w14:paraId="257B970E" w14:textId="77777777" w:rsidTr="0026000E">
        <w:trPr>
          <w:cantSplit/>
          <w:tblHeader/>
        </w:trPr>
        <w:tc>
          <w:tcPr>
            <w:tcW w:w="6917" w:type="dxa"/>
          </w:tcPr>
          <w:p w14:paraId="201355FB" w14:textId="77777777" w:rsidR="00B26FBF" w:rsidRPr="009E32B3" w:rsidRDefault="00B26FBF" w:rsidP="00B26FBF">
            <w:pPr>
              <w:pStyle w:val="TAH"/>
              <w:jc w:val="left"/>
              <w:rPr>
                <w:rFonts w:eastAsia="Yu Mincho"/>
              </w:rPr>
            </w:pPr>
            <w:r w:rsidRPr="009E32B3">
              <w:rPr>
                <w:i/>
              </w:rPr>
              <w:t>eventA4BasedCondHandoverNES-r18</w:t>
            </w:r>
          </w:p>
          <w:p w14:paraId="171AF6E1" w14:textId="62E5BA85" w:rsidR="00B26FBF" w:rsidRPr="009E32B3" w:rsidRDefault="00B26FBF" w:rsidP="00B26FBF">
            <w:pPr>
              <w:pStyle w:val="TAL"/>
              <w:rPr>
                <w:b/>
                <w:bCs/>
                <w:i/>
                <w:iCs/>
              </w:rPr>
            </w:pPr>
            <w:r w:rsidRPr="009E32B3">
              <w:rPr>
                <w:rFonts w:eastAsia="Yu Mincho" w:cs="Arial"/>
              </w:rPr>
              <w:t xml:space="preserve">Indicates whether the UE supports Event A4 based conditional handover for NES, i.e., CondEvent A4 as specified in TS 38.331 [9]. A UE supporting this feature shall also indicate </w:t>
            </w:r>
            <w:r w:rsidRPr="009E32B3">
              <w:rPr>
                <w:rFonts w:eastAsia="Yu Mincho" w:cs="Arial"/>
                <w:iCs/>
              </w:rPr>
              <w:t xml:space="preserve">the support of </w:t>
            </w:r>
            <w:r w:rsidRPr="009E32B3">
              <w:rPr>
                <w:rFonts w:eastAsia="Yu Mincho" w:cs="Arial"/>
                <w:i/>
              </w:rPr>
              <w:t>nesBasedCondHandoverWithDCI-r18</w:t>
            </w:r>
            <w:r w:rsidRPr="009E32B3">
              <w:rPr>
                <w:rFonts w:eastAsia="Yu Mincho" w:cs="Arial"/>
              </w:rPr>
              <w:t>. UE shall set the capability value consistently for all FDD-FR1 bands, all TDD-FR1 bands, all TDD-FR2-1 bands and all TDD-FR2-2 bands respectively.</w:t>
            </w:r>
            <w:r w:rsidRPr="009E32B3">
              <w:rPr>
                <w:rFonts w:eastAsia="MS PGothic" w:cs="Arial"/>
                <w:szCs w:val="18"/>
              </w:rPr>
              <w:t xml:space="preserve"> The inter-band </w:t>
            </w:r>
            <w:r w:rsidRPr="009E32B3">
              <w:t xml:space="preserve">Event A4 based conditional handover for NES </w:t>
            </w:r>
            <w:r w:rsidRPr="009E32B3">
              <w:rPr>
                <w:rFonts w:eastAsia="MS PGothic" w:cs="Arial"/>
                <w:szCs w:val="18"/>
              </w:rPr>
              <w:t>is supported only if the UE sets the capability value for the source PCell and the target PCell bands.</w:t>
            </w:r>
          </w:p>
        </w:tc>
        <w:tc>
          <w:tcPr>
            <w:tcW w:w="709" w:type="dxa"/>
          </w:tcPr>
          <w:p w14:paraId="007DCC5D" w14:textId="5694B709" w:rsidR="00B26FBF" w:rsidRPr="009E32B3" w:rsidRDefault="00B26FBF" w:rsidP="00B26FBF">
            <w:pPr>
              <w:pStyle w:val="TAL"/>
              <w:jc w:val="center"/>
            </w:pPr>
            <w:r w:rsidRPr="009E32B3">
              <w:rPr>
                <w:rFonts w:eastAsia="MS Mincho" w:cs="Arial"/>
                <w:bCs/>
                <w:iCs/>
                <w:szCs w:val="18"/>
              </w:rPr>
              <w:t>Band</w:t>
            </w:r>
          </w:p>
        </w:tc>
        <w:tc>
          <w:tcPr>
            <w:tcW w:w="567" w:type="dxa"/>
          </w:tcPr>
          <w:p w14:paraId="7515CF38" w14:textId="223EC2B7" w:rsidR="00B26FBF" w:rsidRPr="009E32B3" w:rsidRDefault="00B26FBF" w:rsidP="00B26FBF">
            <w:pPr>
              <w:pStyle w:val="TAL"/>
              <w:jc w:val="center"/>
              <w:rPr>
                <w:rFonts w:cs="Arial"/>
                <w:bCs/>
                <w:iCs/>
                <w:szCs w:val="18"/>
              </w:rPr>
            </w:pPr>
            <w:r w:rsidRPr="009E32B3">
              <w:rPr>
                <w:rFonts w:eastAsia="MS Mincho" w:cs="Arial"/>
                <w:bCs/>
                <w:iCs/>
                <w:szCs w:val="18"/>
              </w:rPr>
              <w:t>No</w:t>
            </w:r>
          </w:p>
        </w:tc>
        <w:tc>
          <w:tcPr>
            <w:tcW w:w="709" w:type="dxa"/>
          </w:tcPr>
          <w:p w14:paraId="60BB8377" w14:textId="5CC0B647" w:rsidR="00B26FBF" w:rsidRPr="009E32B3" w:rsidRDefault="00B26FBF" w:rsidP="00B26FBF">
            <w:pPr>
              <w:pStyle w:val="TAL"/>
              <w:jc w:val="center"/>
              <w:rPr>
                <w:bCs/>
                <w:iCs/>
              </w:rPr>
            </w:pPr>
            <w:r w:rsidRPr="009E32B3">
              <w:rPr>
                <w:bCs/>
                <w:iCs/>
              </w:rPr>
              <w:t>N/A</w:t>
            </w:r>
          </w:p>
        </w:tc>
        <w:tc>
          <w:tcPr>
            <w:tcW w:w="728" w:type="dxa"/>
          </w:tcPr>
          <w:p w14:paraId="14AF55CF" w14:textId="681DACCA" w:rsidR="00B26FBF" w:rsidRPr="009E32B3" w:rsidRDefault="00B26FBF" w:rsidP="00B26FBF">
            <w:pPr>
              <w:pStyle w:val="TAL"/>
              <w:jc w:val="center"/>
              <w:rPr>
                <w:rFonts w:cs="Arial"/>
                <w:bCs/>
                <w:iCs/>
                <w:szCs w:val="18"/>
              </w:rPr>
            </w:pPr>
            <w:r w:rsidRPr="009E32B3">
              <w:rPr>
                <w:bCs/>
                <w:iCs/>
              </w:rPr>
              <w:t>N/A</w:t>
            </w:r>
          </w:p>
        </w:tc>
      </w:tr>
      <w:tr w:rsidR="00B26FBF" w:rsidRPr="009E32B3" w14:paraId="2BD378BD" w14:textId="77777777" w:rsidTr="0026000E">
        <w:trPr>
          <w:cantSplit/>
          <w:tblHeader/>
        </w:trPr>
        <w:tc>
          <w:tcPr>
            <w:tcW w:w="6917" w:type="dxa"/>
          </w:tcPr>
          <w:p w14:paraId="5E1E62FD" w14:textId="77777777" w:rsidR="00B26FBF" w:rsidRPr="009E32B3" w:rsidRDefault="00B26FBF" w:rsidP="00B26FBF">
            <w:pPr>
              <w:pStyle w:val="TAL"/>
              <w:rPr>
                <w:b/>
                <w:bCs/>
                <w:i/>
                <w:iCs/>
              </w:rPr>
            </w:pPr>
            <w:r w:rsidRPr="009E32B3">
              <w:rPr>
                <w:b/>
                <w:bCs/>
                <w:i/>
                <w:iCs/>
              </w:rPr>
              <w:t>extendedCP</w:t>
            </w:r>
          </w:p>
          <w:p w14:paraId="4EC86F35" w14:textId="77777777" w:rsidR="00B26FBF" w:rsidRPr="009E32B3" w:rsidRDefault="00B26FBF" w:rsidP="00B26FBF">
            <w:pPr>
              <w:pStyle w:val="TAL"/>
            </w:pPr>
            <w:r w:rsidRPr="009E32B3">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9E32B3" w:rsidRDefault="00B26FBF" w:rsidP="00B26FBF">
            <w:pPr>
              <w:pStyle w:val="TAL"/>
              <w:jc w:val="center"/>
              <w:rPr>
                <w:rFonts w:cs="Arial"/>
                <w:szCs w:val="18"/>
              </w:rPr>
            </w:pPr>
            <w:r w:rsidRPr="009E32B3">
              <w:rPr>
                <w:bCs/>
                <w:iCs/>
              </w:rPr>
              <w:t>Band</w:t>
            </w:r>
          </w:p>
        </w:tc>
        <w:tc>
          <w:tcPr>
            <w:tcW w:w="567" w:type="dxa"/>
          </w:tcPr>
          <w:p w14:paraId="2EB34926" w14:textId="77777777" w:rsidR="00B26FBF" w:rsidRPr="009E32B3" w:rsidRDefault="00B26FBF" w:rsidP="00B26FBF">
            <w:pPr>
              <w:pStyle w:val="TAL"/>
              <w:jc w:val="center"/>
              <w:rPr>
                <w:rFonts w:cs="Arial"/>
                <w:szCs w:val="18"/>
              </w:rPr>
            </w:pPr>
            <w:r w:rsidRPr="009E32B3">
              <w:rPr>
                <w:bCs/>
                <w:iCs/>
              </w:rPr>
              <w:t>No</w:t>
            </w:r>
          </w:p>
        </w:tc>
        <w:tc>
          <w:tcPr>
            <w:tcW w:w="709" w:type="dxa"/>
          </w:tcPr>
          <w:p w14:paraId="2F0A0FBF" w14:textId="77777777" w:rsidR="00B26FBF" w:rsidRPr="009E32B3" w:rsidRDefault="00B26FBF" w:rsidP="00B26FBF">
            <w:pPr>
              <w:pStyle w:val="TAL"/>
              <w:jc w:val="center"/>
              <w:rPr>
                <w:rFonts w:cs="Arial"/>
                <w:szCs w:val="18"/>
              </w:rPr>
            </w:pPr>
            <w:r w:rsidRPr="009E32B3">
              <w:rPr>
                <w:bCs/>
                <w:iCs/>
              </w:rPr>
              <w:t>N/A</w:t>
            </w:r>
          </w:p>
        </w:tc>
        <w:tc>
          <w:tcPr>
            <w:tcW w:w="728" w:type="dxa"/>
          </w:tcPr>
          <w:p w14:paraId="300ADD2B" w14:textId="77777777" w:rsidR="00B26FBF" w:rsidRPr="009E32B3" w:rsidRDefault="00B26FBF" w:rsidP="00B26FBF">
            <w:pPr>
              <w:pStyle w:val="TAL"/>
              <w:jc w:val="center"/>
            </w:pPr>
            <w:r w:rsidRPr="009E32B3">
              <w:rPr>
                <w:bCs/>
                <w:iCs/>
              </w:rPr>
              <w:t>N/A</w:t>
            </w:r>
          </w:p>
        </w:tc>
      </w:tr>
      <w:tr w:rsidR="00655FEF" w:rsidRPr="009E32B3" w14:paraId="36F110B0" w14:textId="77777777" w:rsidTr="0026000E">
        <w:trPr>
          <w:cantSplit/>
          <w:tblHeader/>
          <w:ins w:id="961" w:author="NR_MIMO_Ph5" w:date="2025-06-29T10:38:00Z"/>
        </w:trPr>
        <w:tc>
          <w:tcPr>
            <w:tcW w:w="6917" w:type="dxa"/>
          </w:tcPr>
          <w:p w14:paraId="2F04B3AA" w14:textId="77777777" w:rsidR="00655FEF" w:rsidRPr="009E32B3" w:rsidRDefault="00655FEF" w:rsidP="00655FEF">
            <w:pPr>
              <w:pStyle w:val="TAL"/>
              <w:rPr>
                <w:ins w:id="962" w:author="NR_MIMO_Ph5" w:date="2025-06-29T10:38:00Z"/>
                <w:b/>
                <w:bCs/>
                <w:i/>
                <w:iCs/>
              </w:rPr>
            </w:pPr>
            <w:ins w:id="963" w:author="NR_MIMO_Ph5" w:date="2025-06-29T10:38:00Z">
              <w:r w:rsidRPr="009E32B3">
                <w:rPr>
                  <w:b/>
                  <w:bCs/>
                  <w:i/>
                  <w:iCs/>
                </w:rPr>
                <w:t>extendedStartBitDCI-2-3-r19</w:t>
              </w:r>
            </w:ins>
          </w:p>
          <w:p w14:paraId="626D4CA9" w14:textId="77777777" w:rsidR="00655FEF" w:rsidRPr="009E32B3" w:rsidRDefault="00655FEF" w:rsidP="00655FEF">
            <w:pPr>
              <w:pStyle w:val="TAL"/>
              <w:rPr>
                <w:ins w:id="964" w:author="NR_MIMO_Ph5" w:date="2025-06-29T10:38:00Z"/>
                <w:rFonts w:cs="Arial"/>
                <w:color w:val="000000" w:themeColor="text1"/>
                <w:szCs w:val="18"/>
              </w:rPr>
            </w:pPr>
            <w:ins w:id="965" w:author="NR_MIMO_Ph5" w:date="2025-06-29T10:38:00Z">
              <w:r w:rsidRPr="009E32B3">
                <w:rPr>
                  <w:rFonts w:eastAsia="等线" w:hint="eastAsia"/>
                  <w:lang w:eastAsia="zh-CN"/>
                </w:rPr>
                <w:t>I</w:t>
              </w:r>
              <w:r w:rsidRPr="009E32B3">
                <w:rPr>
                  <w:rFonts w:eastAsia="等线"/>
                  <w:lang w:eastAsia="zh-CN"/>
                </w:rPr>
                <w:t xml:space="preserve">ndicates whether the UE supports </w:t>
              </w:r>
              <w:r w:rsidRPr="009E32B3">
                <w:rPr>
                  <w:rFonts w:cs="Arial"/>
                  <w:color w:val="000000" w:themeColor="text1"/>
                  <w:szCs w:val="18"/>
                </w:rPr>
                <w:t>the extended value range of starting bit of DCI format 2_3.</w:t>
              </w:r>
            </w:ins>
          </w:p>
          <w:p w14:paraId="1622C950" w14:textId="77777777" w:rsidR="00655FEF" w:rsidRPr="009E32B3" w:rsidRDefault="00655FEF" w:rsidP="00655FEF">
            <w:pPr>
              <w:pStyle w:val="TAL"/>
              <w:rPr>
                <w:ins w:id="966" w:author="NR_MIMO_Ph5" w:date="2025-06-29T10:38:00Z"/>
                <w:iCs/>
              </w:rPr>
            </w:pPr>
            <w:ins w:id="967" w:author="NR_MIMO_Ph5" w:date="2025-06-29T10:38:00Z">
              <w:r w:rsidRPr="009E32B3">
                <w:rPr>
                  <w:rFonts w:eastAsia="等线" w:cs="Arial"/>
                  <w:color w:val="000000" w:themeColor="text1"/>
                  <w:szCs w:val="18"/>
                  <w:lang w:eastAsia="zh-CN"/>
                </w:rPr>
                <w:t xml:space="preserve">A UE supporting this feature shall also indicate support of </w:t>
              </w:r>
              <w:r w:rsidRPr="009E32B3">
                <w:rPr>
                  <w:i/>
                </w:rPr>
                <w:t>tpc-SRS-RNTI</w:t>
              </w:r>
              <w:r w:rsidRPr="009E32B3">
                <w:rPr>
                  <w:iCs/>
                </w:rPr>
                <w:t>.</w:t>
              </w:r>
            </w:ins>
          </w:p>
          <w:p w14:paraId="17C492B4" w14:textId="4F91B457" w:rsidR="00655FEF" w:rsidRPr="009E32B3" w:rsidRDefault="00655FEF" w:rsidP="008004C1">
            <w:pPr>
              <w:pStyle w:val="TAN"/>
              <w:rPr>
                <w:ins w:id="968" w:author="NR_MIMO_Ph5" w:date="2025-06-29T10:38:00Z"/>
                <w:b/>
                <w:bCs/>
                <w:i/>
                <w:iCs/>
              </w:rPr>
            </w:pPr>
            <w:ins w:id="969" w:author="NR_MIMO_Ph5" w:date="2025-06-29T10:38:00Z">
              <w:r w:rsidRPr="009E32B3">
                <w:t xml:space="preserve">NOTE: </w:t>
              </w:r>
              <w:r w:rsidRPr="009E32B3">
                <w:tab/>
                <w:t>The starting bit of value range extends to X=45 for operations in FR1 shared spectrum or FR2-2 and X = 43 otherwise.</w:t>
              </w:r>
            </w:ins>
          </w:p>
        </w:tc>
        <w:tc>
          <w:tcPr>
            <w:tcW w:w="709" w:type="dxa"/>
          </w:tcPr>
          <w:p w14:paraId="6B3CB2BE" w14:textId="23C042E0" w:rsidR="00655FEF" w:rsidRPr="009E32B3" w:rsidRDefault="00655FEF" w:rsidP="00655FEF">
            <w:pPr>
              <w:pStyle w:val="TAL"/>
              <w:jc w:val="center"/>
              <w:rPr>
                <w:ins w:id="970" w:author="NR_MIMO_Ph5" w:date="2025-06-29T10:38:00Z"/>
                <w:bCs/>
                <w:iCs/>
              </w:rPr>
            </w:pPr>
            <w:ins w:id="971" w:author="NR_MIMO_Ph5" w:date="2025-06-29T10:38:00Z">
              <w:r w:rsidRPr="009E32B3">
                <w:rPr>
                  <w:bCs/>
                  <w:iCs/>
                </w:rPr>
                <w:t>Band</w:t>
              </w:r>
            </w:ins>
          </w:p>
        </w:tc>
        <w:tc>
          <w:tcPr>
            <w:tcW w:w="567" w:type="dxa"/>
          </w:tcPr>
          <w:p w14:paraId="12A21B70" w14:textId="21D259FA" w:rsidR="00655FEF" w:rsidRPr="009E32B3" w:rsidRDefault="00655FEF" w:rsidP="00655FEF">
            <w:pPr>
              <w:pStyle w:val="TAL"/>
              <w:jc w:val="center"/>
              <w:rPr>
                <w:ins w:id="972" w:author="NR_MIMO_Ph5" w:date="2025-06-29T10:38:00Z"/>
                <w:bCs/>
                <w:iCs/>
              </w:rPr>
            </w:pPr>
            <w:ins w:id="973" w:author="NR_MIMO_Ph5" w:date="2025-06-29T10:38:00Z">
              <w:r w:rsidRPr="009E32B3">
                <w:rPr>
                  <w:bCs/>
                  <w:iCs/>
                </w:rPr>
                <w:t>No</w:t>
              </w:r>
            </w:ins>
          </w:p>
        </w:tc>
        <w:tc>
          <w:tcPr>
            <w:tcW w:w="709" w:type="dxa"/>
          </w:tcPr>
          <w:p w14:paraId="70034744" w14:textId="1DD2940E" w:rsidR="00655FEF" w:rsidRPr="009E32B3" w:rsidRDefault="00655FEF" w:rsidP="00655FEF">
            <w:pPr>
              <w:pStyle w:val="TAL"/>
              <w:jc w:val="center"/>
              <w:rPr>
                <w:ins w:id="974" w:author="NR_MIMO_Ph5" w:date="2025-06-29T10:38:00Z"/>
                <w:bCs/>
                <w:iCs/>
              </w:rPr>
            </w:pPr>
            <w:ins w:id="975" w:author="NR_MIMO_Ph5" w:date="2025-06-29T10:38:00Z">
              <w:r w:rsidRPr="009E32B3">
                <w:rPr>
                  <w:bCs/>
                  <w:iCs/>
                </w:rPr>
                <w:t>N/A</w:t>
              </w:r>
            </w:ins>
          </w:p>
        </w:tc>
        <w:tc>
          <w:tcPr>
            <w:tcW w:w="728" w:type="dxa"/>
          </w:tcPr>
          <w:p w14:paraId="48D1E2A8" w14:textId="32869476" w:rsidR="00655FEF" w:rsidRPr="009E32B3" w:rsidRDefault="00655FEF" w:rsidP="00655FEF">
            <w:pPr>
              <w:pStyle w:val="TAL"/>
              <w:jc w:val="center"/>
              <w:rPr>
                <w:ins w:id="976" w:author="NR_MIMO_Ph5" w:date="2025-06-29T10:38:00Z"/>
                <w:bCs/>
                <w:iCs/>
              </w:rPr>
            </w:pPr>
            <w:ins w:id="977" w:author="NR_MIMO_Ph5" w:date="2025-06-29T10:38:00Z">
              <w:r w:rsidRPr="009E32B3">
                <w:rPr>
                  <w:bCs/>
                  <w:iCs/>
                </w:rPr>
                <w:t>N/A</w:t>
              </w:r>
            </w:ins>
          </w:p>
        </w:tc>
      </w:tr>
      <w:tr w:rsidR="00655FEF" w:rsidRPr="009E32B3" w14:paraId="655BF28E" w14:textId="77777777" w:rsidTr="0026000E">
        <w:trPr>
          <w:cantSplit/>
          <w:tblHeader/>
        </w:trPr>
        <w:tc>
          <w:tcPr>
            <w:tcW w:w="6917" w:type="dxa"/>
          </w:tcPr>
          <w:p w14:paraId="119B00D4" w14:textId="77777777" w:rsidR="00655FEF" w:rsidRPr="009E32B3" w:rsidRDefault="00655FEF" w:rsidP="00655FEF">
            <w:pPr>
              <w:pStyle w:val="TAL"/>
              <w:rPr>
                <w:b/>
                <w:bCs/>
                <w:i/>
                <w:iCs/>
              </w:rPr>
            </w:pPr>
            <w:r w:rsidRPr="009E32B3">
              <w:rPr>
                <w:b/>
                <w:bCs/>
                <w:i/>
                <w:iCs/>
              </w:rPr>
              <w:t>fastBeamSweepingMultiRx-r18</w:t>
            </w:r>
          </w:p>
          <w:p w14:paraId="027B6E74" w14:textId="77777777" w:rsidR="00655FEF" w:rsidRPr="009E32B3" w:rsidRDefault="00655FEF" w:rsidP="00655FEF">
            <w:pPr>
              <w:pStyle w:val="TAL"/>
            </w:pPr>
            <w:r w:rsidRPr="009E32B3">
              <w:t>Indicates whether the UE supports beam sweeping factor reduction for SSB-based layer-1 measurement for activated serving cell when the UE is in multi-Rx operation.</w:t>
            </w:r>
          </w:p>
          <w:p w14:paraId="00EAF23F" w14:textId="63DACDC4" w:rsidR="00655FEF" w:rsidRPr="009E32B3" w:rsidRDefault="00655FEF" w:rsidP="00655FEF">
            <w:pPr>
              <w:pStyle w:val="TAN"/>
              <w:rPr>
                <w:b/>
                <w:bCs/>
                <w:i/>
                <w:iCs/>
              </w:rPr>
            </w:pPr>
            <w:r w:rsidRPr="009E32B3">
              <w:t>NOTE:</w:t>
            </w:r>
            <w:r w:rsidRPr="009E32B3">
              <w:rPr>
                <w:rFonts w:cs="Arial"/>
                <w:szCs w:val="18"/>
              </w:rPr>
              <w:tab/>
            </w:r>
            <w:r w:rsidRPr="009E32B3">
              <w:t>It is only supported for power class 3.</w:t>
            </w:r>
          </w:p>
        </w:tc>
        <w:tc>
          <w:tcPr>
            <w:tcW w:w="709" w:type="dxa"/>
          </w:tcPr>
          <w:p w14:paraId="505C1CE6" w14:textId="13E1C076" w:rsidR="00655FEF" w:rsidRPr="009E32B3" w:rsidRDefault="00655FEF" w:rsidP="00655FEF">
            <w:pPr>
              <w:pStyle w:val="TAL"/>
              <w:jc w:val="center"/>
              <w:rPr>
                <w:bCs/>
                <w:iCs/>
              </w:rPr>
            </w:pPr>
            <w:r w:rsidRPr="009E32B3">
              <w:rPr>
                <w:bCs/>
                <w:iCs/>
              </w:rPr>
              <w:t>Band</w:t>
            </w:r>
          </w:p>
        </w:tc>
        <w:tc>
          <w:tcPr>
            <w:tcW w:w="567" w:type="dxa"/>
          </w:tcPr>
          <w:p w14:paraId="78CD7E5E" w14:textId="56A121E4" w:rsidR="00655FEF" w:rsidRPr="009E32B3" w:rsidRDefault="00655FEF" w:rsidP="00655FEF">
            <w:pPr>
              <w:pStyle w:val="TAL"/>
              <w:jc w:val="center"/>
              <w:rPr>
                <w:bCs/>
                <w:iCs/>
              </w:rPr>
            </w:pPr>
            <w:r w:rsidRPr="009E32B3">
              <w:rPr>
                <w:bCs/>
                <w:iCs/>
              </w:rPr>
              <w:t>No</w:t>
            </w:r>
          </w:p>
        </w:tc>
        <w:tc>
          <w:tcPr>
            <w:tcW w:w="709" w:type="dxa"/>
          </w:tcPr>
          <w:p w14:paraId="7E75C724" w14:textId="7E9E1C6A" w:rsidR="00655FEF" w:rsidRPr="009E32B3" w:rsidRDefault="00655FEF" w:rsidP="00655FEF">
            <w:pPr>
              <w:pStyle w:val="TAL"/>
              <w:jc w:val="center"/>
              <w:rPr>
                <w:bCs/>
                <w:iCs/>
              </w:rPr>
            </w:pPr>
            <w:r w:rsidRPr="009E32B3">
              <w:rPr>
                <w:bCs/>
                <w:iCs/>
              </w:rPr>
              <w:t>TDD only</w:t>
            </w:r>
          </w:p>
        </w:tc>
        <w:tc>
          <w:tcPr>
            <w:tcW w:w="728" w:type="dxa"/>
          </w:tcPr>
          <w:p w14:paraId="0765BEF8" w14:textId="12B500A0" w:rsidR="00655FEF" w:rsidRPr="009E32B3" w:rsidRDefault="00655FEF" w:rsidP="00655FEF">
            <w:pPr>
              <w:pStyle w:val="TAL"/>
              <w:jc w:val="center"/>
              <w:rPr>
                <w:bCs/>
                <w:iCs/>
              </w:rPr>
            </w:pPr>
            <w:r w:rsidRPr="009E32B3">
              <w:rPr>
                <w:bCs/>
                <w:iCs/>
              </w:rPr>
              <w:t>FR2-1 only</w:t>
            </w:r>
          </w:p>
        </w:tc>
      </w:tr>
      <w:tr w:rsidR="00655FEF" w:rsidRPr="009E32B3" w14:paraId="6814AEE7" w14:textId="77777777" w:rsidTr="0026000E">
        <w:trPr>
          <w:cantSplit/>
          <w:tblHeader/>
        </w:trPr>
        <w:tc>
          <w:tcPr>
            <w:tcW w:w="6917" w:type="dxa"/>
          </w:tcPr>
          <w:p w14:paraId="6ACBB463" w14:textId="77777777" w:rsidR="00655FEF" w:rsidRPr="009E32B3" w:rsidRDefault="00655FEF" w:rsidP="00655FEF">
            <w:pPr>
              <w:pStyle w:val="TAL"/>
              <w:rPr>
                <w:b/>
                <w:bCs/>
                <w:i/>
                <w:iCs/>
              </w:rPr>
            </w:pPr>
            <w:r w:rsidRPr="009E32B3">
              <w:rPr>
                <w:b/>
                <w:bCs/>
                <w:i/>
                <w:iCs/>
              </w:rPr>
              <w:t>groupBeamReporting</w:t>
            </w:r>
          </w:p>
          <w:p w14:paraId="23D42FFB" w14:textId="77777777" w:rsidR="00655FEF" w:rsidRPr="009E32B3" w:rsidRDefault="00655FEF" w:rsidP="00655FEF">
            <w:pPr>
              <w:pStyle w:val="TAL"/>
              <w:rPr>
                <w:bCs/>
                <w:iCs/>
              </w:rPr>
            </w:pPr>
            <w:r w:rsidRPr="009E32B3">
              <w:rPr>
                <w:rFonts w:eastAsia="MS PGothic"/>
              </w:rPr>
              <w:t>Indicates whether UE supports RSRP reporting for the group of two reference signals.</w:t>
            </w:r>
          </w:p>
        </w:tc>
        <w:tc>
          <w:tcPr>
            <w:tcW w:w="709" w:type="dxa"/>
          </w:tcPr>
          <w:p w14:paraId="1E4166F5" w14:textId="77777777" w:rsidR="00655FEF" w:rsidRPr="009E32B3" w:rsidRDefault="00655FEF" w:rsidP="00655FEF">
            <w:pPr>
              <w:pStyle w:val="TAL"/>
              <w:jc w:val="center"/>
              <w:rPr>
                <w:bCs/>
                <w:iCs/>
              </w:rPr>
            </w:pPr>
            <w:r w:rsidRPr="009E32B3">
              <w:rPr>
                <w:bCs/>
                <w:iCs/>
              </w:rPr>
              <w:t>Band</w:t>
            </w:r>
          </w:p>
        </w:tc>
        <w:tc>
          <w:tcPr>
            <w:tcW w:w="567" w:type="dxa"/>
          </w:tcPr>
          <w:p w14:paraId="4E179660" w14:textId="77777777" w:rsidR="00655FEF" w:rsidRPr="009E32B3" w:rsidRDefault="00655FEF" w:rsidP="00655FEF">
            <w:pPr>
              <w:pStyle w:val="TAL"/>
              <w:jc w:val="center"/>
              <w:rPr>
                <w:bCs/>
                <w:iCs/>
              </w:rPr>
            </w:pPr>
            <w:r w:rsidRPr="009E32B3">
              <w:rPr>
                <w:bCs/>
                <w:iCs/>
              </w:rPr>
              <w:t>No</w:t>
            </w:r>
          </w:p>
        </w:tc>
        <w:tc>
          <w:tcPr>
            <w:tcW w:w="709" w:type="dxa"/>
          </w:tcPr>
          <w:p w14:paraId="79F0C4C0" w14:textId="77777777" w:rsidR="00655FEF" w:rsidRPr="009E32B3" w:rsidRDefault="00655FEF" w:rsidP="00655FEF">
            <w:pPr>
              <w:pStyle w:val="TAL"/>
              <w:jc w:val="center"/>
              <w:rPr>
                <w:bCs/>
                <w:iCs/>
              </w:rPr>
            </w:pPr>
            <w:r w:rsidRPr="009E32B3">
              <w:rPr>
                <w:bCs/>
                <w:iCs/>
              </w:rPr>
              <w:t>N/A</w:t>
            </w:r>
          </w:p>
        </w:tc>
        <w:tc>
          <w:tcPr>
            <w:tcW w:w="728" w:type="dxa"/>
          </w:tcPr>
          <w:p w14:paraId="24B8FED3" w14:textId="77777777" w:rsidR="00655FEF" w:rsidRPr="009E32B3" w:rsidRDefault="00655FEF" w:rsidP="00655FEF">
            <w:pPr>
              <w:pStyle w:val="TAL"/>
              <w:jc w:val="center"/>
            </w:pPr>
            <w:r w:rsidRPr="009E32B3">
              <w:rPr>
                <w:bCs/>
                <w:iCs/>
              </w:rPr>
              <w:t>N/A</w:t>
            </w:r>
          </w:p>
        </w:tc>
      </w:tr>
      <w:tr w:rsidR="00655FEF" w:rsidRPr="009E32B3" w14:paraId="6B39D1F9" w14:textId="77777777" w:rsidTr="0026000E">
        <w:trPr>
          <w:cantSplit/>
          <w:tblHeader/>
        </w:trPr>
        <w:tc>
          <w:tcPr>
            <w:tcW w:w="6917" w:type="dxa"/>
          </w:tcPr>
          <w:p w14:paraId="0421DD60" w14:textId="77777777" w:rsidR="00655FEF" w:rsidRPr="009E32B3" w:rsidRDefault="00655FEF" w:rsidP="00655FEF">
            <w:pPr>
              <w:pStyle w:val="TAL"/>
              <w:rPr>
                <w:b/>
                <w:bCs/>
                <w:i/>
                <w:iCs/>
              </w:rPr>
            </w:pPr>
            <w:r w:rsidRPr="009E32B3">
              <w:rPr>
                <w:b/>
                <w:bCs/>
                <w:i/>
                <w:iCs/>
              </w:rPr>
              <w:lastRenderedPageBreak/>
              <w:t>groupBeamReporting-STx2P-r18</w:t>
            </w:r>
          </w:p>
          <w:p w14:paraId="223665CC" w14:textId="77777777" w:rsidR="00655FEF" w:rsidRPr="009E32B3" w:rsidRDefault="00655FEF" w:rsidP="00655FEF">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grouped-based beam reporting for STx2P.</w:t>
            </w:r>
          </w:p>
          <w:p w14:paraId="1BEC063F" w14:textId="77777777" w:rsidR="00655FEF" w:rsidRPr="009E32B3" w:rsidRDefault="00655FEF" w:rsidP="00655FEF">
            <w:pPr>
              <w:pStyle w:val="TAL"/>
            </w:pPr>
            <w:r w:rsidRPr="009E32B3">
              <w:rPr>
                <w:rFonts w:eastAsia="宋体" w:cs="Arial"/>
                <w:szCs w:val="18"/>
                <w:lang w:eastAsia="zh-CN"/>
              </w:rPr>
              <w:t xml:space="preserve">This capability </w:t>
            </w:r>
            <w:r w:rsidRPr="009E32B3">
              <w:t>signalling comprises the following parameters:</w:t>
            </w:r>
          </w:p>
          <w:p w14:paraId="48B86F22"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groupL1-RSRP-Reporting-r18 </w:t>
            </w:r>
            <w:r w:rsidRPr="009E32B3">
              <w:rPr>
                <w:rFonts w:ascii="Arial" w:hAnsi="Arial" w:cs="Arial"/>
                <w:sz w:val="18"/>
                <w:szCs w:val="18"/>
              </w:rPr>
              <w:t>indicates the supported group based L1-RSRP reporting for STx2P based transmission.</w:t>
            </w:r>
          </w:p>
          <w:p w14:paraId="668C59CB"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maxNumberBeamGroups-r18</w:t>
            </w:r>
            <w:r w:rsidRPr="009E32B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maxNumberResWithinSlotAcrossCC-r18</w:t>
            </w:r>
            <w:r w:rsidRPr="009E32B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maxNumberResAcrossCC-r18</w:t>
            </w:r>
            <w:r w:rsidRPr="009E32B3">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9E32B3" w:rsidRDefault="00655FEF" w:rsidP="00655FEF">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mTRP-GroupBasedL1-RSRP-r17</w:t>
            </w:r>
            <w:r w:rsidRPr="009E32B3">
              <w:rPr>
                <w:rFonts w:ascii="Arial" w:hAnsi="Arial" w:cs="Arial"/>
                <w:sz w:val="18"/>
                <w:szCs w:val="18"/>
              </w:rPr>
              <w:t>.</w:t>
            </w:r>
          </w:p>
          <w:p w14:paraId="5CC6BF57" w14:textId="63B48F3F" w:rsidR="00655FEF" w:rsidRPr="009E32B3" w:rsidRDefault="00655FEF" w:rsidP="00655FEF">
            <w:pPr>
              <w:pStyle w:val="TAN"/>
              <w:rPr>
                <w:b/>
                <w:bCs/>
              </w:rPr>
            </w:pPr>
            <w:r w:rsidRPr="009E32B3">
              <w:t>NOTE:</w:t>
            </w:r>
            <w:r w:rsidRPr="009E32B3">
              <w:rPr>
                <w:rFonts w:cs="Arial"/>
                <w:szCs w:val="18"/>
              </w:rPr>
              <w:tab/>
            </w:r>
            <w:r w:rsidRPr="009E32B3">
              <w:rPr>
                <w:i/>
                <w:iCs/>
              </w:rPr>
              <w:t>maxNumberResWithinSlotAcrossCC-r18</w:t>
            </w:r>
            <w:r w:rsidRPr="009E32B3">
              <w:t xml:space="preserve"> and </w:t>
            </w:r>
            <w:r w:rsidRPr="009E32B3">
              <w:rPr>
                <w:i/>
                <w:iCs/>
              </w:rPr>
              <w:t>maxNumberResAcrossCC-r18</w:t>
            </w:r>
            <w:r w:rsidRPr="009E32B3">
              <w:t xml:space="preserve"> are also counted in </w:t>
            </w:r>
            <w:r w:rsidRPr="009E32B3">
              <w:rPr>
                <w:i/>
                <w:iCs/>
              </w:rPr>
              <w:t>maxTotalResourcesForOneFreqRange-r16</w:t>
            </w:r>
            <w:r w:rsidRPr="009E32B3">
              <w:t xml:space="preserve">, </w:t>
            </w:r>
            <w:r w:rsidRPr="009E32B3">
              <w:rPr>
                <w:i/>
                <w:iCs/>
              </w:rPr>
              <w:t>maxTotalResourcesForAcrossFreqRanges-r16</w:t>
            </w:r>
            <w:r w:rsidRPr="009E32B3">
              <w:t xml:space="preserve">, and </w:t>
            </w:r>
            <w:r w:rsidRPr="009E32B3">
              <w:rPr>
                <w:i/>
                <w:iCs/>
              </w:rPr>
              <w:t>mTRP-GroupBasedL1-RSRP-r17</w:t>
            </w:r>
            <w:r w:rsidRPr="009E32B3">
              <w:t>.</w:t>
            </w:r>
          </w:p>
        </w:tc>
        <w:tc>
          <w:tcPr>
            <w:tcW w:w="709" w:type="dxa"/>
          </w:tcPr>
          <w:p w14:paraId="4FA7658A" w14:textId="0E32BE83" w:rsidR="00655FEF" w:rsidRPr="009E32B3" w:rsidRDefault="00655FEF" w:rsidP="00655FEF">
            <w:pPr>
              <w:pStyle w:val="TAL"/>
              <w:jc w:val="center"/>
              <w:rPr>
                <w:bCs/>
                <w:iCs/>
              </w:rPr>
            </w:pPr>
            <w:r w:rsidRPr="009E32B3">
              <w:rPr>
                <w:bCs/>
                <w:iCs/>
              </w:rPr>
              <w:t>Band</w:t>
            </w:r>
          </w:p>
        </w:tc>
        <w:tc>
          <w:tcPr>
            <w:tcW w:w="567" w:type="dxa"/>
          </w:tcPr>
          <w:p w14:paraId="63EF3F6A" w14:textId="4BC36E66" w:rsidR="00655FEF" w:rsidRPr="009E32B3" w:rsidRDefault="00655FEF" w:rsidP="00655FEF">
            <w:pPr>
              <w:pStyle w:val="TAL"/>
              <w:jc w:val="center"/>
              <w:rPr>
                <w:bCs/>
                <w:iCs/>
              </w:rPr>
            </w:pPr>
            <w:r w:rsidRPr="009E32B3">
              <w:rPr>
                <w:bCs/>
                <w:iCs/>
              </w:rPr>
              <w:t>No</w:t>
            </w:r>
          </w:p>
        </w:tc>
        <w:tc>
          <w:tcPr>
            <w:tcW w:w="709" w:type="dxa"/>
          </w:tcPr>
          <w:p w14:paraId="6C60AF01" w14:textId="236F0B7C" w:rsidR="00655FEF" w:rsidRPr="009E32B3" w:rsidRDefault="00655FEF" w:rsidP="00655FEF">
            <w:pPr>
              <w:pStyle w:val="TAL"/>
              <w:jc w:val="center"/>
              <w:rPr>
                <w:bCs/>
                <w:iCs/>
              </w:rPr>
            </w:pPr>
            <w:r w:rsidRPr="009E32B3">
              <w:rPr>
                <w:bCs/>
                <w:iCs/>
              </w:rPr>
              <w:t>N/A</w:t>
            </w:r>
          </w:p>
        </w:tc>
        <w:tc>
          <w:tcPr>
            <w:tcW w:w="728" w:type="dxa"/>
          </w:tcPr>
          <w:p w14:paraId="5426AFF9" w14:textId="76185202" w:rsidR="00655FEF" w:rsidRPr="009E32B3" w:rsidRDefault="00655FEF" w:rsidP="00655FEF">
            <w:pPr>
              <w:pStyle w:val="TAL"/>
              <w:jc w:val="center"/>
              <w:rPr>
                <w:bCs/>
                <w:iCs/>
              </w:rPr>
            </w:pPr>
            <w:r w:rsidRPr="009E32B3">
              <w:rPr>
                <w:bCs/>
                <w:iCs/>
              </w:rPr>
              <w:t>FR2 only</w:t>
            </w:r>
          </w:p>
        </w:tc>
      </w:tr>
      <w:tr w:rsidR="00655FEF" w:rsidRPr="009E32B3" w14:paraId="4153E6FA" w14:textId="77777777" w:rsidTr="0026000E">
        <w:trPr>
          <w:cantSplit/>
          <w:tblHeader/>
        </w:trPr>
        <w:tc>
          <w:tcPr>
            <w:tcW w:w="6917" w:type="dxa"/>
          </w:tcPr>
          <w:p w14:paraId="7C86D457" w14:textId="77777777" w:rsidR="00655FEF" w:rsidRPr="009E32B3" w:rsidRDefault="00655FEF" w:rsidP="00655FEF">
            <w:pPr>
              <w:pStyle w:val="TAL"/>
              <w:rPr>
                <w:b/>
                <w:i/>
              </w:rPr>
            </w:pPr>
            <w:r w:rsidRPr="009E32B3">
              <w:rPr>
                <w:b/>
                <w:i/>
              </w:rPr>
              <w:t>groupSINR-reporting-r16</w:t>
            </w:r>
          </w:p>
          <w:p w14:paraId="5B8D1A8B" w14:textId="77777777" w:rsidR="00655FEF" w:rsidRPr="009E32B3" w:rsidRDefault="00655FEF" w:rsidP="00655FEF">
            <w:pPr>
              <w:pStyle w:val="TAL"/>
              <w:rPr>
                <w:b/>
                <w:bCs/>
                <w:i/>
                <w:iCs/>
              </w:rPr>
            </w:pPr>
            <w:r w:rsidRPr="009E32B3">
              <w:rPr>
                <w:bCs/>
                <w:iCs/>
              </w:rPr>
              <w:t xml:space="preserve">Indicates whether UE supports group based L1-SINR reporting. UE indicates support of this feature shall indicate support of </w:t>
            </w:r>
            <w:r w:rsidRPr="009E32B3">
              <w:rPr>
                <w:i/>
                <w:iCs/>
              </w:rPr>
              <w:t>ssb-csirs-SINR-measurement-r16.</w:t>
            </w:r>
          </w:p>
        </w:tc>
        <w:tc>
          <w:tcPr>
            <w:tcW w:w="709" w:type="dxa"/>
          </w:tcPr>
          <w:p w14:paraId="4F4039F6" w14:textId="77777777" w:rsidR="00655FEF" w:rsidRPr="009E32B3" w:rsidRDefault="00655FEF" w:rsidP="00655FEF">
            <w:pPr>
              <w:pStyle w:val="TAL"/>
              <w:jc w:val="center"/>
              <w:rPr>
                <w:bCs/>
                <w:iCs/>
              </w:rPr>
            </w:pPr>
            <w:r w:rsidRPr="009E32B3">
              <w:t>Band</w:t>
            </w:r>
          </w:p>
        </w:tc>
        <w:tc>
          <w:tcPr>
            <w:tcW w:w="567" w:type="dxa"/>
          </w:tcPr>
          <w:p w14:paraId="6DFC68AF" w14:textId="77777777" w:rsidR="00655FEF" w:rsidRPr="009E32B3" w:rsidRDefault="00655FEF" w:rsidP="00655FEF">
            <w:pPr>
              <w:pStyle w:val="TAL"/>
              <w:jc w:val="center"/>
              <w:rPr>
                <w:bCs/>
                <w:iCs/>
              </w:rPr>
            </w:pPr>
            <w:r w:rsidRPr="009E32B3">
              <w:t>No</w:t>
            </w:r>
          </w:p>
        </w:tc>
        <w:tc>
          <w:tcPr>
            <w:tcW w:w="709" w:type="dxa"/>
          </w:tcPr>
          <w:p w14:paraId="0748E502" w14:textId="77777777" w:rsidR="00655FEF" w:rsidRPr="009E32B3" w:rsidRDefault="00655FEF" w:rsidP="00655FEF">
            <w:pPr>
              <w:pStyle w:val="TAL"/>
              <w:jc w:val="center"/>
              <w:rPr>
                <w:bCs/>
                <w:iCs/>
              </w:rPr>
            </w:pPr>
            <w:r w:rsidRPr="009E32B3">
              <w:rPr>
                <w:bCs/>
                <w:iCs/>
              </w:rPr>
              <w:t>N/A</w:t>
            </w:r>
          </w:p>
        </w:tc>
        <w:tc>
          <w:tcPr>
            <w:tcW w:w="728" w:type="dxa"/>
          </w:tcPr>
          <w:p w14:paraId="128632B4" w14:textId="77777777" w:rsidR="00655FEF" w:rsidRPr="009E32B3" w:rsidRDefault="00655FEF" w:rsidP="00655FEF">
            <w:pPr>
              <w:pStyle w:val="TAL"/>
              <w:jc w:val="center"/>
              <w:rPr>
                <w:bCs/>
                <w:iCs/>
              </w:rPr>
            </w:pPr>
            <w:r w:rsidRPr="009E32B3">
              <w:rPr>
                <w:bCs/>
                <w:iCs/>
              </w:rPr>
              <w:t>N/A</w:t>
            </w:r>
          </w:p>
        </w:tc>
      </w:tr>
      <w:tr w:rsidR="00655FEF" w:rsidRPr="009E32B3" w14:paraId="39F063C9" w14:textId="77777777" w:rsidTr="0026000E">
        <w:trPr>
          <w:cantSplit/>
          <w:tblHeader/>
        </w:trPr>
        <w:tc>
          <w:tcPr>
            <w:tcW w:w="6917" w:type="dxa"/>
          </w:tcPr>
          <w:p w14:paraId="22BF1EA6" w14:textId="77777777" w:rsidR="00655FEF" w:rsidRPr="009E32B3" w:rsidRDefault="00655FEF" w:rsidP="00655FEF">
            <w:pPr>
              <w:keepNext/>
              <w:keepLines/>
              <w:spacing w:after="0"/>
              <w:rPr>
                <w:rFonts w:ascii="Arial" w:hAnsi="Arial"/>
                <w:b/>
                <w:i/>
                <w:sz w:val="18"/>
              </w:rPr>
            </w:pPr>
            <w:r w:rsidRPr="009E32B3">
              <w:rPr>
                <w:rFonts w:ascii="Arial" w:hAnsi="Arial"/>
                <w:b/>
                <w:i/>
                <w:sz w:val="18"/>
              </w:rPr>
              <w:t>handoverUTRA-FDD-r16</w:t>
            </w:r>
          </w:p>
          <w:p w14:paraId="7A955777" w14:textId="554666BA" w:rsidR="00655FEF" w:rsidRPr="009E32B3" w:rsidRDefault="00655FEF" w:rsidP="00655FEF">
            <w:pPr>
              <w:pStyle w:val="TAL"/>
              <w:rPr>
                <w:b/>
                <w:i/>
              </w:rPr>
            </w:pPr>
            <w:r w:rsidRPr="009E32B3">
              <w:t xml:space="preserve">Indicates whether the UE supports NR to UTRA-FDD CELL_DCH CS handover for the PCell on the band. It is mandatory to support both UTRA-FDD measurement and event B triggered reporting, and </w:t>
            </w:r>
            <w:r w:rsidRPr="009E32B3">
              <w:rPr>
                <w:rFonts w:cs="Arial"/>
                <w:bCs/>
                <w:iCs/>
                <w:szCs w:val="18"/>
              </w:rPr>
              <w:t>periodic UTRA-FDD measurement and reporting</w:t>
            </w:r>
            <w:r w:rsidRPr="009E32B3">
              <w:t xml:space="preserve"> if the UE supports HO to UTRA-FDD. If this field is included, then UE shall support IMS voice over NR. </w:t>
            </w: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9E32B3" w:rsidRDefault="00655FEF" w:rsidP="00655FEF">
            <w:pPr>
              <w:pStyle w:val="TAL"/>
              <w:jc w:val="center"/>
            </w:pPr>
            <w:r w:rsidRPr="009E32B3">
              <w:t>Band</w:t>
            </w:r>
          </w:p>
        </w:tc>
        <w:tc>
          <w:tcPr>
            <w:tcW w:w="567" w:type="dxa"/>
          </w:tcPr>
          <w:p w14:paraId="72656454" w14:textId="651BDFAC" w:rsidR="00655FEF" w:rsidRPr="009E32B3" w:rsidRDefault="00655FEF" w:rsidP="00655FEF">
            <w:pPr>
              <w:pStyle w:val="TAL"/>
              <w:jc w:val="center"/>
            </w:pPr>
            <w:r w:rsidRPr="009E32B3">
              <w:t>No</w:t>
            </w:r>
          </w:p>
        </w:tc>
        <w:tc>
          <w:tcPr>
            <w:tcW w:w="709" w:type="dxa"/>
          </w:tcPr>
          <w:p w14:paraId="36C6D31E" w14:textId="7960C50A" w:rsidR="00655FEF" w:rsidRPr="009E32B3" w:rsidRDefault="00655FEF" w:rsidP="00655FEF">
            <w:pPr>
              <w:pStyle w:val="TAL"/>
              <w:jc w:val="center"/>
              <w:rPr>
                <w:bCs/>
                <w:iCs/>
              </w:rPr>
            </w:pPr>
            <w:r w:rsidRPr="009E32B3">
              <w:rPr>
                <w:bCs/>
                <w:iCs/>
              </w:rPr>
              <w:t>N/A</w:t>
            </w:r>
          </w:p>
        </w:tc>
        <w:tc>
          <w:tcPr>
            <w:tcW w:w="728" w:type="dxa"/>
          </w:tcPr>
          <w:p w14:paraId="049DEF42" w14:textId="1073FEA1" w:rsidR="00655FEF" w:rsidRPr="009E32B3" w:rsidRDefault="00655FEF" w:rsidP="00655FEF">
            <w:pPr>
              <w:pStyle w:val="TAL"/>
              <w:jc w:val="center"/>
              <w:rPr>
                <w:bCs/>
                <w:iCs/>
              </w:rPr>
            </w:pPr>
            <w:r w:rsidRPr="009E32B3">
              <w:rPr>
                <w:bCs/>
                <w:iCs/>
              </w:rPr>
              <w:t>N/A</w:t>
            </w:r>
          </w:p>
        </w:tc>
      </w:tr>
      <w:tr w:rsidR="00655FEF" w:rsidRPr="009E32B3" w14:paraId="41768DE4" w14:textId="77777777" w:rsidTr="0026000E">
        <w:trPr>
          <w:cantSplit/>
          <w:tblHeader/>
        </w:trPr>
        <w:tc>
          <w:tcPr>
            <w:tcW w:w="6917" w:type="dxa"/>
          </w:tcPr>
          <w:p w14:paraId="0E6C1587" w14:textId="77777777" w:rsidR="00655FEF" w:rsidRPr="009E32B3" w:rsidRDefault="00655FEF" w:rsidP="00655FEF">
            <w:pPr>
              <w:pStyle w:val="TAL"/>
              <w:rPr>
                <w:b/>
                <w:bCs/>
                <w:i/>
                <w:iCs/>
              </w:rPr>
            </w:pPr>
            <w:r w:rsidRPr="009E32B3">
              <w:rPr>
                <w:b/>
                <w:bCs/>
                <w:i/>
                <w:iCs/>
              </w:rPr>
              <w:t>interCellCrossTRP-PDCCH-OrderCFRA-r18</w:t>
            </w:r>
          </w:p>
          <w:p w14:paraId="7468D23B" w14:textId="77777777" w:rsidR="00655FEF" w:rsidRPr="009E32B3" w:rsidRDefault="00655FEF" w:rsidP="00655FEF">
            <w:pPr>
              <w:pStyle w:val="TAL"/>
              <w:rPr>
                <w:rFonts w:cs="Arial"/>
                <w:szCs w:val="18"/>
              </w:rPr>
            </w:pPr>
            <w:r w:rsidRPr="009E32B3">
              <w:t xml:space="preserve">Indicates whether the UE supports </w:t>
            </w:r>
            <w:r w:rsidRPr="009E32B3">
              <w:rPr>
                <w:rFonts w:cs="Arial"/>
                <w:szCs w:val="18"/>
              </w:rPr>
              <w:t>cross-TRP PDCCH order based on CFRA for inter-cell multi-DCI based mTRP.</w:t>
            </w:r>
          </w:p>
          <w:p w14:paraId="48A61329" w14:textId="429FAB07" w:rsidR="00655FEF" w:rsidRPr="009E32B3" w:rsidRDefault="00655FEF" w:rsidP="00655FEF">
            <w:pPr>
              <w:pStyle w:val="TAL"/>
            </w:pPr>
            <w:r w:rsidRPr="009E32B3">
              <w:rPr>
                <w:bCs/>
                <w:iCs/>
              </w:rPr>
              <w:t xml:space="preserve">A UE supporting this feature shall also indicate support of </w:t>
            </w:r>
            <w:r w:rsidRPr="009E32B3">
              <w:rPr>
                <w:bCs/>
                <w:i/>
              </w:rPr>
              <w:t>multiDCI-InterCellMultiTRP-TwoTA-r18</w:t>
            </w:r>
            <w:r w:rsidRPr="009E32B3">
              <w:rPr>
                <w:bCs/>
                <w:iCs/>
              </w:rPr>
              <w:t>.</w:t>
            </w:r>
          </w:p>
        </w:tc>
        <w:tc>
          <w:tcPr>
            <w:tcW w:w="709" w:type="dxa"/>
          </w:tcPr>
          <w:p w14:paraId="2639EFA0" w14:textId="23165B00" w:rsidR="00655FEF" w:rsidRPr="009E32B3" w:rsidRDefault="00655FEF" w:rsidP="00655FEF">
            <w:pPr>
              <w:pStyle w:val="TAL"/>
              <w:jc w:val="center"/>
            </w:pPr>
            <w:r w:rsidRPr="009E32B3">
              <w:t>Band</w:t>
            </w:r>
          </w:p>
        </w:tc>
        <w:tc>
          <w:tcPr>
            <w:tcW w:w="567" w:type="dxa"/>
          </w:tcPr>
          <w:p w14:paraId="17AA9DE7" w14:textId="2BADD489" w:rsidR="00655FEF" w:rsidRPr="009E32B3" w:rsidRDefault="00655FEF" w:rsidP="00655FEF">
            <w:pPr>
              <w:pStyle w:val="TAL"/>
              <w:jc w:val="center"/>
            </w:pPr>
            <w:r w:rsidRPr="009E32B3">
              <w:t>No</w:t>
            </w:r>
          </w:p>
        </w:tc>
        <w:tc>
          <w:tcPr>
            <w:tcW w:w="709" w:type="dxa"/>
          </w:tcPr>
          <w:p w14:paraId="0778530E" w14:textId="46BF54D3" w:rsidR="00655FEF" w:rsidRPr="009E32B3" w:rsidRDefault="00655FEF" w:rsidP="00655FEF">
            <w:pPr>
              <w:pStyle w:val="TAL"/>
              <w:jc w:val="center"/>
            </w:pPr>
            <w:r w:rsidRPr="009E32B3">
              <w:t>N/A</w:t>
            </w:r>
          </w:p>
        </w:tc>
        <w:tc>
          <w:tcPr>
            <w:tcW w:w="728" w:type="dxa"/>
          </w:tcPr>
          <w:p w14:paraId="2E16F30A" w14:textId="35260050" w:rsidR="00655FEF" w:rsidRPr="009E32B3" w:rsidRDefault="00655FEF" w:rsidP="00655FEF">
            <w:pPr>
              <w:pStyle w:val="TAL"/>
              <w:jc w:val="center"/>
            </w:pPr>
            <w:r w:rsidRPr="009E32B3">
              <w:t>N/A</w:t>
            </w:r>
          </w:p>
        </w:tc>
      </w:tr>
      <w:tr w:rsidR="00655FEF" w:rsidRPr="009E32B3" w14:paraId="0AEB3258" w14:textId="77777777" w:rsidTr="004C06EC">
        <w:trPr>
          <w:cantSplit/>
          <w:tblHeader/>
        </w:trPr>
        <w:tc>
          <w:tcPr>
            <w:tcW w:w="6917" w:type="dxa"/>
          </w:tcPr>
          <w:p w14:paraId="49C419E6" w14:textId="77777777" w:rsidR="00655FEF" w:rsidRPr="009E32B3" w:rsidRDefault="00655FEF" w:rsidP="00655FEF">
            <w:pPr>
              <w:pStyle w:val="TAL"/>
              <w:rPr>
                <w:b/>
                <w:bCs/>
                <w:i/>
                <w:iCs/>
              </w:rPr>
            </w:pPr>
            <w:r w:rsidRPr="009E32B3">
              <w:rPr>
                <w:b/>
                <w:bCs/>
                <w:i/>
                <w:iCs/>
              </w:rPr>
              <w:t>interSlotFreqHopInterSlotBundlingPUSCH-r17</w:t>
            </w:r>
          </w:p>
          <w:p w14:paraId="03227862" w14:textId="77777777" w:rsidR="00655FEF" w:rsidRPr="009E32B3" w:rsidRDefault="00655FEF" w:rsidP="00655FEF">
            <w:pPr>
              <w:pStyle w:val="TAL"/>
            </w:pPr>
            <w:r w:rsidRPr="009E32B3">
              <w:t>Indicates whether the UE supports enhanced inter-slot frequency hopping with inter-slot bundling for PUSCH.</w:t>
            </w:r>
          </w:p>
          <w:p w14:paraId="5C70FA54" w14:textId="77777777" w:rsidR="00655FEF" w:rsidRPr="009E32B3" w:rsidRDefault="00655FEF" w:rsidP="00655FEF">
            <w:pPr>
              <w:pStyle w:val="TAL"/>
            </w:pPr>
          </w:p>
          <w:p w14:paraId="7540413B" w14:textId="77777777" w:rsidR="00655FEF" w:rsidRPr="009E32B3" w:rsidRDefault="00655FEF" w:rsidP="00655FEF">
            <w:pPr>
              <w:pStyle w:val="TAL"/>
            </w:pPr>
            <w:r w:rsidRPr="009E32B3">
              <w:t xml:space="preserve">UE indicating support of this feature shall also indicate support of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dmrs-BundlingPUSCH-multiSlot-r17</w:t>
            </w:r>
            <w:r w:rsidRPr="009E32B3">
              <w:t>.</w:t>
            </w:r>
          </w:p>
        </w:tc>
        <w:tc>
          <w:tcPr>
            <w:tcW w:w="709" w:type="dxa"/>
          </w:tcPr>
          <w:p w14:paraId="3D1367AC" w14:textId="77777777" w:rsidR="00655FEF" w:rsidRPr="009E32B3" w:rsidRDefault="00655FEF" w:rsidP="00655FEF">
            <w:pPr>
              <w:pStyle w:val="TAL"/>
              <w:jc w:val="center"/>
            </w:pPr>
            <w:r w:rsidRPr="009E32B3">
              <w:rPr>
                <w:bCs/>
                <w:iCs/>
              </w:rPr>
              <w:t>Band</w:t>
            </w:r>
          </w:p>
        </w:tc>
        <w:tc>
          <w:tcPr>
            <w:tcW w:w="567" w:type="dxa"/>
          </w:tcPr>
          <w:p w14:paraId="2C7D1969" w14:textId="77777777" w:rsidR="00655FEF" w:rsidRPr="009E32B3" w:rsidRDefault="00655FEF" w:rsidP="00655FEF">
            <w:pPr>
              <w:pStyle w:val="TAL"/>
              <w:jc w:val="center"/>
            </w:pPr>
            <w:r w:rsidRPr="009E32B3">
              <w:rPr>
                <w:bCs/>
                <w:iCs/>
              </w:rPr>
              <w:t>No</w:t>
            </w:r>
          </w:p>
        </w:tc>
        <w:tc>
          <w:tcPr>
            <w:tcW w:w="709" w:type="dxa"/>
          </w:tcPr>
          <w:p w14:paraId="5644A883" w14:textId="77777777" w:rsidR="00655FEF" w:rsidRPr="009E32B3" w:rsidRDefault="00655FEF" w:rsidP="00655FEF">
            <w:pPr>
              <w:pStyle w:val="TAL"/>
              <w:jc w:val="center"/>
              <w:rPr>
                <w:bCs/>
                <w:iCs/>
              </w:rPr>
            </w:pPr>
            <w:r w:rsidRPr="009E32B3">
              <w:rPr>
                <w:bCs/>
                <w:iCs/>
              </w:rPr>
              <w:t>N/A</w:t>
            </w:r>
          </w:p>
        </w:tc>
        <w:tc>
          <w:tcPr>
            <w:tcW w:w="728" w:type="dxa"/>
          </w:tcPr>
          <w:p w14:paraId="23017B7D" w14:textId="77777777" w:rsidR="00655FEF" w:rsidRPr="009E32B3" w:rsidRDefault="00655FEF" w:rsidP="00655FEF">
            <w:pPr>
              <w:pStyle w:val="TAL"/>
              <w:jc w:val="center"/>
              <w:rPr>
                <w:bCs/>
                <w:iCs/>
              </w:rPr>
            </w:pPr>
            <w:r w:rsidRPr="009E32B3">
              <w:t>N/A</w:t>
            </w:r>
          </w:p>
        </w:tc>
      </w:tr>
      <w:tr w:rsidR="00655FEF" w:rsidRPr="009E32B3" w14:paraId="0E3D227C" w14:textId="77777777" w:rsidTr="004C06EC">
        <w:trPr>
          <w:cantSplit/>
          <w:tblHeader/>
        </w:trPr>
        <w:tc>
          <w:tcPr>
            <w:tcW w:w="6917" w:type="dxa"/>
          </w:tcPr>
          <w:p w14:paraId="7BF71BD4" w14:textId="77777777" w:rsidR="00655FEF" w:rsidRPr="009E32B3" w:rsidRDefault="00655FEF" w:rsidP="00655FEF">
            <w:pPr>
              <w:pStyle w:val="TAL"/>
              <w:rPr>
                <w:b/>
                <w:bCs/>
                <w:i/>
                <w:iCs/>
              </w:rPr>
            </w:pPr>
            <w:r w:rsidRPr="009E32B3">
              <w:rPr>
                <w:b/>
                <w:bCs/>
                <w:i/>
                <w:iCs/>
              </w:rPr>
              <w:t>interSlotFreqHopPUCCH-r17</w:t>
            </w:r>
          </w:p>
          <w:p w14:paraId="51F38741" w14:textId="77777777" w:rsidR="00655FEF" w:rsidRPr="009E32B3" w:rsidRDefault="00655FEF" w:rsidP="00655FEF">
            <w:pPr>
              <w:pStyle w:val="TAL"/>
            </w:pPr>
            <w:r w:rsidRPr="009E32B3">
              <w:t>Indicates whether the UE supports enhanced inter-slot frequency hopping for PUCCH repetitions with DMRS bundling.</w:t>
            </w:r>
          </w:p>
          <w:p w14:paraId="0698B08B" w14:textId="77777777" w:rsidR="00655FEF" w:rsidRPr="009E32B3" w:rsidRDefault="00655FEF" w:rsidP="00655FEF">
            <w:pPr>
              <w:pStyle w:val="TAL"/>
            </w:pPr>
          </w:p>
          <w:p w14:paraId="2AB97580" w14:textId="77777777" w:rsidR="00655FEF" w:rsidRPr="009E32B3" w:rsidRDefault="00655FEF" w:rsidP="00655FEF">
            <w:pPr>
              <w:pStyle w:val="TAL"/>
            </w:pPr>
            <w:r w:rsidRPr="009E32B3">
              <w:t xml:space="preserve">UE indicating support of this feature shall also indicate support of </w:t>
            </w:r>
            <w:r w:rsidRPr="009E32B3">
              <w:rPr>
                <w:i/>
                <w:iCs/>
              </w:rPr>
              <w:t>dmrs-BundlingPUCCH-Rep-r17</w:t>
            </w:r>
            <w:r w:rsidRPr="009E32B3">
              <w:t>.</w:t>
            </w:r>
          </w:p>
        </w:tc>
        <w:tc>
          <w:tcPr>
            <w:tcW w:w="709" w:type="dxa"/>
          </w:tcPr>
          <w:p w14:paraId="27DD8166" w14:textId="77777777" w:rsidR="00655FEF" w:rsidRPr="009E32B3" w:rsidRDefault="00655FEF" w:rsidP="00655FEF">
            <w:pPr>
              <w:pStyle w:val="TAL"/>
              <w:jc w:val="center"/>
            </w:pPr>
            <w:r w:rsidRPr="009E32B3">
              <w:rPr>
                <w:bCs/>
                <w:iCs/>
              </w:rPr>
              <w:t>Band</w:t>
            </w:r>
          </w:p>
        </w:tc>
        <w:tc>
          <w:tcPr>
            <w:tcW w:w="567" w:type="dxa"/>
          </w:tcPr>
          <w:p w14:paraId="77B9EDFC" w14:textId="77777777" w:rsidR="00655FEF" w:rsidRPr="009E32B3" w:rsidRDefault="00655FEF" w:rsidP="00655FEF">
            <w:pPr>
              <w:pStyle w:val="TAL"/>
              <w:jc w:val="center"/>
            </w:pPr>
            <w:r w:rsidRPr="009E32B3">
              <w:rPr>
                <w:bCs/>
                <w:iCs/>
              </w:rPr>
              <w:t>No</w:t>
            </w:r>
          </w:p>
        </w:tc>
        <w:tc>
          <w:tcPr>
            <w:tcW w:w="709" w:type="dxa"/>
          </w:tcPr>
          <w:p w14:paraId="32EBC4C6" w14:textId="77777777" w:rsidR="00655FEF" w:rsidRPr="009E32B3" w:rsidRDefault="00655FEF" w:rsidP="00655FEF">
            <w:pPr>
              <w:pStyle w:val="TAL"/>
              <w:jc w:val="center"/>
              <w:rPr>
                <w:bCs/>
                <w:iCs/>
              </w:rPr>
            </w:pPr>
            <w:r w:rsidRPr="009E32B3">
              <w:rPr>
                <w:bCs/>
                <w:iCs/>
              </w:rPr>
              <w:t>N/A</w:t>
            </w:r>
          </w:p>
        </w:tc>
        <w:tc>
          <w:tcPr>
            <w:tcW w:w="728" w:type="dxa"/>
          </w:tcPr>
          <w:p w14:paraId="19E8ACE2" w14:textId="77777777" w:rsidR="00655FEF" w:rsidRPr="009E32B3" w:rsidRDefault="00655FEF" w:rsidP="00655FEF">
            <w:pPr>
              <w:pStyle w:val="TAL"/>
              <w:jc w:val="center"/>
              <w:rPr>
                <w:bCs/>
                <w:iCs/>
              </w:rPr>
            </w:pPr>
            <w:r w:rsidRPr="009E32B3">
              <w:t>N/A</w:t>
            </w:r>
          </w:p>
        </w:tc>
      </w:tr>
      <w:tr w:rsidR="00655FEF" w:rsidRPr="009E32B3" w14:paraId="14CCC629" w14:textId="77777777" w:rsidTr="004C06EC">
        <w:trPr>
          <w:cantSplit/>
          <w:tblHeader/>
        </w:trPr>
        <w:tc>
          <w:tcPr>
            <w:tcW w:w="6917" w:type="dxa"/>
          </w:tcPr>
          <w:p w14:paraId="00539FE3" w14:textId="77777777" w:rsidR="00655FEF" w:rsidRPr="009E32B3" w:rsidRDefault="00655FEF" w:rsidP="00655FEF">
            <w:pPr>
              <w:pStyle w:val="TAL"/>
              <w:rPr>
                <w:b/>
                <w:bCs/>
                <w:i/>
                <w:iCs/>
              </w:rPr>
            </w:pPr>
            <w:r w:rsidRPr="009E32B3">
              <w:rPr>
                <w:b/>
                <w:bCs/>
                <w:i/>
                <w:iCs/>
              </w:rPr>
              <w:t>intraCellCrossTRP-PDCCH-OrderCFRA-r18</w:t>
            </w:r>
          </w:p>
          <w:p w14:paraId="23298415" w14:textId="77777777" w:rsidR="00655FEF" w:rsidRPr="009E32B3" w:rsidRDefault="00655FEF" w:rsidP="00655FEF">
            <w:pPr>
              <w:pStyle w:val="TAL"/>
            </w:pPr>
            <w:r w:rsidRPr="009E32B3">
              <w:t>Indicates whether the UE supports cross-TRP PDCCH order based on CFRA for intra-cell multi-DCI based mTRP.</w:t>
            </w:r>
          </w:p>
          <w:p w14:paraId="08B23094" w14:textId="0ABCF173" w:rsidR="00655FEF" w:rsidRPr="009E32B3" w:rsidRDefault="00655FEF" w:rsidP="00655FEF">
            <w:pPr>
              <w:pStyle w:val="TAL"/>
              <w:rPr>
                <w:b/>
                <w:bCs/>
                <w:i/>
                <w:iCs/>
              </w:rPr>
            </w:pPr>
            <w:r w:rsidRPr="009E32B3">
              <w:t xml:space="preserve">A UE supporting this feature shall also indicate support of </w:t>
            </w:r>
            <w:r w:rsidRPr="009E32B3">
              <w:rPr>
                <w:i/>
                <w:iCs/>
              </w:rPr>
              <w:t>multiDCI-IntraCellMultiTRP-TwoTA-r18</w:t>
            </w:r>
            <w:r w:rsidRPr="009E32B3">
              <w:t>.</w:t>
            </w:r>
          </w:p>
        </w:tc>
        <w:tc>
          <w:tcPr>
            <w:tcW w:w="709" w:type="dxa"/>
          </w:tcPr>
          <w:p w14:paraId="36FE65EC" w14:textId="0D878626" w:rsidR="00655FEF" w:rsidRPr="009E32B3" w:rsidRDefault="00655FEF" w:rsidP="00655FEF">
            <w:pPr>
              <w:pStyle w:val="TAL"/>
              <w:jc w:val="center"/>
              <w:rPr>
                <w:bCs/>
                <w:iCs/>
              </w:rPr>
            </w:pPr>
            <w:r w:rsidRPr="009E32B3">
              <w:rPr>
                <w:bCs/>
                <w:iCs/>
              </w:rPr>
              <w:t>Band</w:t>
            </w:r>
          </w:p>
        </w:tc>
        <w:tc>
          <w:tcPr>
            <w:tcW w:w="567" w:type="dxa"/>
          </w:tcPr>
          <w:p w14:paraId="5898E580" w14:textId="23320A37" w:rsidR="00655FEF" w:rsidRPr="009E32B3" w:rsidRDefault="00655FEF" w:rsidP="00655FEF">
            <w:pPr>
              <w:pStyle w:val="TAL"/>
              <w:jc w:val="center"/>
              <w:rPr>
                <w:bCs/>
                <w:iCs/>
              </w:rPr>
            </w:pPr>
            <w:r w:rsidRPr="009E32B3">
              <w:rPr>
                <w:bCs/>
                <w:iCs/>
              </w:rPr>
              <w:t>No</w:t>
            </w:r>
          </w:p>
        </w:tc>
        <w:tc>
          <w:tcPr>
            <w:tcW w:w="709" w:type="dxa"/>
          </w:tcPr>
          <w:p w14:paraId="7CA94660" w14:textId="51BEB27A" w:rsidR="00655FEF" w:rsidRPr="009E32B3" w:rsidRDefault="00655FEF" w:rsidP="00655FEF">
            <w:pPr>
              <w:pStyle w:val="TAL"/>
              <w:jc w:val="center"/>
              <w:rPr>
                <w:bCs/>
                <w:iCs/>
              </w:rPr>
            </w:pPr>
            <w:r w:rsidRPr="009E32B3">
              <w:rPr>
                <w:bCs/>
                <w:iCs/>
              </w:rPr>
              <w:t>N/A</w:t>
            </w:r>
          </w:p>
        </w:tc>
        <w:tc>
          <w:tcPr>
            <w:tcW w:w="728" w:type="dxa"/>
          </w:tcPr>
          <w:p w14:paraId="04FDB9C7" w14:textId="1BD1CBA3" w:rsidR="00655FEF" w:rsidRPr="009E32B3" w:rsidRDefault="00655FEF" w:rsidP="00655FEF">
            <w:pPr>
              <w:pStyle w:val="TAL"/>
              <w:jc w:val="center"/>
            </w:pPr>
            <w:r w:rsidRPr="009E32B3">
              <w:t>N/A</w:t>
            </w:r>
          </w:p>
        </w:tc>
      </w:tr>
      <w:tr w:rsidR="00655FEF" w:rsidRPr="009E32B3" w14:paraId="30FCABE6" w14:textId="77777777" w:rsidTr="004C06EC">
        <w:trPr>
          <w:cantSplit/>
          <w:tblHeader/>
        </w:trPr>
        <w:tc>
          <w:tcPr>
            <w:tcW w:w="6917" w:type="dxa"/>
          </w:tcPr>
          <w:p w14:paraId="772828B1" w14:textId="77777777" w:rsidR="00655FEF" w:rsidRPr="009E32B3" w:rsidRDefault="00655FEF" w:rsidP="00655FEF">
            <w:pPr>
              <w:pStyle w:val="TAL"/>
              <w:rPr>
                <w:b/>
                <w:bCs/>
                <w:i/>
                <w:iCs/>
              </w:rPr>
            </w:pPr>
            <w:r w:rsidRPr="009E32B3">
              <w:rPr>
                <w:b/>
                <w:bCs/>
                <w:i/>
                <w:iCs/>
              </w:rPr>
              <w:lastRenderedPageBreak/>
              <w:t>intraSlot-PDSCH-MulticastInactive-r18</w:t>
            </w:r>
          </w:p>
          <w:p w14:paraId="5AADF939" w14:textId="77777777" w:rsidR="00655FEF" w:rsidRPr="009E32B3" w:rsidRDefault="00655FEF" w:rsidP="00655FEF">
            <w:pPr>
              <w:pStyle w:val="TAL"/>
              <w:rPr>
                <w:rFonts w:cs="Arial"/>
                <w:szCs w:val="18"/>
              </w:rPr>
            </w:pPr>
            <w:r w:rsidRPr="009E32B3">
              <w:t xml:space="preserve">Indicates whether the UE supports </w:t>
            </w:r>
            <w:r w:rsidRPr="009E32B3">
              <w:rPr>
                <w:rFonts w:cs="Arial"/>
                <w:szCs w:val="18"/>
              </w:rPr>
              <w:t>TDM between one unicast PDSCH (e.g., small data transmission PDSCH) and one group-common PDSCH for multicast in a slot.</w:t>
            </w:r>
          </w:p>
          <w:p w14:paraId="5F3EE156" w14:textId="77777777" w:rsidR="00655FEF" w:rsidRPr="009E32B3" w:rsidRDefault="00655FEF" w:rsidP="00655FEF">
            <w:pPr>
              <w:pStyle w:val="TAL"/>
            </w:pPr>
            <w:r w:rsidRPr="009E32B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9E32B3" w:rsidRDefault="00655FEF" w:rsidP="00655FEF">
            <w:pPr>
              <w:pStyle w:val="TAL"/>
              <w:rPr>
                <w:rFonts w:eastAsiaTheme="minorEastAsia" w:cs="Arial"/>
                <w:szCs w:val="18"/>
                <w:lang w:eastAsia="en-US"/>
              </w:rPr>
            </w:pPr>
          </w:p>
          <w:p w14:paraId="6D610CC5" w14:textId="5CD8BC6C" w:rsidR="00655FEF" w:rsidRPr="009E32B3" w:rsidRDefault="00655FEF" w:rsidP="00655FEF">
            <w:pPr>
              <w:pStyle w:val="TAL"/>
              <w:rPr>
                <w:b/>
                <w:bCs/>
                <w:i/>
                <w:iCs/>
              </w:rPr>
            </w:pPr>
            <w:r w:rsidRPr="009E32B3">
              <w:rPr>
                <w:rFonts w:eastAsiaTheme="minorEastAsia" w:cs="Arial"/>
                <w:szCs w:val="18"/>
                <w:lang w:eastAsia="en-US"/>
              </w:rPr>
              <w:t xml:space="preserve">A UE indicating support of this feature shall also indicate support of </w:t>
            </w:r>
            <w:r w:rsidRPr="009E32B3">
              <w:rPr>
                <w:rFonts w:eastAsiaTheme="minorEastAsia" w:cs="Arial"/>
                <w:i/>
                <w:iCs/>
                <w:szCs w:val="18"/>
                <w:lang w:eastAsia="en-US"/>
              </w:rPr>
              <w:t xml:space="preserve">multicastInactive-r18 </w:t>
            </w:r>
            <w:r w:rsidRPr="009E32B3">
              <w:rPr>
                <w:rFonts w:cs="Arial"/>
                <w:szCs w:val="18"/>
              </w:rPr>
              <w:t xml:space="preserve">and </w:t>
            </w:r>
            <w:r w:rsidRPr="009E32B3">
              <w:t xml:space="preserve">any of </w:t>
            </w:r>
            <w:r w:rsidRPr="009E32B3">
              <w:rPr>
                <w:i/>
              </w:rPr>
              <w:t>ra-SDT-r17</w:t>
            </w:r>
            <w:r w:rsidRPr="009E32B3">
              <w:t xml:space="preserve">, </w:t>
            </w:r>
            <w:r w:rsidRPr="009E32B3">
              <w:rPr>
                <w:i/>
              </w:rPr>
              <w:t>ra-SDT-NTN-r17</w:t>
            </w:r>
            <w:r w:rsidRPr="009E32B3">
              <w:t xml:space="preserve">, </w:t>
            </w:r>
            <w:r w:rsidRPr="009E32B3">
              <w:rPr>
                <w:rFonts w:cs="Arial"/>
                <w:i/>
                <w:szCs w:val="18"/>
                <w:lang w:eastAsia="zh-CN"/>
              </w:rPr>
              <w:t>cg</w:t>
            </w:r>
            <w:r w:rsidRPr="009E32B3">
              <w:rPr>
                <w:rFonts w:cs="Arial"/>
                <w:i/>
                <w:szCs w:val="18"/>
              </w:rPr>
              <w:t>-</w:t>
            </w:r>
            <w:r w:rsidRPr="009E32B3">
              <w:rPr>
                <w:rFonts w:cs="Arial"/>
                <w:i/>
                <w:szCs w:val="18"/>
                <w:lang w:eastAsia="zh-CN"/>
              </w:rPr>
              <w:t>SDT-r17</w:t>
            </w:r>
            <w:r w:rsidRPr="009E32B3">
              <w:rPr>
                <w:rFonts w:cs="Arial"/>
                <w:szCs w:val="18"/>
                <w:lang w:eastAsia="zh-CN"/>
              </w:rPr>
              <w:t xml:space="preserve">, </w:t>
            </w:r>
            <w:r w:rsidRPr="009E32B3">
              <w:rPr>
                <w:rFonts w:cs="Arial"/>
                <w:i/>
                <w:szCs w:val="18"/>
                <w:lang w:eastAsia="zh-CN"/>
              </w:rPr>
              <w:t>mt-SDT-r18, mt-SDT-NTN-r18</w:t>
            </w:r>
            <w:r w:rsidRPr="009E32B3">
              <w:rPr>
                <w:rFonts w:cs="Arial"/>
                <w:szCs w:val="18"/>
                <w:lang w:eastAsia="zh-CN"/>
              </w:rPr>
              <w:t xml:space="preserve"> or </w:t>
            </w:r>
            <w:r w:rsidRPr="009E32B3">
              <w:rPr>
                <w:i/>
                <w:iCs/>
              </w:rPr>
              <w:t>mt-CG-SDT-r18</w:t>
            </w:r>
            <w:r w:rsidRPr="009E32B3">
              <w:rPr>
                <w:rFonts w:eastAsiaTheme="minorEastAsia" w:cs="Arial"/>
                <w:szCs w:val="18"/>
                <w:lang w:eastAsia="en-US"/>
              </w:rPr>
              <w:t>.</w:t>
            </w:r>
          </w:p>
        </w:tc>
        <w:tc>
          <w:tcPr>
            <w:tcW w:w="709" w:type="dxa"/>
          </w:tcPr>
          <w:p w14:paraId="3F33C080" w14:textId="01C1706D" w:rsidR="00655FEF" w:rsidRPr="009E32B3" w:rsidRDefault="00655FEF" w:rsidP="00655FEF">
            <w:pPr>
              <w:pStyle w:val="TAL"/>
              <w:jc w:val="center"/>
              <w:rPr>
                <w:bCs/>
                <w:iCs/>
              </w:rPr>
            </w:pPr>
            <w:r w:rsidRPr="009E32B3">
              <w:rPr>
                <w:bCs/>
                <w:iCs/>
              </w:rPr>
              <w:t>Band</w:t>
            </w:r>
          </w:p>
        </w:tc>
        <w:tc>
          <w:tcPr>
            <w:tcW w:w="567" w:type="dxa"/>
          </w:tcPr>
          <w:p w14:paraId="3F6CCDBC" w14:textId="7502BC5E" w:rsidR="00655FEF" w:rsidRPr="009E32B3" w:rsidRDefault="00655FEF" w:rsidP="00655FEF">
            <w:pPr>
              <w:pStyle w:val="TAL"/>
              <w:jc w:val="center"/>
              <w:rPr>
                <w:bCs/>
                <w:iCs/>
              </w:rPr>
            </w:pPr>
            <w:r w:rsidRPr="009E32B3">
              <w:rPr>
                <w:bCs/>
                <w:iCs/>
              </w:rPr>
              <w:t>No</w:t>
            </w:r>
          </w:p>
        </w:tc>
        <w:tc>
          <w:tcPr>
            <w:tcW w:w="709" w:type="dxa"/>
          </w:tcPr>
          <w:p w14:paraId="4C1D79F7" w14:textId="050159E4" w:rsidR="00655FEF" w:rsidRPr="009E32B3" w:rsidRDefault="00655FEF" w:rsidP="00655FEF">
            <w:pPr>
              <w:pStyle w:val="TAL"/>
              <w:jc w:val="center"/>
              <w:rPr>
                <w:bCs/>
                <w:iCs/>
              </w:rPr>
            </w:pPr>
            <w:r w:rsidRPr="009E32B3">
              <w:rPr>
                <w:bCs/>
                <w:iCs/>
              </w:rPr>
              <w:t>N/A</w:t>
            </w:r>
          </w:p>
        </w:tc>
        <w:tc>
          <w:tcPr>
            <w:tcW w:w="728" w:type="dxa"/>
          </w:tcPr>
          <w:p w14:paraId="21DCDC50" w14:textId="1FE22E10" w:rsidR="00655FEF" w:rsidRPr="009E32B3" w:rsidRDefault="00655FEF" w:rsidP="00655FEF">
            <w:pPr>
              <w:pStyle w:val="TAL"/>
              <w:jc w:val="center"/>
            </w:pPr>
            <w:r w:rsidRPr="009E32B3">
              <w:t>N/A</w:t>
            </w:r>
          </w:p>
        </w:tc>
      </w:tr>
      <w:tr w:rsidR="00655FEF" w:rsidRPr="009E32B3" w14:paraId="36718F91" w14:textId="77777777" w:rsidTr="004C06EC">
        <w:trPr>
          <w:cantSplit/>
          <w:tblHeader/>
        </w:trPr>
        <w:tc>
          <w:tcPr>
            <w:tcW w:w="6917" w:type="dxa"/>
          </w:tcPr>
          <w:p w14:paraId="48337237" w14:textId="77777777" w:rsidR="00655FEF" w:rsidRPr="009E32B3" w:rsidRDefault="00655FEF" w:rsidP="00655FEF">
            <w:pPr>
              <w:pStyle w:val="TAL"/>
              <w:rPr>
                <w:b/>
                <w:i/>
              </w:rPr>
            </w:pPr>
            <w:r w:rsidRPr="009E32B3">
              <w:rPr>
                <w:b/>
                <w:i/>
              </w:rPr>
              <w:t>jointConfigDMRSPortDynamicSwitching-r18</w:t>
            </w:r>
          </w:p>
          <w:p w14:paraId="78B19286" w14:textId="77777777" w:rsidR="00655FEF" w:rsidRPr="009E32B3" w:rsidRDefault="00655FEF" w:rsidP="00655FEF">
            <w:pPr>
              <w:pStyle w:val="TAL"/>
              <w:rPr>
                <w:rFonts w:cs="Arial"/>
                <w:szCs w:val="18"/>
              </w:rPr>
            </w:pPr>
            <w:r w:rsidRPr="009E32B3">
              <w:rPr>
                <w:bCs/>
                <w:iCs/>
              </w:rPr>
              <w:t xml:space="preserve">Indicates whether the UE supports </w:t>
            </w:r>
            <w:r w:rsidRPr="009E32B3">
              <w:rPr>
                <w:rFonts w:cs="Arial"/>
                <w:szCs w:val="18"/>
              </w:rPr>
              <w:t>joint configuration of DMRS ports and dynamic switching between DFT-S-OFDM and CP-OFDM for PUSCH.</w:t>
            </w:r>
          </w:p>
          <w:p w14:paraId="4F4F2A1F" w14:textId="44A4F7A8" w:rsidR="00655FEF" w:rsidRPr="009E32B3" w:rsidRDefault="00655FEF" w:rsidP="00655FEF">
            <w:pPr>
              <w:pStyle w:val="TAL"/>
              <w:rPr>
                <w:b/>
                <w:bCs/>
                <w:i/>
                <w:iCs/>
              </w:rPr>
            </w:pPr>
            <w:r w:rsidRPr="009E32B3">
              <w:rPr>
                <w:rFonts w:cs="Arial"/>
                <w:szCs w:val="18"/>
              </w:rPr>
              <w:t xml:space="preserve">A UE supporting this feature shall also indicate the support of </w:t>
            </w:r>
            <w:r w:rsidRPr="009E32B3">
              <w:rPr>
                <w:rFonts w:eastAsia="MS Gothic"/>
                <w:bCs/>
                <w:i/>
              </w:rPr>
              <w:t>dmrs-TypeA-r18</w:t>
            </w:r>
            <w:r w:rsidRPr="009E32B3">
              <w:rPr>
                <w:rFonts w:cs="Arial"/>
                <w:szCs w:val="18"/>
              </w:rPr>
              <w:t xml:space="preserve"> or </w:t>
            </w:r>
            <w:r w:rsidRPr="009E32B3">
              <w:rPr>
                <w:bCs/>
                <w:i/>
              </w:rPr>
              <w:t>pusch-TypeB-DMRS-r18</w:t>
            </w:r>
            <w:r w:rsidRPr="009E32B3">
              <w:rPr>
                <w:rFonts w:cs="Arial"/>
                <w:szCs w:val="18"/>
              </w:rPr>
              <w:t xml:space="preserve">, and </w:t>
            </w:r>
            <w:r w:rsidRPr="009E32B3">
              <w:rPr>
                <w:rFonts w:eastAsia="MS Gothic"/>
                <w:bCs/>
                <w:i/>
              </w:rPr>
              <w:t>dynamicWaveformSwitch-r18</w:t>
            </w:r>
            <w:r w:rsidRPr="009E32B3">
              <w:rPr>
                <w:rFonts w:cs="Arial"/>
                <w:szCs w:val="18"/>
              </w:rPr>
              <w:t>.</w:t>
            </w:r>
          </w:p>
        </w:tc>
        <w:tc>
          <w:tcPr>
            <w:tcW w:w="709" w:type="dxa"/>
          </w:tcPr>
          <w:p w14:paraId="2B0FC273" w14:textId="77777777" w:rsidR="00655FEF" w:rsidRPr="009E32B3" w:rsidRDefault="00655FEF" w:rsidP="00655FEF">
            <w:pPr>
              <w:pStyle w:val="TAL"/>
            </w:pPr>
            <w:r w:rsidRPr="009E32B3">
              <w:rPr>
                <w:bCs/>
                <w:iCs/>
              </w:rPr>
              <w:t>Band</w:t>
            </w:r>
          </w:p>
        </w:tc>
        <w:tc>
          <w:tcPr>
            <w:tcW w:w="567" w:type="dxa"/>
          </w:tcPr>
          <w:p w14:paraId="16A391CB" w14:textId="77777777" w:rsidR="00655FEF" w:rsidRPr="009E32B3" w:rsidRDefault="00655FEF" w:rsidP="00655FEF">
            <w:pPr>
              <w:pStyle w:val="TAL"/>
            </w:pPr>
            <w:r w:rsidRPr="009E32B3">
              <w:t>No</w:t>
            </w:r>
          </w:p>
        </w:tc>
        <w:tc>
          <w:tcPr>
            <w:tcW w:w="709" w:type="dxa"/>
          </w:tcPr>
          <w:p w14:paraId="1C1CCE53" w14:textId="77777777" w:rsidR="00655FEF" w:rsidRPr="009E32B3" w:rsidRDefault="00655FEF" w:rsidP="00655FEF">
            <w:pPr>
              <w:pStyle w:val="TAL"/>
              <w:rPr>
                <w:bCs/>
                <w:iCs/>
              </w:rPr>
            </w:pPr>
            <w:r w:rsidRPr="009E32B3">
              <w:rPr>
                <w:bCs/>
                <w:iCs/>
              </w:rPr>
              <w:t>N/A</w:t>
            </w:r>
          </w:p>
        </w:tc>
        <w:tc>
          <w:tcPr>
            <w:tcW w:w="728" w:type="dxa"/>
          </w:tcPr>
          <w:p w14:paraId="1823F4C3" w14:textId="77777777" w:rsidR="00655FEF" w:rsidRPr="009E32B3" w:rsidRDefault="00655FEF" w:rsidP="00655FEF">
            <w:pPr>
              <w:pStyle w:val="TAL"/>
              <w:rPr>
                <w:bCs/>
                <w:iCs/>
              </w:rPr>
            </w:pPr>
            <w:r w:rsidRPr="009E32B3">
              <w:rPr>
                <w:bCs/>
                <w:iCs/>
              </w:rPr>
              <w:t>N/A</w:t>
            </w:r>
          </w:p>
        </w:tc>
      </w:tr>
      <w:tr w:rsidR="00655FEF" w:rsidRPr="009E32B3" w14:paraId="0FAD41E6" w14:textId="77777777" w:rsidTr="004C06EC">
        <w:trPr>
          <w:cantSplit/>
          <w:tblHeader/>
        </w:trPr>
        <w:tc>
          <w:tcPr>
            <w:tcW w:w="6917" w:type="dxa"/>
          </w:tcPr>
          <w:p w14:paraId="3D9D8664" w14:textId="77777777" w:rsidR="00655FEF" w:rsidRPr="009E32B3" w:rsidRDefault="00655FEF" w:rsidP="00655FEF">
            <w:pPr>
              <w:pStyle w:val="TAL"/>
              <w:rPr>
                <w:b/>
                <w:i/>
              </w:rPr>
            </w:pPr>
            <w:r w:rsidRPr="009E32B3">
              <w:rPr>
                <w:b/>
                <w:i/>
              </w:rPr>
              <w:t>jointReleaseConfiguredGrantType2-r16</w:t>
            </w:r>
          </w:p>
          <w:p w14:paraId="5F398690" w14:textId="77777777" w:rsidR="00655FEF" w:rsidRPr="009E32B3" w:rsidRDefault="00655FEF" w:rsidP="00655FEF">
            <w:pPr>
              <w:pStyle w:val="TAL"/>
              <w:rPr>
                <w:b/>
                <w:i/>
              </w:rPr>
            </w:pPr>
            <w:r w:rsidRPr="009E32B3">
              <w:t xml:space="preserve">Indicates whether the UE supports joint release in a DCI for two or more configured grant Type 2 configurations for a given BWP of a serving cell. </w:t>
            </w:r>
            <w:r w:rsidRPr="009E32B3">
              <w:rPr>
                <w:rFonts w:cs="Arial"/>
                <w:szCs w:val="18"/>
              </w:rPr>
              <w:t xml:space="preserve">The UE can include this feature only if the UE indicates support of </w:t>
            </w:r>
            <w:r w:rsidRPr="009E32B3">
              <w:rPr>
                <w:bCs/>
                <w:i/>
              </w:rPr>
              <w:t>activeConfiguredGrant-r16</w:t>
            </w:r>
            <w:r w:rsidRPr="009E32B3">
              <w:t>.</w:t>
            </w:r>
          </w:p>
        </w:tc>
        <w:tc>
          <w:tcPr>
            <w:tcW w:w="709" w:type="dxa"/>
          </w:tcPr>
          <w:p w14:paraId="3CEC3328" w14:textId="77777777" w:rsidR="00655FEF" w:rsidRPr="009E32B3" w:rsidRDefault="00655FEF" w:rsidP="00655FEF">
            <w:pPr>
              <w:pStyle w:val="TAL"/>
              <w:jc w:val="center"/>
              <w:rPr>
                <w:bCs/>
                <w:iCs/>
              </w:rPr>
            </w:pPr>
            <w:r w:rsidRPr="009E32B3">
              <w:rPr>
                <w:bCs/>
                <w:iCs/>
              </w:rPr>
              <w:t>Band</w:t>
            </w:r>
          </w:p>
        </w:tc>
        <w:tc>
          <w:tcPr>
            <w:tcW w:w="567" w:type="dxa"/>
          </w:tcPr>
          <w:p w14:paraId="4C734E23" w14:textId="77777777" w:rsidR="00655FEF" w:rsidRPr="009E32B3" w:rsidRDefault="00655FEF" w:rsidP="00655FEF">
            <w:pPr>
              <w:pStyle w:val="TAL"/>
              <w:jc w:val="center"/>
            </w:pPr>
            <w:r w:rsidRPr="009E32B3">
              <w:t>No</w:t>
            </w:r>
          </w:p>
        </w:tc>
        <w:tc>
          <w:tcPr>
            <w:tcW w:w="709" w:type="dxa"/>
          </w:tcPr>
          <w:p w14:paraId="7E896EED" w14:textId="77777777" w:rsidR="00655FEF" w:rsidRPr="009E32B3" w:rsidRDefault="00655FEF" w:rsidP="00655FEF">
            <w:pPr>
              <w:pStyle w:val="TAL"/>
              <w:jc w:val="center"/>
              <w:rPr>
                <w:bCs/>
                <w:iCs/>
              </w:rPr>
            </w:pPr>
            <w:r w:rsidRPr="009E32B3">
              <w:rPr>
                <w:bCs/>
                <w:iCs/>
              </w:rPr>
              <w:t>N/A</w:t>
            </w:r>
          </w:p>
        </w:tc>
        <w:tc>
          <w:tcPr>
            <w:tcW w:w="728" w:type="dxa"/>
          </w:tcPr>
          <w:p w14:paraId="79716E9C" w14:textId="77777777" w:rsidR="00655FEF" w:rsidRPr="009E32B3" w:rsidRDefault="00655FEF" w:rsidP="00655FEF">
            <w:pPr>
              <w:pStyle w:val="TAL"/>
              <w:jc w:val="center"/>
              <w:rPr>
                <w:bCs/>
                <w:iCs/>
              </w:rPr>
            </w:pPr>
            <w:r w:rsidRPr="009E32B3">
              <w:rPr>
                <w:bCs/>
                <w:iCs/>
              </w:rPr>
              <w:t>N/A</w:t>
            </w:r>
          </w:p>
        </w:tc>
      </w:tr>
      <w:tr w:rsidR="00655FEF" w:rsidRPr="009E32B3" w14:paraId="489CEAE6" w14:textId="77777777" w:rsidTr="004C06EC">
        <w:trPr>
          <w:cantSplit/>
          <w:tblHeader/>
        </w:trPr>
        <w:tc>
          <w:tcPr>
            <w:tcW w:w="6917" w:type="dxa"/>
          </w:tcPr>
          <w:p w14:paraId="04C5C556" w14:textId="77777777" w:rsidR="00655FEF" w:rsidRPr="009E32B3" w:rsidRDefault="00655FEF" w:rsidP="00655FEF">
            <w:pPr>
              <w:pStyle w:val="TAL"/>
              <w:rPr>
                <w:b/>
                <w:i/>
              </w:rPr>
            </w:pPr>
            <w:r w:rsidRPr="009E32B3">
              <w:rPr>
                <w:b/>
                <w:i/>
              </w:rPr>
              <w:t>jointReleaseDCI-r18</w:t>
            </w:r>
          </w:p>
          <w:p w14:paraId="3230313C" w14:textId="77777777" w:rsidR="00655FEF" w:rsidRPr="009E32B3" w:rsidRDefault="00655FEF" w:rsidP="00655FEF">
            <w:pPr>
              <w:pStyle w:val="TAL"/>
              <w:rPr>
                <w:rFonts w:eastAsia="MS Mincho"/>
                <w:szCs w:val="18"/>
              </w:rPr>
            </w:pPr>
            <w:r w:rsidRPr="009E32B3">
              <w:rPr>
                <w:bCs/>
                <w:iCs/>
              </w:rPr>
              <w:t xml:space="preserve">Indicates whether the UE supports </w:t>
            </w:r>
            <w:r w:rsidRPr="009E32B3">
              <w:rPr>
                <w:rFonts w:eastAsia="MS Mincho"/>
                <w:szCs w:val="18"/>
              </w:rPr>
              <w:t>joint release in a DCI for two or more configured grant Type 2 configurations, including multi-PUSCH CG configuration(s), for a given BWP of a serving cell.</w:t>
            </w:r>
          </w:p>
          <w:p w14:paraId="7DDD9F16" w14:textId="77777777" w:rsidR="00655FEF" w:rsidRPr="009E32B3" w:rsidRDefault="00655FEF" w:rsidP="00655FEF">
            <w:pPr>
              <w:pStyle w:val="TAL"/>
            </w:pPr>
            <w:r w:rsidRPr="009E32B3">
              <w:t xml:space="preserve">A UE supporting this feature shall also indicate support of one of </w:t>
            </w:r>
            <w:r w:rsidRPr="009E32B3">
              <w:rPr>
                <w:i/>
                <w:iCs/>
              </w:rPr>
              <w:t>multiPUSCH-CG-r18</w:t>
            </w:r>
            <w:r w:rsidRPr="009E32B3">
              <w:t xml:space="preserve"> and </w:t>
            </w:r>
            <w:r w:rsidRPr="009E32B3">
              <w:rPr>
                <w:i/>
                <w:iCs/>
              </w:rPr>
              <w:t>multiPUSCH-ActiveConfiguredGrant-r18</w:t>
            </w:r>
            <w:r w:rsidRPr="009E32B3">
              <w:t>.</w:t>
            </w:r>
          </w:p>
          <w:p w14:paraId="3A2D1C75" w14:textId="77777777" w:rsidR="00655FEF" w:rsidRPr="009E32B3" w:rsidRDefault="00655FEF" w:rsidP="00655FEF">
            <w:pPr>
              <w:pStyle w:val="TAL"/>
            </w:pPr>
          </w:p>
          <w:p w14:paraId="6FA98BF1" w14:textId="77777777" w:rsidR="00655FEF" w:rsidRPr="009E32B3" w:rsidRDefault="00655FEF" w:rsidP="00655FEF">
            <w:pPr>
              <w:pStyle w:val="TAN"/>
            </w:pPr>
            <w:r w:rsidRPr="009E32B3">
              <w:t>NOTE:</w:t>
            </w:r>
            <w:r w:rsidRPr="009E32B3">
              <w:rPr>
                <w:rFonts w:cs="Arial"/>
                <w:szCs w:val="18"/>
              </w:rPr>
              <w:tab/>
            </w:r>
            <w:r w:rsidRPr="009E32B3">
              <w:t xml:space="preserve">For the case of joint release in a DCI for two or more configured grant Type 2 configurations, including multi-PUSCH CG configuration(s), for a given BWP of a serving cell, the reporting of this feature applies, i.e., ignore irrespective of </w:t>
            </w:r>
            <w:r w:rsidRPr="009E32B3">
              <w:rPr>
                <w:i/>
                <w:iCs/>
              </w:rPr>
              <w:t>jointReleaseConfiguredGrantType2-r16.</w:t>
            </w:r>
          </w:p>
          <w:p w14:paraId="566A9BC7" w14:textId="77777777" w:rsidR="00655FEF" w:rsidRPr="009E32B3" w:rsidRDefault="00655FEF" w:rsidP="00655FEF">
            <w:pPr>
              <w:pStyle w:val="TAL"/>
            </w:pPr>
          </w:p>
          <w:p w14:paraId="52E70B9E" w14:textId="77777777" w:rsidR="00655FEF" w:rsidRPr="009E32B3" w:rsidRDefault="00655FEF" w:rsidP="00655FEF">
            <w:pPr>
              <w:pStyle w:val="TAL"/>
              <w:rPr>
                <w:b/>
                <w:i/>
              </w:rPr>
            </w:pPr>
            <w:r w:rsidRPr="009E32B3">
              <w:t xml:space="preserve">If UE supports </w:t>
            </w:r>
            <w:r w:rsidRPr="009E32B3">
              <w:rPr>
                <w:i/>
                <w:iCs/>
              </w:rPr>
              <w:t>jointReleaseConfiguredGrantType2-r16</w:t>
            </w:r>
            <w:r w:rsidRPr="009E32B3">
              <w:t xml:space="preserve"> but does not support this feature, the UE does not expect to be indicated for joint release including multi-PUSCH CG configuration(s).</w:t>
            </w:r>
          </w:p>
        </w:tc>
        <w:tc>
          <w:tcPr>
            <w:tcW w:w="709" w:type="dxa"/>
          </w:tcPr>
          <w:p w14:paraId="04B57C93" w14:textId="77777777" w:rsidR="00655FEF" w:rsidRPr="009E32B3" w:rsidRDefault="00655FEF" w:rsidP="00655FEF">
            <w:pPr>
              <w:pStyle w:val="TAL"/>
              <w:jc w:val="center"/>
              <w:rPr>
                <w:bCs/>
                <w:iCs/>
              </w:rPr>
            </w:pPr>
            <w:r w:rsidRPr="009E32B3">
              <w:rPr>
                <w:bCs/>
                <w:iCs/>
              </w:rPr>
              <w:t>Band</w:t>
            </w:r>
          </w:p>
        </w:tc>
        <w:tc>
          <w:tcPr>
            <w:tcW w:w="567" w:type="dxa"/>
          </w:tcPr>
          <w:p w14:paraId="4178D484" w14:textId="77777777" w:rsidR="00655FEF" w:rsidRPr="009E32B3" w:rsidRDefault="00655FEF" w:rsidP="00655FEF">
            <w:pPr>
              <w:pStyle w:val="TAL"/>
              <w:jc w:val="center"/>
            </w:pPr>
            <w:r w:rsidRPr="009E32B3">
              <w:t>No</w:t>
            </w:r>
          </w:p>
        </w:tc>
        <w:tc>
          <w:tcPr>
            <w:tcW w:w="709" w:type="dxa"/>
          </w:tcPr>
          <w:p w14:paraId="537D9FDF" w14:textId="77777777" w:rsidR="00655FEF" w:rsidRPr="009E32B3" w:rsidRDefault="00655FEF" w:rsidP="00655FEF">
            <w:pPr>
              <w:pStyle w:val="TAL"/>
              <w:jc w:val="center"/>
              <w:rPr>
                <w:bCs/>
                <w:iCs/>
              </w:rPr>
            </w:pPr>
            <w:r w:rsidRPr="009E32B3">
              <w:rPr>
                <w:bCs/>
                <w:iCs/>
              </w:rPr>
              <w:t>N/A</w:t>
            </w:r>
          </w:p>
        </w:tc>
        <w:tc>
          <w:tcPr>
            <w:tcW w:w="728" w:type="dxa"/>
          </w:tcPr>
          <w:p w14:paraId="156B18A3" w14:textId="77777777" w:rsidR="00655FEF" w:rsidRPr="009E32B3" w:rsidRDefault="00655FEF" w:rsidP="00655FEF">
            <w:pPr>
              <w:pStyle w:val="TAL"/>
              <w:jc w:val="center"/>
              <w:rPr>
                <w:bCs/>
                <w:iCs/>
              </w:rPr>
            </w:pPr>
            <w:r w:rsidRPr="009E32B3">
              <w:rPr>
                <w:bCs/>
                <w:iCs/>
              </w:rPr>
              <w:t>N/A</w:t>
            </w:r>
          </w:p>
        </w:tc>
      </w:tr>
      <w:tr w:rsidR="00655FEF" w:rsidRPr="009E32B3" w14:paraId="2A5A0772" w14:textId="77777777" w:rsidTr="004C06EC">
        <w:trPr>
          <w:cantSplit/>
          <w:tblHeader/>
        </w:trPr>
        <w:tc>
          <w:tcPr>
            <w:tcW w:w="6917" w:type="dxa"/>
          </w:tcPr>
          <w:p w14:paraId="46EC508C" w14:textId="77777777" w:rsidR="00655FEF" w:rsidRPr="009E32B3" w:rsidRDefault="00655FEF" w:rsidP="00655FEF">
            <w:pPr>
              <w:pStyle w:val="TAL"/>
              <w:rPr>
                <w:b/>
                <w:i/>
              </w:rPr>
            </w:pPr>
            <w:r w:rsidRPr="009E32B3">
              <w:rPr>
                <w:b/>
                <w:i/>
              </w:rPr>
              <w:t>jointReleaseSPS-r16</w:t>
            </w:r>
          </w:p>
          <w:p w14:paraId="72DAE046" w14:textId="77777777" w:rsidR="00655FEF" w:rsidRPr="009E32B3" w:rsidRDefault="00655FEF" w:rsidP="00655FEF">
            <w:pPr>
              <w:pStyle w:val="TAL"/>
              <w:rPr>
                <w:b/>
                <w:i/>
              </w:rPr>
            </w:pPr>
            <w:r w:rsidRPr="009E32B3">
              <w:t xml:space="preserve">Indicates whether the UE supports joint release in a DCI for two or more SPS configurations for a given BWP of a serving cell. The UE can include this feature only if the UE indicates support of </w:t>
            </w:r>
            <w:r w:rsidRPr="009E32B3">
              <w:rPr>
                <w:i/>
              </w:rPr>
              <w:t>sps-r16</w:t>
            </w:r>
            <w:r w:rsidRPr="009E32B3">
              <w:t>.</w:t>
            </w:r>
          </w:p>
        </w:tc>
        <w:tc>
          <w:tcPr>
            <w:tcW w:w="709" w:type="dxa"/>
          </w:tcPr>
          <w:p w14:paraId="51DAE054" w14:textId="77777777" w:rsidR="00655FEF" w:rsidRPr="009E32B3" w:rsidRDefault="00655FEF" w:rsidP="00655FEF">
            <w:pPr>
              <w:pStyle w:val="TAL"/>
              <w:jc w:val="center"/>
              <w:rPr>
                <w:bCs/>
                <w:iCs/>
              </w:rPr>
            </w:pPr>
            <w:r w:rsidRPr="009E32B3">
              <w:rPr>
                <w:bCs/>
                <w:iCs/>
              </w:rPr>
              <w:t>Band</w:t>
            </w:r>
          </w:p>
        </w:tc>
        <w:tc>
          <w:tcPr>
            <w:tcW w:w="567" w:type="dxa"/>
          </w:tcPr>
          <w:p w14:paraId="54DCDCF1" w14:textId="77777777" w:rsidR="00655FEF" w:rsidRPr="009E32B3" w:rsidRDefault="00655FEF" w:rsidP="00655FEF">
            <w:pPr>
              <w:pStyle w:val="TAL"/>
              <w:jc w:val="center"/>
            </w:pPr>
            <w:r w:rsidRPr="009E32B3">
              <w:t>No</w:t>
            </w:r>
          </w:p>
        </w:tc>
        <w:tc>
          <w:tcPr>
            <w:tcW w:w="709" w:type="dxa"/>
          </w:tcPr>
          <w:p w14:paraId="3814EF01" w14:textId="77777777" w:rsidR="00655FEF" w:rsidRPr="009E32B3" w:rsidRDefault="00655FEF" w:rsidP="00655FEF">
            <w:pPr>
              <w:pStyle w:val="TAL"/>
              <w:jc w:val="center"/>
              <w:rPr>
                <w:bCs/>
                <w:iCs/>
              </w:rPr>
            </w:pPr>
            <w:r w:rsidRPr="009E32B3">
              <w:rPr>
                <w:bCs/>
                <w:iCs/>
              </w:rPr>
              <w:t>N/A</w:t>
            </w:r>
          </w:p>
        </w:tc>
        <w:tc>
          <w:tcPr>
            <w:tcW w:w="728" w:type="dxa"/>
          </w:tcPr>
          <w:p w14:paraId="1621D0F5" w14:textId="77777777" w:rsidR="00655FEF" w:rsidRPr="009E32B3" w:rsidRDefault="00655FEF" w:rsidP="00655FEF">
            <w:pPr>
              <w:pStyle w:val="TAL"/>
              <w:jc w:val="center"/>
              <w:rPr>
                <w:bCs/>
                <w:iCs/>
              </w:rPr>
            </w:pPr>
            <w:r w:rsidRPr="009E32B3">
              <w:rPr>
                <w:bCs/>
                <w:iCs/>
              </w:rPr>
              <w:t>N/A</w:t>
            </w:r>
          </w:p>
        </w:tc>
      </w:tr>
      <w:tr w:rsidR="00655FEF" w:rsidRPr="009E32B3" w14:paraId="41B86A10" w14:textId="77777777" w:rsidTr="004C06EC">
        <w:trPr>
          <w:cantSplit/>
          <w:tblHeader/>
        </w:trPr>
        <w:tc>
          <w:tcPr>
            <w:tcW w:w="6917" w:type="dxa"/>
          </w:tcPr>
          <w:p w14:paraId="5ADC5BFB" w14:textId="77777777" w:rsidR="00655FEF" w:rsidRPr="009E32B3" w:rsidRDefault="00655FEF" w:rsidP="00655FEF">
            <w:pPr>
              <w:pStyle w:val="TAL"/>
              <w:rPr>
                <w:b/>
                <w:i/>
              </w:rPr>
            </w:pPr>
            <w:r w:rsidRPr="009E32B3">
              <w:rPr>
                <w:b/>
                <w:i/>
              </w:rPr>
              <w:t>k1-RangeExtension-r17</w:t>
            </w:r>
          </w:p>
          <w:p w14:paraId="52C19588" w14:textId="77777777" w:rsidR="00655FEF" w:rsidRPr="009E32B3" w:rsidRDefault="00655FEF" w:rsidP="00655FEF">
            <w:pPr>
              <w:pStyle w:val="TAL"/>
              <w:rPr>
                <w:b/>
                <w:i/>
              </w:rPr>
            </w:pPr>
            <w:r w:rsidRPr="009E32B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9E32B3" w:rsidRDefault="00655FEF" w:rsidP="00655FEF">
            <w:pPr>
              <w:pStyle w:val="TAL"/>
              <w:jc w:val="center"/>
              <w:rPr>
                <w:bCs/>
                <w:iCs/>
              </w:rPr>
            </w:pPr>
            <w:r w:rsidRPr="009E32B3">
              <w:rPr>
                <w:bCs/>
                <w:iCs/>
              </w:rPr>
              <w:t>Band</w:t>
            </w:r>
          </w:p>
        </w:tc>
        <w:tc>
          <w:tcPr>
            <w:tcW w:w="567" w:type="dxa"/>
          </w:tcPr>
          <w:p w14:paraId="7722D4F3" w14:textId="77777777" w:rsidR="00655FEF" w:rsidRPr="009E32B3" w:rsidRDefault="00655FEF" w:rsidP="00655FEF">
            <w:pPr>
              <w:pStyle w:val="TAL"/>
              <w:jc w:val="center"/>
            </w:pPr>
            <w:r w:rsidRPr="009E32B3">
              <w:t>No</w:t>
            </w:r>
          </w:p>
        </w:tc>
        <w:tc>
          <w:tcPr>
            <w:tcW w:w="709" w:type="dxa"/>
          </w:tcPr>
          <w:p w14:paraId="0E5063B1" w14:textId="77777777" w:rsidR="00655FEF" w:rsidRPr="009E32B3" w:rsidRDefault="00655FEF" w:rsidP="00655FEF">
            <w:pPr>
              <w:pStyle w:val="TAL"/>
              <w:jc w:val="center"/>
              <w:rPr>
                <w:bCs/>
                <w:iCs/>
              </w:rPr>
            </w:pPr>
            <w:r w:rsidRPr="009E32B3">
              <w:rPr>
                <w:bCs/>
                <w:iCs/>
              </w:rPr>
              <w:t>N/A</w:t>
            </w:r>
          </w:p>
        </w:tc>
        <w:tc>
          <w:tcPr>
            <w:tcW w:w="728" w:type="dxa"/>
          </w:tcPr>
          <w:p w14:paraId="3D0D490E" w14:textId="77777777" w:rsidR="00655FEF" w:rsidRPr="009E32B3" w:rsidRDefault="00655FEF" w:rsidP="00655FEF">
            <w:pPr>
              <w:pStyle w:val="TAL"/>
              <w:jc w:val="center"/>
              <w:rPr>
                <w:bCs/>
                <w:iCs/>
              </w:rPr>
            </w:pPr>
            <w:r w:rsidRPr="009E32B3">
              <w:rPr>
                <w:bCs/>
                <w:iCs/>
              </w:rPr>
              <w:t>N/A</w:t>
            </w:r>
          </w:p>
        </w:tc>
      </w:tr>
      <w:tr w:rsidR="00655FEF" w:rsidRPr="009E32B3" w:rsidDel="00172633" w14:paraId="2AE34B8C" w14:textId="77777777" w:rsidTr="004C06EC">
        <w:trPr>
          <w:cantSplit/>
          <w:tblHeader/>
        </w:trPr>
        <w:tc>
          <w:tcPr>
            <w:tcW w:w="6917" w:type="dxa"/>
          </w:tcPr>
          <w:p w14:paraId="0EF452F0" w14:textId="77777777" w:rsidR="00655FEF" w:rsidRPr="009E32B3" w:rsidRDefault="00655FEF" w:rsidP="00655FEF">
            <w:pPr>
              <w:pStyle w:val="TAL"/>
              <w:rPr>
                <w:b/>
                <w:bCs/>
                <w:i/>
                <w:iCs/>
              </w:rPr>
            </w:pPr>
            <w:r w:rsidRPr="009E32B3">
              <w:rPr>
                <w:b/>
                <w:bCs/>
                <w:i/>
                <w:iCs/>
              </w:rPr>
              <w:t>locationBasedCondHandover-r17</w:t>
            </w:r>
          </w:p>
          <w:p w14:paraId="4E1E6B4C" w14:textId="7863A4A0" w:rsidR="00655FEF" w:rsidRPr="009E32B3" w:rsidRDefault="00655FEF" w:rsidP="00655FEF">
            <w:pPr>
              <w:pStyle w:val="TAL"/>
              <w:rPr>
                <w:b/>
                <w:i/>
              </w:rPr>
            </w:pPr>
            <w:r w:rsidRPr="009E32B3">
              <w:t xml:space="preserve">Indicates whether the UE supports location based conditional handover, i.e., </w:t>
            </w:r>
            <w:r w:rsidRPr="009E32B3">
              <w:rPr>
                <w:i/>
                <w:iCs/>
              </w:rPr>
              <w:t>CondEvent D1</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9E32B3" w:rsidRDefault="00655FEF" w:rsidP="00655FEF">
            <w:pPr>
              <w:pStyle w:val="TAL"/>
              <w:jc w:val="center"/>
              <w:rPr>
                <w:bCs/>
                <w:iCs/>
              </w:rPr>
            </w:pPr>
            <w:r w:rsidRPr="009E32B3">
              <w:t>Band</w:t>
            </w:r>
          </w:p>
        </w:tc>
        <w:tc>
          <w:tcPr>
            <w:tcW w:w="567" w:type="dxa"/>
          </w:tcPr>
          <w:p w14:paraId="2C53F405" w14:textId="77777777" w:rsidR="00655FEF" w:rsidRPr="009E32B3" w:rsidRDefault="00655FEF" w:rsidP="00655FEF">
            <w:pPr>
              <w:pStyle w:val="TAL"/>
              <w:jc w:val="center"/>
            </w:pPr>
            <w:r w:rsidRPr="009E32B3">
              <w:rPr>
                <w:rFonts w:cs="Arial"/>
                <w:bCs/>
                <w:iCs/>
                <w:szCs w:val="18"/>
              </w:rPr>
              <w:t>No</w:t>
            </w:r>
          </w:p>
        </w:tc>
        <w:tc>
          <w:tcPr>
            <w:tcW w:w="709" w:type="dxa"/>
          </w:tcPr>
          <w:p w14:paraId="2BC52994" w14:textId="77777777" w:rsidR="00655FEF" w:rsidRPr="009E32B3" w:rsidRDefault="00655FEF" w:rsidP="00655FEF">
            <w:pPr>
              <w:pStyle w:val="TAL"/>
              <w:jc w:val="center"/>
              <w:rPr>
                <w:bCs/>
                <w:iCs/>
              </w:rPr>
            </w:pPr>
            <w:r w:rsidRPr="009E32B3">
              <w:rPr>
                <w:bCs/>
                <w:iCs/>
              </w:rPr>
              <w:t>N/A</w:t>
            </w:r>
          </w:p>
        </w:tc>
        <w:tc>
          <w:tcPr>
            <w:tcW w:w="728" w:type="dxa"/>
          </w:tcPr>
          <w:p w14:paraId="45D8D800" w14:textId="77777777" w:rsidR="00655FEF" w:rsidRPr="009E32B3" w:rsidRDefault="00655FEF" w:rsidP="00655FEF">
            <w:pPr>
              <w:pStyle w:val="TAL"/>
              <w:jc w:val="center"/>
              <w:rPr>
                <w:bCs/>
                <w:iCs/>
              </w:rPr>
            </w:pPr>
            <w:r w:rsidRPr="009E32B3">
              <w:rPr>
                <w:rFonts w:cs="Arial"/>
                <w:bCs/>
                <w:iCs/>
                <w:szCs w:val="18"/>
              </w:rPr>
              <w:t>N/A</w:t>
            </w:r>
          </w:p>
        </w:tc>
      </w:tr>
      <w:tr w:rsidR="00655FEF" w:rsidRPr="009E32B3" w:rsidDel="00172633" w14:paraId="44D356DF" w14:textId="77777777" w:rsidTr="004C06EC">
        <w:trPr>
          <w:cantSplit/>
          <w:tblHeader/>
        </w:trPr>
        <w:tc>
          <w:tcPr>
            <w:tcW w:w="6917" w:type="dxa"/>
          </w:tcPr>
          <w:p w14:paraId="6CD601A3" w14:textId="77777777" w:rsidR="00655FEF" w:rsidRPr="009E32B3" w:rsidRDefault="00655FEF" w:rsidP="00655FEF">
            <w:pPr>
              <w:pStyle w:val="TAL"/>
              <w:rPr>
                <w:b/>
                <w:bCs/>
                <w:i/>
                <w:iCs/>
              </w:rPr>
            </w:pPr>
            <w:r w:rsidRPr="009E32B3">
              <w:rPr>
                <w:b/>
                <w:bCs/>
                <w:i/>
                <w:iCs/>
              </w:rPr>
              <w:t>locationBasedCondHandoverATG-r18</w:t>
            </w:r>
          </w:p>
          <w:p w14:paraId="6909CADD" w14:textId="782A0082" w:rsidR="00655FEF" w:rsidRPr="009E32B3" w:rsidRDefault="00655FEF" w:rsidP="00655FEF">
            <w:pPr>
              <w:pStyle w:val="TAL"/>
              <w:rPr>
                <w:b/>
                <w:bCs/>
                <w:i/>
                <w:iCs/>
              </w:rPr>
            </w:pPr>
            <w:r w:rsidRPr="009E32B3">
              <w:t xml:space="preserve">Indicates whether the UE supports location based conditional handover, i.e., </w:t>
            </w:r>
            <w:r w:rsidRPr="009E32B3">
              <w:rPr>
                <w:i/>
                <w:iCs/>
              </w:rPr>
              <w:t xml:space="preserve">CondEvent D1, CondEvent A3, CondEvent A4 </w:t>
            </w:r>
            <w:r w:rsidRPr="009E32B3">
              <w:t>and</w:t>
            </w:r>
            <w:r w:rsidRPr="009E32B3">
              <w:rPr>
                <w:i/>
                <w:iCs/>
              </w:rPr>
              <w:t xml:space="preserve"> CondEvent A5</w:t>
            </w:r>
            <w:r w:rsidRPr="009E32B3">
              <w:t xml:space="preserve"> as specified in TS 38.331 [9]. A UE supporting this feature shall also indicate the support of </w:t>
            </w:r>
            <w:r w:rsidRPr="009E32B3">
              <w:rPr>
                <w:i/>
                <w:iCs/>
              </w:rPr>
              <w:t>condHandover-r16</w:t>
            </w:r>
            <w:r w:rsidRPr="009E32B3">
              <w:t xml:space="preserve"> for bands as specified for ATG in clause 5.2J of TS 38.101-1 [2] and the </w:t>
            </w:r>
            <w:r w:rsidRPr="009E32B3">
              <w:rPr>
                <w:rFonts w:eastAsia="MS PGothic" w:cs="Arial"/>
                <w:szCs w:val="18"/>
              </w:rPr>
              <w:t xml:space="preserve">support of </w:t>
            </w:r>
            <w:r w:rsidRPr="009E32B3">
              <w:rPr>
                <w:rFonts w:eastAsia="MS PGothic" w:cs="Arial"/>
                <w:i/>
                <w:iCs/>
                <w:szCs w:val="18"/>
              </w:rPr>
              <w:t>airToGroundNetwork-r18</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w:t>
            </w:r>
            <w:r w:rsidRPr="009E32B3">
              <w:rPr>
                <w:bCs/>
                <w:iCs/>
              </w:rPr>
              <w:t xml:space="preserve">FDD bands and all </w:t>
            </w:r>
            <w:r w:rsidRPr="009E32B3">
              <w:rPr>
                <w:rFonts w:eastAsia="宋体"/>
                <w:bCs/>
                <w:iCs/>
                <w:lang w:eastAsia="zh-CN"/>
              </w:rPr>
              <w:t>TDD</w:t>
            </w:r>
            <w:r w:rsidRPr="009E32B3">
              <w:rPr>
                <w:bCs/>
                <w:iCs/>
              </w:rPr>
              <w:t xml:space="preserve"> </w:t>
            </w:r>
            <w:r w:rsidRPr="009E32B3">
              <w:t xml:space="preserve">bands </w:t>
            </w:r>
            <w:r w:rsidRPr="009E32B3">
              <w:rPr>
                <w:bCs/>
                <w:iCs/>
              </w:rPr>
              <w:t>respectively</w:t>
            </w:r>
            <w:r w:rsidRPr="009E32B3">
              <w:rPr>
                <w:rFonts w:eastAsia="MS PGothic" w:cs="Arial"/>
                <w:szCs w:val="18"/>
              </w:rPr>
              <w:t xml:space="preserve"> </w:t>
            </w:r>
            <w:r w:rsidRPr="009E32B3">
              <w:t>as specified for ATG in clause 5.2J of TS 38.101-1 [2]</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9E32B3" w:rsidRDefault="00655FEF" w:rsidP="00655FEF">
            <w:pPr>
              <w:pStyle w:val="TAL"/>
              <w:jc w:val="center"/>
            </w:pPr>
            <w:r w:rsidRPr="009E32B3">
              <w:t>Band</w:t>
            </w:r>
          </w:p>
        </w:tc>
        <w:tc>
          <w:tcPr>
            <w:tcW w:w="567" w:type="dxa"/>
          </w:tcPr>
          <w:p w14:paraId="3B73D51A" w14:textId="77777777" w:rsidR="00655FEF" w:rsidRPr="009E32B3" w:rsidRDefault="00655FEF" w:rsidP="00655FEF">
            <w:pPr>
              <w:pStyle w:val="TAL"/>
              <w:jc w:val="center"/>
              <w:rPr>
                <w:rFonts w:cs="Arial"/>
                <w:bCs/>
                <w:iCs/>
                <w:szCs w:val="18"/>
              </w:rPr>
            </w:pPr>
            <w:r w:rsidRPr="009E32B3">
              <w:rPr>
                <w:rFonts w:cs="Arial"/>
                <w:bCs/>
                <w:iCs/>
                <w:szCs w:val="18"/>
              </w:rPr>
              <w:t>No</w:t>
            </w:r>
          </w:p>
        </w:tc>
        <w:tc>
          <w:tcPr>
            <w:tcW w:w="709" w:type="dxa"/>
          </w:tcPr>
          <w:p w14:paraId="65C312CC" w14:textId="77777777" w:rsidR="00655FEF" w:rsidRPr="009E32B3" w:rsidRDefault="00655FEF" w:rsidP="00655FEF">
            <w:pPr>
              <w:pStyle w:val="TAL"/>
              <w:jc w:val="center"/>
              <w:rPr>
                <w:bCs/>
                <w:iCs/>
              </w:rPr>
            </w:pPr>
            <w:r w:rsidRPr="009E32B3">
              <w:rPr>
                <w:bCs/>
                <w:iCs/>
              </w:rPr>
              <w:t>N/A</w:t>
            </w:r>
          </w:p>
        </w:tc>
        <w:tc>
          <w:tcPr>
            <w:tcW w:w="728" w:type="dxa"/>
          </w:tcPr>
          <w:p w14:paraId="07B4F979" w14:textId="77777777" w:rsidR="00655FEF" w:rsidRPr="009E32B3" w:rsidRDefault="00655FEF" w:rsidP="00655FEF">
            <w:pPr>
              <w:pStyle w:val="TAL"/>
              <w:jc w:val="center"/>
              <w:rPr>
                <w:rFonts w:cs="Arial"/>
                <w:bCs/>
                <w:iCs/>
                <w:szCs w:val="18"/>
              </w:rPr>
            </w:pPr>
            <w:r w:rsidRPr="009E32B3">
              <w:rPr>
                <w:rFonts w:cs="Arial"/>
                <w:bCs/>
                <w:iCs/>
                <w:szCs w:val="18"/>
              </w:rPr>
              <w:t>FR1 only</w:t>
            </w:r>
          </w:p>
        </w:tc>
      </w:tr>
      <w:tr w:rsidR="00655FEF" w:rsidRPr="009E32B3" w:rsidDel="00172633" w14:paraId="6A8D21FB" w14:textId="77777777" w:rsidTr="004C06EC">
        <w:trPr>
          <w:cantSplit/>
          <w:tblHeader/>
        </w:trPr>
        <w:tc>
          <w:tcPr>
            <w:tcW w:w="6917" w:type="dxa"/>
          </w:tcPr>
          <w:p w14:paraId="7AB88086" w14:textId="77777777" w:rsidR="00655FEF" w:rsidRPr="009E32B3" w:rsidRDefault="00655FEF" w:rsidP="00655FEF">
            <w:pPr>
              <w:pStyle w:val="TAL"/>
              <w:rPr>
                <w:b/>
                <w:bCs/>
                <w:i/>
                <w:iCs/>
              </w:rPr>
            </w:pPr>
            <w:r w:rsidRPr="009E32B3">
              <w:rPr>
                <w:b/>
                <w:bCs/>
                <w:i/>
                <w:iCs/>
              </w:rPr>
              <w:lastRenderedPageBreak/>
              <w:t>locationBasedCondHandoverEMC-r18</w:t>
            </w:r>
          </w:p>
          <w:p w14:paraId="13279AE1" w14:textId="77777777" w:rsidR="00655FEF" w:rsidRPr="009E32B3" w:rsidRDefault="00655FEF" w:rsidP="00655FEF">
            <w:pPr>
              <w:keepNext/>
              <w:keepLines/>
              <w:spacing w:after="0"/>
              <w:rPr>
                <w:rFonts w:ascii="Arial" w:hAnsi="Arial"/>
                <w:sz w:val="18"/>
              </w:rPr>
            </w:pPr>
            <w:r w:rsidRPr="009E32B3">
              <w:rPr>
                <w:rFonts w:ascii="Arial" w:hAnsi="Arial"/>
                <w:sz w:val="18"/>
              </w:rPr>
              <w:t xml:space="preserve">Indicates whether the UE supports location based conditional handover for an NTN Earth-moving cell, i.e. </w:t>
            </w:r>
            <w:r w:rsidRPr="009E32B3">
              <w:rPr>
                <w:rFonts w:ascii="Arial" w:hAnsi="Arial"/>
                <w:i/>
                <w:iCs/>
                <w:sz w:val="18"/>
              </w:rPr>
              <w:t>condEventD2</w:t>
            </w:r>
            <w:r w:rsidRPr="009E32B3">
              <w:rPr>
                <w:rFonts w:ascii="Arial" w:hAnsi="Arial"/>
                <w:sz w:val="18"/>
              </w:rPr>
              <w:t xml:space="preserve"> as specified in TS 38.331 [9].</w:t>
            </w:r>
          </w:p>
          <w:p w14:paraId="716D6980" w14:textId="4A4DCD64" w:rsidR="00655FEF" w:rsidRPr="009E32B3" w:rsidRDefault="00655FEF" w:rsidP="00655FEF">
            <w:pPr>
              <w:pStyle w:val="TAL"/>
              <w:rPr>
                <w:b/>
                <w:bCs/>
                <w:i/>
                <w:iCs/>
              </w:rPr>
            </w:pPr>
            <w:r w:rsidRPr="009E32B3">
              <w:rPr>
                <w:bCs/>
                <w:iCs/>
              </w:rPr>
              <w:t xml:space="preserve">A UE supporting this feature shall also indicate the support of </w:t>
            </w:r>
            <w:r w:rsidRPr="009E32B3">
              <w:rPr>
                <w:bCs/>
                <w:i/>
              </w:rPr>
              <w:t>condHandover-r16</w:t>
            </w:r>
            <w:r w:rsidRPr="009E32B3">
              <w:rPr>
                <w:bCs/>
                <w:iCs/>
              </w:rPr>
              <w:t xml:space="preserve"> for NTN bands and the support of </w:t>
            </w:r>
            <w:r w:rsidRPr="009E32B3">
              <w:rPr>
                <w:bCs/>
                <w:i/>
              </w:rPr>
              <w:t>nonTerrestrialNetwork-r17</w:t>
            </w:r>
            <w:r w:rsidRPr="009E32B3">
              <w:rPr>
                <w:bCs/>
                <w:iCs/>
              </w:rPr>
              <w:t xml:space="preserve">. UE shall set the capability value consistently for all FDD-FR1 NTN bands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9E32B3" w:rsidRDefault="00655FEF" w:rsidP="00655FEF">
            <w:pPr>
              <w:pStyle w:val="TAL"/>
              <w:jc w:val="center"/>
            </w:pPr>
            <w:r w:rsidRPr="009E32B3">
              <w:t>Band</w:t>
            </w:r>
          </w:p>
        </w:tc>
        <w:tc>
          <w:tcPr>
            <w:tcW w:w="567" w:type="dxa"/>
          </w:tcPr>
          <w:p w14:paraId="66A92E46" w14:textId="77777777" w:rsidR="00655FEF" w:rsidRPr="009E32B3" w:rsidRDefault="00655FEF" w:rsidP="00655FEF">
            <w:pPr>
              <w:pStyle w:val="TAL"/>
              <w:jc w:val="center"/>
              <w:rPr>
                <w:rFonts w:cs="Arial"/>
                <w:bCs/>
                <w:iCs/>
                <w:szCs w:val="18"/>
              </w:rPr>
            </w:pPr>
            <w:r w:rsidRPr="009E32B3">
              <w:rPr>
                <w:rFonts w:cs="Arial"/>
                <w:bCs/>
                <w:iCs/>
                <w:szCs w:val="18"/>
              </w:rPr>
              <w:t>No</w:t>
            </w:r>
          </w:p>
        </w:tc>
        <w:tc>
          <w:tcPr>
            <w:tcW w:w="709" w:type="dxa"/>
          </w:tcPr>
          <w:p w14:paraId="036126AC" w14:textId="77777777" w:rsidR="00655FEF" w:rsidRPr="009E32B3" w:rsidRDefault="00655FEF" w:rsidP="00655FEF">
            <w:pPr>
              <w:pStyle w:val="TAL"/>
              <w:jc w:val="center"/>
              <w:rPr>
                <w:bCs/>
                <w:iCs/>
              </w:rPr>
            </w:pPr>
            <w:r w:rsidRPr="009E32B3">
              <w:rPr>
                <w:bCs/>
                <w:iCs/>
              </w:rPr>
              <w:t>N/A</w:t>
            </w:r>
          </w:p>
        </w:tc>
        <w:tc>
          <w:tcPr>
            <w:tcW w:w="728" w:type="dxa"/>
          </w:tcPr>
          <w:p w14:paraId="411555E6" w14:textId="77777777" w:rsidR="00655FEF" w:rsidRPr="009E32B3" w:rsidRDefault="00655FEF" w:rsidP="00655FEF">
            <w:pPr>
              <w:pStyle w:val="TAL"/>
              <w:jc w:val="center"/>
              <w:rPr>
                <w:rFonts w:cs="Arial"/>
                <w:bCs/>
                <w:iCs/>
                <w:szCs w:val="18"/>
              </w:rPr>
            </w:pPr>
            <w:r w:rsidRPr="009E32B3">
              <w:rPr>
                <w:rFonts w:cs="Arial"/>
                <w:bCs/>
                <w:iCs/>
                <w:szCs w:val="18"/>
              </w:rPr>
              <w:t>N/A</w:t>
            </w:r>
          </w:p>
        </w:tc>
      </w:tr>
      <w:tr w:rsidR="00655FEF" w:rsidRPr="009E32B3" w14:paraId="5A95E830" w14:textId="77777777" w:rsidTr="004C06EC">
        <w:trPr>
          <w:cantSplit/>
          <w:tblHeader/>
        </w:trPr>
        <w:tc>
          <w:tcPr>
            <w:tcW w:w="6917" w:type="dxa"/>
          </w:tcPr>
          <w:p w14:paraId="41E38856" w14:textId="0BB013AA" w:rsidR="00655FEF" w:rsidRPr="009E32B3" w:rsidRDefault="00655FEF" w:rsidP="00655FEF">
            <w:pPr>
              <w:pStyle w:val="TAL"/>
              <w:rPr>
                <w:rFonts w:eastAsia="等线"/>
                <w:b/>
                <w:bCs/>
                <w:i/>
                <w:iCs/>
                <w:lang w:eastAsia="zh-CN"/>
              </w:rPr>
            </w:pPr>
            <w:r w:rsidRPr="009E32B3">
              <w:rPr>
                <w:rFonts w:eastAsia="等线"/>
                <w:b/>
                <w:bCs/>
                <w:i/>
                <w:iCs/>
                <w:lang w:eastAsia="zh-CN"/>
              </w:rPr>
              <w:t>lowerMSD-r18, lowerMSD-ENDC-r18</w:t>
            </w:r>
          </w:p>
          <w:p w14:paraId="50F21904" w14:textId="4F678447" w:rsidR="00655FEF" w:rsidRPr="009E32B3" w:rsidRDefault="00655FEF" w:rsidP="00655FEF">
            <w:pPr>
              <w:pStyle w:val="TAL"/>
              <w:rPr>
                <w:rFonts w:eastAsia="等线"/>
                <w:lang w:eastAsia="zh-CN"/>
              </w:rPr>
            </w:pPr>
            <w:r w:rsidRPr="009E32B3">
              <w:rPr>
                <w:rFonts w:eastAsia="等线"/>
                <w:lang w:eastAsia="zh-CN"/>
              </w:rPr>
              <w:t>Indicates whether the UE supports lower maximum sensitivity degradation when the band is the victim band with sensitivity degradation as specified in TS 38.101-1 clause 7.3A.7 [2]</w:t>
            </w:r>
            <w:r w:rsidRPr="009E32B3">
              <w:rPr>
                <w:lang w:eastAsia="zh-CN"/>
              </w:rPr>
              <w:t xml:space="preserve"> and TS 38.</w:t>
            </w:r>
            <w:r w:rsidRPr="009E32B3">
              <w:t>101</w:t>
            </w:r>
            <w:r w:rsidRPr="009E32B3">
              <w:rPr>
                <w:lang w:eastAsia="zh-CN"/>
              </w:rPr>
              <w:t>-3 clause 7.3B.2.3.7 [4]</w:t>
            </w:r>
            <w:r w:rsidRPr="009E32B3">
              <w:rPr>
                <w:rFonts w:eastAsia="等线"/>
                <w:lang w:eastAsia="zh-CN"/>
              </w:rPr>
              <w:t>.</w:t>
            </w:r>
            <w:r w:rsidRPr="009E32B3">
              <w:rPr>
                <w:rFonts w:cs="Arial"/>
                <w:szCs w:val="18"/>
              </w:rPr>
              <w:t xml:space="preserve"> The victim band and associated aggressor band(s) are within at least one of </w:t>
            </w:r>
            <w:r w:rsidRPr="009E32B3">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9E32B3">
              <w:rPr>
                <w:rFonts w:eastAsia="等线" w:cs="Arial"/>
                <w:lang w:eastAsia="zh-CN"/>
              </w:rPr>
              <w:t xml:space="preserve">The lower MSD requirements apply to the victim and aggressor band(s) jointly, i.e. if </w:t>
            </w:r>
            <w:r w:rsidRPr="009E32B3">
              <w:rPr>
                <w:rFonts w:eastAsia="等线" w:cs="Arial"/>
                <w:i/>
                <w:iCs/>
                <w:lang w:eastAsia="zh-CN"/>
              </w:rPr>
              <w:t>lowerMSD-r18</w:t>
            </w:r>
            <w:r w:rsidRPr="009E32B3">
              <w:rPr>
                <w:rFonts w:eastAsia="等线" w:cs="Arial"/>
                <w:lang w:eastAsia="zh-CN"/>
              </w:rPr>
              <w:t xml:space="preserve"> (or </w:t>
            </w:r>
            <w:r w:rsidRPr="009E32B3">
              <w:rPr>
                <w:rFonts w:eastAsia="等线" w:cs="Arial"/>
                <w:i/>
                <w:iCs/>
                <w:lang w:eastAsia="zh-CN"/>
              </w:rPr>
              <w:t>lowerMSD-ENDC-r18</w:t>
            </w:r>
            <w:r w:rsidRPr="009E32B3">
              <w:rPr>
                <w:rFonts w:eastAsia="等线" w:cs="Arial"/>
                <w:lang w:eastAsia="zh-CN"/>
              </w:rPr>
              <w:t>) is indicated with two aggressor bands, it does not apply to band pairs consisting of the victim band and only one of the aggressor bands.</w:t>
            </w:r>
          </w:p>
          <w:p w14:paraId="72B69D1F" w14:textId="77777777" w:rsidR="00655FEF" w:rsidRPr="009E32B3" w:rsidRDefault="00655FEF" w:rsidP="00655FEF">
            <w:pPr>
              <w:pStyle w:val="TAL"/>
              <w:rPr>
                <w:rFonts w:eastAsia="等线"/>
                <w:lang w:eastAsia="zh-CN"/>
              </w:rPr>
            </w:pPr>
            <w:r w:rsidRPr="009E32B3">
              <w:rPr>
                <w:rFonts w:eastAsia="等线"/>
                <w:lang w:eastAsia="zh-CN"/>
              </w:rPr>
              <w:t>This feature includes following parameters:</w:t>
            </w:r>
          </w:p>
          <w:p w14:paraId="62B692F7" w14:textId="48203886" w:rsidR="00655FEF" w:rsidRPr="009E32B3" w:rsidRDefault="00655FEF" w:rsidP="00655FEF">
            <w:pPr>
              <w:pStyle w:val="B1"/>
              <w:spacing w:after="0"/>
              <w:rPr>
                <w:rFonts w:eastAsia="宋体" w:cs="Arial"/>
                <w:szCs w:val="18"/>
                <w:lang w:eastAsia="en-U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aggressorband1-r18 </w:t>
            </w:r>
            <w:r w:rsidRPr="009E32B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9E32B3" w:rsidRDefault="00655FEF" w:rsidP="00655FE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aggressorband2-r18 </w:t>
            </w:r>
            <w:r w:rsidRPr="009E32B3">
              <w:rPr>
                <w:rFonts w:ascii="Arial" w:hAnsi="Arial" w:cs="Arial"/>
                <w:iCs/>
                <w:sz w:val="18"/>
                <w:szCs w:val="18"/>
              </w:rPr>
              <w:t>indicates the additional aggressor band only when the sensitivity degradation to the victim band is caused by IMD of another two bands,</w:t>
            </w:r>
            <w:bookmarkStart w:id="978" w:name="_Hlk151630906"/>
            <w:r w:rsidRPr="009E32B3">
              <w:rPr>
                <w:rFonts w:ascii="Arial" w:hAnsi="Arial" w:cs="Arial"/>
                <w:iCs/>
                <w:sz w:val="18"/>
                <w:szCs w:val="18"/>
              </w:rPr>
              <w:t xml:space="preserve"> i.e. </w:t>
            </w:r>
            <w:r w:rsidRPr="009E32B3">
              <w:rPr>
                <w:rFonts w:ascii="Arial" w:hAnsi="Arial" w:cs="Arial"/>
                <w:i/>
                <w:iCs/>
                <w:sz w:val="18"/>
                <w:szCs w:val="18"/>
              </w:rPr>
              <w:t xml:space="preserve">aggressorband1-r18 </w:t>
            </w:r>
            <w:r w:rsidRPr="009E32B3">
              <w:rPr>
                <w:rFonts w:ascii="Arial" w:hAnsi="Arial" w:cs="Arial"/>
                <w:iCs/>
                <w:sz w:val="18"/>
                <w:szCs w:val="18"/>
              </w:rPr>
              <w:t>and</w:t>
            </w:r>
            <w:r w:rsidRPr="009E32B3">
              <w:rPr>
                <w:rFonts w:ascii="Arial" w:hAnsi="Arial" w:cs="Arial"/>
                <w:i/>
                <w:iCs/>
                <w:sz w:val="18"/>
                <w:szCs w:val="18"/>
              </w:rPr>
              <w:t xml:space="preserve"> aggressorband2-r18 </w:t>
            </w:r>
            <w:r w:rsidRPr="009E32B3">
              <w:rPr>
                <w:rFonts w:ascii="Arial" w:hAnsi="Arial" w:cs="Arial"/>
                <w:iCs/>
                <w:sz w:val="18"/>
                <w:szCs w:val="18"/>
              </w:rPr>
              <w:t>together</w:t>
            </w:r>
            <w:bookmarkEnd w:id="978"/>
            <w:r w:rsidRPr="009E32B3">
              <w:rPr>
                <w:rFonts w:ascii="Arial" w:hAnsi="Arial" w:cs="Arial"/>
                <w:iCs/>
                <w:sz w:val="18"/>
                <w:szCs w:val="18"/>
              </w:rPr>
              <w:t xml:space="preserve"> (i.e. if </w:t>
            </w:r>
            <w:r w:rsidRPr="009E32B3">
              <w:rPr>
                <w:rFonts w:ascii="Arial" w:hAnsi="Arial" w:cs="Arial"/>
                <w:i/>
                <w:iCs/>
                <w:sz w:val="18"/>
                <w:szCs w:val="18"/>
              </w:rPr>
              <w:t>aggressorband2-r18</w:t>
            </w:r>
            <w:r w:rsidRPr="009E32B3">
              <w:rPr>
                <w:rFonts w:ascii="Arial" w:hAnsi="Arial" w:cs="Arial"/>
                <w:iCs/>
                <w:sz w:val="18"/>
                <w:szCs w:val="18"/>
              </w:rPr>
              <w:t xml:space="preserve"> is the victim band, it does not have to be indicated)</w:t>
            </w:r>
            <w:r w:rsidRPr="009E32B3">
              <w:rPr>
                <w:rFonts w:ascii="Arial" w:hAnsi="Arial" w:cs="Arial"/>
                <w:sz w:val="18"/>
                <w:szCs w:val="18"/>
              </w:rPr>
              <w:t>.</w:t>
            </w:r>
          </w:p>
          <w:p w14:paraId="1CE89570" w14:textId="19C1D3C8"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msd-Type-r18</w:t>
            </w:r>
            <w:r w:rsidRPr="009E32B3">
              <w:rPr>
                <w:rFonts w:ascii="Arial" w:hAnsi="Arial" w:cs="Arial"/>
                <w:sz w:val="18"/>
                <w:szCs w:val="18"/>
              </w:rPr>
              <w:t xml:space="preserve"> indicates the MSD type, including</w:t>
            </w:r>
            <w:r w:rsidRPr="009E32B3">
              <w:t xml:space="preserve"> </w:t>
            </w:r>
            <w:r w:rsidRPr="009E32B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9E32B3">
              <w:rPr>
                <w:rFonts w:ascii="Arial" w:hAnsi="Arial" w:cs="Arial"/>
                <w:sz w:val="18"/>
                <w:szCs w:val="18"/>
                <w:lang w:eastAsia="zh-CN"/>
              </w:rPr>
              <w:t>.</w:t>
            </w:r>
          </w:p>
          <w:p w14:paraId="21B9A183" w14:textId="130F59C0"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msd-PowerClass-r18</w:t>
            </w:r>
            <w:r w:rsidRPr="009E32B3">
              <w:rPr>
                <w:rFonts w:ascii="Arial" w:hAnsi="Arial" w:cs="Arial"/>
                <w:sz w:val="18"/>
                <w:szCs w:val="18"/>
              </w:rPr>
              <w:t xml:space="preserve"> indicates the applicable power class applied for the aggressor band(s) of the CA configuration for the lower MSD capability class reported in </w:t>
            </w:r>
            <w:r w:rsidRPr="009E32B3">
              <w:rPr>
                <w:rFonts w:ascii="Arial" w:hAnsi="Arial" w:cs="Arial"/>
                <w:i/>
                <w:sz w:val="18"/>
                <w:szCs w:val="18"/>
                <w:lang w:eastAsia="zh-CN"/>
              </w:rPr>
              <w:t>msd-</w:t>
            </w:r>
            <w:r w:rsidRPr="009E32B3">
              <w:rPr>
                <w:rFonts w:ascii="Arial" w:hAnsi="Arial" w:cs="Arial"/>
                <w:i/>
                <w:sz w:val="18"/>
                <w:szCs w:val="18"/>
              </w:rPr>
              <w:t>Class-r18</w:t>
            </w:r>
            <w:r w:rsidRPr="009E32B3">
              <w:rPr>
                <w:rFonts w:ascii="Arial" w:hAnsi="Arial" w:cs="Arial"/>
                <w:sz w:val="18"/>
                <w:szCs w:val="18"/>
              </w:rPr>
              <w:t>.</w:t>
            </w:r>
          </w:p>
          <w:p w14:paraId="6975DE6D" w14:textId="2B6CA6FC"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msd-Class-r18</w:t>
            </w:r>
            <w:r w:rsidRPr="009E32B3">
              <w:rPr>
                <w:rFonts w:ascii="Arial" w:hAnsi="Arial" w:cs="Arial"/>
                <w:sz w:val="18"/>
                <w:szCs w:val="18"/>
              </w:rPr>
              <w:t xml:space="preserve"> indicates the lower MSD </w:t>
            </w:r>
            <w:r w:rsidRPr="009E32B3">
              <w:rPr>
                <w:rFonts w:ascii="Arial" w:hAnsi="Arial" w:cs="Arial"/>
                <w:sz w:val="18"/>
                <w:szCs w:val="18"/>
                <w:lang w:eastAsia="zh-CN"/>
              </w:rPr>
              <w:t>capa</w:t>
            </w:r>
            <w:r w:rsidRPr="009E32B3">
              <w:rPr>
                <w:rFonts w:ascii="Arial" w:hAnsi="Arial" w:cs="Arial"/>
                <w:sz w:val="18"/>
                <w:szCs w:val="18"/>
              </w:rPr>
              <w:t>bility class as specified in 7.3A.7 in TS 38.101-1 [2] and in 7.3B.2.3.7 in TS 38.101-3 [4].</w:t>
            </w:r>
          </w:p>
          <w:p w14:paraId="47BB980E" w14:textId="69E2F282" w:rsidR="00655FEF" w:rsidRPr="009E32B3" w:rsidRDefault="00655FEF" w:rsidP="00655FEF">
            <w:pPr>
              <w:pStyle w:val="TAL"/>
              <w:rPr>
                <w:b/>
                <w:bCs/>
                <w:i/>
                <w:iCs/>
              </w:rPr>
            </w:pPr>
            <w:r w:rsidRPr="009E32B3">
              <w:rPr>
                <w:rFonts w:cs="Arial"/>
                <w:szCs w:val="18"/>
                <w:lang w:eastAsia="zh-CN"/>
              </w:rPr>
              <w:t xml:space="preserve">The victim band and aggressor band(s) only consist of the bands requested by the network in </w:t>
            </w:r>
            <w:r w:rsidRPr="009E32B3">
              <w:rPr>
                <w:rFonts w:cs="Arial"/>
                <w:i/>
                <w:szCs w:val="18"/>
                <w:lang w:eastAsia="zh-CN"/>
              </w:rPr>
              <w:t>frequencyBandListFilter</w:t>
            </w:r>
            <w:r w:rsidRPr="009E32B3">
              <w:rPr>
                <w:rFonts w:cs="Arial"/>
                <w:szCs w:val="18"/>
                <w:lang w:eastAsia="zh-CN"/>
              </w:rPr>
              <w:t>.</w:t>
            </w:r>
          </w:p>
        </w:tc>
        <w:tc>
          <w:tcPr>
            <w:tcW w:w="709" w:type="dxa"/>
          </w:tcPr>
          <w:p w14:paraId="02C526CF" w14:textId="427E492E" w:rsidR="00655FEF" w:rsidRPr="009E32B3" w:rsidRDefault="00655FEF" w:rsidP="00655FEF">
            <w:pPr>
              <w:pStyle w:val="TAL"/>
              <w:jc w:val="center"/>
              <w:rPr>
                <w:bCs/>
                <w:iCs/>
              </w:rPr>
            </w:pPr>
            <w:r w:rsidRPr="009E32B3">
              <w:rPr>
                <w:rFonts w:eastAsia="等线"/>
                <w:bCs/>
                <w:iCs/>
                <w:lang w:eastAsia="zh-CN"/>
              </w:rPr>
              <w:t>Band</w:t>
            </w:r>
          </w:p>
        </w:tc>
        <w:tc>
          <w:tcPr>
            <w:tcW w:w="567" w:type="dxa"/>
          </w:tcPr>
          <w:p w14:paraId="606E7EE1" w14:textId="01CA4F65" w:rsidR="00655FEF" w:rsidRPr="009E32B3" w:rsidRDefault="00655FEF" w:rsidP="00655FEF">
            <w:pPr>
              <w:pStyle w:val="TAL"/>
              <w:jc w:val="center"/>
              <w:rPr>
                <w:bCs/>
                <w:iCs/>
              </w:rPr>
            </w:pPr>
            <w:r w:rsidRPr="009E32B3">
              <w:rPr>
                <w:bCs/>
                <w:iCs/>
              </w:rPr>
              <w:t>No</w:t>
            </w:r>
          </w:p>
        </w:tc>
        <w:tc>
          <w:tcPr>
            <w:tcW w:w="709" w:type="dxa"/>
          </w:tcPr>
          <w:p w14:paraId="0A0679FA" w14:textId="49547576" w:rsidR="00655FEF" w:rsidRPr="009E32B3" w:rsidRDefault="00655FEF" w:rsidP="00655FEF">
            <w:pPr>
              <w:pStyle w:val="TAL"/>
              <w:jc w:val="center"/>
              <w:rPr>
                <w:bCs/>
                <w:iCs/>
              </w:rPr>
            </w:pPr>
            <w:r w:rsidRPr="009E32B3">
              <w:rPr>
                <w:bCs/>
                <w:iCs/>
              </w:rPr>
              <w:t>N/A</w:t>
            </w:r>
          </w:p>
        </w:tc>
        <w:tc>
          <w:tcPr>
            <w:tcW w:w="728" w:type="dxa"/>
          </w:tcPr>
          <w:p w14:paraId="35821615" w14:textId="482B0A4F" w:rsidR="00655FEF" w:rsidRPr="009E32B3" w:rsidRDefault="00655FEF" w:rsidP="00655FEF">
            <w:pPr>
              <w:pStyle w:val="TAL"/>
              <w:jc w:val="center"/>
            </w:pPr>
            <w:r w:rsidRPr="009E32B3">
              <w:rPr>
                <w:bCs/>
                <w:iCs/>
              </w:rPr>
              <w:t>FR1</w:t>
            </w:r>
            <w:r w:rsidRPr="009E32B3">
              <w:rPr>
                <w:rFonts w:eastAsia="等线"/>
                <w:bCs/>
                <w:iCs/>
                <w:lang w:eastAsia="zh-CN"/>
              </w:rPr>
              <w:t xml:space="preserve"> only</w:t>
            </w:r>
          </w:p>
        </w:tc>
      </w:tr>
      <w:tr w:rsidR="00655FEF" w:rsidRPr="009E32B3" w:rsidDel="00172633" w14:paraId="351C1469" w14:textId="77777777" w:rsidTr="004C06EC">
        <w:trPr>
          <w:cantSplit/>
          <w:tblHeader/>
        </w:trPr>
        <w:tc>
          <w:tcPr>
            <w:tcW w:w="6917" w:type="dxa"/>
          </w:tcPr>
          <w:p w14:paraId="031C542B" w14:textId="77777777" w:rsidR="00655FEF" w:rsidRPr="009E32B3" w:rsidRDefault="00655FEF" w:rsidP="00655FEF">
            <w:pPr>
              <w:pStyle w:val="TAL"/>
              <w:rPr>
                <w:bCs/>
                <w:iCs/>
              </w:rPr>
            </w:pPr>
            <w:r w:rsidRPr="009E32B3">
              <w:rPr>
                <w:b/>
                <w:i/>
              </w:rPr>
              <w:t>lowPAPR-DMRS-PDSCH-r16</w:t>
            </w:r>
          </w:p>
          <w:p w14:paraId="70D5A114" w14:textId="77777777" w:rsidR="00655FEF" w:rsidRPr="009E32B3" w:rsidDel="00172633" w:rsidRDefault="00655FEF" w:rsidP="00655FEF">
            <w:pPr>
              <w:pStyle w:val="TAL"/>
              <w:rPr>
                <w:b/>
                <w:i/>
              </w:rPr>
            </w:pPr>
            <w:r w:rsidRPr="009E32B3">
              <w:rPr>
                <w:bCs/>
                <w:iCs/>
              </w:rPr>
              <w:t>Indicates whether the UE supports low PAPR DMRS for PDSCH.</w:t>
            </w:r>
          </w:p>
        </w:tc>
        <w:tc>
          <w:tcPr>
            <w:tcW w:w="709" w:type="dxa"/>
          </w:tcPr>
          <w:p w14:paraId="4E916398" w14:textId="77777777" w:rsidR="00655FEF" w:rsidRPr="009E32B3" w:rsidDel="00172633" w:rsidRDefault="00655FEF" w:rsidP="00655FEF">
            <w:pPr>
              <w:pStyle w:val="TAL"/>
              <w:jc w:val="center"/>
              <w:rPr>
                <w:bCs/>
                <w:iCs/>
              </w:rPr>
            </w:pPr>
            <w:r w:rsidRPr="009E32B3">
              <w:rPr>
                <w:bCs/>
                <w:iCs/>
              </w:rPr>
              <w:t>Band</w:t>
            </w:r>
          </w:p>
        </w:tc>
        <w:tc>
          <w:tcPr>
            <w:tcW w:w="567" w:type="dxa"/>
          </w:tcPr>
          <w:p w14:paraId="3AA69B35" w14:textId="77777777" w:rsidR="00655FEF" w:rsidRPr="009E32B3" w:rsidDel="00172633" w:rsidRDefault="00655FEF" w:rsidP="00655FEF">
            <w:pPr>
              <w:pStyle w:val="TAL"/>
              <w:jc w:val="center"/>
            </w:pPr>
            <w:r w:rsidRPr="009E32B3">
              <w:t>No</w:t>
            </w:r>
          </w:p>
        </w:tc>
        <w:tc>
          <w:tcPr>
            <w:tcW w:w="709" w:type="dxa"/>
          </w:tcPr>
          <w:p w14:paraId="249D03B1" w14:textId="77777777" w:rsidR="00655FEF" w:rsidRPr="009E32B3" w:rsidDel="00172633" w:rsidRDefault="00655FEF" w:rsidP="00655FEF">
            <w:pPr>
              <w:pStyle w:val="TAL"/>
              <w:jc w:val="center"/>
              <w:rPr>
                <w:bCs/>
                <w:iCs/>
              </w:rPr>
            </w:pPr>
            <w:r w:rsidRPr="009E32B3">
              <w:rPr>
                <w:bCs/>
                <w:iCs/>
              </w:rPr>
              <w:t>N/A</w:t>
            </w:r>
          </w:p>
        </w:tc>
        <w:tc>
          <w:tcPr>
            <w:tcW w:w="728" w:type="dxa"/>
          </w:tcPr>
          <w:p w14:paraId="36A3630F" w14:textId="77777777" w:rsidR="00655FEF" w:rsidRPr="009E32B3" w:rsidDel="00172633" w:rsidRDefault="00655FEF" w:rsidP="00655FEF">
            <w:pPr>
              <w:pStyle w:val="TAL"/>
              <w:jc w:val="center"/>
              <w:rPr>
                <w:bCs/>
                <w:iCs/>
              </w:rPr>
            </w:pPr>
            <w:r w:rsidRPr="009E32B3">
              <w:rPr>
                <w:bCs/>
                <w:iCs/>
              </w:rPr>
              <w:t>N/A</w:t>
            </w:r>
          </w:p>
        </w:tc>
      </w:tr>
      <w:tr w:rsidR="00655FEF" w:rsidRPr="009E32B3" w:rsidDel="00172633" w14:paraId="7DA2803E" w14:textId="77777777" w:rsidTr="004C06EC">
        <w:trPr>
          <w:cantSplit/>
          <w:tblHeader/>
        </w:trPr>
        <w:tc>
          <w:tcPr>
            <w:tcW w:w="6917" w:type="dxa"/>
          </w:tcPr>
          <w:p w14:paraId="1147D172" w14:textId="77777777" w:rsidR="00655FEF" w:rsidRPr="009E32B3" w:rsidRDefault="00655FEF" w:rsidP="00655FEF">
            <w:pPr>
              <w:pStyle w:val="TAL"/>
              <w:rPr>
                <w:bCs/>
                <w:iCs/>
              </w:rPr>
            </w:pPr>
            <w:r w:rsidRPr="009E32B3">
              <w:rPr>
                <w:b/>
                <w:i/>
              </w:rPr>
              <w:t>lowPAPR-DMRS-PUCCH-r16</w:t>
            </w:r>
          </w:p>
          <w:p w14:paraId="0B3AB8F7" w14:textId="77777777" w:rsidR="00655FEF" w:rsidRPr="009E32B3" w:rsidDel="00172633" w:rsidRDefault="00655FEF" w:rsidP="00655FEF">
            <w:pPr>
              <w:pStyle w:val="TAL"/>
              <w:rPr>
                <w:b/>
                <w:i/>
              </w:rPr>
            </w:pPr>
            <w:r w:rsidRPr="009E32B3">
              <w:rPr>
                <w:bCs/>
                <w:iCs/>
              </w:rPr>
              <w:t xml:space="preserve">Indicates whether the UE supports low PAPR DMRS for PUCCH format 3 and format 4 with transform precoding and with pi/2 BPSK modulation. UE indicates support of this feature shall indicate support of </w:t>
            </w:r>
            <w:r w:rsidRPr="009E32B3">
              <w:rPr>
                <w:i/>
              </w:rPr>
              <w:t>pucch-F3-4-HalfPi-BPSK</w:t>
            </w:r>
            <w:r w:rsidRPr="009E32B3">
              <w:rPr>
                <w:bCs/>
                <w:iCs/>
              </w:rPr>
              <w:t xml:space="preserve"> and any combination of support of </w:t>
            </w:r>
            <w:r w:rsidRPr="009E32B3">
              <w:rPr>
                <w:i/>
              </w:rPr>
              <w:t>pucch-F3-WithFH</w:t>
            </w:r>
            <w:r w:rsidRPr="009E32B3">
              <w:rPr>
                <w:bCs/>
                <w:iCs/>
              </w:rPr>
              <w:t xml:space="preserve">, </w:t>
            </w:r>
            <w:r w:rsidRPr="009E32B3">
              <w:rPr>
                <w:i/>
              </w:rPr>
              <w:t>pucch-F4-WithFH</w:t>
            </w:r>
            <w:r w:rsidRPr="009E32B3">
              <w:rPr>
                <w:bCs/>
                <w:iCs/>
              </w:rPr>
              <w:t xml:space="preserve"> and </w:t>
            </w:r>
            <w:r w:rsidRPr="009E32B3">
              <w:rPr>
                <w:i/>
              </w:rPr>
              <w:t>pucch-F1-3-4WithoutFH</w:t>
            </w:r>
            <w:r w:rsidRPr="009E32B3">
              <w:rPr>
                <w:iCs/>
              </w:rPr>
              <w:t xml:space="preserve">. </w:t>
            </w:r>
            <w:r w:rsidRPr="009E32B3">
              <w:t>It is mandatory with capability signalling.</w:t>
            </w:r>
          </w:p>
        </w:tc>
        <w:tc>
          <w:tcPr>
            <w:tcW w:w="709" w:type="dxa"/>
          </w:tcPr>
          <w:p w14:paraId="66D69832" w14:textId="77777777" w:rsidR="00655FEF" w:rsidRPr="009E32B3" w:rsidDel="00172633" w:rsidRDefault="00655FEF" w:rsidP="00655FEF">
            <w:pPr>
              <w:pStyle w:val="TAL"/>
              <w:jc w:val="center"/>
              <w:rPr>
                <w:bCs/>
                <w:iCs/>
              </w:rPr>
            </w:pPr>
            <w:r w:rsidRPr="009E32B3">
              <w:rPr>
                <w:bCs/>
                <w:iCs/>
              </w:rPr>
              <w:t>Band</w:t>
            </w:r>
          </w:p>
        </w:tc>
        <w:tc>
          <w:tcPr>
            <w:tcW w:w="567" w:type="dxa"/>
          </w:tcPr>
          <w:p w14:paraId="5199A668" w14:textId="77777777" w:rsidR="00655FEF" w:rsidRPr="009E32B3" w:rsidDel="00172633" w:rsidRDefault="00655FEF" w:rsidP="00655FEF">
            <w:pPr>
              <w:pStyle w:val="TAL"/>
              <w:jc w:val="center"/>
            </w:pPr>
            <w:r w:rsidRPr="009E32B3">
              <w:t>Yes</w:t>
            </w:r>
          </w:p>
        </w:tc>
        <w:tc>
          <w:tcPr>
            <w:tcW w:w="709" w:type="dxa"/>
          </w:tcPr>
          <w:p w14:paraId="0E91C15F" w14:textId="77777777" w:rsidR="00655FEF" w:rsidRPr="009E32B3" w:rsidDel="00172633" w:rsidRDefault="00655FEF" w:rsidP="00655FEF">
            <w:pPr>
              <w:pStyle w:val="TAL"/>
              <w:jc w:val="center"/>
              <w:rPr>
                <w:bCs/>
                <w:iCs/>
              </w:rPr>
            </w:pPr>
            <w:r w:rsidRPr="009E32B3">
              <w:rPr>
                <w:bCs/>
                <w:iCs/>
              </w:rPr>
              <w:t>N/A</w:t>
            </w:r>
          </w:p>
        </w:tc>
        <w:tc>
          <w:tcPr>
            <w:tcW w:w="728" w:type="dxa"/>
          </w:tcPr>
          <w:p w14:paraId="08B407F9" w14:textId="77777777" w:rsidR="00655FEF" w:rsidRPr="009E32B3" w:rsidDel="00172633" w:rsidRDefault="00655FEF" w:rsidP="00655FEF">
            <w:pPr>
              <w:pStyle w:val="TAL"/>
              <w:jc w:val="center"/>
              <w:rPr>
                <w:bCs/>
                <w:iCs/>
              </w:rPr>
            </w:pPr>
            <w:r w:rsidRPr="009E32B3">
              <w:rPr>
                <w:bCs/>
                <w:iCs/>
              </w:rPr>
              <w:t>N/A</w:t>
            </w:r>
          </w:p>
        </w:tc>
      </w:tr>
      <w:tr w:rsidR="00655FEF" w:rsidRPr="009E32B3" w:rsidDel="00172633" w14:paraId="29ADC8F9" w14:textId="77777777" w:rsidTr="004C06EC">
        <w:trPr>
          <w:cantSplit/>
          <w:tblHeader/>
        </w:trPr>
        <w:tc>
          <w:tcPr>
            <w:tcW w:w="6917" w:type="dxa"/>
          </w:tcPr>
          <w:p w14:paraId="5E1ED1D8" w14:textId="77777777" w:rsidR="00655FEF" w:rsidRPr="009E32B3" w:rsidRDefault="00655FEF" w:rsidP="00655FEF">
            <w:pPr>
              <w:pStyle w:val="TAL"/>
              <w:rPr>
                <w:bCs/>
                <w:iCs/>
              </w:rPr>
            </w:pPr>
            <w:r w:rsidRPr="009E32B3">
              <w:rPr>
                <w:b/>
                <w:i/>
              </w:rPr>
              <w:t>lowPAPR-DMRS-PUSCHwithoutPrecoding-r16</w:t>
            </w:r>
          </w:p>
          <w:p w14:paraId="5F65271B" w14:textId="77777777" w:rsidR="00655FEF" w:rsidRPr="009E32B3" w:rsidDel="00172633" w:rsidRDefault="00655FEF" w:rsidP="00655FEF">
            <w:pPr>
              <w:pStyle w:val="TAL"/>
              <w:rPr>
                <w:b/>
                <w:i/>
              </w:rPr>
            </w:pPr>
            <w:r w:rsidRPr="009E32B3">
              <w:rPr>
                <w:bCs/>
                <w:iCs/>
              </w:rPr>
              <w:t>Indicates whether the UE supports low PAPR DMRS for PUSCH without transform precoding.</w:t>
            </w:r>
          </w:p>
        </w:tc>
        <w:tc>
          <w:tcPr>
            <w:tcW w:w="709" w:type="dxa"/>
          </w:tcPr>
          <w:p w14:paraId="469A1644" w14:textId="77777777" w:rsidR="00655FEF" w:rsidRPr="009E32B3" w:rsidDel="00172633" w:rsidRDefault="00655FEF" w:rsidP="00655FEF">
            <w:pPr>
              <w:pStyle w:val="TAL"/>
              <w:jc w:val="center"/>
              <w:rPr>
                <w:bCs/>
                <w:iCs/>
              </w:rPr>
            </w:pPr>
            <w:r w:rsidRPr="009E32B3">
              <w:rPr>
                <w:bCs/>
                <w:iCs/>
              </w:rPr>
              <w:t>Band</w:t>
            </w:r>
          </w:p>
        </w:tc>
        <w:tc>
          <w:tcPr>
            <w:tcW w:w="567" w:type="dxa"/>
          </w:tcPr>
          <w:p w14:paraId="20551848" w14:textId="77777777" w:rsidR="00655FEF" w:rsidRPr="009E32B3" w:rsidDel="00172633" w:rsidRDefault="00655FEF" w:rsidP="00655FEF">
            <w:pPr>
              <w:pStyle w:val="TAL"/>
              <w:jc w:val="center"/>
            </w:pPr>
            <w:r w:rsidRPr="009E32B3">
              <w:t>No</w:t>
            </w:r>
          </w:p>
        </w:tc>
        <w:tc>
          <w:tcPr>
            <w:tcW w:w="709" w:type="dxa"/>
          </w:tcPr>
          <w:p w14:paraId="7B913302" w14:textId="77777777" w:rsidR="00655FEF" w:rsidRPr="009E32B3" w:rsidDel="00172633" w:rsidRDefault="00655FEF" w:rsidP="00655FEF">
            <w:pPr>
              <w:pStyle w:val="TAL"/>
              <w:jc w:val="center"/>
              <w:rPr>
                <w:bCs/>
                <w:iCs/>
              </w:rPr>
            </w:pPr>
            <w:r w:rsidRPr="009E32B3">
              <w:rPr>
                <w:bCs/>
                <w:iCs/>
              </w:rPr>
              <w:t>N/A</w:t>
            </w:r>
          </w:p>
        </w:tc>
        <w:tc>
          <w:tcPr>
            <w:tcW w:w="728" w:type="dxa"/>
          </w:tcPr>
          <w:p w14:paraId="0C5EBE0E" w14:textId="77777777" w:rsidR="00655FEF" w:rsidRPr="009E32B3" w:rsidDel="00172633" w:rsidRDefault="00655FEF" w:rsidP="00655FEF">
            <w:pPr>
              <w:pStyle w:val="TAL"/>
              <w:jc w:val="center"/>
              <w:rPr>
                <w:bCs/>
                <w:iCs/>
              </w:rPr>
            </w:pPr>
            <w:r w:rsidRPr="009E32B3">
              <w:rPr>
                <w:bCs/>
                <w:iCs/>
              </w:rPr>
              <w:t>N/A</w:t>
            </w:r>
          </w:p>
        </w:tc>
      </w:tr>
      <w:tr w:rsidR="00655FEF" w:rsidRPr="009E32B3" w:rsidDel="00172633" w14:paraId="39566D10" w14:textId="77777777" w:rsidTr="004C06EC">
        <w:trPr>
          <w:cantSplit/>
          <w:tblHeader/>
        </w:trPr>
        <w:tc>
          <w:tcPr>
            <w:tcW w:w="6917" w:type="dxa"/>
          </w:tcPr>
          <w:p w14:paraId="0B03C08B" w14:textId="77777777" w:rsidR="00655FEF" w:rsidRPr="009E32B3" w:rsidRDefault="00655FEF" w:rsidP="00655FEF">
            <w:pPr>
              <w:pStyle w:val="TAL"/>
              <w:rPr>
                <w:bCs/>
                <w:iCs/>
              </w:rPr>
            </w:pPr>
            <w:r w:rsidRPr="009E32B3">
              <w:rPr>
                <w:b/>
                <w:i/>
              </w:rPr>
              <w:t>lowPAPR-DMRS-PUSCHwithPrecoding-r16</w:t>
            </w:r>
          </w:p>
          <w:p w14:paraId="29FE3DEF" w14:textId="77777777" w:rsidR="00655FEF" w:rsidRPr="009E32B3" w:rsidDel="00172633" w:rsidRDefault="00655FEF" w:rsidP="00655FEF">
            <w:pPr>
              <w:pStyle w:val="TAL"/>
              <w:rPr>
                <w:b/>
                <w:i/>
              </w:rPr>
            </w:pPr>
            <w:r w:rsidRPr="009E32B3">
              <w:rPr>
                <w:bCs/>
                <w:iCs/>
              </w:rPr>
              <w:t xml:space="preserve">Indicates whether the UE supports low PAPR DMRS for PUSCH with transform precoding and with pi/2 BPSK modulation. </w:t>
            </w:r>
            <w:r w:rsidRPr="009E32B3">
              <w:t xml:space="preserve">It is mandatory with capability signalling. </w:t>
            </w:r>
            <w:r w:rsidRPr="009E32B3">
              <w:rPr>
                <w:bCs/>
                <w:iCs/>
              </w:rPr>
              <w:t xml:space="preserve">UE indicates support of this feature shall indicate support of </w:t>
            </w:r>
            <w:r w:rsidRPr="009E32B3">
              <w:rPr>
                <w:i/>
              </w:rPr>
              <w:t>pusch-HalfPi-BPSK</w:t>
            </w:r>
            <w:r w:rsidRPr="009E32B3">
              <w:rPr>
                <w:bCs/>
                <w:iCs/>
              </w:rPr>
              <w:t>.</w:t>
            </w:r>
          </w:p>
        </w:tc>
        <w:tc>
          <w:tcPr>
            <w:tcW w:w="709" w:type="dxa"/>
          </w:tcPr>
          <w:p w14:paraId="199ABE76" w14:textId="77777777" w:rsidR="00655FEF" w:rsidRPr="009E32B3" w:rsidDel="00172633" w:rsidRDefault="00655FEF" w:rsidP="00655FEF">
            <w:pPr>
              <w:pStyle w:val="TAL"/>
              <w:jc w:val="center"/>
              <w:rPr>
                <w:bCs/>
                <w:iCs/>
              </w:rPr>
            </w:pPr>
            <w:r w:rsidRPr="009E32B3">
              <w:rPr>
                <w:bCs/>
                <w:iCs/>
              </w:rPr>
              <w:t>Band</w:t>
            </w:r>
          </w:p>
        </w:tc>
        <w:tc>
          <w:tcPr>
            <w:tcW w:w="567" w:type="dxa"/>
          </w:tcPr>
          <w:p w14:paraId="60897707" w14:textId="77777777" w:rsidR="00655FEF" w:rsidRPr="009E32B3" w:rsidDel="00172633" w:rsidRDefault="00655FEF" w:rsidP="00655FEF">
            <w:pPr>
              <w:pStyle w:val="TAL"/>
              <w:jc w:val="center"/>
            </w:pPr>
            <w:r w:rsidRPr="009E32B3">
              <w:t>Yes</w:t>
            </w:r>
          </w:p>
        </w:tc>
        <w:tc>
          <w:tcPr>
            <w:tcW w:w="709" w:type="dxa"/>
          </w:tcPr>
          <w:p w14:paraId="14A8304C" w14:textId="77777777" w:rsidR="00655FEF" w:rsidRPr="009E32B3" w:rsidDel="00172633" w:rsidRDefault="00655FEF" w:rsidP="00655FEF">
            <w:pPr>
              <w:pStyle w:val="TAL"/>
              <w:jc w:val="center"/>
              <w:rPr>
                <w:bCs/>
                <w:iCs/>
              </w:rPr>
            </w:pPr>
            <w:r w:rsidRPr="009E32B3">
              <w:rPr>
                <w:bCs/>
                <w:iCs/>
              </w:rPr>
              <w:t>N/A</w:t>
            </w:r>
          </w:p>
        </w:tc>
        <w:tc>
          <w:tcPr>
            <w:tcW w:w="728" w:type="dxa"/>
          </w:tcPr>
          <w:p w14:paraId="1351848A" w14:textId="77777777" w:rsidR="00655FEF" w:rsidRPr="009E32B3" w:rsidDel="00172633" w:rsidRDefault="00655FEF" w:rsidP="00655FEF">
            <w:pPr>
              <w:pStyle w:val="TAL"/>
              <w:jc w:val="center"/>
              <w:rPr>
                <w:bCs/>
                <w:iCs/>
              </w:rPr>
            </w:pPr>
            <w:r w:rsidRPr="009E32B3">
              <w:rPr>
                <w:bCs/>
                <w:iCs/>
              </w:rPr>
              <w:t>N/A</w:t>
            </w:r>
          </w:p>
        </w:tc>
      </w:tr>
      <w:tr w:rsidR="00655FEF" w:rsidRPr="009E32B3" w:rsidDel="00172633" w14:paraId="660B6BE5" w14:textId="77777777" w:rsidTr="004C06EC">
        <w:trPr>
          <w:cantSplit/>
          <w:tblHeader/>
        </w:trPr>
        <w:tc>
          <w:tcPr>
            <w:tcW w:w="6917" w:type="dxa"/>
          </w:tcPr>
          <w:p w14:paraId="43A2CADD" w14:textId="77777777" w:rsidR="00655FEF" w:rsidRPr="009E32B3" w:rsidRDefault="00655FEF" w:rsidP="00655FEF">
            <w:pPr>
              <w:pStyle w:val="TAL"/>
              <w:rPr>
                <w:b/>
                <w:i/>
              </w:rPr>
            </w:pPr>
            <w:r w:rsidRPr="009E32B3">
              <w:rPr>
                <w:b/>
                <w:i/>
              </w:rPr>
              <w:lastRenderedPageBreak/>
              <w:t>ltm-BeamIndicationJointTCI-r18</w:t>
            </w:r>
          </w:p>
          <w:p w14:paraId="574D6822" w14:textId="77777777" w:rsidR="00655FEF" w:rsidRPr="009E32B3" w:rsidRDefault="00655FEF" w:rsidP="00655FEF">
            <w:pPr>
              <w:pStyle w:val="TAL"/>
              <w:rPr>
                <w:rFonts w:cs="Arial"/>
                <w:szCs w:val="18"/>
              </w:rPr>
            </w:pPr>
            <w:r w:rsidRPr="009E32B3">
              <w:rPr>
                <w:bCs/>
                <w:iCs/>
              </w:rPr>
              <w:t xml:space="preserve">Indicates whether the UE supports </w:t>
            </w:r>
            <w:r w:rsidRPr="009E32B3">
              <w:rPr>
                <w:rFonts w:cs="Arial"/>
                <w:szCs w:val="18"/>
              </w:rPr>
              <w:t>unified TCI with joint DL/UL LTM TCI-state indication for LTM procedure, indicating and activating a single joint LTM TCI state in a cell switch command.</w:t>
            </w:r>
          </w:p>
          <w:p w14:paraId="4FA0D71D" w14:textId="77777777" w:rsidR="00655FEF" w:rsidRPr="009E32B3" w:rsidRDefault="00655FEF" w:rsidP="00655FEF">
            <w:pPr>
              <w:pStyle w:val="TAL"/>
              <w:rPr>
                <w:rFonts w:cs="Arial"/>
                <w:szCs w:val="18"/>
              </w:rPr>
            </w:pPr>
            <w:r w:rsidRPr="009E32B3">
              <w:rPr>
                <w:rFonts w:cs="Arial"/>
                <w:szCs w:val="18"/>
              </w:rPr>
              <w:t>This capability comprises the following parameters:</w:t>
            </w:r>
          </w:p>
          <w:p w14:paraId="6869498D"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configured joint LTM TCI state(s) per candidate cell</w:t>
            </w:r>
          </w:p>
          <w:p w14:paraId="2A379425"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of the supported QCL source RS in the LTM TCI-state- configuration.</w:t>
            </w:r>
          </w:p>
          <w:p w14:paraId="313B14D4" w14:textId="07BDCC4A"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index </w:t>
            </w:r>
            <w:r w:rsidRPr="009E32B3">
              <w:rPr>
                <w:rFonts w:ascii="Arial" w:hAnsi="Arial" w:cs="Arial"/>
                <w:i/>
                <w:iCs/>
                <w:sz w:val="18"/>
                <w:szCs w:val="18"/>
              </w:rPr>
              <w:t>N</w:t>
            </w:r>
            <w:r w:rsidRPr="009E32B3">
              <w:rPr>
                <w:rFonts w:ascii="Arial" w:hAnsi="Arial" w:cs="Arial"/>
                <w:sz w:val="18"/>
                <w:szCs w:val="18"/>
              </w:rPr>
              <w:t xml:space="preserve"> of the maximum number of configured joint DL LTM TCI state(s) across candidate cells. The maximum number of configured joint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={1..128}.</w:t>
            </w:r>
          </w:p>
          <w:p w14:paraId="429AC422" w14:textId="789455AE"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maxNumberCells-r18 </w:t>
            </w:r>
            <w:r w:rsidRPr="009E32B3">
              <w:rPr>
                <w:rFonts w:ascii="Arial" w:hAnsi="Arial" w:cs="Arial"/>
                <w:sz w:val="18"/>
                <w:szCs w:val="18"/>
              </w:rPr>
              <w:t>indicates the maximum number of configured cells for joint LTM TCI state(s).</w:t>
            </w:r>
          </w:p>
          <w:p w14:paraId="46633241" w14:textId="77777777" w:rsidR="00655FEF" w:rsidRPr="009E32B3" w:rsidRDefault="00655FEF" w:rsidP="00655FEF">
            <w:pPr>
              <w:pStyle w:val="TAL"/>
              <w:rPr>
                <w:bCs/>
                <w:iCs/>
              </w:rPr>
            </w:pPr>
          </w:p>
          <w:p w14:paraId="204432C0" w14:textId="77777777" w:rsidR="00655FEF" w:rsidRPr="009E32B3" w:rsidRDefault="00655FEF" w:rsidP="00655FEF">
            <w:pPr>
              <w:pStyle w:val="TAL"/>
              <w:rPr>
                <w:bCs/>
                <w:iCs/>
              </w:rPr>
            </w:pPr>
            <w:r w:rsidRPr="009E32B3">
              <w:rPr>
                <w:bCs/>
                <w:iCs/>
              </w:rPr>
              <w:t xml:space="preserve">A UE supporting this feature shall also indicate support of </w:t>
            </w:r>
            <w:r w:rsidRPr="009E32B3">
              <w:rPr>
                <w:bCs/>
                <w:i/>
              </w:rPr>
              <w:t xml:space="preserve">unifiedJointTCI-r17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668BC2A6" w14:textId="22730DDE" w:rsidR="00655FEF" w:rsidRPr="009E32B3" w:rsidRDefault="00655FEF" w:rsidP="00655FEF">
            <w:pPr>
              <w:pStyle w:val="TAL"/>
              <w:rPr>
                <w:b/>
                <w:i/>
              </w:rPr>
            </w:pPr>
            <w:r w:rsidRPr="009E32B3">
              <w:t>For cross-band operation, this capability refers to the source band.</w:t>
            </w:r>
          </w:p>
        </w:tc>
        <w:tc>
          <w:tcPr>
            <w:tcW w:w="709" w:type="dxa"/>
          </w:tcPr>
          <w:p w14:paraId="1AB74EBF" w14:textId="77777777" w:rsidR="00655FEF" w:rsidRPr="009E32B3" w:rsidRDefault="00655FEF" w:rsidP="00655FEF">
            <w:pPr>
              <w:pStyle w:val="TAL"/>
              <w:jc w:val="center"/>
              <w:rPr>
                <w:bCs/>
                <w:iCs/>
              </w:rPr>
            </w:pPr>
            <w:r w:rsidRPr="009E32B3">
              <w:rPr>
                <w:bCs/>
                <w:iCs/>
              </w:rPr>
              <w:t>Band</w:t>
            </w:r>
          </w:p>
        </w:tc>
        <w:tc>
          <w:tcPr>
            <w:tcW w:w="567" w:type="dxa"/>
          </w:tcPr>
          <w:p w14:paraId="0554B335" w14:textId="77777777" w:rsidR="00655FEF" w:rsidRPr="009E32B3" w:rsidRDefault="00655FEF" w:rsidP="00655FEF">
            <w:pPr>
              <w:pStyle w:val="TAL"/>
              <w:jc w:val="center"/>
            </w:pPr>
            <w:r w:rsidRPr="009E32B3">
              <w:t>No</w:t>
            </w:r>
          </w:p>
        </w:tc>
        <w:tc>
          <w:tcPr>
            <w:tcW w:w="709" w:type="dxa"/>
          </w:tcPr>
          <w:p w14:paraId="1D6BA61D" w14:textId="77777777" w:rsidR="00655FEF" w:rsidRPr="009E32B3" w:rsidRDefault="00655FEF" w:rsidP="00655FEF">
            <w:pPr>
              <w:pStyle w:val="TAL"/>
              <w:jc w:val="center"/>
              <w:rPr>
                <w:bCs/>
                <w:iCs/>
              </w:rPr>
            </w:pPr>
            <w:r w:rsidRPr="009E32B3">
              <w:rPr>
                <w:bCs/>
                <w:iCs/>
              </w:rPr>
              <w:t>N/A</w:t>
            </w:r>
          </w:p>
        </w:tc>
        <w:tc>
          <w:tcPr>
            <w:tcW w:w="728" w:type="dxa"/>
          </w:tcPr>
          <w:p w14:paraId="45D0604E" w14:textId="77777777" w:rsidR="00655FEF" w:rsidRPr="009E32B3" w:rsidRDefault="00655FEF" w:rsidP="00655FEF">
            <w:pPr>
              <w:pStyle w:val="TAL"/>
              <w:jc w:val="center"/>
              <w:rPr>
                <w:bCs/>
                <w:iCs/>
              </w:rPr>
            </w:pPr>
            <w:r w:rsidRPr="009E32B3">
              <w:rPr>
                <w:bCs/>
                <w:iCs/>
              </w:rPr>
              <w:t>N/A</w:t>
            </w:r>
          </w:p>
        </w:tc>
      </w:tr>
      <w:tr w:rsidR="00655FEF" w:rsidRPr="009E32B3" w:rsidDel="00172633" w14:paraId="7F6A8BEA" w14:textId="77777777" w:rsidTr="004C06EC">
        <w:trPr>
          <w:cantSplit/>
          <w:tblHeader/>
        </w:trPr>
        <w:tc>
          <w:tcPr>
            <w:tcW w:w="6917" w:type="dxa"/>
          </w:tcPr>
          <w:p w14:paraId="5F372F0B" w14:textId="77777777" w:rsidR="00655FEF" w:rsidRPr="009E32B3" w:rsidRDefault="00655FEF" w:rsidP="00655FEF">
            <w:pPr>
              <w:pStyle w:val="TAL"/>
              <w:rPr>
                <w:b/>
                <w:i/>
              </w:rPr>
            </w:pPr>
            <w:r w:rsidRPr="009E32B3">
              <w:rPr>
                <w:b/>
                <w:i/>
              </w:rPr>
              <w:t>ltm-BeamIndicationSeparateTCI-r18</w:t>
            </w:r>
          </w:p>
          <w:p w14:paraId="6314A6B0" w14:textId="77777777" w:rsidR="00655FEF" w:rsidRPr="009E32B3" w:rsidRDefault="00655FEF" w:rsidP="00655FEF">
            <w:pPr>
              <w:pStyle w:val="TAL"/>
              <w:rPr>
                <w:rFonts w:cs="Arial"/>
                <w:szCs w:val="18"/>
              </w:rPr>
            </w:pPr>
            <w:r w:rsidRPr="009E32B3">
              <w:rPr>
                <w:bCs/>
                <w:iCs/>
              </w:rPr>
              <w:t xml:space="preserve">Indicates whether the UE supports </w:t>
            </w:r>
            <w:r w:rsidRPr="009E32B3">
              <w:rPr>
                <w:rFonts w:cs="Arial"/>
                <w:szCs w:val="18"/>
              </w:rPr>
              <w:t>unified TCI with separate DL/UL TCI-state indication for LTM procedure and indicating/activating a pair of UL/DL TCI-state in a cell switch command.</w:t>
            </w:r>
          </w:p>
          <w:p w14:paraId="2A4BAB25" w14:textId="77777777" w:rsidR="00655FEF" w:rsidRPr="009E32B3" w:rsidRDefault="00655FEF" w:rsidP="00655FEF">
            <w:pPr>
              <w:pStyle w:val="TAL"/>
              <w:rPr>
                <w:rFonts w:cs="Arial"/>
                <w:szCs w:val="18"/>
              </w:rPr>
            </w:pPr>
            <w:r w:rsidRPr="009E32B3">
              <w:rPr>
                <w:rFonts w:cs="Arial"/>
                <w:szCs w:val="18"/>
              </w:rPr>
              <w:t>This capability comprises the following parameters:</w:t>
            </w:r>
          </w:p>
          <w:p w14:paraId="33F171ED"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configured DL TCI state(s) per candidate cell.</w:t>
            </w:r>
          </w:p>
          <w:p w14:paraId="50AC4F83"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configured UL TCI state(s) per candidate cell.</w:t>
            </w:r>
          </w:p>
          <w:p w14:paraId="7D733A30"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in the LTM TCI-state configuration.</w:t>
            </w:r>
          </w:p>
          <w:p w14:paraId="488C4F54"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={1..128}.</w:t>
            </w:r>
          </w:p>
          <w:p w14:paraId="49CC2826"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={1..64}.</w:t>
            </w:r>
          </w:p>
          <w:p w14:paraId="382D2374"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maxNumberCells-r18</w:t>
            </w:r>
            <w:r w:rsidRPr="009E32B3">
              <w:rPr>
                <w:rFonts w:ascii="Arial" w:hAnsi="Arial" w:cs="Arial"/>
                <w:sz w:val="18"/>
                <w:szCs w:val="18"/>
              </w:rPr>
              <w:t>indicates the maximum number of configured cells for separate DL/UL LTM TCI states</w:t>
            </w:r>
          </w:p>
          <w:p w14:paraId="36B5F754" w14:textId="77777777" w:rsidR="00655FEF" w:rsidRPr="009E32B3" w:rsidRDefault="00655FEF" w:rsidP="00655FEF">
            <w:pPr>
              <w:pStyle w:val="TAL"/>
              <w:rPr>
                <w:bCs/>
                <w:iCs/>
              </w:rPr>
            </w:pPr>
          </w:p>
          <w:p w14:paraId="59319216" w14:textId="77777777" w:rsidR="00655FEF" w:rsidRPr="009E32B3" w:rsidRDefault="00655FEF" w:rsidP="00655FEF">
            <w:pPr>
              <w:pStyle w:val="TAL"/>
              <w:rPr>
                <w:bCs/>
                <w:iCs/>
              </w:rPr>
            </w:pPr>
            <w:r w:rsidRPr="009E32B3">
              <w:rPr>
                <w:bCs/>
                <w:iCs/>
              </w:rPr>
              <w:t xml:space="preserve">A UE supporting this feature shall also indicate support of </w:t>
            </w:r>
            <w:r w:rsidRPr="009E32B3">
              <w:rPr>
                <w:bCs/>
                <w:i/>
              </w:rPr>
              <w:t xml:space="preserve">unifiedSeparateTCI-r17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7DDE115A" w14:textId="146B1024" w:rsidR="00655FEF" w:rsidRPr="009E32B3" w:rsidRDefault="00655FEF" w:rsidP="00655FEF">
            <w:pPr>
              <w:pStyle w:val="TAL"/>
              <w:rPr>
                <w:b/>
                <w:i/>
              </w:rPr>
            </w:pPr>
            <w:r w:rsidRPr="009E32B3">
              <w:t>For cross-band operation, this capability refers to the source band.</w:t>
            </w:r>
          </w:p>
        </w:tc>
        <w:tc>
          <w:tcPr>
            <w:tcW w:w="709" w:type="dxa"/>
          </w:tcPr>
          <w:p w14:paraId="4B4CA09B" w14:textId="77777777" w:rsidR="00655FEF" w:rsidRPr="009E32B3" w:rsidRDefault="00655FEF" w:rsidP="00655FEF">
            <w:pPr>
              <w:pStyle w:val="TAL"/>
              <w:jc w:val="center"/>
              <w:rPr>
                <w:bCs/>
                <w:iCs/>
              </w:rPr>
            </w:pPr>
            <w:r w:rsidRPr="009E32B3">
              <w:rPr>
                <w:bCs/>
                <w:iCs/>
              </w:rPr>
              <w:t>Band</w:t>
            </w:r>
          </w:p>
        </w:tc>
        <w:tc>
          <w:tcPr>
            <w:tcW w:w="567" w:type="dxa"/>
          </w:tcPr>
          <w:p w14:paraId="55BA3E56" w14:textId="77777777" w:rsidR="00655FEF" w:rsidRPr="009E32B3" w:rsidRDefault="00655FEF" w:rsidP="00655FEF">
            <w:pPr>
              <w:pStyle w:val="TAL"/>
              <w:jc w:val="center"/>
            </w:pPr>
            <w:r w:rsidRPr="009E32B3">
              <w:t>No</w:t>
            </w:r>
          </w:p>
        </w:tc>
        <w:tc>
          <w:tcPr>
            <w:tcW w:w="709" w:type="dxa"/>
          </w:tcPr>
          <w:p w14:paraId="64F655E3" w14:textId="77777777" w:rsidR="00655FEF" w:rsidRPr="009E32B3" w:rsidRDefault="00655FEF" w:rsidP="00655FEF">
            <w:pPr>
              <w:pStyle w:val="TAL"/>
              <w:jc w:val="center"/>
              <w:rPr>
                <w:bCs/>
                <w:iCs/>
              </w:rPr>
            </w:pPr>
            <w:r w:rsidRPr="009E32B3">
              <w:rPr>
                <w:bCs/>
                <w:iCs/>
              </w:rPr>
              <w:t>N/A</w:t>
            </w:r>
          </w:p>
        </w:tc>
        <w:tc>
          <w:tcPr>
            <w:tcW w:w="728" w:type="dxa"/>
          </w:tcPr>
          <w:p w14:paraId="5949CDD7" w14:textId="77777777" w:rsidR="00655FEF" w:rsidRPr="009E32B3" w:rsidRDefault="00655FEF" w:rsidP="00655FEF">
            <w:pPr>
              <w:pStyle w:val="TAL"/>
              <w:jc w:val="center"/>
              <w:rPr>
                <w:bCs/>
                <w:iCs/>
              </w:rPr>
            </w:pPr>
            <w:r w:rsidRPr="009E32B3">
              <w:rPr>
                <w:bCs/>
                <w:iCs/>
              </w:rPr>
              <w:t>N/A</w:t>
            </w:r>
          </w:p>
        </w:tc>
      </w:tr>
      <w:tr w:rsidR="00655FEF" w:rsidRPr="009E32B3" w:rsidDel="00172633" w14:paraId="1BF0FC73" w14:textId="77777777" w:rsidTr="004C06EC">
        <w:trPr>
          <w:cantSplit/>
          <w:tblHeader/>
        </w:trPr>
        <w:tc>
          <w:tcPr>
            <w:tcW w:w="6917" w:type="dxa"/>
          </w:tcPr>
          <w:p w14:paraId="3EF77FBD" w14:textId="77777777" w:rsidR="00655FEF" w:rsidRPr="009E32B3" w:rsidRDefault="00655FEF" w:rsidP="00655FEF">
            <w:pPr>
              <w:pStyle w:val="TAL"/>
              <w:rPr>
                <w:b/>
                <w:bCs/>
                <w:i/>
                <w:iCs/>
              </w:rPr>
            </w:pPr>
            <w:r w:rsidRPr="009E32B3">
              <w:rPr>
                <w:b/>
                <w:bCs/>
                <w:i/>
                <w:iCs/>
              </w:rPr>
              <w:t>ltm-FastProcessingConfig-r18</w:t>
            </w:r>
          </w:p>
          <w:p w14:paraId="37EC44A3" w14:textId="77777777" w:rsidR="00655FEF" w:rsidRPr="009E32B3" w:rsidRDefault="00655FEF" w:rsidP="00655FEF">
            <w:pPr>
              <w:pStyle w:val="TAL"/>
              <w:rPr>
                <w:rFonts w:cs="Arial"/>
                <w:bCs/>
              </w:rPr>
            </w:pPr>
            <w:r w:rsidRPr="009E32B3">
              <w:t>Indicates whether the UE supports f</w:t>
            </w:r>
            <w:r w:rsidRPr="009E32B3">
              <w:rPr>
                <w:rFonts w:cs="Arial"/>
                <w:bCs/>
              </w:rPr>
              <w:t>ast processing of LTM candidate cell RRC configuration. This capability signalling comprises the following parameters:</w:t>
            </w:r>
          </w:p>
          <w:p w14:paraId="7E11E5EC" w14:textId="052A43C6"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maxNumberStoredConfigCells-r18 </w:t>
            </w:r>
            <w:r w:rsidRPr="009E32B3">
              <w:rPr>
                <w:rFonts w:ascii="Arial" w:hAnsi="Arial" w:cs="Arial"/>
                <w:sz w:val="18"/>
                <w:szCs w:val="18"/>
              </w:rPr>
              <w:t xml:space="preserve">indicates </w:t>
            </w:r>
            <w:r w:rsidRPr="009E32B3">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9E32B3">
              <w:rPr>
                <w:rFonts w:ascii="Arial" w:hAnsi="Arial" w:cs="Arial"/>
                <w:sz w:val="18"/>
                <w:szCs w:val="18"/>
              </w:rPr>
              <w:t>.</w:t>
            </w:r>
          </w:p>
          <w:p w14:paraId="0FAE7E3B" w14:textId="6C4E3A18"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maxNumberConfigs-r18 </w:t>
            </w:r>
            <w:r w:rsidRPr="009E32B3">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9E32B3" w:rsidRDefault="00655FEF" w:rsidP="00655FEF">
            <w:pPr>
              <w:pStyle w:val="TAL"/>
              <w:rPr>
                <w:bCs/>
                <w:iCs/>
              </w:rPr>
            </w:pPr>
            <w:r w:rsidRPr="009E32B3">
              <w:rPr>
                <w:bCs/>
                <w:iCs/>
              </w:rPr>
              <w:t xml:space="preserve">UE shall set the capability values for </w:t>
            </w:r>
            <w:r w:rsidRPr="009E32B3">
              <w:rPr>
                <w:bCs/>
                <w:i/>
                <w:iCs/>
              </w:rPr>
              <w:t xml:space="preserve">maxNumberStoredConfigCells-r18 </w:t>
            </w:r>
            <w:r w:rsidRPr="009E32B3">
              <w:rPr>
                <w:bCs/>
                <w:iCs/>
              </w:rPr>
              <w:t xml:space="preserve">and </w:t>
            </w:r>
            <w:r w:rsidRPr="009E32B3">
              <w:rPr>
                <w:bCs/>
                <w:i/>
                <w:iCs/>
              </w:rPr>
              <w:t>maxNumberConfigs-r18</w:t>
            </w:r>
            <w:r w:rsidRPr="009E32B3">
              <w:rPr>
                <w:bCs/>
                <w:iCs/>
              </w:rPr>
              <w:t xml:space="preserve"> consistently for all bands. These capability values represent the maximum number across all the supported bands.</w:t>
            </w:r>
          </w:p>
          <w:p w14:paraId="4B23B9B1" w14:textId="77777777" w:rsidR="00655FEF" w:rsidRPr="009E32B3" w:rsidRDefault="00655FEF" w:rsidP="00655FEF">
            <w:pPr>
              <w:pStyle w:val="TAL"/>
              <w:rPr>
                <w:rFonts w:cs="Arial"/>
                <w:szCs w:val="18"/>
              </w:rPr>
            </w:pPr>
          </w:p>
          <w:p w14:paraId="3497A912" w14:textId="2E8920E0" w:rsidR="00655FEF" w:rsidRPr="009E32B3" w:rsidRDefault="00655FEF" w:rsidP="00655FEF">
            <w:pPr>
              <w:pStyle w:val="NO"/>
              <w:spacing w:after="0"/>
              <w:ind w:left="885" w:hanging="885"/>
              <w:rPr>
                <w:rFonts w:cs="Arial"/>
                <w:b/>
                <w:i/>
                <w:szCs w:val="18"/>
              </w:rPr>
            </w:pPr>
            <w:r w:rsidRPr="009E32B3">
              <w:rPr>
                <w:rFonts w:ascii="Arial" w:hAnsi="Arial" w:cs="Arial"/>
                <w:sz w:val="18"/>
                <w:szCs w:val="18"/>
              </w:rPr>
              <w:t>NOTE:</w:t>
            </w:r>
            <w:r w:rsidRPr="009E32B3">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9E32B3" w:rsidRDefault="00655FEF" w:rsidP="00655FEF">
            <w:pPr>
              <w:pStyle w:val="TAL"/>
              <w:jc w:val="center"/>
              <w:rPr>
                <w:bCs/>
                <w:iCs/>
              </w:rPr>
            </w:pPr>
            <w:r w:rsidRPr="009E32B3">
              <w:rPr>
                <w:rFonts w:cs="Arial"/>
                <w:bCs/>
                <w:iCs/>
                <w:szCs w:val="18"/>
              </w:rPr>
              <w:t>Band</w:t>
            </w:r>
          </w:p>
        </w:tc>
        <w:tc>
          <w:tcPr>
            <w:tcW w:w="567" w:type="dxa"/>
          </w:tcPr>
          <w:p w14:paraId="18FA410F" w14:textId="77777777" w:rsidR="00655FEF" w:rsidRPr="009E32B3" w:rsidRDefault="00655FEF" w:rsidP="00655FEF">
            <w:pPr>
              <w:pStyle w:val="TAL"/>
              <w:jc w:val="center"/>
            </w:pPr>
            <w:r w:rsidRPr="009E32B3">
              <w:rPr>
                <w:rFonts w:cs="Arial"/>
                <w:bCs/>
                <w:iCs/>
                <w:szCs w:val="18"/>
              </w:rPr>
              <w:t>No</w:t>
            </w:r>
          </w:p>
        </w:tc>
        <w:tc>
          <w:tcPr>
            <w:tcW w:w="709" w:type="dxa"/>
          </w:tcPr>
          <w:p w14:paraId="539E9B3D" w14:textId="77777777" w:rsidR="00655FEF" w:rsidRPr="009E32B3" w:rsidRDefault="00655FEF" w:rsidP="00655FEF">
            <w:pPr>
              <w:pStyle w:val="TAL"/>
              <w:jc w:val="center"/>
              <w:rPr>
                <w:bCs/>
                <w:iCs/>
              </w:rPr>
            </w:pPr>
            <w:r w:rsidRPr="009E32B3">
              <w:rPr>
                <w:rFonts w:cs="Arial"/>
                <w:bCs/>
                <w:iCs/>
                <w:szCs w:val="18"/>
              </w:rPr>
              <w:t>N/A</w:t>
            </w:r>
          </w:p>
        </w:tc>
        <w:tc>
          <w:tcPr>
            <w:tcW w:w="728" w:type="dxa"/>
          </w:tcPr>
          <w:p w14:paraId="06B6553F" w14:textId="634DAA91" w:rsidR="00655FEF" w:rsidRPr="009E32B3" w:rsidRDefault="00655FEF" w:rsidP="00655FEF">
            <w:pPr>
              <w:pStyle w:val="TAL"/>
              <w:jc w:val="center"/>
              <w:rPr>
                <w:bCs/>
                <w:iCs/>
              </w:rPr>
            </w:pPr>
            <w:r w:rsidRPr="009E32B3">
              <w:rPr>
                <w:rFonts w:eastAsia="MS Mincho" w:cs="Arial"/>
                <w:bCs/>
                <w:iCs/>
                <w:szCs w:val="18"/>
              </w:rPr>
              <w:t>N/A</w:t>
            </w:r>
          </w:p>
        </w:tc>
      </w:tr>
      <w:tr w:rsidR="00655FEF" w:rsidRPr="009E32B3" w:rsidDel="00172633" w14:paraId="20A533DE" w14:textId="77777777" w:rsidTr="004C06EC">
        <w:trPr>
          <w:cantSplit/>
          <w:tblHeader/>
        </w:trPr>
        <w:tc>
          <w:tcPr>
            <w:tcW w:w="6917" w:type="dxa"/>
          </w:tcPr>
          <w:p w14:paraId="071181DA" w14:textId="77777777" w:rsidR="00655FEF" w:rsidRPr="009E32B3" w:rsidRDefault="00655FEF" w:rsidP="00655FEF">
            <w:pPr>
              <w:pStyle w:val="TAL"/>
              <w:rPr>
                <w:b/>
                <w:i/>
              </w:rPr>
            </w:pPr>
            <w:r w:rsidRPr="009E32B3">
              <w:rPr>
                <w:b/>
                <w:i/>
              </w:rPr>
              <w:lastRenderedPageBreak/>
              <w:t>ltm-MAC-CE-JointTCI-r18</w:t>
            </w:r>
          </w:p>
          <w:p w14:paraId="45AF32E8" w14:textId="77777777" w:rsidR="00655FEF" w:rsidRPr="009E32B3" w:rsidRDefault="00655FEF" w:rsidP="00655FEF">
            <w:pPr>
              <w:pStyle w:val="TAL"/>
              <w:rPr>
                <w:rFonts w:cs="Arial"/>
                <w:szCs w:val="18"/>
              </w:rPr>
            </w:pPr>
            <w:r w:rsidRPr="009E32B3">
              <w:rPr>
                <w:bCs/>
                <w:iCs/>
              </w:rPr>
              <w:t xml:space="preserve">Indicates whether the UE supports </w:t>
            </w:r>
            <w:r w:rsidRPr="009E32B3">
              <w:rPr>
                <w:rFonts w:cs="Arial"/>
                <w:szCs w:val="18"/>
              </w:rPr>
              <w:t>MAC-CE activated joint LTM TCI states.</w:t>
            </w:r>
          </w:p>
          <w:p w14:paraId="6D40B649" w14:textId="77777777" w:rsidR="00655FEF" w:rsidRPr="009E32B3" w:rsidRDefault="00655FEF" w:rsidP="00655FEF">
            <w:pPr>
              <w:pStyle w:val="TAL"/>
              <w:rPr>
                <w:rFonts w:cs="Arial"/>
                <w:szCs w:val="18"/>
              </w:rPr>
            </w:pPr>
            <w:r w:rsidRPr="009E32B3">
              <w:rPr>
                <w:rFonts w:cs="Arial"/>
                <w:szCs w:val="18"/>
              </w:rPr>
              <w:t>This capability comprises the following parameters:</w:t>
            </w:r>
          </w:p>
          <w:p w14:paraId="669DFDB6"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561B1E3C" w14:textId="190B9C79"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MAC-CE activated joint LTM TCI states per candidate cell.</w:t>
            </w:r>
          </w:p>
          <w:p w14:paraId="6963CBF2" w14:textId="1752E7B6"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9E32B3" w:rsidRDefault="00655FEF" w:rsidP="00655FEF">
            <w:pPr>
              <w:pStyle w:val="TAL"/>
              <w:rPr>
                <w:bCs/>
                <w:iCs/>
              </w:rPr>
            </w:pPr>
          </w:p>
          <w:p w14:paraId="2A4BC9F9" w14:textId="77777777" w:rsidR="00655FEF" w:rsidRPr="009E32B3" w:rsidRDefault="00655FEF" w:rsidP="00655FEF">
            <w:pPr>
              <w:pStyle w:val="TAL"/>
              <w:rPr>
                <w:bCs/>
                <w:iCs/>
              </w:rPr>
            </w:pPr>
            <w:r w:rsidRPr="009E32B3">
              <w:rPr>
                <w:bCs/>
                <w:iCs/>
              </w:rPr>
              <w:t xml:space="preserve">A UE supporting this feature shall also indicate support of </w:t>
            </w:r>
            <w:r w:rsidRPr="009E32B3">
              <w:rPr>
                <w:bCs/>
                <w:i/>
              </w:rPr>
              <w:t>ltm-BeamIndicationJointTCI-r18</w:t>
            </w:r>
            <w:r w:rsidRPr="009E32B3">
              <w:rPr>
                <w:bCs/>
                <w:iCs/>
              </w:rPr>
              <w:t>.</w:t>
            </w:r>
          </w:p>
          <w:p w14:paraId="38901E83" w14:textId="77777777" w:rsidR="00655FEF" w:rsidRPr="009E32B3" w:rsidRDefault="00655FEF" w:rsidP="00655FEF">
            <w:pPr>
              <w:pStyle w:val="TAL"/>
              <w:rPr>
                <w:bCs/>
                <w:iCs/>
              </w:rPr>
            </w:pPr>
          </w:p>
          <w:p w14:paraId="0BEF6541" w14:textId="77777777" w:rsidR="00655FEF" w:rsidRPr="009E32B3" w:rsidRDefault="00655FEF" w:rsidP="00655FEF">
            <w:pPr>
              <w:pStyle w:val="TAN"/>
            </w:pPr>
            <w:r w:rsidRPr="009E32B3">
              <w:t>NOTE:</w:t>
            </w:r>
            <w:r w:rsidRPr="009E32B3">
              <w:tab/>
              <w:t xml:space="preserve">The maximum number of MAC-CE activated joint TCI states across all servings cells is limited by </w:t>
            </w:r>
            <w:r w:rsidRPr="009E32B3">
              <w:rPr>
                <w:bCs/>
                <w:iCs/>
              </w:rPr>
              <w:t xml:space="preserve">of </w:t>
            </w:r>
            <w:r w:rsidRPr="009E32B3">
              <w:rPr>
                <w:bCs/>
                <w:i/>
              </w:rPr>
              <w:t>unifiedJointTCI-r17.</w:t>
            </w:r>
          </w:p>
          <w:p w14:paraId="7A0C2409" w14:textId="40264EAB" w:rsidR="00655FEF" w:rsidRPr="009E32B3" w:rsidRDefault="00655FEF" w:rsidP="00655FEF">
            <w:pPr>
              <w:pStyle w:val="TAL"/>
              <w:rPr>
                <w:b/>
                <w:i/>
              </w:rPr>
            </w:pPr>
            <w:r w:rsidRPr="009E32B3">
              <w:t>For cross-band operation, this capability refers to the source band.</w:t>
            </w:r>
          </w:p>
        </w:tc>
        <w:tc>
          <w:tcPr>
            <w:tcW w:w="709" w:type="dxa"/>
          </w:tcPr>
          <w:p w14:paraId="3ECF5AAA" w14:textId="77777777" w:rsidR="00655FEF" w:rsidRPr="009E32B3" w:rsidRDefault="00655FEF" w:rsidP="00655FEF">
            <w:pPr>
              <w:pStyle w:val="TAL"/>
              <w:jc w:val="center"/>
              <w:rPr>
                <w:bCs/>
                <w:iCs/>
              </w:rPr>
            </w:pPr>
            <w:r w:rsidRPr="009E32B3">
              <w:rPr>
                <w:bCs/>
                <w:iCs/>
              </w:rPr>
              <w:t>Band</w:t>
            </w:r>
          </w:p>
        </w:tc>
        <w:tc>
          <w:tcPr>
            <w:tcW w:w="567" w:type="dxa"/>
          </w:tcPr>
          <w:p w14:paraId="33D60D17" w14:textId="77777777" w:rsidR="00655FEF" w:rsidRPr="009E32B3" w:rsidRDefault="00655FEF" w:rsidP="00655FEF">
            <w:pPr>
              <w:pStyle w:val="TAL"/>
              <w:jc w:val="center"/>
            </w:pPr>
            <w:r w:rsidRPr="009E32B3">
              <w:t>No</w:t>
            </w:r>
          </w:p>
        </w:tc>
        <w:tc>
          <w:tcPr>
            <w:tcW w:w="709" w:type="dxa"/>
          </w:tcPr>
          <w:p w14:paraId="35C10352" w14:textId="77777777" w:rsidR="00655FEF" w:rsidRPr="009E32B3" w:rsidRDefault="00655FEF" w:rsidP="00655FEF">
            <w:pPr>
              <w:pStyle w:val="TAL"/>
              <w:jc w:val="center"/>
              <w:rPr>
                <w:bCs/>
                <w:iCs/>
              </w:rPr>
            </w:pPr>
            <w:r w:rsidRPr="009E32B3">
              <w:rPr>
                <w:bCs/>
                <w:iCs/>
              </w:rPr>
              <w:t>N/A</w:t>
            </w:r>
          </w:p>
        </w:tc>
        <w:tc>
          <w:tcPr>
            <w:tcW w:w="728" w:type="dxa"/>
          </w:tcPr>
          <w:p w14:paraId="48A94412" w14:textId="77777777" w:rsidR="00655FEF" w:rsidRPr="009E32B3" w:rsidRDefault="00655FEF" w:rsidP="00655FEF">
            <w:pPr>
              <w:pStyle w:val="TAL"/>
              <w:jc w:val="center"/>
              <w:rPr>
                <w:bCs/>
                <w:iCs/>
              </w:rPr>
            </w:pPr>
            <w:r w:rsidRPr="009E32B3">
              <w:rPr>
                <w:bCs/>
                <w:iCs/>
              </w:rPr>
              <w:t>N/A</w:t>
            </w:r>
          </w:p>
        </w:tc>
      </w:tr>
      <w:tr w:rsidR="00655FEF" w:rsidRPr="009E32B3" w:rsidDel="00172633" w14:paraId="1C9E422F" w14:textId="77777777" w:rsidTr="004C06EC">
        <w:trPr>
          <w:cantSplit/>
          <w:tblHeader/>
        </w:trPr>
        <w:tc>
          <w:tcPr>
            <w:tcW w:w="6917" w:type="dxa"/>
          </w:tcPr>
          <w:p w14:paraId="7CC39081" w14:textId="77777777" w:rsidR="00655FEF" w:rsidRPr="009E32B3" w:rsidRDefault="00655FEF" w:rsidP="00655FEF">
            <w:pPr>
              <w:pStyle w:val="TAL"/>
              <w:rPr>
                <w:b/>
                <w:i/>
              </w:rPr>
            </w:pPr>
            <w:r w:rsidRPr="009E32B3">
              <w:rPr>
                <w:b/>
                <w:i/>
              </w:rPr>
              <w:t>ltm-MAC-CE-SeparateTCI-r18</w:t>
            </w:r>
          </w:p>
          <w:p w14:paraId="758BA24A" w14:textId="77777777" w:rsidR="00655FEF" w:rsidRPr="009E32B3" w:rsidRDefault="00655FEF" w:rsidP="00655FE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MAC-CE activated DL/UL LTM TCI states.</w:t>
            </w:r>
          </w:p>
          <w:p w14:paraId="08DDF3C9" w14:textId="77777777" w:rsidR="00655FEF" w:rsidRPr="009E32B3" w:rsidRDefault="00655FEF" w:rsidP="00655FEF">
            <w:pPr>
              <w:pStyle w:val="TAL"/>
              <w:rPr>
                <w:rFonts w:cs="Arial"/>
                <w:szCs w:val="18"/>
              </w:rPr>
            </w:pPr>
            <w:r w:rsidRPr="009E32B3">
              <w:rPr>
                <w:rFonts w:cs="Arial"/>
                <w:szCs w:val="18"/>
              </w:rPr>
              <w:t>This capability comprises the following parameters:</w:t>
            </w:r>
          </w:p>
          <w:p w14:paraId="45DE2615"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7667D914" w14:textId="64118838"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MAC-CE activated DL TCI states per candidate cell.</w:t>
            </w:r>
          </w:p>
          <w:p w14:paraId="08FFD239"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MAC-CE activated UL TCI states per candidate cell.</w:t>
            </w:r>
          </w:p>
          <w:p w14:paraId="59309538" w14:textId="63FEED29"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9E32B3" w:rsidRDefault="00655FEF" w:rsidP="00655FEF">
            <w:pPr>
              <w:pStyle w:val="TAL"/>
              <w:rPr>
                <w:bCs/>
                <w:iCs/>
              </w:rPr>
            </w:pPr>
          </w:p>
          <w:p w14:paraId="2F201FCD" w14:textId="77777777" w:rsidR="00655FEF" w:rsidRPr="009E32B3" w:rsidRDefault="00655FEF" w:rsidP="00655FEF">
            <w:pPr>
              <w:pStyle w:val="TAL"/>
              <w:rPr>
                <w:bCs/>
                <w:iCs/>
              </w:rPr>
            </w:pPr>
            <w:r w:rsidRPr="009E32B3">
              <w:rPr>
                <w:bCs/>
                <w:iCs/>
              </w:rPr>
              <w:t xml:space="preserve">A UE supporting this feature shall also indicate support of </w:t>
            </w:r>
            <w:r w:rsidRPr="009E32B3">
              <w:rPr>
                <w:bCs/>
                <w:i/>
              </w:rPr>
              <w:t>ltm-BeamIndicationSeparateTCI-r18</w:t>
            </w:r>
            <w:r w:rsidRPr="009E32B3">
              <w:rPr>
                <w:bCs/>
                <w:iCs/>
              </w:rPr>
              <w:t>.</w:t>
            </w:r>
          </w:p>
          <w:p w14:paraId="7E70C845" w14:textId="77777777" w:rsidR="00655FEF" w:rsidRPr="009E32B3" w:rsidRDefault="00655FEF" w:rsidP="00655FEF">
            <w:pPr>
              <w:pStyle w:val="TAL"/>
              <w:rPr>
                <w:bCs/>
                <w:iCs/>
              </w:rPr>
            </w:pPr>
          </w:p>
          <w:p w14:paraId="71C3EBE5" w14:textId="77777777" w:rsidR="00655FEF" w:rsidRPr="009E32B3" w:rsidRDefault="00655FEF" w:rsidP="00655FEF">
            <w:pPr>
              <w:pStyle w:val="TAL"/>
              <w:rPr>
                <w:bCs/>
                <w:i/>
              </w:rPr>
            </w:pPr>
            <w:r w:rsidRPr="009E32B3">
              <w:rPr>
                <w:rFonts w:cs="Arial"/>
                <w:szCs w:val="18"/>
              </w:rPr>
              <w:t xml:space="preserve">The maximum number of MAC-CE activated DL/UL TCI states across all servings cells is limited by </w:t>
            </w:r>
            <w:r w:rsidRPr="009E32B3">
              <w:rPr>
                <w:rFonts w:cs="Arial"/>
                <w:i/>
                <w:iCs/>
                <w:szCs w:val="18"/>
              </w:rPr>
              <w:t>u</w:t>
            </w:r>
            <w:r w:rsidRPr="009E32B3">
              <w:rPr>
                <w:bCs/>
                <w:i/>
              </w:rPr>
              <w:t>nifiedSeparateTCI-r17.</w:t>
            </w:r>
          </w:p>
          <w:p w14:paraId="47C0063D" w14:textId="288AAD1C" w:rsidR="00655FEF" w:rsidRPr="009E32B3" w:rsidRDefault="00655FEF" w:rsidP="00655FEF">
            <w:pPr>
              <w:pStyle w:val="TAL"/>
              <w:rPr>
                <w:b/>
                <w:i/>
              </w:rPr>
            </w:pPr>
            <w:r w:rsidRPr="009E32B3">
              <w:t>For cross-band operation, this capability refers to the source band.</w:t>
            </w:r>
          </w:p>
        </w:tc>
        <w:tc>
          <w:tcPr>
            <w:tcW w:w="709" w:type="dxa"/>
          </w:tcPr>
          <w:p w14:paraId="2CBC1FB6" w14:textId="77777777" w:rsidR="00655FEF" w:rsidRPr="009E32B3" w:rsidRDefault="00655FEF" w:rsidP="00655FEF">
            <w:pPr>
              <w:pStyle w:val="TAL"/>
              <w:jc w:val="center"/>
              <w:rPr>
                <w:bCs/>
                <w:iCs/>
              </w:rPr>
            </w:pPr>
            <w:r w:rsidRPr="009E32B3">
              <w:rPr>
                <w:bCs/>
                <w:iCs/>
              </w:rPr>
              <w:t>Band</w:t>
            </w:r>
          </w:p>
        </w:tc>
        <w:tc>
          <w:tcPr>
            <w:tcW w:w="567" w:type="dxa"/>
          </w:tcPr>
          <w:p w14:paraId="481962E2" w14:textId="77777777" w:rsidR="00655FEF" w:rsidRPr="009E32B3" w:rsidRDefault="00655FEF" w:rsidP="00655FEF">
            <w:pPr>
              <w:pStyle w:val="TAL"/>
              <w:jc w:val="center"/>
            </w:pPr>
            <w:r w:rsidRPr="009E32B3">
              <w:t>No</w:t>
            </w:r>
          </w:p>
        </w:tc>
        <w:tc>
          <w:tcPr>
            <w:tcW w:w="709" w:type="dxa"/>
          </w:tcPr>
          <w:p w14:paraId="10F342CF" w14:textId="77777777" w:rsidR="00655FEF" w:rsidRPr="009E32B3" w:rsidRDefault="00655FEF" w:rsidP="00655FEF">
            <w:pPr>
              <w:pStyle w:val="TAL"/>
              <w:jc w:val="center"/>
              <w:rPr>
                <w:bCs/>
                <w:iCs/>
              </w:rPr>
            </w:pPr>
            <w:r w:rsidRPr="009E32B3">
              <w:rPr>
                <w:bCs/>
                <w:iCs/>
              </w:rPr>
              <w:t>N/A</w:t>
            </w:r>
          </w:p>
        </w:tc>
        <w:tc>
          <w:tcPr>
            <w:tcW w:w="728" w:type="dxa"/>
          </w:tcPr>
          <w:p w14:paraId="5F56B658" w14:textId="77777777" w:rsidR="00655FEF" w:rsidRPr="009E32B3" w:rsidRDefault="00655FEF" w:rsidP="00655FEF">
            <w:pPr>
              <w:pStyle w:val="TAL"/>
              <w:jc w:val="center"/>
              <w:rPr>
                <w:bCs/>
                <w:iCs/>
              </w:rPr>
            </w:pPr>
            <w:r w:rsidRPr="009E32B3">
              <w:rPr>
                <w:bCs/>
                <w:iCs/>
              </w:rPr>
              <w:t>N/A</w:t>
            </w:r>
          </w:p>
        </w:tc>
      </w:tr>
      <w:tr w:rsidR="00655FEF" w:rsidRPr="009E32B3" w:rsidDel="00172633" w14:paraId="1A06E77F" w14:textId="77777777" w:rsidTr="004C06EC">
        <w:trPr>
          <w:cantSplit/>
          <w:tblHeader/>
        </w:trPr>
        <w:tc>
          <w:tcPr>
            <w:tcW w:w="6917" w:type="dxa"/>
          </w:tcPr>
          <w:p w14:paraId="6D7F4F81" w14:textId="77777777" w:rsidR="00655FEF" w:rsidRPr="009E32B3" w:rsidRDefault="00655FEF" w:rsidP="00655FEF">
            <w:pPr>
              <w:pStyle w:val="TAL"/>
              <w:rPr>
                <w:b/>
                <w:i/>
              </w:rPr>
            </w:pPr>
            <w:r w:rsidRPr="009E32B3">
              <w:rPr>
                <w:b/>
                <w:i/>
              </w:rPr>
              <w:t>ltm-MCG-IntraFreq-r18</w:t>
            </w:r>
          </w:p>
          <w:p w14:paraId="481A018C" w14:textId="77777777" w:rsidR="00655FEF" w:rsidRPr="009E32B3" w:rsidRDefault="00655FEF" w:rsidP="00655FEF">
            <w:pPr>
              <w:pStyle w:val="TAL"/>
            </w:pPr>
            <w:r w:rsidRPr="009E32B3">
              <w:t xml:space="preserve">Indicates whether the UE supports intra-frequency LTM for MCG with RACH as defined in TS 38.331 [9] and TS 38.321 [8] without NR-DC configured.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37C33CCB" w14:textId="28BA311A" w:rsidR="00655FEF" w:rsidRPr="009E32B3" w:rsidRDefault="00655FEF" w:rsidP="00655FEF">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58000D63" w14:textId="09FA72BD" w:rsidR="00655FEF" w:rsidRPr="009E32B3" w:rsidRDefault="00655FEF" w:rsidP="00655FEF">
            <w:pPr>
              <w:pStyle w:val="TAL"/>
              <w:jc w:val="center"/>
              <w:rPr>
                <w:bCs/>
                <w:iCs/>
              </w:rPr>
            </w:pPr>
            <w:r w:rsidRPr="009E32B3">
              <w:rPr>
                <w:bCs/>
                <w:iCs/>
              </w:rPr>
              <w:t>Band</w:t>
            </w:r>
          </w:p>
        </w:tc>
        <w:tc>
          <w:tcPr>
            <w:tcW w:w="567" w:type="dxa"/>
          </w:tcPr>
          <w:p w14:paraId="150E8069" w14:textId="68106A4A" w:rsidR="00655FEF" w:rsidRPr="009E32B3" w:rsidRDefault="00655FEF" w:rsidP="00655FEF">
            <w:pPr>
              <w:pStyle w:val="TAL"/>
              <w:jc w:val="center"/>
            </w:pPr>
            <w:r w:rsidRPr="009E32B3">
              <w:rPr>
                <w:bCs/>
                <w:iCs/>
              </w:rPr>
              <w:t>No</w:t>
            </w:r>
          </w:p>
        </w:tc>
        <w:tc>
          <w:tcPr>
            <w:tcW w:w="709" w:type="dxa"/>
          </w:tcPr>
          <w:p w14:paraId="6860EFC5" w14:textId="58CA8A79" w:rsidR="00655FEF" w:rsidRPr="009E32B3" w:rsidRDefault="00655FEF" w:rsidP="00655FEF">
            <w:pPr>
              <w:pStyle w:val="TAL"/>
              <w:jc w:val="center"/>
              <w:rPr>
                <w:bCs/>
                <w:iCs/>
              </w:rPr>
            </w:pPr>
            <w:r w:rsidRPr="009E32B3">
              <w:rPr>
                <w:bCs/>
                <w:iCs/>
              </w:rPr>
              <w:t>N/A</w:t>
            </w:r>
          </w:p>
        </w:tc>
        <w:tc>
          <w:tcPr>
            <w:tcW w:w="728" w:type="dxa"/>
          </w:tcPr>
          <w:p w14:paraId="69DB382C" w14:textId="6D2F2BE1" w:rsidR="00655FEF" w:rsidRPr="009E32B3" w:rsidRDefault="00655FEF" w:rsidP="00655FEF">
            <w:pPr>
              <w:pStyle w:val="TAL"/>
              <w:jc w:val="center"/>
              <w:rPr>
                <w:bCs/>
                <w:iCs/>
              </w:rPr>
            </w:pPr>
            <w:r w:rsidRPr="009E32B3">
              <w:rPr>
                <w:bCs/>
                <w:iCs/>
              </w:rPr>
              <w:t>N/A</w:t>
            </w:r>
          </w:p>
        </w:tc>
      </w:tr>
      <w:tr w:rsidR="00655FEF" w:rsidRPr="009E32B3" w:rsidDel="00172633" w14:paraId="5D22F714" w14:textId="77777777" w:rsidTr="004C06EC">
        <w:trPr>
          <w:cantSplit/>
          <w:tblHeader/>
        </w:trPr>
        <w:tc>
          <w:tcPr>
            <w:tcW w:w="6917" w:type="dxa"/>
          </w:tcPr>
          <w:p w14:paraId="208CE2D6" w14:textId="77777777" w:rsidR="00655FEF" w:rsidRPr="009E32B3" w:rsidRDefault="00655FEF" w:rsidP="00655FEF">
            <w:pPr>
              <w:pStyle w:val="TAL"/>
              <w:rPr>
                <w:b/>
                <w:i/>
              </w:rPr>
            </w:pPr>
            <w:bookmarkStart w:id="979" w:name="_Hlk173817576"/>
            <w:r w:rsidRPr="009E32B3">
              <w:rPr>
                <w:b/>
                <w:i/>
              </w:rPr>
              <w:t>ltm-SCG-IntraFreq-r18</w:t>
            </w:r>
            <w:bookmarkEnd w:id="979"/>
          </w:p>
          <w:p w14:paraId="57E6EAAE" w14:textId="77777777" w:rsidR="00655FEF" w:rsidRPr="009E32B3" w:rsidRDefault="00655FEF" w:rsidP="00655FEF">
            <w:pPr>
              <w:pStyle w:val="TAL"/>
            </w:pPr>
            <w:r w:rsidRPr="009E32B3">
              <w:t xml:space="preserve">Indicates whether the UE supports intra-frequency LTM for SCG with RACH as defined in TS 38.331 [9] and TS 38.321 [8].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438C8628" w14:textId="50C6053A" w:rsidR="00655FEF" w:rsidRPr="009E32B3" w:rsidRDefault="00655FEF" w:rsidP="00655FEF">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0103754A" w14:textId="57C3711D" w:rsidR="00655FEF" w:rsidRPr="009E32B3" w:rsidRDefault="00655FEF" w:rsidP="00655FEF">
            <w:pPr>
              <w:pStyle w:val="TAL"/>
              <w:jc w:val="center"/>
              <w:rPr>
                <w:bCs/>
                <w:iCs/>
              </w:rPr>
            </w:pPr>
            <w:r w:rsidRPr="009E32B3">
              <w:rPr>
                <w:bCs/>
                <w:iCs/>
              </w:rPr>
              <w:t>Band</w:t>
            </w:r>
          </w:p>
        </w:tc>
        <w:tc>
          <w:tcPr>
            <w:tcW w:w="567" w:type="dxa"/>
          </w:tcPr>
          <w:p w14:paraId="7CB759AB" w14:textId="7FD746B7" w:rsidR="00655FEF" w:rsidRPr="009E32B3" w:rsidRDefault="00655FEF" w:rsidP="00655FEF">
            <w:pPr>
              <w:pStyle w:val="TAL"/>
              <w:jc w:val="center"/>
            </w:pPr>
            <w:r w:rsidRPr="009E32B3">
              <w:rPr>
                <w:bCs/>
                <w:iCs/>
              </w:rPr>
              <w:t>No</w:t>
            </w:r>
          </w:p>
        </w:tc>
        <w:tc>
          <w:tcPr>
            <w:tcW w:w="709" w:type="dxa"/>
          </w:tcPr>
          <w:p w14:paraId="20F7E165" w14:textId="00C0CAE1" w:rsidR="00655FEF" w:rsidRPr="009E32B3" w:rsidRDefault="00655FEF" w:rsidP="00655FEF">
            <w:pPr>
              <w:pStyle w:val="TAL"/>
              <w:jc w:val="center"/>
              <w:rPr>
                <w:bCs/>
                <w:iCs/>
              </w:rPr>
            </w:pPr>
            <w:r w:rsidRPr="009E32B3">
              <w:rPr>
                <w:bCs/>
                <w:iCs/>
              </w:rPr>
              <w:t>N/A</w:t>
            </w:r>
          </w:p>
        </w:tc>
        <w:tc>
          <w:tcPr>
            <w:tcW w:w="728" w:type="dxa"/>
          </w:tcPr>
          <w:p w14:paraId="608EB0D6" w14:textId="7F33B888" w:rsidR="00655FEF" w:rsidRPr="009E32B3" w:rsidRDefault="00655FEF" w:rsidP="00655FEF">
            <w:pPr>
              <w:pStyle w:val="TAL"/>
              <w:jc w:val="center"/>
              <w:rPr>
                <w:bCs/>
                <w:iCs/>
              </w:rPr>
            </w:pPr>
            <w:r w:rsidRPr="009E32B3">
              <w:rPr>
                <w:bCs/>
                <w:iCs/>
              </w:rPr>
              <w:t>N/A</w:t>
            </w:r>
          </w:p>
        </w:tc>
      </w:tr>
      <w:tr w:rsidR="00655FEF" w:rsidRPr="009E32B3" w14:paraId="2A1E08C7" w14:textId="77777777" w:rsidTr="0026000E">
        <w:trPr>
          <w:cantSplit/>
          <w:tblHeader/>
        </w:trPr>
        <w:tc>
          <w:tcPr>
            <w:tcW w:w="6917" w:type="dxa"/>
          </w:tcPr>
          <w:p w14:paraId="53376BBA" w14:textId="77777777" w:rsidR="00655FEF" w:rsidRPr="009E32B3" w:rsidRDefault="00655FEF" w:rsidP="00655FEF">
            <w:pPr>
              <w:pStyle w:val="TAL"/>
              <w:rPr>
                <w:rFonts w:cs="Arial"/>
                <w:b/>
                <w:i/>
                <w:szCs w:val="18"/>
              </w:rPr>
            </w:pPr>
            <w:r w:rsidRPr="009E32B3">
              <w:rPr>
                <w:rFonts w:cs="Arial"/>
                <w:b/>
                <w:i/>
                <w:szCs w:val="18"/>
              </w:rPr>
              <w:t>maxDurationDMRS-Bundling-r17</w:t>
            </w:r>
          </w:p>
          <w:p w14:paraId="29B37A57" w14:textId="77777777" w:rsidR="00655FEF" w:rsidRPr="009E32B3" w:rsidRDefault="00655FEF" w:rsidP="00655FEF">
            <w:pPr>
              <w:keepNext/>
              <w:keepLines/>
              <w:spacing w:after="0"/>
              <w:rPr>
                <w:rFonts w:ascii="Arial" w:hAnsi="Arial" w:cs="Arial"/>
                <w:sz w:val="18"/>
                <w:szCs w:val="18"/>
              </w:rPr>
            </w:pPr>
            <w:r w:rsidRPr="009E32B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9E32B3" w:rsidRDefault="00655FEF" w:rsidP="00655FEF">
            <w:pPr>
              <w:keepNext/>
              <w:keepLines/>
              <w:spacing w:after="0"/>
              <w:rPr>
                <w:rFonts w:ascii="Arial" w:hAnsi="Arial" w:cs="Arial"/>
                <w:sz w:val="18"/>
                <w:szCs w:val="18"/>
              </w:rPr>
            </w:pPr>
          </w:p>
          <w:p w14:paraId="5B653E77" w14:textId="5A2AC1CA" w:rsidR="00655FEF" w:rsidRPr="009E32B3" w:rsidRDefault="00655FEF" w:rsidP="00655FEF">
            <w:pPr>
              <w:pStyle w:val="TAN"/>
              <w:rPr>
                <w:b/>
                <w:i/>
              </w:rPr>
            </w:pPr>
            <w:r w:rsidRPr="009E32B3">
              <w:t>NOTE:</w:t>
            </w:r>
            <w:r w:rsidRPr="009E32B3">
              <w:tab/>
              <w:t>DM-RS bundling is only applicable for UL transmissions with pi/2 BPSK, BPSK, and QPSK modulation orders for the corresponding physical channels.</w:t>
            </w:r>
          </w:p>
        </w:tc>
        <w:tc>
          <w:tcPr>
            <w:tcW w:w="709" w:type="dxa"/>
          </w:tcPr>
          <w:p w14:paraId="561A3046" w14:textId="1C46EA25" w:rsidR="00655FEF" w:rsidRPr="009E32B3" w:rsidRDefault="00655FEF" w:rsidP="00655FEF">
            <w:pPr>
              <w:pStyle w:val="TAL"/>
              <w:jc w:val="center"/>
            </w:pPr>
            <w:r w:rsidRPr="009E32B3">
              <w:rPr>
                <w:bCs/>
                <w:iCs/>
              </w:rPr>
              <w:t>Band</w:t>
            </w:r>
          </w:p>
        </w:tc>
        <w:tc>
          <w:tcPr>
            <w:tcW w:w="567" w:type="dxa"/>
          </w:tcPr>
          <w:p w14:paraId="45BACD7D" w14:textId="679140EA" w:rsidR="00655FEF" w:rsidRPr="009E32B3" w:rsidRDefault="00655FEF" w:rsidP="00655FEF">
            <w:pPr>
              <w:pStyle w:val="TAL"/>
              <w:jc w:val="center"/>
            </w:pPr>
            <w:r w:rsidRPr="009E32B3">
              <w:t>No</w:t>
            </w:r>
          </w:p>
        </w:tc>
        <w:tc>
          <w:tcPr>
            <w:tcW w:w="709" w:type="dxa"/>
          </w:tcPr>
          <w:p w14:paraId="2A6A0901" w14:textId="4A74490B" w:rsidR="00655FEF" w:rsidRPr="009E32B3" w:rsidRDefault="00655FEF" w:rsidP="00655FEF">
            <w:pPr>
              <w:pStyle w:val="TAL"/>
              <w:jc w:val="center"/>
              <w:rPr>
                <w:bCs/>
                <w:iCs/>
              </w:rPr>
            </w:pPr>
            <w:r w:rsidRPr="009E32B3">
              <w:rPr>
                <w:bCs/>
                <w:iCs/>
              </w:rPr>
              <w:t>N/A</w:t>
            </w:r>
          </w:p>
        </w:tc>
        <w:tc>
          <w:tcPr>
            <w:tcW w:w="728" w:type="dxa"/>
          </w:tcPr>
          <w:p w14:paraId="40E847FA" w14:textId="6A230462" w:rsidR="00655FEF" w:rsidRPr="009E32B3" w:rsidRDefault="00655FEF" w:rsidP="00655FEF">
            <w:pPr>
              <w:pStyle w:val="TAL"/>
              <w:jc w:val="center"/>
              <w:rPr>
                <w:bCs/>
                <w:iCs/>
              </w:rPr>
            </w:pPr>
            <w:r w:rsidRPr="009E32B3">
              <w:rPr>
                <w:bCs/>
                <w:iCs/>
              </w:rPr>
              <w:t>N/A</w:t>
            </w:r>
          </w:p>
        </w:tc>
      </w:tr>
      <w:tr w:rsidR="00655FEF" w:rsidRPr="009E32B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9E32B3" w:rsidRDefault="00655FEF" w:rsidP="00655FEF">
            <w:pPr>
              <w:pStyle w:val="TAL"/>
              <w:rPr>
                <w:b/>
                <w:i/>
              </w:rPr>
            </w:pPr>
            <w:r w:rsidRPr="009E32B3">
              <w:rPr>
                <w:b/>
                <w:i/>
              </w:rPr>
              <w:lastRenderedPageBreak/>
              <w:t>maxDynamicSlotRepetitionForSPS-Multicast-r17</w:t>
            </w:r>
          </w:p>
          <w:p w14:paraId="476EA5F9" w14:textId="77777777" w:rsidR="00655FEF" w:rsidRPr="009E32B3" w:rsidRDefault="00655FEF" w:rsidP="00655FEF">
            <w:pPr>
              <w:pStyle w:val="TAL"/>
              <w:rPr>
                <w:bCs/>
                <w:iCs/>
              </w:rPr>
            </w:pPr>
            <w:r w:rsidRPr="009E32B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AE229E7" w14:textId="77777777" w:rsidR="00655FEF" w:rsidRPr="009E32B3" w:rsidRDefault="00655FEF" w:rsidP="00655FEF">
            <w:pPr>
              <w:pStyle w:val="TAL"/>
              <w:rPr>
                <w:bCs/>
                <w:iCs/>
              </w:rPr>
            </w:pPr>
          </w:p>
          <w:p w14:paraId="516E8B10" w14:textId="77777777" w:rsidR="00655FEF" w:rsidRPr="009E32B3" w:rsidRDefault="00655FEF" w:rsidP="00655FEF">
            <w:pPr>
              <w:pStyle w:val="TAL"/>
              <w:rPr>
                <w:bCs/>
                <w:iCs/>
              </w:rPr>
            </w:pPr>
            <w:r w:rsidRPr="009E32B3">
              <w:rPr>
                <w:bCs/>
                <w:iCs/>
              </w:rPr>
              <w:t xml:space="preserve">A UE that indicates support of this feature shall indicate support of </w:t>
            </w:r>
            <w:r w:rsidRPr="009E32B3">
              <w:rPr>
                <w:bCs/>
                <w:i/>
              </w:rPr>
              <w:t>sps-Multicast-r17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9E32B3" w:rsidRDefault="00655FEF" w:rsidP="00655FEF">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9E32B3" w:rsidRDefault="00655FEF" w:rsidP="00655FE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9E32B3" w:rsidRDefault="00655FEF" w:rsidP="00655FEF">
            <w:pPr>
              <w:pStyle w:val="TAL"/>
              <w:jc w:val="center"/>
              <w:rPr>
                <w:bCs/>
                <w:iCs/>
              </w:rPr>
            </w:pPr>
            <w:r w:rsidRPr="009E32B3">
              <w:rPr>
                <w:bCs/>
                <w:iCs/>
              </w:rPr>
              <w:t>N/A</w:t>
            </w:r>
          </w:p>
        </w:tc>
      </w:tr>
      <w:tr w:rsidR="00655FEF" w:rsidRPr="009E32B3" w14:paraId="40512F2A" w14:textId="77777777" w:rsidTr="004C06EC">
        <w:trPr>
          <w:cantSplit/>
          <w:tblHeader/>
        </w:trPr>
        <w:tc>
          <w:tcPr>
            <w:tcW w:w="6917" w:type="dxa"/>
          </w:tcPr>
          <w:p w14:paraId="255165F8" w14:textId="77777777" w:rsidR="00655FEF" w:rsidRPr="009E32B3" w:rsidRDefault="00655FEF" w:rsidP="00655FEF">
            <w:pPr>
              <w:pStyle w:val="TAL"/>
              <w:rPr>
                <w:b/>
                <w:i/>
              </w:rPr>
            </w:pPr>
            <w:r w:rsidRPr="009E32B3">
              <w:rPr>
                <w:b/>
                <w:i/>
              </w:rPr>
              <w:t>max-HARQ-ProcessNumber-r17</w:t>
            </w:r>
          </w:p>
          <w:p w14:paraId="3EC1A5CC" w14:textId="77777777" w:rsidR="00655FEF" w:rsidRPr="009E32B3" w:rsidRDefault="00655FEF" w:rsidP="00655FEF">
            <w:pPr>
              <w:pStyle w:val="TAL"/>
              <w:rPr>
                <w:b/>
                <w:bCs/>
                <w:i/>
                <w:iCs/>
              </w:rPr>
            </w:pPr>
            <w:r w:rsidRPr="009E32B3">
              <w:t xml:space="preserve">Indicates the maximal supported HARQ process numbers for UL and for DL respectively. For each value of </w:t>
            </w:r>
            <w:r w:rsidRPr="009E32B3">
              <w:rPr>
                <w:i/>
                <w:iCs/>
              </w:rPr>
              <w:t>max-HARQ-ProcessNumber-r17</w:t>
            </w:r>
            <w:r w:rsidRPr="009E32B3">
              <w:t xml:space="preserve">, value </w:t>
            </w:r>
            <w:r w:rsidRPr="009E32B3">
              <w:rPr>
                <w:i/>
                <w:iCs/>
              </w:rPr>
              <w:t>u16d32</w:t>
            </w:r>
            <w:r w:rsidRPr="009E32B3">
              <w:t xml:space="preserve"> indicates the maximal supported HARQ process number is 16 for UL and 32 for DL, value </w:t>
            </w:r>
            <w:r w:rsidRPr="009E32B3">
              <w:rPr>
                <w:i/>
                <w:iCs/>
              </w:rPr>
              <w:t>u32d16</w:t>
            </w:r>
            <w:r w:rsidRPr="009E32B3">
              <w:t xml:space="preserve"> indicates the maximal supported HARQ process number is 32 for UL and 16 for DL, value </w:t>
            </w:r>
            <w:r w:rsidRPr="009E32B3">
              <w:rPr>
                <w:i/>
                <w:iCs/>
              </w:rPr>
              <w:t>u32d32</w:t>
            </w:r>
            <w:r w:rsidRPr="009E32B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9E32B3" w:rsidRDefault="00655FEF" w:rsidP="00655FEF">
            <w:pPr>
              <w:pStyle w:val="TAL"/>
            </w:pPr>
            <w:r w:rsidRPr="009E32B3">
              <w:rPr>
                <w:bCs/>
                <w:iCs/>
              </w:rPr>
              <w:t>Band</w:t>
            </w:r>
          </w:p>
        </w:tc>
        <w:tc>
          <w:tcPr>
            <w:tcW w:w="567" w:type="dxa"/>
          </w:tcPr>
          <w:p w14:paraId="4441819D" w14:textId="77777777" w:rsidR="00655FEF" w:rsidRPr="009E32B3" w:rsidRDefault="00655FEF" w:rsidP="00655FEF">
            <w:pPr>
              <w:pStyle w:val="TAL"/>
            </w:pPr>
            <w:r w:rsidRPr="009E32B3">
              <w:rPr>
                <w:bCs/>
                <w:iCs/>
              </w:rPr>
              <w:t>No</w:t>
            </w:r>
          </w:p>
        </w:tc>
        <w:tc>
          <w:tcPr>
            <w:tcW w:w="709" w:type="dxa"/>
          </w:tcPr>
          <w:p w14:paraId="20163350" w14:textId="77777777" w:rsidR="00655FEF" w:rsidRPr="009E32B3" w:rsidRDefault="00655FEF" w:rsidP="00655FEF">
            <w:pPr>
              <w:pStyle w:val="TAL"/>
              <w:rPr>
                <w:bCs/>
                <w:iCs/>
              </w:rPr>
            </w:pPr>
            <w:r w:rsidRPr="009E32B3">
              <w:rPr>
                <w:bCs/>
                <w:iCs/>
              </w:rPr>
              <w:t>N/A</w:t>
            </w:r>
          </w:p>
        </w:tc>
        <w:tc>
          <w:tcPr>
            <w:tcW w:w="728" w:type="dxa"/>
          </w:tcPr>
          <w:p w14:paraId="0EBB3E49" w14:textId="77777777" w:rsidR="00655FEF" w:rsidRPr="009E32B3" w:rsidRDefault="00655FEF" w:rsidP="00655FEF">
            <w:pPr>
              <w:pStyle w:val="TAL"/>
              <w:rPr>
                <w:bCs/>
                <w:iCs/>
              </w:rPr>
            </w:pPr>
            <w:r w:rsidRPr="009E32B3">
              <w:rPr>
                <w:bCs/>
                <w:iCs/>
              </w:rPr>
              <w:t>N/A</w:t>
            </w:r>
          </w:p>
        </w:tc>
      </w:tr>
      <w:tr w:rsidR="00655FEF" w:rsidRPr="009E32B3" w14:paraId="31B41111" w14:textId="77777777" w:rsidTr="0026000E">
        <w:trPr>
          <w:cantSplit/>
          <w:tblHeader/>
        </w:trPr>
        <w:tc>
          <w:tcPr>
            <w:tcW w:w="6917" w:type="dxa"/>
          </w:tcPr>
          <w:p w14:paraId="1BDDFCD8" w14:textId="77777777" w:rsidR="00655FEF" w:rsidRPr="009E32B3" w:rsidRDefault="00655FEF" w:rsidP="00655FEF">
            <w:pPr>
              <w:pStyle w:val="TAL"/>
              <w:rPr>
                <w:b/>
                <w:bCs/>
                <w:i/>
                <w:iCs/>
              </w:rPr>
            </w:pPr>
            <w:r w:rsidRPr="009E32B3">
              <w:rPr>
                <w:b/>
                <w:bCs/>
                <w:i/>
                <w:iCs/>
              </w:rPr>
              <w:t>maxMIMO-LayersForMulti-DCI-mTRP-r16</w:t>
            </w:r>
          </w:p>
          <w:p w14:paraId="2E39B21B" w14:textId="77777777" w:rsidR="00655FEF" w:rsidRPr="009E32B3" w:rsidRDefault="00655FEF" w:rsidP="00655FEF">
            <w:pPr>
              <w:pStyle w:val="TAL"/>
              <w:rPr>
                <w:bCs/>
                <w:iCs/>
              </w:rPr>
            </w:pPr>
            <w:r w:rsidRPr="009E32B3">
              <w:rPr>
                <w:bCs/>
                <w:iCs/>
              </w:rPr>
              <w:t xml:space="preserve">Indicates the interpretation of </w:t>
            </w:r>
            <w:r w:rsidRPr="009E32B3">
              <w:rPr>
                <w:bCs/>
                <w:i/>
                <w:iCs/>
              </w:rPr>
              <w:t>maxNumberMIMO-LayersPDSCH</w:t>
            </w:r>
            <w:r w:rsidRPr="009E32B3">
              <w:rPr>
                <w:bCs/>
                <w:iCs/>
              </w:rPr>
              <w:t xml:space="preserve"> for multi-DCI based mTRP. If this field is included, </w:t>
            </w:r>
            <w:r w:rsidRPr="009E32B3">
              <w:rPr>
                <w:bCs/>
                <w:i/>
                <w:iCs/>
              </w:rPr>
              <w:t>maxNumberMIMO-LayersPDSCH</w:t>
            </w:r>
            <w:r w:rsidRPr="009E32B3">
              <w:rPr>
                <w:bCs/>
                <w:iCs/>
              </w:rPr>
              <w:t xml:space="preserve"> is interpreted as the maximum number of layers per PDSCH for multi-DCI multi-TRP operation.</w:t>
            </w:r>
          </w:p>
          <w:p w14:paraId="767272CC" w14:textId="77777777" w:rsidR="00655FEF" w:rsidRPr="009E32B3" w:rsidRDefault="00655FEF" w:rsidP="00655FEF">
            <w:pPr>
              <w:pStyle w:val="TAL"/>
              <w:rPr>
                <w:bCs/>
                <w:iCs/>
              </w:rPr>
            </w:pPr>
            <w:r w:rsidRPr="009E32B3">
              <w:rPr>
                <w:bCs/>
                <w:iCs/>
              </w:rPr>
              <w:t xml:space="preserve">If this field is not included, </w:t>
            </w:r>
            <w:r w:rsidRPr="009E32B3">
              <w:rPr>
                <w:bCs/>
                <w:i/>
                <w:iCs/>
              </w:rPr>
              <w:t>maxNumberMIMO-LayersPDSCH</w:t>
            </w:r>
            <w:r w:rsidRPr="009E32B3">
              <w:rPr>
                <w:bCs/>
                <w:iCs/>
              </w:rPr>
              <w:t xml:space="preserve"> is interpreted as the maximum number of layers across two PDSCHs if having at least one RE overlapped, for multi-DCI multi-TRP operation. The UE that indicates support of this feature shall support </w:t>
            </w:r>
            <w:r w:rsidRPr="009E32B3">
              <w:rPr>
                <w:bCs/>
                <w:i/>
                <w:iCs/>
              </w:rPr>
              <w:t>overlapPDSCHsFullyFreqTime-r16</w:t>
            </w:r>
            <w:r w:rsidRPr="009E32B3">
              <w:rPr>
                <w:bCs/>
                <w:iCs/>
              </w:rPr>
              <w:t>.</w:t>
            </w:r>
          </w:p>
          <w:p w14:paraId="1FAAF6C5" w14:textId="77777777" w:rsidR="00655FEF" w:rsidRPr="009E32B3" w:rsidRDefault="00655FEF" w:rsidP="00655FEF">
            <w:pPr>
              <w:pStyle w:val="TAL"/>
              <w:rPr>
                <w:bCs/>
                <w:iCs/>
              </w:rPr>
            </w:pPr>
          </w:p>
          <w:p w14:paraId="25BA5595" w14:textId="13E04938" w:rsidR="00655FEF" w:rsidRPr="009E32B3" w:rsidRDefault="00655FEF" w:rsidP="00655FEF">
            <w:pPr>
              <w:pStyle w:val="TAN"/>
            </w:pPr>
            <w:r w:rsidRPr="009E32B3">
              <w:t>NOTE 1:</w:t>
            </w:r>
            <w:r w:rsidRPr="009E32B3">
              <w:tab/>
              <w:t>For data rate calculation in clause 4.1.2, if this feature is indicated, each multi-DCI based multi-TRP CC is counted two times toward J.</w:t>
            </w:r>
          </w:p>
        </w:tc>
        <w:tc>
          <w:tcPr>
            <w:tcW w:w="709" w:type="dxa"/>
          </w:tcPr>
          <w:p w14:paraId="7871F45E" w14:textId="7FD6D401" w:rsidR="00655FEF" w:rsidRPr="009E32B3" w:rsidRDefault="00655FEF" w:rsidP="00655FEF">
            <w:pPr>
              <w:pStyle w:val="TAL"/>
            </w:pPr>
            <w:r w:rsidRPr="009E32B3">
              <w:t>Band</w:t>
            </w:r>
          </w:p>
        </w:tc>
        <w:tc>
          <w:tcPr>
            <w:tcW w:w="567" w:type="dxa"/>
          </w:tcPr>
          <w:p w14:paraId="46B89FAD" w14:textId="6F902791" w:rsidR="00655FEF" w:rsidRPr="009E32B3" w:rsidRDefault="00655FEF" w:rsidP="00655FEF">
            <w:pPr>
              <w:pStyle w:val="TAL"/>
            </w:pPr>
            <w:r w:rsidRPr="009E32B3">
              <w:t>No</w:t>
            </w:r>
          </w:p>
        </w:tc>
        <w:tc>
          <w:tcPr>
            <w:tcW w:w="709" w:type="dxa"/>
          </w:tcPr>
          <w:p w14:paraId="33D28E7C" w14:textId="084AD399" w:rsidR="00655FEF" w:rsidRPr="009E32B3" w:rsidRDefault="00655FEF" w:rsidP="00655FEF">
            <w:pPr>
              <w:pStyle w:val="TAL"/>
              <w:rPr>
                <w:bCs/>
                <w:iCs/>
              </w:rPr>
            </w:pPr>
            <w:r w:rsidRPr="009E32B3">
              <w:rPr>
                <w:bCs/>
                <w:iCs/>
              </w:rPr>
              <w:t>N/A</w:t>
            </w:r>
          </w:p>
        </w:tc>
        <w:tc>
          <w:tcPr>
            <w:tcW w:w="728" w:type="dxa"/>
          </w:tcPr>
          <w:p w14:paraId="2FB0EE55" w14:textId="39A45A0B" w:rsidR="00655FEF" w:rsidRPr="009E32B3" w:rsidRDefault="00655FEF" w:rsidP="00655FEF">
            <w:pPr>
              <w:pStyle w:val="TAL"/>
              <w:rPr>
                <w:bCs/>
                <w:iCs/>
              </w:rPr>
            </w:pPr>
            <w:r w:rsidRPr="009E32B3">
              <w:rPr>
                <w:bCs/>
                <w:iCs/>
              </w:rPr>
              <w:t>N/A</w:t>
            </w:r>
          </w:p>
        </w:tc>
      </w:tr>
      <w:tr w:rsidR="00655FEF" w:rsidRPr="009E32B3" w14:paraId="581C793D" w14:textId="77777777" w:rsidTr="004C06EC">
        <w:trPr>
          <w:cantSplit/>
          <w:tblHeader/>
        </w:trPr>
        <w:tc>
          <w:tcPr>
            <w:tcW w:w="6917" w:type="dxa"/>
          </w:tcPr>
          <w:p w14:paraId="1FF71E6B" w14:textId="77777777" w:rsidR="00655FEF" w:rsidRPr="009E32B3" w:rsidRDefault="00655FEF" w:rsidP="00655FEF">
            <w:pPr>
              <w:pStyle w:val="TAL"/>
              <w:rPr>
                <w:b/>
                <w:bCs/>
                <w:i/>
                <w:iCs/>
                <w:lang w:eastAsia="zh-CN"/>
              </w:rPr>
            </w:pPr>
            <w:r w:rsidRPr="009E32B3">
              <w:rPr>
                <w:b/>
                <w:bCs/>
                <w:i/>
                <w:iCs/>
              </w:rPr>
              <w:t>maxModulationOrderForMulticast-r17</w:t>
            </w:r>
          </w:p>
          <w:p w14:paraId="6656BE5E" w14:textId="77777777" w:rsidR="00655FEF" w:rsidRPr="009E32B3" w:rsidRDefault="00655FEF" w:rsidP="00655FEF">
            <w:pPr>
              <w:pStyle w:val="TAL"/>
            </w:pPr>
            <w:r w:rsidRPr="009E32B3">
              <w:t>Defines the maximal modulation order for multicast PDSCH in RRC_CONNECTED. If not reported, UE supports the same modulation order as unicast.</w:t>
            </w:r>
          </w:p>
          <w:p w14:paraId="28D211A3"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w:t>
            </w:r>
          </w:p>
          <w:p w14:paraId="1DFB6CDD"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w:t>
            </w:r>
          </w:p>
          <w:p w14:paraId="518C1B2C" w14:textId="77777777" w:rsidR="00655FEF" w:rsidRPr="009E32B3" w:rsidRDefault="00655FEF" w:rsidP="00655FEF">
            <w:pPr>
              <w:pStyle w:val="B1"/>
              <w:spacing w:after="0"/>
              <w:rPr>
                <w:rFonts w:ascii="Arial" w:hAnsi="Arial" w:cs="Arial"/>
                <w:sz w:val="18"/>
                <w:szCs w:val="18"/>
              </w:rPr>
            </w:pPr>
          </w:p>
          <w:p w14:paraId="06FB4C5E" w14:textId="77777777" w:rsidR="00655FEF" w:rsidRPr="009E32B3" w:rsidRDefault="00655FEF" w:rsidP="00655FEF">
            <w:pPr>
              <w:pStyle w:val="TAL"/>
            </w:pPr>
            <w:r w:rsidRPr="009E32B3">
              <w:t xml:space="preserve">A UE supporting this feature shall also indicate support of </w:t>
            </w:r>
            <w:r w:rsidRPr="009E32B3">
              <w:rPr>
                <w:i/>
                <w:iCs/>
              </w:rPr>
              <w:t>dynamicMulticastPCell-r17</w:t>
            </w:r>
            <w:r w:rsidRPr="009E32B3">
              <w:t>.</w:t>
            </w:r>
          </w:p>
          <w:p w14:paraId="71AD5C68" w14:textId="77777777" w:rsidR="00655FEF" w:rsidRPr="009E32B3" w:rsidRDefault="00655FEF" w:rsidP="00655FEF">
            <w:pPr>
              <w:pStyle w:val="TAL"/>
            </w:pPr>
          </w:p>
          <w:p w14:paraId="22BEECB5" w14:textId="77777777" w:rsidR="00655FEF" w:rsidRPr="009E32B3" w:rsidRDefault="00655FEF" w:rsidP="00655FEF">
            <w:pPr>
              <w:pStyle w:val="TAN"/>
              <w:rPr>
                <w:b/>
                <w:i/>
              </w:rPr>
            </w:pPr>
            <w:r w:rsidRPr="009E32B3">
              <w:t>NOTE:</w:t>
            </w:r>
            <w:r w:rsidRPr="009E32B3">
              <w:rPr>
                <w:rFonts w:cs="Arial"/>
                <w:szCs w:val="18"/>
              </w:rPr>
              <w:tab/>
            </w:r>
            <w:r w:rsidRPr="009E32B3">
              <w:t>A UE shall support the corresponding mandatory maximum modulation for unicast.</w:t>
            </w:r>
          </w:p>
        </w:tc>
        <w:tc>
          <w:tcPr>
            <w:tcW w:w="709" w:type="dxa"/>
          </w:tcPr>
          <w:p w14:paraId="118B9706" w14:textId="77777777" w:rsidR="00655FEF" w:rsidRPr="009E32B3" w:rsidRDefault="00655FEF" w:rsidP="00655FEF">
            <w:pPr>
              <w:pStyle w:val="TAL"/>
              <w:jc w:val="center"/>
              <w:rPr>
                <w:bCs/>
                <w:iCs/>
              </w:rPr>
            </w:pPr>
            <w:r w:rsidRPr="009E32B3">
              <w:t>Band</w:t>
            </w:r>
          </w:p>
        </w:tc>
        <w:tc>
          <w:tcPr>
            <w:tcW w:w="567" w:type="dxa"/>
          </w:tcPr>
          <w:p w14:paraId="332D8EA8" w14:textId="77777777" w:rsidR="00655FEF" w:rsidRPr="009E32B3" w:rsidRDefault="00655FEF" w:rsidP="00655FEF">
            <w:pPr>
              <w:pStyle w:val="TAL"/>
              <w:jc w:val="center"/>
            </w:pPr>
            <w:r w:rsidRPr="009E32B3">
              <w:t>No</w:t>
            </w:r>
          </w:p>
        </w:tc>
        <w:tc>
          <w:tcPr>
            <w:tcW w:w="709" w:type="dxa"/>
          </w:tcPr>
          <w:p w14:paraId="75C695D3" w14:textId="77777777" w:rsidR="00655FEF" w:rsidRPr="009E32B3" w:rsidRDefault="00655FEF" w:rsidP="00655FEF">
            <w:pPr>
              <w:pStyle w:val="TAL"/>
              <w:jc w:val="center"/>
              <w:rPr>
                <w:bCs/>
                <w:iCs/>
              </w:rPr>
            </w:pPr>
            <w:r w:rsidRPr="009E32B3">
              <w:rPr>
                <w:bCs/>
                <w:iCs/>
              </w:rPr>
              <w:t>N/A</w:t>
            </w:r>
          </w:p>
        </w:tc>
        <w:tc>
          <w:tcPr>
            <w:tcW w:w="728" w:type="dxa"/>
          </w:tcPr>
          <w:p w14:paraId="5E6EB4D7" w14:textId="77777777" w:rsidR="00655FEF" w:rsidRPr="009E32B3" w:rsidRDefault="00655FEF" w:rsidP="00655FEF">
            <w:pPr>
              <w:pStyle w:val="TAL"/>
              <w:jc w:val="center"/>
              <w:rPr>
                <w:bCs/>
                <w:iCs/>
              </w:rPr>
            </w:pPr>
            <w:r w:rsidRPr="009E32B3">
              <w:rPr>
                <w:bCs/>
                <w:iCs/>
              </w:rPr>
              <w:t>N/A</w:t>
            </w:r>
          </w:p>
        </w:tc>
      </w:tr>
      <w:tr w:rsidR="00655FEF" w:rsidRPr="009E32B3" w:rsidDel="00172633" w14:paraId="42A91FBC" w14:textId="77777777" w:rsidTr="004C06EC">
        <w:trPr>
          <w:cantSplit/>
          <w:tblHeader/>
        </w:trPr>
        <w:tc>
          <w:tcPr>
            <w:tcW w:w="6917" w:type="dxa"/>
          </w:tcPr>
          <w:p w14:paraId="73C65CAA" w14:textId="77777777" w:rsidR="00655FEF" w:rsidRPr="009E32B3" w:rsidRDefault="00655FEF" w:rsidP="00655FEF">
            <w:pPr>
              <w:pStyle w:val="TAL"/>
              <w:rPr>
                <w:b/>
                <w:i/>
              </w:rPr>
            </w:pPr>
            <w:r w:rsidRPr="009E32B3">
              <w:rPr>
                <w:b/>
                <w:i/>
              </w:rPr>
              <w:t>maxNumberActivatedTCI-States-r16</w:t>
            </w:r>
          </w:p>
          <w:p w14:paraId="1BDDD734" w14:textId="77777777" w:rsidR="00655FEF" w:rsidRPr="009E32B3" w:rsidRDefault="00655FEF" w:rsidP="00655FEF">
            <w:pPr>
              <w:pStyle w:val="TAL"/>
              <w:rPr>
                <w:bCs/>
                <w:iCs/>
              </w:rPr>
            </w:pPr>
            <w:r w:rsidRPr="009E32B3">
              <w:rPr>
                <w:bCs/>
                <w:iCs/>
              </w:rPr>
              <w:t>Indicates maximum number of activated TCI states. This capability signalling includes the following:</w:t>
            </w:r>
          </w:p>
          <w:p w14:paraId="289599AB"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maxNumberPerCORESET-Pool-r16</w:t>
            </w:r>
            <w:r w:rsidRPr="009E32B3">
              <w:rPr>
                <w:rFonts w:ascii="Arial" w:hAnsi="Arial" w:cs="Arial"/>
                <w:sz w:val="18"/>
                <w:szCs w:val="18"/>
              </w:rPr>
              <w:t xml:space="preserve"> indicates maximal number of activated TCI states per </w:t>
            </w:r>
            <w:r w:rsidRPr="009E32B3">
              <w:rPr>
                <w:rFonts w:ascii="Arial" w:hAnsi="Arial" w:cs="Arial"/>
                <w:i/>
                <w:iCs/>
                <w:sz w:val="18"/>
                <w:szCs w:val="18"/>
              </w:rPr>
              <w:t>CORESETPoolIndex</w:t>
            </w:r>
            <w:r w:rsidRPr="009E32B3">
              <w:rPr>
                <w:rFonts w:ascii="Arial" w:hAnsi="Arial" w:cs="Arial"/>
                <w:sz w:val="18"/>
                <w:szCs w:val="18"/>
              </w:rPr>
              <w:t xml:space="preserve"> per BWP per CC including data and control</w:t>
            </w:r>
          </w:p>
          <w:p w14:paraId="0E34FC4E"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maxTotalNumberAcrossCORESET-Pool-r16</w:t>
            </w:r>
            <w:r w:rsidRPr="009E32B3">
              <w:rPr>
                <w:rFonts w:ascii="Arial" w:hAnsi="Arial" w:cs="Arial"/>
                <w:sz w:val="18"/>
                <w:szCs w:val="18"/>
              </w:rPr>
              <w:t xml:space="preserve"> indicates maximal total number of activated TCI states across </w:t>
            </w:r>
            <w:r w:rsidRPr="009E32B3">
              <w:rPr>
                <w:rFonts w:ascii="Arial" w:hAnsi="Arial" w:cs="Arial"/>
                <w:i/>
                <w:iCs/>
                <w:sz w:val="18"/>
                <w:szCs w:val="18"/>
              </w:rPr>
              <w:t>CORESETPoolIndex</w:t>
            </w:r>
            <w:r w:rsidRPr="009E32B3">
              <w:rPr>
                <w:rFonts w:ascii="Arial" w:hAnsi="Arial" w:cs="Arial"/>
                <w:sz w:val="18"/>
                <w:szCs w:val="18"/>
              </w:rPr>
              <w:t xml:space="preserve"> per BWP per CC including data and control</w:t>
            </w:r>
          </w:p>
          <w:p w14:paraId="21C0053E" w14:textId="77777777" w:rsidR="00655FEF" w:rsidRPr="009E32B3" w:rsidRDefault="00655FEF" w:rsidP="00655FEF">
            <w:pPr>
              <w:pStyle w:val="TAL"/>
              <w:rPr>
                <w:bCs/>
                <w:iCs/>
              </w:rPr>
            </w:pPr>
          </w:p>
          <w:p w14:paraId="5E95EB3F" w14:textId="77777777" w:rsidR="00655FEF" w:rsidRPr="009E32B3" w:rsidDel="00172633" w:rsidRDefault="00655FEF" w:rsidP="00655FEF">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r w:rsidRPr="009E32B3">
              <w:t>.</w:t>
            </w:r>
          </w:p>
        </w:tc>
        <w:tc>
          <w:tcPr>
            <w:tcW w:w="709" w:type="dxa"/>
          </w:tcPr>
          <w:p w14:paraId="386EB3EB" w14:textId="77777777" w:rsidR="00655FEF" w:rsidRPr="009E32B3" w:rsidDel="00172633" w:rsidRDefault="00655FEF" w:rsidP="00655FEF">
            <w:pPr>
              <w:pStyle w:val="TAL"/>
              <w:jc w:val="center"/>
              <w:rPr>
                <w:bCs/>
                <w:iCs/>
              </w:rPr>
            </w:pPr>
            <w:r w:rsidRPr="009E32B3">
              <w:rPr>
                <w:bCs/>
                <w:iCs/>
              </w:rPr>
              <w:t>Band</w:t>
            </w:r>
          </w:p>
        </w:tc>
        <w:tc>
          <w:tcPr>
            <w:tcW w:w="567" w:type="dxa"/>
          </w:tcPr>
          <w:p w14:paraId="09F904A8" w14:textId="77777777" w:rsidR="00655FEF" w:rsidRPr="009E32B3" w:rsidDel="00172633" w:rsidRDefault="00655FEF" w:rsidP="00655FEF">
            <w:pPr>
              <w:pStyle w:val="TAL"/>
              <w:jc w:val="center"/>
            </w:pPr>
            <w:r w:rsidRPr="009E32B3">
              <w:t>No</w:t>
            </w:r>
          </w:p>
        </w:tc>
        <w:tc>
          <w:tcPr>
            <w:tcW w:w="709" w:type="dxa"/>
          </w:tcPr>
          <w:p w14:paraId="3134630B" w14:textId="77777777" w:rsidR="00655FEF" w:rsidRPr="009E32B3" w:rsidDel="00172633" w:rsidRDefault="00655FEF" w:rsidP="00655FEF">
            <w:pPr>
              <w:pStyle w:val="TAL"/>
              <w:jc w:val="center"/>
              <w:rPr>
                <w:bCs/>
                <w:iCs/>
              </w:rPr>
            </w:pPr>
            <w:r w:rsidRPr="009E32B3">
              <w:rPr>
                <w:bCs/>
                <w:iCs/>
              </w:rPr>
              <w:t>N/A</w:t>
            </w:r>
          </w:p>
        </w:tc>
        <w:tc>
          <w:tcPr>
            <w:tcW w:w="728" w:type="dxa"/>
          </w:tcPr>
          <w:p w14:paraId="41C877CF" w14:textId="77777777" w:rsidR="00655FEF" w:rsidRPr="009E32B3" w:rsidDel="00172633" w:rsidRDefault="00655FEF" w:rsidP="00655FEF">
            <w:pPr>
              <w:pStyle w:val="TAL"/>
              <w:jc w:val="center"/>
              <w:rPr>
                <w:bCs/>
                <w:iCs/>
              </w:rPr>
            </w:pPr>
            <w:r w:rsidRPr="009E32B3">
              <w:rPr>
                <w:bCs/>
                <w:iCs/>
              </w:rPr>
              <w:t>N/A</w:t>
            </w:r>
          </w:p>
        </w:tc>
      </w:tr>
      <w:tr w:rsidR="00655FEF" w:rsidRPr="009E32B3" w14:paraId="6F2093E6" w14:textId="77777777" w:rsidTr="004C06EC">
        <w:trPr>
          <w:cantSplit/>
          <w:tblHeader/>
        </w:trPr>
        <w:tc>
          <w:tcPr>
            <w:tcW w:w="6917" w:type="dxa"/>
          </w:tcPr>
          <w:p w14:paraId="6D333979" w14:textId="77777777" w:rsidR="00655FEF" w:rsidRPr="009E32B3" w:rsidRDefault="00655FEF" w:rsidP="00655FEF">
            <w:pPr>
              <w:pStyle w:val="TAL"/>
              <w:rPr>
                <w:b/>
                <w:bCs/>
                <w:i/>
                <w:iCs/>
              </w:rPr>
            </w:pPr>
            <w:r w:rsidRPr="009E32B3">
              <w:rPr>
                <w:b/>
                <w:bCs/>
                <w:i/>
                <w:iCs/>
              </w:rPr>
              <w:t>maxNumberCSI-RS-BFD</w:t>
            </w:r>
          </w:p>
          <w:p w14:paraId="6130D06A" w14:textId="77777777" w:rsidR="00655FEF" w:rsidRPr="009E32B3" w:rsidRDefault="00655FEF" w:rsidP="00655FEF">
            <w:pPr>
              <w:pStyle w:val="TAL"/>
              <w:rPr>
                <w:bCs/>
                <w:iCs/>
              </w:rPr>
            </w:pPr>
            <w:r w:rsidRPr="009E32B3">
              <w:rPr>
                <w:bCs/>
                <w:iCs/>
              </w:rPr>
              <w:t xml:space="preserve">Indicates maximal number of CSI-RS resources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 xml:space="preserve">It is mandatory </w:t>
            </w:r>
            <w:r w:rsidRPr="009E32B3">
              <w:t>with capability signalling</w:t>
            </w:r>
            <w:r w:rsidRPr="009E32B3">
              <w:rPr>
                <w:bCs/>
                <w:iCs/>
              </w:rPr>
              <w:t xml:space="preserve"> for FR2 and optional for FR1.</w:t>
            </w:r>
          </w:p>
        </w:tc>
        <w:tc>
          <w:tcPr>
            <w:tcW w:w="709" w:type="dxa"/>
          </w:tcPr>
          <w:p w14:paraId="28B85D48" w14:textId="77777777" w:rsidR="00655FEF" w:rsidRPr="009E32B3" w:rsidRDefault="00655FEF" w:rsidP="00655FEF">
            <w:pPr>
              <w:pStyle w:val="TAL"/>
              <w:jc w:val="center"/>
              <w:rPr>
                <w:bCs/>
                <w:iCs/>
              </w:rPr>
            </w:pPr>
            <w:r w:rsidRPr="009E32B3">
              <w:rPr>
                <w:bCs/>
                <w:iCs/>
              </w:rPr>
              <w:t>Band</w:t>
            </w:r>
          </w:p>
        </w:tc>
        <w:tc>
          <w:tcPr>
            <w:tcW w:w="567" w:type="dxa"/>
          </w:tcPr>
          <w:p w14:paraId="43DF66C7" w14:textId="77777777" w:rsidR="00655FEF" w:rsidRPr="009E32B3" w:rsidRDefault="00655FEF" w:rsidP="00655FEF">
            <w:pPr>
              <w:pStyle w:val="TAL"/>
              <w:jc w:val="center"/>
              <w:rPr>
                <w:bCs/>
                <w:iCs/>
              </w:rPr>
            </w:pPr>
            <w:r w:rsidRPr="009E32B3">
              <w:rPr>
                <w:bCs/>
                <w:iCs/>
              </w:rPr>
              <w:t>CY</w:t>
            </w:r>
          </w:p>
        </w:tc>
        <w:tc>
          <w:tcPr>
            <w:tcW w:w="709" w:type="dxa"/>
          </w:tcPr>
          <w:p w14:paraId="6C76AF0A" w14:textId="77777777" w:rsidR="00655FEF" w:rsidRPr="009E32B3" w:rsidRDefault="00655FEF" w:rsidP="00655FEF">
            <w:pPr>
              <w:pStyle w:val="TAL"/>
              <w:jc w:val="center"/>
              <w:rPr>
                <w:bCs/>
                <w:iCs/>
              </w:rPr>
            </w:pPr>
            <w:r w:rsidRPr="009E32B3">
              <w:rPr>
                <w:bCs/>
                <w:iCs/>
              </w:rPr>
              <w:t>N/A</w:t>
            </w:r>
          </w:p>
        </w:tc>
        <w:tc>
          <w:tcPr>
            <w:tcW w:w="728" w:type="dxa"/>
          </w:tcPr>
          <w:p w14:paraId="20260F2A" w14:textId="77777777" w:rsidR="00655FEF" w:rsidRPr="009E32B3" w:rsidRDefault="00655FEF" w:rsidP="00655FEF">
            <w:pPr>
              <w:pStyle w:val="TAL"/>
              <w:jc w:val="center"/>
            </w:pPr>
            <w:r w:rsidRPr="009E32B3">
              <w:rPr>
                <w:bCs/>
                <w:iCs/>
              </w:rPr>
              <w:t>N/A</w:t>
            </w:r>
          </w:p>
        </w:tc>
      </w:tr>
      <w:tr w:rsidR="00655FEF" w:rsidRPr="009E32B3" w14:paraId="4003B0FB" w14:textId="77777777" w:rsidTr="004C06EC">
        <w:trPr>
          <w:cantSplit/>
          <w:tblHeader/>
        </w:trPr>
        <w:tc>
          <w:tcPr>
            <w:tcW w:w="6917" w:type="dxa"/>
          </w:tcPr>
          <w:p w14:paraId="4FD6CFFF" w14:textId="77777777" w:rsidR="00655FEF" w:rsidRPr="009E32B3" w:rsidRDefault="00655FEF" w:rsidP="00655FEF">
            <w:pPr>
              <w:pStyle w:val="TAL"/>
              <w:rPr>
                <w:b/>
                <w:bCs/>
                <w:i/>
                <w:iCs/>
              </w:rPr>
            </w:pPr>
            <w:r w:rsidRPr="009E32B3">
              <w:rPr>
                <w:b/>
                <w:bCs/>
                <w:i/>
                <w:iCs/>
              </w:rPr>
              <w:lastRenderedPageBreak/>
              <w:t>maxNumberCSI-RS-SSB-CBD</w:t>
            </w:r>
          </w:p>
          <w:p w14:paraId="7EF643C6" w14:textId="77777777" w:rsidR="00655FEF" w:rsidRPr="009E32B3" w:rsidRDefault="00655FEF" w:rsidP="00655FEF">
            <w:pPr>
              <w:pStyle w:val="TAL"/>
              <w:rPr>
                <w:bCs/>
                <w:iCs/>
              </w:rPr>
            </w:pPr>
            <w:r w:rsidRPr="009E32B3">
              <w:rPr>
                <w:bCs/>
                <w:iCs/>
              </w:rPr>
              <w:t xml:space="preserve">Defines maximal number of different CSI-RS [and/or SSB] resources across all CCs, and across MCG and SCG in case of NR-DC, for new beam identifications. In this release, the maximum value that can be signalled is 128.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 The UE is mandated to report at least 32 for FR2.</w:t>
            </w:r>
          </w:p>
        </w:tc>
        <w:tc>
          <w:tcPr>
            <w:tcW w:w="709" w:type="dxa"/>
          </w:tcPr>
          <w:p w14:paraId="4892F07A" w14:textId="77777777" w:rsidR="00655FEF" w:rsidRPr="009E32B3" w:rsidRDefault="00655FEF" w:rsidP="00655FEF">
            <w:pPr>
              <w:pStyle w:val="TAL"/>
              <w:jc w:val="center"/>
              <w:rPr>
                <w:bCs/>
                <w:iCs/>
              </w:rPr>
            </w:pPr>
            <w:r w:rsidRPr="009E32B3">
              <w:rPr>
                <w:bCs/>
                <w:iCs/>
              </w:rPr>
              <w:t>Band</w:t>
            </w:r>
          </w:p>
        </w:tc>
        <w:tc>
          <w:tcPr>
            <w:tcW w:w="567" w:type="dxa"/>
          </w:tcPr>
          <w:p w14:paraId="48204160" w14:textId="77777777" w:rsidR="00655FEF" w:rsidRPr="009E32B3" w:rsidRDefault="00655FEF" w:rsidP="00655FEF">
            <w:pPr>
              <w:pStyle w:val="TAL"/>
              <w:jc w:val="center"/>
              <w:rPr>
                <w:bCs/>
                <w:iCs/>
              </w:rPr>
            </w:pPr>
            <w:r w:rsidRPr="009E32B3">
              <w:rPr>
                <w:bCs/>
                <w:iCs/>
              </w:rPr>
              <w:t>CY</w:t>
            </w:r>
          </w:p>
        </w:tc>
        <w:tc>
          <w:tcPr>
            <w:tcW w:w="709" w:type="dxa"/>
          </w:tcPr>
          <w:p w14:paraId="1878DD8A" w14:textId="77777777" w:rsidR="00655FEF" w:rsidRPr="009E32B3" w:rsidRDefault="00655FEF" w:rsidP="00655FEF">
            <w:pPr>
              <w:pStyle w:val="TAL"/>
              <w:jc w:val="center"/>
              <w:rPr>
                <w:bCs/>
                <w:iCs/>
              </w:rPr>
            </w:pPr>
            <w:r w:rsidRPr="009E32B3">
              <w:rPr>
                <w:bCs/>
                <w:iCs/>
              </w:rPr>
              <w:t>N/A</w:t>
            </w:r>
          </w:p>
        </w:tc>
        <w:tc>
          <w:tcPr>
            <w:tcW w:w="728" w:type="dxa"/>
          </w:tcPr>
          <w:p w14:paraId="6FD7AC8E" w14:textId="77777777" w:rsidR="00655FEF" w:rsidRPr="009E32B3" w:rsidRDefault="00655FEF" w:rsidP="00655FEF">
            <w:pPr>
              <w:pStyle w:val="TAL"/>
              <w:jc w:val="center"/>
            </w:pPr>
            <w:r w:rsidRPr="009E32B3">
              <w:rPr>
                <w:bCs/>
                <w:iCs/>
              </w:rPr>
              <w:t>N/A</w:t>
            </w:r>
          </w:p>
        </w:tc>
      </w:tr>
      <w:tr w:rsidR="00655FEF" w:rsidRPr="009E32B3" w14:paraId="3EE442DA" w14:textId="77777777" w:rsidTr="004C06EC">
        <w:trPr>
          <w:cantSplit/>
          <w:tblHeader/>
        </w:trPr>
        <w:tc>
          <w:tcPr>
            <w:tcW w:w="6917" w:type="dxa"/>
          </w:tcPr>
          <w:p w14:paraId="68A96E83" w14:textId="77777777" w:rsidR="00655FEF" w:rsidRPr="009E32B3" w:rsidRDefault="00655FEF" w:rsidP="00655FEF">
            <w:pPr>
              <w:pStyle w:val="TAL"/>
              <w:rPr>
                <w:b/>
                <w:bCs/>
                <w:i/>
                <w:iCs/>
              </w:rPr>
            </w:pPr>
            <w:r w:rsidRPr="009E32B3">
              <w:rPr>
                <w:b/>
                <w:bCs/>
                <w:i/>
                <w:iCs/>
              </w:rPr>
              <w:t>maxNumberG-CS-RNTI-r17</w:t>
            </w:r>
          </w:p>
          <w:p w14:paraId="470195EB" w14:textId="77777777" w:rsidR="00655FEF" w:rsidRPr="009E32B3" w:rsidRDefault="00655FEF" w:rsidP="00655FEF">
            <w:pPr>
              <w:pStyle w:val="TAL"/>
              <w:rPr>
                <w:rFonts w:eastAsia="MS PGothic"/>
              </w:rPr>
            </w:pPr>
            <w:r w:rsidRPr="009E32B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22E13BA7" w14:textId="77777777" w:rsidR="00655FEF" w:rsidRPr="009E32B3" w:rsidRDefault="00655FEF" w:rsidP="00655FEF">
            <w:pPr>
              <w:pStyle w:val="TAL"/>
              <w:rPr>
                <w:rFonts w:eastAsia="MS PGothic"/>
              </w:rPr>
            </w:pPr>
          </w:p>
          <w:p w14:paraId="35BA42FF" w14:textId="77777777" w:rsidR="00655FEF" w:rsidRPr="009E32B3" w:rsidRDefault="00655FEF" w:rsidP="00655FEF">
            <w:pPr>
              <w:pStyle w:val="TAL"/>
              <w:rPr>
                <w:b/>
                <w:bCs/>
                <w:i/>
                <w:iCs/>
              </w:rPr>
            </w:pPr>
            <w:r w:rsidRPr="009E32B3">
              <w:rPr>
                <w:rFonts w:eastAsia="MS PGothic"/>
              </w:rPr>
              <w:t>A UE supporting this feature shall also indicate support of</w:t>
            </w:r>
            <w:r w:rsidRPr="009E32B3">
              <w:rPr>
                <w:rFonts w:cs="Arial"/>
                <w:i/>
                <w:iCs/>
              </w:rPr>
              <w:t xml:space="preserve"> sps-Multicast-r17</w:t>
            </w:r>
            <w:r w:rsidRPr="009E32B3">
              <w:rPr>
                <w:rFonts w:cs="Arial"/>
              </w:rPr>
              <w:t>.</w:t>
            </w:r>
          </w:p>
        </w:tc>
        <w:tc>
          <w:tcPr>
            <w:tcW w:w="709" w:type="dxa"/>
          </w:tcPr>
          <w:p w14:paraId="45A8F57F" w14:textId="77777777" w:rsidR="00655FEF" w:rsidRPr="009E32B3" w:rsidRDefault="00655FEF" w:rsidP="00655FEF">
            <w:pPr>
              <w:pStyle w:val="TAL"/>
              <w:jc w:val="center"/>
              <w:rPr>
                <w:bCs/>
                <w:iCs/>
              </w:rPr>
            </w:pPr>
            <w:r w:rsidRPr="009E32B3">
              <w:rPr>
                <w:bCs/>
                <w:iCs/>
              </w:rPr>
              <w:t>Band</w:t>
            </w:r>
          </w:p>
        </w:tc>
        <w:tc>
          <w:tcPr>
            <w:tcW w:w="567" w:type="dxa"/>
          </w:tcPr>
          <w:p w14:paraId="7DDEE033" w14:textId="77777777" w:rsidR="00655FEF" w:rsidRPr="009E32B3" w:rsidRDefault="00655FEF" w:rsidP="00655FEF">
            <w:pPr>
              <w:pStyle w:val="TAL"/>
              <w:jc w:val="center"/>
              <w:rPr>
                <w:bCs/>
                <w:iCs/>
              </w:rPr>
            </w:pPr>
            <w:r w:rsidRPr="009E32B3">
              <w:rPr>
                <w:bCs/>
                <w:iCs/>
              </w:rPr>
              <w:t>No</w:t>
            </w:r>
          </w:p>
        </w:tc>
        <w:tc>
          <w:tcPr>
            <w:tcW w:w="709" w:type="dxa"/>
          </w:tcPr>
          <w:p w14:paraId="6A4C0746" w14:textId="77777777" w:rsidR="00655FEF" w:rsidRPr="009E32B3" w:rsidRDefault="00655FEF" w:rsidP="00655FEF">
            <w:pPr>
              <w:pStyle w:val="TAL"/>
              <w:jc w:val="center"/>
              <w:rPr>
                <w:bCs/>
                <w:iCs/>
              </w:rPr>
            </w:pPr>
            <w:r w:rsidRPr="009E32B3">
              <w:rPr>
                <w:bCs/>
                <w:iCs/>
              </w:rPr>
              <w:t>N/A</w:t>
            </w:r>
          </w:p>
        </w:tc>
        <w:tc>
          <w:tcPr>
            <w:tcW w:w="728" w:type="dxa"/>
          </w:tcPr>
          <w:p w14:paraId="01C0074A" w14:textId="77777777" w:rsidR="00655FEF" w:rsidRPr="009E32B3" w:rsidRDefault="00655FEF" w:rsidP="00655FEF">
            <w:pPr>
              <w:pStyle w:val="TAL"/>
              <w:jc w:val="center"/>
              <w:rPr>
                <w:bCs/>
                <w:iCs/>
              </w:rPr>
            </w:pPr>
            <w:r w:rsidRPr="009E32B3">
              <w:rPr>
                <w:bCs/>
                <w:iCs/>
              </w:rPr>
              <w:t>N/A</w:t>
            </w:r>
          </w:p>
        </w:tc>
      </w:tr>
      <w:tr w:rsidR="00655FEF" w:rsidRPr="009E32B3" w14:paraId="053397E6" w14:textId="77777777" w:rsidTr="004C06EC">
        <w:trPr>
          <w:cantSplit/>
          <w:tblHeader/>
        </w:trPr>
        <w:tc>
          <w:tcPr>
            <w:tcW w:w="6917" w:type="dxa"/>
          </w:tcPr>
          <w:p w14:paraId="55E57C0A" w14:textId="77777777" w:rsidR="00655FEF" w:rsidRPr="009E32B3" w:rsidRDefault="00655FEF" w:rsidP="00655FEF">
            <w:pPr>
              <w:pStyle w:val="TAL"/>
              <w:rPr>
                <w:b/>
                <w:bCs/>
                <w:i/>
                <w:iCs/>
              </w:rPr>
            </w:pPr>
            <w:r w:rsidRPr="009E32B3">
              <w:rPr>
                <w:b/>
                <w:bCs/>
                <w:i/>
                <w:iCs/>
              </w:rPr>
              <w:t>maxNumberG-RNTI-r17</w:t>
            </w:r>
          </w:p>
          <w:p w14:paraId="5FD46A1E" w14:textId="77777777" w:rsidR="00655FEF" w:rsidRPr="009E32B3" w:rsidRDefault="00655FEF" w:rsidP="00655FEF">
            <w:pPr>
              <w:pStyle w:val="TAL"/>
              <w:rPr>
                <w:rFonts w:eastAsia="MS PGothic"/>
              </w:rPr>
            </w:pPr>
            <w:r w:rsidRPr="009E32B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72F7DC9C" w14:textId="77777777" w:rsidR="00655FEF" w:rsidRPr="009E32B3" w:rsidRDefault="00655FEF" w:rsidP="00655FEF">
            <w:pPr>
              <w:pStyle w:val="TAL"/>
              <w:rPr>
                <w:rFonts w:eastAsia="MS PGothic"/>
              </w:rPr>
            </w:pPr>
          </w:p>
          <w:p w14:paraId="29D7331A" w14:textId="77777777" w:rsidR="00655FEF" w:rsidRPr="009E32B3" w:rsidRDefault="00655FEF" w:rsidP="00655FEF">
            <w:pPr>
              <w:pStyle w:val="TAL"/>
              <w:rPr>
                <w:rFonts w:eastAsia="MS PGothic"/>
              </w:rPr>
            </w:pPr>
            <w:r w:rsidRPr="009E32B3">
              <w:rPr>
                <w:rFonts w:eastAsia="MS PGothic"/>
              </w:rPr>
              <w:t xml:space="preserve">A UE supporting this feature shall also indicate support of </w:t>
            </w:r>
            <w:r w:rsidRPr="009E32B3">
              <w:rPr>
                <w:rFonts w:eastAsia="MS PGothic"/>
                <w:i/>
                <w:iCs/>
              </w:rPr>
              <w:t>dynamicMulticastPCell-r17</w:t>
            </w:r>
            <w:r w:rsidRPr="009E32B3">
              <w:rPr>
                <w:rFonts w:eastAsia="MS PGothic"/>
              </w:rPr>
              <w:t>.</w:t>
            </w:r>
          </w:p>
          <w:p w14:paraId="3FD02B9C" w14:textId="77777777" w:rsidR="00655FEF" w:rsidRPr="009E32B3" w:rsidRDefault="00655FEF" w:rsidP="00655FEF">
            <w:pPr>
              <w:pStyle w:val="TAL"/>
              <w:rPr>
                <w:b/>
                <w:bCs/>
                <w:i/>
                <w:iCs/>
              </w:rPr>
            </w:pPr>
            <w:r w:rsidRPr="009E32B3">
              <w:rPr>
                <w:rFonts w:cs="Arial"/>
                <w:bCs/>
                <w:iCs/>
                <w:szCs w:val="18"/>
              </w:rPr>
              <w:t xml:space="preserve">For the UE indicating support of </w:t>
            </w:r>
            <w:r w:rsidRPr="009E32B3">
              <w:rPr>
                <w:rFonts w:cs="Arial"/>
                <w:bCs/>
                <w:i/>
                <w:iCs/>
                <w:szCs w:val="18"/>
              </w:rPr>
              <w:t>multicastInactive-r18</w:t>
            </w:r>
            <w:r w:rsidRPr="009E32B3">
              <w:rPr>
                <w:rFonts w:cs="Arial"/>
                <w:bCs/>
                <w:iCs/>
                <w:szCs w:val="18"/>
              </w:rPr>
              <w:t>, this capability is also applicable to multicast reception in RRC_INACTIVE, as specified in TS 38.331 [9].</w:t>
            </w:r>
          </w:p>
        </w:tc>
        <w:tc>
          <w:tcPr>
            <w:tcW w:w="709" w:type="dxa"/>
          </w:tcPr>
          <w:p w14:paraId="3025DE3C" w14:textId="77777777" w:rsidR="00655FEF" w:rsidRPr="009E32B3" w:rsidRDefault="00655FEF" w:rsidP="00655FEF">
            <w:pPr>
              <w:pStyle w:val="TAL"/>
              <w:jc w:val="center"/>
              <w:rPr>
                <w:bCs/>
                <w:iCs/>
              </w:rPr>
            </w:pPr>
            <w:r w:rsidRPr="009E32B3">
              <w:rPr>
                <w:bCs/>
                <w:iCs/>
              </w:rPr>
              <w:t>Band</w:t>
            </w:r>
          </w:p>
        </w:tc>
        <w:tc>
          <w:tcPr>
            <w:tcW w:w="567" w:type="dxa"/>
          </w:tcPr>
          <w:p w14:paraId="37CB601D" w14:textId="77777777" w:rsidR="00655FEF" w:rsidRPr="009E32B3" w:rsidRDefault="00655FEF" w:rsidP="00655FEF">
            <w:pPr>
              <w:pStyle w:val="TAL"/>
              <w:jc w:val="center"/>
              <w:rPr>
                <w:bCs/>
                <w:iCs/>
              </w:rPr>
            </w:pPr>
            <w:r w:rsidRPr="009E32B3">
              <w:rPr>
                <w:bCs/>
                <w:iCs/>
              </w:rPr>
              <w:t>No</w:t>
            </w:r>
          </w:p>
        </w:tc>
        <w:tc>
          <w:tcPr>
            <w:tcW w:w="709" w:type="dxa"/>
          </w:tcPr>
          <w:p w14:paraId="10331AD8" w14:textId="77777777" w:rsidR="00655FEF" w:rsidRPr="009E32B3" w:rsidRDefault="00655FEF" w:rsidP="00655FEF">
            <w:pPr>
              <w:pStyle w:val="TAL"/>
              <w:jc w:val="center"/>
              <w:rPr>
                <w:bCs/>
                <w:iCs/>
              </w:rPr>
            </w:pPr>
            <w:r w:rsidRPr="009E32B3">
              <w:rPr>
                <w:bCs/>
                <w:iCs/>
              </w:rPr>
              <w:t>N/A</w:t>
            </w:r>
          </w:p>
        </w:tc>
        <w:tc>
          <w:tcPr>
            <w:tcW w:w="728" w:type="dxa"/>
          </w:tcPr>
          <w:p w14:paraId="13998FF0" w14:textId="77777777" w:rsidR="00655FEF" w:rsidRPr="009E32B3" w:rsidRDefault="00655FEF" w:rsidP="00655FEF">
            <w:pPr>
              <w:pStyle w:val="TAL"/>
              <w:jc w:val="center"/>
              <w:rPr>
                <w:bCs/>
                <w:iCs/>
              </w:rPr>
            </w:pPr>
            <w:r w:rsidRPr="009E32B3">
              <w:rPr>
                <w:bCs/>
                <w:iCs/>
              </w:rPr>
              <w:t>N/A</w:t>
            </w:r>
          </w:p>
        </w:tc>
      </w:tr>
      <w:tr w:rsidR="00655FEF" w:rsidRPr="009E32B3" w14:paraId="29CFBE4B" w14:textId="77777777" w:rsidTr="004C06EC">
        <w:trPr>
          <w:cantSplit/>
          <w:tblHeader/>
        </w:trPr>
        <w:tc>
          <w:tcPr>
            <w:tcW w:w="6917" w:type="dxa"/>
          </w:tcPr>
          <w:p w14:paraId="0A1B2174" w14:textId="77777777" w:rsidR="00655FEF" w:rsidRPr="009E32B3" w:rsidRDefault="00655FEF" w:rsidP="00655FEF">
            <w:pPr>
              <w:pStyle w:val="TAL"/>
              <w:rPr>
                <w:b/>
                <w:i/>
                <w:lang w:eastAsia="en-US"/>
              </w:rPr>
            </w:pPr>
            <w:r w:rsidRPr="009E32B3">
              <w:rPr>
                <w:b/>
                <w:i/>
              </w:rPr>
              <w:t>maxNumber-NGSO-SatellitesPerCarrier-r17</w:t>
            </w:r>
          </w:p>
          <w:p w14:paraId="4DDF25B9" w14:textId="77777777" w:rsidR="00655FEF" w:rsidRPr="009E32B3" w:rsidRDefault="00655FEF" w:rsidP="00655FEF">
            <w:pPr>
              <w:pStyle w:val="TAL"/>
              <w:rPr>
                <w:b/>
                <w:bCs/>
                <w:i/>
                <w:iCs/>
              </w:rPr>
            </w:pPr>
            <w:r w:rsidRPr="009E32B3">
              <w:t xml:space="preserve">Indicates the number of target </w:t>
            </w:r>
            <w:r w:rsidRPr="009E32B3">
              <w:rPr>
                <w:bCs/>
                <w:iCs/>
              </w:rPr>
              <w:t>NGSO</w:t>
            </w:r>
            <w:r w:rsidRPr="009E32B3">
              <w:t xml:space="preserve"> satellites the UE can monitor per carrier. For serving carrier, the number of target </w:t>
            </w:r>
            <w:r w:rsidRPr="009E32B3">
              <w:rPr>
                <w:bCs/>
                <w:iCs/>
              </w:rPr>
              <w:t>NGSO</w:t>
            </w:r>
            <w:r w:rsidRPr="009E32B3">
              <w:t xml:space="preserve"> satellites also includes the serving satellite. If this field is not included, the number of target satellites UE can monitor per carrier is 2. </w:t>
            </w:r>
            <w:r w:rsidRPr="009E32B3">
              <w:rPr>
                <w:rFonts w:eastAsiaTheme="minorEastAsia" w:cs="Arial"/>
                <w:lang w:eastAsia="zh-CN"/>
              </w:rPr>
              <w:t xml:space="preserve">The value shall be larger than or equal to the reported value on </w:t>
            </w:r>
            <w:r w:rsidRPr="009E32B3">
              <w:rPr>
                <w:rFonts w:eastAsiaTheme="minorEastAsia" w:cs="Arial"/>
                <w:i/>
                <w:iCs/>
                <w:lang w:eastAsia="zh-CN"/>
              </w:rPr>
              <w:t>maxNumber-NGSO-SatellitesWithinOneSMTC-r17</w:t>
            </w:r>
            <w:r w:rsidRPr="009E32B3">
              <w:rPr>
                <w:rFonts w:eastAsiaTheme="minorEastAsia" w:cs="Arial"/>
                <w:lang w:eastAsia="zh-CN"/>
              </w:rPr>
              <w:t>.</w:t>
            </w:r>
          </w:p>
        </w:tc>
        <w:tc>
          <w:tcPr>
            <w:tcW w:w="709" w:type="dxa"/>
          </w:tcPr>
          <w:p w14:paraId="04B70819" w14:textId="77777777" w:rsidR="00655FEF" w:rsidRPr="009E32B3" w:rsidRDefault="00655FEF" w:rsidP="00655FEF">
            <w:pPr>
              <w:pStyle w:val="TAL"/>
              <w:jc w:val="center"/>
              <w:rPr>
                <w:bCs/>
                <w:iCs/>
              </w:rPr>
            </w:pPr>
            <w:r w:rsidRPr="009E32B3">
              <w:rPr>
                <w:bCs/>
                <w:iCs/>
              </w:rPr>
              <w:t>Band</w:t>
            </w:r>
          </w:p>
        </w:tc>
        <w:tc>
          <w:tcPr>
            <w:tcW w:w="567" w:type="dxa"/>
          </w:tcPr>
          <w:p w14:paraId="7CBE4B0B" w14:textId="77777777" w:rsidR="00655FEF" w:rsidRPr="009E32B3" w:rsidRDefault="00655FEF" w:rsidP="00655FEF">
            <w:pPr>
              <w:pStyle w:val="TAL"/>
              <w:jc w:val="center"/>
            </w:pPr>
            <w:r w:rsidRPr="009E32B3">
              <w:t>No</w:t>
            </w:r>
          </w:p>
        </w:tc>
        <w:tc>
          <w:tcPr>
            <w:tcW w:w="709" w:type="dxa"/>
          </w:tcPr>
          <w:p w14:paraId="2B51EC65" w14:textId="77777777" w:rsidR="00655FEF" w:rsidRPr="009E32B3" w:rsidRDefault="00655FEF" w:rsidP="00655FEF">
            <w:pPr>
              <w:pStyle w:val="TAL"/>
              <w:jc w:val="center"/>
            </w:pPr>
            <w:r w:rsidRPr="009E32B3">
              <w:t>FDD only</w:t>
            </w:r>
          </w:p>
        </w:tc>
        <w:tc>
          <w:tcPr>
            <w:tcW w:w="728" w:type="dxa"/>
          </w:tcPr>
          <w:p w14:paraId="00E69ADD" w14:textId="77777777" w:rsidR="00655FEF" w:rsidRPr="009E32B3" w:rsidRDefault="00655FEF" w:rsidP="00655FEF">
            <w:pPr>
              <w:pStyle w:val="TAL"/>
              <w:jc w:val="center"/>
            </w:pPr>
            <w:r w:rsidRPr="009E32B3">
              <w:t>FR1 only</w:t>
            </w:r>
          </w:p>
        </w:tc>
      </w:tr>
      <w:tr w:rsidR="00655FEF" w:rsidRPr="009E32B3" w14:paraId="48AFB075" w14:textId="77777777" w:rsidTr="004C06EC">
        <w:trPr>
          <w:cantSplit/>
          <w:tblHeader/>
        </w:trPr>
        <w:tc>
          <w:tcPr>
            <w:tcW w:w="6917" w:type="dxa"/>
          </w:tcPr>
          <w:p w14:paraId="21C40AF5" w14:textId="77777777" w:rsidR="00655FEF" w:rsidRPr="009E32B3" w:rsidRDefault="00655FEF" w:rsidP="00655FEF">
            <w:pPr>
              <w:pStyle w:val="TAL"/>
              <w:rPr>
                <w:b/>
                <w:i/>
              </w:rPr>
            </w:pPr>
            <w:r w:rsidRPr="009E32B3">
              <w:rPr>
                <w:b/>
                <w:i/>
              </w:rPr>
              <w:t>maxNumber-NGSO-SatellitesWithinOneSMTC-r17</w:t>
            </w:r>
          </w:p>
          <w:p w14:paraId="78E51176" w14:textId="77777777" w:rsidR="00655FEF" w:rsidRPr="009E32B3" w:rsidRDefault="00655FEF" w:rsidP="00655FEF">
            <w:pPr>
              <w:pStyle w:val="TAL"/>
              <w:rPr>
                <w:b/>
                <w:bCs/>
                <w:i/>
                <w:iCs/>
              </w:rPr>
            </w:pPr>
            <w:r w:rsidRPr="009E32B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9E32B3" w:rsidRDefault="00655FEF" w:rsidP="00655FEF">
            <w:pPr>
              <w:pStyle w:val="TAL"/>
              <w:jc w:val="center"/>
              <w:rPr>
                <w:bCs/>
                <w:iCs/>
              </w:rPr>
            </w:pPr>
            <w:r w:rsidRPr="009E32B3">
              <w:rPr>
                <w:bCs/>
                <w:iCs/>
              </w:rPr>
              <w:t>Band</w:t>
            </w:r>
          </w:p>
        </w:tc>
        <w:tc>
          <w:tcPr>
            <w:tcW w:w="567" w:type="dxa"/>
          </w:tcPr>
          <w:p w14:paraId="37F1AA4A" w14:textId="77777777" w:rsidR="00655FEF" w:rsidRPr="009E32B3" w:rsidRDefault="00655FEF" w:rsidP="00655FEF">
            <w:pPr>
              <w:pStyle w:val="TAL"/>
              <w:jc w:val="center"/>
              <w:rPr>
                <w:bCs/>
                <w:iCs/>
              </w:rPr>
            </w:pPr>
            <w:r w:rsidRPr="009E32B3">
              <w:t>No</w:t>
            </w:r>
          </w:p>
        </w:tc>
        <w:tc>
          <w:tcPr>
            <w:tcW w:w="709" w:type="dxa"/>
          </w:tcPr>
          <w:p w14:paraId="4D1EB74B" w14:textId="77777777" w:rsidR="00655FEF" w:rsidRPr="009E32B3" w:rsidRDefault="00655FEF" w:rsidP="00655FEF">
            <w:pPr>
              <w:pStyle w:val="TAL"/>
              <w:jc w:val="center"/>
              <w:rPr>
                <w:bCs/>
                <w:iCs/>
              </w:rPr>
            </w:pPr>
            <w:r w:rsidRPr="009E32B3">
              <w:rPr>
                <w:bCs/>
                <w:iCs/>
              </w:rPr>
              <w:t>FDD only</w:t>
            </w:r>
          </w:p>
        </w:tc>
        <w:tc>
          <w:tcPr>
            <w:tcW w:w="728" w:type="dxa"/>
          </w:tcPr>
          <w:p w14:paraId="2E6A8CFE" w14:textId="77777777" w:rsidR="00655FEF" w:rsidRPr="009E32B3" w:rsidRDefault="00655FEF" w:rsidP="00655FEF">
            <w:pPr>
              <w:pStyle w:val="TAL"/>
              <w:jc w:val="center"/>
              <w:rPr>
                <w:bCs/>
                <w:iCs/>
              </w:rPr>
            </w:pPr>
            <w:r w:rsidRPr="009E32B3">
              <w:t>FR1 only</w:t>
            </w:r>
          </w:p>
        </w:tc>
      </w:tr>
      <w:tr w:rsidR="00655FEF" w:rsidRPr="009E32B3" w14:paraId="301C8F46" w14:textId="77777777" w:rsidTr="004C06EC">
        <w:trPr>
          <w:cantSplit/>
          <w:tblHeader/>
        </w:trPr>
        <w:tc>
          <w:tcPr>
            <w:tcW w:w="6917" w:type="dxa"/>
          </w:tcPr>
          <w:p w14:paraId="2756FE64" w14:textId="77777777" w:rsidR="00655FEF" w:rsidRPr="009E32B3" w:rsidRDefault="00655FEF" w:rsidP="00655FEF">
            <w:pPr>
              <w:pStyle w:val="TAL"/>
              <w:rPr>
                <w:b/>
                <w:bCs/>
                <w:i/>
                <w:iCs/>
              </w:rPr>
            </w:pPr>
            <w:r w:rsidRPr="009E32B3">
              <w:rPr>
                <w:b/>
                <w:bCs/>
                <w:i/>
                <w:iCs/>
              </w:rPr>
              <w:t>maxNumberNonGroupBeamReporting</w:t>
            </w:r>
          </w:p>
          <w:p w14:paraId="4F69FFC5" w14:textId="77777777" w:rsidR="00655FEF" w:rsidRPr="009E32B3" w:rsidRDefault="00655FEF" w:rsidP="00655FEF">
            <w:pPr>
              <w:pStyle w:val="TAL"/>
              <w:rPr>
                <w:bCs/>
                <w:iCs/>
              </w:rPr>
            </w:pPr>
            <w:r w:rsidRPr="009E32B3">
              <w:rPr>
                <w:rFonts w:eastAsia="MS PGothic"/>
              </w:rPr>
              <w:t>Defines support of non-group based RSRP reporting using N_max RSRP values reported.</w:t>
            </w:r>
          </w:p>
        </w:tc>
        <w:tc>
          <w:tcPr>
            <w:tcW w:w="709" w:type="dxa"/>
          </w:tcPr>
          <w:p w14:paraId="3086004F" w14:textId="77777777" w:rsidR="00655FEF" w:rsidRPr="009E32B3" w:rsidRDefault="00655FEF" w:rsidP="00655FEF">
            <w:pPr>
              <w:pStyle w:val="TAL"/>
              <w:jc w:val="center"/>
              <w:rPr>
                <w:bCs/>
                <w:iCs/>
              </w:rPr>
            </w:pPr>
            <w:r w:rsidRPr="009E32B3">
              <w:rPr>
                <w:bCs/>
                <w:iCs/>
              </w:rPr>
              <w:t>Band</w:t>
            </w:r>
          </w:p>
        </w:tc>
        <w:tc>
          <w:tcPr>
            <w:tcW w:w="567" w:type="dxa"/>
          </w:tcPr>
          <w:p w14:paraId="1FC6A514" w14:textId="77777777" w:rsidR="00655FEF" w:rsidRPr="009E32B3" w:rsidRDefault="00655FEF" w:rsidP="00655FEF">
            <w:pPr>
              <w:pStyle w:val="TAL"/>
              <w:jc w:val="center"/>
              <w:rPr>
                <w:bCs/>
                <w:iCs/>
              </w:rPr>
            </w:pPr>
            <w:r w:rsidRPr="009E32B3">
              <w:rPr>
                <w:bCs/>
                <w:iCs/>
              </w:rPr>
              <w:t>Yes</w:t>
            </w:r>
          </w:p>
        </w:tc>
        <w:tc>
          <w:tcPr>
            <w:tcW w:w="709" w:type="dxa"/>
          </w:tcPr>
          <w:p w14:paraId="22B7A398" w14:textId="77777777" w:rsidR="00655FEF" w:rsidRPr="009E32B3" w:rsidRDefault="00655FEF" w:rsidP="00655FEF">
            <w:pPr>
              <w:pStyle w:val="TAL"/>
              <w:jc w:val="center"/>
              <w:rPr>
                <w:bCs/>
                <w:iCs/>
              </w:rPr>
            </w:pPr>
            <w:r w:rsidRPr="009E32B3">
              <w:rPr>
                <w:bCs/>
                <w:iCs/>
              </w:rPr>
              <w:t>N/A</w:t>
            </w:r>
          </w:p>
        </w:tc>
        <w:tc>
          <w:tcPr>
            <w:tcW w:w="728" w:type="dxa"/>
          </w:tcPr>
          <w:p w14:paraId="7A0BC1F3" w14:textId="77777777" w:rsidR="00655FEF" w:rsidRPr="009E32B3" w:rsidRDefault="00655FEF" w:rsidP="00655FEF">
            <w:pPr>
              <w:pStyle w:val="TAL"/>
              <w:jc w:val="center"/>
            </w:pPr>
            <w:r w:rsidRPr="009E32B3">
              <w:rPr>
                <w:bCs/>
                <w:iCs/>
              </w:rPr>
              <w:t>N/A</w:t>
            </w:r>
          </w:p>
        </w:tc>
      </w:tr>
      <w:tr w:rsidR="00655FEF" w:rsidRPr="009E32B3" w14:paraId="1B587354" w14:textId="77777777" w:rsidTr="0026000E">
        <w:trPr>
          <w:cantSplit/>
          <w:tblHeader/>
        </w:trPr>
        <w:tc>
          <w:tcPr>
            <w:tcW w:w="6917" w:type="dxa"/>
          </w:tcPr>
          <w:p w14:paraId="66B4C212" w14:textId="77777777" w:rsidR="00655FEF" w:rsidRPr="009E32B3" w:rsidRDefault="00655FEF" w:rsidP="00655FEF">
            <w:pPr>
              <w:pStyle w:val="TAL"/>
              <w:rPr>
                <w:b/>
                <w:i/>
              </w:rPr>
            </w:pPr>
            <w:r w:rsidRPr="009E32B3">
              <w:rPr>
                <w:b/>
                <w:i/>
              </w:rPr>
              <w:t>maxNumberPUSCH-TypeA-Repetition-r17</w:t>
            </w:r>
          </w:p>
          <w:p w14:paraId="3F860B06" w14:textId="3536AFFA" w:rsidR="00655FEF" w:rsidRPr="009E32B3" w:rsidRDefault="00655FEF" w:rsidP="00655FEF">
            <w:pPr>
              <w:pStyle w:val="TAL"/>
            </w:pPr>
            <w:r w:rsidRPr="009E32B3">
              <w:t>Indicates whether the UE supports the increased maximum number of PUSCH Type A repetitions to 32.</w:t>
            </w:r>
          </w:p>
          <w:p w14:paraId="1461C0E5" w14:textId="77777777" w:rsidR="00655FEF" w:rsidRPr="009E32B3" w:rsidRDefault="00655FEF" w:rsidP="00655FEF">
            <w:pPr>
              <w:pStyle w:val="TAL"/>
            </w:pPr>
          </w:p>
          <w:p w14:paraId="0531D142" w14:textId="47E4640D" w:rsidR="00655FEF" w:rsidRPr="009E32B3" w:rsidRDefault="00655FEF" w:rsidP="00655FEF">
            <w:pPr>
              <w:pStyle w:val="TAL"/>
            </w:pPr>
            <w:r w:rsidRPr="009E32B3">
              <w:t xml:space="preserve">A UE that indicates support of this feature shall support </w:t>
            </w:r>
            <w:r w:rsidRPr="009E32B3">
              <w:rPr>
                <w:i/>
                <w:iCs/>
              </w:rPr>
              <w:t>type1-PUSCH-RepetitionMultiSlots, type2-PUSCH-RepetitionMultiSlots,</w:t>
            </w:r>
            <w:r w:rsidRPr="009E32B3">
              <w:t xml:space="preserve"> </w:t>
            </w:r>
            <w:r w:rsidRPr="009E32B3">
              <w:rPr>
                <w:i/>
              </w:rPr>
              <w:t>pusch-</w:t>
            </w:r>
            <w:r w:rsidRPr="009E32B3">
              <w:rPr>
                <w:i/>
                <w:iCs/>
              </w:rPr>
              <w:t xml:space="preserve">RepetitionTypeA-r16 </w:t>
            </w:r>
            <w:r w:rsidRPr="009E32B3">
              <w:t xml:space="preserve">or </w:t>
            </w:r>
            <w:r w:rsidRPr="009E32B3">
              <w:rPr>
                <w:i/>
                <w:iCs/>
              </w:rPr>
              <w:t>pusch-RepetitionTypeA-v16c0</w:t>
            </w:r>
            <w:r w:rsidRPr="009E32B3">
              <w:rPr>
                <w:i/>
              </w:rPr>
              <w:t>.</w:t>
            </w:r>
          </w:p>
          <w:p w14:paraId="63359010" w14:textId="77777777" w:rsidR="00655FEF" w:rsidRPr="009E32B3" w:rsidRDefault="00655FEF" w:rsidP="00655FEF">
            <w:pPr>
              <w:pStyle w:val="TAL"/>
            </w:pPr>
          </w:p>
          <w:p w14:paraId="6A592D61" w14:textId="784B898B" w:rsidR="00655FEF" w:rsidRPr="009E32B3" w:rsidRDefault="00655FEF" w:rsidP="00655FEF">
            <w:pPr>
              <w:pStyle w:val="TAN"/>
              <w:rPr>
                <w:b/>
                <w:bCs/>
                <w:i/>
                <w:iCs/>
              </w:rPr>
            </w:pPr>
            <w:r w:rsidRPr="009E32B3">
              <w:t>NOTE:</w:t>
            </w:r>
            <w:r w:rsidRPr="009E32B3">
              <w:tab/>
              <w:t xml:space="preserve">For DG PUSCH, the number of repetitions is indicated in a TDRA list. A row index of the TDRA list is indicated by a DCI. For Type 1 CG PUSCH, the number of repetitions is indicated by </w:t>
            </w:r>
            <w:r w:rsidRPr="009E32B3">
              <w:rPr>
                <w:i/>
                <w:iCs/>
              </w:rPr>
              <w:t>repK-v1710</w:t>
            </w:r>
            <w:r w:rsidRPr="009E32B3">
              <w:t xml:space="preserve">. For Type 2 CG PUSCH, the number of repetitions is indicated in a TDRA list or by </w:t>
            </w:r>
            <w:r w:rsidRPr="009E32B3">
              <w:rPr>
                <w:i/>
                <w:iCs/>
              </w:rPr>
              <w:t>repK-v1710</w:t>
            </w:r>
            <w:r w:rsidRPr="009E32B3">
              <w:t>.</w:t>
            </w:r>
          </w:p>
        </w:tc>
        <w:tc>
          <w:tcPr>
            <w:tcW w:w="709" w:type="dxa"/>
          </w:tcPr>
          <w:p w14:paraId="7A2ED939" w14:textId="18D14D02" w:rsidR="00655FEF" w:rsidRPr="009E32B3" w:rsidRDefault="00655FEF" w:rsidP="00655FEF">
            <w:pPr>
              <w:pStyle w:val="TAL"/>
            </w:pPr>
            <w:r w:rsidRPr="009E32B3">
              <w:rPr>
                <w:bCs/>
                <w:iCs/>
              </w:rPr>
              <w:t>Band</w:t>
            </w:r>
          </w:p>
        </w:tc>
        <w:tc>
          <w:tcPr>
            <w:tcW w:w="567" w:type="dxa"/>
          </w:tcPr>
          <w:p w14:paraId="72504AA1" w14:textId="3084014C" w:rsidR="00655FEF" w:rsidRPr="009E32B3" w:rsidRDefault="00655FEF" w:rsidP="00655FEF">
            <w:pPr>
              <w:pStyle w:val="TAL"/>
            </w:pPr>
            <w:r w:rsidRPr="009E32B3">
              <w:t>No</w:t>
            </w:r>
          </w:p>
        </w:tc>
        <w:tc>
          <w:tcPr>
            <w:tcW w:w="709" w:type="dxa"/>
          </w:tcPr>
          <w:p w14:paraId="0D4BE420" w14:textId="53328398" w:rsidR="00655FEF" w:rsidRPr="009E32B3" w:rsidRDefault="00655FEF" w:rsidP="00655FEF">
            <w:pPr>
              <w:pStyle w:val="TAL"/>
              <w:rPr>
                <w:bCs/>
                <w:iCs/>
              </w:rPr>
            </w:pPr>
            <w:r w:rsidRPr="009E32B3">
              <w:rPr>
                <w:bCs/>
                <w:iCs/>
              </w:rPr>
              <w:t>N/A</w:t>
            </w:r>
          </w:p>
        </w:tc>
        <w:tc>
          <w:tcPr>
            <w:tcW w:w="728" w:type="dxa"/>
          </w:tcPr>
          <w:p w14:paraId="337B46D0" w14:textId="53EF46E5" w:rsidR="00655FEF" w:rsidRPr="009E32B3" w:rsidRDefault="00655FEF" w:rsidP="00655FEF">
            <w:pPr>
              <w:pStyle w:val="TAL"/>
              <w:rPr>
                <w:bCs/>
                <w:iCs/>
              </w:rPr>
            </w:pPr>
            <w:r w:rsidRPr="009E32B3">
              <w:rPr>
                <w:bCs/>
                <w:iCs/>
              </w:rPr>
              <w:t>N/A</w:t>
            </w:r>
          </w:p>
        </w:tc>
      </w:tr>
      <w:tr w:rsidR="00655FEF" w:rsidRPr="009E32B3" w14:paraId="40623C71" w14:textId="77777777" w:rsidTr="004C06EC">
        <w:trPr>
          <w:cantSplit/>
          <w:tblHeader/>
        </w:trPr>
        <w:tc>
          <w:tcPr>
            <w:tcW w:w="6917" w:type="dxa"/>
          </w:tcPr>
          <w:p w14:paraId="63CD4BFE" w14:textId="77777777" w:rsidR="00655FEF" w:rsidRPr="009E32B3" w:rsidRDefault="00655FEF" w:rsidP="00655FEF">
            <w:pPr>
              <w:pStyle w:val="TAL"/>
              <w:rPr>
                <w:b/>
                <w:bCs/>
                <w:i/>
                <w:iCs/>
              </w:rPr>
            </w:pPr>
            <w:r w:rsidRPr="009E32B3">
              <w:rPr>
                <w:b/>
                <w:bCs/>
                <w:i/>
                <w:iCs/>
              </w:rPr>
              <w:t>maxNumberRxBeam, maxNumberRxBeam-v1720</w:t>
            </w:r>
          </w:p>
          <w:p w14:paraId="55E947AF" w14:textId="77777777" w:rsidR="00655FEF" w:rsidRPr="009E32B3" w:rsidRDefault="00655FEF" w:rsidP="00655FEF">
            <w:pPr>
              <w:pStyle w:val="TAL"/>
              <w:rPr>
                <w:bCs/>
                <w:iCs/>
              </w:rPr>
            </w:pPr>
            <w:r w:rsidRPr="009E32B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9E32B3" w:rsidRDefault="00655FEF" w:rsidP="00655FEF">
            <w:pPr>
              <w:pStyle w:val="TAL"/>
              <w:jc w:val="center"/>
              <w:rPr>
                <w:bCs/>
                <w:iCs/>
              </w:rPr>
            </w:pPr>
            <w:r w:rsidRPr="009E32B3">
              <w:rPr>
                <w:bCs/>
                <w:iCs/>
              </w:rPr>
              <w:t>Band</w:t>
            </w:r>
          </w:p>
        </w:tc>
        <w:tc>
          <w:tcPr>
            <w:tcW w:w="567" w:type="dxa"/>
          </w:tcPr>
          <w:p w14:paraId="6B1C0108" w14:textId="77777777" w:rsidR="00655FEF" w:rsidRPr="009E32B3" w:rsidRDefault="00655FEF" w:rsidP="00655FEF">
            <w:pPr>
              <w:pStyle w:val="TAL"/>
              <w:jc w:val="center"/>
              <w:rPr>
                <w:bCs/>
                <w:iCs/>
              </w:rPr>
            </w:pPr>
            <w:r w:rsidRPr="009E32B3">
              <w:rPr>
                <w:bCs/>
                <w:iCs/>
              </w:rPr>
              <w:t>CY</w:t>
            </w:r>
          </w:p>
        </w:tc>
        <w:tc>
          <w:tcPr>
            <w:tcW w:w="709" w:type="dxa"/>
          </w:tcPr>
          <w:p w14:paraId="2C6083F9" w14:textId="77777777" w:rsidR="00655FEF" w:rsidRPr="009E32B3" w:rsidRDefault="00655FEF" w:rsidP="00655FEF">
            <w:pPr>
              <w:pStyle w:val="TAL"/>
              <w:jc w:val="center"/>
              <w:rPr>
                <w:bCs/>
                <w:iCs/>
              </w:rPr>
            </w:pPr>
            <w:r w:rsidRPr="009E32B3">
              <w:rPr>
                <w:bCs/>
                <w:iCs/>
              </w:rPr>
              <w:t>N/A</w:t>
            </w:r>
          </w:p>
        </w:tc>
        <w:tc>
          <w:tcPr>
            <w:tcW w:w="728" w:type="dxa"/>
          </w:tcPr>
          <w:p w14:paraId="0DB3A8DF" w14:textId="77777777" w:rsidR="00655FEF" w:rsidRPr="009E32B3" w:rsidRDefault="00655FEF" w:rsidP="00655FEF">
            <w:pPr>
              <w:pStyle w:val="TAL"/>
              <w:jc w:val="center"/>
            </w:pPr>
            <w:r w:rsidRPr="009E32B3">
              <w:rPr>
                <w:bCs/>
                <w:iCs/>
              </w:rPr>
              <w:t>N/A</w:t>
            </w:r>
          </w:p>
        </w:tc>
      </w:tr>
      <w:tr w:rsidR="00655FEF" w:rsidRPr="009E32B3" w14:paraId="184ED322" w14:textId="77777777" w:rsidTr="004C06EC">
        <w:trPr>
          <w:cantSplit/>
          <w:tblHeader/>
        </w:trPr>
        <w:tc>
          <w:tcPr>
            <w:tcW w:w="6917" w:type="dxa"/>
          </w:tcPr>
          <w:p w14:paraId="13B59531" w14:textId="77777777" w:rsidR="00655FEF" w:rsidRPr="009E32B3" w:rsidRDefault="00655FEF" w:rsidP="00655FEF">
            <w:pPr>
              <w:pStyle w:val="TAL"/>
              <w:rPr>
                <w:b/>
                <w:bCs/>
                <w:i/>
                <w:iCs/>
              </w:rPr>
            </w:pPr>
            <w:r w:rsidRPr="009E32B3">
              <w:rPr>
                <w:b/>
                <w:bCs/>
                <w:i/>
                <w:iCs/>
              </w:rPr>
              <w:t>maxNumberRxTxBeamSwitchDL,</w:t>
            </w:r>
            <w:r w:rsidRPr="009E32B3">
              <w:t xml:space="preserve"> </w:t>
            </w:r>
            <w:r w:rsidRPr="009E32B3">
              <w:rPr>
                <w:b/>
                <w:bCs/>
                <w:i/>
                <w:iCs/>
              </w:rPr>
              <w:t>maxNumberRxTxBeamSwitchDL-v1710</w:t>
            </w:r>
          </w:p>
          <w:p w14:paraId="38293FFC" w14:textId="77777777" w:rsidR="00655FEF" w:rsidRPr="009E32B3" w:rsidRDefault="00655FEF" w:rsidP="00655FEF">
            <w:pPr>
              <w:pStyle w:val="TAL"/>
            </w:pPr>
            <w:r w:rsidRPr="009E32B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9E32B3" w:rsidRDefault="00655FEF" w:rsidP="00655FEF">
            <w:pPr>
              <w:pStyle w:val="TAL"/>
              <w:jc w:val="center"/>
              <w:rPr>
                <w:rFonts w:cs="Arial"/>
                <w:szCs w:val="18"/>
              </w:rPr>
            </w:pPr>
            <w:r w:rsidRPr="009E32B3">
              <w:rPr>
                <w:bCs/>
                <w:iCs/>
              </w:rPr>
              <w:t>Band</w:t>
            </w:r>
          </w:p>
        </w:tc>
        <w:tc>
          <w:tcPr>
            <w:tcW w:w="567" w:type="dxa"/>
          </w:tcPr>
          <w:p w14:paraId="0A2884DE" w14:textId="77777777" w:rsidR="00655FEF" w:rsidRPr="009E32B3" w:rsidRDefault="00655FEF" w:rsidP="00655FEF">
            <w:pPr>
              <w:pStyle w:val="TAL"/>
              <w:jc w:val="center"/>
              <w:rPr>
                <w:rFonts w:cs="Arial"/>
                <w:szCs w:val="18"/>
              </w:rPr>
            </w:pPr>
            <w:r w:rsidRPr="009E32B3">
              <w:rPr>
                <w:bCs/>
                <w:iCs/>
              </w:rPr>
              <w:t>No</w:t>
            </w:r>
          </w:p>
        </w:tc>
        <w:tc>
          <w:tcPr>
            <w:tcW w:w="709" w:type="dxa"/>
          </w:tcPr>
          <w:p w14:paraId="4F7DF650" w14:textId="77777777" w:rsidR="00655FEF" w:rsidRPr="009E32B3" w:rsidRDefault="00655FEF" w:rsidP="00655FEF">
            <w:pPr>
              <w:pStyle w:val="TAL"/>
              <w:jc w:val="center"/>
              <w:rPr>
                <w:rFonts w:cs="Arial"/>
                <w:szCs w:val="18"/>
              </w:rPr>
            </w:pPr>
            <w:r w:rsidRPr="009E32B3">
              <w:rPr>
                <w:bCs/>
                <w:iCs/>
              </w:rPr>
              <w:t>N/A</w:t>
            </w:r>
          </w:p>
        </w:tc>
        <w:tc>
          <w:tcPr>
            <w:tcW w:w="728" w:type="dxa"/>
          </w:tcPr>
          <w:p w14:paraId="2E5F47B6" w14:textId="77777777" w:rsidR="00655FEF" w:rsidRPr="009E32B3" w:rsidRDefault="00655FEF" w:rsidP="00655FEF">
            <w:pPr>
              <w:pStyle w:val="TAL"/>
              <w:jc w:val="center"/>
            </w:pPr>
            <w:r w:rsidRPr="009E32B3">
              <w:t>FR2 only</w:t>
            </w:r>
          </w:p>
        </w:tc>
      </w:tr>
      <w:tr w:rsidR="00655FEF" w:rsidRPr="009E32B3" w14:paraId="3064B941" w14:textId="77777777" w:rsidTr="004C06EC">
        <w:trPr>
          <w:cantSplit/>
          <w:tblHeader/>
        </w:trPr>
        <w:tc>
          <w:tcPr>
            <w:tcW w:w="6917" w:type="dxa"/>
          </w:tcPr>
          <w:p w14:paraId="230673CE" w14:textId="77777777" w:rsidR="00655FEF" w:rsidRPr="009E32B3" w:rsidRDefault="00655FEF" w:rsidP="00655FEF">
            <w:pPr>
              <w:pStyle w:val="TAL"/>
              <w:rPr>
                <w:b/>
                <w:bCs/>
                <w:i/>
                <w:iCs/>
              </w:rPr>
            </w:pPr>
            <w:r w:rsidRPr="009E32B3">
              <w:rPr>
                <w:b/>
                <w:bCs/>
                <w:i/>
                <w:iCs/>
              </w:rPr>
              <w:lastRenderedPageBreak/>
              <w:t>maxNumberSCellBFR-r16</w:t>
            </w:r>
          </w:p>
          <w:p w14:paraId="49955F02" w14:textId="77777777" w:rsidR="00655FEF" w:rsidRPr="009E32B3" w:rsidRDefault="00655FEF" w:rsidP="00655FEF">
            <w:pPr>
              <w:pStyle w:val="TAL"/>
              <w:rPr>
                <w:b/>
                <w:bCs/>
                <w:i/>
                <w:iCs/>
              </w:rPr>
            </w:pPr>
            <w:r w:rsidRPr="009E32B3">
              <w:t xml:space="preserve">Defines the </w:t>
            </w:r>
            <w:r w:rsidRPr="009E32B3">
              <w:rPr>
                <w:rFonts w:cs="Arial"/>
                <w:szCs w:val="18"/>
              </w:rPr>
              <w:t xml:space="preserve">maximum number of SCells configured for SCell beam failure recovery simultaneously. The UE indicating support of this also indicates the capabilities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026A99E9" w14:textId="77777777" w:rsidR="00655FEF" w:rsidRPr="009E32B3" w:rsidRDefault="00655FEF" w:rsidP="00655FEF">
            <w:pPr>
              <w:pStyle w:val="TAL"/>
              <w:jc w:val="center"/>
              <w:rPr>
                <w:bCs/>
                <w:iCs/>
              </w:rPr>
            </w:pPr>
            <w:r w:rsidRPr="009E32B3">
              <w:rPr>
                <w:bCs/>
                <w:iCs/>
              </w:rPr>
              <w:t>Band</w:t>
            </w:r>
          </w:p>
        </w:tc>
        <w:tc>
          <w:tcPr>
            <w:tcW w:w="567" w:type="dxa"/>
          </w:tcPr>
          <w:p w14:paraId="4E9F2C60" w14:textId="77777777" w:rsidR="00655FEF" w:rsidRPr="009E32B3" w:rsidRDefault="00655FEF" w:rsidP="00655FEF">
            <w:pPr>
              <w:pStyle w:val="TAL"/>
              <w:jc w:val="center"/>
              <w:rPr>
                <w:bCs/>
                <w:iCs/>
              </w:rPr>
            </w:pPr>
            <w:r w:rsidRPr="009E32B3">
              <w:rPr>
                <w:bCs/>
                <w:iCs/>
              </w:rPr>
              <w:t>No</w:t>
            </w:r>
          </w:p>
        </w:tc>
        <w:tc>
          <w:tcPr>
            <w:tcW w:w="709" w:type="dxa"/>
          </w:tcPr>
          <w:p w14:paraId="4B764993" w14:textId="77777777" w:rsidR="00655FEF" w:rsidRPr="009E32B3" w:rsidRDefault="00655FEF" w:rsidP="00655FEF">
            <w:pPr>
              <w:pStyle w:val="TAL"/>
              <w:jc w:val="center"/>
              <w:rPr>
                <w:bCs/>
                <w:iCs/>
              </w:rPr>
            </w:pPr>
            <w:r w:rsidRPr="009E32B3">
              <w:rPr>
                <w:bCs/>
                <w:iCs/>
              </w:rPr>
              <w:t>N/A</w:t>
            </w:r>
          </w:p>
        </w:tc>
        <w:tc>
          <w:tcPr>
            <w:tcW w:w="728" w:type="dxa"/>
          </w:tcPr>
          <w:p w14:paraId="13F1700F" w14:textId="77777777" w:rsidR="00655FEF" w:rsidRPr="009E32B3" w:rsidRDefault="00655FEF" w:rsidP="00655FEF">
            <w:pPr>
              <w:pStyle w:val="TAL"/>
              <w:jc w:val="center"/>
            </w:pPr>
            <w:r w:rsidRPr="009E32B3">
              <w:t>N/A</w:t>
            </w:r>
          </w:p>
        </w:tc>
      </w:tr>
      <w:tr w:rsidR="00655FEF" w:rsidRPr="009E32B3" w14:paraId="2C37F8EF" w14:textId="77777777" w:rsidTr="004C06EC">
        <w:trPr>
          <w:cantSplit/>
          <w:tblHeader/>
        </w:trPr>
        <w:tc>
          <w:tcPr>
            <w:tcW w:w="6917" w:type="dxa"/>
          </w:tcPr>
          <w:p w14:paraId="2323C93C" w14:textId="77777777" w:rsidR="00655FEF" w:rsidRPr="009E32B3" w:rsidRDefault="00655FEF" w:rsidP="00655FEF">
            <w:pPr>
              <w:pStyle w:val="TAL"/>
              <w:rPr>
                <w:b/>
                <w:bCs/>
                <w:i/>
                <w:iCs/>
              </w:rPr>
            </w:pPr>
            <w:r w:rsidRPr="009E32B3">
              <w:rPr>
                <w:b/>
                <w:bCs/>
                <w:i/>
                <w:iCs/>
              </w:rPr>
              <w:t>maxNumberSSB-BFD</w:t>
            </w:r>
          </w:p>
          <w:p w14:paraId="2EEBB560" w14:textId="77777777" w:rsidR="00655FEF" w:rsidRPr="009E32B3" w:rsidRDefault="00655FEF" w:rsidP="00655FEF">
            <w:pPr>
              <w:pStyle w:val="TAL"/>
              <w:rPr>
                <w:bCs/>
                <w:iCs/>
              </w:rPr>
            </w:pPr>
            <w:r w:rsidRPr="009E32B3">
              <w:rPr>
                <w:bCs/>
                <w:iCs/>
              </w:rPr>
              <w:t xml:space="preserve">Defines maximal number of different SSBs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w:t>
            </w:r>
          </w:p>
        </w:tc>
        <w:tc>
          <w:tcPr>
            <w:tcW w:w="709" w:type="dxa"/>
          </w:tcPr>
          <w:p w14:paraId="2399EEA8" w14:textId="77777777" w:rsidR="00655FEF" w:rsidRPr="009E32B3" w:rsidRDefault="00655FEF" w:rsidP="00655FEF">
            <w:pPr>
              <w:pStyle w:val="TAL"/>
              <w:jc w:val="center"/>
              <w:rPr>
                <w:bCs/>
                <w:iCs/>
              </w:rPr>
            </w:pPr>
            <w:r w:rsidRPr="009E32B3">
              <w:rPr>
                <w:bCs/>
                <w:iCs/>
              </w:rPr>
              <w:t>Band</w:t>
            </w:r>
          </w:p>
        </w:tc>
        <w:tc>
          <w:tcPr>
            <w:tcW w:w="567" w:type="dxa"/>
          </w:tcPr>
          <w:p w14:paraId="63656125" w14:textId="77777777" w:rsidR="00655FEF" w:rsidRPr="009E32B3" w:rsidRDefault="00655FEF" w:rsidP="00655FEF">
            <w:pPr>
              <w:pStyle w:val="TAL"/>
              <w:jc w:val="center"/>
              <w:rPr>
                <w:bCs/>
                <w:iCs/>
              </w:rPr>
            </w:pPr>
            <w:r w:rsidRPr="009E32B3">
              <w:rPr>
                <w:bCs/>
                <w:iCs/>
              </w:rPr>
              <w:t>CY</w:t>
            </w:r>
          </w:p>
        </w:tc>
        <w:tc>
          <w:tcPr>
            <w:tcW w:w="709" w:type="dxa"/>
          </w:tcPr>
          <w:p w14:paraId="434CB889" w14:textId="77777777" w:rsidR="00655FEF" w:rsidRPr="009E32B3" w:rsidRDefault="00655FEF" w:rsidP="00655FEF">
            <w:pPr>
              <w:pStyle w:val="TAL"/>
              <w:jc w:val="center"/>
              <w:rPr>
                <w:bCs/>
                <w:iCs/>
              </w:rPr>
            </w:pPr>
            <w:r w:rsidRPr="009E32B3">
              <w:rPr>
                <w:bCs/>
                <w:iCs/>
              </w:rPr>
              <w:t>N/A</w:t>
            </w:r>
          </w:p>
        </w:tc>
        <w:tc>
          <w:tcPr>
            <w:tcW w:w="728" w:type="dxa"/>
          </w:tcPr>
          <w:p w14:paraId="71502F6A" w14:textId="77777777" w:rsidR="00655FEF" w:rsidRPr="009E32B3" w:rsidRDefault="00655FEF" w:rsidP="00655FEF">
            <w:pPr>
              <w:pStyle w:val="TAL"/>
              <w:jc w:val="center"/>
            </w:pPr>
            <w:r w:rsidRPr="009E32B3">
              <w:rPr>
                <w:bCs/>
                <w:iCs/>
              </w:rPr>
              <w:t>N/A</w:t>
            </w:r>
          </w:p>
        </w:tc>
      </w:tr>
      <w:tr w:rsidR="00655FEF" w:rsidRPr="009E32B3" w14:paraId="3F420B90" w14:textId="77777777" w:rsidTr="004C06EC">
        <w:trPr>
          <w:cantSplit/>
          <w:tblHeader/>
        </w:trPr>
        <w:tc>
          <w:tcPr>
            <w:tcW w:w="6917" w:type="dxa"/>
          </w:tcPr>
          <w:p w14:paraId="14071FD9" w14:textId="77777777" w:rsidR="00655FEF" w:rsidRPr="009E32B3" w:rsidRDefault="00655FEF" w:rsidP="00655FEF">
            <w:pPr>
              <w:pStyle w:val="TAL"/>
              <w:rPr>
                <w:b/>
                <w:bCs/>
                <w:i/>
                <w:iCs/>
              </w:rPr>
            </w:pPr>
            <w:r w:rsidRPr="009E32B3">
              <w:rPr>
                <w:b/>
                <w:bCs/>
                <w:i/>
                <w:iCs/>
              </w:rPr>
              <w:t>maxOutputPowerATG-r18</w:t>
            </w:r>
          </w:p>
          <w:p w14:paraId="705D7A55" w14:textId="77777777" w:rsidR="00655FEF" w:rsidRPr="009E32B3" w:rsidRDefault="00655FEF" w:rsidP="00655FEF">
            <w:pPr>
              <w:pStyle w:val="TAL"/>
              <w:rPr>
                <w:b/>
                <w:i/>
              </w:rPr>
            </w:pPr>
            <w:r w:rsidRPr="009E32B3">
              <w:t xml:space="preserve">Indicates the maximum output power rating at maximum modulation order and full RB allocation as specified in clause 6.2J of TS 38.101-1 [2]. Value 1 indicates 23dBm, value 2 indicates 24dBm and so on. If present, the </w:t>
            </w:r>
            <w:r w:rsidRPr="009E32B3">
              <w:rPr>
                <w:i/>
                <w:iCs/>
              </w:rPr>
              <w:t>ue-PowerClass</w:t>
            </w:r>
            <w:r w:rsidRPr="009E32B3">
              <w:t xml:space="preserve"> is not included, and default UE power class is not applicable.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4D2AF90D" w14:textId="77777777" w:rsidR="00655FEF" w:rsidRPr="009E32B3" w:rsidRDefault="00655FEF" w:rsidP="00655FEF">
            <w:pPr>
              <w:pStyle w:val="TAL"/>
              <w:jc w:val="center"/>
              <w:rPr>
                <w:bCs/>
                <w:iCs/>
              </w:rPr>
            </w:pPr>
            <w:r w:rsidRPr="009E32B3">
              <w:t>Band</w:t>
            </w:r>
          </w:p>
        </w:tc>
        <w:tc>
          <w:tcPr>
            <w:tcW w:w="567" w:type="dxa"/>
          </w:tcPr>
          <w:p w14:paraId="04A15067" w14:textId="77777777" w:rsidR="00655FEF" w:rsidRPr="009E32B3" w:rsidRDefault="00655FEF" w:rsidP="00655FEF">
            <w:pPr>
              <w:pStyle w:val="TAL"/>
              <w:jc w:val="center"/>
            </w:pPr>
            <w:r w:rsidRPr="009E32B3">
              <w:t>CY</w:t>
            </w:r>
          </w:p>
        </w:tc>
        <w:tc>
          <w:tcPr>
            <w:tcW w:w="709" w:type="dxa"/>
          </w:tcPr>
          <w:p w14:paraId="3B962961" w14:textId="77777777" w:rsidR="00655FEF" w:rsidRPr="009E32B3" w:rsidRDefault="00655FEF" w:rsidP="00655FEF">
            <w:pPr>
              <w:pStyle w:val="TAL"/>
              <w:jc w:val="center"/>
              <w:rPr>
                <w:bCs/>
                <w:iCs/>
              </w:rPr>
            </w:pPr>
            <w:r w:rsidRPr="009E32B3">
              <w:t>N/A</w:t>
            </w:r>
          </w:p>
        </w:tc>
        <w:tc>
          <w:tcPr>
            <w:tcW w:w="728" w:type="dxa"/>
          </w:tcPr>
          <w:p w14:paraId="0ABE3D4B" w14:textId="77777777" w:rsidR="00655FEF" w:rsidRPr="009E32B3" w:rsidRDefault="00655FEF" w:rsidP="00655FEF">
            <w:pPr>
              <w:pStyle w:val="TAL"/>
              <w:jc w:val="center"/>
            </w:pPr>
            <w:r w:rsidRPr="009E32B3">
              <w:t>FR1 only</w:t>
            </w:r>
          </w:p>
        </w:tc>
      </w:tr>
      <w:tr w:rsidR="00655FEF" w:rsidRPr="009E32B3" w14:paraId="146DED8B" w14:textId="77777777" w:rsidTr="0026000E">
        <w:trPr>
          <w:cantSplit/>
          <w:tblHeader/>
        </w:trPr>
        <w:tc>
          <w:tcPr>
            <w:tcW w:w="6917" w:type="dxa"/>
          </w:tcPr>
          <w:p w14:paraId="5DABDA27" w14:textId="77777777" w:rsidR="00655FEF" w:rsidRPr="009E32B3" w:rsidRDefault="00655FEF" w:rsidP="00655FEF">
            <w:pPr>
              <w:pStyle w:val="TAL"/>
              <w:rPr>
                <w:b/>
                <w:i/>
              </w:rPr>
            </w:pPr>
            <w:r w:rsidRPr="009E32B3">
              <w:rPr>
                <w:b/>
                <w:i/>
              </w:rPr>
              <w:t>maxPeriodicityCMR-r18</w:t>
            </w:r>
          </w:p>
          <w:p w14:paraId="24DD04C1" w14:textId="77777777" w:rsidR="00655FEF" w:rsidRPr="009E32B3" w:rsidRDefault="00655FEF" w:rsidP="00655FEF">
            <w:pPr>
              <w:pStyle w:val="TAL"/>
              <w:rPr>
                <w:rFonts w:eastAsia="等线" w:cs="Arial"/>
                <w:szCs w:val="18"/>
              </w:rPr>
            </w:pPr>
            <w:r w:rsidRPr="009E32B3">
              <w:rPr>
                <w:bCs/>
                <w:iCs/>
              </w:rPr>
              <w:t xml:space="preserve">Indicates the maximum periodicity of </w:t>
            </w:r>
            <w:r w:rsidRPr="009E32B3">
              <w:rPr>
                <w:rFonts w:eastAsia="等线" w:cs="Arial"/>
                <w:szCs w:val="18"/>
              </w:rPr>
              <w:t>periodic CSI-RS (in slots) UE can handle for Type-II-Doppler CSI report.</w:t>
            </w:r>
          </w:p>
          <w:p w14:paraId="4E0C19E2" w14:textId="4BE13333" w:rsidR="00655FEF" w:rsidRPr="009E32B3" w:rsidRDefault="00655FEF" w:rsidP="00655FEF">
            <w:pPr>
              <w:pStyle w:val="TAL"/>
              <w:rPr>
                <w:rFonts w:eastAsia="等线" w:cs="Arial"/>
                <w:szCs w:val="18"/>
              </w:rPr>
            </w:pPr>
            <w:r w:rsidRPr="009E32B3">
              <w:rPr>
                <w:rFonts w:eastAsia="等线" w:cs="Arial"/>
                <w:szCs w:val="18"/>
              </w:rPr>
              <w:t xml:space="preserve">The UE supporting this feature shall also indicate support of at least one of </w:t>
            </w:r>
            <w:r w:rsidRPr="009E32B3">
              <w:rPr>
                <w:rFonts w:cs="Arial"/>
                <w:i/>
                <w:iCs/>
                <w:szCs w:val="18"/>
              </w:rPr>
              <w:t xml:space="preserve">eType2Doppler-r18 </w:t>
            </w:r>
            <w:r w:rsidRPr="009E32B3">
              <w:rPr>
                <w:rFonts w:cs="Arial"/>
                <w:szCs w:val="18"/>
              </w:rPr>
              <w:t xml:space="preserve">and </w:t>
            </w:r>
            <w:r w:rsidRPr="009E32B3">
              <w:rPr>
                <w:rFonts w:cs="Arial"/>
                <w:i/>
                <w:iCs/>
                <w:szCs w:val="18"/>
              </w:rPr>
              <w:t>feType2Doppler-r18</w:t>
            </w:r>
            <w:r w:rsidRPr="009E32B3">
              <w:rPr>
                <w:rFonts w:cs="Arial"/>
                <w:szCs w:val="18"/>
              </w:rPr>
              <w:t>.</w:t>
            </w:r>
          </w:p>
          <w:p w14:paraId="48C06262" w14:textId="4149CEAA" w:rsidR="00655FEF" w:rsidRPr="009E32B3" w:rsidRDefault="00655FEF" w:rsidP="00655FEF">
            <w:pPr>
              <w:pStyle w:val="TAN"/>
              <w:rPr>
                <w:b/>
                <w:i/>
              </w:rPr>
            </w:pPr>
            <w:r w:rsidRPr="009E32B3">
              <w:t>NOTE:</w:t>
            </w:r>
            <w:r w:rsidRPr="009E32B3">
              <w:tab/>
              <w:t xml:space="preserve">A UE that supports at least one of </w:t>
            </w:r>
            <w:r w:rsidRPr="009E32B3">
              <w:rPr>
                <w:i/>
                <w:iCs/>
              </w:rPr>
              <w:t xml:space="preserve">eType2Doppler-r18 </w:t>
            </w:r>
            <w:r w:rsidRPr="009E32B3">
              <w:t xml:space="preserve">and </w:t>
            </w:r>
            <w:r w:rsidRPr="009E32B3">
              <w:rPr>
                <w:i/>
                <w:iCs/>
              </w:rPr>
              <w:t xml:space="preserve">feType2Doppler-r18 </w:t>
            </w:r>
            <w:r w:rsidRPr="009E32B3">
              <w:t>must signal this feature.</w:t>
            </w:r>
          </w:p>
        </w:tc>
        <w:tc>
          <w:tcPr>
            <w:tcW w:w="709" w:type="dxa"/>
          </w:tcPr>
          <w:p w14:paraId="178B1DAD" w14:textId="478A283F" w:rsidR="00655FEF" w:rsidRPr="009E32B3" w:rsidRDefault="00655FEF" w:rsidP="00655FEF">
            <w:pPr>
              <w:pStyle w:val="TAL"/>
              <w:rPr>
                <w:bCs/>
                <w:iCs/>
              </w:rPr>
            </w:pPr>
            <w:r w:rsidRPr="009E32B3">
              <w:rPr>
                <w:bCs/>
                <w:iCs/>
              </w:rPr>
              <w:t>Band</w:t>
            </w:r>
          </w:p>
        </w:tc>
        <w:tc>
          <w:tcPr>
            <w:tcW w:w="567" w:type="dxa"/>
          </w:tcPr>
          <w:p w14:paraId="4EFE21AE" w14:textId="03B16F32" w:rsidR="00655FEF" w:rsidRPr="009E32B3" w:rsidRDefault="00655FEF" w:rsidP="00655FEF">
            <w:pPr>
              <w:pStyle w:val="TAL"/>
            </w:pPr>
            <w:r w:rsidRPr="009E32B3">
              <w:t>CY</w:t>
            </w:r>
          </w:p>
        </w:tc>
        <w:tc>
          <w:tcPr>
            <w:tcW w:w="709" w:type="dxa"/>
          </w:tcPr>
          <w:p w14:paraId="065EF405" w14:textId="4738B8F8" w:rsidR="00655FEF" w:rsidRPr="009E32B3" w:rsidRDefault="00655FEF" w:rsidP="00655FEF">
            <w:pPr>
              <w:pStyle w:val="TAL"/>
              <w:rPr>
                <w:bCs/>
                <w:iCs/>
              </w:rPr>
            </w:pPr>
            <w:r w:rsidRPr="009E32B3">
              <w:rPr>
                <w:bCs/>
                <w:iCs/>
              </w:rPr>
              <w:t>N/A</w:t>
            </w:r>
          </w:p>
        </w:tc>
        <w:tc>
          <w:tcPr>
            <w:tcW w:w="728" w:type="dxa"/>
          </w:tcPr>
          <w:p w14:paraId="03C41533" w14:textId="661CEFF0" w:rsidR="00655FEF" w:rsidRPr="009E32B3" w:rsidRDefault="00655FEF" w:rsidP="00655FEF">
            <w:pPr>
              <w:pStyle w:val="TAL"/>
              <w:rPr>
                <w:bCs/>
                <w:iCs/>
              </w:rPr>
            </w:pPr>
            <w:r w:rsidRPr="009E32B3">
              <w:rPr>
                <w:bCs/>
                <w:iCs/>
              </w:rPr>
              <w:t>N/A</w:t>
            </w:r>
          </w:p>
        </w:tc>
      </w:tr>
      <w:tr w:rsidR="00655FEF" w:rsidRPr="009E32B3" w14:paraId="48706D10" w14:textId="77777777" w:rsidTr="004C06EC">
        <w:trPr>
          <w:cantSplit/>
          <w:tblHeader/>
        </w:trPr>
        <w:tc>
          <w:tcPr>
            <w:tcW w:w="6917" w:type="dxa"/>
          </w:tcPr>
          <w:p w14:paraId="6A91E1F2" w14:textId="77777777" w:rsidR="00655FEF" w:rsidRPr="009E32B3" w:rsidRDefault="00655FEF" w:rsidP="00655FEF">
            <w:pPr>
              <w:pStyle w:val="TAL"/>
              <w:rPr>
                <w:b/>
                <w:bCs/>
                <w:i/>
                <w:iCs/>
              </w:rPr>
            </w:pPr>
            <w:r w:rsidRPr="009E32B3">
              <w:rPr>
                <w:b/>
                <w:bCs/>
                <w:i/>
                <w:iCs/>
              </w:rPr>
              <w:t>maxUplinkDutyCycle-PC2-FR1</w:t>
            </w:r>
          </w:p>
          <w:p w14:paraId="7995E53D" w14:textId="77777777" w:rsidR="00655FEF" w:rsidRPr="009E32B3" w:rsidRDefault="00655FEF" w:rsidP="00655FEF">
            <w:pPr>
              <w:pStyle w:val="TAL"/>
              <w:rPr>
                <w:bCs/>
                <w:iCs/>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E32B3">
              <w:rPr>
                <w:rFonts w:cs="Arial"/>
                <w:szCs w:val="18"/>
              </w:rPr>
              <w:t xml:space="preserve">and also applicable for FR1 power class 1.5 UE </w:t>
            </w:r>
            <w:r w:rsidRPr="009E32B3">
              <w:rPr>
                <w:bCs/>
                <w:iCs/>
              </w:rPr>
              <w:t xml:space="preserve">as specified in clause 6.2.1 of TS 38.101-1 [2]. If the field and </w:t>
            </w:r>
            <w:r w:rsidRPr="009E32B3">
              <w:rPr>
                <w:bCs/>
                <w:i/>
              </w:rPr>
              <w:t>maxUplinkDutyCycle-PC1dot5-MPE-FR1-r16</w:t>
            </w:r>
            <w:r w:rsidRPr="009E32B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9E32B3" w:rsidRDefault="00655FEF" w:rsidP="00655FEF">
            <w:pPr>
              <w:pStyle w:val="TAL"/>
              <w:jc w:val="center"/>
              <w:rPr>
                <w:bCs/>
                <w:iCs/>
              </w:rPr>
            </w:pPr>
            <w:r w:rsidRPr="009E32B3">
              <w:rPr>
                <w:bCs/>
                <w:iCs/>
              </w:rPr>
              <w:t>Band</w:t>
            </w:r>
          </w:p>
        </w:tc>
        <w:tc>
          <w:tcPr>
            <w:tcW w:w="567" w:type="dxa"/>
          </w:tcPr>
          <w:p w14:paraId="387EB441" w14:textId="77777777" w:rsidR="00655FEF" w:rsidRPr="009E32B3" w:rsidRDefault="00655FEF" w:rsidP="00655FEF">
            <w:pPr>
              <w:pStyle w:val="TAL"/>
              <w:jc w:val="center"/>
              <w:rPr>
                <w:bCs/>
                <w:iCs/>
              </w:rPr>
            </w:pPr>
            <w:r w:rsidRPr="009E32B3">
              <w:rPr>
                <w:bCs/>
                <w:iCs/>
              </w:rPr>
              <w:t>No</w:t>
            </w:r>
          </w:p>
        </w:tc>
        <w:tc>
          <w:tcPr>
            <w:tcW w:w="709" w:type="dxa"/>
          </w:tcPr>
          <w:p w14:paraId="6FD5E57F" w14:textId="77777777" w:rsidR="00655FEF" w:rsidRPr="009E32B3" w:rsidRDefault="00655FEF" w:rsidP="00655FEF">
            <w:pPr>
              <w:pStyle w:val="TAL"/>
              <w:jc w:val="center"/>
              <w:rPr>
                <w:bCs/>
                <w:iCs/>
              </w:rPr>
            </w:pPr>
            <w:r w:rsidRPr="009E32B3">
              <w:rPr>
                <w:bCs/>
                <w:iCs/>
              </w:rPr>
              <w:t>N/A</w:t>
            </w:r>
          </w:p>
        </w:tc>
        <w:tc>
          <w:tcPr>
            <w:tcW w:w="728" w:type="dxa"/>
          </w:tcPr>
          <w:p w14:paraId="7BD228B4" w14:textId="77777777" w:rsidR="00655FEF" w:rsidRPr="009E32B3" w:rsidRDefault="00655FEF" w:rsidP="00655FEF">
            <w:pPr>
              <w:pStyle w:val="TAL"/>
              <w:jc w:val="center"/>
            </w:pPr>
            <w:r w:rsidRPr="009E32B3">
              <w:t>FR1 only</w:t>
            </w:r>
          </w:p>
        </w:tc>
      </w:tr>
      <w:tr w:rsidR="00655FEF" w:rsidRPr="009E32B3" w14:paraId="280335E2" w14:textId="77777777" w:rsidTr="004C06EC">
        <w:trPr>
          <w:cantSplit/>
          <w:tblHeader/>
        </w:trPr>
        <w:tc>
          <w:tcPr>
            <w:tcW w:w="6917" w:type="dxa"/>
          </w:tcPr>
          <w:p w14:paraId="1C14D967" w14:textId="77777777" w:rsidR="00655FEF" w:rsidRPr="009E32B3" w:rsidRDefault="00655FEF" w:rsidP="00655FEF">
            <w:pPr>
              <w:pStyle w:val="TAL"/>
              <w:rPr>
                <w:b/>
                <w:bCs/>
                <w:i/>
                <w:iCs/>
              </w:rPr>
            </w:pPr>
            <w:r w:rsidRPr="009E32B3">
              <w:rPr>
                <w:b/>
                <w:bCs/>
                <w:i/>
                <w:iCs/>
              </w:rPr>
              <w:t>maxUplinkDutyCycle-FR2</w:t>
            </w:r>
          </w:p>
          <w:p w14:paraId="66E50F0B" w14:textId="77777777" w:rsidR="00655FEF" w:rsidRPr="009E32B3" w:rsidRDefault="00655FEF" w:rsidP="00655FEF">
            <w:pPr>
              <w:pStyle w:val="TAL"/>
              <w:rPr>
                <w:b/>
                <w:bCs/>
                <w:i/>
                <w:iCs/>
              </w:rPr>
            </w:pPr>
            <w:r w:rsidRPr="009E32B3">
              <w:rPr>
                <w:bCs/>
                <w:iCs/>
              </w:rPr>
              <w:t xml:space="preserve">Indicates the maximum percentage of symbols during 1s that can be scheduled for uplink transmission at the UE maximum transmission power, so as to ensure compliance with applicable electromagnetic </w:t>
            </w:r>
            <w:r w:rsidRPr="009E32B3">
              <w:t>power density exposure</w:t>
            </w:r>
            <w:r w:rsidRPr="009E32B3">
              <w:rPr>
                <w:bCs/>
                <w:iCs/>
              </w:rPr>
              <w:t xml:space="preserve"> requirements provided by regulatory bodies. This field is applicable for</w:t>
            </w:r>
            <w:r w:rsidRPr="009E32B3">
              <w:rPr>
                <w:bCs/>
                <w:iCs/>
                <w:lang w:eastAsia="zh-CN"/>
              </w:rPr>
              <w:t xml:space="preserve"> all power classes</w:t>
            </w:r>
            <w:r w:rsidRPr="009E32B3">
              <w:rPr>
                <w:bCs/>
                <w:iCs/>
              </w:rPr>
              <w:t xml:space="preserve"> UE</w:t>
            </w:r>
            <w:r w:rsidRPr="009E32B3">
              <w:rPr>
                <w:bCs/>
                <w:iCs/>
                <w:lang w:eastAsia="zh-CN"/>
              </w:rPr>
              <w:t xml:space="preserve"> in FR2</w:t>
            </w:r>
            <w:r w:rsidRPr="009E32B3">
              <w:rPr>
                <w:bCs/>
                <w:iCs/>
              </w:rPr>
              <w:t xml:space="preserve"> as specified in TS 38.101-2 [3]. Value n15 corresponds to 15%, value n20 corresponds to 20% and so on.</w:t>
            </w:r>
            <w:r w:rsidRPr="009E32B3">
              <w:rPr>
                <w:bCs/>
                <w:iCs/>
                <w:lang w:eastAsia="zh-CN"/>
              </w:rPr>
              <w:t xml:space="preserve"> If the field is absent or the percentage of uplink symbols transmitted within any 1s evaluation period is larger than </w:t>
            </w:r>
            <w:r w:rsidRPr="009E32B3">
              <w:rPr>
                <w:bCs/>
                <w:i/>
                <w:iCs/>
                <w:lang w:eastAsia="zh-CN"/>
              </w:rPr>
              <w:t>maxUplinkDutyCycle-FR2</w:t>
            </w:r>
            <w:r w:rsidRPr="009E32B3">
              <w:rPr>
                <w:bCs/>
                <w:iCs/>
                <w:lang w:eastAsia="zh-CN"/>
              </w:rPr>
              <w:t xml:space="preserve">, the UE behaviour is specified in TS 38.101-2 [3]. </w:t>
            </w:r>
            <w:r w:rsidRPr="009E32B3">
              <w:rPr>
                <w:bCs/>
                <w:iCs/>
              </w:rPr>
              <w:t>This capability is not applicable to IAB-MT.</w:t>
            </w:r>
          </w:p>
        </w:tc>
        <w:tc>
          <w:tcPr>
            <w:tcW w:w="709" w:type="dxa"/>
          </w:tcPr>
          <w:p w14:paraId="7C7F15E6" w14:textId="77777777" w:rsidR="00655FEF" w:rsidRPr="009E32B3" w:rsidRDefault="00655FEF" w:rsidP="00655FEF">
            <w:pPr>
              <w:pStyle w:val="TAL"/>
              <w:jc w:val="center"/>
              <w:rPr>
                <w:bCs/>
                <w:iCs/>
              </w:rPr>
            </w:pPr>
            <w:r w:rsidRPr="009E32B3">
              <w:rPr>
                <w:bCs/>
                <w:iCs/>
              </w:rPr>
              <w:t>Band</w:t>
            </w:r>
          </w:p>
        </w:tc>
        <w:tc>
          <w:tcPr>
            <w:tcW w:w="567" w:type="dxa"/>
          </w:tcPr>
          <w:p w14:paraId="327810E4" w14:textId="77777777" w:rsidR="00655FEF" w:rsidRPr="009E32B3" w:rsidRDefault="00655FEF" w:rsidP="00655FEF">
            <w:pPr>
              <w:pStyle w:val="TAL"/>
              <w:jc w:val="center"/>
              <w:rPr>
                <w:bCs/>
                <w:iCs/>
              </w:rPr>
            </w:pPr>
            <w:r w:rsidRPr="009E32B3">
              <w:rPr>
                <w:bCs/>
                <w:iCs/>
              </w:rPr>
              <w:t>No</w:t>
            </w:r>
          </w:p>
        </w:tc>
        <w:tc>
          <w:tcPr>
            <w:tcW w:w="709" w:type="dxa"/>
          </w:tcPr>
          <w:p w14:paraId="432CC9E1" w14:textId="77777777" w:rsidR="00655FEF" w:rsidRPr="009E32B3" w:rsidRDefault="00655FEF" w:rsidP="00655FEF">
            <w:pPr>
              <w:pStyle w:val="TAL"/>
              <w:jc w:val="center"/>
              <w:rPr>
                <w:bCs/>
                <w:iCs/>
              </w:rPr>
            </w:pPr>
            <w:r w:rsidRPr="009E32B3">
              <w:rPr>
                <w:bCs/>
                <w:iCs/>
              </w:rPr>
              <w:t>N/A</w:t>
            </w:r>
          </w:p>
        </w:tc>
        <w:tc>
          <w:tcPr>
            <w:tcW w:w="728" w:type="dxa"/>
          </w:tcPr>
          <w:p w14:paraId="2849886B" w14:textId="77777777" w:rsidR="00655FEF" w:rsidRPr="009E32B3" w:rsidRDefault="00655FEF" w:rsidP="00655FEF">
            <w:pPr>
              <w:pStyle w:val="TAL"/>
              <w:jc w:val="center"/>
            </w:pPr>
            <w:r w:rsidRPr="009E32B3">
              <w:t>FR2 only</w:t>
            </w:r>
          </w:p>
        </w:tc>
      </w:tr>
      <w:tr w:rsidR="00655FEF" w:rsidRPr="009E32B3" w14:paraId="243DAFB7" w14:textId="77777777" w:rsidTr="004C06EC">
        <w:trPr>
          <w:cantSplit/>
          <w:tblHeader/>
        </w:trPr>
        <w:tc>
          <w:tcPr>
            <w:tcW w:w="6917" w:type="dxa"/>
          </w:tcPr>
          <w:p w14:paraId="1E36DDBE" w14:textId="77777777" w:rsidR="00655FEF" w:rsidRPr="009E32B3" w:rsidRDefault="00655FEF" w:rsidP="00655FEF">
            <w:pPr>
              <w:pStyle w:val="TAL"/>
              <w:rPr>
                <w:b/>
                <w:bCs/>
                <w:i/>
                <w:iCs/>
              </w:rPr>
            </w:pPr>
            <w:r w:rsidRPr="009E32B3">
              <w:rPr>
                <w:b/>
                <w:bCs/>
                <w:i/>
                <w:iCs/>
              </w:rPr>
              <w:t>maxUplinkDutyCycle-PC1dot5-MPE-FR1-r16</w:t>
            </w:r>
          </w:p>
          <w:p w14:paraId="39E5962B" w14:textId="77777777" w:rsidR="00655FEF" w:rsidRPr="009E32B3" w:rsidRDefault="00655FEF" w:rsidP="00655FEF">
            <w:pPr>
              <w:pStyle w:val="TAL"/>
              <w:rPr>
                <w:b/>
                <w:i/>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E32B3">
              <w:rPr>
                <w:bCs/>
                <w:i/>
              </w:rPr>
              <w:t>maxUplinkDutyCycle-PC2-FR1</w:t>
            </w:r>
            <w:r w:rsidRPr="009E32B3">
              <w:rPr>
                <w:bCs/>
                <w:iCs/>
              </w:rPr>
              <w:t xml:space="preserve"> are both absent, 25% shall be applied </w:t>
            </w:r>
            <w:r w:rsidRPr="009E32B3">
              <w:t>as the upper limit of the UL duty cycle for power class 1.5</w:t>
            </w:r>
            <w:r w:rsidRPr="009E32B3">
              <w:rPr>
                <w:bCs/>
                <w:iCs/>
              </w:rPr>
              <w:t>.</w:t>
            </w:r>
          </w:p>
        </w:tc>
        <w:tc>
          <w:tcPr>
            <w:tcW w:w="709" w:type="dxa"/>
          </w:tcPr>
          <w:p w14:paraId="37BEC8C9" w14:textId="77777777" w:rsidR="00655FEF" w:rsidRPr="009E32B3" w:rsidRDefault="00655FEF" w:rsidP="00655FEF">
            <w:pPr>
              <w:pStyle w:val="TAL"/>
              <w:jc w:val="center"/>
            </w:pPr>
            <w:r w:rsidRPr="009E32B3">
              <w:rPr>
                <w:bCs/>
                <w:iCs/>
              </w:rPr>
              <w:t>Band</w:t>
            </w:r>
          </w:p>
        </w:tc>
        <w:tc>
          <w:tcPr>
            <w:tcW w:w="567" w:type="dxa"/>
          </w:tcPr>
          <w:p w14:paraId="2D29A6B4" w14:textId="77777777" w:rsidR="00655FEF" w:rsidRPr="009E32B3" w:rsidRDefault="00655FEF" w:rsidP="00655FEF">
            <w:pPr>
              <w:pStyle w:val="TAL"/>
              <w:jc w:val="center"/>
            </w:pPr>
            <w:r w:rsidRPr="009E32B3">
              <w:rPr>
                <w:bCs/>
                <w:iCs/>
              </w:rPr>
              <w:t>No</w:t>
            </w:r>
          </w:p>
        </w:tc>
        <w:tc>
          <w:tcPr>
            <w:tcW w:w="709" w:type="dxa"/>
          </w:tcPr>
          <w:p w14:paraId="31ED1F82" w14:textId="77777777" w:rsidR="00655FEF" w:rsidRPr="009E32B3" w:rsidRDefault="00655FEF" w:rsidP="00655FEF">
            <w:pPr>
              <w:pStyle w:val="TAL"/>
              <w:jc w:val="center"/>
              <w:rPr>
                <w:bCs/>
                <w:iCs/>
              </w:rPr>
            </w:pPr>
            <w:r w:rsidRPr="009E32B3">
              <w:rPr>
                <w:bCs/>
                <w:iCs/>
              </w:rPr>
              <w:t>N/A</w:t>
            </w:r>
          </w:p>
        </w:tc>
        <w:tc>
          <w:tcPr>
            <w:tcW w:w="728" w:type="dxa"/>
          </w:tcPr>
          <w:p w14:paraId="70DE8914" w14:textId="77777777" w:rsidR="00655FEF" w:rsidRPr="009E32B3" w:rsidRDefault="00655FEF" w:rsidP="00655FEF">
            <w:pPr>
              <w:pStyle w:val="TAL"/>
              <w:jc w:val="center"/>
              <w:rPr>
                <w:bCs/>
                <w:iCs/>
              </w:rPr>
            </w:pPr>
            <w:r w:rsidRPr="009E32B3">
              <w:t>FR1 only</w:t>
            </w:r>
          </w:p>
        </w:tc>
      </w:tr>
      <w:tr w:rsidR="00655FEF" w:rsidRPr="009E32B3" w14:paraId="01B7F3A9" w14:textId="77777777" w:rsidTr="0026000E">
        <w:trPr>
          <w:cantSplit/>
          <w:tblHeader/>
        </w:trPr>
        <w:tc>
          <w:tcPr>
            <w:tcW w:w="6917" w:type="dxa"/>
          </w:tcPr>
          <w:p w14:paraId="117CDF62" w14:textId="77777777" w:rsidR="00655FEF" w:rsidRPr="009E32B3" w:rsidRDefault="00655FEF" w:rsidP="00655FEF">
            <w:pPr>
              <w:keepNext/>
              <w:keepLines/>
              <w:spacing w:after="0"/>
              <w:rPr>
                <w:rFonts w:ascii="Arial" w:hAnsi="Arial"/>
                <w:b/>
                <w:i/>
                <w:sz w:val="18"/>
              </w:rPr>
            </w:pPr>
            <w:r w:rsidRPr="009E32B3">
              <w:rPr>
                <w:rFonts w:ascii="Arial" w:hAnsi="Arial"/>
                <w:b/>
                <w:i/>
                <w:sz w:val="18"/>
              </w:rPr>
              <w:t>measEnhCAInterFreqFR2-r18</w:t>
            </w:r>
          </w:p>
          <w:p w14:paraId="7E92639A" w14:textId="77777777" w:rsidR="00655FEF" w:rsidRPr="009E32B3" w:rsidRDefault="00655FEF" w:rsidP="00655FEF">
            <w:pPr>
              <w:keepNext/>
              <w:keepLines/>
              <w:spacing w:after="0"/>
              <w:rPr>
                <w:rFonts w:ascii="Arial" w:hAnsi="Arial"/>
                <w:bCs/>
                <w:iCs/>
                <w:sz w:val="18"/>
              </w:rPr>
            </w:pPr>
            <w:r w:rsidRPr="009E32B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9E32B3" w:rsidRDefault="00655FEF" w:rsidP="00655FEF">
            <w:pPr>
              <w:pStyle w:val="TAL"/>
              <w:rPr>
                <w:b/>
                <w:i/>
              </w:rPr>
            </w:pPr>
            <w:r w:rsidRPr="009E32B3">
              <w:rPr>
                <w:bCs/>
                <w:iCs/>
              </w:rPr>
              <w:t xml:space="preserve">A UE supporting this feature shall also indicate support of PC6 in </w:t>
            </w:r>
            <w:r w:rsidRPr="009E32B3">
              <w:rPr>
                <w:bCs/>
                <w:i/>
              </w:rPr>
              <w:t>ue-PowerClass-v1700</w:t>
            </w:r>
            <w:r w:rsidRPr="009E32B3">
              <w:rPr>
                <w:bCs/>
                <w:iCs/>
              </w:rPr>
              <w:t>.</w:t>
            </w:r>
          </w:p>
        </w:tc>
        <w:tc>
          <w:tcPr>
            <w:tcW w:w="709" w:type="dxa"/>
          </w:tcPr>
          <w:p w14:paraId="22F0B947" w14:textId="21FBD043" w:rsidR="00655FEF" w:rsidRPr="009E32B3" w:rsidRDefault="00655FEF" w:rsidP="00655FEF">
            <w:pPr>
              <w:pStyle w:val="TAL"/>
              <w:rPr>
                <w:bCs/>
                <w:iCs/>
              </w:rPr>
            </w:pPr>
            <w:r w:rsidRPr="009E32B3">
              <w:rPr>
                <w:bCs/>
                <w:iCs/>
              </w:rPr>
              <w:t>Band</w:t>
            </w:r>
          </w:p>
        </w:tc>
        <w:tc>
          <w:tcPr>
            <w:tcW w:w="567" w:type="dxa"/>
          </w:tcPr>
          <w:p w14:paraId="0800A4ED" w14:textId="5471632B" w:rsidR="00655FEF" w:rsidRPr="009E32B3" w:rsidRDefault="00655FEF" w:rsidP="00655FEF">
            <w:pPr>
              <w:pStyle w:val="TAL"/>
            </w:pPr>
            <w:r w:rsidRPr="009E32B3">
              <w:rPr>
                <w:bCs/>
                <w:iCs/>
              </w:rPr>
              <w:t>No</w:t>
            </w:r>
          </w:p>
        </w:tc>
        <w:tc>
          <w:tcPr>
            <w:tcW w:w="709" w:type="dxa"/>
          </w:tcPr>
          <w:p w14:paraId="1BC3BA31" w14:textId="1CF657BE" w:rsidR="00655FEF" w:rsidRPr="009E32B3" w:rsidRDefault="00655FEF" w:rsidP="00655FEF">
            <w:pPr>
              <w:pStyle w:val="TAL"/>
              <w:rPr>
                <w:bCs/>
                <w:iCs/>
              </w:rPr>
            </w:pPr>
            <w:r w:rsidRPr="009E32B3">
              <w:rPr>
                <w:bCs/>
                <w:iCs/>
              </w:rPr>
              <w:t>N/A</w:t>
            </w:r>
          </w:p>
        </w:tc>
        <w:tc>
          <w:tcPr>
            <w:tcW w:w="728" w:type="dxa"/>
          </w:tcPr>
          <w:p w14:paraId="3ECAB614" w14:textId="3190D5D0" w:rsidR="00655FEF" w:rsidRPr="009E32B3" w:rsidRDefault="00655FEF" w:rsidP="00655FEF">
            <w:pPr>
              <w:pStyle w:val="TAL"/>
              <w:rPr>
                <w:bCs/>
                <w:iCs/>
              </w:rPr>
            </w:pPr>
            <w:r w:rsidRPr="009E32B3">
              <w:t>FR2 only</w:t>
            </w:r>
          </w:p>
        </w:tc>
      </w:tr>
      <w:tr w:rsidR="00655FEF" w:rsidRPr="009E32B3" w14:paraId="11C35B42" w14:textId="77777777" w:rsidTr="0026000E">
        <w:trPr>
          <w:cantSplit/>
          <w:tblHeader/>
        </w:trPr>
        <w:tc>
          <w:tcPr>
            <w:tcW w:w="6917" w:type="dxa"/>
          </w:tcPr>
          <w:p w14:paraId="1BB936F6" w14:textId="77777777" w:rsidR="00655FEF" w:rsidRPr="009E32B3" w:rsidRDefault="00655FEF" w:rsidP="00655FEF">
            <w:pPr>
              <w:pStyle w:val="TAL"/>
              <w:rPr>
                <w:b/>
                <w:i/>
              </w:rPr>
            </w:pPr>
            <w:r w:rsidRPr="009E32B3">
              <w:rPr>
                <w:b/>
                <w:i/>
              </w:rPr>
              <w:lastRenderedPageBreak/>
              <w:t>measValidationReportEMR-r18</w:t>
            </w:r>
          </w:p>
          <w:p w14:paraId="2B7E3FD1" w14:textId="77777777" w:rsidR="00655FEF" w:rsidRPr="009E32B3" w:rsidRDefault="00655FEF" w:rsidP="00655FEF">
            <w:pPr>
              <w:pStyle w:val="TAL"/>
              <w:rPr>
                <w:bCs/>
                <w:iCs/>
              </w:rPr>
            </w:pPr>
            <w:r w:rsidRPr="009E32B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9E32B3" w:rsidRDefault="00655FEF" w:rsidP="00655FEF">
            <w:pPr>
              <w:keepNext/>
              <w:keepLines/>
              <w:spacing w:after="0"/>
              <w:rPr>
                <w:rFonts w:ascii="Arial" w:hAnsi="Arial"/>
                <w:b/>
                <w:i/>
                <w:sz w:val="18"/>
              </w:rPr>
            </w:pPr>
            <w:r w:rsidRPr="009E32B3">
              <w:rPr>
                <w:rFonts w:ascii="Arial" w:hAnsi="Arial"/>
                <w:bCs/>
                <w:iCs/>
                <w:sz w:val="18"/>
              </w:rPr>
              <w:t xml:space="preserve">A UE supporting this feature shall also indicate support of </w:t>
            </w:r>
            <w:r w:rsidRPr="009E32B3">
              <w:rPr>
                <w:rFonts w:ascii="Arial" w:hAnsi="Arial"/>
                <w:bCs/>
                <w:i/>
                <w:sz w:val="18"/>
              </w:rPr>
              <w:t>idleInactiveNR-MeasReport-r16</w:t>
            </w:r>
            <w:r w:rsidRPr="009E32B3">
              <w:rPr>
                <w:rFonts w:ascii="Arial" w:hAnsi="Arial"/>
                <w:bCs/>
                <w:iCs/>
                <w:sz w:val="18"/>
              </w:rPr>
              <w:t xml:space="preserve"> or </w:t>
            </w:r>
            <w:r w:rsidRPr="009E32B3">
              <w:rPr>
                <w:rFonts w:ascii="Arial" w:hAnsi="Arial"/>
                <w:bCs/>
                <w:i/>
                <w:sz w:val="18"/>
              </w:rPr>
              <w:t>idleInactiveEUTRA-MeasReport-r16</w:t>
            </w:r>
            <w:r w:rsidRPr="009E32B3">
              <w:rPr>
                <w:rFonts w:ascii="Arial" w:hAnsi="Arial"/>
                <w:bCs/>
                <w:iCs/>
                <w:sz w:val="18"/>
              </w:rPr>
              <w:t>.</w:t>
            </w:r>
          </w:p>
        </w:tc>
        <w:tc>
          <w:tcPr>
            <w:tcW w:w="709" w:type="dxa"/>
          </w:tcPr>
          <w:p w14:paraId="5F06C5F6" w14:textId="60F17CB3" w:rsidR="00655FEF" w:rsidRPr="009E32B3" w:rsidRDefault="00655FEF" w:rsidP="00655FEF">
            <w:pPr>
              <w:pStyle w:val="TAL"/>
              <w:rPr>
                <w:bCs/>
                <w:iCs/>
              </w:rPr>
            </w:pPr>
            <w:r w:rsidRPr="009E32B3">
              <w:t>Band</w:t>
            </w:r>
          </w:p>
        </w:tc>
        <w:tc>
          <w:tcPr>
            <w:tcW w:w="567" w:type="dxa"/>
          </w:tcPr>
          <w:p w14:paraId="21E55386" w14:textId="2B49DBBF" w:rsidR="00655FEF" w:rsidRPr="009E32B3" w:rsidRDefault="00655FEF" w:rsidP="00655FEF">
            <w:pPr>
              <w:pStyle w:val="TAL"/>
              <w:rPr>
                <w:bCs/>
                <w:iCs/>
              </w:rPr>
            </w:pPr>
            <w:r w:rsidRPr="009E32B3">
              <w:t>No</w:t>
            </w:r>
          </w:p>
        </w:tc>
        <w:tc>
          <w:tcPr>
            <w:tcW w:w="709" w:type="dxa"/>
          </w:tcPr>
          <w:p w14:paraId="75C1F765" w14:textId="4B800228" w:rsidR="00655FEF" w:rsidRPr="009E32B3" w:rsidRDefault="00655FEF" w:rsidP="00655FEF">
            <w:pPr>
              <w:pStyle w:val="TAL"/>
              <w:rPr>
                <w:bCs/>
                <w:iCs/>
              </w:rPr>
            </w:pPr>
            <w:r w:rsidRPr="009E32B3">
              <w:t>N/A</w:t>
            </w:r>
          </w:p>
        </w:tc>
        <w:tc>
          <w:tcPr>
            <w:tcW w:w="728" w:type="dxa"/>
          </w:tcPr>
          <w:p w14:paraId="2D3CD4FB" w14:textId="08DF9539" w:rsidR="00655FEF" w:rsidRPr="009E32B3" w:rsidRDefault="00655FEF" w:rsidP="00655FEF">
            <w:pPr>
              <w:pStyle w:val="TAL"/>
            </w:pPr>
            <w:r w:rsidRPr="009E32B3">
              <w:rPr>
                <w:rFonts w:eastAsia="MS Mincho"/>
              </w:rPr>
              <w:t>N/A</w:t>
            </w:r>
          </w:p>
        </w:tc>
      </w:tr>
      <w:tr w:rsidR="00655FEF" w:rsidRPr="009E32B3" w14:paraId="4B8959E7" w14:textId="77777777" w:rsidTr="0026000E">
        <w:trPr>
          <w:cantSplit/>
          <w:tblHeader/>
        </w:trPr>
        <w:tc>
          <w:tcPr>
            <w:tcW w:w="6917" w:type="dxa"/>
          </w:tcPr>
          <w:p w14:paraId="046C5346" w14:textId="77777777" w:rsidR="00655FEF" w:rsidRPr="009E32B3" w:rsidRDefault="00655FEF" w:rsidP="00655FEF">
            <w:pPr>
              <w:pStyle w:val="TAL"/>
              <w:rPr>
                <w:b/>
                <w:bCs/>
                <w:i/>
                <w:iCs/>
              </w:rPr>
            </w:pPr>
            <w:r w:rsidRPr="009E32B3">
              <w:rPr>
                <w:b/>
                <w:bCs/>
                <w:i/>
                <w:iCs/>
              </w:rPr>
              <w:t>measValidationReportReselectionMeasurements-r18</w:t>
            </w:r>
          </w:p>
          <w:p w14:paraId="7397477A" w14:textId="4AC3544F" w:rsidR="00655FEF" w:rsidRPr="009E32B3" w:rsidRDefault="00655FEF" w:rsidP="00655FEF">
            <w:pPr>
              <w:pStyle w:val="TAL"/>
            </w:pPr>
            <w:r w:rsidRPr="009E32B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9E32B3" w:rsidRDefault="00655FEF" w:rsidP="00655FEF">
            <w:pPr>
              <w:pStyle w:val="TAL"/>
              <w:rPr>
                <w:bCs/>
                <w:iCs/>
              </w:rPr>
            </w:pPr>
            <w:r w:rsidRPr="009E32B3">
              <w:t>Band</w:t>
            </w:r>
          </w:p>
        </w:tc>
        <w:tc>
          <w:tcPr>
            <w:tcW w:w="567" w:type="dxa"/>
          </w:tcPr>
          <w:p w14:paraId="02ECFE30" w14:textId="31FEFF48" w:rsidR="00655FEF" w:rsidRPr="009E32B3" w:rsidRDefault="00655FEF" w:rsidP="00655FEF">
            <w:pPr>
              <w:pStyle w:val="TAL"/>
              <w:rPr>
                <w:bCs/>
                <w:iCs/>
              </w:rPr>
            </w:pPr>
            <w:r w:rsidRPr="009E32B3">
              <w:t>No</w:t>
            </w:r>
          </w:p>
        </w:tc>
        <w:tc>
          <w:tcPr>
            <w:tcW w:w="709" w:type="dxa"/>
          </w:tcPr>
          <w:p w14:paraId="58E032EE" w14:textId="1E942967" w:rsidR="00655FEF" w:rsidRPr="009E32B3" w:rsidRDefault="00655FEF" w:rsidP="00655FEF">
            <w:pPr>
              <w:pStyle w:val="TAL"/>
              <w:rPr>
                <w:bCs/>
                <w:iCs/>
              </w:rPr>
            </w:pPr>
            <w:r w:rsidRPr="009E32B3">
              <w:t>N/A</w:t>
            </w:r>
          </w:p>
        </w:tc>
        <w:tc>
          <w:tcPr>
            <w:tcW w:w="728" w:type="dxa"/>
          </w:tcPr>
          <w:p w14:paraId="2C0EB6D8" w14:textId="35050965" w:rsidR="00655FEF" w:rsidRPr="009E32B3" w:rsidRDefault="00655FEF" w:rsidP="00655FEF">
            <w:pPr>
              <w:pStyle w:val="TAL"/>
            </w:pPr>
            <w:r w:rsidRPr="009E32B3">
              <w:rPr>
                <w:rFonts w:eastAsia="MS Mincho"/>
              </w:rPr>
              <w:t>N/A</w:t>
            </w:r>
          </w:p>
        </w:tc>
      </w:tr>
      <w:tr w:rsidR="00655FEF" w:rsidRPr="009E32B3" w14:paraId="354D1116" w14:textId="77777777" w:rsidTr="004C06EC">
        <w:trPr>
          <w:cantSplit/>
          <w:tblHeader/>
        </w:trPr>
        <w:tc>
          <w:tcPr>
            <w:tcW w:w="6917" w:type="dxa"/>
          </w:tcPr>
          <w:p w14:paraId="28BD135F" w14:textId="77777777" w:rsidR="00655FEF" w:rsidRPr="009E32B3" w:rsidRDefault="00655FEF" w:rsidP="00655FEF">
            <w:pPr>
              <w:pStyle w:val="TAL"/>
              <w:rPr>
                <w:b/>
                <w:bCs/>
                <w:i/>
                <w:iCs/>
              </w:rPr>
            </w:pPr>
            <w:r w:rsidRPr="009E32B3">
              <w:rPr>
                <w:b/>
                <w:bCs/>
                <w:i/>
                <w:iCs/>
              </w:rPr>
              <w:t>mixCodeBookSpatialAdaptation-r18</w:t>
            </w:r>
          </w:p>
          <w:p w14:paraId="789CDE41" w14:textId="77777777" w:rsidR="00655FEF" w:rsidRPr="009E32B3" w:rsidRDefault="00655FEF" w:rsidP="00655FEF">
            <w:pPr>
              <w:pStyle w:val="TAL"/>
              <w:rPr>
                <w:rFonts w:eastAsiaTheme="minorEastAsia" w:cs="Arial"/>
                <w:szCs w:val="18"/>
                <w:lang w:eastAsia="zh-CN"/>
              </w:rPr>
            </w:pPr>
            <w:r w:rsidRPr="009E32B3">
              <w:t xml:space="preserve">Indicates whether the UE supports </w:t>
            </w:r>
            <w:r w:rsidRPr="009E32B3">
              <w:rPr>
                <w:rFonts w:cs="Arial"/>
                <w:szCs w:val="18"/>
              </w:rPr>
              <w:t>active CSI-RS resources and ports for mixed codebook types in any slot. The following codebook combination is a possible mixed codebook combination {</w:t>
            </w:r>
            <w:r w:rsidRPr="009E32B3">
              <w:rPr>
                <w:rFonts w:cs="Arial"/>
                <w:szCs w:val="18"/>
                <w:lang w:eastAsia="zh-CN"/>
              </w:rPr>
              <w:t>Type 1 Single Panel, Type 1 Multi Panel, Null</w:t>
            </w:r>
            <w:r w:rsidRPr="009E32B3">
              <w:rPr>
                <w:rFonts w:cs="Arial"/>
                <w:szCs w:val="18"/>
              </w:rPr>
              <w:t xml:space="preserve"> } for UE supporting </w:t>
            </w:r>
            <w:r w:rsidRPr="009E32B3">
              <w:rPr>
                <w:rFonts w:eastAsiaTheme="minorEastAsia" w:cs="Arial"/>
                <w:szCs w:val="18"/>
                <w:lang w:eastAsia="zh-CN"/>
              </w:rPr>
              <w:t>CSI feedback based on CSI report sub-configuration(s), each containing one port subset configuration.</w:t>
            </w:r>
          </w:p>
          <w:p w14:paraId="35074D0A" w14:textId="77777777" w:rsidR="00655FEF" w:rsidRPr="009E32B3" w:rsidRDefault="00655FEF" w:rsidP="00655FEF">
            <w:pPr>
              <w:pStyle w:val="TAL"/>
              <w:rPr>
                <w:b/>
                <w:bCs/>
                <w:i/>
                <w:iCs/>
              </w:rPr>
            </w:pPr>
            <w:r w:rsidRPr="009E32B3">
              <w:rPr>
                <w:rFonts w:eastAsiaTheme="minorEastAsia" w:cs="Arial"/>
                <w:szCs w:val="18"/>
                <w:lang w:eastAsia="zh-CN"/>
              </w:rPr>
              <w:t xml:space="preserve">A UE supporting this feature shall also indicate support of </w:t>
            </w:r>
            <w:r w:rsidRPr="009E32B3">
              <w:rPr>
                <w:i/>
                <w:iCs/>
              </w:rPr>
              <w:t>spatialAdaptation-CSI-Feedback-r18</w:t>
            </w:r>
            <w:r w:rsidRPr="009E32B3">
              <w:t xml:space="preserve">, or </w:t>
            </w:r>
            <w:r w:rsidRPr="009E32B3">
              <w:rPr>
                <w:i/>
                <w:iCs/>
              </w:rPr>
              <w:t>spatialAdaptation-CSI-FeedbackPUSCH-r18</w:t>
            </w:r>
            <w:r w:rsidRPr="009E32B3">
              <w:t xml:space="preserve">, or </w:t>
            </w:r>
            <w:r w:rsidRPr="009E32B3">
              <w:rPr>
                <w:i/>
                <w:iCs/>
              </w:rPr>
              <w:t>spatialAdaptation-CSI-FeedbackPUCCH-r18</w:t>
            </w:r>
            <w:r w:rsidRPr="009E32B3">
              <w:t xml:space="preserve">, or </w:t>
            </w:r>
            <w:r w:rsidRPr="009E32B3">
              <w:rPr>
                <w:i/>
                <w:iCs/>
              </w:rPr>
              <w:t>spatialAdaptation-CSI-FeedbackAperiodic-r18</w:t>
            </w:r>
            <w:r w:rsidRPr="009E32B3">
              <w:t>.</w:t>
            </w:r>
          </w:p>
        </w:tc>
        <w:tc>
          <w:tcPr>
            <w:tcW w:w="709" w:type="dxa"/>
          </w:tcPr>
          <w:p w14:paraId="742341FC" w14:textId="77777777" w:rsidR="00655FEF" w:rsidRPr="009E32B3" w:rsidRDefault="00655FEF" w:rsidP="00655FEF">
            <w:pPr>
              <w:pStyle w:val="TAL"/>
              <w:jc w:val="center"/>
              <w:rPr>
                <w:bCs/>
                <w:iCs/>
              </w:rPr>
            </w:pPr>
            <w:r w:rsidRPr="009E32B3">
              <w:rPr>
                <w:bCs/>
                <w:iCs/>
              </w:rPr>
              <w:t>Band</w:t>
            </w:r>
          </w:p>
        </w:tc>
        <w:tc>
          <w:tcPr>
            <w:tcW w:w="567" w:type="dxa"/>
          </w:tcPr>
          <w:p w14:paraId="07A75A16" w14:textId="77777777" w:rsidR="00655FEF" w:rsidRPr="009E32B3" w:rsidRDefault="00655FEF" w:rsidP="00655FEF">
            <w:pPr>
              <w:pStyle w:val="TAL"/>
              <w:jc w:val="center"/>
              <w:rPr>
                <w:bCs/>
                <w:iCs/>
              </w:rPr>
            </w:pPr>
            <w:r w:rsidRPr="009E32B3">
              <w:rPr>
                <w:bCs/>
                <w:iCs/>
              </w:rPr>
              <w:t>No</w:t>
            </w:r>
          </w:p>
        </w:tc>
        <w:tc>
          <w:tcPr>
            <w:tcW w:w="709" w:type="dxa"/>
          </w:tcPr>
          <w:p w14:paraId="3A37A315" w14:textId="77777777" w:rsidR="00655FEF" w:rsidRPr="009E32B3" w:rsidRDefault="00655FEF" w:rsidP="00655FEF">
            <w:pPr>
              <w:pStyle w:val="TAL"/>
              <w:jc w:val="center"/>
              <w:rPr>
                <w:bCs/>
                <w:iCs/>
              </w:rPr>
            </w:pPr>
            <w:r w:rsidRPr="009E32B3">
              <w:rPr>
                <w:bCs/>
                <w:iCs/>
              </w:rPr>
              <w:t>N/A</w:t>
            </w:r>
          </w:p>
        </w:tc>
        <w:tc>
          <w:tcPr>
            <w:tcW w:w="728" w:type="dxa"/>
          </w:tcPr>
          <w:p w14:paraId="0378331A" w14:textId="77777777" w:rsidR="00655FEF" w:rsidRPr="009E32B3" w:rsidRDefault="00655FEF" w:rsidP="00655FEF">
            <w:pPr>
              <w:pStyle w:val="TAL"/>
              <w:jc w:val="center"/>
            </w:pPr>
            <w:r w:rsidRPr="009E32B3">
              <w:t>N/A</w:t>
            </w:r>
          </w:p>
        </w:tc>
      </w:tr>
      <w:tr w:rsidR="00655FEF" w:rsidRPr="009E32B3" w14:paraId="0FB1FB29" w14:textId="77777777" w:rsidTr="00543B41">
        <w:trPr>
          <w:cantSplit/>
          <w:tblHeader/>
        </w:trPr>
        <w:tc>
          <w:tcPr>
            <w:tcW w:w="6917" w:type="dxa"/>
          </w:tcPr>
          <w:p w14:paraId="03A1FE25" w14:textId="77777777" w:rsidR="00655FEF" w:rsidRPr="009E32B3" w:rsidRDefault="00655FEF" w:rsidP="00655FEF">
            <w:pPr>
              <w:pStyle w:val="TAL"/>
              <w:rPr>
                <w:rFonts w:cs="Arial"/>
                <w:b/>
                <w:bCs/>
                <w:i/>
                <w:iCs/>
                <w:szCs w:val="18"/>
              </w:rPr>
            </w:pPr>
            <w:r w:rsidRPr="009E32B3">
              <w:rPr>
                <w:rFonts w:cs="Arial"/>
                <w:b/>
                <w:bCs/>
                <w:i/>
                <w:iCs/>
                <w:szCs w:val="18"/>
              </w:rPr>
              <w:t>mn-InitiatedCondPSCellChangeNRDC-r17</w:t>
            </w:r>
          </w:p>
          <w:p w14:paraId="0BF774C9" w14:textId="789F757B" w:rsidR="00655FEF" w:rsidRPr="009E32B3" w:rsidRDefault="00655FEF" w:rsidP="00655FEF">
            <w:pPr>
              <w:pStyle w:val="TAL"/>
              <w:rPr>
                <w:b/>
                <w:bCs/>
                <w:i/>
                <w:iCs/>
              </w:rPr>
            </w:pPr>
            <w:r w:rsidRPr="009E32B3">
              <w:rPr>
                <w:rFonts w:eastAsia="MS PGothic" w:cs="Arial"/>
                <w:szCs w:val="18"/>
              </w:rPr>
              <w:t xml:space="preserve">Indicates whether the UE supports MN initiated conditional PSCell change in NR-DC, which is configured by NR </w:t>
            </w:r>
            <w:r w:rsidRPr="009E32B3">
              <w:rPr>
                <w:rFonts w:eastAsia="MS PGothic" w:cs="Arial"/>
                <w:i/>
                <w:iCs/>
                <w:szCs w:val="18"/>
              </w:rPr>
              <w:t>conditionalReconfiguration</w:t>
            </w:r>
            <w:r w:rsidRPr="009E32B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9E32B3" w:rsidRDefault="00655FEF" w:rsidP="00655FEF">
            <w:pPr>
              <w:pStyle w:val="TAL"/>
              <w:jc w:val="center"/>
              <w:rPr>
                <w:bCs/>
                <w:iCs/>
              </w:rPr>
            </w:pPr>
            <w:r w:rsidRPr="009E32B3">
              <w:rPr>
                <w:rFonts w:eastAsia="MS Mincho" w:cs="Arial"/>
                <w:bCs/>
                <w:iCs/>
                <w:szCs w:val="18"/>
              </w:rPr>
              <w:t>Band</w:t>
            </w:r>
          </w:p>
        </w:tc>
        <w:tc>
          <w:tcPr>
            <w:tcW w:w="567" w:type="dxa"/>
          </w:tcPr>
          <w:p w14:paraId="76F635BC" w14:textId="55E132E8" w:rsidR="00655FEF" w:rsidRPr="009E32B3" w:rsidRDefault="00655FEF" w:rsidP="00655FEF">
            <w:pPr>
              <w:pStyle w:val="TAL"/>
              <w:jc w:val="center"/>
              <w:rPr>
                <w:bCs/>
                <w:iCs/>
              </w:rPr>
            </w:pPr>
            <w:r w:rsidRPr="009E32B3">
              <w:rPr>
                <w:rFonts w:eastAsia="MS Mincho" w:cs="Arial"/>
                <w:bCs/>
                <w:iCs/>
                <w:szCs w:val="18"/>
              </w:rPr>
              <w:t>No</w:t>
            </w:r>
          </w:p>
        </w:tc>
        <w:tc>
          <w:tcPr>
            <w:tcW w:w="709" w:type="dxa"/>
          </w:tcPr>
          <w:p w14:paraId="5E7877D6" w14:textId="3B6AE26C" w:rsidR="00655FEF" w:rsidRPr="009E32B3" w:rsidRDefault="00655FEF" w:rsidP="00655FEF">
            <w:pPr>
              <w:pStyle w:val="TAL"/>
              <w:jc w:val="center"/>
              <w:rPr>
                <w:bCs/>
                <w:iCs/>
              </w:rPr>
            </w:pPr>
            <w:r w:rsidRPr="009E32B3">
              <w:rPr>
                <w:bCs/>
                <w:iCs/>
              </w:rPr>
              <w:t>N/A</w:t>
            </w:r>
          </w:p>
        </w:tc>
        <w:tc>
          <w:tcPr>
            <w:tcW w:w="728" w:type="dxa"/>
          </w:tcPr>
          <w:p w14:paraId="4E9A4766" w14:textId="0E7D118B" w:rsidR="00655FEF" w:rsidRPr="009E32B3" w:rsidRDefault="00655FEF" w:rsidP="00655FEF">
            <w:pPr>
              <w:pStyle w:val="TAL"/>
              <w:jc w:val="center"/>
            </w:pPr>
            <w:r w:rsidRPr="009E32B3">
              <w:rPr>
                <w:bCs/>
                <w:iCs/>
              </w:rPr>
              <w:t>N/A</w:t>
            </w:r>
          </w:p>
        </w:tc>
      </w:tr>
      <w:tr w:rsidR="00655FEF" w:rsidRPr="009E32B3" w14:paraId="0F169FD0" w14:textId="77777777" w:rsidTr="0026000E">
        <w:trPr>
          <w:cantSplit/>
          <w:tblHeader/>
        </w:trPr>
        <w:tc>
          <w:tcPr>
            <w:tcW w:w="6917" w:type="dxa"/>
          </w:tcPr>
          <w:p w14:paraId="31100B07" w14:textId="77777777" w:rsidR="00655FEF" w:rsidRPr="009E32B3" w:rsidRDefault="00655FEF" w:rsidP="00655FEF">
            <w:pPr>
              <w:pStyle w:val="TAL"/>
              <w:rPr>
                <w:b/>
                <w:i/>
              </w:rPr>
            </w:pPr>
            <w:r w:rsidRPr="009E32B3">
              <w:rPr>
                <w:b/>
                <w:i/>
              </w:rPr>
              <w:t>modifiedMPR-Behaviour</w:t>
            </w:r>
          </w:p>
          <w:p w14:paraId="4F83EAED" w14:textId="0F1AFEC9" w:rsidR="00655FEF" w:rsidRPr="009E32B3" w:rsidRDefault="00655FEF" w:rsidP="00655FEF">
            <w:pPr>
              <w:pStyle w:val="TAL"/>
            </w:pPr>
            <w:r w:rsidRPr="009E32B3">
              <w:t>Indicates whether UE supports modified MPR behaviour defined in TS 38.101-1 [2], TS 38.101-2 [3], and TS 38.101-5 [34].</w:t>
            </w:r>
          </w:p>
        </w:tc>
        <w:tc>
          <w:tcPr>
            <w:tcW w:w="709" w:type="dxa"/>
          </w:tcPr>
          <w:p w14:paraId="12D868B5" w14:textId="77777777" w:rsidR="00655FEF" w:rsidRPr="009E32B3" w:rsidRDefault="00655FEF" w:rsidP="00655FEF">
            <w:pPr>
              <w:pStyle w:val="TAL"/>
              <w:jc w:val="center"/>
            </w:pPr>
            <w:r w:rsidRPr="009E32B3">
              <w:t>Band</w:t>
            </w:r>
          </w:p>
        </w:tc>
        <w:tc>
          <w:tcPr>
            <w:tcW w:w="567" w:type="dxa"/>
          </w:tcPr>
          <w:p w14:paraId="13359CBB" w14:textId="77777777" w:rsidR="00655FEF" w:rsidRPr="009E32B3" w:rsidRDefault="00655FEF" w:rsidP="00655FEF">
            <w:pPr>
              <w:pStyle w:val="TAL"/>
              <w:jc w:val="center"/>
            </w:pPr>
            <w:r w:rsidRPr="009E32B3">
              <w:t>No</w:t>
            </w:r>
          </w:p>
        </w:tc>
        <w:tc>
          <w:tcPr>
            <w:tcW w:w="709" w:type="dxa"/>
          </w:tcPr>
          <w:p w14:paraId="0ACA7586" w14:textId="77777777" w:rsidR="00655FEF" w:rsidRPr="009E32B3" w:rsidRDefault="00655FEF" w:rsidP="00655FEF">
            <w:pPr>
              <w:pStyle w:val="TAL"/>
              <w:jc w:val="center"/>
            </w:pPr>
            <w:r w:rsidRPr="009E32B3">
              <w:rPr>
                <w:bCs/>
                <w:iCs/>
              </w:rPr>
              <w:t>N/A</w:t>
            </w:r>
          </w:p>
        </w:tc>
        <w:tc>
          <w:tcPr>
            <w:tcW w:w="728" w:type="dxa"/>
          </w:tcPr>
          <w:p w14:paraId="140B4304" w14:textId="77777777" w:rsidR="00655FEF" w:rsidRPr="009E32B3" w:rsidDel="00C7429B" w:rsidRDefault="00655FEF" w:rsidP="00655FEF">
            <w:pPr>
              <w:pStyle w:val="TAL"/>
              <w:jc w:val="center"/>
            </w:pPr>
            <w:r w:rsidRPr="009E32B3">
              <w:rPr>
                <w:bCs/>
                <w:iCs/>
              </w:rPr>
              <w:t>N/A</w:t>
            </w:r>
          </w:p>
        </w:tc>
      </w:tr>
      <w:tr w:rsidR="00655FEF" w:rsidRPr="009E32B3" w14:paraId="7D804E92" w14:textId="77777777" w:rsidTr="004C06EC">
        <w:trPr>
          <w:cantSplit/>
          <w:tblHeader/>
        </w:trPr>
        <w:tc>
          <w:tcPr>
            <w:tcW w:w="6917" w:type="dxa"/>
          </w:tcPr>
          <w:p w14:paraId="5BE1A2EC" w14:textId="77777777" w:rsidR="00655FEF" w:rsidRPr="009E32B3" w:rsidRDefault="00655FEF" w:rsidP="00655FEF">
            <w:pPr>
              <w:keepNext/>
              <w:keepLines/>
              <w:spacing w:after="0"/>
              <w:rPr>
                <w:rFonts w:ascii="Arial" w:hAnsi="Arial"/>
                <w:b/>
                <w:i/>
                <w:sz w:val="18"/>
              </w:rPr>
            </w:pPr>
            <w:r w:rsidRPr="009E32B3">
              <w:rPr>
                <w:rFonts w:ascii="Arial" w:hAnsi="Arial"/>
                <w:b/>
                <w:i/>
                <w:sz w:val="18"/>
              </w:rPr>
              <w:t>mpe-Mitigation-r17</w:t>
            </w:r>
          </w:p>
          <w:p w14:paraId="7A34244D" w14:textId="77777777" w:rsidR="00655FEF" w:rsidRPr="009E32B3" w:rsidRDefault="00655FEF" w:rsidP="00655FEF">
            <w:pPr>
              <w:pStyle w:val="TAL"/>
              <w:rPr>
                <w:rFonts w:cs="Arial"/>
                <w:szCs w:val="18"/>
              </w:rPr>
            </w:pPr>
            <w:r w:rsidRPr="009E32B3">
              <w:rPr>
                <w:rFonts w:cs="Arial"/>
                <w:szCs w:val="18"/>
              </w:rPr>
              <w:t>Indicates the support of enhanced PHR reporting which includes pairs of (P-MPR, SSBRI/CRI).</w:t>
            </w:r>
          </w:p>
          <w:p w14:paraId="3D61A5BE" w14:textId="77777777" w:rsidR="00655FEF" w:rsidRPr="009E32B3" w:rsidRDefault="00655FEF" w:rsidP="00655FEF">
            <w:pPr>
              <w:pStyle w:val="TAL"/>
              <w:rPr>
                <w:rFonts w:cs="Arial"/>
                <w:szCs w:val="18"/>
              </w:rPr>
            </w:pPr>
            <w:r w:rsidRPr="009E32B3">
              <w:rPr>
                <w:rFonts w:cs="Arial"/>
                <w:szCs w:val="18"/>
              </w:rPr>
              <w:t>This feature also includes following parameters:</w:t>
            </w:r>
          </w:p>
          <w:p w14:paraId="662048F5" w14:textId="77777777" w:rsidR="00655FEF" w:rsidRPr="009E32B3" w:rsidRDefault="00655FEF" w:rsidP="00655FEF">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maxNumP-MPR-RI-pairs-r17</w:t>
            </w:r>
            <w:r w:rsidRPr="009E32B3">
              <w:rPr>
                <w:rFonts w:cs="Arial"/>
                <w:szCs w:val="18"/>
              </w:rPr>
              <w:t xml:space="preserve"> indicates the maximum number of reported P-MPR and SSBRI/CRI pairs;</w:t>
            </w:r>
          </w:p>
          <w:p w14:paraId="7F9BBE29" w14:textId="77777777" w:rsidR="00655FEF" w:rsidRPr="009E32B3" w:rsidRDefault="00655FEF" w:rsidP="00655FEF">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maxNumConfRS-r17</w:t>
            </w:r>
            <w:r w:rsidRPr="009E32B3">
              <w:rPr>
                <w:rFonts w:cs="Arial"/>
                <w:szCs w:val="18"/>
              </w:rPr>
              <w:t xml:space="preserve"> indicates the maximum number of candidate RS(s) configured in a RRC pool for MPE mitigation.</w:t>
            </w:r>
          </w:p>
          <w:p w14:paraId="14DB1EF6" w14:textId="77777777" w:rsidR="00655FEF" w:rsidRPr="009E32B3" w:rsidRDefault="00655FEF" w:rsidP="00655FEF">
            <w:pPr>
              <w:pStyle w:val="TAL"/>
              <w:ind w:left="601" w:hanging="283"/>
              <w:rPr>
                <w:rFonts w:cs="Arial"/>
                <w:szCs w:val="18"/>
              </w:rPr>
            </w:pPr>
          </w:p>
          <w:p w14:paraId="353F84C8" w14:textId="77777777" w:rsidR="00655FEF" w:rsidRPr="009E32B3" w:rsidRDefault="00655FEF" w:rsidP="00655FEF">
            <w:pPr>
              <w:pStyle w:val="TAN"/>
              <w:rPr>
                <w:b/>
              </w:rPr>
            </w:pPr>
            <w:r w:rsidRPr="009E32B3">
              <w:t>NOTE:</w:t>
            </w:r>
            <w:r w:rsidRPr="009E32B3">
              <w:rPr>
                <w:rFonts w:cs="Arial"/>
                <w:szCs w:val="18"/>
              </w:rPr>
              <w:tab/>
            </w:r>
            <w:r w:rsidRPr="009E32B3">
              <w:rPr>
                <w:i/>
                <w:iCs/>
              </w:rPr>
              <w:t>maxNumConfRS-r17</w:t>
            </w:r>
            <w:r w:rsidRPr="009E32B3">
              <w:t xml:space="preserve"> is also counted in </w:t>
            </w:r>
            <w:r w:rsidRPr="009E32B3">
              <w:rPr>
                <w:i/>
                <w:iCs/>
              </w:rPr>
              <w:t>maxTotalResourcesForOneFreqRange-r16</w:t>
            </w:r>
            <w:r w:rsidRPr="009E32B3">
              <w:t xml:space="preserve">/ </w:t>
            </w:r>
            <w:r w:rsidRPr="009E32B3">
              <w:rPr>
                <w:i/>
                <w:iCs/>
              </w:rPr>
              <w:t>maxTotalResourcesForAcrossFreqRanges-r16.</w:t>
            </w:r>
          </w:p>
        </w:tc>
        <w:tc>
          <w:tcPr>
            <w:tcW w:w="709" w:type="dxa"/>
          </w:tcPr>
          <w:p w14:paraId="60D5B616" w14:textId="77777777" w:rsidR="00655FEF" w:rsidRPr="009E32B3" w:rsidRDefault="00655FEF" w:rsidP="00655FEF">
            <w:pPr>
              <w:pStyle w:val="TAL"/>
              <w:jc w:val="center"/>
            </w:pPr>
            <w:r w:rsidRPr="009E32B3">
              <w:t>Band</w:t>
            </w:r>
          </w:p>
        </w:tc>
        <w:tc>
          <w:tcPr>
            <w:tcW w:w="567" w:type="dxa"/>
          </w:tcPr>
          <w:p w14:paraId="01B74423" w14:textId="77777777" w:rsidR="00655FEF" w:rsidRPr="009E32B3" w:rsidRDefault="00655FEF" w:rsidP="00655FEF">
            <w:pPr>
              <w:pStyle w:val="TAL"/>
              <w:jc w:val="center"/>
            </w:pPr>
            <w:r w:rsidRPr="009E32B3">
              <w:t>No</w:t>
            </w:r>
          </w:p>
        </w:tc>
        <w:tc>
          <w:tcPr>
            <w:tcW w:w="709" w:type="dxa"/>
          </w:tcPr>
          <w:p w14:paraId="6EBD9388" w14:textId="77777777" w:rsidR="00655FEF" w:rsidRPr="009E32B3" w:rsidRDefault="00655FEF" w:rsidP="00655FEF">
            <w:pPr>
              <w:pStyle w:val="TAL"/>
              <w:jc w:val="center"/>
            </w:pPr>
            <w:r w:rsidRPr="009E32B3">
              <w:rPr>
                <w:bCs/>
                <w:iCs/>
              </w:rPr>
              <w:t>N/A</w:t>
            </w:r>
          </w:p>
        </w:tc>
        <w:tc>
          <w:tcPr>
            <w:tcW w:w="728" w:type="dxa"/>
          </w:tcPr>
          <w:p w14:paraId="79D1B7AD" w14:textId="77777777" w:rsidR="00655FEF" w:rsidRPr="009E32B3" w:rsidRDefault="00655FEF" w:rsidP="00655FEF">
            <w:pPr>
              <w:pStyle w:val="TAL"/>
              <w:jc w:val="center"/>
            </w:pPr>
            <w:r w:rsidRPr="009E32B3">
              <w:rPr>
                <w:bCs/>
                <w:iCs/>
              </w:rPr>
              <w:t>FR2 only</w:t>
            </w:r>
          </w:p>
        </w:tc>
      </w:tr>
      <w:tr w:rsidR="00655FEF" w:rsidRPr="009E32B3" w14:paraId="154599E6" w14:textId="77777777" w:rsidTr="0026000E">
        <w:trPr>
          <w:cantSplit/>
          <w:tblHeader/>
        </w:trPr>
        <w:tc>
          <w:tcPr>
            <w:tcW w:w="6917" w:type="dxa"/>
          </w:tcPr>
          <w:p w14:paraId="71FD9A3E" w14:textId="77777777" w:rsidR="00655FEF" w:rsidRPr="009E32B3" w:rsidRDefault="00655FEF" w:rsidP="00655FEF">
            <w:pPr>
              <w:keepNext/>
              <w:keepLines/>
              <w:spacing w:after="0"/>
              <w:rPr>
                <w:rFonts w:ascii="Arial" w:hAnsi="Arial"/>
                <w:b/>
                <w:i/>
                <w:sz w:val="18"/>
              </w:rPr>
            </w:pPr>
            <w:r w:rsidRPr="009E32B3">
              <w:rPr>
                <w:rFonts w:ascii="Arial" w:hAnsi="Arial"/>
                <w:b/>
                <w:i/>
                <w:sz w:val="18"/>
              </w:rPr>
              <w:t>mpr-PowerBoost-FR2-r16</w:t>
            </w:r>
          </w:p>
          <w:p w14:paraId="291338C2" w14:textId="77777777" w:rsidR="00655FEF" w:rsidRPr="009E32B3" w:rsidRDefault="00655FEF" w:rsidP="00655FEF">
            <w:pPr>
              <w:pStyle w:val="TAL"/>
              <w:rPr>
                <w:b/>
                <w:i/>
              </w:rPr>
            </w:pPr>
            <w:r w:rsidRPr="009E32B3">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9E32B3" w:rsidRDefault="00655FEF" w:rsidP="00655FEF">
            <w:pPr>
              <w:pStyle w:val="TAL"/>
              <w:jc w:val="center"/>
            </w:pPr>
            <w:r w:rsidRPr="009E32B3">
              <w:t>Band</w:t>
            </w:r>
          </w:p>
        </w:tc>
        <w:tc>
          <w:tcPr>
            <w:tcW w:w="567" w:type="dxa"/>
          </w:tcPr>
          <w:p w14:paraId="65FC6072" w14:textId="77777777" w:rsidR="00655FEF" w:rsidRPr="009E32B3" w:rsidRDefault="00655FEF" w:rsidP="00655FEF">
            <w:pPr>
              <w:pStyle w:val="TAL"/>
              <w:jc w:val="center"/>
            </w:pPr>
            <w:r w:rsidRPr="009E32B3">
              <w:t>No</w:t>
            </w:r>
          </w:p>
        </w:tc>
        <w:tc>
          <w:tcPr>
            <w:tcW w:w="709" w:type="dxa"/>
          </w:tcPr>
          <w:p w14:paraId="1E0CF445" w14:textId="77777777" w:rsidR="00655FEF" w:rsidRPr="009E32B3" w:rsidRDefault="00655FEF" w:rsidP="00655FEF">
            <w:pPr>
              <w:pStyle w:val="TAL"/>
              <w:jc w:val="center"/>
              <w:rPr>
                <w:bCs/>
                <w:iCs/>
              </w:rPr>
            </w:pPr>
            <w:r w:rsidRPr="009E32B3">
              <w:t>TDD only</w:t>
            </w:r>
          </w:p>
        </w:tc>
        <w:tc>
          <w:tcPr>
            <w:tcW w:w="728" w:type="dxa"/>
          </w:tcPr>
          <w:p w14:paraId="7203C265" w14:textId="77777777" w:rsidR="00655FEF" w:rsidRPr="009E32B3" w:rsidRDefault="00655FEF" w:rsidP="00655FEF">
            <w:pPr>
              <w:pStyle w:val="TAL"/>
              <w:jc w:val="center"/>
              <w:rPr>
                <w:bCs/>
                <w:iCs/>
              </w:rPr>
            </w:pPr>
            <w:r w:rsidRPr="009E32B3">
              <w:t>FR2 only</w:t>
            </w:r>
          </w:p>
        </w:tc>
      </w:tr>
      <w:tr w:rsidR="00655FEF" w:rsidRPr="009E32B3" w14:paraId="10DA80F2" w14:textId="77777777" w:rsidTr="0026000E">
        <w:trPr>
          <w:cantSplit/>
          <w:tblHeader/>
        </w:trPr>
        <w:tc>
          <w:tcPr>
            <w:tcW w:w="6917" w:type="dxa"/>
          </w:tcPr>
          <w:p w14:paraId="39C51AC8" w14:textId="77777777" w:rsidR="00655FEF" w:rsidRPr="009E32B3" w:rsidRDefault="00655FEF" w:rsidP="00655FEF">
            <w:pPr>
              <w:pStyle w:val="TAL"/>
              <w:rPr>
                <w:rFonts w:cs="Arial"/>
                <w:b/>
                <w:i/>
              </w:rPr>
            </w:pPr>
            <w:r w:rsidRPr="009E32B3">
              <w:rPr>
                <w:rFonts w:cs="Arial"/>
                <w:b/>
                <w:i/>
              </w:rPr>
              <w:t>mt-CG-SDT-r18</w:t>
            </w:r>
          </w:p>
          <w:p w14:paraId="59A13AC1" w14:textId="60316488" w:rsidR="00655FEF" w:rsidRPr="009E32B3" w:rsidRDefault="00655FEF" w:rsidP="00655FEF">
            <w:pPr>
              <w:pStyle w:val="TAL"/>
              <w:rPr>
                <w:rFonts w:cs="Arial"/>
                <w:bCs/>
                <w:iCs/>
              </w:rPr>
            </w:pPr>
            <w:r w:rsidRPr="009E32B3">
              <w:rPr>
                <w:rFonts w:cs="Arial"/>
                <w:bCs/>
                <w:iCs/>
              </w:rPr>
              <w:t xml:space="preserve">Indicates whether the UE supports initiating </w:t>
            </w:r>
            <w:r w:rsidRPr="009E32B3">
              <w:rPr>
                <w:rFonts w:cs="Arial"/>
              </w:rPr>
              <w:t>MT-SDT procedure over configured grant type 1, as specified in TS 38.331</w:t>
            </w:r>
            <w:r w:rsidRPr="009E32B3">
              <w:rPr>
                <w:rFonts w:cs="Arial"/>
                <w:bCs/>
                <w:iCs/>
              </w:rPr>
              <w:t xml:space="preserve"> [9]. </w:t>
            </w:r>
            <w:r w:rsidRPr="009E32B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56082E9" w14:textId="1957DEA0" w:rsidR="00655FEF" w:rsidRPr="009E32B3" w:rsidRDefault="00655FEF" w:rsidP="00655FEF">
            <w:pPr>
              <w:pStyle w:val="TAL"/>
              <w:rPr>
                <w:b/>
                <w:i/>
              </w:rPr>
            </w:pPr>
            <w:r w:rsidRPr="009E32B3">
              <w:t xml:space="preserve">Except for NTN, a UE supporting this feature shall also support </w:t>
            </w:r>
            <w:r w:rsidRPr="009E32B3">
              <w:rPr>
                <w:i/>
              </w:rPr>
              <w:t>mt-SDT-r18</w:t>
            </w:r>
            <w:r w:rsidRPr="009E32B3">
              <w:t xml:space="preserve">. For NTN, a UE supporting this feature shall also support </w:t>
            </w:r>
            <w:r w:rsidRPr="009E32B3">
              <w:rPr>
                <w:i/>
              </w:rPr>
              <w:t>mt-SDT-NTN-r18</w:t>
            </w:r>
            <w:r w:rsidRPr="009E32B3">
              <w:t>.</w:t>
            </w:r>
          </w:p>
        </w:tc>
        <w:tc>
          <w:tcPr>
            <w:tcW w:w="709" w:type="dxa"/>
          </w:tcPr>
          <w:p w14:paraId="128B2334" w14:textId="5B0451CD" w:rsidR="00655FEF" w:rsidRPr="009E32B3" w:rsidRDefault="00655FEF" w:rsidP="00655FEF">
            <w:pPr>
              <w:pStyle w:val="TAL"/>
              <w:jc w:val="center"/>
            </w:pPr>
            <w:r w:rsidRPr="009E32B3">
              <w:rPr>
                <w:rFonts w:cs="Arial"/>
                <w:bCs/>
                <w:iCs/>
                <w:szCs w:val="16"/>
              </w:rPr>
              <w:t>Band</w:t>
            </w:r>
          </w:p>
        </w:tc>
        <w:tc>
          <w:tcPr>
            <w:tcW w:w="567" w:type="dxa"/>
          </w:tcPr>
          <w:p w14:paraId="7ED22D6C" w14:textId="4FC30FB8" w:rsidR="00655FEF" w:rsidRPr="009E32B3" w:rsidRDefault="00655FEF" w:rsidP="00655FEF">
            <w:pPr>
              <w:pStyle w:val="TAL"/>
              <w:jc w:val="center"/>
            </w:pPr>
            <w:r w:rsidRPr="009E32B3">
              <w:rPr>
                <w:rFonts w:cs="Arial"/>
                <w:bCs/>
                <w:iCs/>
                <w:szCs w:val="16"/>
              </w:rPr>
              <w:t>No</w:t>
            </w:r>
          </w:p>
        </w:tc>
        <w:tc>
          <w:tcPr>
            <w:tcW w:w="709" w:type="dxa"/>
          </w:tcPr>
          <w:p w14:paraId="60257687" w14:textId="093EF56A" w:rsidR="00655FEF" w:rsidRPr="009E32B3" w:rsidRDefault="00655FEF" w:rsidP="00655FEF">
            <w:pPr>
              <w:pStyle w:val="TAL"/>
              <w:jc w:val="center"/>
              <w:rPr>
                <w:bCs/>
                <w:iCs/>
              </w:rPr>
            </w:pPr>
            <w:r w:rsidRPr="009E32B3">
              <w:rPr>
                <w:rFonts w:cs="Arial"/>
                <w:bCs/>
                <w:iCs/>
                <w:szCs w:val="16"/>
              </w:rPr>
              <w:t>N/A</w:t>
            </w:r>
          </w:p>
        </w:tc>
        <w:tc>
          <w:tcPr>
            <w:tcW w:w="728" w:type="dxa"/>
          </w:tcPr>
          <w:p w14:paraId="18410145" w14:textId="4F59A8BE" w:rsidR="00655FEF" w:rsidRPr="009E32B3" w:rsidRDefault="00655FEF" w:rsidP="00655FEF">
            <w:pPr>
              <w:pStyle w:val="TAL"/>
              <w:jc w:val="center"/>
              <w:rPr>
                <w:bCs/>
                <w:iCs/>
              </w:rPr>
            </w:pPr>
            <w:r w:rsidRPr="009E32B3">
              <w:rPr>
                <w:rFonts w:cs="Arial"/>
                <w:szCs w:val="16"/>
              </w:rPr>
              <w:t>N/A</w:t>
            </w:r>
          </w:p>
        </w:tc>
      </w:tr>
      <w:tr w:rsidR="00655FEF" w:rsidRPr="009E32B3" w14:paraId="000D9631" w14:textId="77777777" w:rsidTr="004C06EC">
        <w:trPr>
          <w:cantSplit/>
          <w:tblHeader/>
        </w:trPr>
        <w:tc>
          <w:tcPr>
            <w:tcW w:w="6917" w:type="dxa"/>
          </w:tcPr>
          <w:p w14:paraId="5BBC76CF"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mTRP-BFD-RS-MAC-CE-r17</w:t>
            </w:r>
          </w:p>
          <w:p w14:paraId="6826C8BA" w14:textId="77777777" w:rsidR="00655FEF" w:rsidRPr="009E32B3" w:rsidRDefault="00655FEF" w:rsidP="00655FEF">
            <w:pPr>
              <w:pStyle w:val="TAL"/>
              <w:rPr>
                <w:rFonts w:cs="Arial"/>
                <w:szCs w:val="18"/>
                <w:lang w:eastAsia="en-GB"/>
              </w:rPr>
            </w:pPr>
            <w:r w:rsidRPr="009E32B3">
              <w:rPr>
                <w:rFonts w:cs="Arial"/>
                <w:szCs w:val="18"/>
                <w:lang w:eastAsia="en-GB"/>
              </w:rPr>
              <w:t xml:space="preserve">Indicates the support of MAC-CE based update of explicit BFD-RS for mTRP BFR with </w:t>
            </w:r>
            <w:r w:rsidRPr="009E32B3">
              <w:rPr>
                <w:rFonts w:cs="Arial"/>
                <w:szCs w:val="18"/>
              </w:rPr>
              <w:t>maximum number of configured candidate BFD-RS per BWP for MAC-CE based update.</w:t>
            </w:r>
          </w:p>
          <w:p w14:paraId="32EF6622" w14:textId="77777777" w:rsidR="00655FEF" w:rsidRPr="009E32B3" w:rsidRDefault="00655FEF" w:rsidP="00655FEF">
            <w:pPr>
              <w:pStyle w:val="TAL"/>
              <w:rPr>
                <w:b/>
                <w:i/>
              </w:rPr>
            </w:pPr>
            <w:r w:rsidRPr="009E32B3">
              <w:t xml:space="preserve">The UE indicating support of this feature shall also indicate the support of </w:t>
            </w:r>
            <w:r w:rsidRPr="009E32B3">
              <w:rPr>
                <w:i/>
                <w:iCs/>
              </w:rPr>
              <w:t>mTRP-BFR-twoBFD-RS-Set-r17</w:t>
            </w:r>
            <w:r w:rsidRPr="009E32B3">
              <w:t>.</w:t>
            </w:r>
          </w:p>
        </w:tc>
        <w:tc>
          <w:tcPr>
            <w:tcW w:w="709" w:type="dxa"/>
          </w:tcPr>
          <w:p w14:paraId="252DE2AC" w14:textId="77777777" w:rsidR="00655FEF" w:rsidRPr="009E32B3" w:rsidRDefault="00655FEF" w:rsidP="00655FEF">
            <w:pPr>
              <w:pStyle w:val="TAL"/>
              <w:jc w:val="center"/>
            </w:pPr>
            <w:r w:rsidRPr="009E32B3">
              <w:t>Band</w:t>
            </w:r>
          </w:p>
        </w:tc>
        <w:tc>
          <w:tcPr>
            <w:tcW w:w="567" w:type="dxa"/>
          </w:tcPr>
          <w:p w14:paraId="6C5D9C6D" w14:textId="77777777" w:rsidR="00655FEF" w:rsidRPr="009E32B3" w:rsidRDefault="00655FEF" w:rsidP="00655FEF">
            <w:pPr>
              <w:pStyle w:val="TAL"/>
              <w:jc w:val="center"/>
            </w:pPr>
            <w:r w:rsidRPr="009E32B3">
              <w:t>No</w:t>
            </w:r>
          </w:p>
        </w:tc>
        <w:tc>
          <w:tcPr>
            <w:tcW w:w="709" w:type="dxa"/>
          </w:tcPr>
          <w:p w14:paraId="5E46E76C" w14:textId="77777777" w:rsidR="00655FEF" w:rsidRPr="009E32B3" w:rsidRDefault="00655FEF" w:rsidP="00655FEF">
            <w:pPr>
              <w:pStyle w:val="TAL"/>
              <w:jc w:val="center"/>
            </w:pPr>
            <w:r w:rsidRPr="009E32B3">
              <w:rPr>
                <w:bCs/>
                <w:iCs/>
              </w:rPr>
              <w:t>N/A</w:t>
            </w:r>
          </w:p>
        </w:tc>
        <w:tc>
          <w:tcPr>
            <w:tcW w:w="728" w:type="dxa"/>
          </w:tcPr>
          <w:p w14:paraId="612914BE" w14:textId="77777777" w:rsidR="00655FEF" w:rsidRPr="009E32B3" w:rsidRDefault="00655FEF" w:rsidP="00655FEF">
            <w:pPr>
              <w:pStyle w:val="TAL"/>
              <w:jc w:val="center"/>
            </w:pPr>
            <w:r w:rsidRPr="009E32B3">
              <w:rPr>
                <w:bCs/>
                <w:iCs/>
              </w:rPr>
              <w:t>N/A</w:t>
            </w:r>
          </w:p>
        </w:tc>
      </w:tr>
      <w:tr w:rsidR="00655FEF" w:rsidRPr="009E32B3" w14:paraId="5C8C7B63" w14:textId="77777777" w:rsidTr="004C06EC">
        <w:trPr>
          <w:cantSplit/>
          <w:tblHeader/>
        </w:trPr>
        <w:tc>
          <w:tcPr>
            <w:tcW w:w="6917" w:type="dxa"/>
          </w:tcPr>
          <w:p w14:paraId="2A61AE41" w14:textId="77777777" w:rsidR="00655FEF" w:rsidRPr="009E32B3" w:rsidRDefault="00655FEF" w:rsidP="00655FEF">
            <w:pPr>
              <w:pStyle w:val="TAL"/>
              <w:rPr>
                <w:rFonts w:cs="Arial"/>
                <w:b/>
                <w:i/>
                <w:szCs w:val="18"/>
              </w:rPr>
            </w:pPr>
            <w:r w:rsidRPr="009E32B3">
              <w:rPr>
                <w:rFonts w:cs="Arial"/>
                <w:b/>
                <w:i/>
                <w:szCs w:val="18"/>
              </w:rPr>
              <w:lastRenderedPageBreak/>
              <w:t>mTRP-BFR-association-PUCCH-SR-r17</w:t>
            </w:r>
          </w:p>
          <w:p w14:paraId="0066AC6A" w14:textId="77777777" w:rsidR="00655FEF" w:rsidRPr="009E32B3" w:rsidRDefault="00655FEF" w:rsidP="00655FEF">
            <w:pPr>
              <w:pStyle w:val="TAL"/>
              <w:rPr>
                <w:rFonts w:cs="Arial"/>
                <w:bCs/>
                <w:iCs/>
                <w:szCs w:val="18"/>
                <w:lang w:eastAsia="zh-CN"/>
              </w:rPr>
            </w:pPr>
            <w:r w:rsidRPr="009E32B3">
              <w:rPr>
                <w:rFonts w:cs="Arial"/>
                <w:bCs/>
                <w:iCs/>
                <w:szCs w:val="18"/>
              </w:rPr>
              <w:t>Indicates whether the UE supports association between a BFD-RS resource set on SpCell and a PUCCH SR resource.</w:t>
            </w:r>
          </w:p>
          <w:p w14:paraId="7DF105D7" w14:textId="77777777" w:rsidR="00655FEF" w:rsidRPr="009E32B3" w:rsidRDefault="00655FEF" w:rsidP="00655FEF">
            <w:pPr>
              <w:keepNext/>
              <w:keepLines/>
              <w:spacing w:after="0"/>
              <w:rPr>
                <w:rFonts w:ascii="Arial" w:hAnsi="Arial"/>
                <w:b/>
                <w:i/>
                <w:sz w:val="18"/>
              </w:rPr>
            </w:pPr>
            <w:r w:rsidRPr="009E32B3">
              <w:rPr>
                <w:rFonts w:ascii="Arial" w:hAnsi="Arial" w:cs="Arial"/>
                <w:sz w:val="18"/>
                <w:szCs w:val="18"/>
              </w:rPr>
              <w:t xml:space="preserve">The UE indicating support of this feature shall support </w:t>
            </w:r>
            <w:r w:rsidRPr="009E32B3">
              <w:rPr>
                <w:rFonts w:ascii="Arial" w:hAnsi="Arial" w:cs="Arial"/>
                <w:i/>
                <w:iCs/>
                <w:sz w:val="18"/>
                <w:szCs w:val="18"/>
              </w:rPr>
              <w:t xml:space="preserve">mTRP-BFR-PUCCH-SR-perCG-r17. </w:t>
            </w:r>
            <w:r w:rsidRPr="009E32B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9E32B3" w:rsidRDefault="00655FEF" w:rsidP="00655FEF">
            <w:pPr>
              <w:pStyle w:val="TAL"/>
              <w:jc w:val="center"/>
            </w:pPr>
            <w:r w:rsidRPr="009E32B3">
              <w:t>Band</w:t>
            </w:r>
          </w:p>
        </w:tc>
        <w:tc>
          <w:tcPr>
            <w:tcW w:w="567" w:type="dxa"/>
          </w:tcPr>
          <w:p w14:paraId="40D7C3D5" w14:textId="77777777" w:rsidR="00655FEF" w:rsidRPr="009E32B3" w:rsidRDefault="00655FEF" w:rsidP="00655FEF">
            <w:pPr>
              <w:pStyle w:val="TAL"/>
              <w:jc w:val="center"/>
            </w:pPr>
            <w:r w:rsidRPr="009E32B3">
              <w:t>No</w:t>
            </w:r>
          </w:p>
        </w:tc>
        <w:tc>
          <w:tcPr>
            <w:tcW w:w="709" w:type="dxa"/>
          </w:tcPr>
          <w:p w14:paraId="30809BD8" w14:textId="77777777" w:rsidR="00655FEF" w:rsidRPr="009E32B3" w:rsidRDefault="00655FEF" w:rsidP="00655FEF">
            <w:pPr>
              <w:pStyle w:val="TAL"/>
              <w:jc w:val="center"/>
            </w:pPr>
            <w:r w:rsidRPr="009E32B3">
              <w:rPr>
                <w:bCs/>
                <w:iCs/>
              </w:rPr>
              <w:t>N/A</w:t>
            </w:r>
          </w:p>
        </w:tc>
        <w:tc>
          <w:tcPr>
            <w:tcW w:w="728" w:type="dxa"/>
          </w:tcPr>
          <w:p w14:paraId="50E782A9" w14:textId="77777777" w:rsidR="00655FEF" w:rsidRPr="009E32B3" w:rsidRDefault="00655FEF" w:rsidP="00655FEF">
            <w:pPr>
              <w:pStyle w:val="TAL"/>
              <w:jc w:val="center"/>
            </w:pPr>
            <w:r w:rsidRPr="009E32B3">
              <w:rPr>
                <w:bCs/>
                <w:iCs/>
              </w:rPr>
              <w:t>N/A</w:t>
            </w:r>
          </w:p>
        </w:tc>
      </w:tr>
      <w:tr w:rsidR="00655FEF" w:rsidRPr="009E32B3" w14:paraId="0D272008" w14:textId="77777777" w:rsidTr="004C06EC">
        <w:trPr>
          <w:cantSplit/>
          <w:tblHeader/>
        </w:trPr>
        <w:tc>
          <w:tcPr>
            <w:tcW w:w="6917" w:type="dxa"/>
          </w:tcPr>
          <w:p w14:paraId="525BC329" w14:textId="77777777" w:rsidR="00655FEF" w:rsidRPr="009E32B3" w:rsidRDefault="00655FEF" w:rsidP="00655FEF">
            <w:pPr>
              <w:pStyle w:val="TAL"/>
              <w:rPr>
                <w:b/>
                <w:bCs/>
                <w:i/>
                <w:iCs/>
                <w:lang w:eastAsia="zh-CN"/>
              </w:rPr>
            </w:pPr>
            <w:r w:rsidRPr="009E32B3">
              <w:rPr>
                <w:b/>
                <w:bCs/>
                <w:i/>
                <w:iCs/>
              </w:rPr>
              <w:t>mTRP-BFR-PUCCH-SR-perCG-r17</w:t>
            </w:r>
          </w:p>
          <w:p w14:paraId="255ADB48" w14:textId="77777777" w:rsidR="00655FEF" w:rsidRPr="009E32B3" w:rsidRDefault="00655FEF" w:rsidP="00655FEF">
            <w:pPr>
              <w:pStyle w:val="TAL"/>
              <w:rPr>
                <w:bCs/>
                <w:iCs/>
              </w:rPr>
            </w:pPr>
            <w:r w:rsidRPr="009E32B3">
              <w:rPr>
                <w:bCs/>
                <w:iCs/>
              </w:rPr>
              <w:t>Indicates the maximum number of supported PUCCH-SR resources for MTRP BFR per cell group.</w:t>
            </w:r>
            <w:r w:rsidRPr="009E32B3">
              <w:rPr>
                <w:rFonts w:cs="Arial"/>
                <w:bCs/>
                <w:iCs/>
                <w:szCs w:val="18"/>
              </w:rPr>
              <w:t xml:space="preserve"> A UE that supports</w:t>
            </w:r>
            <w:r w:rsidRPr="009E32B3">
              <w:t xml:space="preserve"> </w:t>
            </w:r>
            <w:r w:rsidRPr="009E32B3">
              <w:rPr>
                <w:rFonts w:cs="Arial"/>
                <w:bCs/>
                <w:i/>
                <w:szCs w:val="18"/>
              </w:rPr>
              <w:t>mTRP-BFR-twoBFD-RS-Set-r17</w:t>
            </w:r>
            <w:r w:rsidRPr="009E32B3">
              <w:rPr>
                <w:rFonts w:cs="Arial"/>
                <w:bCs/>
                <w:iCs/>
                <w:szCs w:val="18"/>
              </w:rPr>
              <w:t xml:space="preserve"> shall indicate support of this feature with at least 1 PUCCH-SR resources for MTRP BFR per cell group.</w:t>
            </w:r>
          </w:p>
          <w:p w14:paraId="299B1566" w14:textId="77777777" w:rsidR="00655FEF" w:rsidRPr="009E32B3" w:rsidRDefault="00655FEF" w:rsidP="00655FEF">
            <w:pPr>
              <w:pStyle w:val="TAL"/>
              <w:rPr>
                <w:bCs/>
                <w:iCs/>
              </w:rPr>
            </w:pPr>
          </w:p>
          <w:p w14:paraId="3D90C565" w14:textId="77777777" w:rsidR="00655FEF" w:rsidRPr="009E32B3" w:rsidRDefault="00655FEF" w:rsidP="00655FEF">
            <w:pPr>
              <w:pStyle w:val="TAL"/>
            </w:pPr>
            <w:r w:rsidRPr="009E32B3">
              <w:rPr>
                <w:bCs/>
                <w:iCs/>
              </w:rPr>
              <w:t>UE shall set the capability value consistently for all FDD-FR1 bands, all TDD-FR1 bands, all TDD-FR2-1 bands and all TDD-FR2-2 bands respectively.</w:t>
            </w:r>
          </w:p>
        </w:tc>
        <w:tc>
          <w:tcPr>
            <w:tcW w:w="709" w:type="dxa"/>
          </w:tcPr>
          <w:p w14:paraId="75F17746" w14:textId="77777777" w:rsidR="00655FEF" w:rsidRPr="009E32B3" w:rsidRDefault="00655FEF" w:rsidP="00655FEF">
            <w:pPr>
              <w:pStyle w:val="TAL"/>
              <w:jc w:val="center"/>
            </w:pPr>
            <w:r w:rsidRPr="009E32B3">
              <w:t>Band</w:t>
            </w:r>
          </w:p>
        </w:tc>
        <w:tc>
          <w:tcPr>
            <w:tcW w:w="567" w:type="dxa"/>
          </w:tcPr>
          <w:p w14:paraId="4B79B27D" w14:textId="77777777" w:rsidR="00655FEF" w:rsidRPr="009E32B3" w:rsidRDefault="00655FEF" w:rsidP="00655FEF">
            <w:pPr>
              <w:pStyle w:val="TAL"/>
              <w:jc w:val="center"/>
            </w:pPr>
            <w:r w:rsidRPr="009E32B3">
              <w:t>No</w:t>
            </w:r>
          </w:p>
        </w:tc>
        <w:tc>
          <w:tcPr>
            <w:tcW w:w="709" w:type="dxa"/>
          </w:tcPr>
          <w:p w14:paraId="16C13B35" w14:textId="77777777" w:rsidR="00655FEF" w:rsidRPr="009E32B3" w:rsidRDefault="00655FEF" w:rsidP="00655FEF">
            <w:pPr>
              <w:pStyle w:val="TAL"/>
              <w:jc w:val="center"/>
            </w:pPr>
            <w:r w:rsidRPr="009E32B3">
              <w:rPr>
                <w:bCs/>
                <w:iCs/>
              </w:rPr>
              <w:t>N/A</w:t>
            </w:r>
          </w:p>
        </w:tc>
        <w:tc>
          <w:tcPr>
            <w:tcW w:w="728" w:type="dxa"/>
          </w:tcPr>
          <w:p w14:paraId="0E0912E9" w14:textId="77777777" w:rsidR="00655FEF" w:rsidRPr="009E32B3" w:rsidRDefault="00655FEF" w:rsidP="00655FEF">
            <w:pPr>
              <w:pStyle w:val="TAL"/>
              <w:jc w:val="center"/>
            </w:pPr>
            <w:r w:rsidRPr="009E32B3">
              <w:rPr>
                <w:bCs/>
                <w:iCs/>
              </w:rPr>
              <w:t>N/A</w:t>
            </w:r>
          </w:p>
        </w:tc>
      </w:tr>
      <w:tr w:rsidR="00655FEF" w:rsidRPr="009E32B3" w14:paraId="6803968D" w14:textId="77777777" w:rsidTr="004C06EC">
        <w:trPr>
          <w:cantSplit/>
          <w:tblHeader/>
        </w:trPr>
        <w:tc>
          <w:tcPr>
            <w:tcW w:w="6917" w:type="dxa"/>
          </w:tcPr>
          <w:p w14:paraId="12C0965A" w14:textId="77777777" w:rsidR="00655FEF" w:rsidRPr="009E32B3" w:rsidRDefault="00655FEF" w:rsidP="00655FEF">
            <w:pPr>
              <w:pStyle w:val="TAL"/>
              <w:rPr>
                <w:rFonts w:cs="Arial"/>
                <w:b/>
                <w:i/>
                <w:szCs w:val="18"/>
              </w:rPr>
            </w:pPr>
            <w:r w:rsidRPr="009E32B3">
              <w:rPr>
                <w:rFonts w:cs="Arial"/>
                <w:b/>
                <w:i/>
                <w:szCs w:val="18"/>
              </w:rPr>
              <w:t>mTRP-BFR-twoBFD-RS-Set-r17</w:t>
            </w:r>
          </w:p>
          <w:p w14:paraId="0154A76F" w14:textId="77777777" w:rsidR="00655FEF" w:rsidRPr="009E32B3" w:rsidRDefault="00655FEF" w:rsidP="00655FEF">
            <w:pPr>
              <w:pStyle w:val="TAL"/>
              <w:rPr>
                <w:rFonts w:cs="Arial"/>
                <w:bCs/>
                <w:iCs/>
                <w:szCs w:val="18"/>
              </w:rPr>
            </w:pPr>
            <w:r w:rsidRPr="009E32B3">
              <w:rPr>
                <w:rFonts w:cs="Arial"/>
                <w:bCs/>
                <w:iCs/>
                <w:szCs w:val="18"/>
              </w:rPr>
              <w:t>Indicates whether the UE supports mTRP BFR based on two BFD-RS sets. The capability signalling comprises the following parameters:</w:t>
            </w:r>
          </w:p>
          <w:p w14:paraId="27A7EB4C" w14:textId="77777777" w:rsidR="00655FEF" w:rsidRPr="009E32B3" w:rsidRDefault="00655FEF" w:rsidP="00655FEF">
            <w:pPr>
              <w:pStyle w:val="B1"/>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maxBFD-RS-resourcesPerSetPerBWP-r17</w:t>
            </w:r>
            <w:r w:rsidRPr="009E32B3">
              <w:rPr>
                <w:rFonts w:ascii="Arial" w:hAnsi="Arial" w:cs="Arial"/>
                <w:sz w:val="18"/>
                <w:szCs w:val="18"/>
              </w:rPr>
              <w:t xml:space="preserve"> indicates the maximum number of supported measured BFD-RS resources per set per BWP.</w:t>
            </w:r>
          </w:p>
          <w:p w14:paraId="6FFA8F42" w14:textId="77777777" w:rsidR="00655FEF" w:rsidRPr="009E32B3" w:rsidRDefault="00655FEF" w:rsidP="00655FEF">
            <w:pPr>
              <w:pStyle w:val="B1"/>
              <w:spacing w:after="0"/>
              <w:ind w:left="601" w:hanging="317"/>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maxBFR-r17</w:t>
            </w:r>
            <w:r w:rsidRPr="009E32B3">
              <w:rPr>
                <w:rFonts w:ascii="Arial" w:hAnsi="Arial" w:cs="Arial"/>
                <w:sz w:val="18"/>
                <w:szCs w:val="18"/>
              </w:rPr>
              <w:t xml:space="preserve"> indicates the maximum number of CCs per band configured with BFR (including spCell/SCell/MTRP BFR).</w:t>
            </w:r>
          </w:p>
          <w:p w14:paraId="7A56DBB5" w14:textId="77777777" w:rsidR="00655FEF" w:rsidRPr="009E32B3" w:rsidRDefault="00655FEF" w:rsidP="00655FEF">
            <w:pPr>
              <w:keepNext/>
              <w:keepLines/>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maxBFD-RS-resourcesAcrossSetsPerBWP-r17 </w:t>
            </w:r>
            <w:r w:rsidRPr="009E32B3">
              <w:rPr>
                <w:rFonts w:ascii="Arial" w:hAnsi="Arial" w:cs="Arial"/>
                <w:sz w:val="18"/>
                <w:szCs w:val="18"/>
              </w:rPr>
              <w:t>indicates the supported maximum number of measured BFD-RS resources across two BFD-RS sets per BWP.</w:t>
            </w:r>
          </w:p>
          <w:p w14:paraId="7137B998" w14:textId="77777777" w:rsidR="00655FEF" w:rsidRPr="009E32B3" w:rsidRDefault="00655FEF" w:rsidP="00655FEF">
            <w:pPr>
              <w:keepNext/>
              <w:keepLines/>
              <w:spacing w:after="0"/>
              <w:rPr>
                <w:rFonts w:ascii="Arial" w:hAnsi="Arial"/>
                <w:b/>
                <w:i/>
                <w:sz w:val="18"/>
              </w:rPr>
            </w:pPr>
            <w:r w:rsidRPr="009E32B3">
              <w:rPr>
                <w:rFonts w:ascii="Arial" w:hAnsi="Arial"/>
                <w:i/>
                <w:sz w:val="18"/>
              </w:rPr>
              <w:t>maxBFD-RS-resourcesAcrossSetsPerBWP-r17</w:t>
            </w:r>
            <w:r w:rsidRPr="009E32B3">
              <w:rPr>
                <w:rFonts w:ascii="Arial" w:hAnsi="Arial"/>
                <w:bCs/>
                <w:iCs/>
                <w:sz w:val="18"/>
              </w:rPr>
              <w:t xml:space="preserve"> is also counted in </w:t>
            </w:r>
            <w:r w:rsidRPr="009E32B3">
              <w:rPr>
                <w:rFonts w:ascii="Arial" w:hAnsi="Arial"/>
                <w:i/>
                <w:sz w:val="18"/>
              </w:rPr>
              <w:t>maxTotalResourcesForOneFreqRange-r16</w:t>
            </w:r>
            <w:r w:rsidRPr="009E32B3">
              <w:rPr>
                <w:rFonts w:ascii="Arial" w:hAnsi="Arial"/>
                <w:bCs/>
                <w:iCs/>
                <w:sz w:val="18"/>
              </w:rPr>
              <w:t xml:space="preserve"> and </w:t>
            </w:r>
            <w:r w:rsidRPr="009E32B3">
              <w:rPr>
                <w:rFonts w:ascii="Arial" w:hAnsi="Arial"/>
                <w:i/>
                <w:sz w:val="18"/>
              </w:rPr>
              <w:t>maxTotalResourcesForAcrossFreqRanges-r16</w:t>
            </w:r>
            <w:r w:rsidRPr="009E32B3">
              <w:rPr>
                <w:rFonts w:ascii="Arial" w:hAnsi="Arial"/>
                <w:bCs/>
                <w:iCs/>
                <w:sz w:val="18"/>
              </w:rPr>
              <w:t>.</w:t>
            </w:r>
          </w:p>
        </w:tc>
        <w:tc>
          <w:tcPr>
            <w:tcW w:w="709" w:type="dxa"/>
          </w:tcPr>
          <w:p w14:paraId="01D7EC64" w14:textId="77777777" w:rsidR="00655FEF" w:rsidRPr="009E32B3" w:rsidRDefault="00655FEF" w:rsidP="00655FEF">
            <w:pPr>
              <w:pStyle w:val="TAL"/>
              <w:jc w:val="center"/>
            </w:pPr>
            <w:r w:rsidRPr="009E32B3">
              <w:t>Band</w:t>
            </w:r>
          </w:p>
        </w:tc>
        <w:tc>
          <w:tcPr>
            <w:tcW w:w="567" w:type="dxa"/>
          </w:tcPr>
          <w:p w14:paraId="539468A8" w14:textId="77777777" w:rsidR="00655FEF" w:rsidRPr="009E32B3" w:rsidRDefault="00655FEF" w:rsidP="00655FEF">
            <w:pPr>
              <w:pStyle w:val="TAL"/>
              <w:jc w:val="center"/>
            </w:pPr>
            <w:r w:rsidRPr="009E32B3">
              <w:t>No</w:t>
            </w:r>
          </w:p>
        </w:tc>
        <w:tc>
          <w:tcPr>
            <w:tcW w:w="709" w:type="dxa"/>
          </w:tcPr>
          <w:p w14:paraId="7F7FD4F0" w14:textId="77777777" w:rsidR="00655FEF" w:rsidRPr="009E32B3" w:rsidRDefault="00655FEF" w:rsidP="00655FEF">
            <w:pPr>
              <w:pStyle w:val="TAL"/>
              <w:jc w:val="center"/>
            </w:pPr>
            <w:r w:rsidRPr="009E32B3">
              <w:rPr>
                <w:bCs/>
                <w:iCs/>
              </w:rPr>
              <w:t>N/A</w:t>
            </w:r>
          </w:p>
        </w:tc>
        <w:tc>
          <w:tcPr>
            <w:tcW w:w="728" w:type="dxa"/>
          </w:tcPr>
          <w:p w14:paraId="6618FF36" w14:textId="77777777" w:rsidR="00655FEF" w:rsidRPr="009E32B3" w:rsidRDefault="00655FEF" w:rsidP="00655FEF">
            <w:pPr>
              <w:pStyle w:val="TAL"/>
              <w:jc w:val="center"/>
            </w:pPr>
            <w:r w:rsidRPr="009E32B3">
              <w:rPr>
                <w:bCs/>
                <w:iCs/>
              </w:rPr>
              <w:t>N/A</w:t>
            </w:r>
          </w:p>
        </w:tc>
      </w:tr>
      <w:tr w:rsidR="00655FEF" w:rsidRPr="009E32B3" w14:paraId="06168A29" w14:textId="77777777" w:rsidTr="004C06EC">
        <w:trPr>
          <w:cantSplit/>
          <w:tblHeader/>
        </w:trPr>
        <w:tc>
          <w:tcPr>
            <w:tcW w:w="6917" w:type="dxa"/>
          </w:tcPr>
          <w:p w14:paraId="4E0BD6FD"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mTRP-CSI-additionalCSI-r17</w:t>
            </w:r>
          </w:p>
          <w:p w14:paraId="37438892" w14:textId="77777777" w:rsidR="00655FEF" w:rsidRPr="009E32B3" w:rsidRDefault="00655FEF" w:rsidP="00655FEF">
            <w:pPr>
              <w:pStyle w:val="TAL"/>
              <w:rPr>
                <w:rFonts w:cs="Arial"/>
                <w:szCs w:val="18"/>
                <w:lang w:eastAsia="en-GB"/>
              </w:rPr>
            </w:pPr>
            <w:r w:rsidRPr="009E32B3">
              <w:rPr>
                <w:rFonts w:cs="Arial"/>
                <w:szCs w:val="18"/>
                <w:lang w:eastAsia="en-GB"/>
              </w:rPr>
              <w:t>Indicates</w:t>
            </w:r>
            <w:r w:rsidRPr="009E32B3">
              <w:rPr>
                <w:rFonts w:cs="Arial"/>
                <w:szCs w:val="18"/>
              </w:rPr>
              <w:t xml:space="preserve"> the maximum value of </w:t>
            </w:r>
            <w:r w:rsidRPr="009E32B3">
              <w:rPr>
                <w:rFonts w:cs="Arial"/>
                <w:i/>
                <w:iCs/>
                <w:szCs w:val="18"/>
              </w:rPr>
              <w:t>numberOfSingleTRP-CSI-Mode1</w:t>
            </w:r>
            <w:r w:rsidRPr="009E32B3">
              <w:rPr>
                <w:rFonts w:cs="Arial"/>
                <w:szCs w:val="18"/>
              </w:rPr>
              <w:t>.</w:t>
            </w:r>
          </w:p>
          <w:p w14:paraId="34DB08A7" w14:textId="77777777" w:rsidR="00655FEF" w:rsidRPr="009E32B3" w:rsidRDefault="00655FEF" w:rsidP="00655FEF">
            <w:pPr>
              <w:pStyle w:val="TAL"/>
              <w:rPr>
                <w:rFonts w:cs="Arial"/>
                <w:b/>
                <w:bCs/>
                <w:i/>
                <w:iCs/>
                <w:szCs w:val="18"/>
              </w:rPr>
            </w:pPr>
          </w:p>
          <w:p w14:paraId="51E7D0AC" w14:textId="77777777" w:rsidR="00655FEF" w:rsidRPr="009E32B3" w:rsidRDefault="00655FEF" w:rsidP="00655FEF">
            <w:pPr>
              <w:pStyle w:val="TAL"/>
              <w:rPr>
                <w:b/>
                <w:i/>
              </w:rPr>
            </w:pPr>
            <w:r w:rsidRPr="009E32B3">
              <w:t xml:space="preserve">The UE indicating support of this feature shall also indicate 'mode1' or 'both' in </w:t>
            </w:r>
            <w:r w:rsidRPr="009E32B3">
              <w:rPr>
                <w:i/>
              </w:rPr>
              <w:t>cSI-Report-mode-r17</w:t>
            </w:r>
            <w:r w:rsidRPr="009E32B3">
              <w:t xml:space="preserve"> of </w:t>
            </w:r>
            <w:r w:rsidRPr="009E32B3">
              <w:rPr>
                <w:i/>
                <w:iCs/>
                <w:lang w:eastAsia="en-GB"/>
              </w:rPr>
              <w:t>mTRP-CSI-EnhancementPerBand-r17</w:t>
            </w:r>
            <w:r w:rsidRPr="009E32B3">
              <w:rPr>
                <w:lang w:eastAsia="en-GB"/>
              </w:rPr>
              <w:t>.</w:t>
            </w:r>
          </w:p>
        </w:tc>
        <w:tc>
          <w:tcPr>
            <w:tcW w:w="709" w:type="dxa"/>
          </w:tcPr>
          <w:p w14:paraId="453D46CD" w14:textId="77777777" w:rsidR="00655FEF" w:rsidRPr="009E32B3" w:rsidRDefault="00655FEF" w:rsidP="00655FEF">
            <w:pPr>
              <w:pStyle w:val="TAL"/>
              <w:jc w:val="center"/>
            </w:pPr>
            <w:r w:rsidRPr="009E32B3">
              <w:t>Band</w:t>
            </w:r>
          </w:p>
        </w:tc>
        <w:tc>
          <w:tcPr>
            <w:tcW w:w="567" w:type="dxa"/>
          </w:tcPr>
          <w:p w14:paraId="5AD20B06" w14:textId="77777777" w:rsidR="00655FEF" w:rsidRPr="009E32B3" w:rsidRDefault="00655FEF" w:rsidP="00655FEF">
            <w:pPr>
              <w:pStyle w:val="TAL"/>
              <w:jc w:val="center"/>
            </w:pPr>
            <w:r w:rsidRPr="009E32B3">
              <w:t>No</w:t>
            </w:r>
          </w:p>
        </w:tc>
        <w:tc>
          <w:tcPr>
            <w:tcW w:w="709" w:type="dxa"/>
          </w:tcPr>
          <w:p w14:paraId="46FDDC3E" w14:textId="77777777" w:rsidR="00655FEF" w:rsidRPr="009E32B3" w:rsidRDefault="00655FEF" w:rsidP="00655FEF">
            <w:pPr>
              <w:pStyle w:val="TAL"/>
              <w:jc w:val="center"/>
            </w:pPr>
            <w:r w:rsidRPr="009E32B3">
              <w:rPr>
                <w:bCs/>
                <w:iCs/>
              </w:rPr>
              <w:t>N/A</w:t>
            </w:r>
          </w:p>
        </w:tc>
        <w:tc>
          <w:tcPr>
            <w:tcW w:w="728" w:type="dxa"/>
          </w:tcPr>
          <w:p w14:paraId="13F7020E" w14:textId="77777777" w:rsidR="00655FEF" w:rsidRPr="009E32B3" w:rsidRDefault="00655FEF" w:rsidP="00655FEF">
            <w:pPr>
              <w:pStyle w:val="TAL"/>
              <w:jc w:val="center"/>
            </w:pPr>
            <w:r w:rsidRPr="009E32B3">
              <w:rPr>
                <w:bCs/>
                <w:iCs/>
              </w:rPr>
              <w:t>N/A</w:t>
            </w:r>
          </w:p>
        </w:tc>
      </w:tr>
      <w:tr w:rsidR="00655FEF" w:rsidRPr="009E32B3" w14:paraId="794D95D2" w14:textId="77777777" w:rsidTr="004C06EC">
        <w:trPr>
          <w:cantSplit/>
          <w:tblHeader/>
        </w:trPr>
        <w:tc>
          <w:tcPr>
            <w:tcW w:w="6917" w:type="dxa"/>
          </w:tcPr>
          <w:p w14:paraId="5793D42D"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mTRP-CSI-CMR-r17</w:t>
            </w:r>
          </w:p>
          <w:p w14:paraId="5D3FB643" w14:textId="77777777" w:rsidR="00655FEF" w:rsidRPr="009E32B3" w:rsidRDefault="00655FEF" w:rsidP="00655FEF">
            <w:pPr>
              <w:pStyle w:val="TAL"/>
              <w:rPr>
                <w:rFonts w:cs="Arial"/>
                <w:b/>
                <w:bCs/>
                <w:i/>
                <w:iCs/>
                <w:szCs w:val="18"/>
                <w:lang w:eastAsia="en-GB"/>
              </w:rPr>
            </w:pPr>
            <w:r w:rsidRPr="009E32B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9E32B3" w:rsidRDefault="00655FEF" w:rsidP="00655FEF">
            <w:pPr>
              <w:pStyle w:val="TAL"/>
              <w:rPr>
                <w:rFonts w:cs="Arial"/>
                <w:szCs w:val="18"/>
              </w:rPr>
            </w:pPr>
          </w:p>
          <w:p w14:paraId="629D9083" w14:textId="77777777" w:rsidR="00655FEF" w:rsidRPr="009E32B3" w:rsidRDefault="00655FEF" w:rsidP="00655FEF">
            <w:pPr>
              <w:pStyle w:val="TAL"/>
              <w:rPr>
                <w:b/>
                <w:i/>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1BDCF2D" w14:textId="77777777" w:rsidR="00655FEF" w:rsidRPr="009E32B3" w:rsidRDefault="00655FEF" w:rsidP="00655FEF">
            <w:pPr>
              <w:pStyle w:val="TAL"/>
              <w:jc w:val="center"/>
            </w:pPr>
            <w:r w:rsidRPr="009E32B3">
              <w:t>Band</w:t>
            </w:r>
          </w:p>
        </w:tc>
        <w:tc>
          <w:tcPr>
            <w:tcW w:w="567" w:type="dxa"/>
          </w:tcPr>
          <w:p w14:paraId="79C1C62A" w14:textId="77777777" w:rsidR="00655FEF" w:rsidRPr="009E32B3" w:rsidRDefault="00655FEF" w:rsidP="00655FEF">
            <w:pPr>
              <w:pStyle w:val="TAL"/>
              <w:jc w:val="center"/>
            </w:pPr>
            <w:r w:rsidRPr="009E32B3">
              <w:t>No</w:t>
            </w:r>
          </w:p>
        </w:tc>
        <w:tc>
          <w:tcPr>
            <w:tcW w:w="709" w:type="dxa"/>
          </w:tcPr>
          <w:p w14:paraId="19DC2AC7" w14:textId="77777777" w:rsidR="00655FEF" w:rsidRPr="009E32B3" w:rsidRDefault="00655FEF" w:rsidP="00655FEF">
            <w:pPr>
              <w:pStyle w:val="TAL"/>
              <w:jc w:val="center"/>
            </w:pPr>
            <w:r w:rsidRPr="009E32B3">
              <w:rPr>
                <w:bCs/>
                <w:iCs/>
              </w:rPr>
              <w:t>N/A</w:t>
            </w:r>
          </w:p>
        </w:tc>
        <w:tc>
          <w:tcPr>
            <w:tcW w:w="728" w:type="dxa"/>
          </w:tcPr>
          <w:p w14:paraId="2E61CEF7" w14:textId="77777777" w:rsidR="00655FEF" w:rsidRPr="009E32B3" w:rsidRDefault="00655FEF" w:rsidP="00655FEF">
            <w:pPr>
              <w:pStyle w:val="TAL"/>
              <w:jc w:val="center"/>
            </w:pPr>
            <w:r w:rsidRPr="009E32B3">
              <w:t>FR2 only</w:t>
            </w:r>
          </w:p>
        </w:tc>
      </w:tr>
      <w:tr w:rsidR="00655FEF" w:rsidRPr="009E32B3" w14:paraId="74C88200" w14:textId="77777777" w:rsidTr="004C06EC">
        <w:trPr>
          <w:cantSplit/>
          <w:tblHeader/>
        </w:trPr>
        <w:tc>
          <w:tcPr>
            <w:tcW w:w="6917" w:type="dxa"/>
          </w:tcPr>
          <w:p w14:paraId="44A8F80A"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mTRP-CSI-EnhancementPerBand-r17</w:t>
            </w:r>
          </w:p>
          <w:p w14:paraId="214063C4" w14:textId="77777777" w:rsidR="00655FEF" w:rsidRPr="009E32B3" w:rsidRDefault="00655FEF" w:rsidP="00655FEF">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9E32B3" w:rsidRDefault="00655FEF" w:rsidP="00655FEF">
            <w:pPr>
              <w:pStyle w:val="TAL"/>
              <w:rPr>
                <w:rFonts w:cs="Arial"/>
                <w:szCs w:val="18"/>
              </w:rPr>
            </w:pPr>
            <w:r w:rsidRPr="009E32B3">
              <w:rPr>
                <w:rFonts w:cs="Arial"/>
                <w:szCs w:val="18"/>
              </w:rPr>
              <w:t>This feature also includes following parameters:</w:t>
            </w:r>
          </w:p>
          <w:p w14:paraId="3A97C02F" w14:textId="77777777" w:rsidR="00655FEF" w:rsidRPr="009E32B3" w:rsidRDefault="00655FEF" w:rsidP="00655FE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Ks,max</w:t>
            </w:r>
          </w:p>
          <w:p w14:paraId="6AB4A24A" w14:textId="77777777" w:rsidR="00655FEF" w:rsidRPr="009E32B3" w:rsidRDefault="00655FEF" w:rsidP="00655FE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includes:</w:t>
            </w:r>
          </w:p>
          <w:p w14:paraId="0460506E" w14:textId="77777777" w:rsidR="00655FEF" w:rsidRPr="009E32B3" w:rsidRDefault="00655FEF" w:rsidP="00655FE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9E32B3" w:rsidRDefault="00655FEF" w:rsidP="00655FE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066BA5D3" w14:textId="77777777" w:rsidR="00655FEF" w:rsidRPr="009E32B3" w:rsidRDefault="00655FEF" w:rsidP="00655FE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9E32B3" w:rsidRDefault="00655FEF" w:rsidP="00655FEF">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2F30FDB1" w14:textId="77777777" w:rsidR="00655FEF" w:rsidRPr="009E32B3" w:rsidRDefault="00655FEF" w:rsidP="00655FEF">
            <w:pPr>
              <w:pStyle w:val="TAL"/>
              <w:jc w:val="center"/>
            </w:pPr>
            <w:r w:rsidRPr="009E32B3">
              <w:t>Band</w:t>
            </w:r>
          </w:p>
        </w:tc>
        <w:tc>
          <w:tcPr>
            <w:tcW w:w="567" w:type="dxa"/>
          </w:tcPr>
          <w:p w14:paraId="05814672" w14:textId="77777777" w:rsidR="00655FEF" w:rsidRPr="009E32B3" w:rsidRDefault="00655FEF" w:rsidP="00655FEF">
            <w:pPr>
              <w:pStyle w:val="TAL"/>
              <w:jc w:val="center"/>
            </w:pPr>
            <w:r w:rsidRPr="009E32B3">
              <w:t>No</w:t>
            </w:r>
          </w:p>
        </w:tc>
        <w:tc>
          <w:tcPr>
            <w:tcW w:w="709" w:type="dxa"/>
          </w:tcPr>
          <w:p w14:paraId="4B784068" w14:textId="77777777" w:rsidR="00655FEF" w:rsidRPr="009E32B3" w:rsidRDefault="00655FEF" w:rsidP="00655FEF">
            <w:pPr>
              <w:pStyle w:val="TAL"/>
              <w:jc w:val="center"/>
            </w:pPr>
            <w:r w:rsidRPr="009E32B3">
              <w:rPr>
                <w:bCs/>
                <w:iCs/>
              </w:rPr>
              <w:t>N/A</w:t>
            </w:r>
          </w:p>
        </w:tc>
        <w:tc>
          <w:tcPr>
            <w:tcW w:w="728" w:type="dxa"/>
          </w:tcPr>
          <w:p w14:paraId="5F4BAA13" w14:textId="77777777" w:rsidR="00655FEF" w:rsidRPr="009E32B3" w:rsidRDefault="00655FEF" w:rsidP="00655FEF">
            <w:pPr>
              <w:pStyle w:val="TAL"/>
              <w:jc w:val="center"/>
            </w:pPr>
            <w:r w:rsidRPr="009E32B3">
              <w:rPr>
                <w:bCs/>
                <w:iCs/>
              </w:rPr>
              <w:t>N/A</w:t>
            </w:r>
          </w:p>
        </w:tc>
      </w:tr>
      <w:tr w:rsidR="00655FEF" w:rsidRPr="009E32B3" w14:paraId="562E4BC1" w14:textId="77777777" w:rsidTr="004C06EC">
        <w:trPr>
          <w:cantSplit/>
          <w:tblHeader/>
        </w:trPr>
        <w:tc>
          <w:tcPr>
            <w:tcW w:w="6917" w:type="dxa"/>
          </w:tcPr>
          <w:p w14:paraId="6C0D1E82"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mTRP-CSI-N-Max2-r17</w:t>
            </w:r>
          </w:p>
          <w:p w14:paraId="4E584EC5" w14:textId="77777777" w:rsidR="00655FEF" w:rsidRPr="009E32B3" w:rsidRDefault="00655FEF" w:rsidP="00655FEF">
            <w:pPr>
              <w:pStyle w:val="TAL"/>
              <w:rPr>
                <w:rFonts w:cs="Arial"/>
                <w:szCs w:val="18"/>
              </w:rPr>
            </w:pPr>
            <w:r w:rsidRPr="009E32B3">
              <w:rPr>
                <w:rFonts w:cs="Arial"/>
                <w:szCs w:val="18"/>
              </w:rPr>
              <w:t xml:space="preserve">Indicates the support of maximum number of CMR pairs Nmax=2 configured in </w:t>
            </w:r>
            <w:r w:rsidRPr="009E32B3">
              <w:rPr>
                <w:rFonts w:cs="Arial"/>
                <w:i/>
                <w:iCs/>
                <w:szCs w:val="18"/>
              </w:rPr>
              <w:t>NZP-CSI-RS-ResourceSet</w:t>
            </w:r>
            <w:r w:rsidRPr="009E32B3">
              <w:rPr>
                <w:rFonts w:cs="Arial"/>
                <w:szCs w:val="18"/>
              </w:rPr>
              <w:t xml:space="preserve"> for a given CSI report setting.</w:t>
            </w:r>
          </w:p>
          <w:p w14:paraId="2CD2CAFC" w14:textId="77777777" w:rsidR="00655FEF" w:rsidRPr="009E32B3" w:rsidRDefault="00655FEF" w:rsidP="00655FEF">
            <w:pPr>
              <w:pStyle w:val="TAL"/>
            </w:pPr>
          </w:p>
          <w:p w14:paraId="2DC20335" w14:textId="77777777" w:rsidR="00655FEF" w:rsidRPr="009E32B3" w:rsidRDefault="00655FEF" w:rsidP="00655FEF">
            <w:pPr>
              <w:pStyle w:val="TAL"/>
              <w:rPr>
                <w:b/>
                <w:i/>
              </w:rPr>
            </w:pPr>
            <w:r w:rsidRPr="009E32B3">
              <w:t xml:space="preserve">The UE indicating support of this feature shall also indicate the support of </w:t>
            </w:r>
            <w:r w:rsidRPr="009E32B3">
              <w:rPr>
                <w:i/>
                <w:iCs/>
                <w:lang w:eastAsia="en-GB"/>
              </w:rPr>
              <w:t>mTRP-CSI-EnhancementPerBand-r17.</w:t>
            </w:r>
          </w:p>
        </w:tc>
        <w:tc>
          <w:tcPr>
            <w:tcW w:w="709" w:type="dxa"/>
          </w:tcPr>
          <w:p w14:paraId="0701E40B" w14:textId="77777777" w:rsidR="00655FEF" w:rsidRPr="009E32B3" w:rsidRDefault="00655FEF" w:rsidP="00655FEF">
            <w:pPr>
              <w:pStyle w:val="TAL"/>
              <w:jc w:val="center"/>
            </w:pPr>
            <w:r w:rsidRPr="009E32B3">
              <w:t>Band</w:t>
            </w:r>
          </w:p>
        </w:tc>
        <w:tc>
          <w:tcPr>
            <w:tcW w:w="567" w:type="dxa"/>
          </w:tcPr>
          <w:p w14:paraId="6E964107" w14:textId="77777777" w:rsidR="00655FEF" w:rsidRPr="009E32B3" w:rsidRDefault="00655FEF" w:rsidP="00655FEF">
            <w:pPr>
              <w:pStyle w:val="TAL"/>
              <w:jc w:val="center"/>
            </w:pPr>
            <w:r w:rsidRPr="009E32B3">
              <w:t>No</w:t>
            </w:r>
          </w:p>
        </w:tc>
        <w:tc>
          <w:tcPr>
            <w:tcW w:w="709" w:type="dxa"/>
          </w:tcPr>
          <w:p w14:paraId="15498AE1" w14:textId="77777777" w:rsidR="00655FEF" w:rsidRPr="009E32B3" w:rsidRDefault="00655FEF" w:rsidP="00655FEF">
            <w:pPr>
              <w:pStyle w:val="TAL"/>
              <w:jc w:val="center"/>
            </w:pPr>
            <w:r w:rsidRPr="009E32B3">
              <w:rPr>
                <w:bCs/>
                <w:iCs/>
              </w:rPr>
              <w:t>N/A</w:t>
            </w:r>
          </w:p>
        </w:tc>
        <w:tc>
          <w:tcPr>
            <w:tcW w:w="728" w:type="dxa"/>
          </w:tcPr>
          <w:p w14:paraId="41618B6A" w14:textId="77777777" w:rsidR="00655FEF" w:rsidRPr="009E32B3" w:rsidRDefault="00655FEF" w:rsidP="00655FEF">
            <w:pPr>
              <w:pStyle w:val="TAL"/>
              <w:jc w:val="center"/>
            </w:pPr>
            <w:r w:rsidRPr="009E32B3">
              <w:rPr>
                <w:bCs/>
                <w:iCs/>
              </w:rPr>
              <w:t>N/A</w:t>
            </w:r>
          </w:p>
        </w:tc>
      </w:tr>
      <w:tr w:rsidR="00655FEF" w:rsidRPr="009E32B3" w14:paraId="54449559" w14:textId="77777777" w:rsidTr="004C06EC">
        <w:trPr>
          <w:cantSplit/>
          <w:tblHeader/>
        </w:trPr>
        <w:tc>
          <w:tcPr>
            <w:tcW w:w="6917" w:type="dxa"/>
          </w:tcPr>
          <w:p w14:paraId="79247B56" w14:textId="77777777" w:rsidR="00655FEF" w:rsidRPr="009E32B3" w:rsidRDefault="00655FEF" w:rsidP="00655FEF">
            <w:pPr>
              <w:pStyle w:val="TAL"/>
              <w:rPr>
                <w:rFonts w:cs="Arial"/>
                <w:b/>
                <w:i/>
                <w:szCs w:val="18"/>
                <w:lang w:eastAsia="en-GB"/>
              </w:rPr>
            </w:pPr>
            <w:r w:rsidRPr="009E32B3">
              <w:rPr>
                <w:rFonts w:cs="Arial"/>
                <w:b/>
                <w:i/>
                <w:szCs w:val="18"/>
                <w:lang w:eastAsia="en-GB"/>
              </w:rPr>
              <w:lastRenderedPageBreak/>
              <w:t>mTRP-CSI-numCPU-r17</w:t>
            </w:r>
          </w:p>
          <w:p w14:paraId="079C8017" w14:textId="77777777" w:rsidR="00655FEF" w:rsidRPr="009E32B3" w:rsidRDefault="00655FEF" w:rsidP="00655FEF">
            <w:pPr>
              <w:pStyle w:val="TAL"/>
              <w:rPr>
                <w:rFonts w:cs="Arial"/>
                <w:szCs w:val="18"/>
                <w:lang w:eastAsia="en-GB"/>
              </w:rPr>
            </w:pPr>
            <w:r w:rsidRPr="009E32B3">
              <w:rPr>
                <w:rFonts w:cs="Arial"/>
                <w:szCs w:val="18"/>
                <w:lang w:eastAsia="en-GB"/>
              </w:rPr>
              <w:t xml:space="preserve">Indicates the number of CSI processing units (CPUs) occupied by a pair of CMRs for NCJT CSI hypotheses. Maximum number of CPUs is reported in </w:t>
            </w:r>
            <w:r w:rsidRPr="009E32B3">
              <w:rPr>
                <w:rFonts w:cs="Arial"/>
                <w:i/>
                <w:iCs/>
                <w:szCs w:val="18"/>
                <w:lang w:eastAsia="en-GB"/>
              </w:rPr>
              <w:t>csi-ReportFramework</w:t>
            </w:r>
            <w:r w:rsidRPr="009E32B3">
              <w:rPr>
                <w:rFonts w:cs="Arial"/>
                <w:szCs w:val="18"/>
                <w:lang w:eastAsia="en-GB"/>
              </w:rPr>
              <w:t>.</w:t>
            </w:r>
          </w:p>
          <w:p w14:paraId="19EAB0EC" w14:textId="77777777" w:rsidR="00655FEF" w:rsidRPr="009E32B3" w:rsidRDefault="00655FEF" w:rsidP="00655FEF">
            <w:pPr>
              <w:pStyle w:val="TAL"/>
              <w:rPr>
                <w:rFonts w:cs="Arial"/>
                <w:b/>
                <w:bCs/>
                <w:i/>
                <w:iCs/>
                <w:szCs w:val="18"/>
                <w:lang w:eastAsia="en-GB"/>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B921AE9" w14:textId="77777777" w:rsidR="00655FEF" w:rsidRPr="009E32B3" w:rsidRDefault="00655FEF" w:rsidP="00655FEF">
            <w:pPr>
              <w:pStyle w:val="TAL"/>
              <w:jc w:val="center"/>
            </w:pPr>
            <w:r w:rsidRPr="009E32B3">
              <w:t>Band</w:t>
            </w:r>
          </w:p>
        </w:tc>
        <w:tc>
          <w:tcPr>
            <w:tcW w:w="567" w:type="dxa"/>
          </w:tcPr>
          <w:p w14:paraId="0F1F39EF" w14:textId="77777777" w:rsidR="00655FEF" w:rsidRPr="009E32B3" w:rsidRDefault="00655FEF" w:rsidP="00655FEF">
            <w:pPr>
              <w:pStyle w:val="TAL"/>
              <w:jc w:val="center"/>
            </w:pPr>
            <w:r w:rsidRPr="009E32B3">
              <w:t>No</w:t>
            </w:r>
          </w:p>
        </w:tc>
        <w:tc>
          <w:tcPr>
            <w:tcW w:w="709" w:type="dxa"/>
          </w:tcPr>
          <w:p w14:paraId="3BFE3EC5" w14:textId="77777777" w:rsidR="00655FEF" w:rsidRPr="009E32B3" w:rsidRDefault="00655FEF" w:rsidP="00655FEF">
            <w:pPr>
              <w:pStyle w:val="TAL"/>
              <w:jc w:val="center"/>
              <w:rPr>
                <w:bCs/>
                <w:iCs/>
              </w:rPr>
            </w:pPr>
            <w:r w:rsidRPr="009E32B3">
              <w:rPr>
                <w:bCs/>
                <w:iCs/>
              </w:rPr>
              <w:t>N/A</w:t>
            </w:r>
          </w:p>
        </w:tc>
        <w:tc>
          <w:tcPr>
            <w:tcW w:w="728" w:type="dxa"/>
          </w:tcPr>
          <w:p w14:paraId="23BAE735" w14:textId="77777777" w:rsidR="00655FEF" w:rsidRPr="009E32B3" w:rsidRDefault="00655FEF" w:rsidP="00655FEF">
            <w:pPr>
              <w:pStyle w:val="TAL"/>
              <w:jc w:val="center"/>
              <w:rPr>
                <w:bCs/>
                <w:iCs/>
              </w:rPr>
            </w:pPr>
            <w:r w:rsidRPr="009E32B3">
              <w:rPr>
                <w:bCs/>
                <w:iCs/>
              </w:rPr>
              <w:t>N/A</w:t>
            </w:r>
          </w:p>
        </w:tc>
      </w:tr>
      <w:tr w:rsidR="00655FEF" w:rsidRPr="009E32B3" w14:paraId="195511B0" w14:textId="77777777" w:rsidTr="004C06EC">
        <w:trPr>
          <w:cantSplit/>
          <w:tblHeader/>
        </w:trPr>
        <w:tc>
          <w:tcPr>
            <w:tcW w:w="6917" w:type="dxa"/>
          </w:tcPr>
          <w:p w14:paraId="72465E25"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mTRP-GroupBasedL1-RSRP-r17</w:t>
            </w:r>
          </w:p>
          <w:p w14:paraId="1096B864" w14:textId="77777777" w:rsidR="00655FEF" w:rsidRPr="009E32B3" w:rsidRDefault="00655FEF" w:rsidP="00655FEF">
            <w:pPr>
              <w:pStyle w:val="TAL"/>
              <w:rPr>
                <w:rFonts w:cs="Arial"/>
                <w:szCs w:val="18"/>
                <w:lang w:eastAsia="zh-CN"/>
              </w:rPr>
            </w:pPr>
            <w:r w:rsidRPr="009E32B3">
              <w:rPr>
                <w:rFonts w:cs="Arial"/>
                <w:szCs w:val="18"/>
                <w:lang w:eastAsia="en-GB"/>
              </w:rPr>
              <w:t xml:space="preserve">Indicates the support of </w:t>
            </w:r>
            <w:r w:rsidRPr="009E32B3">
              <w:rPr>
                <w:rFonts w:cs="Arial"/>
                <w:szCs w:val="18"/>
                <w:lang w:eastAsia="zh-CN"/>
              </w:rPr>
              <w:t>group based L1-RSRP reporting enhancements.</w:t>
            </w:r>
          </w:p>
          <w:p w14:paraId="012C8D0E" w14:textId="77777777" w:rsidR="00655FEF" w:rsidRPr="009E32B3" w:rsidRDefault="00655FEF" w:rsidP="00655FEF">
            <w:pPr>
              <w:pStyle w:val="TAL"/>
              <w:rPr>
                <w:rFonts w:cs="Arial"/>
                <w:szCs w:val="18"/>
              </w:rPr>
            </w:pPr>
            <w:r w:rsidRPr="009E32B3">
              <w:rPr>
                <w:rFonts w:cs="Arial"/>
                <w:szCs w:val="18"/>
              </w:rPr>
              <w:t>This feature also includes following parameters:</w:t>
            </w:r>
          </w:p>
          <w:p w14:paraId="252BF275" w14:textId="77777777" w:rsidR="00655FEF" w:rsidRPr="009E32B3" w:rsidRDefault="00655FEF" w:rsidP="00655FEF">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maxNumBeamGroups-r17</w:t>
            </w:r>
            <w:r w:rsidRPr="009E32B3">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9E32B3" w:rsidRDefault="00655FEF" w:rsidP="00655FEF">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maxNumRS-WithinSlot-r17</w:t>
            </w:r>
            <w:r w:rsidRPr="009E32B3">
              <w:rPr>
                <w:rFonts w:cs="Arial"/>
                <w:szCs w:val="18"/>
              </w:rPr>
              <w:t xml:space="preserve"> indicates the maximum number of SSB and CSI-RS resources for measurement in both CMR sets within a slot across all CCs.</w:t>
            </w:r>
          </w:p>
          <w:p w14:paraId="23CCCC52" w14:textId="77777777" w:rsidR="00655FEF" w:rsidRPr="009E32B3" w:rsidRDefault="00655FEF" w:rsidP="00655FEF">
            <w:pPr>
              <w:pStyle w:val="TAL"/>
              <w:ind w:left="601" w:hanging="283"/>
            </w:pPr>
            <w:r w:rsidRPr="009E32B3">
              <w:rPr>
                <w:i/>
                <w:iCs/>
                <w:lang w:eastAsia="en-GB"/>
              </w:rPr>
              <w:t>-</w:t>
            </w:r>
            <w:r w:rsidRPr="009E32B3">
              <w:rPr>
                <w:rFonts w:cs="Arial"/>
                <w:szCs w:val="18"/>
              </w:rPr>
              <w:tab/>
            </w:r>
            <w:r w:rsidRPr="009E32B3">
              <w:rPr>
                <w:i/>
                <w:iCs/>
                <w:lang w:eastAsia="en-GB"/>
              </w:rPr>
              <w:t>maxNumRS-AcrossSlot-r17</w:t>
            </w:r>
            <w:r w:rsidRPr="009E32B3">
              <w:rPr>
                <w:lang w:eastAsia="en-GB"/>
              </w:rPr>
              <w:t xml:space="preserve"> </w:t>
            </w:r>
            <w:r w:rsidRPr="009E32B3">
              <w:t>indicates the maximum number of configured SSB and CSI-RS resources for measurement in both CMR sets across all CCs.</w:t>
            </w:r>
          </w:p>
          <w:p w14:paraId="02C72FDC" w14:textId="77777777" w:rsidR="00655FEF" w:rsidRPr="009E32B3" w:rsidRDefault="00655FEF" w:rsidP="00655FEF">
            <w:pPr>
              <w:pStyle w:val="TAL"/>
              <w:ind w:left="34"/>
              <w:rPr>
                <w:b/>
                <w:i/>
              </w:rPr>
            </w:pPr>
            <w:r w:rsidRPr="009E32B3">
              <w:rPr>
                <w:i/>
              </w:rPr>
              <w:t>maxNumRS-WithinSlot-r17</w:t>
            </w:r>
            <w:r w:rsidRPr="009E32B3">
              <w:rPr>
                <w:bCs/>
              </w:rPr>
              <w:t xml:space="preserve"> and </w:t>
            </w:r>
            <w:r w:rsidRPr="009E32B3">
              <w:rPr>
                <w:i/>
              </w:rPr>
              <w:t xml:space="preserve">maxNumRS-AcrossSlot-r17 </w:t>
            </w:r>
            <w:r w:rsidRPr="009E32B3">
              <w:rPr>
                <w:bCs/>
              </w:rPr>
              <w:t xml:space="preserve">are also counted in </w:t>
            </w:r>
            <w:r w:rsidRPr="009E32B3">
              <w:rPr>
                <w:i/>
              </w:rPr>
              <w:t>maxTotalResourcesForOneFreqRange-r16</w:t>
            </w:r>
            <w:r w:rsidRPr="009E32B3">
              <w:rPr>
                <w:bCs/>
              </w:rPr>
              <w:t xml:space="preserve"> and </w:t>
            </w:r>
            <w:r w:rsidRPr="009E32B3">
              <w:rPr>
                <w:i/>
              </w:rPr>
              <w:t>maxTotalResourcesForAcrossFreqRanges-r16</w:t>
            </w:r>
            <w:r w:rsidRPr="009E32B3">
              <w:rPr>
                <w:bCs/>
              </w:rPr>
              <w:t>.</w:t>
            </w:r>
          </w:p>
        </w:tc>
        <w:tc>
          <w:tcPr>
            <w:tcW w:w="709" w:type="dxa"/>
          </w:tcPr>
          <w:p w14:paraId="2E83C062" w14:textId="77777777" w:rsidR="00655FEF" w:rsidRPr="009E32B3" w:rsidRDefault="00655FEF" w:rsidP="00655FEF">
            <w:pPr>
              <w:pStyle w:val="TAL"/>
              <w:jc w:val="center"/>
            </w:pPr>
            <w:r w:rsidRPr="009E32B3">
              <w:t>Band</w:t>
            </w:r>
          </w:p>
        </w:tc>
        <w:tc>
          <w:tcPr>
            <w:tcW w:w="567" w:type="dxa"/>
          </w:tcPr>
          <w:p w14:paraId="0F784D4E" w14:textId="77777777" w:rsidR="00655FEF" w:rsidRPr="009E32B3" w:rsidRDefault="00655FEF" w:rsidP="00655FEF">
            <w:pPr>
              <w:pStyle w:val="TAL"/>
              <w:jc w:val="center"/>
            </w:pPr>
            <w:r w:rsidRPr="009E32B3">
              <w:t>No</w:t>
            </w:r>
          </w:p>
        </w:tc>
        <w:tc>
          <w:tcPr>
            <w:tcW w:w="709" w:type="dxa"/>
          </w:tcPr>
          <w:p w14:paraId="153A6611" w14:textId="77777777" w:rsidR="00655FEF" w:rsidRPr="009E32B3" w:rsidRDefault="00655FEF" w:rsidP="00655FEF">
            <w:pPr>
              <w:pStyle w:val="TAL"/>
              <w:jc w:val="center"/>
            </w:pPr>
            <w:r w:rsidRPr="009E32B3">
              <w:rPr>
                <w:bCs/>
                <w:iCs/>
              </w:rPr>
              <w:t>N/A</w:t>
            </w:r>
          </w:p>
        </w:tc>
        <w:tc>
          <w:tcPr>
            <w:tcW w:w="728" w:type="dxa"/>
          </w:tcPr>
          <w:p w14:paraId="7C6A6942" w14:textId="77777777" w:rsidR="00655FEF" w:rsidRPr="009E32B3" w:rsidRDefault="00655FEF" w:rsidP="00655FEF">
            <w:pPr>
              <w:pStyle w:val="TAL"/>
              <w:jc w:val="center"/>
            </w:pPr>
            <w:r w:rsidRPr="009E32B3">
              <w:rPr>
                <w:bCs/>
                <w:iCs/>
              </w:rPr>
              <w:t>N/A</w:t>
            </w:r>
          </w:p>
        </w:tc>
      </w:tr>
      <w:tr w:rsidR="00655FEF" w:rsidRPr="009E32B3" w14:paraId="6A8C8E40" w14:textId="77777777" w:rsidTr="004C06EC">
        <w:trPr>
          <w:cantSplit/>
          <w:tblHeader/>
        </w:trPr>
        <w:tc>
          <w:tcPr>
            <w:tcW w:w="6917" w:type="dxa"/>
          </w:tcPr>
          <w:p w14:paraId="1C2BC945"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mTRP-inter-Cell-r17</w:t>
            </w:r>
          </w:p>
          <w:p w14:paraId="56D5147D"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RRC configuration of additional PCI different from serving cell associated with the TCI state and/or QCL-info.</w:t>
            </w:r>
          </w:p>
          <w:p w14:paraId="477FD0A2" w14:textId="77777777" w:rsidR="00655FEF" w:rsidRPr="009E32B3" w:rsidRDefault="00655FEF" w:rsidP="00655FEF">
            <w:pPr>
              <w:pStyle w:val="TAL"/>
              <w:rPr>
                <w:rFonts w:cs="Arial"/>
                <w:szCs w:val="18"/>
              </w:rPr>
            </w:pPr>
            <w:r w:rsidRPr="009E32B3">
              <w:rPr>
                <w:rFonts w:cs="Arial"/>
                <w:szCs w:val="18"/>
              </w:rPr>
              <w:t>This feature also includes following parameters:</w:t>
            </w:r>
          </w:p>
          <w:p w14:paraId="0D73ACCC" w14:textId="77777777" w:rsidR="00655FEF" w:rsidRPr="009E32B3" w:rsidRDefault="00655FEF" w:rsidP="00655FE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maxNumAdditionalPCI-Case1-r17</w:t>
            </w:r>
            <w:r w:rsidRPr="009E32B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9E32B3" w:rsidRDefault="00655FEF" w:rsidP="00655FE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maxNumAdditionalPCI-Case2-r17</w:t>
            </w:r>
            <w:r w:rsidRPr="009E32B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9E32B3" w:rsidRDefault="00655FEF" w:rsidP="00655FEF">
            <w:pPr>
              <w:pStyle w:val="TAL"/>
              <w:rPr>
                <w:rFonts w:cs="Arial"/>
                <w:szCs w:val="18"/>
              </w:rPr>
            </w:pPr>
          </w:p>
          <w:p w14:paraId="3DDCAC84" w14:textId="77777777" w:rsidR="00655FEF" w:rsidRPr="009E32B3" w:rsidRDefault="00655FEF" w:rsidP="00655FEF">
            <w:pPr>
              <w:pStyle w:val="TAL"/>
              <w:rPr>
                <w:b/>
                <w:i/>
              </w:rPr>
            </w:pPr>
            <w:r w:rsidRPr="009E32B3">
              <w:t xml:space="preserve">The UE indicating support of this feature shall also indicate the support of </w:t>
            </w:r>
            <w:r w:rsidRPr="009E32B3">
              <w:rPr>
                <w:i/>
                <w:iCs/>
              </w:rPr>
              <w:t>multiDCI-MultiTRP-r16.</w:t>
            </w:r>
          </w:p>
        </w:tc>
        <w:tc>
          <w:tcPr>
            <w:tcW w:w="709" w:type="dxa"/>
          </w:tcPr>
          <w:p w14:paraId="55D30703" w14:textId="77777777" w:rsidR="00655FEF" w:rsidRPr="009E32B3" w:rsidRDefault="00655FEF" w:rsidP="00655FEF">
            <w:pPr>
              <w:pStyle w:val="TAL"/>
              <w:jc w:val="center"/>
            </w:pPr>
            <w:r w:rsidRPr="009E32B3">
              <w:t>Band</w:t>
            </w:r>
          </w:p>
        </w:tc>
        <w:tc>
          <w:tcPr>
            <w:tcW w:w="567" w:type="dxa"/>
          </w:tcPr>
          <w:p w14:paraId="1BC0EDBC" w14:textId="77777777" w:rsidR="00655FEF" w:rsidRPr="009E32B3" w:rsidRDefault="00655FEF" w:rsidP="00655FEF">
            <w:pPr>
              <w:pStyle w:val="TAL"/>
              <w:jc w:val="center"/>
            </w:pPr>
            <w:r w:rsidRPr="009E32B3">
              <w:t>No</w:t>
            </w:r>
          </w:p>
        </w:tc>
        <w:tc>
          <w:tcPr>
            <w:tcW w:w="709" w:type="dxa"/>
          </w:tcPr>
          <w:p w14:paraId="536D1180" w14:textId="77777777" w:rsidR="00655FEF" w:rsidRPr="009E32B3" w:rsidRDefault="00655FEF" w:rsidP="00655FEF">
            <w:pPr>
              <w:pStyle w:val="TAL"/>
              <w:jc w:val="center"/>
            </w:pPr>
            <w:r w:rsidRPr="009E32B3">
              <w:rPr>
                <w:bCs/>
                <w:iCs/>
              </w:rPr>
              <w:t>N/A</w:t>
            </w:r>
          </w:p>
        </w:tc>
        <w:tc>
          <w:tcPr>
            <w:tcW w:w="728" w:type="dxa"/>
          </w:tcPr>
          <w:p w14:paraId="1A452AED" w14:textId="77777777" w:rsidR="00655FEF" w:rsidRPr="009E32B3" w:rsidRDefault="00655FEF" w:rsidP="00655FEF">
            <w:pPr>
              <w:pStyle w:val="TAL"/>
              <w:jc w:val="center"/>
            </w:pPr>
            <w:r w:rsidRPr="009E32B3">
              <w:rPr>
                <w:bCs/>
                <w:iCs/>
              </w:rPr>
              <w:t>N/A</w:t>
            </w:r>
          </w:p>
        </w:tc>
      </w:tr>
      <w:tr w:rsidR="00655FEF" w:rsidRPr="009E32B3" w14:paraId="43639477" w14:textId="77777777" w:rsidTr="004C06EC">
        <w:trPr>
          <w:cantSplit/>
          <w:tblHeader/>
        </w:trPr>
        <w:tc>
          <w:tcPr>
            <w:tcW w:w="6917" w:type="dxa"/>
          </w:tcPr>
          <w:p w14:paraId="394CBF40"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mTRP-PDCCH-anySpan-3Symbols-r17</w:t>
            </w:r>
          </w:p>
          <w:p w14:paraId="5051C76D" w14:textId="77777777" w:rsidR="00655FEF" w:rsidRPr="009E32B3" w:rsidRDefault="00655FEF" w:rsidP="00655FEF">
            <w:pPr>
              <w:pStyle w:val="TAL"/>
              <w:rPr>
                <w:rFonts w:cs="Arial"/>
                <w:b/>
                <w:bCs/>
                <w:i/>
                <w:iCs/>
                <w:szCs w:val="18"/>
                <w:lang w:eastAsia="en-GB"/>
              </w:rPr>
            </w:pPr>
            <w:r w:rsidRPr="009E32B3">
              <w:rPr>
                <w:rFonts w:cs="Arial"/>
                <w:szCs w:val="18"/>
              </w:rPr>
              <w:t>Indicates support of PDCCH repetition for PDCCH monitoring on any span of up to 3 consecutive OFDM symbols of a slot. It is applicable to 15kHz SCS only.</w:t>
            </w:r>
          </w:p>
          <w:p w14:paraId="6C5C7DE2" w14:textId="77777777" w:rsidR="00655FEF" w:rsidRPr="009E32B3" w:rsidRDefault="00655FEF" w:rsidP="00655FEF">
            <w:pPr>
              <w:pStyle w:val="TAL"/>
              <w:rPr>
                <w:b/>
                <w:i/>
              </w:rPr>
            </w:pPr>
            <w:r w:rsidRPr="009E32B3">
              <w:t xml:space="preserve">The UE indicating support of this feature shall also indicate support of </w:t>
            </w:r>
            <w:r w:rsidRPr="009E32B3">
              <w:rPr>
                <w:i/>
                <w:iCs/>
              </w:rPr>
              <w:t>pdcchMonitoringSingleOccasion</w:t>
            </w:r>
            <w:r w:rsidRPr="009E32B3">
              <w:t xml:space="preserve"> and </w:t>
            </w:r>
            <w:r w:rsidRPr="009E32B3">
              <w:rPr>
                <w:i/>
                <w:iCs/>
              </w:rPr>
              <w:t>mTRP-PDCCH-Repetition-r17</w:t>
            </w:r>
            <w:r w:rsidRPr="009E32B3">
              <w:t>.</w:t>
            </w:r>
          </w:p>
        </w:tc>
        <w:tc>
          <w:tcPr>
            <w:tcW w:w="709" w:type="dxa"/>
          </w:tcPr>
          <w:p w14:paraId="33562669" w14:textId="77777777" w:rsidR="00655FEF" w:rsidRPr="009E32B3" w:rsidRDefault="00655FEF" w:rsidP="00655FEF">
            <w:pPr>
              <w:pStyle w:val="TAL"/>
              <w:jc w:val="center"/>
            </w:pPr>
            <w:r w:rsidRPr="009E32B3">
              <w:t>Band</w:t>
            </w:r>
          </w:p>
        </w:tc>
        <w:tc>
          <w:tcPr>
            <w:tcW w:w="567" w:type="dxa"/>
          </w:tcPr>
          <w:p w14:paraId="0B0C65C9" w14:textId="77777777" w:rsidR="00655FEF" w:rsidRPr="009E32B3" w:rsidRDefault="00655FEF" w:rsidP="00655FEF">
            <w:pPr>
              <w:pStyle w:val="TAL"/>
              <w:jc w:val="center"/>
            </w:pPr>
            <w:r w:rsidRPr="009E32B3">
              <w:t>No</w:t>
            </w:r>
          </w:p>
        </w:tc>
        <w:tc>
          <w:tcPr>
            <w:tcW w:w="709" w:type="dxa"/>
          </w:tcPr>
          <w:p w14:paraId="75A9891D" w14:textId="77777777" w:rsidR="00655FEF" w:rsidRPr="009E32B3" w:rsidRDefault="00655FEF" w:rsidP="00655FEF">
            <w:pPr>
              <w:pStyle w:val="TAL"/>
              <w:jc w:val="center"/>
            </w:pPr>
            <w:r w:rsidRPr="009E32B3">
              <w:rPr>
                <w:bCs/>
                <w:iCs/>
              </w:rPr>
              <w:t>N/A</w:t>
            </w:r>
          </w:p>
        </w:tc>
        <w:tc>
          <w:tcPr>
            <w:tcW w:w="728" w:type="dxa"/>
          </w:tcPr>
          <w:p w14:paraId="03FE071D" w14:textId="77777777" w:rsidR="00655FEF" w:rsidRPr="009E32B3" w:rsidRDefault="00655FEF" w:rsidP="00655FEF">
            <w:pPr>
              <w:pStyle w:val="TAL"/>
              <w:jc w:val="center"/>
            </w:pPr>
            <w:r w:rsidRPr="009E32B3">
              <w:t>FR1 only</w:t>
            </w:r>
          </w:p>
        </w:tc>
      </w:tr>
      <w:tr w:rsidR="00655FEF" w:rsidRPr="009E32B3" w14:paraId="57D522F7" w14:textId="77777777" w:rsidTr="004C06EC">
        <w:trPr>
          <w:cantSplit/>
          <w:tblHeader/>
        </w:trPr>
        <w:tc>
          <w:tcPr>
            <w:tcW w:w="6917" w:type="dxa"/>
          </w:tcPr>
          <w:p w14:paraId="0FC34545"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mTRP-PDCCH-individual-r17</w:t>
            </w:r>
          </w:p>
          <w:p w14:paraId="5145280E" w14:textId="77777777" w:rsidR="00655FEF" w:rsidRPr="009E32B3" w:rsidRDefault="00655FEF" w:rsidP="00655FEF">
            <w:pPr>
              <w:pStyle w:val="TAL"/>
              <w:rPr>
                <w:rFonts w:cs="Arial"/>
                <w:b/>
                <w:bCs/>
                <w:i/>
                <w:iCs/>
                <w:szCs w:val="18"/>
                <w:lang w:eastAsia="en-GB"/>
              </w:rPr>
            </w:pPr>
            <w:r w:rsidRPr="009E32B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9E32B3" w:rsidRDefault="00655FEF" w:rsidP="00655FEF">
            <w:pPr>
              <w:pStyle w:val="TAL"/>
              <w:rPr>
                <w:rFonts w:cs="Arial"/>
                <w:szCs w:val="18"/>
              </w:rPr>
            </w:pPr>
          </w:p>
          <w:p w14:paraId="5E10DFC0" w14:textId="77777777" w:rsidR="00655FEF" w:rsidRPr="009E32B3" w:rsidRDefault="00655FEF" w:rsidP="00655FEF">
            <w:pPr>
              <w:pStyle w:val="TAL"/>
              <w:rPr>
                <w:b/>
                <w:i/>
              </w:rPr>
            </w:pPr>
            <w:r w:rsidRPr="009E32B3">
              <w:t xml:space="preserve">The UE indicating support of this feature shall also indicate support of </w:t>
            </w:r>
            <w:r w:rsidRPr="009E32B3">
              <w:rPr>
                <w:i/>
                <w:iCs/>
              </w:rPr>
              <w:t>mTRP-PDCCH-Repetition-r17</w:t>
            </w:r>
            <w:r w:rsidRPr="009E32B3">
              <w:t>.</w:t>
            </w:r>
          </w:p>
        </w:tc>
        <w:tc>
          <w:tcPr>
            <w:tcW w:w="709" w:type="dxa"/>
          </w:tcPr>
          <w:p w14:paraId="4864AF2D" w14:textId="77777777" w:rsidR="00655FEF" w:rsidRPr="009E32B3" w:rsidRDefault="00655FEF" w:rsidP="00655FEF">
            <w:pPr>
              <w:pStyle w:val="TAL"/>
              <w:jc w:val="center"/>
            </w:pPr>
            <w:r w:rsidRPr="009E32B3">
              <w:t>Band</w:t>
            </w:r>
          </w:p>
        </w:tc>
        <w:tc>
          <w:tcPr>
            <w:tcW w:w="567" w:type="dxa"/>
          </w:tcPr>
          <w:p w14:paraId="59A136CD" w14:textId="77777777" w:rsidR="00655FEF" w:rsidRPr="009E32B3" w:rsidRDefault="00655FEF" w:rsidP="00655FEF">
            <w:pPr>
              <w:pStyle w:val="TAL"/>
              <w:jc w:val="center"/>
            </w:pPr>
            <w:r w:rsidRPr="009E32B3">
              <w:t>No</w:t>
            </w:r>
          </w:p>
        </w:tc>
        <w:tc>
          <w:tcPr>
            <w:tcW w:w="709" w:type="dxa"/>
          </w:tcPr>
          <w:p w14:paraId="18C02E11" w14:textId="77777777" w:rsidR="00655FEF" w:rsidRPr="009E32B3" w:rsidRDefault="00655FEF" w:rsidP="00655FEF">
            <w:pPr>
              <w:pStyle w:val="TAL"/>
              <w:jc w:val="center"/>
            </w:pPr>
            <w:r w:rsidRPr="009E32B3">
              <w:rPr>
                <w:bCs/>
                <w:iCs/>
              </w:rPr>
              <w:t>N/A</w:t>
            </w:r>
          </w:p>
        </w:tc>
        <w:tc>
          <w:tcPr>
            <w:tcW w:w="728" w:type="dxa"/>
          </w:tcPr>
          <w:p w14:paraId="1FB4029E" w14:textId="77777777" w:rsidR="00655FEF" w:rsidRPr="009E32B3" w:rsidRDefault="00655FEF" w:rsidP="00655FEF">
            <w:pPr>
              <w:pStyle w:val="TAL"/>
              <w:jc w:val="center"/>
            </w:pPr>
            <w:r w:rsidRPr="009E32B3">
              <w:rPr>
                <w:bCs/>
                <w:iCs/>
              </w:rPr>
              <w:t>N/A</w:t>
            </w:r>
          </w:p>
        </w:tc>
      </w:tr>
      <w:tr w:rsidR="00655FEF" w:rsidRPr="009E32B3" w14:paraId="317CD659" w14:textId="77777777" w:rsidTr="004C06EC">
        <w:trPr>
          <w:cantSplit/>
          <w:tblHeader/>
        </w:trPr>
        <w:tc>
          <w:tcPr>
            <w:tcW w:w="6917" w:type="dxa"/>
          </w:tcPr>
          <w:p w14:paraId="71EEAB06"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mTRP-PDCCH-TwoQCL-TypeD-r17</w:t>
            </w:r>
            <w:r w:rsidRPr="009E32B3">
              <w:rPr>
                <w:rFonts w:cs="Arial"/>
                <w:b/>
                <w:bCs/>
                <w:i/>
                <w:iCs/>
                <w:szCs w:val="18"/>
                <w:lang w:eastAsia="en-GB"/>
              </w:rPr>
              <w:tab/>
            </w:r>
          </w:p>
          <w:p w14:paraId="6C240A66"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9E32B3" w:rsidRDefault="00655FEF" w:rsidP="00655FEF">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mTRP-PDCCH-Repetition-r1</w:t>
            </w:r>
            <w:r w:rsidRPr="009E32B3">
              <w:rPr>
                <w:rFonts w:cs="Arial"/>
                <w:szCs w:val="18"/>
              </w:rPr>
              <w:t>7.</w:t>
            </w:r>
          </w:p>
        </w:tc>
        <w:tc>
          <w:tcPr>
            <w:tcW w:w="709" w:type="dxa"/>
          </w:tcPr>
          <w:p w14:paraId="20A79750" w14:textId="77777777" w:rsidR="00655FEF" w:rsidRPr="009E32B3" w:rsidRDefault="00655FEF" w:rsidP="00655FEF">
            <w:pPr>
              <w:pStyle w:val="TAL"/>
              <w:jc w:val="center"/>
            </w:pPr>
            <w:r w:rsidRPr="009E32B3">
              <w:t>Band</w:t>
            </w:r>
          </w:p>
        </w:tc>
        <w:tc>
          <w:tcPr>
            <w:tcW w:w="567" w:type="dxa"/>
          </w:tcPr>
          <w:p w14:paraId="586497C0" w14:textId="77777777" w:rsidR="00655FEF" w:rsidRPr="009E32B3" w:rsidRDefault="00655FEF" w:rsidP="00655FEF">
            <w:pPr>
              <w:pStyle w:val="TAL"/>
              <w:jc w:val="center"/>
            </w:pPr>
            <w:r w:rsidRPr="009E32B3">
              <w:t>No</w:t>
            </w:r>
          </w:p>
        </w:tc>
        <w:tc>
          <w:tcPr>
            <w:tcW w:w="709" w:type="dxa"/>
          </w:tcPr>
          <w:p w14:paraId="261E89BA" w14:textId="77777777" w:rsidR="00655FEF" w:rsidRPr="009E32B3" w:rsidRDefault="00655FEF" w:rsidP="00655FEF">
            <w:pPr>
              <w:pStyle w:val="TAL"/>
              <w:jc w:val="center"/>
            </w:pPr>
            <w:r w:rsidRPr="009E32B3">
              <w:rPr>
                <w:bCs/>
                <w:iCs/>
              </w:rPr>
              <w:t>N/A</w:t>
            </w:r>
          </w:p>
        </w:tc>
        <w:tc>
          <w:tcPr>
            <w:tcW w:w="728" w:type="dxa"/>
          </w:tcPr>
          <w:p w14:paraId="7C966A66" w14:textId="77777777" w:rsidR="00655FEF" w:rsidRPr="009E32B3" w:rsidRDefault="00655FEF" w:rsidP="00655FEF">
            <w:pPr>
              <w:pStyle w:val="TAL"/>
              <w:jc w:val="center"/>
            </w:pPr>
            <w:r w:rsidRPr="009E32B3">
              <w:t>FR2 only</w:t>
            </w:r>
          </w:p>
        </w:tc>
      </w:tr>
      <w:tr w:rsidR="00655FEF" w:rsidRPr="009E32B3" w14:paraId="23D66C66" w14:textId="77777777" w:rsidTr="004C06EC">
        <w:trPr>
          <w:cantSplit/>
          <w:tblHeader/>
        </w:trPr>
        <w:tc>
          <w:tcPr>
            <w:tcW w:w="6917" w:type="dxa"/>
          </w:tcPr>
          <w:p w14:paraId="7C522AD8" w14:textId="77777777" w:rsidR="00655FEF" w:rsidRPr="009E32B3" w:rsidRDefault="00655FEF" w:rsidP="00655FEF">
            <w:pPr>
              <w:pStyle w:val="TAL"/>
              <w:rPr>
                <w:rFonts w:cs="Arial"/>
                <w:b/>
                <w:i/>
                <w:szCs w:val="18"/>
              </w:rPr>
            </w:pPr>
            <w:r w:rsidRPr="009E32B3">
              <w:rPr>
                <w:rFonts w:cs="Arial"/>
                <w:b/>
                <w:i/>
                <w:szCs w:val="18"/>
              </w:rPr>
              <w:t>mTRP-PUCCH-CyclicMapping-r17</w:t>
            </w:r>
          </w:p>
          <w:p w14:paraId="77428DC9" w14:textId="77777777" w:rsidR="00655FEF" w:rsidRPr="009E32B3" w:rsidRDefault="00655FEF" w:rsidP="00655FEF">
            <w:pPr>
              <w:pStyle w:val="TAL"/>
              <w:rPr>
                <w:rFonts w:cs="Arial"/>
                <w:bCs/>
                <w:iCs/>
                <w:szCs w:val="18"/>
              </w:rPr>
            </w:pPr>
            <w:r w:rsidRPr="009E32B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9E32B3" w:rsidRDefault="00655FEF" w:rsidP="00655FEF">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58CA536B" w14:textId="77777777" w:rsidR="00655FEF" w:rsidRPr="009E32B3" w:rsidRDefault="00655FEF" w:rsidP="00655FEF">
            <w:pPr>
              <w:pStyle w:val="TAL"/>
              <w:jc w:val="center"/>
            </w:pPr>
            <w:r w:rsidRPr="009E32B3">
              <w:t>Band</w:t>
            </w:r>
          </w:p>
        </w:tc>
        <w:tc>
          <w:tcPr>
            <w:tcW w:w="567" w:type="dxa"/>
          </w:tcPr>
          <w:p w14:paraId="64EF159F" w14:textId="77777777" w:rsidR="00655FEF" w:rsidRPr="009E32B3" w:rsidRDefault="00655FEF" w:rsidP="00655FEF">
            <w:pPr>
              <w:pStyle w:val="TAL"/>
              <w:jc w:val="center"/>
            </w:pPr>
            <w:r w:rsidRPr="009E32B3">
              <w:t>No</w:t>
            </w:r>
          </w:p>
        </w:tc>
        <w:tc>
          <w:tcPr>
            <w:tcW w:w="709" w:type="dxa"/>
          </w:tcPr>
          <w:p w14:paraId="431D683A" w14:textId="77777777" w:rsidR="00655FEF" w:rsidRPr="009E32B3" w:rsidRDefault="00655FEF" w:rsidP="00655FEF">
            <w:pPr>
              <w:pStyle w:val="TAL"/>
              <w:jc w:val="center"/>
            </w:pPr>
            <w:r w:rsidRPr="009E32B3">
              <w:rPr>
                <w:bCs/>
                <w:iCs/>
              </w:rPr>
              <w:t>N/A</w:t>
            </w:r>
          </w:p>
        </w:tc>
        <w:tc>
          <w:tcPr>
            <w:tcW w:w="728" w:type="dxa"/>
          </w:tcPr>
          <w:p w14:paraId="5A344F63" w14:textId="77777777" w:rsidR="00655FEF" w:rsidRPr="009E32B3" w:rsidRDefault="00655FEF" w:rsidP="00655FEF">
            <w:pPr>
              <w:pStyle w:val="TAL"/>
              <w:jc w:val="center"/>
            </w:pPr>
            <w:r w:rsidRPr="009E32B3">
              <w:rPr>
                <w:bCs/>
                <w:iCs/>
              </w:rPr>
              <w:t>N/A</w:t>
            </w:r>
          </w:p>
        </w:tc>
      </w:tr>
      <w:tr w:rsidR="00655FEF" w:rsidRPr="009E32B3" w14:paraId="29B2D85A" w14:textId="77777777" w:rsidTr="0026000E">
        <w:trPr>
          <w:cantSplit/>
          <w:tblHeader/>
        </w:trPr>
        <w:tc>
          <w:tcPr>
            <w:tcW w:w="6917" w:type="dxa"/>
          </w:tcPr>
          <w:p w14:paraId="686E1757" w14:textId="77777777" w:rsidR="00655FEF" w:rsidRPr="009E32B3" w:rsidRDefault="00655FEF" w:rsidP="00655FEF">
            <w:pPr>
              <w:pStyle w:val="TAL"/>
              <w:rPr>
                <w:rFonts w:cs="Arial"/>
                <w:b/>
                <w:i/>
                <w:szCs w:val="18"/>
              </w:rPr>
            </w:pPr>
            <w:r w:rsidRPr="009E32B3">
              <w:rPr>
                <w:rFonts w:cs="Arial"/>
                <w:b/>
                <w:i/>
                <w:szCs w:val="18"/>
              </w:rPr>
              <w:lastRenderedPageBreak/>
              <w:t>mTRP-PUCCH-InterSlot-r17</w:t>
            </w:r>
          </w:p>
          <w:p w14:paraId="628256A5" w14:textId="77777777" w:rsidR="00655FEF" w:rsidRPr="009E32B3" w:rsidRDefault="00655FEF" w:rsidP="00655FEF">
            <w:pPr>
              <w:pStyle w:val="TAL"/>
              <w:rPr>
                <w:rFonts w:cs="Arial"/>
                <w:bCs/>
                <w:iCs/>
                <w:szCs w:val="18"/>
              </w:rPr>
            </w:pPr>
            <w:r w:rsidRPr="009E32B3">
              <w:rPr>
                <w:rFonts w:cs="Arial"/>
                <w:bCs/>
                <w:iCs/>
                <w:szCs w:val="18"/>
              </w:rPr>
              <w:t>Indicates whether the UE supports the following features:</w:t>
            </w:r>
          </w:p>
          <w:p w14:paraId="7BC0D8CD" w14:textId="3A4E63D1" w:rsidR="00655FEF" w:rsidRPr="009E32B3" w:rsidRDefault="00655FEF" w:rsidP="00655FEF">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9E32B3" w:rsidRDefault="00655FEF" w:rsidP="00655FEF">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9E32B3" w:rsidRDefault="00655FEF" w:rsidP="00655FEF">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supported PUCCH formats for PUCCH repetition scheme 1.</w:t>
            </w:r>
          </w:p>
        </w:tc>
        <w:tc>
          <w:tcPr>
            <w:tcW w:w="709" w:type="dxa"/>
          </w:tcPr>
          <w:p w14:paraId="3093156E" w14:textId="07F8E3F5" w:rsidR="00655FEF" w:rsidRPr="009E32B3" w:rsidRDefault="00655FEF" w:rsidP="00655FEF">
            <w:pPr>
              <w:pStyle w:val="TAL"/>
              <w:jc w:val="center"/>
            </w:pPr>
            <w:r w:rsidRPr="009E32B3">
              <w:t>Band</w:t>
            </w:r>
          </w:p>
        </w:tc>
        <w:tc>
          <w:tcPr>
            <w:tcW w:w="567" w:type="dxa"/>
          </w:tcPr>
          <w:p w14:paraId="15A9DA41" w14:textId="724DE779" w:rsidR="00655FEF" w:rsidRPr="009E32B3" w:rsidRDefault="00655FEF" w:rsidP="00655FEF">
            <w:pPr>
              <w:pStyle w:val="TAL"/>
              <w:jc w:val="center"/>
            </w:pPr>
            <w:r w:rsidRPr="009E32B3">
              <w:t>No</w:t>
            </w:r>
          </w:p>
        </w:tc>
        <w:tc>
          <w:tcPr>
            <w:tcW w:w="709" w:type="dxa"/>
          </w:tcPr>
          <w:p w14:paraId="3026B96B" w14:textId="31B5F303" w:rsidR="00655FEF" w:rsidRPr="009E32B3" w:rsidRDefault="00655FEF" w:rsidP="00655FEF">
            <w:pPr>
              <w:pStyle w:val="TAL"/>
              <w:jc w:val="center"/>
            </w:pPr>
            <w:r w:rsidRPr="009E32B3">
              <w:rPr>
                <w:bCs/>
                <w:iCs/>
              </w:rPr>
              <w:t>N/A</w:t>
            </w:r>
          </w:p>
        </w:tc>
        <w:tc>
          <w:tcPr>
            <w:tcW w:w="728" w:type="dxa"/>
          </w:tcPr>
          <w:p w14:paraId="58A4147D" w14:textId="2C387CDA" w:rsidR="00655FEF" w:rsidRPr="009E32B3" w:rsidRDefault="00655FEF" w:rsidP="00655FEF">
            <w:pPr>
              <w:pStyle w:val="TAL"/>
              <w:jc w:val="center"/>
            </w:pPr>
            <w:r w:rsidRPr="009E32B3">
              <w:rPr>
                <w:bCs/>
                <w:iCs/>
              </w:rPr>
              <w:t>N/A</w:t>
            </w:r>
          </w:p>
        </w:tc>
      </w:tr>
      <w:tr w:rsidR="00655FEF" w:rsidRPr="009E32B3" w14:paraId="4C9D6CF4" w14:textId="77777777" w:rsidTr="004C06EC">
        <w:trPr>
          <w:cantSplit/>
          <w:tblHeader/>
        </w:trPr>
        <w:tc>
          <w:tcPr>
            <w:tcW w:w="6917" w:type="dxa"/>
          </w:tcPr>
          <w:p w14:paraId="272CB263"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mTRP-PUCCH-MAC-CE-r17</w:t>
            </w:r>
          </w:p>
          <w:p w14:paraId="78C438D5"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9E32B3" w:rsidRDefault="00655FEF" w:rsidP="00655FEF">
            <w:pPr>
              <w:pStyle w:val="TAL"/>
              <w:rPr>
                <w:rFonts w:cs="Arial"/>
                <w:bCs/>
                <w:iCs/>
                <w:szCs w:val="18"/>
              </w:rPr>
            </w:pPr>
          </w:p>
          <w:p w14:paraId="1BF825E0" w14:textId="77777777" w:rsidR="00655FEF" w:rsidRPr="009E32B3" w:rsidRDefault="00655FEF" w:rsidP="00655FEF">
            <w:pPr>
              <w:pStyle w:val="TAL"/>
              <w:rPr>
                <w:b/>
                <w:i/>
              </w:rPr>
            </w:pPr>
            <w:r w:rsidRPr="009E32B3">
              <w:rPr>
                <w:bCs/>
                <w:iCs/>
              </w:rPr>
              <w:t>T</w:t>
            </w:r>
            <w:r w:rsidRPr="009E32B3">
              <w:t xml:space="preserve">he UE indicates support of this feature shall also indicate support of </w:t>
            </w:r>
            <w:r w:rsidRPr="009E32B3">
              <w:rPr>
                <w:i/>
                <w:iCs/>
              </w:rPr>
              <w:t>mTRP-PUCCH-InterSlot-r17.</w:t>
            </w:r>
          </w:p>
        </w:tc>
        <w:tc>
          <w:tcPr>
            <w:tcW w:w="709" w:type="dxa"/>
          </w:tcPr>
          <w:p w14:paraId="19D1D326" w14:textId="77777777" w:rsidR="00655FEF" w:rsidRPr="009E32B3" w:rsidRDefault="00655FEF" w:rsidP="00655FEF">
            <w:pPr>
              <w:pStyle w:val="TAL"/>
              <w:jc w:val="center"/>
            </w:pPr>
            <w:r w:rsidRPr="009E32B3">
              <w:t>Band</w:t>
            </w:r>
          </w:p>
        </w:tc>
        <w:tc>
          <w:tcPr>
            <w:tcW w:w="567" w:type="dxa"/>
          </w:tcPr>
          <w:p w14:paraId="219E2B4E" w14:textId="77777777" w:rsidR="00655FEF" w:rsidRPr="009E32B3" w:rsidRDefault="00655FEF" w:rsidP="00655FEF">
            <w:pPr>
              <w:pStyle w:val="TAL"/>
              <w:jc w:val="center"/>
            </w:pPr>
            <w:r w:rsidRPr="009E32B3">
              <w:t>No</w:t>
            </w:r>
          </w:p>
        </w:tc>
        <w:tc>
          <w:tcPr>
            <w:tcW w:w="709" w:type="dxa"/>
          </w:tcPr>
          <w:p w14:paraId="4BF00249" w14:textId="77777777" w:rsidR="00655FEF" w:rsidRPr="009E32B3" w:rsidRDefault="00655FEF" w:rsidP="00655FEF">
            <w:pPr>
              <w:pStyle w:val="TAL"/>
              <w:jc w:val="center"/>
            </w:pPr>
            <w:r w:rsidRPr="009E32B3">
              <w:rPr>
                <w:bCs/>
                <w:iCs/>
              </w:rPr>
              <w:t>N/A</w:t>
            </w:r>
          </w:p>
        </w:tc>
        <w:tc>
          <w:tcPr>
            <w:tcW w:w="728" w:type="dxa"/>
          </w:tcPr>
          <w:p w14:paraId="51949824" w14:textId="77777777" w:rsidR="00655FEF" w:rsidRPr="009E32B3" w:rsidRDefault="00655FEF" w:rsidP="00655FEF">
            <w:pPr>
              <w:pStyle w:val="TAL"/>
              <w:jc w:val="center"/>
            </w:pPr>
            <w:r w:rsidRPr="009E32B3">
              <w:rPr>
                <w:bCs/>
                <w:iCs/>
              </w:rPr>
              <w:t>N/A</w:t>
            </w:r>
          </w:p>
        </w:tc>
      </w:tr>
      <w:tr w:rsidR="00655FEF" w:rsidRPr="009E32B3" w14:paraId="17110266" w14:textId="77777777" w:rsidTr="004C06EC">
        <w:trPr>
          <w:cantSplit/>
          <w:tblHeader/>
        </w:trPr>
        <w:tc>
          <w:tcPr>
            <w:tcW w:w="6917" w:type="dxa"/>
          </w:tcPr>
          <w:p w14:paraId="4E69983E"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mTRP-PUCCH-maxNum-PC-FR1-r17</w:t>
            </w:r>
          </w:p>
          <w:p w14:paraId="440266ED"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maximum number of power control parameter sets configured for multi-TRP PUCCH repetition in FR1.</w:t>
            </w:r>
          </w:p>
          <w:p w14:paraId="2B337B39" w14:textId="77777777" w:rsidR="00655FEF" w:rsidRPr="009E32B3" w:rsidRDefault="00655FEF" w:rsidP="00655FEF">
            <w:pPr>
              <w:pStyle w:val="TAL"/>
            </w:pPr>
          </w:p>
          <w:p w14:paraId="710B0D79" w14:textId="77777777" w:rsidR="00655FEF" w:rsidRPr="009E32B3" w:rsidRDefault="00655FEF" w:rsidP="00655FEF">
            <w:pPr>
              <w:pStyle w:val="TAL"/>
              <w:rPr>
                <w:b/>
                <w:i/>
              </w:rPr>
            </w:pPr>
            <w:r w:rsidRPr="009E32B3">
              <w:t xml:space="preserve">The UE indicating support of this feature shall also indicate the support of </w:t>
            </w:r>
            <w:r w:rsidRPr="009E32B3">
              <w:rPr>
                <w:i/>
                <w:iCs/>
                <w:lang w:eastAsia="en-GB"/>
              </w:rPr>
              <w:t>mTRP-PUCCH-InterSlot-r17.</w:t>
            </w:r>
          </w:p>
        </w:tc>
        <w:tc>
          <w:tcPr>
            <w:tcW w:w="709" w:type="dxa"/>
          </w:tcPr>
          <w:p w14:paraId="5010DE02" w14:textId="77777777" w:rsidR="00655FEF" w:rsidRPr="009E32B3" w:rsidRDefault="00655FEF" w:rsidP="00655FEF">
            <w:pPr>
              <w:pStyle w:val="TAL"/>
              <w:jc w:val="center"/>
            </w:pPr>
            <w:r w:rsidRPr="009E32B3">
              <w:t>Band</w:t>
            </w:r>
          </w:p>
        </w:tc>
        <w:tc>
          <w:tcPr>
            <w:tcW w:w="567" w:type="dxa"/>
          </w:tcPr>
          <w:p w14:paraId="3221C0BA" w14:textId="77777777" w:rsidR="00655FEF" w:rsidRPr="009E32B3" w:rsidRDefault="00655FEF" w:rsidP="00655FEF">
            <w:pPr>
              <w:pStyle w:val="TAL"/>
              <w:jc w:val="center"/>
            </w:pPr>
            <w:r w:rsidRPr="009E32B3">
              <w:t>No</w:t>
            </w:r>
          </w:p>
        </w:tc>
        <w:tc>
          <w:tcPr>
            <w:tcW w:w="709" w:type="dxa"/>
          </w:tcPr>
          <w:p w14:paraId="53EB7CC8" w14:textId="77777777" w:rsidR="00655FEF" w:rsidRPr="009E32B3" w:rsidRDefault="00655FEF" w:rsidP="00655FEF">
            <w:pPr>
              <w:pStyle w:val="TAL"/>
              <w:jc w:val="center"/>
            </w:pPr>
            <w:r w:rsidRPr="009E32B3">
              <w:rPr>
                <w:bCs/>
                <w:iCs/>
              </w:rPr>
              <w:t>N/A</w:t>
            </w:r>
          </w:p>
        </w:tc>
        <w:tc>
          <w:tcPr>
            <w:tcW w:w="728" w:type="dxa"/>
          </w:tcPr>
          <w:p w14:paraId="0C1EDD00" w14:textId="77777777" w:rsidR="00655FEF" w:rsidRPr="009E32B3" w:rsidRDefault="00655FEF" w:rsidP="00655FEF">
            <w:pPr>
              <w:pStyle w:val="TAL"/>
              <w:jc w:val="center"/>
            </w:pPr>
            <w:r w:rsidRPr="009E32B3">
              <w:t>FR1 only</w:t>
            </w:r>
          </w:p>
        </w:tc>
      </w:tr>
      <w:tr w:rsidR="00655FEF" w:rsidRPr="009E32B3" w14:paraId="1525734D" w14:textId="77777777" w:rsidTr="0026000E">
        <w:trPr>
          <w:cantSplit/>
          <w:tblHeader/>
        </w:trPr>
        <w:tc>
          <w:tcPr>
            <w:tcW w:w="6917" w:type="dxa"/>
          </w:tcPr>
          <w:p w14:paraId="6A6A235F" w14:textId="77777777" w:rsidR="00655FEF" w:rsidRPr="009E32B3" w:rsidRDefault="00655FEF" w:rsidP="00655FEF">
            <w:pPr>
              <w:pStyle w:val="TAL"/>
              <w:rPr>
                <w:rFonts w:cs="Arial"/>
                <w:b/>
                <w:i/>
                <w:szCs w:val="18"/>
              </w:rPr>
            </w:pPr>
            <w:r w:rsidRPr="009E32B3">
              <w:rPr>
                <w:rFonts w:cs="Arial"/>
                <w:b/>
                <w:i/>
                <w:szCs w:val="18"/>
              </w:rPr>
              <w:t>mTRP-PUCCH-SecondTPC-r17</w:t>
            </w:r>
          </w:p>
          <w:p w14:paraId="04DBDD77" w14:textId="77777777" w:rsidR="00655FEF" w:rsidRPr="009E32B3" w:rsidRDefault="00655FEF" w:rsidP="00655FEF">
            <w:pPr>
              <w:pStyle w:val="TAL"/>
              <w:rPr>
                <w:rFonts w:cs="Arial"/>
                <w:bCs/>
                <w:iCs/>
                <w:szCs w:val="18"/>
              </w:rPr>
            </w:pPr>
            <w:r w:rsidRPr="009E32B3">
              <w:rPr>
                <w:rFonts w:cs="Arial"/>
                <w:bCs/>
                <w:iCs/>
                <w:szCs w:val="18"/>
              </w:rPr>
              <w:t>Indicates whether the UE supports second TPC field for per TRP closed-loop power control for PUCCH with DCI formats 1_1 / 1_2.</w:t>
            </w:r>
          </w:p>
          <w:p w14:paraId="6728AC00" w14:textId="76306BAD" w:rsidR="00655FEF" w:rsidRPr="009E32B3" w:rsidRDefault="00655FEF" w:rsidP="00655FEF">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1E5B661A" w14:textId="024D2909" w:rsidR="00655FEF" w:rsidRPr="009E32B3" w:rsidRDefault="00655FEF" w:rsidP="00655FEF">
            <w:pPr>
              <w:pStyle w:val="TAL"/>
              <w:jc w:val="center"/>
            </w:pPr>
            <w:r w:rsidRPr="009E32B3">
              <w:t>Band</w:t>
            </w:r>
          </w:p>
        </w:tc>
        <w:tc>
          <w:tcPr>
            <w:tcW w:w="567" w:type="dxa"/>
          </w:tcPr>
          <w:p w14:paraId="3368AEB7" w14:textId="652BE9F4" w:rsidR="00655FEF" w:rsidRPr="009E32B3" w:rsidRDefault="00655FEF" w:rsidP="00655FEF">
            <w:pPr>
              <w:pStyle w:val="TAL"/>
              <w:jc w:val="center"/>
            </w:pPr>
            <w:r w:rsidRPr="009E32B3">
              <w:t>No</w:t>
            </w:r>
          </w:p>
        </w:tc>
        <w:tc>
          <w:tcPr>
            <w:tcW w:w="709" w:type="dxa"/>
          </w:tcPr>
          <w:p w14:paraId="52036FF5" w14:textId="60BB2281" w:rsidR="00655FEF" w:rsidRPr="009E32B3" w:rsidRDefault="00655FEF" w:rsidP="00655FEF">
            <w:pPr>
              <w:pStyle w:val="TAL"/>
              <w:jc w:val="center"/>
            </w:pPr>
            <w:r w:rsidRPr="009E32B3">
              <w:rPr>
                <w:bCs/>
                <w:iCs/>
              </w:rPr>
              <w:t>N/A</w:t>
            </w:r>
          </w:p>
        </w:tc>
        <w:tc>
          <w:tcPr>
            <w:tcW w:w="728" w:type="dxa"/>
          </w:tcPr>
          <w:p w14:paraId="68EADCCC" w14:textId="0627A481" w:rsidR="00655FEF" w:rsidRPr="009E32B3" w:rsidRDefault="00655FEF" w:rsidP="00655FEF">
            <w:pPr>
              <w:pStyle w:val="TAL"/>
              <w:jc w:val="center"/>
            </w:pPr>
            <w:r w:rsidRPr="009E32B3">
              <w:rPr>
                <w:bCs/>
                <w:iCs/>
              </w:rPr>
              <w:t>N/A</w:t>
            </w:r>
          </w:p>
        </w:tc>
      </w:tr>
      <w:tr w:rsidR="00655FEF" w:rsidRPr="009E32B3" w14:paraId="3E9D17E5" w14:textId="77777777" w:rsidTr="004C06EC">
        <w:trPr>
          <w:cantSplit/>
          <w:tblHeader/>
        </w:trPr>
        <w:tc>
          <w:tcPr>
            <w:tcW w:w="6917" w:type="dxa"/>
          </w:tcPr>
          <w:p w14:paraId="6F1452F7"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mTRP-PUSCH-A-CSI-r17</w:t>
            </w:r>
          </w:p>
          <w:p w14:paraId="79BFCF5A"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A-CSI report on two PUSCH repetitions.</w:t>
            </w:r>
          </w:p>
          <w:p w14:paraId="4E82B930" w14:textId="77777777" w:rsidR="00655FEF" w:rsidRPr="009E32B3" w:rsidRDefault="00655FEF" w:rsidP="00655FEF">
            <w:pPr>
              <w:pStyle w:val="TAL"/>
              <w:rPr>
                <w:rFonts w:eastAsia="Malgun Gothic" w:cs="Arial"/>
                <w:szCs w:val="18"/>
                <w:lang w:eastAsia="ko-KR"/>
              </w:rPr>
            </w:pPr>
          </w:p>
          <w:p w14:paraId="08074C45" w14:textId="77777777" w:rsidR="00655FEF" w:rsidRPr="009E32B3" w:rsidRDefault="00655FEF" w:rsidP="00655FEF">
            <w:pPr>
              <w:pStyle w:val="TAL"/>
              <w:rPr>
                <w:i/>
              </w:rPr>
            </w:pPr>
            <w:r w:rsidRPr="009E32B3">
              <w:t xml:space="preserve">The UE indicating support of this feature shall also indicate the support of </w:t>
            </w:r>
            <w:r w:rsidRPr="009E32B3">
              <w:rPr>
                <w:i/>
              </w:rPr>
              <w:t>mTRP-PUSCH-TypeA-CB-r17</w:t>
            </w:r>
          </w:p>
          <w:p w14:paraId="1B05A0C6" w14:textId="77777777" w:rsidR="00655FEF" w:rsidRPr="009E32B3" w:rsidRDefault="00655FEF" w:rsidP="00655FEF">
            <w:pPr>
              <w:pStyle w:val="TAL"/>
              <w:rPr>
                <w:b/>
                <w:i/>
              </w:rPr>
            </w:pPr>
            <w:r w:rsidRPr="009E32B3">
              <w:rPr>
                <w:iCs/>
              </w:rPr>
              <w:t xml:space="preserve">or </w:t>
            </w:r>
            <w:r w:rsidRPr="009E32B3">
              <w:rPr>
                <w:i/>
              </w:rPr>
              <w:t>mTRP-PUSCH-RepetitionTypeA-r17.</w:t>
            </w:r>
          </w:p>
        </w:tc>
        <w:tc>
          <w:tcPr>
            <w:tcW w:w="709" w:type="dxa"/>
          </w:tcPr>
          <w:p w14:paraId="41F59E20" w14:textId="77777777" w:rsidR="00655FEF" w:rsidRPr="009E32B3" w:rsidRDefault="00655FEF" w:rsidP="00655FEF">
            <w:pPr>
              <w:pStyle w:val="TAL"/>
              <w:jc w:val="center"/>
            </w:pPr>
            <w:r w:rsidRPr="009E32B3">
              <w:t>Band</w:t>
            </w:r>
          </w:p>
        </w:tc>
        <w:tc>
          <w:tcPr>
            <w:tcW w:w="567" w:type="dxa"/>
          </w:tcPr>
          <w:p w14:paraId="06C0156F" w14:textId="77777777" w:rsidR="00655FEF" w:rsidRPr="009E32B3" w:rsidRDefault="00655FEF" w:rsidP="00655FEF">
            <w:pPr>
              <w:pStyle w:val="TAL"/>
              <w:jc w:val="center"/>
            </w:pPr>
            <w:r w:rsidRPr="009E32B3">
              <w:t>No</w:t>
            </w:r>
          </w:p>
        </w:tc>
        <w:tc>
          <w:tcPr>
            <w:tcW w:w="709" w:type="dxa"/>
          </w:tcPr>
          <w:p w14:paraId="1202F4B5" w14:textId="77777777" w:rsidR="00655FEF" w:rsidRPr="009E32B3" w:rsidRDefault="00655FEF" w:rsidP="00655FEF">
            <w:pPr>
              <w:pStyle w:val="TAL"/>
              <w:jc w:val="center"/>
            </w:pPr>
            <w:r w:rsidRPr="009E32B3">
              <w:rPr>
                <w:bCs/>
                <w:iCs/>
              </w:rPr>
              <w:t>N/A</w:t>
            </w:r>
          </w:p>
        </w:tc>
        <w:tc>
          <w:tcPr>
            <w:tcW w:w="728" w:type="dxa"/>
          </w:tcPr>
          <w:p w14:paraId="16726BC5" w14:textId="77777777" w:rsidR="00655FEF" w:rsidRPr="009E32B3" w:rsidRDefault="00655FEF" w:rsidP="00655FEF">
            <w:pPr>
              <w:pStyle w:val="TAL"/>
              <w:jc w:val="center"/>
            </w:pPr>
            <w:r w:rsidRPr="009E32B3">
              <w:rPr>
                <w:bCs/>
                <w:iCs/>
              </w:rPr>
              <w:t>N/A</w:t>
            </w:r>
          </w:p>
        </w:tc>
      </w:tr>
      <w:tr w:rsidR="00655FEF" w:rsidRPr="009E32B3" w14:paraId="7CC41380" w14:textId="77777777" w:rsidTr="004C06EC">
        <w:trPr>
          <w:cantSplit/>
          <w:tblHeader/>
        </w:trPr>
        <w:tc>
          <w:tcPr>
            <w:tcW w:w="6917" w:type="dxa"/>
          </w:tcPr>
          <w:p w14:paraId="7AAB09D6"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mTRP-PUSCH-CG-r17</w:t>
            </w:r>
          </w:p>
          <w:p w14:paraId="0EA562DD"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CG PUSCH transmission towards M-TRPs using a single CG configuration. The UE uses same beam mapping principals as dynamic grant PUSCH repetition scheme.</w:t>
            </w:r>
          </w:p>
          <w:p w14:paraId="79CE5F2B" w14:textId="77777777" w:rsidR="00655FEF" w:rsidRPr="009E32B3" w:rsidRDefault="00655FEF" w:rsidP="00655FEF">
            <w:pPr>
              <w:pStyle w:val="TAL"/>
              <w:rPr>
                <w:rFonts w:eastAsia="Malgun Gothic" w:cs="Arial"/>
                <w:szCs w:val="18"/>
                <w:lang w:eastAsia="ko-KR"/>
              </w:rPr>
            </w:pPr>
          </w:p>
          <w:p w14:paraId="7D25FF3C" w14:textId="77777777" w:rsidR="00655FEF" w:rsidRPr="009E32B3" w:rsidRDefault="00655FEF" w:rsidP="00655FEF">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mTRP-PUSCH-TypeA-CB-r17</w:t>
            </w:r>
          </w:p>
          <w:p w14:paraId="35BDA280" w14:textId="77777777" w:rsidR="00655FEF" w:rsidRPr="009E32B3" w:rsidRDefault="00655FEF" w:rsidP="00655FEF">
            <w:pPr>
              <w:pStyle w:val="TAL"/>
              <w:rPr>
                <w:b/>
              </w:rPr>
            </w:pPr>
            <w:r w:rsidRPr="009E32B3">
              <w:t xml:space="preserve">or </w:t>
            </w:r>
            <w:r w:rsidRPr="009E32B3">
              <w:rPr>
                <w:i/>
                <w:iCs/>
              </w:rPr>
              <w:t>mTRP-PUSCH-RepetitionTypeA-r17</w:t>
            </w:r>
            <w:r w:rsidRPr="009E32B3">
              <w:t>.</w:t>
            </w:r>
          </w:p>
        </w:tc>
        <w:tc>
          <w:tcPr>
            <w:tcW w:w="709" w:type="dxa"/>
          </w:tcPr>
          <w:p w14:paraId="470FCC29" w14:textId="77777777" w:rsidR="00655FEF" w:rsidRPr="009E32B3" w:rsidRDefault="00655FEF" w:rsidP="00655FEF">
            <w:pPr>
              <w:pStyle w:val="TAL"/>
              <w:jc w:val="center"/>
            </w:pPr>
            <w:r w:rsidRPr="009E32B3">
              <w:t>Band</w:t>
            </w:r>
          </w:p>
        </w:tc>
        <w:tc>
          <w:tcPr>
            <w:tcW w:w="567" w:type="dxa"/>
          </w:tcPr>
          <w:p w14:paraId="44181B8F" w14:textId="77777777" w:rsidR="00655FEF" w:rsidRPr="009E32B3" w:rsidRDefault="00655FEF" w:rsidP="00655FEF">
            <w:pPr>
              <w:pStyle w:val="TAL"/>
              <w:jc w:val="center"/>
            </w:pPr>
            <w:r w:rsidRPr="009E32B3">
              <w:t>No</w:t>
            </w:r>
          </w:p>
        </w:tc>
        <w:tc>
          <w:tcPr>
            <w:tcW w:w="709" w:type="dxa"/>
          </w:tcPr>
          <w:p w14:paraId="6BE60E8B" w14:textId="77777777" w:rsidR="00655FEF" w:rsidRPr="009E32B3" w:rsidRDefault="00655FEF" w:rsidP="00655FEF">
            <w:pPr>
              <w:pStyle w:val="TAL"/>
              <w:jc w:val="center"/>
            </w:pPr>
            <w:r w:rsidRPr="009E32B3">
              <w:rPr>
                <w:bCs/>
                <w:iCs/>
              </w:rPr>
              <w:t>N/A</w:t>
            </w:r>
          </w:p>
        </w:tc>
        <w:tc>
          <w:tcPr>
            <w:tcW w:w="728" w:type="dxa"/>
          </w:tcPr>
          <w:p w14:paraId="73C8E347" w14:textId="77777777" w:rsidR="00655FEF" w:rsidRPr="009E32B3" w:rsidRDefault="00655FEF" w:rsidP="00655FEF">
            <w:pPr>
              <w:pStyle w:val="TAL"/>
              <w:jc w:val="center"/>
            </w:pPr>
            <w:r w:rsidRPr="009E32B3">
              <w:rPr>
                <w:bCs/>
                <w:iCs/>
              </w:rPr>
              <w:t>N/A</w:t>
            </w:r>
          </w:p>
        </w:tc>
      </w:tr>
      <w:tr w:rsidR="00655FEF" w:rsidRPr="009E32B3" w14:paraId="358644F6" w14:textId="77777777" w:rsidTr="004C06EC">
        <w:trPr>
          <w:cantSplit/>
          <w:tblHeader/>
        </w:trPr>
        <w:tc>
          <w:tcPr>
            <w:tcW w:w="6917" w:type="dxa"/>
          </w:tcPr>
          <w:p w14:paraId="256857EE"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mTRP-PUSCH-CSI-RS-r17</w:t>
            </w:r>
          </w:p>
          <w:p w14:paraId="2F02145D"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CSI-RS processing framework for SRS with two associated CSI-RS resources.</w:t>
            </w:r>
          </w:p>
          <w:p w14:paraId="7DD3F186" w14:textId="77777777" w:rsidR="00655FEF" w:rsidRPr="009E32B3" w:rsidRDefault="00655FEF" w:rsidP="00655FEF">
            <w:pPr>
              <w:pStyle w:val="TAL"/>
              <w:rPr>
                <w:rFonts w:eastAsia="Malgun Gothic" w:cs="Arial"/>
                <w:szCs w:val="18"/>
                <w:lang w:eastAsia="ko-KR"/>
              </w:rPr>
            </w:pPr>
          </w:p>
          <w:p w14:paraId="46E5954B" w14:textId="77777777" w:rsidR="00655FEF" w:rsidRPr="009E32B3" w:rsidRDefault="00655FEF" w:rsidP="00655FEF">
            <w:pPr>
              <w:pStyle w:val="TAL"/>
              <w:rPr>
                <w:rFonts w:cs="Arial"/>
                <w:szCs w:val="18"/>
              </w:rPr>
            </w:pPr>
            <w:r w:rsidRPr="009E32B3">
              <w:rPr>
                <w:rFonts w:cs="Arial"/>
                <w:szCs w:val="18"/>
              </w:rPr>
              <w:t>This feature also includes following parameters:</w:t>
            </w:r>
          </w:p>
          <w:p w14:paraId="709D4293" w14:textId="77777777" w:rsidR="00655FEF" w:rsidRPr="009E32B3" w:rsidRDefault="00655FEF" w:rsidP="00655FEF">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maxNumPeriodicSRS-r17</w:t>
            </w:r>
            <w:r w:rsidRPr="009E32B3">
              <w:rPr>
                <w:rFonts w:ascii="Arial" w:hAnsi="Arial"/>
                <w:sz w:val="18"/>
                <w:szCs w:val="18"/>
              </w:rPr>
              <w:t xml:space="preserve"> indicates the maximum number of periodic SRS resources associated with first and second CSI-RS per BWP.</w:t>
            </w:r>
          </w:p>
          <w:p w14:paraId="5C0FE38F" w14:textId="77777777" w:rsidR="00655FEF" w:rsidRPr="009E32B3" w:rsidRDefault="00655FEF" w:rsidP="00655FEF">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maxNumAperiodicSRS-r17</w:t>
            </w:r>
            <w:r w:rsidRPr="009E32B3">
              <w:rPr>
                <w:rFonts w:ascii="Arial" w:hAnsi="Arial"/>
                <w:sz w:val="18"/>
                <w:szCs w:val="18"/>
              </w:rPr>
              <w:t xml:space="preserve"> indicates the maximum number of aperiodic SRS resources associated with first and second CSI-RS per BWP.</w:t>
            </w:r>
          </w:p>
          <w:p w14:paraId="6899BCFD" w14:textId="77777777" w:rsidR="00655FEF" w:rsidRPr="009E32B3" w:rsidRDefault="00655FEF" w:rsidP="00655FEF">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maxNumSP-SRS-r17</w:t>
            </w:r>
            <w:r w:rsidRPr="009E32B3">
              <w:rPr>
                <w:rFonts w:ascii="Arial" w:hAnsi="Arial"/>
                <w:sz w:val="18"/>
                <w:szCs w:val="18"/>
              </w:rPr>
              <w:t xml:space="preserve"> indicates the maximum number of semi-persistent SRS resources associated with first and second CSI-RS per BWP.</w:t>
            </w:r>
          </w:p>
          <w:p w14:paraId="6CF42028" w14:textId="77777777" w:rsidR="00655FEF" w:rsidRPr="009E32B3" w:rsidRDefault="00655FEF" w:rsidP="00655FEF">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numSRS-ResourcePerCC-r17</w:t>
            </w:r>
            <w:r w:rsidRPr="009E32B3">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9E32B3" w:rsidRDefault="00655FEF" w:rsidP="00655FEF">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numSRS-ResourceNonCodebook-r17</w:t>
            </w:r>
            <w:r w:rsidRPr="009E32B3">
              <w:rPr>
                <w:rFonts w:ascii="Arial" w:hAnsi="Arial"/>
                <w:sz w:val="18"/>
                <w:szCs w:val="18"/>
              </w:rPr>
              <w:t>: UE can process up to X CSI-RS resources associated with SRS for non-codebook based transmission simultaneously.</w:t>
            </w:r>
          </w:p>
          <w:p w14:paraId="679240C0" w14:textId="77777777" w:rsidR="00655FEF" w:rsidRPr="009E32B3" w:rsidRDefault="00655FEF" w:rsidP="00655FEF">
            <w:pPr>
              <w:pStyle w:val="TAL"/>
              <w:rPr>
                <w:rFonts w:cs="Arial"/>
                <w:b/>
                <w:bCs/>
                <w:i/>
                <w:iCs/>
                <w:szCs w:val="18"/>
                <w:lang w:eastAsia="en-GB"/>
              </w:rPr>
            </w:pPr>
          </w:p>
          <w:p w14:paraId="70CB06B3" w14:textId="77777777" w:rsidR="00655FEF" w:rsidRPr="009E32B3" w:rsidRDefault="00655FEF" w:rsidP="00655FEF">
            <w:pPr>
              <w:pStyle w:val="TAL"/>
              <w:rPr>
                <w:b/>
                <w:i/>
              </w:rPr>
            </w:pPr>
            <w:r w:rsidRPr="009E32B3">
              <w:t xml:space="preserve">The UE indicating support of this feature shall also indicate the support of </w:t>
            </w:r>
            <w:r w:rsidRPr="009E32B3">
              <w:rPr>
                <w:i/>
              </w:rPr>
              <w:t>mTRP-PUSCH-twoCSI-RS-r17.</w:t>
            </w:r>
          </w:p>
        </w:tc>
        <w:tc>
          <w:tcPr>
            <w:tcW w:w="709" w:type="dxa"/>
          </w:tcPr>
          <w:p w14:paraId="37CCF205" w14:textId="77777777" w:rsidR="00655FEF" w:rsidRPr="009E32B3" w:rsidRDefault="00655FEF" w:rsidP="00655FEF">
            <w:pPr>
              <w:pStyle w:val="TAL"/>
              <w:jc w:val="center"/>
            </w:pPr>
            <w:r w:rsidRPr="009E32B3">
              <w:t>Band</w:t>
            </w:r>
          </w:p>
        </w:tc>
        <w:tc>
          <w:tcPr>
            <w:tcW w:w="567" w:type="dxa"/>
          </w:tcPr>
          <w:p w14:paraId="4C6D805C" w14:textId="77777777" w:rsidR="00655FEF" w:rsidRPr="009E32B3" w:rsidRDefault="00655FEF" w:rsidP="00655FEF">
            <w:pPr>
              <w:pStyle w:val="TAL"/>
              <w:jc w:val="center"/>
            </w:pPr>
            <w:r w:rsidRPr="009E32B3">
              <w:t>No</w:t>
            </w:r>
          </w:p>
        </w:tc>
        <w:tc>
          <w:tcPr>
            <w:tcW w:w="709" w:type="dxa"/>
          </w:tcPr>
          <w:p w14:paraId="1FE21B65" w14:textId="77777777" w:rsidR="00655FEF" w:rsidRPr="009E32B3" w:rsidRDefault="00655FEF" w:rsidP="00655FEF">
            <w:pPr>
              <w:pStyle w:val="TAL"/>
              <w:jc w:val="center"/>
            </w:pPr>
            <w:r w:rsidRPr="009E32B3">
              <w:rPr>
                <w:bCs/>
                <w:iCs/>
              </w:rPr>
              <w:t>N/A</w:t>
            </w:r>
          </w:p>
        </w:tc>
        <w:tc>
          <w:tcPr>
            <w:tcW w:w="728" w:type="dxa"/>
          </w:tcPr>
          <w:p w14:paraId="4041C097" w14:textId="77777777" w:rsidR="00655FEF" w:rsidRPr="009E32B3" w:rsidRDefault="00655FEF" w:rsidP="00655FEF">
            <w:pPr>
              <w:pStyle w:val="TAL"/>
              <w:jc w:val="center"/>
            </w:pPr>
            <w:r w:rsidRPr="009E32B3">
              <w:rPr>
                <w:bCs/>
                <w:iCs/>
              </w:rPr>
              <w:t>N/A</w:t>
            </w:r>
          </w:p>
        </w:tc>
      </w:tr>
      <w:tr w:rsidR="00655FEF" w:rsidRPr="009E32B3" w14:paraId="62B24F88" w14:textId="77777777" w:rsidTr="004C06EC">
        <w:trPr>
          <w:cantSplit/>
          <w:tblHeader/>
        </w:trPr>
        <w:tc>
          <w:tcPr>
            <w:tcW w:w="6917" w:type="dxa"/>
          </w:tcPr>
          <w:p w14:paraId="7B105E9D"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lastRenderedPageBreak/>
              <w:t>mTRP-PUSCH-cyclicMapping-r17</w:t>
            </w:r>
          </w:p>
          <w:p w14:paraId="3E0AB7A7"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cyclic mapping when the number of repetitions is larger than 2 with repetition type.</w:t>
            </w:r>
          </w:p>
          <w:p w14:paraId="3C345D02" w14:textId="77777777" w:rsidR="00655FEF" w:rsidRPr="009E32B3" w:rsidRDefault="00655FEF" w:rsidP="00655FEF">
            <w:pPr>
              <w:pStyle w:val="TAL"/>
              <w:rPr>
                <w:rFonts w:cs="Arial"/>
                <w:szCs w:val="18"/>
              </w:rPr>
            </w:pPr>
          </w:p>
          <w:p w14:paraId="3FE0D950" w14:textId="77777777" w:rsidR="00655FEF" w:rsidRPr="009E32B3" w:rsidRDefault="00655FEF" w:rsidP="00655FEF">
            <w:pPr>
              <w:pStyle w:val="TAL"/>
            </w:pPr>
            <w:r w:rsidRPr="009E32B3">
              <w:t xml:space="preserve">The UE indicating support of this feature shall also indicate the support of </w:t>
            </w:r>
            <w:r w:rsidRPr="009E32B3">
              <w:rPr>
                <w:i/>
                <w:iCs/>
              </w:rPr>
              <w:t>mTRP-PUSCH-TypeA-CB-r17</w:t>
            </w:r>
          </w:p>
          <w:p w14:paraId="2FFDA5C2" w14:textId="77777777" w:rsidR="00655FEF" w:rsidRPr="009E32B3" w:rsidRDefault="00655FEF" w:rsidP="00655FEF">
            <w:pPr>
              <w:pStyle w:val="TAL"/>
              <w:rPr>
                <w:b/>
              </w:rPr>
            </w:pPr>
            <w:r w:rsidRPr="009E32B3">
              <w:t xml:space="preserve">or </w:t>
            </w:r>
            <w:r w:rsidRPr="009E32B3">
              <w:rPr>
                <w:i/>
                <w:iCs/>
              </w:rPr>
              <w:t>mTRP-PUSCH-RepetitionTypeA-r17</w:t>
            </w:r>
            <w:r w:rsidRPr="009E32B3">
              <w:t>.</w:t>
            </w:r>
          </w:p>
        </w:tc>
        <w:tc>
          <w:tcPr>
            <w:tcW w:w="709" w:type="dxa"/>
          </w:tcPr>
          <w:p w14:paraId="30CCD932" w14:textId="77777777" w:rsidR="00655FEF" w:rsidRPr="009E32B3" w:rsidRDefault="00655FEF" w:rsidP="00655FEF">
            <w:pPr>
              <w:pStyle w:val="TAL"/>
              <w:jc w:val="center"/>
            </w:pPr>
            <w:r w:rsidRPr="009E32B3">
              <w:t>Band</w:t>
            </w:r>
          </w:p>
        </w:tc>
        <w:tc>
          <w:tcPr>
            <w:tcW w:w="567" w:type="dxa"/>
          </w:tcPr>
          <w:p w14:paraId="3DB52536" w14:textId="77777777" w:rsidR="00655FEF" w:rsidRPr="009E32B3" w:rsidRDefault="00655FEF" w:rsidP="00655FEF">
            <w:pPr>
              <w:pStyle w:val="TAL"/>
              <w:jc w:val="center"/>
            </w:pPr>
            <w:r w:rsidRPr="009E32B3">
              <w:t>No</w:t>
            </w:r>
          </w:p>
        </w:tc>
        <w:tc>
          <w:tcPr>
            <w:tcW w:w="709" w:type="dxa"/>
          </w:tcPr>
          <w:p w14:paraId="69615E7C" w14:textId="77777777" w:rsidR="00655FEF" w:rsidRPr="009E32B3" w:rsidRDefault="00655FEF" w:rsidP="00655FEF">
            <w:pPr>
              <w:pStyle w:val="TAL"/>
              <w:jc w:val="center"/>
            </w:pPr>
            <w:r w:rsidRPr="009E32B3">
              <w:rPr>
                <w:bCs/>
                <w:iCs/>
              </w:rPr>
              <w:t>N/A</w:t>
            </w:r>
          </w:p>
        </w:tc>
        <w:tc>
          <w:tcPr>
            <w:tcW w:w="728" w:type="dxa"/>
          </w:tcPr>
          <w:p w14:paraId="57729B07" w14:textId="77777777" w:rsidR="00655FEF" w:rsidRPr="009E32B3" w:rsidRDefault="00655FEF" w:rsidP="00655FEF">
            <w:pPr>
              <w:pStyle w:val="TAL"/>
              <w:jc w:val="center"/>
            </w:pPr>
            <w:r w:rsidRPr="009E32B3">
              <w:rPr>
                <w:bCs/>
                <w:iCs/>
              </w:rPr>
              <w:t>N/A</w:t>
            </w:r>
          </w:p>
        </w:tc>
      </w:tr>
      <w:tr w:rsidR="00655FEF" w:rsidRPr="009E32B3" w14:paraId="0072B346" w14:textId="77777777" w:rsidTr="004C06EC">
        <w:trPr>
          <w:cantSplit/>
          <w:tblHeader/>
        </w:trPr>
        <w:tc>
          <w:tcPr>
            <w:tcW w:w="6917" w:type="dxa"/>
          </w:tcPr>
          <w:p w14:paraId="752CD61F"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mTRP-PUSCH-secondTPC-r17</w:t>
            </w:r>
          </w:p>
          <w:p w14:paraId="541F47AA" w14:textId="77777777" w:rsidR="00655FEF" w:rsidRPr="009E32B3" w:rsidRDefault="00655FEF" w:rsidP="00655FEF">
            <w:pPr>
              <w:pStyle w:val="TAL"/>
              <w:rPr>
                <w:rFonts w:cs="Arial"/>
                <w:szCs w:val="18"/>
              </w:rPr>
            </w:pPr>
            <w:r w:rsidRPr="009E32B3">
              <w:rPr>
                <w:rFonts w:cs="Arial"/>
                <w:szCs w:val="18"/>
              </w:rPr>
              <w:t>Indicates</w:t>
            </w:r>
            <w:r w:rsidRPr="009E32B3">
              <w:rPr>
                <w:rFonts w:eastAsia="Malgun Gothic" w:cs="Arial"/>
                <w:szCs w:val="18"/>
                <w:lang w:eastAsia="ko-KR"/>
              </w:rPr>
              <w:t xml:space="preserve"> the </w:t>
            </w:r>
            <w:r w:rsidRPr="009E32B3">
              <w:rPr>
                <w:rFonts w:cs="Arial"/>
                <w:szCs w:val="18"/>
              </w:rPr>
              <w:t>support of second TPC field for per TRP closed-loop power control for PUSCH with DCI formats 0_1 and 0_2.</w:t>
            </w:r>
          </w:p>
          <w:p w14:paraId="4F0D2DE2" w14:textId="77777777" w:rsidR="00655FEF" w:rsidRPr="009E32B3" w:rsidRDefault="00655FEF" w:rsidP="00655FEF">
            <w:pPr>
              <w:pStyle w:val="TAL"/>
              <w:rPr>
                <w:rFonts w:cs="Arial"/>
                <w:szCs w:val="18"/>
              </w:rPr>
            </w:pPr>
          </w:p>
          <w:p w14:paraId="47A60ADF" w14:textId="77777777" w:rsidR="00655FEF" w:rsidRPr="009E32B3" w:rsidRDefault="00655FEF" w:rsidP="00655FEF">
            <w:pPr>
              <w:pStyle w:val="TAL"/>
              <w:rPr>
                <w:i/>
              </w:rPr>
            </w:pPr>
            <w:r w:rsidRPr="009E32B3">
              <w:t xml:space="preserve">The UE indicating support of this feature shall also indicate the support of </w:t>
            </w:r>
            <w:r w:rsidRPr="009E32B3">
              <w:rPr>
                <w:i/>
              </w:rPr>
              <w:t>mTRP-PUSCH-TypeA-CB-r17</w:t>
            </w:r>
          </w:p>
          <w:p w14:paraId="47FBE9B3" w14:textId="77777777" w:rsidR="00655FEF" w:rsidRPr="009E32B3" w:rsidRDefault="00655FEF" w:rsidP="00655FEF">
            <w:pPr>
              <w:pStyle w:val="TAL"/>
              <w:rPr>
                <w:b/>
                <w:i/>
              </w:rPr>
            </w:pPr>
            <w:r w:rsidRPr="009E32B3">
              <w:rPr>
                <w:iCs/>
              </w:rPr>
              <w:t xml:space="preserve">or </w:t>
            </w:r>
            <w:r w:rsidRPr="009E32B3">
              <w:rPr>
                <w:i/>
              </w:rPr>
              <w:t>mTRP-PUSCH-RepetitionTypeA-r17.</w:t>
            </w:r>
          </w:p>
        </w:tc>
        <w:tc>
          <w:tcPr>
            <w:tcW w:w="709" w:type="dxa"/>
          </w:tcPr>
          <w:p w14:paraId="264145F4" w14:textId="77777777" w:rsidR="00655FEF" w:rsidRPr="009E32B3" w:rsidRDefault="00655FEF" w:rsidP="00655FEF">
            <w:pPr>
              <w:pStyle w:val="TAL"/>
              <w:jc w:val="center"/>
            </w:pPr>
            <w:r w:rsidRPr="009E32B3">
              <w:t>Band</w:t>
            </w:r>
          </w:p>
        </w:tc>
        <w:tc>
          <w:tcPr>
            <w:tcW w:w="567" w:type="dxa"/>
          </w:tcPr>
          <w:p w14:paraId="312577E2" w14:textId="77777777" w:rsidR="00655FEF" w:rsidRPr="009E32B3" w:rsidRDefault="00655FEF" w:rsidP="00655FEF">
            <w:pPr>
              <w:pStyle w:val="TAL"/>
              <w:jc w:val="center"/>
            </w:pPr>
            <w:r w:rsidRPr="009E32B3">
              <w:t>No</w:t>
            </w:r>
          </w:p>
        </w:tc>
        <w:tc>
          <w:tcPr>
            <w:tcW w:w="709" w:type="dxa"/>
          </w:tcPr>
          <w:p w14:paraId="0574F591" w14:textId="77777777" w:rsidR="00655FEF" w:rsidRPr="009E32B3" w:rsidRDefault="00655FEF" w:rsidP="00655FEF">
            <w:pPr>
              <w:pStyle w:val="TAL"/>
              <w:jc w:val="center"/>
            </w:pPr>
            <w:r w:rsidRPr="009E32B3">
              <w:rPr>
                <w:bCs/>
                <w:iCs/>
              </w:rPr>
              <w:t>N/A</w:t>
            </w:r>
          </w:p>
        </w:tc>
        <w:tc>
          <w:tcPr>
            <w:tcW w:w="728" w:type="dxa"/>
          </w:tcPr>
          <w:p w14:paraId="72FD74B2" w14:textId="77777777" w:rsidR="00655FEF" w:rsidRPr="009E32B3" w:rsidRDefault="00655FEF" w:rsidP="00655FEF">
            <w:pPr>
              <w:pStyle w:val="TAL"/>
              <w:jc w:val="center"/>
            </w:pPr>
            <w:r w:rsidRPr="009E32B3">
              <w:rPr>
                <w:bCs/>
                <w:iCs/>
              </w:rPr>
              <w:t>N/A</w:t>
            </w:r>
          </w:p>
        </w:tc>
      </w:tr>
      <w:tr w:rsidR="00655FEF" w:rsidRPr="009E32B3" w14:paraId="76BF1A3B" w14:textId="77777777" w:rsidTr="004C06EC">
        <w:trPr>
          <w:cantSplit/>
          <w:tblHeader/>
        </w:trPr>
        <w:tc>
          <w:tcPr>
            <w:tcW w:w="6917" w:type="dxa"/>
          </w:tcPr>
          <w:p w14:paraId="7559B153"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mTRP-PUSCH-SP-CSI-r17</w:t>
            </w:r>
          </w:p>
          <w:p w14:paraId="0CF4BA10" w14:textId="77777777" w:rsidR="00655FEF" w:rsidRPr="009E32B3" w:rsidRDefault="00655FEF" w:rsidP="00655FEF">
            <w:pPr>
              <w:pStyle w:val="TAL"/>
              <w:rPr>
                <w:rFonts w:cs="Arial"/>
                <w:szCs w:val="18"/>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SP-CSI report on two PUSCH repetitions.</w:t>
            </w:r>
          </w:p>
          <w:p w14:paraId="2392A37F" w14:textId="77777777" w:rsidR="00655FEF" w:rsidRPr="009E32B3" w:rsidRDefault="00655FEF" w:rsidP="00655FEF">
            <w:pPr>
              <w:pStyle w:val="TAL"/>
              <w:rPr>
                <w:rFonts w:cs="Arial"/>
                <w:szCs w:val="18"/>
              </w:rPr>
            </w:pPr>
          </w:p>
          <w:p w14:paraId="4B971501" w14:textId="77777777" w:rsidR="00655FEF" w:rsidRPr="009E32B3" w:rsidRDefault="00655FEF" w:rsidP="00655FEF">
            <w:pPr>
              <w:pStyle w:val="TAL"/>
              <w:rPr>
                <w:i/>
              </w:rPr>
            </w:pPr>
            <w:r w:rsidRPr="009E32B3">
              <w:t xml:space="preserve">The UE indicating support of this feature shall also indicate the support of </w:t>
            </w:r>
            <w:r w:rsidRPr="009E32B3">
              <w:rPr>
                <w:i/>
              </w:rPr>
              <w:t>mTRP-PUSCH-TypeA-CB-r17</w:t>
            </w:r>
          </w:p>
          <w:p w14:paraId="7E0DA758" w14:textId="77777777" w:rsidR="00655FEF" w:rsidRPr="009E32B3" w:rsidRDefault="00655FEF" w:rsidP="00655FEF">
            <w:pPr>
              <w:pStyle w:val="TAL"/>
              <w:rPr>
                <w:b/>
                <w:i/>
              </w:rPr>
            </w:pPr>
            <w:r w:rsidRPr="009E32B3">
              <w:rPr>
                <w:iCs/>
              </w:rPr>
              <w:t>or</w:t>
            </w:r>
            <w:r w:rsidRPr="009E32B3">
              <w:rPr>
                <w:i/>
              </w:rPr>
              <w:t xml:space="preserve"> mTRP-PUSCH-RepetitionTypeA-r17.</w:t>
            </w:r>
          </w:p>
        </w:tc>
        <w:tc>
          <w:tcPr>
            <w:tcW w:w="709" w:type="dxa"/>
          </w:tcPr>
          <w:p w14:paraId="6CD9CEF5" w14:textId="77777777" w:rsidR="00655FEF" w:rsidRPr="009E32B3" w:rsidRDefault="00655FEF" w:rsidP="00655FEF">
            <w:pPr>
              <w:pStyle w:val="TAL"/>
              <w:jc w:val="center"/>
            </w:pPr>
            <w:r w:rsidRPr="009E32B3">
              <w:t>Band</w:t>
            </w:r>
          </w:p>
        </w:tc>
        <w:tc>
          <w:tcPr>
            <w:tcW w:w="567" w:type="dxa"/>
          </w:tcPr>
          <w:p w14:paraId="7AE56DBC" w14:textId="77777777" w:rsidR="00655FEF" w:rsidRPr="009E32B3" w:rsidRDefault="00655FEF" w:rsidP="00655FEF">
            <w:pPr>
              <w:pStyle w:val="TAL"/>
              <w:jc w:val="center"/>
            </w:pPr>
            <w:r w:rsidRPr="009E32B3">
              <w:t>No</w:t>
            </w:r>
          </w:p>
        </w:tc>
        <w:tc>
          <w:tcPr>
            <w:tcW w:w="709" w:type="dxa"/>
          </w:tcPr>
          <w:p w14:paraId="4EAFB251" w14:textId="77777777" w:rsidR="00655FEF" w:rsidRPr="009E32B3" w:rsidRDefault="00655FEF" w:rsidP="00655FEF">
            <w:pPr>
              <w:pStyle w:val="TAL"/>
              <w:jc w:val="center"/>
            </w:pPr>
            <w:r w:rsidRPr="009E32B3">
              <w:rPr>
                <w:bCs/>
                <w:iCs/>
              </w:rPr>
              <w:t>N/A</w:t>
            </w:r>
          </w:p>
        </w:tc>
        <w:tc>
          <w:tcPr>
            <w:tcW w:w="728" w:type="dxa"/>
          </w:tcPr>
          <w:p w14:paraId="4558B25B" w14:textId="77777777" w:rsidR="00655FEF" w:rsidRPr="009E32B3" w:rsidRDefault="00655FEF" w:rsidP="00655FEF">
            <w:pPr>
              <w:pStyle w:val="TAL"/>
              <w:jc w:val="center"/>
            </w:pPr>
            <w:r w:rsidRPr="009E32B3">
              <w:rPr>
                <w:bCs/>
                <w:iCs/>
              </w:rPr>
              <w:t>N/A</w:t>
            </w:r>
          </w:p>
        </w:tc>
      </w:tr>
      <w:tr w:rsidR="00655FEF" w:rsidRPr="009E32B3" w14:paraId="6B3DD74E" w14:textId="77777777" w:rsidTr="0026000E">
        <w:trPr>
          <w:cantSplit/>
          <w:tblHeader/>
        </w:trPr>
        <w:tc>
          <w:tcPr>
            <w:tcW w:w="6917" w:type="dxa"/>
          </w:tcPr>
          <w:p w14:paraId="39DEA315" w14:textId="77777777" w:rsidR="00655FEF" w:rsidRPr="009E32B3" w:rsidRDefault="00655FEF" w:rsidP="00655FEF">
            <w:pPr>
              <w:pStyle w:val="TAL"/>
              <w:rPr>
                <w:rFonts w:cs="Arial"/>
                <w:b/>
                <w:i/>
                <w:szCs w:val="18"/>
              </w:rPr>
            </w:pPr>
            <w:r w:rsidRPr="009E32B3">
              <w:rPr>
                <w:rFonts w:cs="Arial"/>
                <w:b/>
                <w:i/>
                <w:szCs w:val="18"/>
              </w:rPr>
              <w:t>mTRP-PUSCH-twoCSI-RS-r17</w:t>
            </w:r>
          </w:p>
          <w:p w14:paraId="4694C5B9" w14:textId="77777777" w:rsidR="00655FEF" w:rsidRPr="009E32B3" w:rsidRDefault="00655FEF" w:rsidP="00655FEF">
            <w:pPr>
              <w:pStyle w:val="TAL"/>
              <w:rPr>
                <w:rFonts w:cs="Arial"/>
                <w:bCs/>
                <w:iCs/>
                <w:szCs w:val="18"/>
              </w:rPr>
            </w:pPr>
            <w:r w:rsidRPr="009E32B3">
              <w:rPr>
                <w:rFonts w:cs="Arial"/>
                <w:bCs/>
                <w:iCs/>
                <w:szCs w:val="18"/>
              </w:rPr>
              <w:t>Indicates whether the UE supports up to two NZP CSI-RS resources associated with the two SRS resource sets for non-codebook-based mTRP PUSCH.</w:t>
            </w:r>
          </w:p>
          <w:p w14:paraId="1F5C7FA8" w14:textId="54721CB4" w:rsidR="00655FEF" w:rsidRPr="009E32B3" w:rsidRDefault="00655FEF" w:rsidP="00655FEF">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sz w:val="18"/>
                <w:szCs w:val="18"/>
              </w:rPr>
              <w:t>srs-AssocCSI-RS, csi-RS-IM-ReceptionForFeedbackPerBandComb and mTRP-PUSCH-RepetitionTypeA-r17.</w:t>
            </w:r>
          </w:p>
        </w:tc>
        <w:tc>
          <w:tcPr>
            <w:tcW w:w="709" w:type="dxa"/>
          </w:tcPr>
          <w:p w14:paraId="3A9A03CF" w14:textId="7A33738C" w:rsidR="00655FEF" w:rsidRPr="009E32B3" w:rsidRDefault="00655FEF" w:rsidP="00655FEF">
            <w:pPr>
              <w:pStyle w:val="TAL"/>
              <w:jc w:val="center"/>
            </w:pPr>
            <w:r w:rsidRPr="009E32B3">
              <w:t>Band</w:t>
            </w:r>
          </w:p>
        </w:tc>
        <w:tc>
          <w:tcPr>
            <w:tcW w:w="567" w:type="dxa"/>
          </w:tcPr>
          <w:p w14:paraId="4190E362" w14:textId="22E4A9F0" w:rsidR="00655FEF" w:rsidRPr="009E32B3" w:rsidRDefault="00655FEF" w:rsidP="00655FEF">
            <w:pPr>
              <w:pStyle w:val="TAL"/>
              <w:jc w:val="center"/>
            </w:pPr>
            <w:r w:rsidRPr="009E32B3">
              <w:t>No</w:t>
            </w:r>
          </w:p>
        </w:tc>
        <w:tc>
          <w:tcPr>
            <w:tcW w:w="709" w:type="dxa"/>
          </w:tcPr>
          <w:p w14:paraId="6E6FEF81" w14:textId="39581B34" w:rsidR="00655FEF" w:rsidRPr="009E32B3" w:rsidRDefault="00655FEF" w:rsidP="00655FEF">
            <w:pPr>
              <w:pStyle w:val="TAL"/>
              <w:jc w:val="center"/>
            </w:pPr>
            <w:r w:rsidRPr="009E32B3">
              <w:rPr>
                <w:bCs/>
                <w:iCs/>
              </w:rPr>
              <w:t>N/A</w:t>
            </w:r>
          </w:p>
        </w:tc>
        <w:tc>
          <w:tcPr>
            <w:tcW w:w="728" w:type="dxa"/>
          </w:tcPr>
          <w:p w14:paraId="57441DF3" w14:textId="04186A84" w:rsidR="00655FEF" w:rsidRPr="009E32B3" w:rsidRDefault="00655FEF" w:rsidP="00655FEF">
            <w:pPr>
              <w:pStyle w:val="TAL"/>
              <w:jc w:val="center"/>
            </w:pPr>
            <w:r w:rsidRPr="009E32B3">
              <w:rPr>
                <w:bCs/>
                <w:iCs/>
              </w:rPr>
              <w:t>N/A</w:t>
            </w:r>
          </w:p>
        </w:tc>
      </w:tr>
      <w:tr w:rsidR="00655FEF" w:rsidRPr="009E32B3" w14:paraId="4703B8B4" w14:textId="77777777" w:rsidTr="004C06EC">
        <w:trPr>
          <w:cantSplit/>
          <w:tblHeader/>
        </w:trPr>
        <w:tc>
          <w:tcPr>
            <w:tcW w:w="6917" w:type="dxa"/>
          </w:tcPr>
          <w:p w14:paraId="6D2AE949" w14:textId="77777777" w:rsidR="00655FEF" w:rsidRPr="009E32B3" w:rsidRDefault="00655FEF" w:rsidP="00655FEF">
            <w:pPr>
              <w:pStyle w:val="TAL"/>
              <w:rPr>
                <w:rFonts w:cs="Arial"/>
                <w:b/>
                <w:bCs/>
                <w:i/>
                <w:iCs/>
                <w:szCs w:val="18"/>
                <w:lang w:eastAsia="en-GB"/>
              </w:rPr>
            </w:pPr>
            <w:r w:rsidRPr="009E32B3">
              <w:rPr>
                <w:rFonts w:cs="Arial"/>
                <w:b/>
                <w:bCs/>
                <w:i/>
                <w:iCs/>
                <w:szCs w:val="18"/>
                <w:lang w:eastAsia="en-GB"/>
              </w:rPr>
              <w:t>mTRP-PUSCH-twoPHR-Reporting-r17</w:t>
            </w:r>
          </w:p>
          <w:p w14:paraId="22449666" w14:textId="77777777" w:rsidR="00655FEF" w:rsidRPr="009E32B3" w:rsidRDefault="00655FEF" w:rsidP="00655FE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9E32B3" w:rsidRDefault="00655FEF" w:rsidP="00655FEF">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 xml:space="preserve">mTRP-PUSCH-TypeA-CB-r17 </w:t>
            </w:r>
            <w:r w:rsidRPr="009E32B3">
              <w:rPr>
                <w:rFonts w:cs="Arial"/>
                <w:iCs/>
                <w:szCs w:val="18"/>
              </w:rPr>
              <w:t xml:space="preserve">or </w:t>
            </w:r>
            <w:r w:rsidRPr="009E32B3">
              <w:rPr>
                <w:rFonts w:cs="Arial"/>
                <w:i/>
                <w:szCs w:val="18"/>
              </w:rPr>
              <w:t>mTRP-PUSCH-RepetitionTypeA-r17.</w:t>
            </w:r>
          </w:p>
        </w:tc>
        <w:tc>
          <w:tcPr>
            <w:tcW w:w="709" w:type="dxa"/>
          </w:tcPr>
          <w:p w14:paraId="12B86926" w14:textId="77777777" w:rsidR="00655FEF" w:rsidRPr="009E32B3" w:rsidRDefault="00655FEF" w:rsidP="00655FEF">
            <w:pPr>
              <w:pStyle w:val="TAL"/>
              <w:jc w:val="center"/>
            </w:pPr>
            <w:r w:rsidRPr="009E32B3">
              <w:t>Band</w:t>
            </w:r>
          </w:p>
        </w:tc>
        <w:tc>
          <w:tcPr>
            <w:tcW w:w="567" w:type="dxa"/>
          </w:tcPr>
          <w:p w14:paraId="47A6820A" w14:textId="77777777" w:rsidR="00655FEF" w:rsidRPr="009E32B3" w:rsidRDefault="00655FEF" w:rsidP="00655FEF">
            <w:pPr>
              <w:pStyle w:val="TAL"/>
              <w:jc w:val="center"/>
            </w:pPr>
            <w:r w:rsidRPr="009E32B3">
              <w:t>No</w:t>
            </w:r>
          </w:p>
        </w:tc>
        <w:tc>
          <w:tcPr>
            <w:tcW w:w="709" w:type="dxa"/>
          </w:tcPr>
          <w:p w14:paraId="59D78C0D" w14:textId="77777777" w:rsidR="00655FEF" w:rsidRPr="009E32B3" w:rsidRDefault="00655FEF" w:rsidP="00655FEF">
            <w:pPr>
              <w:pStyle w:val="TAL"/>
              <w:jc w:val="center"/>
            </w:pPr>
            <w:r w:rsidRPr="009E32B3">
              <w:rPr>
                <w:bCs/>
                <w:iCs/>
              </w:rPr>
              <w:t>N/A</w:t>
            </w:r>
          </w:p>
        </w:tc>
        <w:tc>
          <w:tcPr>
            <w:tcW w:w="728" w:type="dxa"/>
          </w:tcPr>
          <w:p w14:paraId="3D24C76F" w14:textId="77777777" w:rsidR="00655FEF" w:rsidRPr="009E32B3" w:rsidRDefault="00655FEF" w:rsidP="00655FEF">
            <w:pPr>
              <w:pStyle w:val="TAL"/>
              <w:jc w:val="center"/>
            </w:pPr>
            <w:r w:rsidRPr="009E32B3">
              <w:rPr>
                <w:bCs/>
                <w:iCs/>
              </w:rPr>
              <w:t>N/A</w:t>
            </w:r>
          </w:p>
        </w:tc>
      </w:tr>
      <w:tr w:rsidR="00655FEF" w:rsidRPr="009E32B3" w14:paraId="66EBE810" w14:textId="77777777" w:rsidTr="004C06EC">
        <w:trPr>
          <w:cantSplit/>
          <w:tblHeader/>
        </w:trPr>
        <w:tc>
          <w:tcPr>
            <w:tcW w:w="6917" w:type="dxa"/>
          </w:tcPr>
          <w:p w14:paraId="6C304E6E" w14:textId="77777777" w:rsidR="00655FEF" w:rsidRPr="009E32B3" w:rsidRDefault="00655FEF" w:rsidP="00655FEF">
            <w:pPr>
              <w:pStyle w:val="TAL"/>
              <w:rPr>
                <w:b/>
                <w:bCs/>
                <w:i/>
                <w:iCs/>
                <w:lang w:eastAsia="zh-CN"/>
              </w:rPr>
            </w:pPr>
            <w:r w:rsidRPr="009E32B3">
              <w:rPr>
                <w:b/>
                <w:bCs/>
                <w:i/>
                <w:iCs/>
              </w:rPr>
              <w:t>multicastInactive-r18</w:t>
            </w:r>
          </w:p>
          <w:p w14:paraId="143DB638" w14:textId="77777777" w:rsidR="00655FEF" w:rsidRPr="009E32B3" w:rsidRDefault="00655FEF" w:rsidP="00655FEF">
            <w:pPr>
              <w:pStyle w:val="TAL"/>
            </w:pPr>
            <w:r w:rsidRPr="009E32B3">
              <w:t>Indicates whether the UE supports multicast reception in RRC_INACTIVE as specified in TS 38.331 [9], comprised of the following functional components:</w:t>
            </w:r>
          </w:p>
          <w:p w14:paraId="1E843752"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Multicast MCCH-RNTI;</w:t>
            </w:r>
          </w:p>
          <w:p w14:paraId="514B0860"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G-RNTI;</w:t>
            </w:r>
          </w:p>
          <w:p w14:paraId="468D1E92"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4_0 with CRC scrambled with Multicast MCCH-RNTI for multicast MCCH;</w:t>
            </w:r>
          </w:p>
          <w:p w14:paraId="2EDA9CC2"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 MTCH;</w:t>
            </w:r>
          </w:p>
          <w:p w14:paraId="13BC9087"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multicast MCCH change notification indication via DCI;</w:t>
            </w:r>
          </w:p>
          <w:p w14:paraId="44013A8C"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E2FECD7"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0F9DE819"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G-RNTI for multicast reception;</w:t>
            </w:r>
          </w:p>
          <w:p w14:paraId="37DDC174"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RRC configured slot-level repetition up to 8 for multicast MTCH;</w:t>
            </w:r>
          </w:p>
          <w:p w14:paraId="515345B9" w14:textId="77777777" w:rsidR="00655FEF" w:rsidRPr="009E32B3" w:rsidRDefault="00655FEF" w:rsidP="00655FE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up to 64QAM for FR1/FR2;</w:t>
            </w:r>
          </w:p>
          <w:p w14:paraId="4E8B6B0C"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12-bit length of PDCP sequence number;</w:t>
            </w:r>
          </w:p>
          <w:p w14:paraId="55968C65"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ROHC profiles 0x0000, 0x0001 and 0x0002;</w:t>
            </w:r>
          </w:p>
          <w:p w14:paraId="0B94D1CA"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4 ROHC header compression context sessions;</w:t>
            </w:r>
          </w:p>
          <w:p w14:paraId="6740F6B7"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12-bit length of RLC sequence number;</w:t>
            </w:r>
          </w:p>
          <w:p w14:paraId="4245BD7F"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6-bit length of RLC sequence number;</w:t>
            </w:r>
          </w:p>
          <w:p w14:paraId="08838403" w14:textId="77777777" w:rsidR="00655FEF" w:rsidRPr="009E32B3" w:rsidRDefault="00655FEF" w:rsidP="00655FE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long DRX cycle for MBS multicast reception as specified in TS 38.321 [8].</w:t>
            </w:r>
          </w:p>
          <w:p w14:paraId="386C1685" w14:textId="77777777" w:rsidR="00655FEF" w:rsidRPr="009E32B3" w:rsidRDefault="00655FEF" w:rsidP="00655FEF">
            <w:pPr>
              <w:pStyle w:val="ListBullet"/>
              <w:spacing w:after="0"/>
              <w:ind w:left="0" w:firstLine="0"/>
              <w:rPr>
                <w:rFonts w:eastAsia="MS PGothic"/>
              </w:rPr>
            </w:pPr>
          </w:p>
          <w:p w14:paraId="25A8C555" w14:textId="77777777" w:rsidR="00655FEF" w:rsidRPr="009E32B3" w:rsidRDefault="00655FEF" w:rsidP="00655FEF">
            <w:pPr>
              <w:pStyle w:val="TAL"/>
              <w:rPr>
                <w:b/>
                <w:bCs/>
                <w:i/>
                <w:iCs/>
              </w:rPr>
            </w:pPr>
            <w:r w:rsidRPr="009E32B3">
              <w:t xml:space="preserve">A UE supporting this feature shall also indicate support of </w:t>
            </w:r>
            <w:r w:rsidRPr="009E32B3">
              <w:rPr>
                <w:i/>
              </w:rPr>
              <w:t>dynamicMulticastPCell-r17</w:t>
            </w:r>
            <w:r w:rsidRPr="009E32B3">
              <w:t xml:space="preserve">. A UE supporting this feature and supporting Mission Critical Services as described in clause 5.16.6 in TS 23.501 [37] shall also indicate the support of </w:t>
            </w:r>
            <w:r w:rsidRPr="009E32B3">
              <w:rPr>
                <w:i/>
                <w:iCs/>
              </w:rPr>
              <w:t>thresholdBasedMulticastResume-r18</w:t>
            </w:r>
            <w:r w:rsidRPr="009E32B3">
              <w:t>.</w:t>
            </w:r>
          </w:p>
        </w:tc>
        <w:tc>
          <w:tcPr>
            <w:tcW w:w="709" w:type="dxa"/>
          </w:tcPr>
          <w:p w14:paraId="56A71FA0" w14:textId="77777777" w:rsidR="00655FEF" w:rsidRPr="009E32B3" w:rsidRDefault="00655FEF" w:rsidP="00655FEF">
            <w:pPr>
              <w:pStyle w:val="TAL"/>
            </w:pPr>
            <w:r w:rsidRPr="009E32B3">
              <w:t>Band</w:t>
            </w:r>
          </w:p>
        </w:tc>
        <w:tc>
          <w:tcPr>
            <w:tcW w:w="567" w:type="dxa"/>
          </w:tcPr>
          <w:p w14:paraId="64751D7B" w14:textId="77777777" w:rsidR="00655FEF" w:rsidRPr="009E32B3" w:rsidRDefault="00655FEF" w:rsidP="00655FEF">
            <w:pPr>
              <w:pStyle w:val="TAL"/>
            </w:pPr>
            <w:r w:rsidRPr="009E32B3">
              <w:t>No</w:t>
            </w:r>
          </w:p>
        </w:tc>
        <w:tc>
          <w:tcPr>
            <w:tcW w:w="709" w:type="dxa"/>
          </w:tcPr>
          <w:p w14:paraId="7BF8E826" w14:textId="77777777" w:rsidR="00655FEF" w:rsidRPr="009E32B3" w:rsidRDefault="00655FEF" w:rsidP="00655FEF">
            <w:pPr>
              <w:pStyle w:val="TAL"/>
            </w:pPr>
            <w:r w:rsidRPr="009E32B3">
              <w:t>N/A</w:t>
            </w:r>
          </w:p>
        </w:tc>
        <w:tc>
          <w:tcPr>
            <w:tcW w:w="728" w:type="dxa"/>
          </w:tcPr>
          <w:p w14:paraId="16EEEC4C" w14:textId="77777777" w:rsidR="00655FEF" w:rsidRPr="009E32B3" w:rsidRDefault="00655FEF" w:rsidP="00655FEF">
            <w:pPr>
              <w:pStyle w:val="TAL"/>
              <w:rPr>
                <w:rFonts w:eastAsia="MS Mincho"/>
              </w:rPr>
            </w:pPr>
            <w:r w:rsidRPr="009E32B3">
              <w:t>N/A</w:t>
            </w:r>
          </w:p>
        </w:tc>
      </w:tr>
      <w:tr w:rsidR="00655FEF" w:rsidRPr="009E32B3" w14:paraId="60C156E5" w14:textId="77777777" w:rsidTr="0026000E">
        <w:trPr>
          <w:cantSplit/>
          <w:tblHeader/>
        </w:trPr>
        <w:tc>
          <w:tcPr>
            <w:tcW w:w="6917" w:type="dxa"/>
          </w:tcPr>
          <w:p w14:paraId="4652EFD1" w14:textId="77777777" w:rsidR="00655FEF" w:rsidRPr="009E32B3" w:rsidRDefault="00655FEF" w:rsidP="00655FEF">
            <w:pPr>
              <w:pStyle w:val="TAL"/>
              <w:rPr>
                <w:rFonts w:cs="Arial"/>
                <w:bCs/>
                <w:iCs/>
                <w:szCs w:val="18"/>
              </w:rPr>
            </w:pPr>
            <w:r w:rsidRPr="009E32B3">
              <w:rPr>
                <w:rFonts w:cs="Arial"/>
                <w:b/>
                <w:i/>
                <w:szCs w:val="18"/>
              </w:rPr>
              <w:lastRenderedPageBreak/>
              <w:t>multiPDSCH-SingleDCI-FR2-1-SCS-120kHz-r17</w:t>
            </w:r>
          </w:p>
          <w:p w14:paraId="62434CC5" w14:textId="6312106A" w:rsidR="00655FEF" w:rsidRPr="009E32B3" w:rsidRDefault="00655FEF" w:rsidP="00655FEF">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9E32B3" w:rsidRDefault="00655FEF" w:rsidP="00655FEF">
            <w:pPr>
              <w:pStyle w:val="TAL"/>
              <w:jc w:val="center"/>
            </w:pPr>
            <w:r w:rsidRPr="009E32B3">
              <w:t>Band</w:t>
            </w:r>
          </w:p>
        </w:tc>
        <w:tc>
          <w:tcPr>
            <w:tcW w:w="567" w:type="dxa"/>
          </w:tcPr>
          <w:p w14:paraId="4F1D247A" w14:textId="7E05C302" w:rsidR="00655FEF" w:rsidRPr="009E32B3" w:rsidRDefault="00655FEF" w:rsidP="00655FEF">
            <w:pPr>
              <w:pStyle w:val="TAL"/>
              <w:jc w:val="center"/>
            </w:pPr>
            <w:r w:rsidRPr="009E32B3">
              <w:t>No</w:t>
            </w:r>
          </w:p>
        </w:tc>
        <w:tc>
          <w:tcPr>
            <w:tcW w:w="709" w:type="dxa"/>
          </w:tcPr>
          <w:p w14:paraId="2C0D3855" w14:textId="3E172C65" w:rsidR="00655FEF" w:rsidRPr="009E32B3" w:rsidRDefault="00655FEF" w:rsidP="00655FEF">
            <w:pPr>
              <w:pStyle w:val="TAL"/>
              <w:jc w:val="center"/>
            </w:pPr>
            <w:r w:rsidRPr="009E32B3">
              <w:t>N/A</w:t>
            </w:r>
          </w:p>
        </w:tc>
        <w:tc>
          <w:tcPr>
            <w:tcW w:w="728" w:type="dxa"/>
          </w:tcPr>
          <w:p w14:paraId="1236F0D2" w14:textId="1A0F0486" w:rsidR="00655FEF" w:rsidRPr="009E32B3" w:rsidRDefault="00655FEF" w:rsidP="00655FEF">
            <w:pPr>
              <w:pStyle w:val="TAL"/>
              <w:jc w:val="center"/>
            </w:pPr>
            <w:r w:rsidRPr="009E32B3">
              <w:t>N/A</w:t>
            </w:r>
          </w:p>
        </w:tc>
      </w:tr>
      <w:tr w:rsidR="00655FEF" w:rsidRPr="009E32B3" w14:paraId="51516958" w14:textId="77777777" w:rsidTr="004C06EC">
        <w:trPr>
          <w:cantSplit/>
          <w:tblHeader/>
        </w:trPr>
        <w:tc>
          <w:tcPr>
            <w:tcW w:w="6917" w:type="dxa"/>
          </w:tcPr>
          <w:p w14:paraId="7BB5F346" w14:textId="77777777" w:rsidR="00655FEF" w:rsidRPr="009E32B3" w:rsidRDefault="00655FEF" w:rsidP="00655FEF">
            <w:pPr>
              <w:pStyle w:val="TAL"/>
              <w:rPr>
                <w:b/>
                <w:i/>
              </w:rPr>
            </w:pPr>
            <w:r w:rsidRPr="009E32B3">
              <w:rPr>
                <w:b/>
                <w:i/>
              </w:rPr>
              <w:t>multipleRateMatchingEUTRA-CRS-r16</w:t>
            </w:r>
          </w:p>
          <w:p w14:paraId="0E42B02E" w14:textId="77777777" w:rsidR="00655FEF" w:rsidRPr="009E32B3" w:rsidRDefault="00655FEF" w:rsidP="00655FEF">
            <w:pPr>
              <w:pStyle w:val="TAL"/>
              <w:rPr>
                <w:rFonts w:cs="Arial"/>
                <w:szCs w:val="18"/>
              </w:rPr>
            </w:pPr>
            <w:r w:rsidRPr="009E32B3">
              <w:t>Indicates whether the UE supports multiple E-UTRA CRS rate matching patterns, which is supported only for FR1. The capability signalling comprises the following parameters:</w:t>
            </w:r>
          </w:p>
          <w:p w14:paraId="2F6D8FFB" w14:textId="77777777" w:rsidR="00655FEF" w:rsidRPr="009E32B3" w:rsidRDefault="00655FEF" w:rsidP="00655FEF">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maxNumberPatterns-r16</w:t>
            </w:r>
            <w:r w:rsidRPr="009E32B3">
              <w:rPr>
                <w:rFonts w:ascii="Arial" w:hAnsi="Arial" w:cs="Arial"/>
                <w:sz w:val="18"/>
                <w:szCs w:val="18"/>
              </w:rPr>
              <w:t xml:space="preserve"> indicates the maximum number of LTE-CRS rate matching patterns in total within a NR carrier using 15 kHz SCS. </w:t>
            </w:r>
            <w:r w:rsidRPr="009E32B3">
              <w:rPr>
                <w:rFonts w:ascii="Arial" w:hAnsi="Arial"/>
                <w:sz w:val="18"/>
              </w:rPr>
              <w:t>The UE can report the value larger than 2 only if UE reports the value of</w:t>
            </w:r>
            <w:r w:rsidRPr="009E32B3">
              <w:t xml:space="preserve"> </w:t>
            </w:r>
            <w:r w:rsidRPr="009E32B3">
              <w:rPr>
                <w:rFonts w:ascii="Arial" w:hAnsi="Arial"/>
                <w:i/>
                <w:iCs/>
                <w:sz w:val="18"/>
              </w:rPr>
              <w:t>maxNumberNon-OverlapPatterns-r16</w:t>
            </w:r>
            <w:r w:rsidRPr="009E32B3">
              <w:rPr>
                <w:rFonts w:ascii="Arial" w:hAnsi="Arial"/>
                <w:sz w:val="18"/>
              </w:rPr>
              <w:t xml:space="preserve"> is larger than 1.</w:t>
            </w:r>
          </w:p>
          <w:p w14:paraId="19395DAA" w14:textId="77777777" w:rsidR="00655FEF" w:rsidRPr="009E32B3" w:rsidRDefault="00655FEF" w:rsidP="00655FEF">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maxNumberNon-OverlapPatterns-r16</w:t>
            </w:r>
            <w:r w:rsidRPr="009E32B3">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9E32B3" w:rsidRDefault="00655FEF" w:rsidP="00655FEF">
            <w:pPr>
              <w:pStyle w:val="TAL"/>
              <w:rPr>
                <w:b/>
                <w:i/>
              </w:rPr>
            </w:pPr>
            <w:r w:rsidRPr="009E32B3">
              <w:t xml:space="preserve">The UE can include this feature only if the UE indicates support of </w:t>
            </w:r>
            <w:r w:rsidRPr="009E32B3">
              <w:rPr>
                <w:i/>
                <w:iCs/>
              </w:rPr>
              <w:t>rateMatchingLTE-CRS</w:t>
            </w:r>
            <w:r w:rsidRPr="009E32B3">
              <w:t>.</w:t>
            </w:r>
          </w:p>
        </w:tc>
        <w:tc>
          <w:tcPr>
            <w:tcW w:w="709" w:type="dxa"/>
          </w:tcPr>
          <w:p w14:paraId="2C46F9A0" w14:textId="77777777" w:rsidR="00655FEF" w:rsidRPr="009E32B3" w:rsidRDefault="00655FEF" w:rsidP="00655FEF">
            <w:pPr>
              <w:pStyle w:val="TAL"/>
              <w:jc w:val="center"/>
            </w:pPr>
            <w:r w:rsidRPr="009E32B3">
              <w:t>Band</w:t>
            </w:r>
          </w:p>
        </w:tc>
        <w:tc>
          <w:tcPr>
            <w:tcW w:w="567" w:type="dxa"/>
          </w:tcPr>
          <w:p w14:paraId="39E34C43" w14:textId="77777777" w:rsidR="00655FEF" w:rsidRPr="009E32B3" w:rsidRDefault="00655FEF" w:rsidP="00655FEF">
            <w:pPr>
              <w:pStyle w:val="TAL"/>
              <w:jc w:val="center"/>
            </w:pPr>
            <w:r w:rsidRPr="009E32B3">
              <w:t>No</w:t>
            </w:r>
          </w:p>
        </w:tc>
        <w:tc>
          <w:tcPr>
            <w:tcW w:w="709" w:type="dxa"/>
          </w:tcPr>
          <w:p w14:paraId="5FF177B6" w14:textId="77777777" w:rsidR="00655FEF" w:rsidRPr="009E32B3" w:rsidRDefault="00655FEF" w:rsidP="00655FEF">
            <w:pPr>
              <w:pStyle w:val="TAL"/>
              <w:jc w:val="center"/>
            </w:pPr>
            <w:r w:rsidRPr="009E32B3">
              <w:rPr>
                <w:bCs/>
                <w:iCs/>
              </w:rPr>
              <w:t>N/A</w:t>
            </w:r>
          </w:p>
        </w:tc>
        <w:tc>
          <w:tcPr>
            <w:tcW w:w="728" w:type="dxa"/>
          </w:tcPr>
          <w:p w14:paraId="4D8A64FF" w14:textId="77777777" w:rsidR="00655FEF" w:rsidRPr="009E32B3" w:rsidRDefault="00655FEF" w:rsidP="00655FEF">
            <w:pPr>
              <w:pStyle w:val="TAL"/>
              <w:jc w:val="center"/>
            </w:pPr>
            <w:r w:rsidRPr="009E32B3">
              <w:t>FR1 only</w:t>
            </w:r>
          </w:p>
        </w:tc>
      </w:tr>
      <w:tr w:rsidR="00655FEF" w:rsidRPr="009E32B3" w14:paraId="7999F96A" w14:textId="77777777" w:rsidTr="004C06EC">
        <w:trPr>
          <w:cantSplit/>
          <w:tblHeader/>
        </w:trPr>
        <w:tc>
          <w:tcPr>
            <w:tcW w:w="6917" w:type="dxa"/>
          </w:tcPr>
          <w:p w14:paraId="3B434596" w14:textId="77777777" w:rsidR="00655FEF" w:rsidRPr="009E32B3" w:rsidRDefault="00655FEF" w:rsidP="00655FEF">
            <w:pPr>
              <w:pStyle w:val="TAL"/>
              <w:rPr>
                <w:b/>
                <w:i/>
              </w:rPr>
            </w:pPr>
            <w:r w:rsidRPr="009E32B3">
              <w:rPr>
                <w:b/>
                <w:i/>
              </w:rPr>
              <w:t>multipleTCI</w:t>
            </w:r>
          </w:p>
          <w:p w14:paraId="1ED1658F" w14:textId="77777777" w:rsidR="00655FEF" w:rsidRPr="009E32B3" w:rsidRDefault="00655FEF" w:rsidP="00655FEF">
            <w:pPr>
              <w:pStyle w:val="TAL"/>
            </w:pPr>
            <w:r w:rsidRPr="009E32B3">
              <w:t xml:space="preserve">Indicates whether UE supports more than one TCI state configurations per CORESET. UE is only required to track one active TCI state per CORESET. UE is required to support minimum between 64 and number of configured TCI states indicated by </w:t>
            </w:r>
            <w:r w:rsidRPr="009E32B3">
              <w:rPr>
                <w:i/>
              </w:rPr>
              <w:t>tci-StatePDSCH</w:t>
            </w:r>
            <w:r w:rsidRPr="009E32B3">
              <w:t xml:space="preserve">. This field shall be set to </w:t>
            </w:r>
            <w:r w:rsidRPr="009E32B3">
              <w:rPr>
                <w:i/>
              </w:rPr>
              <w:t>supported</w:t>
            </w:r>
            <w:r w:rsidRPr="009E32B3">
              <w:t>.</w:t>
            </w:r>
          </w:p>
        </w:tc>
        <w:tc>
          <w:tcPr>
            <w:tcW w:w="709" w:type="dxa"/>
          </w:tcPr>
          <w:p w14:paraId="6231DF29" w14:textId="77777777" w:rsidR="00655FEF" w:rsidRPr="009E32B3" w:rsidRDefault="00655FEF" w:rsidP="00655FEF">
            <w:pPr>
              <w:pStyle w:val="TAL"/>
              <w:jc w:val="center"/>
            </w:pPr>
            <w:r w:rsidRPr="009E32B3">
              <w:t>Band</w:t>
            </w:r>
          </w:p>
        </w:tc>
        <w:tc>
          <w:tcPr>
            <w:tcW w:w="567" w:type="dxa"/>
          </w:tcPr>
          <w:p w14:paraId="2E4B1B49" w14:textId="77777777" w:rsidR="00655FEF" w:rsidRPr="009E32B3" w:rsidRDefault="00655FEF" w:rsidP="00655FEF">
            <w:pPr>
              <w:pStyle w:val="TAL"/>
              <w:jc w:val="center"/>
            </w:pPr>
            <w:r w:rsidRPr="009E32B3">
              <w:t>Yes</w:t>
            </w:r>
          </w:p>
        </w:tc>
        <w:tc>
          <w:tcPr>
            <w:tcW w:w="709" w:type="dxa"/>
          </w:tcPr>
          <w:p w14:paraId="12628EDF" w14:textId="77777777" w:rsidR="00655FEF" w:rsidRPr="009E32B3" w:rsidRDefault="00655FEF" w:rsidP="00655FEF">
            <w:pPr>
              <w:pStyle w:val="TAL"/>
              <w:jc w:val="center"/>
            </w:pPr>
            <w:r w:rsidRPr="009E32B3">
              <w:rPr>
                <w:bCs/>
                <w:iCs/>
              </w:rPr>
              <w:t>N/A</w:t>
            </w:r>
          </w:p>
        </w:tc>
        <w:tc>
          <w:tcPr>
            <w:tcW w:w="728" w:type="dxa"/>
          </w:tcPr>
          <w:p w14:paraId="6A0FC232" w14:textId="77777777" w:rsidR="00655FEF" w:rsidRPr="009E32B3" w:rsidRDefault="00655FEF" w:rsidP="00655FEF">
            <w:pPr>
              <w:pStyle w:val="TAL"/>
              <w:jc w:val="center"/>
            </w:pPr>
            <w:r w:rsidRPr="009E32B3">
              <w:rPr>
                <w:bCs/>
                <w:iCs/>
              </w:rPr>
              <w:t>N/A</w:t>
            </w:r>
          </w:p>
        </w:tc>
      </w:tr>
      <w:tr w:rsidR="00655FEF" w:rsidRPr="009E32B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9E32B3" w:rsidRDefault="00655FEF" w:rsidP="00655FEF">
            <w:pPr>
              <w:pStyle w:val="TAL"/>
              <w:rPr>
                <w:b/>
                <w:i/>
              </w:rPr>
            </w:pPr>
            <w:r w:rsidRPr="009E32B3">
              <w:rPr>
                <w:b/>
                <w:i/>
              </w:rPr>
              <w:t>multiPUCCH-HARQ-ACK-ForMulticastUnicast-r17</w:t>
            </w:r>
          </w:p>
          <w:p w14:paraId="37851509" w14:textId="1BCCA5CA" w:rsidR="00655FEF" w:rsidRPr="009E32B3" w:rsidRDefault="00655FEF" w:rsidP="00655FEF">
            <w:pPr>
              <w:pStyle w:val="TAL"/>
            </w:pPr>
            <w:r w:rsidRPr="009E32B3">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9E32B3" w:rsidRDefault="00655FEF" w:rsidP="00655FEF">
            <w:pPr>
              <w:pStyle w:val="TAL"/>
            </w:pPr>
          </w:p>
          <w:p w14:paraId="0C45F94E" w14:textId="3CD063A7" w:rsidR="00655FEF" w:rsidRPr="009E32B3" w:rsidRDefault="00655FEF" w:rsidP="00655FEF">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7379EB9E" w14:textId="77777777" w:rsidR="00655FEF" w:rsidRPr="009E32B3" w:rsidRDefault="00655FEF" w:rsidP="00655FEF">
            <w:pPr>
              <w:pStyle w:val="TAL"/>
              <w:rPr>
                <w:b/>
                <w:i/>
              </w:rPr>
            </w:pPr>
          </w:p>
          <w:p w14:paraId="2750F4C6" w14:textId="77777777" w:rsidR="00655FEF" w:rsidRPr="009E32B3" w:rsidRDefault="00655FEF" w:rsidP="00655FEF">
            <w:pPr>
              <w:pStyle w:val="TAL"/>
              <w:rPr>
                <w:rFonts w:cs="Arial"/>
                <w:b/>
                <w:i/>
                <w:szCs w:val="18"/>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 xml:space="preserve"> and </w:t>
            </w:r>
            <w:r w:rsidRPr="009E32B3">
              <w:rPr>
                <w:rFonts w:cs="Arial"/>
                <w:i/>
                <w:iCs/>
              </w:rPr>
              <w:t>twoHARQ-ACK-CodebookForUnicastAndMulticast-r17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9E32B3" w:rsidRDefault="00655FEF" w:rsidP="00655FEF">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9E32B3" w:rsidRDefault="00655FEF" w:rsidP="00655FEF">
            <w:pPr>
              <w:pStyle w:val="TAL"/>
              <w:jc w:val="center"/>
            </w:pPr>
            <w:r w:rsidRPr="009E32B3">
              <w:t>N/A</w:t>
            </w:r>
          </w:p>
        </w:tc>
      </w:tr>
      <w:tr w:rsidR="00655FEF" w:rsidRPr="009E32B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9E32B3" w:rsidRDefault="00655FEF" w:rsidP="00655FEF">
            <w:pPr>
              <w:pStyle w:val="TAL"/>
              <w:rPr>
                <w:rFonts w:cs="Arial"/>
                <w:b/>
                <w:i/>
                <w:szCs w:val="18"/>
              </w:rPr>
            </w:pPr>
            <w:r w:rsidRPr="009E32B3">
              <w:rPr>
                <w:rFonts w:cs="Arial"/>
                <w:b/>
                <w:i/>
                <w:szCs w:val="18"/>
              </w:rPr>
              <w:lastRenderedPageBreak/>
              <w:t>multiPUSCH-ActiveConfiguredGrant-r18</w:t>
            </w:r>
          </w:p>
          <w:p w14:paraId="214CF229" w14:textId="77777777" w:rsidR="00655FEF" w:rsidRPr="009E32B3" w:rsidRDefault="00655FEF" w:rsidP="00655FEF">
            <w:pPr>
              <w:pStyle w:val="TAL"/>
              <w:rPr>
                <w:szCs w:val="18"/>
              </w:rPr>
            </w:pPr>
            <w:r w:rsidRPr="009E32B3">
              <w:rPr>
                <w:rFonts w:cs="Arial"/>
                <w:bCs/>
                <w:iCs/>
                <w:szCs w:val="18"/>
              </w:rPr>
              <w:t>Indicates whether the UE supports m</w:t>
            </w:r>
            <w:r w:rsidRPr="009E32B3">
              <w:rPr>
                <w:szCs w:val="18"/>
              </w:rPr>
              <w:t>ultiple active multi-PUSCHs configured grant configurations for a BWP of a serving cell.</w:t>
            </w:r>
          </w:p>
          <w:p w14:paraId="1FF2E00B" w14:textId="77777777" w:rsidR="00655FEF" w:rsidRPr="009E32B3" w:rsidRDefault="00655FEF" w:rsidP="00655FEF">
            <w:pPr>
              <w:pStyle w:val="TAL"/>
              <w:rPr>
                <w:rFonts w:cs="Arial"/>
                <w:bCs/>
                <w:iCs/>
                <w:szCs w:val="18"/>
              </w:rPr>
            </w:pPr>
            <w:r w:rsidRPr="009E32B3">
              <w:rPr>
                <w:rFonts w:cs="Arial"/>
                <w:bCs/>
                <w:iCs/>
                <w:szCs w:val="18"/>
              </w:rPr>
              <w:t>This feature also includes following parameters:</w:t>
            </w:r>
          </w:p>
          <w:p w14:paraId="4389D4F8" w14:textId="77777777" w:rsidR="00655FEF" w:rsidRPr="009E32B3" w:rsidRDefault="00655FEF" w:rsidP="00655FEF">
            <w:pPr>
              <w:pStyle w:val="TAL"/>
              <w:ind w:left="601" w:hanging="283"/>
              <w:rPr>
                <w:rFonts w:cs="Arial"/>
                <w:szCs w:val="18"/>
              </w:rPr>
            </w:pPr>
            <w:r w:rsidRPr="009E32B3">
              <w:rPr>
                <w:rFonts w:cs="Arial"/>
                <w:szCs w:val="18"/>
              </w:rPr>
              <w:t xml:space="preserve">- </w:t>
            </w:r>
            <w:r w:rsidRPr="009E32B3">
              <w:rPr>
                <w:rFonts w:cs="Arial"/>
                <w:i/>
                <w:iCs/>
                <w:szCs w:val="18"/>
              </w:rPr>
              <w:t xml:space="preserve">maxNumberConfigsPerBWP </w:t>
            </w:r>
            <w:r w:rsidRPr="009E32B3">
              <w:rPr>
                <w:rFonts w:cs="Arial"/>
                <w:szCs w:val="18"/>
              </w:rPr>
              <w:t>indicates the supported maximum number of configured/active configured grant configurations in a BWP of a serving cell.</w:t>
            </w:r>
          </w:p>
          <w:p w14:paraId="19BC192B" w14:textId="77777777" w:rsidR="00655FEF" w:rsidRPr="009E32B3" w:rsidRDefault="00655FEF" w:rsidP="00655FEF">
            <w:pPr>
              <w:pStyle w:val="TAL"/>
              <w:ind w:left="601" w:hanging="283"/>
              <w:rPr>
                <w:rFonts w:cs="Arial"/>
                <w:szCs w:val="18"/>
              </w:rPr>
            </w:pPr>
            <w:r w:rsidRPr="009E32B3">
              <w:rPr>
                <w:rFonts w:cs="Arial"/>
                <w:szCs w:val="18"/>
              </w:rPr>
              <w:t xml:space="preserve">- </w:t>
            </w:r>
            <w:r w:rsidRPr="009E32B3">
              <w:rPr>
                <w:rFonts w:cs="Arial"/>
                <w:i/>
                <w:iCs/>
                <w:szCs w:val="18"/>
              </w:rPr>
              <w:t>maxNumberConfigsAllCC-FR1</w:t>
            </w:r>
            <w:r w:rsidRPr="009E32B3">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9E32B3" w:rsidRDefault="00655FEF" w:rsidP="00655FEF">
            <w:pPr>
              <w:pStyle w:val="TAL"/>
              <w:ind w:left="601" w:hanging="283"/>
              <w:rPr>
                <w:rFonts w:cs="Arial"/>
                <w:szCs w:val="18"/>
              </w:rPr>
            </w:pPr>
            <w:r w:rsidRPr="009E32B3">
              <w:rPr>
                <w:rFonts w:cs="Arial"/>
                <w:szCs w:val="18"/>
              </w:rPr>
              <w:t xml:space="preserve">- </w:t>
            </w:r>
            <w:r w:rsidRPr="009E32B3">
              <w:rPr>
                <w:rFonts w:cs="Arial"/>
                <w:i/>
                <w:iCs/>
                <w:szCs w:val="18"/>
              </w:rPr>
              <w:t>maxNumberConfigsAllCC-FR2</w:t>
            </w:r>
            <w:r w:rsidRPr="009E32B3">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9E32B3" w:rsidRDefault="00655FEF" w:rsidP="00655FEF">
            <w:pPr>
              <w:pStyle w:val="TAL"/>
              <w:ind w:left="601" w:hanging="283"/>
              <w:rPr>
                <w:rFonts w:cs="Arial"/>
                <w:szCs w:val="18"/>
              </w:rPr>
            </w:pPr>
          </w:p>
          <w:p w14:paraId="719929E7" w14:textId="77777777" w:rsidR="00655FEF" w:rsidRPr="009E32B3" w:rsidRDefault="00655FEF" w:rsidP="00655FEF">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multiPUSCH-CG-r18</w:t>
            </w:r>
            <w:r w:rsidRPr="009E32B3">
              <w:rPr>
                <w:rFonts w:cs="Arial"/>
                <w:szCs w:val="18"/>
              </w:rPr>
              <w:t>.</w:t>
            </w:r>
          </w:p>
          <w:p w14:paraId="1BE970B1" w14:textId="77777777" w:rsidR="00655FEF" w:rsidRPr="009E32B3" w:rsidRDefault="00655FEF" w:rsidP="00655FEF">
            <w:pPr>
              <w:pStyle w:val="TAL"/>
              <w:rPr>
                <w:rFonts w:cs="Arial"/>
                <w:szCs w:val="18"/>
              </w:rPr>
            </w:pPr>
          </w:p>
          <w:p w14:paraId="6594EDD2" w14:textId="6C66472F" w:rsidR="00655FEF" w:rsidRPr="009E32B3" w:rsidRDefault="00655FEF" w:rsidP="00655FEF">
            <w:pPr>
              <w:pStyle w:val="TAL"/>
              <w:rPr>
                <w:rFonts w:cs="Arial"/>
                <w:szCs w:val="18"/>
              </w:rPr>
            </w:pPr>
            <w:r w:rsidRPr="009E32B3">
              <w:rPr>
                <w:rFonts w:cs="Arial"/>
                <w:szCs w:val="18"/>
              </w:rPr>
              <w:t xml:space="preserve">When UE supports both </w:t>
            </w:r>
            <w:r w:rsidRPr="009E32B3">
              <w:rPr>
                <w:i/>
                <w:iCs/>
              </w:rPr>
              <w:t>activeConfiguredGrant-r16</w:t>
            </w:r>
            <w:r w:rsidRPr="009E32B3">
              <w:rPr>
                <w:rFonts w:cs="Arial"/>
                <w:szCs w:val="18"/>
              </w:rPr>
              <w:t xml:space="preserve"> and </w:t>
            </w:r>
            <w:r w:rsidRPr="009E32B3">
              <w:rPr>
                <w:rFonts w:cs="Arial"/>
                <w:i/>
                <w:iCs/>
                <w:szCs w:val="18"/>
              </w:rPr>
              <w:t>multiPUSCH-ActiveConfiguredGrant-r18</w:t>
            </w:r>
            <w:r w:rsidRPr="009E32B3">
              <w:rPr>
                <w:rFonts w:cs="Arial"/>
                <w:szCs w:val="18"/>
              </w:rPr>
              <w:t xml:space="preserve">, the total number which can be configured for CG with single-PUSCH TO in one CG period and CG with multi-PUSCH TO in one CG period should not exceed the value reported by </w:t>
            </w:r>
            <w:r w:rsidRPr="009E32B3">
              <w:rPr>
                <w:i/>
                <w:iCs/>
              </w:rPr>
              <w:t>activeConfiguredGrant-r16</w:t>
            </w:r>
            <w:r w:rsidRPr="009E32B3">
              <w:t>.</w:t>
            </w:r>
          </w:p>
          <w:p w14:paraId="1D7481FC" w14:textId="77777777" w:rsidR="00655FEF" w:rsidRPr="009E32B3" w:rsidRDefault="00655FEF" w:rsidP="00655FEF">
            <w:pPr>
              <w:pStyle w:val="TAL"/>
              <w:rPr>
                <w:rFonts w:cs="Arial"/>
                <w:szCs w:val="18"/>
              </w:rPr>
            </w:pPr>
          </w:p>
          <w:p w14:paraId="19AB5B38" w14:textId="77777777" w:rsidR="00655FEF" w:rsidRPr="009E32B3" w:rsidRDefault="00655FEF" w:rsidP="00655FEF">
            <w:pPr>
              <w:pStyle w:val="TAL"/>
              <w:rPr>
                <w:rFonts w:cs="Arial"/>
                <w:szCs w:val="18"/>
              </w:rPr>
            </w:pPr>
            <w:r w:rsidRPr="009E32B3">
              <w:rPr>
                <w:rFonts w:cs="Arial"/>
                <w:szCs w:val="18"/>
              </w:rPr>
              <w:t xml:space="preserve">For all the reported bands in FR1, a same value is reported for </w:t>
            </w:r>
            <w:r w:rsidRPr="009E32B3">
              <w:rPr>
                <w:rFonts w:cs="Arial"/>
                <w:i/>
                <w:iCs/>
                <w:szCs w:val="18"/>
              </w:rPr>
              <w:t>maxNumberConfigsAllCC</w:t>
            </w:r>
            <w:r w:rsidRPr="009E32B3">
              <w:rPr>
                <w:rFonts w:cs="Arial"/>
                <w:szCs w:val="18"/>
              </w:rPr>
              <w:t xml:space="preserve">. For all the reported bands in FR2, a same value is reported for </w:t>
            </w:r>
            <w:r w:rsidRPr="009E32B3">
              <w:rPr>
                <w:rFonts w:cs="Arial"/>
                <w:i/>
                <w:iCs/>
                <w:szCs w:val="18"/>
              </w:rPr>
              <w:t>maxNumberConfigsAllCC</w:t>
            </w:r>
            <w:r w:rsidRPr="009E32B3">
              <w:rPr>
                <w:rFonts w:cs="Arial"/>
                <w:szCs w:val="18"/>
              </w:rPr>
              <w:t>.</w:t>
            </w:r>
          </w:p>
          <w:p w14:paraId="5DD72F6F" w14:textId="77777777" w:rsidR="00655FEF" w:rsidRPr="009E32B3" w:rsidRDefault="00655FEF" w:rsidP="00655FEF">
            <w:pPr>
              <w:pStyle w:val="TAL"/>
              <w:rPr>
                <w:rFonts w:cs="Arial"/>
                <w:szCs w:val="18"/>
              </w:rPr>
            </w:pPr>
          </w:p>
          <w:p w14:paraId="2343A917" w14:textId="77777777" w:rsidR="00655FEF" w:rsidRPr="009E32B3" w:rsidRDefault="00655FEF" w:rsidP="00655FEF">
            <w:pPr>
              <w:pStyle w:val="TAL"/>
              <w:rPr>
                <w:rFonts w:cs="Arial"/>
                <w:szCs w:val="18"/>
              </w:rPr>
            </w:pPr>
            <w:r w:rsidRPr="009E32B3">
              <w:rPr>
                <w:rFonts w:cs="Arial"/>
                <w:szCs w:val="18"/>
              </w:rPr>
              <w:t xml:space="preserve">The total number of configured/active configured grant configurations across all serving cells in FR1 is no greater than </w:t>
            </w:r>
            <w:r w:rsidRPr="009E32B3">
              <w:rPr>
                <w:rFonts w:cs="Arial"/>
                <w:i/>
                <w:iCs/>
                <w:szCs w:val="18"/>
              </w:rPr>
              <w:t xml:space="preserve">maxNumberConfigsAllCC </w:t>
            </w:r>
            <w:r w:rsidRPr="009E32B3">
              <w:rPr>
                <w:rFonts w:cs="Arial"/>
                <w:szCs w:val="18"/>
              </w:rPr>
              <w:t>in FR1.</w:t>
            </w:r>
          </w:p>
          <w:p w14:paraId="75BAA32E" w14:textId="77777777" w:rsidR="00655FEF" w:rsidRPr="009E32B3" w:rsidRDefault="00655FEF" w:rsidP="00655FEF">
            <w:pPr>
              <w:pStyle w:val="TAL"/>
              <w:rPr>
                <w:rFonts w:cs="Arial"/>
                <w:szCs w:val="18"/>
              </w:rPr>
            </w:pPr>
          </w:p>
          <w:p w14:paraId="14131506" w14:textId="77777777" w:rsidR="00655FEF" w:rsidRPr="009E32B3" w:rsidRDefault="00655FEF" w:rsidP="00655FEF">
            <w:pPr>
              <w:pStyle w:val="TAL"/>
              <w:rPr>
                <w:rFonts w:cs="Arial"/>
                <w:szCs w:val="18"/>
              </w:rPr>
            </w:pPr>
            <w:r w:rsidRPr="009E32B3">
              <w:rPr>
                <w:rFonts w:cs="Arial"/>
                <w:szCs w:val="18"/>
              </w:rPr>
              <w:t xml:space="preserve">The total number of configured/active configured grant configurations across all serving cells in FR2 is no greater than </w:t>
            </w:r>
            <w:r w:rsidRPr="009E32B3">
              <w:rPr>
                <w:rFonts w:cs="Arial"/>
                <w:i/>
                <w:iCs/>
                <w:szCs w:val="18"/>
              </w:rPr>
              <w:t xml:space="preserve">maxNumberConfigsAllCC </w:t>
            </w:r>
            <w:r w:rsidRPr="009E32B3">
              <w:rPr>
                <w:rFonts w:cs="Arial"/>
                <w:szCs w:val="18"/>
              </w:rPr>
              <w:t>in FR2.</w:t>
            </w:r>
          </w:p>
          <w:p w14:paraId="3B1A3DA7" w14:textId="77777777" w:rsidR="00655FEF" w:rsidRPr="009E32B3" w:rsidRDefault="00655FEF" w:rsidP="00655FEF">
            <w:pPr>
              <w:pStyle w:val="TAL"/>
              <w:rPr>
                <w:rFonts w:cs="Arial"/>
                <w:szCs w:val="18"/>
              </w:rPr>
            </w:pPr>
          </w:p>
          <w:p w14:paraId="38EEE74D" w14:textId="77777777" w:rsidR="00655FEF" w:rsidRPr="009E32B3" w:rsidRDefault="00655FEF" w:rsidP="00655FEF">
            <w:pPr>
              <w:pStyle w:val="TAL"/>
              <w:rPr>
                <w:rFonts w:cs="Arial"/>
                <w:szCs w:val="18"/>
              </w:rPr>
            </w:pPr>
            <w:r w:rsidRPr="009E32B3">
              <w:rPr>
                <w:rFonts w:cs="Arial"/>
                <w:szCs w:val="18"/>
              </w:rPr>
              <w:t>If there are some serving cell(s) in FR1 and some serving cell(s) in FR2, the total number of configured/active configured grant configurations across all serving cells is no greater than max(</w:t>
            </w:r>
            <w:r w:rsidRPr="009E32B3">
              <w:rPr>
                <w:rFonts w:cs="Arial"/>
                <w:i/>
                <w:iCs/>
                <w:szCs w:val="18"/>
              </w:rPr>
              <w:t>maxNumberConfigsAllCC-FR1</w:t>
            </w:r>
            <w:r w:rsidRPr="009E32B3">
              <w:rPr>
                <w:rFonts w:cs="Arial"/>
                <w:szCs w:val="18"/>
              </w:rPr>
              <w:t xml:space="preserve">, </w:t>
            </w:r>
            <w:r w:rsidRPr="009E32B3">
              <w:rPr>
                <w:rFonts w:cs="Arial"/>
                <w:i/>
                <w:iCs/>
                <w:szCs w:val="18"/>
              </w:rPr>
              <w:t>maxNumberConfigsAllCC-FR2</w:t>
            </w:r>
            <w:r w:rsidRPr="009E32B3">
              <w:rPr>
                <w:rFonts w:cs="Arial"/>
                <w:szCs w:val="18"/>
              </w:rPr>
              <w:t>).</w:t>
            </w:r>
          </w:p>
          <w:p w14:paraId="402C5495" w14:textId="77777777" w:rsidR="00655FEF" w:rsidRPr="009E32B3" w:rsidRDefault="00655FEF" w:rsidP="00655FEF">
            <w:pPr>
              <w:pStyle w:val="TAL"/>
              <w:rPr>
                <w:rFonts w:asciiTheme="majorHAnsi" w:hAnsiTheme="majorHAnsi" w:cstheme="majorHAnsi"/>
                <w:szCs w:val="18"/>
              </w:rPr>
            </w:pPr>
          </w:p>
          <w:p w14:paraId="78BC0B87" w14:textId="7FB5A946" w:rsidR="00655FEF" w:rsidRPr="009E32B3" w:rsidRDefault="00655FEF" w:rsidP="00655FEF">
            <w:pPr>
              <w:pStyle w:val="TAN"/>
              <w:rPr>
                <w:rFonts w:cs="Arial"/>
                <w:szCs w:val="18"/>
              </w:rPr>
            </w:pPr>
            <w:r w:rsidRPr="009E32B3">
              <w:rPr>
                <w:rFonts w:eastAsia="Yu Mincho"/>
                <w:iCs/>
              </w:rPr>
              <w:t>NOTE:</w:t>
            </w:r>
            <w:r w:rsidRPr="009E32B3">
              <w:rPr>
                <w:rFonts w:cs="Arial"/>
                <w:szCs w:val="18"/>
              </w:rPr>
              <w:tab/>
            </w:r>
            <w:r w:rsidRPr="009E32B3">
              <w:rPr>
                <w:rFonts w:eastAsia="Yu Mincho"/>
                <w:iCs/>
              </w:rPr>
              <w:t>Se</w:t>
            </w:r>
            <w:r w:rsidRPr="009E32B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9E32B3"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9E32B3" w:rsidRDefault="00655FEF" w:rsidP="00655FEF">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9E32B3" w:rsidRDefault="00655FEF" w:rsidP="00655FEF">
            <w:pPr>
              <w:pStyle w:val="TAL"/>
              <w:jc w:val="center"/>
            </w:pPr>
            <w:r w:rsidRPr="009E32B3">
              <w:t>N/A</w:t>
            </w:r>
          </w:p>
        </w:tc>
      </w:tr>
      <w:tr w:rsidR="00655FEF" w:rsidRPr="009E32B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9E32B3" w:rsidRDefault="00655FEF" w:rsidP="00655FEF">
            <w:pPr>
              <w:pStyle w:val="TAL"/>
              <w:rPr>
                <w:rFonts w:cs="Arial"/>
                <w:b/>
                <w:i/>
                <w:szCs w:val="18"/>
              </w:rPr>
            </w:pPr>
            <w:r w:rsidRPr="009E32B3">
              <w:rPr>
                <w:rFonts w:cs="Arial"/>
                <w:b/>
                <w:i/>
                <w:szCs w:val="18"/>
              </w:rPr>
              <w:t>multiPUSCH-CG-r18</w:t>
            </w:r>
          </w:p>
          <w:p w14:paraId="4844B17B" w14:textId="77777777" w:rsidR="00655FEF" w:rsidRPr="009E32B3" w:rsidRDefault="00655FEF" w:rsidP="00655FEF">
            <w:pPr>
              <w:pStyle w:val="TAL"/>
              <w:rPr>
                <w:rFonts w:cs="Arial"/>
                <w:bCs/>
                <w:iCs/>
                <w:szCs w:val="18"/>
              </w:rPr>
            </w:pPr>
            <w:r w:rsidRPr="009E32B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9E32B3" w:rsidRDefault="00655FEF" w:rsidP="00655FEF">
            <w:pPr>
              <w:pStyle w:val="TAL"/>
              <w:rPr>
                <w:rFonts w:cs="Arial"/>
                <w:bCs/>
                <w:iCs/>
                <w:szCs w:val="18"/>
              </w:rPr>
            </w:pPr>
            <w:r w:rsidRPr="009E32B3">
              <w:rPr>
                <w:rFonts w:cs="Arial"/>
                <w:bCs/>
                <w:iCs/>
                <w:szCs w:val="18"/>
              </w:rPr>
              <w:t>This feature also includes following parameters:</w:t>
            </w:r>
          </w:p>
          <w:p w14:paraId="1D656BE1" w14:textId="77777777" w:rsidR="00655FEF" w:rsidRPr="009E32B3" w:rsidRDefault="00655FEF" w:rsidP="00655FEF">
            <w:pPr>
              <w:pStyle w:val="TAL"/>
              <w:ind w:left="601" w:hanging="283"/>
              <w:rPr>
                <w:rFonts w:cs="Arial"/>
                <w:szCs w:val="18"/>
              </w:rPr>
            </w:pPr>
            <w:r w:rsidRPr="009E32B3">
              <w:rPr>
                <w:rFonts w:cs="Arial"/>
                <w:szCs w:val="18"/>
              </w:rPr>
              <w:t xml:space="preserve">- </w:t>
            </w:r>
            <w:r w:rsidRPr="009E32B3">
              <w:rPr>
                <w:rFonts w:cs="Arial"/>
                <w:i/>
                <w:iCs/>
                <w:szCs w:val="18"/>
              </w:rPr>
              <w:t xml:space="preserve">n16 </w:t>
            </w:r>
            <w:r w:rsidRPr="009E32B3">
              <w:rPr>
                <w:rFonts w:cs="Arial"/>
                <w:szCs w:val="18"/>
              </w:rPr>
              <w:t>indicates the maximum supported number of consecutive slots configured for CG-PUSCH TOs in one CG period is 16.</w:t>
            </w:r>
          </w:p>
          <w:p w14:paraId="56E866E9" w14:textId="77777777" w:rsidR="00655FEF" w:rsidRPr="009E32B3" w:rsidRDefault="00655FEF" w:rsidP="00655FEF">
            <w:pPr>
              <w:pStyle w:val="TAL"/>
              <w:ind w:left="601" w:hanging="283"/>
              <w:rPr>
                <w:rFonts w:cs="Arial"/>
                <w:szCs w:val="18"/>
              </w:rPr>
            </w:pPr>
            <w:r w:rsidRPr="009E32B3">
              <w:rPr>
                <w:rFonts w:cs="Arial"/>
                <w:szCs w:val="18"/>
              </w:rPr>
              <w:t xml:space="preserve">- </w:t>
            </w:r>
            <w:r w:rsidRPr="009E32B3">
              <w:rPr>
                <w:rFonts w:cs="Arial"/>
                <w:i/>
                <w:iCs/>
                <w:szCs w:val="18"/>
              </w:rPr>
              <w:t>n32</w:t>
            </w:r>
            <w:r w:rsidRPr="009E32B3">
              <w:rPr>
                <w:rFonts w:cs="Arial"/>
                <w:szCs w:val="18"/>
              </w:rPr>
              <w:t xml:space="preserve"> indicates the maximum supported number of consecutive slots configured for CG-PUSCH TOs in one CG period is 32.</w:t>
            </w:r>
          </w:p>
          <w:p w14:paraId="5E1101CF" w14:textId="1027B7C1" w:rsidR="00655FEF" w:rsidRPr="009E32B3" w:rsidRDefault="00655FEF" w:rsidP="00655FEF">
            <w:pPr>
              <w:pStyle w:val="TAL"/>
              <w:rPr>
                <w:b/>
                <w:i/>
              </w:rPr>
            </w:pPr>
            <w:r w:rsidRPr="009E32B3">
              <w:rPr>
                <w:rFonts w:cs="Arial"/>
                <w:szCs w:val="18"/>
              </w:rPr>
              <w:t xml:space="preserve">A UE supporting this feature shall also indicate support of at least one of </w:t>
            </w:r>
            <w:r w:rsidRPr="009E32B3">
              <w:rPr>
                <w:i/>
              </w:rPr>
              <w:t xml:space="preserve">configuredUL-GrantType1, configuredUL-GrantType1-v1650, configuredUL-GrantType2, </w:t>
            </w:r>
            <w:r w:rsidRPr="009E32B3">
              <w:rPr>
                <w:iCs/>
              </w:rPr>
              <w:t xml:space="preserve">and </w:t>
            </w:r>
            <w:r w:rsidRPr="009E32B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9E32B3" w:rsidRDefault="00655FEF" w:rsidP="00655FEF">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9E32B3" w:rsidRDefault="00655FEF" w:rsidP="00655FEF">
            <w:pPr>
              <w:pStyle w:val="TAL"/>
              <w:jc w:val="center"/>
            </w:pPr>
            <w:r w:rsidRPr="009E32B3">
              <w:t>N/A</w:t>
            </w:r>
          </w:p>
        </w:tc>
      </w:tr>
      <w:tr w:rsidR="00655FEF" w:rsidRPr="009E32B3" w14:paraId="3EC67003" w14:textId="77777777" w:rsidTr="0026000E">
        <w:trPr>
          <w:cantSplit/>
          <w:tblHeader/>
        </w:trPr>
        <w:tc>
          <w:tcPr>
            <w:tcW w:w="6917" w:type="dxa"/>
          </w:tcPr>
          <w:p w14:paraId="4D2D3663" w14:textId="77777777" w:rsidR="00655FEF" w:rsidRPr="009E32B3" w:rsidRDefault="00655FEF" w:rsidP="00655FEF">
            <w:pPr>
              <w:pStyle w:val="TAL"/>
              <w:rPr>
                <w:rFonts w:cs="Arial"/>
                <w:bCs/>
                <w:iCs/>
                <w:szCs w:val="18"/>
              </w:rPr>
            </w:pPr>
            <w:r w:rsidRPr="009E32B3">
              <w:rPr>
                <w:rFonts w:cs="Arial"/>
                <w:b/>
                <w:i/>
                <w:szCs w:val="18"/>
              </w:rPr>
              <w:t>multiPUSCH-SingleDCI-FR2-1-SCS-120kHz-r17</w:t>
            </w:r>
          </w:p>
          <w:p w14:paraId="328DEDD8" w14:textId="27DBD820" w:rsidR="00655FEF" w:rsidRPr="009E32B3" w:rsidRDefault="00655FEF" w:rsidP="00655FEF">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9E32B3" w:rsidRDefault="00655FEF" w:rsidP="00655FEF">
            <w:pPr>
              <w:pStyle w:val="TAL"/>
              <w:jc w:val="center"/>
            </w:pPr>
            <w:r w:rsidRPr="009E32B3">
              <w:t>Band</w:t>
            </w:r>
          </w:p>
        </w:tc>
        <w:tc>
          <w:tcPr>
            <w:tcW w:w="567" w:type="dxa"/>
          </w:tcPr>
          <w:p w14:paraId="792204B3" w14:textId="261288C5" w:rsidR="00655FEF" w:rsidRPr="009E32B3" w:rsidRDefault="00655FEF" w:rsidP="00655FEF">
            <w:pPr>
              <w:pStyle w:val="TAL"/>
              <w:jc w:val="center"/>
            </w:pPr>
            <w:r w:rsidRPr="009E32B3">
              <w:t>No</w:t>
            </w:r>
          </w:p>
        </w:tc>
        <w:tc>
          <w:tcPr>
            <w:tcW w:w="709" w:type="dxa"/>
          </w:tcPr>
          <w:p w14:paraId="291B52EC" w14:textId="3015BBF1" w:rsidR="00655FEF" w:rsidRPr="009E32B3" w:rsidRDefault="00655FEF" w:rsidP="00655FEF">
            <w:pPr>
              <w:pStyle w:val="TAL"/>
              <w:jc w:val="center"/>
            </w:pPr>
            <w:r w:rsidRPr="009E32B3">
              <w:t>N/A</w:t>
            </w:r>
          </w:p>
        </w:tc>
        <w:tc>
          <w:tcPr>
            <w:tcW w:w="728" w:type="dxa"/>
          </w:tcPr>
          <w:p w14:paraId="1848E002" w14:textId="4CD7E63D" w:rsidR="00655FEF" w:rsidRPr="009E32B3" w:rsidRDefault="00655FEF" w:rsidP="00655FEF">
            <w:pPr>
              <w:pStyle w:val="TAL"/>
              <w:jc w:val="center"/>
            </w:pPr>
            <w:r w:rsidRPr="009E32B3">
              <w:t>N/A</w:t>
            </w:r>
          </w:p>
        </w:tc>
      </w:tr>
      <w:tr w:rsidR="00655FEF" w:rsidRPr="009E32B3" w14:paraId="6ED4BF1F" w14:textId="77777777" w:rsidTr="0026000E">
        <w:trPr>
          <w:cantSplit/>
          <w:tblHeader/>
        </w:trPr>
        <w:tc>
          <w:tcPr>
            <w:tcW w:w="6917" w:type="dxa"/>
          </w:tcPr>
          <w:p w14:paraId="21094DA1" w14:textId="77777777" w:rsidR="00655FEF" w:rsidRPr="009E32B3" w:rsidRDefault="00655FEF" w:rsidP="00655FEF">
            <w:pPr>
              <w:pStyle w:val="TAL"/>
              <w:rPr>
                <w:b/>
                <w:bCs/>
                <w:i/>
                <w:iCs/>
              </w:rPr>
            </w:pPr>
            <w:r w:rsidRPr="009E32B3">
              <w:rPr>
                <w:b/>
                <w:bCs/>
                <w:i/>
                <w:iCs/>
              </w:rPr>
              <w:t>multiPUSCH-SingleDCI-NonConsSlots-r18</w:t>
            </w:r>
          </w:p>
          <w:p w14:paraId="7CF3D7E6" w14:textId="77777777" w:rsidR="00655FEF" w:rsidRPr="009E32B3" w:rsidRDefault="00655FEF" w:rsidP="00655FEF">
            <w:pPr>
              <w:pStyle w:val="TAL"/>
              <w:rPr>
                <w:rFonts w:cs="Arial"/>
                <w:szCs w:val="18"/>
              </w:rPr>
            </w:pPr>
            <w:r w:rsidRPr="009E32B3">
              <w:t xml:space="preserve">Indicates support of </w:t>
            </w:r>
            <w:r w:rsidRPr="009E32B3">
              <w:rPr>
                <w:rFonts w:cs="Arial"/>
                <w:szCs w:val="18"/>
              </w:rPr>
              <w:t>Multi-PUSCH scheduling by single DCI format 0_1 for the operation with non-contiguous allocation.</w:t>
            </w:r>
          </w:p>
          <w:p w14:paraId="17179A83" w14:textId="31AE9E86" w:rsidR="00655FEF" w:rsidRPr="009E32B3" w:rsidRDefault="00655FEF" w:rsidP="00655FEF">
            <w:pPr>
              <w:pStyle w:val="TAL"/>
              <w:rPr>
                <w:rFonts w:cs="Arial"/>
                <w:b/>
                <w:i/>
                <w:szCs w:val="18"/>
              </w:rPr>
            </w:pPr>
            <w:r w:rsidRPr="009E32B3">
              <w:t xml:space="preserve">A UE supporting this feature shall also indicate support of </w:t>
            </w:r>
            <w:r w:rsidRPr="009E32B3">
              <w:rPr>
                <w:i/>
                <w:iCs/>
              </w:rPr>
              <w:t>multiPUSCH-UL-grant-r16.</w:t>
            </w:r>
          </w:p>
        </w:tc>
        <w:tc>
          <w:tcPr>
            <w:tcW w:w="709" w:type="dxa"/>
          </w:tcPr>
          <w:p w14:paraId="7F8F4D35" w14:textId="130439D9" w:rsidR="00655FEF" w:rsidRPr="009E32B3" w:rsidRDefault="00655FEF" w:rsidP="00655FEF">
            <w:pPr>
              <w:pStyle w:val="TAL"/>
              <w:jc w:val="center"/>
            </w:pPr>
            <w:r w:rsidRPr="009E32B3">
              <w:t>Band</w:t>
            </w:r>
          </w:p>
        </w:tc>
        <w:tc>
          <w:tcPr>
            <w:tcW w:w="567" w:type="dxa"/>
          </w:tcPr>
          <w:p w14:paraId="3791F53F" w14:textId="242BF208" w:rsidR="00655FEF" w:rsidRPr="009E32B3" w:rsidRDefault="00655FEF" w:rsidP="00655FEF">
            <w:pPr>
              <w:pStyle w:val="TAL"/>
              <w:jc w:val="center"/>
            </w:pPr>
            <w:r w:rsidRPr="009E32B3">
              <w:t>No</w:t>
            </w:r>
          </w:p>
        </w:tc>
        <w:tc>
          <w:tcPr>
            <w:tcW w:w="709" w:type="dxa"/>
          </w:tcPr>
          <w:p w14:paraId="757A49A0" w14:textId="44F0D939" w:rsidR="00655FEF" w:rsidRPr="009E32B3" w:rsidRDefault="00655FEF" w:rsidP="00655FEF">
            <w:pPr>
              <w:pStyle w:val="TAL"/>
              <w:jc w:val="center"/>
            </w:pPr>
            <w:r w:rsidRPr="009E32B3">
              <w:t>N/A</w:t>
            </w:r>
          </w:p>
        </w:tc>
        <w:tc>
          <w:tcPr>
            <w:tcW w:w="728" w:type="dxa"/>
          </w:tcPr>
          <w:p w14:paraId="6F6773DC" w14:textId="66CA4203" w:rsidR="00655FEF" w:rsidRPr="009E32B3" w:rsidRDefault="00655FEF" w:rsidP="00655FEF">
            <w:pPr>
              <w:pStyle w:val="TAL"/>
              <w:jc w:val="center"/>
            </w:pPr>
            <w:r w:rsidRPr="009E32B3">
              <w:t>FR1 only</w:t>
            </w:r>
          </w:p>
        </w:tc>
      </w:tr>
      <w:tr w:rsidR="00655FEF" w:rsidRPr="009E32B3" w14:paraId="1EAC7E74" w14:textId="77777777" w:rsidTr="004C06EC">
        <w:trPr>
          <w:cantSplit/>
          <w:tblHeader/>
        </w:trPr>
        <w:tc>
          <w:tcPr>
            <w:tcW w:w="6917" w:type="dxa"/>
          </w:tcPr>
          <w:p w14:paraId="59786C4D" w14:textId="77777777" w:rsidR="00655FEF" w:rsidRPr="009E32B3" w:rsidRDefault="00655FEF" w:rsidP="00655FEF">
            <w:pPr>
              <w:pStyle w:val="TAL"/>
              <w:rPr>
                <w:b/>
                <w:bCs/>
                <w:i/>
                <w:iCs/>
                <w:lang w:eastAsia="zh-CN"/>
              </w:rPr>
            </w:pPr>
            <w:r w:rsidRPr="009E32B3">
              <w:rPr>
                <w:b/>
                <w:bCs/>
                <w:i/>
                <w:iCs/>
              </w:rPr>
              <w:lastRenderedPageBreak/>
              <w:t>mux-HARQ-ACK-DiffPriorities-r17</w:t>
            </w:r>
          </w:p>
          <w:p w14:paraId="7BDFA474" w14:textId="77777777" w:rsidR="00655FEF" w:rsidRPr="009E32B3" w:rsidRDefault="00655FEF" w:rsidP="00655FEF">
            <w:pPr>
              <w:pStyle w:val="TAL"/>
            </w:pPr>
            <w:r w:rsidRPr="009E32B3">
              <w:t>Indicates whether the UE supports HARQ-ACK with different priorities multiplexing on a PUCCH/PUSCH, comprised of the following functional components:</w:t>
            </w:r>
          </w:p>
          <w:p w14:paraId="4DB4F837" w14:textId="77777777" w:rsidR="00655FEF" w:rsidRPr="009E32B3" w:rsidRDefault="00655FEF" w:rsidP="00655FEF">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and a low-priority HARQ-ACK into a PUCCH. Supports separate coding for the two HARQ-ACKs;</w:t>
            </w:r>
          </w:p>
          <w:p w14:paraId="32A33C69" w14:textId="77777777" w:rsidR="00655FEF" w:rsidRPr="009E32B3" w:rsidRDefault="00655FEF" w:rsidP="00655FEF">
            <w:pPr>
              <w:pStyle w:val="TAL"/>
              <w:ind w:left="743" w:hanging="425"/>
            </w:pPr>
            <w:r w:rsidRPr="009E32B3">
              <w:t>-</w:t>
            </w:r>
            <w:r w:rsidRPr="009E32B3">
              <w:tab/>
              <w:t>S</w:t>
            </w:r>
            <w:r w:rsidRPr="009E32B3">
              <w:rPr>
                <w:rFonts w:cs="Arial"/>
                <w:szCs w:val="18"/>
                <w:lang w:eastAsia="en-GB"/>
              </w:rPr>
              <w:t>upports multiplexing a low-priority HARQ-ACK, a high-priority HARQ-ACK and a high-priority SR into a PUCCH;</w:t>
            </w:r>
          </w:p>
          <w:p w14:paraId="3B51473C" w14:textId="77777777" w:rsidR="00655FEF" w:rsidRPr="009E32B3" w:rsidRDefault="00655FEF" w:rsidP="00655FEF">
            <w:pPr>
              <w:pStyle w:val="TAL"/>
              <w:ind w:left="743" w:hanging="425"/>
            </w:pPr>
            <w:r w:rsidRPr="009E32B3">
              <w:t>-</w:t>
            </w:r>
            <w:r w:rsidRPr="009E32B3">
              <w:tab/>
              <w:t>S</w:t>
            </w:r>
            <w:r w:rsidRPr="009E32B3">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9E32B3" w:rsidRDefault="00655FEF" w:rsidP="00655FEF">
            <w:pPr>
              <w:pStyle w:val="TAL"/>
              <w:ind w:left="743" w:hanging="425"/>
            </w:pPr>
            <w:r w:rsidRPr="009E32B3">
              <w:t>-</w:t>
            </w:r>
            <w:r w:rsidRPr="009E32B3">
              <w:tab/>
              <w:t>S</w:t>
            </w:r>
            <w:r w:rsidRPr="009E32B3">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9E32B3" w:rsidRDefault="00655FEF" w:rsidP="00655FEF">
            <w:pPr>
              <w:pStyle w:val="TAL"/>
              <w:ind w:left="743" w:hanging="425"/>
            </w:pPr>
            <w:r w:rsidRPr="009E32B3">
              <w:t>-</w:t>
            </w:r>
            <w:r w:rsidRPr="009E32B3">
              <w:tab/>
              <w:t>S</w:t>
            </w:r>
            <w:r w:rsidRPr="009E32B3">
              <w:rPr>
                <w:rFonts w:cs="Arial"/>
                <w:szCs w:val="18"/>
                <w:lang w:eastAsia="en-GB"/>
              </w:rPr>
              <w:t>upports multiplexing a low-priority HARQ-ACK, a high-priority PUSCH, a high-priority HARQ-ACK and/or CSI;</w:t>
            </w:r>
          </w:p>
          <w:p w14:paraId="0C992D23" w14:textId="77777777" w:rsidR="00655FEF" w:rsidRPr="009E32B3" w:rsidRDefault="00655FEF" w:rsidP="00655FEF">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 low-priority PUSCH, a low-priority HARQ-ACK and/or CSI.</w:t>
            </w:r>
          </w:p>
          <w:p w14:paraId="6B655AB3" w14:textId="77777777" w:rsidR="00655FEF" w:rsidRPr="009E32B3" w:rsidRDefault="00655FEF" w:rsidP="00655FEF">
            <w:pPr>
              <w:pStyle w:val="TAL"/>
              <w:ind w:left="743" w:hanging="425"/>
              <w:rPr>
                <w:rFonts w:cs="Arial"/>
                <w:szCs w:val="18"/>
              </w:rPr>
            </w:pPr>
          </w:p>
          <w:p w14:paraId="2A556DB4" w14:textId="77777777" w:rsidR="00655FEF" w:rsidRPr="009E32B3" w:rsidRDefault="00655FEF" w:rsidP="00655FEF">
            <w:pPr>
              <w:pStyle w:val="TAL"/>
            </w:pPr>
            <w:r w:rsidRPr="009E32B3">
              <w:t xml:space="preserve">The UE indicating support of this feature shall also indicate the support of </w:t>
            </w:r>
            <w:r w:rsidRPr="009E32B3">
              <w:rPr>
                <w:i/>
              </w:rPr>
              <w:t>twoHARQ-ACK-Codebook-type1-r16.</w:t>
            </w:r>
          </w:p>
        </w:tc>
        <w:tc>
          <w:tcPr>
            <w:tcW w:w="709" w:type="dxa"/>
          </w:tcPr>
          <w:p w14:paraId="2A5E62CA" w14:textId="77777777" w:rsidR="00655FEF" w:rsidRPr="009E32B3" w:rsidRDefault="00655FEF" w:rsidP="00655FEF">
            <w:pPr>
              <w:pStyle w:val="TAL"/>
              <w:rPr>
                <w:bCs/>
                <w:iCs/>
              </w:rPr>
            </w:pPr>
            <w:r w:rsidRPr="009E32B3">
              <w:t>Band</w:t>
            </w:r>
          </w:p>
        </w:tc>
        <w:tc>
          <w:tcPr>
            <w:tcW w:w="567" w:type="dxa"/>
          </w:tcPr>
          <w:p w14:paraId="0200B568" w14:textId="77777777" w:rsidR="00655FEF" w:rsidRPr="009E32B3" w:rsidRDefault="00655FEF" w:rsidP="00655FEF">
            <w:pPr>
              <w:pStyle w:val="TAL"/>
            </w:pPr>
            <w:r w:rsidRPr="009E32B3">
              <w:t>No</w:t>
            </w:r>
          </w:p>
        </w:tc>
        <w:tc>
          <w:tcPr>
            <w:tcW w:w="709" w:type="dxa"/>
          </w:tcPr>
          <w:p w14:paraId="703BF7F9" w14:textId="77777777" w:rsidR="00655FEF" w:rsidRPr="009E32B3" w:rsidRDefault="00655FEF" w:rsidP="00655FEF">
            <w:pPr>
              <w:pStyle w:val="TAL"/>
              <w:rPr>
                <w:bCs/>
                <w:iCs/>
              </w:rPr>
            </w:pPr>
            <w:r w:rsidRPr="009E32B3">
              <w:rPr>
                <w:bCs/>
                <w:iCs/>
              </w:rPr>
              <w:t>N/A</w:t>
            </w:r>
          </w:p>
        </w:tc>
        <w:tc>
          <w:tcPr>
            <w:tcW w:w="728" w:type="dxa"/>
          </w:tcPr>
          <w:p w14:paraId="47A4F735" w14:textId="77777777" w:rsidR="00655FEF" w:rsidRPr="009E32B3" w:rsidRDefault="00655FEF" w:rsidP="00655FEF">
            <w:pPr>
              <w:pStyle w:val="TAL"/>
              <w:rPr>
                <w:bCs/>
                <w:iCs/>
              </w:rPr>
            </w:pPr>
            <w:r w:rsidRPr="009E32B3">
              <w:rPr>
                <w:bCs/>
                <w:iCs/>
              </w:rPr>
              <w:t>N/A</w:t>
            </w:r>
          </w:p>
        </w:tc>
      </w:tr>
      <w:tr w:rsidR="00655FEF" w:rsidRPr="009E32B3" w14:paraId="19239F05" w14:textId="77777777" w:rsidTr="004C06EC">
        <w:trPr>
          <w:cantSplit/>
          <w:tblHeader/>
        </w:trPr>
        <w:tc>
          <w:tcPr>
            <w:tcW w:w="6917" w:type="dxa"/>
          </w:tcPr>
          <w:p w14:paraId="76258EDB" w14:textId="77777777" w:rsidR="00655FEF" w:rsidRPr="009E32B3" w:rsidRDefault="00655FEF" w:rsidP="00655FEF">
            <w:pPr>
              <w:pStyle w:val="TAL"/>
              <w:rPr>
                <w:b/>
                <w:i/>
              </w:rPr>
            </w:pPr>
            <w:r w:rsidRPr="009E32B3">
              <w:rPr>
                <w:b/>
                <w:i/>
              </w:rPr>
              <w:t>nack-OnlyFeedbackForMulticastWithDCI-Enabler-r17</w:t>
            </w:r>
          </w:p>
          <w:p w14:paraId="7D9A0183" w14:textId="3586F03E" w:rsidR="00655FEF" w:rsidRPr="009E32B3" w:rsidRDefault="00655FEF" w:rsidP="00655FEF">
            <w:pPr>
              <w:pStyle w:val="TAL"/>
            </w:pPr>
            <w:r w:rsidRPr="009E32B3">
              <w:t>Indicates whether the UE supports DCI-based enabling/disabling NACK-only based HARQ-ACK feedback configured per G-RNTI by RRC signalling via DCI format 4_2.</w:t>
            </w:r>
          </w:p>
          <w:p w14:paraId="19E654F5" w14:textId="275749DF" w:rsidR="00655FEF" w:rsidRPr="009E32B3" w:rsidRDefault="00655FEF" w:rsidP="00655FEF">
            <w:pPr>
              <w:pStyle w:val="TAL"/>
              <w:rPr>
                <w:b/>
                <w:i/>
              </w:rPr>
            </w:pPr>
            <w:r w:rsidRPr="009E32B3">
              <w:rPr>
                <w:rFonts w:cs="Arial"/>
              </w:rPr>
              <w:t xml:space="preserve">A UE supporting this feature shall also indicate support of </w:t>
            </w:r>
            <w:r w:rsidRPr="009E32B3">
              <w:rPr>
                <w:rFonts w:cs="Arial"/>
                <w:i/>
                <w:iCs/>
              </w:rPr>
              <w:t>nack-OnlyFeedbackForMulticast-r17</w:t>
            </w:r>
            <w:r w:rsidRPr="009E32B3">
              <w:rPr>
                <w:rFonts w:cs="Arial"/>
              </w:rPr>
              <w:t xml:space="preserve"> and </w:t>
            </w:r>
            <w:r w:rsidRPr="009E32B3">
              <w:rPr>
                <w:rFonts w:cs="Arial"/>
                <w:i/>
                <w:iCs/>
              </w:rPr>
              <w:t>dynamicMulticastDCI-Format4-2-r17</w:t>
            </w:r>
            <w:r w:rsidRPr="009E32B3">
              <w:t>.</w:t>
            </w:r>
          </w:p>
        </w:tc>
        <w:tc>
          <w:tcPr>
            <w:tcW w:w="709" w:type="dxa"/>
          </w:tcPr>
          <w:p w14:paraId="3455F5F9" w14:textId="77777777" w:rsidR="00655FEF" w:rsidRPr="009E32B3" w:rsidRDefault="00655FEF" w:rsidP="00655FEF">
            <w:pPr>
              <w:pStyle w:val="TAL"/>
              <w:jc w:val="center"/>
            </w:pPr>
            <w:r w:rsidRPr="009E32B3">
              <w:t>Band</w:t>
            </w:r>
          </w:p>
        </w:tc>
        <w:tc>
          <w:tcPr>
            <w:tcW w:w="567" w:type="dxa"/>
          </w:tcPr>
          <w:p w14:paraId="60CA296C" w14:textId="77777777" w:rsidR="00655FEF" w:rsidRPr="009E32B3" w:rsidRDefault="00655FEF" w:rsidP="00655FEF">
            <w:pPr>
              <w:pStyle w:val="TAL"/>
              <w:jc w:val="center"/>
            </w:pPr>
            <w:r w:rsidRPr="009E32B3">
              <w:t>No</w:t>
            </w:r>
          </w:p>
        </w:tc>
        <w:tc>
          <w:tcPr>
            <w:tcW w:w="709" w:type="dxa"/>
          </w:tcPr>
          <w:p w14:paraId="46A3F784" w14:textId="77777777" w:rsidR="00655FEF" w:rsidRPr="009E32B3" w:rsidRDefault="00655FEF" w:rsidP="00655FEF">
            <w:pPr>
              <w:pStyle w:val="TAL"/>
              <w:jc w:val="center"/>
              <w:rPr>
                <w:bCs/>
                <w:iCs/>
              </w:rPr>
            </w:pPr>
            <w:r w:rsidRPr="009E32B3">
              <w:rPr>
                <w:bCs/>
                <w:iCs/>
              </w:rPr>
              <w:t>N/A</w:t>
            </w:r>
          </w:p>
        </w:tc>
        <w:tc>
          <w:tcPr>
            <w:tcW w:w="728" w:type="dxa"/>
          </w:tcPr>
          <w:p w14:paraId="1B5B5048" w14:textId="77777777" w:rsidR="00655FEF" w:rsidRPr="009E32B3" w:rsidRDefault="00655FEF" w:rsidP="00655FEF">
            <w:pPr>
              <w:pStyle w:val="TAL"/>
              <w:jc w:val="center"/>
              <w:rPr>
                <w:bCs/>
                <w:iCs/>
              </w:rPr>
            </w:pPr>
            <w:r w:rsidRPr="009E32B3">
              <w:rPr>
                <w:bCs/>
                <w:iCs/>
              </w:rPr>
              <w:t>N/A</w:t>
            </w:r>
          </w:p>
        </w:tc>
      </w:tr>
      <w:tr w:rsidR="00655FEF" w:rsidRPr="009E32B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9E32B3" w:rsidRDefault="00655FEF" w:rsidP="00655FEF">
            <w:pPr>
              <w:pStyle w:val="TAL"/>
              <w:rPr>
                <w:b/>
                <w:i/>
              </w:rPr>
            </w:pPr>
            <w:r w:rsidRPr="009E32B3">
              <w:rPr>
                <w:b/>
                <w:i/>
              </w:rPr>
              <w:t>nack-OnlyFeedbackForSPS-MulticastWithDCI-Enabler-r17</w:t>
            </w:r>
          </w:p>
          <w:p w14:paraId="1345F228" w14:textId="77777777" w:rsidR="00655FEF" w:rsidRPr="009E32B3" w:rsidRDefault="00655FEF" w:rsidP="00655FEF">
            <w:pPr>
              <w:pStyle w:val="TAL"/>
              <w:rPr>
                <w:bCs/>
                <w:iCs/>
              </w:rPr>
            </w:pPr>
            <w:r w:rsidRPr="009E32B3">
              <w:rPr>
                <w:bCs/>
                <w:iCs/>
              </w:rPr>
              <w:t>Indicates whether the UE supports DCI-based enabling/disabling NACK-only based HARQ-ACK feedback configured per G-CS-RNTI by RRC signalling via DCI format 4_2.</w:t>
            </w:r>
          </w:p>
          <w:p w14:paraId="7D6795C9" w14:textId="77777777" w:rsidR="00655FEF" w:rsidRPr="009E32B3" w:rsidRDefault="00655FEF" w:rsidP="00655FEF">
            <w:pPr>
              <w:pStyle w:val="TAL"/>
              <w:rPr>
                <w:bCs/>
                <w:iCs/>
              </w:rPr>
            </w:pPr>
          </w:p>
          <w:p w14:paraId="09EA3523" w14:textId="77777777" w:rsidR="00655FEF" w:rsidRPr="009E32B3" w:rsidRDefault="00655FEF" w:rsidP="00655FEF">
            <w:pPr>
              <w:pStyle w:val="TAL"/>
              <w:rPr>
                <w:bCs/>
                <w:iCs/>
              </w:rPr>
            </w:pPr>
            <w:r w:rsidRPr="009E32B3">
              <w:rPr>
                <w:bCs/>
                <w:iCs/>
              </w:rPr>
              <w:t xml:space="preserve">A UE that indicates support of this feature shall indicate support of </w:t>
            </w:r>
            <w:r w:rsidRPr="009E32B3">
              <w:rPr>
                <w:bCs/>
                <w:i/>
              </w:rPr>
              <w:t>nack-OnlyFeedbackForSPS-Multicast-r17</w:t>
            </w:r>
            <w:r w:rsidRPr="009E32B3">
              <w:rPr>
                <w:bCs/>
                <w:iCs/>
              </w:rPr>
              <w:t xml:space="preserve"> and</w:t>
            </w:r>
            <w:r w:rsidRPr="009E32B3">
              <w:t xml:space="preserve"> </w:t>
            </w:r>
            <w:r w:rsidRPr="009E32B3">
              <w:rPr>
                <w:bCs/>
                <w:i/>
              </w:rPr>
              <w:t>sps-MulticastDCI-Format4-2-r17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9E32B3" w:rsidRDefault="00655FEF" w:rsidP="00655FE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9E32B3" w:rsidRDefault="00655FEF" w:rsidP="00655FEF">
            <w:pPr>
              <w:pStyle w:val="TAL"/>
              <w:jc w:val="center"/>
              <w:rPr>
                <w:bCs/>
                <w:iCs/>
              </w:rPr>
            </w:pPr>
            <w:r w:rsidRPr="009E32B3">
              <w:rPr>
                <w:bCs/>
                <w:iCs/>
              </w:rPr>
              <w:t>N/A</w:t>
            </w:r>
          </w:p>
        </w:tc>
      </w:tr>
      <w:tr w:rsidR="00655FEF" w:rsidRPr="009E32B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9E32B3" w:rsidRDefault="00655FEF" w:rsidP="00655FEF">
            <w:pPr>
              <w:pStyle w:val="TAL"/>
              <w:rPr>
                <w:b/>
                <w:bCs/>
                <w:i/>
                <w:iCs/>
              </w:rPr>
            </w:pPr>
            <w:r w:rsidRPr="009E32B3">
              <w:rPr>
                <w:b/>
                <w:bCs/>
                <w:i/>
                <w:iCs/>
              </w:rPr>
              <w:t>ncd-SSB-BWP-Wor-r18</w:t>
            </w:r>
          </w:p>
          <w:p w14:paraId="17572BD4" w14:textId="0FEC6F42" w:rsidR="00655FEF" w:rsidRPr="009E32B3" w:rsidRDefault="00655FEF" w:rsidP="00655FEF">
            <w:pPr>
              <w:pStyle w:val="TAL"/>
              <w:rPr>
                <w:rFonts w:eastAsiaTheme="minorEastAsia"/>
                <w:lang w:eastAsia="en-US"/>
              </w:rPr>
            </w:pPr>
            <w:r w:rsidRPr="009E32B3">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r w:rsidRPr="009E32B3">
              <w:rPr>
                <w:i/>
                <w:iCs/>
              </w:rPr>
              <w:t>absoluteFrequencySSB</w:t>
            </w:r>
            <w:r w:rsidRPr="009E32B3">
              <w:rPr>
                <w:rFonts w:eastAsiaTheme="minorEastAsia"/>
                <w:i/>
                <w:iCs/>
              </w:rPr>
              <w:t xml:space="preserve"> </w:t>
            </w:r>
            <w:r w:rsidRPr="009E32B3">
              <w:rPr>
                <w:rFonts w:eastAsiaTheme="minorEastAsia"/>
              </w:rPr>
              <w:t>(either CD-SSB or NCD-SSB)</w:t>
            </w:r>
            <w:r w:rsidRPr="009E32B3">
              <w:t xml:space="preserve"> for PSCell (if configured). NCD-SSB within the active DL BWP can be used as the QCL source for other reference signal. </w:t>
            </w:r>
            <w:r w:rsidRPr="009E32B3">
              <w:rPr>
                <w:rFonts w:eastAsiaTheme="minorEastAsia"/>
                <w:lang w:eastAsia="en-US"/>
              </w:rPr>
              <w:t>UE performs L3 intra-frequency measurements without gaps based on NCD-SSB, where the NCD-SSB is within the active DL BWP.</w:t>
            </w:r>
          </w:p>
          <w:p w14:paraId="61921FEC" w14:textId="3D784371" w:rsidR="00655FEF" w:rsidRPr="009E32B3" w:rsidRDefault="00655FEF" w:rsidP="00655FEF">
            <w:pPr>
              <w:pStyle w:val="NO"/>
              <w:spacing w:after="0"/>
              <w:ind w:left="885"/>
              <w:rPr>
                <w:rFonts w:cs="Arial"/>
                <w:szCs w:val="18"/>
              </w:rPr>
            </w:pPr>
            <w:r w:rsidRPr="009E32B3">
              <w:rPr>
                <w:rFonts w:ascii="Arial" w:hAnsi="Arial" w:cs="Arial"/>
                <w:sz w:val="18"/>
                <w:szCs w:val="18"/>
              </w:rPr>
              <w:t>NOTE:</w:t>
            </w:r>
            <w:r w:rsidRPr="009E32B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9E32B3" w:rsidRDefault="00655FEF" w:rsidP="00655FEF">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9E32B3" w:rsidRDefault="00655FEF" w:rsidP="00655FEF">
            <w:pPr>
              <w:pStyle w:val="TAL"/>
              <w:jc w:val="center"/>
            </w:pPr>
            <w:r w:rsidRPr="009E32B3">
              <w:t>N/A</w:t>
            </w:r>
          </w:p>
        </w:tc>
      </w:tr>
      <w:tr w:rsidR="00655FEF" w:rsidRPr="009E32B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9E32B3" w:rsidRDefault="00655FEF" w:rsidP="00655FEF">
            <w:pPr>
              <w:pStyle w:val="TAL"/>
              <w:rPr>
                <w:rFonts w:eastAsia="Yu Mincho"/>
                <w:bCs/>
                <w:i/>
                <w:iCs/>
              </w:rPr>
            </w:pPr>
            <w:r w:rsidRPr="009E32B3">
              <w:rPr>
                <w:b/>
                <w:bCs/>
                <w:i/>
                <w:iCs/>
              </w:rPr>
              <w:t>nesBasedCondHandoverWithDCI-r18</w:t>
            </w:r>
          </w:p>
          <w:p w14:paraId="2E0DE9B2" w14:textId="58584360" w:rsidR="00655FEF" w:rsidRPr="009E32B3" w:rsidRDefault="00655FEF" w:rsidP="00655FEF">
            <w:pPr>
              <w:pStyle w:val="TAL"/>
              <w:rPr>
                <w:b/>
                <w:i/>
              </w:rPr>
            </w:pPr>
            <w:r w:rsidRPr="009E32B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E32B3">
              <w:t xml:space="preserve">as specified in TS 38.331 [9]. </w:t>
            </w:r>
            <w:r w:rsidRPr="009E32B3">
              <w:rPr>
                <w:rFonts w:eastAsia="Yu Mincho" w:cs="Arial"/>
              </w:rPr>
              <w:t xml:space="preserve">A UE supporting this feature shall also indicate the support of </w:t>
            </w:r>
            <w:r w:rsidRPr="009E32B3">
              <w:rPr>
                <w:rFonts w:eastAsia="Yu Mincho" w:cs="Arial"/>
                <w:i/>
              </w:rPr>
              <w:t>condHandover-r16</w:t>
            </w:r>
            <w:r w:rsidRPr="009E32B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9E32B3" w:rsidRDefault="00655FEF" w:rsidP="00655FEF">
            <w:pPr>
              <w:pStyle w:val="TAL"/>
              <w:jc w:val="center"/>
            </w:pPr>
            <w:r w:rsidRPr="009E32B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9E32B3" w:rsidRDefault="00655FEF" w:rsidP="00655FEF">
            <w:pPr>
              <w:pStyle w:val="TAL"/>
              <w:jc w:val="center"/>
            </w:pPr>
            <w:r w:rsidRPr="009E32B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9E32B3" w:rsidRDefault="00655FEF" w:rsidP="00655FE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9E32B3" w:rsidRDefault="00655FEF" w:rsidP="00655FEF">
            <w:pPr>
              <w:pStyle w:val="TAL"/>
              <w:jc w:val="center"/>
              <w:rPr>
                <w:bCs/>
                <w:iCs/>
              </w:rPr>
            </w:pPr>
            <w:r w:rsidRPr="009E32B3">
              <w:rPr>
                <w:bCs/>
                <w:iCs/>
              </w:rPr>
              <w:t>N/A</w:t>
            </w:r>
          </w:p>
        </w:tc>
      </w:tr>
      <w:tr w:rsidR="00655FEF" w:rsidRPr="009E32B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9E32B3" w:rsidRDefault="00655FEF" w:rsidP="00655FEF">
            <w:pPr>
              <w:pStyle w:val="TAL"/>
              <w:rPr>
                <w:b/>
                <w:bCs/>
                <w:i/>
                <w:iCs/>
              </w:rPr>
            </w:pPr>
            <w:r w:rsidRPr="009E32B3">
              <w:rPr>
                <w:b/>
                <w:bCs/>
                <w:i/>
                <w:iCs/>
              </w:rPr>
              <w:t>nes-CellDTX-DRX-r18</w:t>
            </w:r>
          </w:p>
          <w:p w14:paraId="2F09396A" w14:textId="659BCF79" w:rsidR="00655FEF" w:rsidRPr="009E32B3" w:rsidRDefault="00655FEF" w:rsidP="00655FEF">
            <w:pPr>
              <w:pStyle w:val="TAL"/>
              <w:rPr>
                <w:b/>
                <w:i/>
              </w:rPr>
            </w:pPr>
            <w:r w:rsidRPr="009E32B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9E32B3">
              <w:rPr>
                <w:i/>
              </w:rPr>
              <w:t>longDRX-Cycle</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9E32B3" w:rsidRDefault="00655FEF" w:rsidP="00655FEF">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9E32B3" w:rsidRDefault="00655FEF" w:rsidP="00655FEF">
            <w:pPr>
              <w:pStyle w:val="TAL"/>
              <w:jc w:val="center"/>
              <w:rPr>
                <w:bCs/>
                <w:iCs/>
              </w:rPr>
            </w:pPr>
            <w:r w:rsidRPr="009E32B3">
              <w:rPr>
                <w:rFonts w:cs="Arial"/>
                <w:bCs/>
                <w:iCs/>
                <w:szCs w:val="18"/>
              </w:rPr>
              <w:t>N/A</w:t>
            </w:r>
          </w:p>
        </w:tc>
      </w:tr>
      <w:tr w:rsidR="00655FEF" w:rsidRPr="009E32B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9E32B3" w:rsidRDefault="00655FEF" w:rsidP="00655FEF">
            <w:pPr>
              <w:pStyle w:val="TAL"/>
              <w:rPr>
                <w:b/>
                <w:bCs/>
                <w:i/>
                <w:iCs/>
              </w:rPr>
            </w:pPr>
            <w:r w:rsidRPr="009E32B3">
              <w:rPr>
                <w:b/>
                <w:bCs/>
                <w:i/>
                <w:iCs/>
              </w:rPr>
              <w:t>nes-CellDTX-DRX-DCI2-9-r18</w:t>
            </w:r>
          </w:p>
          <w:p w14:paraId="0044FB9E" w14:textId="77777777" w:rsidR="00655FEF" w:rsidRPr="009E32B3" w:rsidRDefault="00655FEF" w:rsidP="00655FEF">
            <w:pPr>
              <w:pStyle w:val="TAL"/>
            </w:pPr>
            <w:r w:rsidRPr="009E32B3">
              <w:t>Indicates whether the UE supports cell DTX/DRX configuration activation and deactivation via DCI 2_9.</w:t>
            </w:r>
          </w:p>
          <w:p w14:paraId="0D4F1661" w14:textId="71759AE3" w:rsidR="00655FEF" w:rsidRPr="009E32B3" w:rsidRDefault="00655FEF" w:rsidP="00655FEF">
            <w:pPr>
              <w:pStyle w:val="TAL"/>
              <w:rPr>
                <w:b/>
                <w:i/>
              </w:rPr>
            </w:pPr>
            <w:r w:rsidRPr="009E32B3">
              <w:t xml:space="preserve">A UE supporting this feature shall also indicate support of </w:t>
            </w:r>
            <w:r w:rsidRPr="009E32B3">
              <w:rPr>
                <w:i/>
                <w:iCs/>
              </w:rPr>
              <w:t>nes-CellDTX-DRX-r18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9E32B3" w:rsidRDefault="00655FEF" w:rsidP="00655FEF">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9E32B3" w:rsidRDefault="00655FEF" w:rsidP="00655FE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9E32B3" w:rsidRDefault="00655FEF" w:rsidP="00655FEF">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9E32B3" w:rsidRDefault="00655FEF" w:rsidP="00655FEF">
            <w:pPr>
              <w:pStyle w:val="TAL"/>
              <w:jc w:val="center"/>
              <w:rPr>
                <w:bCs/>
                <w:iCs/>
              </w:rPr>
            </w:pPr>
            <w:r w:rsidRPr="009E32B3">
              <w:rPr>
                <w:rFonts w:cs="Arial"/>
                <w:bCs/>
                <w:iCs/>
                <w:szCs w:val="18"/>
              </w:rPr>
              <w:t>N/A</w:t>
            </w:r>
          </w:p>
        </w:tc>
      </w:tr>
      <w:tr w:rsidR="00655FEF" w:rsidRPr="009E32B3" w14:paraId="6EE18AB9" w14:textId="77777777" w:rsidTr="0026000E">
        <w:trPr>
          <w:cantSplit/>
          <w:tblHeader/>
        </w:trPr>
        <w:tc>
          <w:tcPr>
            <w:tcW w:w="6917" w:type="dxa"/>
          </w:tcPr>
          <w:p w14:paraId="2B8F8207" w14:textId="77777777" w:rsidR="00655FEF" w:rsidRPr="009E32B3" w:rsidRDefault="00655FEF" w:rsidP="00655FEF">
            <w:pPr>
              <w:pStyle w:val="TAL"/>
              <w:rPr>
                <w:b/>
                <w:i/>
              </w:rPr>
            </w:pPr>
            <w:r w:rsidRPr="009E32B3">
              <w:rPr>
                <w:b/>
                <w:i/>
              </w:rPr>
              <w:t>nonGroupSINR-reporting-r16</w:t>
            </w:r>
          </w:p>
          <w:p w14:paraId="3B7C1DFC" w14:textId="77777777" w:rsidR="00655FEF" w:rsidRPr="009E32B3" w:rsidRDefault="00655FEF" w:rsidP="00655FEF">
            <w:pPr>
              <w:pStyle w:val="TAL"/>
              <w:rPr>
                <w:b/>
                <w:i/>
              </w:rPr>
            </w:pPr>
            <w:r w:rsidRPr="009E32B3">
              <w:rPr>
                <w:bCs/>
                <w:iCs/>
              </w:rPr>
              <w:t xml:space="preserve">Indicates N_max L1-SINR values reported when UE supports non-group based L1-SINR reporting. UE indicates support of this feature shall indicate support of </w:t>
            </w:r>
            <w:r w:rsidRPr="009E32B3">
              <w:rPr>
                <w:i/>
                <w:iCs/>
              </w:rPr>
              <w:t>ssb-csirs-SINR-measurement-r16.</w:t>
            </w:r>
          </w:p>
        </w:tc>
        <w:tc>
          <w:tcPr>
            <w:tcW w:w="709" w:type="dxa"/>
          </w:tcPr>
          <w:p w14:paraId="2397256A" w14:textId="77777777" w:rsidR="00655FEF" w:rsidRPr="009E32B3" w:rsidRDefault="00655FEF" w:rsidP="00655FEF">
            <w:pPr>
              <w:pStyle w:val="TAL"/>
              <w:jc w:val="center"/>
            </w:pPr>
            <w:r w:rsidRPr="009E32B3">
              <w:t>Band</w:t>
            </w:r>
          </w:p>
        </w:tc>
        <w:tc>
          <w:tcPr>
            <w:tcW w:w="567" w:type="dxa"/>
          </w:tcPr>
          <w:p w14:paraId="78831751" w14:textId="77777777" w:rsidR="00655FEF" w:rsidRPr="009E32B3" w:rsidRDefault="00655FEF" w:rsidP="00655FEF">
            <w:pPr>
              <w:pStyle w:val="TAL"/>
              <w:jc w:val="center"/>
            </w:pPr>
            <w:r w:rsidRPr="009E32B3">
              <w:t>No</w:t>
            </w:r>
          </w:p>
        </w:tc>
        <w:tc>
          <w:tcPr>
            <w:tcW w:w="709" w:type="dxa"/>
          </w:tcPr>
          <w:p w14:paraId="58226706" w14:textId="77777777" w:rsidR="00655FEF" w:rsidRPr="009E32B3" w:rsidRDefault="00655FEF" w:rsidP="00655FEF">
            <w:pPr>
              <w:pStyle w:val="TAL"/>
              <w:jc w:val="center"/>
              <w:rPr>
                <w:bCs/>
                <w:iCs/>
              </w:rPr>
            </w:pPr>
            <w:r w:rsidRPr="009E32B3">
              <w:rPr>
                <w:bCs/>
                <w:iCs/>
              </w:rPr>
              <w:t>N/A</w:t>
            </w:r>
          </w:p>
        </w:tc>
        <w:tc>
          <w:tcPr>
            <w:tcW w:w="728" w:type="dxa"/>
          </w:tcPr>
          <w:p w14:paraId="3AD740E6" w14:textId="77777777" w:rsidR="00655FEF" w:rsidRPr="009E32B3" w:rsidRDefault="00655FEF" w:rsidP="00655FEF">
            <w:pPr>
              <w:pStyle w:val="TAL"/>
              <w:jc w:val="center"/>
              <w:rPr>
                <w:bCs/>
                <w:iCs/>
              </w:rPr>
            </w:pPr>
            <w:r w:rsidRPr="009E32B3">
              <w:rPr>
                <w:bCs/>
                <w:iCs/>
              </w:rPr>
              <w:t>N/A</w:t>
            </w:r>
          </w:p>
        </w:tc>
      </w:tr>
      <w:tr w:rsidR="00655FEF" w:rsidRPr="009E32B3" w14:paraId="0C04FA60" w14:textId="77777777" w:rsidTr="0026000E">
        <w:trPr>
          <w:cantSplit/>
          <w:tblHeader/>
        </w:trPr>
        <w:tc>
          <w:tcPr>
            <w:tcW w:w="6917" w:type="dxa"/>
          </w:tcPr>
          <w:p w14:paraId="4E5F2E90" w14:textId="77777777" w:rsidR="00655FEF" w:rsidRPr="009E32B3" w:rsidRDefault="00655FEF" w:rsidP="00655FEF">
            <w:pPr>
              <w:pStyle w:val="TAL"/>
              <w:rPr>
                <w:rFonts w:cs="Arial"/>
                <w:b/>
                <w:bCs/>
                <w:i/>
                <w:iCs/>
                <w:szCs w:val="18"/>
              </w:rPr>
            </w:pPr>
            <w:r w:rsidRPr="009E32B3">
              <w:rPr>
                <w:rFonts w:cs="Arial"/>
                <w:b/>
                <w:bCs/>
                <w:i/>
                <w:iCs/>
                <w:szCs w:val="18"/>
              </w:rPr>
              <w:lastRenderedPageBreak/>
              <w:t>nr-PDCCH-OverlapLTE-CRS-RE-r18</w:t>
            </w:r>
          </w:p>
          <w:p w14:paraId="348A3B3B" w14:textId="04E274EC" w:rsidR="00655FEF" w:rsidRPr="009E32B3" w:rsidRDefault="00655FEF" w:rsidP="00655FEF">
            <w:pPr>
              <w:pStyle w:val="TAL"/>
              <w:rPr>
                <w:rFonts w:cs="Arial"/>
                <w:szCs w:val="18"/>
              </w:rPr>
            </w:pPr>
            <w:r w:rsidRPr="009E32B3">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9E32B3">
              <w:rPr>
                <w:rFonts w:cs="Arial"/>
                <w:i/>
                <w:iCs/>
                <w:szCs w:val="18"/>
              </w:rPr>
              <w:t>lte-CRS-ToMatchAround</w:t>
            </w:r>
            <w:r w:rsidRPr="009E32B3">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9E32B3" w:rsidRDefault="00655FEF" w:rsidP="00655FEF">
            <w:pPr>
              <w:pStyle w:val="TAL"/>
              <w:rPr>
                <w:rFonts w:cs="Arial"/>
                <w:szCs w:val="18"/>
              </w:rPr>
            </w:pPr>
          </w:p>
          <w:p w14:paraId="627CDFD2" w14:textId="2D85612E" w:rsidR="00655FEF" w:rsidRPr="009E32B3" w:rsidRDefault="00655FEF" w:rsidP="00655FEF">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overlapInRE-r18</w:t>
            </w:r>
            <w:r w:rsidRPr="009E32B3">
              <w:rPr>
                <w:rFonts w:ascii="Arial" w:hAnsi="Arial" w:cs="Arial"/>
                <w:sz w:val="18"/>
                <w:szCs w:val="18"/>
              </w:rPr>
              <w:t xml:space="preserve"> indicates reception of an NR PDCCH candidate in REs that overlap with LTE CRS: Value </w:t>
            </w:r>
            <w:r w:rsidRPr="009E32B3">
              <w:rPr>
                <w:rFonts w:ascii="Arial" w:hAnsi="Arial" w:cs="Arial"/>
                <w:i/>
                <w:iCs/>
                <w:sz w:val="18"/>
                <w:szCs w:val="18"/>
              </w:rPr>
              <w:t>oneSymbolNoOverlap</w:t>
            </w:r>
            <w:r w:rsidRPr="009E32B3">
              <w:rPr>
                <w:rFonts w:ascii="Arial" w:hAnsi="Arial" w:cs="Arial"/>
                <w:sz w:val="18"/>
                <w:szCs w:val="18"/>
              </w:rPr>
              <w:t xml:space="preserve"> indicates when at least one symbol of the NR PDCCH candidate and the DMRS for demodulation of the NR PDCCH candidate is not overlapped with LTE CRS, value </w:t>
            </w:r>
            <w:r w:rsidRPr="009E32B3">
              <w:rPr>
                <w:rFonts w:ascii="Arial" w:hAnsi="Arial" w:cs="Arial"/>
                <w:i/>
                <w:iCs/>
                <w:sz w:val="18"/>
                <w:szCs w:val="18"/>
              </w:rPr>
              <w:t>someOrAllSymOverlap</w:t>
            </w:r>
            <w:r w:rsidRPr="009E32B3">
              <w:rPr>
                <w:rFonts w:ascii="Arial" w:hAnsi="Arial" w:cs="Arial"/>
                <w:sz w:val="18"/>
                <w:szCs w:val="18"/>
              </w:rPr>
              <w:t xml:space="preserve"> indicates when some or all of symbols of NR PDCCH candidate overlap with LTE CRS;</w:t>
            </w:r>
          </w:p>
          <w:p w14:paraId="6113E6D0" w14:textId="74DDE1A2" w:rsidR="00655FEF" w:rsidRPr="009E32B3" w:rsidRDefault="00655FEF" w:rsidP="00655FEF">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overlapInSymbol-r18</w:t>
            </w:r>
            <w:r w:rsidRPr="009E32B3">
              <w:rPr>
                <w:rFonts w:ascii="Arial" w:hAnsi="Arial" w:cs="Arial"/>
                <w:sz w:val="18"/>
                <w:szCs w:val="18"/>
              </w:rPr>
              <w:t xml:space="preserve"> indicates reception of NR PDCCH candidates that overlap with LTE CRS REs on the X-th symbols of an NR slot: Value </w:t>
            </w:r>
            <w:r w:rsidRPr="009E32B3">
              <w:rPr>
                <w:rFonts w:ascii="Arial" w:hAnsi="Arial" w:cs="Arial"/>
                <w:i/>
                <w:iCs/>
                <w:sz w:val="18"/>
                <w:szCs w:val="18"/>
              </w:rPr>
              <w:t>symbol2</w:t>
            </w:r>
            <w:r w:rsidRPr="009E32B3">
              <w:rPr>
                <w:rFonts w:ascii="Arial" w:hAnsi="Arial" w:cs="Arial"/>
                <w:sz w:val="18"/>
                <w:szCs w:val="18"/>
              </w:rPr>
              <w:t xml:space="preserve"> indicates only 2nd symbol, value </w:t>
            </w:r>
            <w:r w:rsidRPr="009E32B3">
              <w:rPr>
                <w:rFonts w:ascii="Arial" w:hAnsi="Arial" w:cs="Arial"/>
                <w:i/>
                <w:iCs/>
                <w:sz w:val="18"/>
                <w:szCs w:val="18"/>
              </w:rPr>
              <w:t>symbol1And2</w:t>
            </w:r>
            <w:r w:rsidRPr="009E32B3">
              <w:rPr>
                <w:rFonts w:ascii="Arial" w:hAnsi="Arial" w:cs="Arial"/>
                <w:sz w:val="18"/>
                <w:szCs w:val="18"/>
              </w:rPr>
              <w:t xml:space="preserve"> indicates 1st and 2nd symbols.</w:t>
            </w:r>
          </w:p>
          <w:p w14:paraId="538AA130" w14:textId="7F25FB5C" w:rsidR="00655FEF" w:rsidRPr="009E32B3" w:rsidRDefault="00655FEF" w:rsidP="00655FEF">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rateMatchingLTE-CRS</w:t>
            </w:r>
            <w:r w:rsidRPr="009E32B3">
              <w:rPr>
                <w:rFonts w:cs="Arial"/>
                <w:szCs w:val="18"/>
              </w:rPr>
              <w:t>.</w:t>
            </w:r>
          </w:p>
          <w:p w14:paraId="0856904C" w14:textId="77777777" w:rsidR="00655FEF" w:rsidRPr="009E32B3" w:rsidRDefault="00655FEF" w:rsidP="00655FEF">
            <w:pPr>
              <w:pStyle w:val="TAL"/>
              <w:rPr>
                <w:rFonts w:cs="Arial"/>
                <w:szCs w:val="18"/>
              </w:rPr>
            </w:pPr>
          </w:p>
          <w:p w14:paraId="56E3710D" w14:textId="6A71C10D" w:rsidR="00655FEF" w:rsidRPr="009E32B3" w:rsidRDefault="00655FEF" w:rsidP="00655FEF">
            <w:pPr>
              <w:pStyle w:val="TAN"/>
              <w:rPr>
                <w:b/>
                <w:i/>
              </w:rPr>
            </w:pPr>
            <w:r w:rsidRPr="009E32B3">
              <w:t>NOTE:</w:t>
            </w:r>
            <w:r w:rsidRPr="009E32B3">
              <w:rPr>
                <w:rFonts w:cs="Arial"/>
                <w:szCs w:val="18"/>
              </w:rPr>
              <w:tab/>
            </w:r>
            <w:r w:rsidRPr="009E32B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9E32B3" w:rsidRDefault="00655FEF" w:rsidP="00655FEF">
            <w:pPr>
              <w:pStyle w:val="TAL"/>
              <w:jc w:val="center"/>
            </w:pPr>
            <w:r w:rsidRPr="009E32B3">
              <w:t>Band</w:t>
            </w:r>
          </w:p>
        </w:tc>
        <w:tc>
          <w:tcPr>
            <w:tcW w:w="567" w:type="dxa"/>
          </w:tcPr>
          <w:p w14:paraId="15048CE4" w14:textId="532D650F" w:rsidR="00655FEF" w:rsidRPr="009E32B3" w:rsidRDefault="00655FEF" w:rsidP="00655FEF">
            <w:pPr>
              <w:pStyle w:val="TAL"/>
              <w:jc w:val="center"/>
            </w:pPr>
            <w:r w:rsidRPr="009E32B3">
              <w:t>No</w:t>
            </w:r>
          </w:p>
        </w:tc>
        <w:tc>
          <w:tcPr>
            <w:tcW w:w="709" w:type="dxa"/>
          </w:tcPr>
          <w:p w14:paraId="6A9DC517" w14:textId="59682638" w:rsidR="00655FEF" w:rsidRPr="009E32B3" w:rsidRDefault="00655FEF" w:rsidP="00655FEF">
            <w:pPr>
              <w:pStyle w:val="TAL"/>
              <w:jc w:val="center"/>
              <w:rPr>
                <w:bCs/>
                <w:iCs/>
              </w:rPr>
            </w:pPr>
            <w:r w:rsidRPr="009E32B3">
              <w:rPr>
                <w:bCs/>
                <w:iCs/>
              </w:rPr>
              <w:t>N/A</w:t>
            </w:r>
          </w:p>
        </w:tc>
        <w:tc>
          <w:tcPr>
            <w:tcW w:w="728" w:type="dxa"/>
          </w:tcPr>
          <w:p w14:paraId="419F0163" w14:textId="0B8F1999" w:rsidR="00655FEF" w:rsidRPr="009E32B3" w:rsidRDefault="00655FEF" w:rsidP="00655FEF">
            <w:pPr>
              <w:pStyle w:val="TAL"/>
              <w:jc w:val="center"/>
              <w:rPr>
                <w:bCs/>
                <w:iCs/>
              </w:rPr>
            </w:pPr>
            <w:r w:rsidRPr="009E32B3">
              <w:t xml:space="preserve"> FR1 only</w:t>
            </w:r>
          </w:p>
        </w:tc>
      </w:tr>
      <w:tr w:rsidR="00655FEF" w:rsidRPr="009E32B3" w14:paraId="786CF480" w14:textId="77777777" w:rsidTr="0026000E">
        <w:trPr>
          <w:cantSplit/>
          <w:tblHeader/>
        </w:trPr>
        <w:tc>
          <w:tcPr>
            <w:tcW w:w="6917" w:type="dxa"/>
          </w:tcPr>
          <w:p w14:paraId="0BD5C19A" w14:textId="77777777" w:rsidR="00655FEF" w:rsidRPr="009E32B3" w:rsidRDefault="00655FEF" w:rsidP="00655FEF">
            <w:pPr>
              <w:pStyle w:val="TAL"/>
              <w:rPr>
                <w:b/>
                <w:i/>
              </w:rPr>
            </w:pPr>
            <w:r w:rsidRPr="009E32B3">
              <w:rPr>
                <w:b/>
                <w:i/>
              </w:rPr>
              <w:t>nr-PDCCH-OverlapLTE-CRS-RE-MultiPatterns-r18</w:t>
            </w:r>
          </w:p>
          <w:p w14:paraId="2270DB35" w14:textId="6F28EDD5" w:rsidR="00655FEF" w:rsidRPr="009E32B3" w:rsidRDefault="00655FEF" w:rsidP="00655FEF">
            <w:pPr>
              <w:pStyle w:val="TAL"/>
              <w:rPr>
                <w:bCs/>
                <w:i/>
              </w:rPr>
            </w:pPr>
            <w:r w:rsidRPr="009E32B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E32B3">
              <w:rPr>
                <w:bCs/>
                <w:i/>
              </w:rPr>
              <w:t>lte-CRS-PatternList1-r16</w:t>
            </w:r>
            <w:r w:rsidRPr="009E32B3">
              <w:rPr>
                <w:bCs/>
                <w:iCs/>
              </w:rPr>
              <w:t xml:space="preserve"> if the UE supports </w:t>
            </w:r>
            <w:r w:rsidRPr="009E32B3">
              <w:rPr>
                <w:rFonts w:cs="Arial"/>
                <w:i/>
                <w:iCs/>
                <w:szCs w:val="18"/>
              </w:rPr>
              <w:t xml:space="preserve">multipleRateMatchingEUTRA-CRS-r16 </w:t>
            </w:r>
            <w:r w:rsidRPr="009E32B3">
              <w:rPr>
                <w:bCs/>
                <w:iCs/>
              </w:rPr>
              <w:t xml:space="preserve">or </w:t>
            </w:r>
            <w:r w:rsidRPr="009E32B3">
              <w:rPr>
                <w:bCs/>
                <w:i/>
              </w:rPr>
              <w:t>lte-CRS-PatternList3-r18</w:t>
            </w:r>
            <w:r w:rsidRPr="009E32B3">
              <w:rPr>
                <w:bCs/>
                <w:iCs/>
              </w:rPr>
              <w:t xml:space="preserve"> if the UE supports </w:t>
            </w:r>
            <w:r w:rsidRPr="009E32B3">
              <w:rPr>
                <w:bCs/>
                <w:i/>
              </w:rPr>
              <w:t>twoRateMatchingEUTRA-CRS-patterns-3-4-r18.</w:t>
            </w:r>
          </w:p>
          <w:p w14:paraId="5E9644D0" w14:textId="74553230" w:rsidR="00655FEF" w:rsidRPr="009E32B3" w:rsidRDefault="00655FEF" w:rsidP="00655FEF">
            <w:pPr>
              <w:pStyle w:val="TAL"/>
              <w:rPr>
                <w:b/>
              </w:rPr>
            </w:pPr>
            <w:r w:rsidRPr="009E32B3">
              <w:rPr>
                <w:bCs/>
                <w:iCs/>
              </w:rPr>
              <w:t xml:space="preserve">A UE supporting this feature shall also indicate support of </w:t>
            </w:r>
            <w:r w:rsidRPr="009E32B3">
              <w:rPr>
                <w:bCs/>
                <w:i/>
              </w:rPr>
              <w:t>nr-PDCCH-OverlapLTE-CRS-RE-r18</w:t>
            </w:r>
            <w:r w:rsidRPr="009E32B3">
              <w:rPr>
                <w:bCs/>
                <w:iCs/>
              </w:rPr>
              <w:t xml:space="preserve"> and at least one of </w:t>
            </w:r>
            <w:r w:rsidRPr="009E32B3">
              <w:rPr>
                <w:rFonts w:cs="Arial"/>
                <w:i/>
                <w:iCs/>
                <w:szCs w:val="18"/>
              </w:rPr>
              <w:t>multipleRateMatchingEUTRA-CRS-r16</w:t>
            </w:r>
            <w:r w:rsidRPr="009E32B3">
              <w:rPr>
                <w:rFonts w:cs="Arial"/>
                <w:szCs w:val="18"/>
              </w:rPr>
              <w:t xml:space="preserve"> and </w:t>
            </w:r>
            <w:r w:rsidRPr="009E32B3">
              <w:rPr>
                <w:i/>
                <w:iCs/>
              </w:rPr>
              <w:t>twoRateMatchingEUTRA-CRS-patterns-3-4-r18</w:t>
            </w:r>
            <w:r w:rsidRPr="009E32B3">
              <w:t>.</w:t>
            </w:r>
          </w:p>
          <w:p w14:paraId="45DAC11E" w14:textId="77777777" w:rsidR="00655FEF" w:rsidRPr="009E32B3" w:rsidRDefault="00655FEF" w:rsidP="00655FEF">
            <w:pPr>
              <w:pStyle w:val="TAL"/>
              <w:rPr>
                <w:bCs/>
              </w:rPr>
            </w:pPr>
          </w:p>
          <w:p w14:paraId="40642ABD" w14:textId="3130389F" w:rsidR="00655FEF" w:rsidRPr="009E32B3" w:rsidRDefault="00655FEF" w:rsidP="00655FEF">
            <w:pPr>
              <w:pStyle w:val="TAN"/>
              <w:rPr>
                <w:b/>
                <w:i/>
              </w:rPr>
            </w:pPr>
            <w:r w:rsidRPr="009E32B3">
              <w:t>NOTE:</w:t>
            </w:r>
            <w:r w:rsidRPr="009E32B3">
              <w:rPr>
                <w:rFonts w:cs="Arial"/>
                <w:szCs w:val="18"/>
              </w:rPr>
              <w:tab/>
            </w:r>
            <w:r w:rsidRPr="009E32B3">
              <w:t>The feature is supported by UE performing channel estimation with a regular Rel-15 DMRS pattern in frequency dimension, i.e., no change to UE assumption on PDCCH DMRS RE positions/pattern in a symbol that are used for the purpose of channel estimation</w:t>
            </w:r>
            <w:r w:rsidRPr="009E32B3">
              <w:rPr>
                <w:bCs/>
                <w:iCs/>
              </w:rPr>
              <w:t>.</w:t>
            </w:r>
          </w:p>
        </w:tc>
        <w:tc>
          <w:tcPr>
            <w:tcW w:w="709" w:type="dxa"/>
          </w:tcPr>
          <w:p w14:paraId="5DC86608" w14:textId="5E9EC47B" w:rsidR="00655FEF" w:rsidRPr="009E32B3" w:rsidRDefault="00655FEF" w:rsidP="00655FEF">
            <w:pPr>
              <w:pStyle w:val="TAL"/>
              <w:jc w:val="center"/>
            </w:pPr>
            <w:r w:rsidRPr="009E32B3">
              <w:t>Band</w:t>
            </w:r>
          </w:p>
        </w:tc>
        <w:tc>
          <w:tcPr>
            <w:tcW w:w="567" w:type="dxa"/>
          </w:tcPr>
          <w:p w14:paraId="6BFF24C9" w14:textId="0F8AD767" w:rsidR="00655FEF" w:rsidRPr="009E32B3" w:rsidRDefault="00655FEF" w:rsidP="00655FEF">
            <w:pPr>
              <w:pStyle w:val="TAL"/>
              <w:jc w:val="center"/>
            </w:pPr>
            <w:r w:rsidRPr="009E32B3">
              <w:t>No</w:t>
            </w:r>
          </w:p>
        </w:tc>
        <w:tc>
          <w:tcPr>
            <w:tcW w:w="709" w:type="dxa"/>
          </w:tcPr>
          <w:p w14:paraId="363311BB" w14:textId="5B94C3CB" w:rsidR="00655FEF" w:rsidRPr="009E32B3" w:rsidRDefault="00655FEF" w:rsidP="00655FEF">
            <w:pPr>
              <w:pStyle w:val="TAL"/>
              <w:jc w:val="center"/>
              <w:rPr>
                <w:bCs/>
                <w:iCs/>
              </w:rPr>
            </w:pPr>
            <w:r w:rsidRPr="009E32B3">
              <w:rPr>
                <w:bCs/>
                <w:iCs/>
              </w:rPr>
              <w:t>N/A</w:t>
            </w:r>
          </w:p>
        </w:tc>
        <w:tc>
          <w:tcPr>
            <w:tcW w:w="728" w:type="dxa"/>
          </w:tcPr>
          <w:p w14:paraId="603BFD30" w14:textId="752828B8" w:rsidR="00655FEF" w:rsidRPr="009E32B3" w:rsidRDefault="00655FEF" w:rsidP="00655FEF">
            <w:pPr>
              <w:pStyle w:val="TAL"/>
              <w:jc w:val="center"/>
              <w:rPr>
                <w:bCs/>
                <w:iCs/>
              </w:rPr>
            </w:pPr>
            <w:r w:rsidRPr="009E32B3">
              <w:t>FR1 only</w:t>
            </w:r>
          </w:p>
        </w:tc>
      </w:tr>
      <w:tr w:rsidR="00655FEF" w:rsidRPr="009E32B3" w14:paraId="2C9BC0CA" w14:textId="77777777" w:rsidTr="0026000E">
        <w:trPr>
          <w:cantSplit/>
          <w:tblHeader/>
        </w:trPr>
        <w:tc>
          <w:tcPr>
            <w:tcW w:w="6917" w:type="dxa"/>
          </w:tcPr>
          <w:p w14:paraId="20AF2337" w14:textId="77777777" w:rsidR="00655FEF" w:rsidRPr="009E32B3" w:rsidRDefault="00655FEF" w:rsidP="00655FEF">
            <w:pPr>
              <w:pStyle w:val="TAL"/>
              <w:rPr>
                <w:b/>
                <w:i/>
              </w:rPr>
            </w:pPr>
            <w:r w:rsidRPr="009E32B3">
              <w:rPr>
                <w:b/>
                <w:i/>
              </w:rPr>
              <w:t>nr-PDCCH-OverlapLTE-CRS-RE-Span-3-4-r18</w:t>
            </w:r>
          </w:p>
          <w:p w14:paraId="79E6BEEE" w14:textId="77777777" w:rsidR="00655FEF" w:rsidRPr="009E32B3" w:rsidRDefault="00655FEF" w:rsidP="00655FEF">
            <w:pPr>
              <w:pStyle w:val="TAL"/>
              <w:rPr>
                <w:bCs/>
                <w:iCs/>
              </w:rPr>
            </w:pPr>
            <w:r w:rsidRPr="009E32B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9E32B3" w:rsidRDefault="00655FEF" w:rsidP="00655FEF">
            <w:pPr>
              <w:pStyle w:val="TAL"/>
              <w:rPr>
                <w:b/>
                <w:i/>
              </w:rPr>
            </w:pPr>
            <w:r w:rsidRPr="009E32B3">
              <w:rPr>
                <w:bCs/>
                <w:iCs/>
              </w:rPr>
              <w:t xml:space="preserve">A UE supporting this feature shall also indicate support of </w:t>
            </w:r>
            <w:r w:rsidRPr="009E32B3">
              <w:rPr>
                <w:bCs/>
                <w:i/>
              </w:rPr>
              <w:t>nr-PDCCH-OverlapLTE-CRS-RE-r18</w:t>
            </w:r>
            <w:r w:rsidRPr="009E32B3">
              <w:rPr>
                <w:bCs/>
                <w:iCs/>
              </w:rPr>
              <w:t xml:space="preserve"> and </w:t>
            </w:r>
            <w:r w:rsidRPr="009E32B3">
              <w:rPr>
                <w:bCs/>
                <w:i/>
              </w:rPr>
              <w:t>pdcch-MonitoringSingleSpanFirst4Sym-r16</w:t>
            </w:r>
            <w:r w:rsidRPr="009E32B3">
              <w:rPr>
                <w:bCs/>
                <w:iCs/>
              </w:rPr>
              <w:t>.</w:t>
            </w:r>
          </w:p>
        </w:tc>
        <w:tc>
          <w:tcPr>
            <w:tcW w:w="709" w:type="dxa"/>
          </w:tcPr>
          <w:p w14:paraId="30F1CA79" w14:textId="091C4917" w:rsidR="00655FEF" w:rsidRPr="009E32B3" w:rsidRDefault="00655FEF" w:rsidP="00655FEF">
            <w:pPr>
              <w:pStyle w:val="TAL"/>
              <w:jc w:val="center"/>
            </w:pPr>
            <w:r w:rsidRPr="009E32B3">
              <w:t>Band</w:t>
            </w:r>
          </w:p>
        </w:tc>
        <w:tc>
          <w:tcPr>
            <w:tcW w:w="567" w:type="dxa"/>
          </w:tcPr>
          <w:p w14:paraId="46F15DDF" w14:textId="5C7653EC" w:rsidR="00655FEF" w:rsidRPr="009E32B3" w:rsidRDefault="00655FEF" w:rsidP="00655FEF">
            <w:pPr>
              <w:pStyle w:val="TAL"/>
              <w:jc w:val="center"/>
            </w:pPr>
            <w:r w:rsidRPr="009E32B3">
              <w:t>No</w:t>
            </w:r>
          </w:p>
        </w:tc>
        <w:tc>
          <w:tcPr>
            <w:tcW w:w="709" w:type="dxa"/>
          </w:tcPr>
          <w:p w14:paraId="34AB0CA7" w14:textId="55941FB2" w:rsidR="00655FEF" w:rsidRPr="009E32B3" w:rsidRDefault="00655FEF" w:rsidP="00655FEF">
            <w:pPr>
              <w:pStyle w:val="TAL"/>
              <w:jc w:val="center"/>
              <w:rPr>
                <w:bCs/>
                <w:iCs/>
              </w:rPr>
            </w:pPr>
            <w:r w:rsidRPr="009E32B3">
              <w:rPr>
                <w:bCs/>
                <w:iCs/>
              </w:rPr>
              <w:t>N/A</w:t>
            </w:r>
          </w:p>
        </w:tc>
        <w:tc>
          <w:tcPr>
            <w:tcW w:w="728" w:type="dxa"/>
          </w:tcPr>
          <w:p w14:paraId="211137F0" w14:textId="2E90DDA9" w:rsidR="00655FEF" w:rsidRPr="009E32B3" w:rsidRDefault="00655FEF" w:rsidP="00655FEF">
            <w:pPr>
              <w:pStyle w:val="TAL"/>
              <w:jc w:val="center"/>
              <w:rPr>
                <w:bCs/>
                <w:iCs/>
              </w:rPr>
            </w:pPr>
            <w:r w:rsidRPr="009E32B3">
              <w:t>FR1 only</w:t>
            </w:r>
          </w:p>
        </w:tc>
      </w:tr>
      <w:tr w:rsidR="00655FEF" w:rsidRPr="009E32B3" w14:paraId="2E9F77F1" w14:textId="77777777" w:rsidTr="0026000E">
        <w:trPr>
          <w:cantSplit/>
          <w:tblHeader/>
        </w:trPr>
        <w:tc>
          <w:tcPr>
            <w:tcW w:w="6917" w:type="dxa"/>
          </w:tcPr>
          <w:p w14:paraId="0995B184" w14:textId="77777777" w:rsidR="00655FEF" w:rsidRPr="009E32B3" w:rsidRDefault="00655FEF" w:rsidP="00655FEF">
            <w:pPr>
              <w:pStyle w:val="TAL"/>
              <w:rPr>
                <w:b/>
                <w:i/>
              </w:rPr>
            </w:pPr>
            <w:r w:rsidRPr="009E32B3">
              <w:rPr>
                <w:b/>
                <w:i/>
              </w:rPr>
              <w:t>nr-UE-TxTEG-ID-MaxSupport-r17</w:t>
            </w:r>
          </w:p>
          <w:p w14:paraId="1EBA0605" w14:textId="4EC7C3B5" w:rsidR="00655FEF" w:rsidRPr="009E32B3" w:rsidRDefault="00655FEF" w:rsidP="00655FEF">
            <w:pPr>
              <w:pStyle w:val="TAL"/>
              <w:rPr>
                <w:b/>
                <w:i/>
              </w:rPr>
            </w:pPr>
            <w:r w:rsidRPr="009E32B3">
              <w:rPr>
                <w:bCs/>
                <w:iCs/>
              </w:rPr>
              <w:t>Indicates</w:t>
            </w:r>
            <w:r w:rsidRPr="009E32B3">
              <w:t xml:space="preserve"> the maximum number of UE TxTEG for SRS resource for positioning, which is supported and reported by UE for UL TDOA. The UE can include this field only if the UE supports </w:t>
            </w:r>
            <w:r w:rsidRPr="009E32B3">
              <w:rPr>
                <w:i/>
                <w:iCs/>
              </w:rPr>
              <w:t>srs-AllPosResources-r16</w:t>
            </w:r>
            <w:r w:rsidRPr="009E32B3">
              <w:t>.</w:t>
            </w:r>
          </w:p>
        </w:tc>
        <w:tc>
          <w:tcPr>
            <w:tcW w:w="709" w:type="dxa"/>
          </w:tcPr>
          <w:p w14:paraId="6185B0BA" w14:textId="60ABDDC7" w:rsidR="00655FEF" w:rsidRPr="009E32B3" w:rsidRDefault="00655FEF" w:rsidP="00655FEF">
            <w:pPr>
              <w:pStyle w:val="TAL"/>
              <w:jc w:val="center"/>
            </w:pPr>
            <w:r w:rsidRPr="009E32B3">
              <w:t>Band</w:t>
            </w:r>
          </w:p>
        </w:tc>
        <w:tc>
          <w:tcPr>
            <w:tcW w:w="567" w:type="dxa"/>
          </w:tcPr>
          <w:p w14:paraId="60D9B146" w14:textId="3C681221" w:rsidR="00655FEF" w:rsidRPr="009E32B3" w:rsidRDefault="00655FEF" w:rsidP="00655FEF">
            <w:pPr>
              <w:pStyle w:val="TAL"/>
              <w:jc w:val="center"/>
            </w:pPr>
            <w:r w:rsidRPr="009E32B3">
              <w:t>No</w:t>
            </w:r>
          </w:p>
        </w:tc>
        <w:tc>
          <w:tcPr>
            <w:tcW w:w="709" w:type="dxa"/>
          </w:tcPr>
          <w:p w14:paraId="1A72C53D" w14:textId="7F8C58F9" w:rsidR="00655FEF" w:rsidRPr="009E32B3" w:rsidRDefault="00655FEF" w:rsidP="00655FEF">
            <w:pPr>
              <w:pStyle w:val="TAL"/>
              <w:jc w:val="center"/>
              <w:rPr>
                <w:bCs/>
                <w:iCs/>
              </w:rPr>
            </w:pPr>
            <w:r w:rsidRPr="009E32B3">
              <w:rPr>
                <w:bCs/>
                <w:iCs/>
              </w:rPr>
              <w:t>N/A</w:t>
            </w:r>
          </w:p>
        </w:tc>
        <w:tc>
          <w:tcPr>
            <w:tcW w:w="728" w:type="dxa"/>
          </w:tcPr>
          <w:p w14:paraId="400583D6" w14:textId="463E3241" w:rsidR="00655FEF" w:rsidRPr="009E32B3" w:rsidRDefault="00655FEF" w:rsidP="00655FEF">
            <w:pPr>
              <w:pStyle w:val="TAL"/>
              <w:jc w:val="center"/>
              <w:rPr>
                <w:bCs/>
                <w:iCs/>
              </w:rPr>
            </w:pPr>
            <w:r w:rsidRPr="009E32B3">
              <w:rPr>
                <w:bCs/>
                <w:iCs/>
              </w:rPr>
              <w:t>N/A</w:t>
            </w:r>
          </w:p>
        </w:tc>
      </w:tr>
      <w:tr w:rsidR="00655FEF" w:rsidRPr="009E32B3" w14:paraId="49268E43" w14:textId="77777777" w:rsidTr="0026000E">
        <w:trPr>
          <w:cantSplit/>
          <w:tblHeader/>
        </w:trPr>
        <w:tc>
          <w:tcPr>
            <w:tcW w:w="6917" w:type="dxa"/>
          </w:tcPr>
          <w:p w14:paraId="3A15DF60" w14:textId="77777777" w:rsidR="00655FEF" w:rsidRPr="009E32B3" w:rsidRDefault="00655FEF" w:rsidP="00655FEF">
            <w:pPr>
              <w:pStyle w:val="TAL"/>
              <w:rPr>
                <w:b/>
                <w:i/>
              </w:rPr>
            </w:pPr>
            <w:r w:rsidRPr="009E32B3">
              <w:rPr>
                <w:b/>
                <w:i/>
              </w:rPr>
              <w:lastRenderedPageBreak/>
              <w:t>ntn-DMRS-BundlingNGSO-r18</w:t>
            </w:r>
          </w:p>
          <w:p w14:paraId="742744E2" w14:textId="77777777" w:rsidR="00655FEF" w:rsidRPr="009E32B3" w:rsidRDefault="00655FEF" w:rsidP="00655FEF">
            <w:pPr>
              <w:pStyle w:val="TAL"/>
              <w:rPr>
                <w:rFonts w:cs="Arial"/>
                <w:szCs w:val="18"/>
              </w:rPr>
            </w:pPr>
            <w:r w:rsidRPr="009E32B3">
              <w:rPr>
                <w:bCs/>
                <w:iCs/>
              </w:rPr>
              <w:t xml:space="preserve">Indicates whether the UE supports </w:t>
            </w:r>
            <w:r w:rsidRPr="009E32B3">
              <w:rPr>
                <w:rFonts w:cs="Arial"/>
                <w:szCs w:val="18"/>
              </w:rPr>
              <w:t>DM-RS bundling for PUSCH over consecutive slots</w:t>
            </w:r>
            <w:r w:rsidRPr="009E32B3">
              <w:rPr>
                <w:rFonts w:cs="Arial"/>
                <w:sz w:val="20"/>
                <w:szCs w:val="18"/>
              </w:rPr>
              <w:t xml:space="preserve"> </w:t>
            </w:r>
            <w:r w:rsidRPr="009E32B3">
              <w:rPr>
                <w:rFonts w:cs="Arial"/>
                <w:szCs w:val="18"/>
              </w:rPr>
              <w:t>in NGSO scenarios and pre-compensation to keep phase rotation due to timing drift within the phase difference limit.</w:t>
            </w:r>
          </w:p>
          <w:p w14:paraId="218A783B" w14:textId="77777777" w:rsidR="00655FEF" w:rsidRPr="009E32B3" w:rsidRDefault="00655FEF" w:rsidP="00655FEF">
            <w:pPr>
              <w:pStyle w:val="TAL"/>
              <w:rPr>
                <w:rFonts w:cs="Arial"/>
                <w:szCs w:val="18"/>
              </w:rPr>
            </w:pPr>
            <w:r w:rsidRPr="009E32B3">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9E32B3" w:rsidRDefault="00655FEF" w:rsidP="00655FEF">
            <w:pPr>
              <w:pStyle w:val="TAL"/>
              <w:rPr>
                <w:rFonts w:cs="Arial"/>
                <w:szCs w:val="18"/>
              </w:rPr>
            </w:pPr>
          </w:p>
          <w:p w14:paraId="4021F009" w14:textId="77777777" w:rsidR="00655FEF" w:rsidRPr="009E32B3" w:rsidRDefault="00655FEF" w:rsidP="00655FEF">
            <w:pPr>
              <w:pStyle w:val="TAL"/>
              <w:rPr>
                <w:rFonts w:cs="Arial"/>
                <w:szCs w:val="18"/>
              </w:rPr>
            </w:pPr>
            <w:r w:rsidRPr="009E32B3">
              <w:rPr>
                <w:rFonts w:cs="Arial"/>
                <w:szCs w:val="18"/>
              </w:rPr>
              <w:t xml:space="preserve">A UE supporting this feature shall indicate support of </w:t>
            </w:r>
            <w:r w:rsidRPr="009E32B3">
              <w:rPr>
                <w:i/>
                <w:iCs/>
              </w:rPr>
              <w:t>uplinkPreCompensation-r17</w:t>
            </w:r>
            <w:r w:rsidRPr="009E32B3">
              <w:rPr>
                <w:rFonts w:cs="Arial"/>
                <w:szCs w:val="18"/>
              </w:rPr>
              <w:t xml:space="preserve"> and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dmrs-BundlingPUSCH-RepTypeC-r17</w:t>
            </w:r>
            <w:r w:rsidRPr="009E32B3">
              <w:t>.</w:t>
            </w:r>
          </w:p>
          <w:p w14:paraId="71026A73" w14:textId="77777777" w:rsidR="00655FEF" w:rsidRPr="009E32B3" w:rsidRDefault="00655FEF" w:rsidP="00655FEF">
            <w:pPr>
              <w:pStyle w:val="TAL"/>
              <w:rPr>
                <w:rFonts w:cs="Arial"/>
                <w:szCs w:val="18"/>
              </w:rPr>
            </w:pPr>
          </w:p>
          <w:p w14:paraId="04BAAE2C" w14:textId="21F8FB6A" w:rsidR="00655FEF" w:rsidRPr="009E32B3" w:rsidRDefault="00655FEF" w:rsidP="00655FEF">
            <w:pPr>
              <w:pStyle w:val="TAN"/>
            </w:pPr>
            <w:r w:rsidRPr="009E32B3">
              <w:t>NOTE 1:</w:t>
            </w:r>
            <w:r w:rsidRPr="009E32B3">
              <w:rPr>
                <w:rFonts w:cs="Arial"/>
                <w:szCs w:val="18"/>
              </w:rPr>
              <w:tab/>
            </w:r>
            <w:r w:rsidRPr="009E32B3">
              <w:t>This UE feature group is applicable only for bands in Tables 5.2.2-1 in TS 38.101-5 [34] and HAPS operation bands in Clause 5.2 of TS 38.104 [35].</w:t>
            </w:r>
          </w:p>
          <w:p w14:paraId="2BF1BF05" w14:textId="77777777" w:rsidR="00655FEF" w:rsidRPr="009E32B3" w:rsidRDefault="00655FEF" w:rsidP="00655FEF">
            <w:pPr>
              <w:pStyle w:val="TAN"/>
            </w:pPr>
            <w:r w:rsidRPr="009E32B3">
              <w:t>NOTE 2:</w:t>
            </w:r>
            <w:r w:rsidRPr="009E32B3">
              <w:rPr>
                <w:rFonts w:cs="Arial"/>
                <w:szCs w:val="18"/>
              </w:rPr>
              <w:tab/>
            </w:r>
            <w:r w:rsidRPr="009E32B3">
              <w:t xml:space="preserve">A UE that does not report support of this feature and reports support of </w:t>
            </w:r>
            <w:r w:rsidRPr="009E32B3">
              <w:rPr>
                <w:i/>
                <w:iCs/>
              </w:rPr>
              <w:t>maxDurationDMRS-Bundling-r17</w:t>
            </w:r>
            <w:r w:rsidRPr="009E32B3">
              <w:t xml:space="preserve"> for an NTN band can perform DMRS bundling only in GSO scenario in the NTN band.</w:t>
            </w:r>
          </w:p>
          <w:p w14:paraId="6D87E2C1" w14:textId="77777777" w:rsidR="00655FEF" w:rsidRPr="009E32B3" w:rsidRDefault="00655FEF" w:rsidP="00655FEF">
            <w:pPr>
              <w:pStyle w:val="TAN"/>
            </w:pPr>
            <w:r w:rsidRPr="009E32B3">
              <w:t>NOTE 3:</w:t>
            </w:r>
            <w:r w:rsidRPr="009E32B3">
              <w:rPr>
                <w:rFonts w:cs="Arial"/>
                <w:szCs w:val="18"/>
              </w:rPr>
              <w:tab/>
            </w:r>
            <w:r w:rsidRPr="009E32B3">
              <w:t>DM-RS bundling is only applicable for UL transmissions with pi/2 BPSK, BPSK, and QPSK modulation orders.</w:t>
            </w:r>
          </w:p>
          <w:p w14:paraId="2FA85253" w14:textId="67D1C834" w:rsidR="00655FEF" w:rsidRPr="009E32B3" w:rsidRDefault="00655FEF" w:rsidP="00655FEF">
            <w:pPr>
              <w:pStyle w:val="TAN"/>
              <w:rPr>
                <w:b/>
                <w:i/>
              </w:rPr>
            </w:pPr>
            <w:r w:rsidRPr="009E32B3">
              <w:t>NOTE 4:</w:t>
            </w:r>
            <w:r w:rsidRPr="009E32B3">
              <w:rPr>
                <w:rFonts w:cs="Arial"/>
                <w:szCs w:val="18"/>
              </w:rPr>
              <w:tab/>
            </w:r>
            <w:r w:rsidRPr="009E32B3">
              <w:t xml:space="preserve">For bands in Table 5.2.2-1 in TS 38.101-5 [34], reported value in </w:t>
            </w:r>
            <w:r w:rsidRPr="009E32B3">
              <w:rPr>
                <w:i/>
                <w:iCs/>
              </w:rPr>
              <w:t>maxDurationDMRS-Bundling-r17</w:t>
            </w:r>
            <w:r w:rsidRPr="009E32B3">
              <w:t xml:space="preserve"> is applied only for GSO scenario.</w:t>
            </w:r>
          </w:p>
        </w:tc>
        <w:tc>
          <w:tcPr>
            <w:tcW w:w="709" w:type="dxa"/>
          </w:tcPr>
          <w:p w14:paraId="676B194F" w14:textId="30799118" w:rsidR="00655FEF" w:rsidRPr="009E32B3" w:rsidRDefault="00655FEF" w:rsidP="00655FEF">
            <w:pPr>
              <w:pStyle w:val="TAL"/>
              <w:jc w:val="center"/>
            </w:pPr>
            <w:r w:rsidRPr="009E32B3">
              <w:t>Band</w:t>
            </w:r>
          </w:p>
        </w:tc>
        <w:tc>
          <w:tcPr>
            <w:tcW w:w="567" w:type="dxa"/>
          </w:tcPr>
          <w:p w14:paraId="12B6DFC4" w14:textId="42C009D4" w:rsidR="00655FEF" w:rsidRPr="009E32B3" w:rsidRDefault="00655FEF" w:rsidP="00655FEF">
            <w:pPr>
              <w:pStyle w:val="TAL"/>
              <w:jc w:val="center"/>
            </w:pPr>
            <w:r w:rsidRPr="009E32B3">
              <w:t>No</w:t>
            </w:r>
          </w:p>
        </w:tc>
        <w:tc>
          <w:tcPr>
            <w:tcW w:w="709" w:type="dxa"/>
          </w:tcPr>
          <w:p w14:paraId="0CB3238B" w14:textId="5C45E820" w:rsidR="00655FEF" w:rsidRPr="009E32B3" w:rsidRDefault="00655FEF" w:rsidP="00655FEF">
            <w:pPr>
              <w:pStyle w:val="TAL"/>
              <w:jc w:val="center"/>
              <w:rPr>
                <w:bCs/>
                <w:iCs/>
              </w:rPr>
            </w:pPr>
            <w:r w:rsidRPr="009E32B3">
              <w:rPr>
                <w:bCs/>
                <w:iCs/>
              </w:rPr>
              <w:t>N/A</w:t>
            </w:r>
          </w:p>
        </w:tc>
        <w:tc>
          <w:tcPr>
            <w:tcW w:w="728" w:type="dxa"/>
          </w:tcPr>
          <w:p w14:paraId="4F674DF5" w14:textId="00E6F2DD" w:rsidR="00655FEF" w:rsidRPr="009E32B3" w:rsidRDefault="00655FEF" w:rsidP="00655FEF">
            <w:pPr>
              <w:pStyle w:val="TAL"/>
              <w:jc w:val="center"/>
              <w:rPr>
                <w:bCs/>
                <w:iCs/>
              </w:rPr>
            </w:pPr>
            <w:r w:rsidRPr="009E32B3">
              <w:rPr>
                <w:bCs/>
                <w:iCs/>
              </w:rPr>
              <w:t>N/A</w:t>
            </w:r>
          </w:p>
        </w:tc>
      </w:tr>
      <w:tr w:rsidR="00655FEF" w:rsidRPr="009E32B3" w14:paraId="6278248E" w14:textId="77777777" w:rsidTr="0026000E">
        <w:trPr>
          <w:cantSplit/>
          <w:tblHeader/>
        </w:trPr>
        <w:tc>
          <w:tcPr>
            <w:tcW w:w="6917" w:type="dxa"/>
          </w:tcPr>
          <w:p w14:paraId="5D93CCDF" w14:textId="77777777" w:rsidR="00655FEF" w:rsidRPr="009E32B3" w:rsidRDefault="00655FEF" w:rsidP="00655FEF">
            <w:pPr>
              <w:pStyle w:val="TAL"/>
              <w:rPr>
                <w:rFonts w:cs="Arial"/>
                <w:b/>
                <w:bCs/>
                <w:i/>
                <w:iCs/>
                <w:szCs w:val="18"/>
              </w:rPr>
            </w:pPr>
            <w:bookmarkStart w:id="980" w:name="_Hlk42794445"/>
            <w:r w:rsidRPr="009E32B3">
              <w:rPr>
                <w:rFonts w:cs="Arial"/>
                <w:b/>
                <w:bCs/>
                <w:i/>
                <w:iCs/>
                <w:szCs w:val="18"/>
              </w:rPr>
              <w:t>olpc-SRS-Pos-r16</w:t>
            </w:r>
          </w:p>
          <w:bookmarkEnd w:id="980"/>
          <w:p w14:paraId="0A2775FC" w14:textId="77777777" w:rsidR="00655FEF" w:rsidRPr="009E32B3" w:rsidRDefault="00655FEF" w:rsidP="00655FEF">
            <w:pPr>
              <w:pStyle w:val="TAL"/>
              <w:rPr>
                <w:rFonts w:cs="Arial"/>
                <w:bCs/>
                <w:iCs/>
                <w:szCs w:val="18"/>
              </w:rPr>
            </w:pPr>
            <w:r w:rsidRPr="009E32B3">
              <w:rPr>
                <w:rFonts w:cs="Arial"/>
                <w:bCs/>
                <w:iCs/>
                <w:szCs w:val="18"/>
              </w:rPr>
              <w:t>Indicates whether the UE supports OLPC for SRS for positioning. The capability signalling comprises the following parameters.</w:t>
            </w:r>
          </w:p>
          <w:p w14:paraId="26E5F866"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5F772F34"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7A5AC909" w14:textId="77A405C3"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A7DF2F6" w14:textId="6FEFFAE8" w:rsidR="00655FEF" w:rsidRPr="009E32B3" w:rsidRDefault="00655FEF" w:rsidP="00655FEF">
            <w:pPr>
              <w:pStyle w:val="TAN"/>
              <w:ind w:hanging="533"/>
            </w:pPr>
            <w:r w:rsidRPr="009E32B3">
              <w:t>NOTE:</w:t>
            </w:r>
            <w:r w:rsidRPr="009E32B3">
              <w:rPr>
                <w:rFonts w:cs="Arial"/>
                <w:iCs/>
                <w:szCs w:val="18"/>
              </w:rPr>
              <w:tab/>
            </w:r>
            <w:r w:rsidRPr="009E32B3">
              <w:t>A PRS from a PRS-only TP is treated as PRS from a non-serving cell.</w:t>
            </w:r>
          </w:p>
          <w:p w14:paraId="77859C9C" w14:textId="77777777" w:rsidR="00655FEF" w:rsidRPr="009E32B3" w:rsidRDefault="00655FEF" w:rsidP="00655FEF">
            <w:pPr>
              <w:pStyle w:val="TAN"/>
              <w:ind w:hanging="533"/>
            </w:pPr>
          </w:p>
          <w:p w14:paraId="07DF54BC" w14:textId="77777777" w:rsidR="00655FEF" w:rsidRPr="009E32B3" w:rsidRDefault="00655FEF" w:rsidP="00655FEF">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maxNumberPathLossEstimatePerServing-r16 </w:t>
            </w:r>
            <w:r w:rsidRPr="009E32B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E32B3">
              <w:rPr>
                <w:rFonts w:ascii="Arial" w:hAnsi="Arial" w:cs="Arial"/>
                <w:i/>
                <w:iCs/>
                <w:sz w:val="18"/>
                <w:szCs w:val="18"/>
              </w:rPr>
              <w:t>olpc-SRS-PosBasedOnPRS-Serving-r16,</w:t>
            </w:r>
            <w:r w:rsidRPr="009E32B3">
              <w:rPr>
                <w:rFonts w:ascii="Arial" w:hAnsi="Arial" w:cs="Arial"/>
                <w:i/>
                <w:sz w:val="18"/>
                <w:szCs w:val="18"/>
              </w:rPr>
              <w:t xml:space="preserve"> olpc-SRS-PosBasedOnSSB-Neigh-r16</w:t>
            </w:r>
            <w:r w:rsidRPr="009E32B3">
              <w:rPr>
                <w:rFonts w:ascii="Arial" w:hAnsi="Arial" w:cs="Arial"/>
                <w:i/>
                <w:iCs/>
                <w:sz w:val="18"/>
                <w:szCs w:val="18"/>
              </w:rPr>
              <w:t xml:space="preserve"> </w:t>
            </w:r>
            <w:r w:rsidRPr="009E32B3">
              <w:rPr>
                <w:rFonts w:ascii="Arial" w:hAnsi="Arial" w:cs="Arial"/>
                <w:sz w:val="18"/>
                <w:szCs w:val="18"/>
              </w:rPr>
              <w:t xml:space="preserve">and </w:t>
            </w:r>
            <w:r w:rsidRPr="009E32B3">
              <w:rPr>
                <w:rFonts w:ascii="Arial" w:hAnsi="Arial" w:cs="Arial"/>
                <w:i/>
                <w:sz w:val="18"/>
                <w:szCs w:val="18"/>
              </w:rPr>
              <w:t>olpc-SRS-PosBasedOnPRS-Neigh-r16.</w:t>
            </w:r>
            <w:r w:rsidRPr="009E32B3">
              <w:rPr>
                <w:rFonts w:ascii="Arial" w:hAnsi="Arial" w:cs="Arial"/>
                <w:sz w:val="18"/>
                <w:szCs w:val="18"/>
              </w:rPr>
              <w:t xml:space="preserve"> Otherwise, the UE does not include this field.</w:t>
            </w:r>
          </w:p>
        </w:tc>
        <w:tc>
          <w:tcPr>
            <w:tcW w:w="709" w:type="dxa"/>
          </w:tcPr>
          <w:p w14:paraId="1DC26A85" w14:textId="77777777" w:rsidR="00655FEF" w:rsidRPr="009E32B3" w:rsidRDefault="00655FEF" w:rsidP="00655FEF">
            <w:pPr>
              <w:pStyle w:val="TAL"/>
              <w:jc w:val="center"/>
            </w:pPr>
            <w:r w:rsidRPr="009E32B3">
              <w:rPr>
                <w:rFonts w:cs="Arial"/>
                <w:bCs/>
                <w:iCs/>
                <w:szCs w:val="18"/>
              </w:rPr>
              <w:t>Band</w:t>
            </w:r>
          </w:p>
        </w:tc>
        <w:tc>
          <w:tcPr>
            <w:tcW w:w="567" w:type="dxa"/>
          </w:tcPr>
          <w:p w14:paraId="467D28F6" w14:textId="77777777" w:rsidR="00655FEF" w:rsidRPr="009E32B3" w:rsidRDefault="00655FEF" w:rsidP="00655FEF">
            <w:pPr>
              <w:pStyle w:val="TAL"/>
              <w:jc w:val="center"/>
            </w:pPr>
            <w:r w:rsidRPr="009E32B3">
              <w:rPr>
                <w:rFonts w:cs="Arial"/>
                <w:bCs/>
                <w:iCs/>
                <w:szCs w:val="18"/>
              </w:rPr>
              <w:t>No</w:t>
            </w:r>
          </w:p>
        </w:tc>
        <w:tc>
          <w:tcPr>
            <w:tcW w:w="709" w:type="dxa"/>
          </w:tcPr>
          <w:p w14:paraId="4A994B7E" w14:textId="77777777" w:rsidR="00655FEF" w:rsidRPr="009E32B3" w:rsidRDefault="00655FEF" w:rsidP="00655FEF">
            <w:pPr>
              <w:pStyle w:val="TAL"/>
              <w:jc w:val="center"/>
            </w:pPr>
            <w:r w:rsidRPr="009E32B3">
              <w:rPr>
                <w:bCs/>
                <w:iCs/>
              </w:rPr>
              <w:t>N/A</w:t>
            </w:r>
          </w:p>
        </w:tc>
        <w:tc>
          <w:tcPr>
            <w:tcW w:w="728" w:type="dxa"/>
          </w:tcPr>
          <w:p w14:paraId="75F210B7" w14:textId="77777777" w:rsidR="00655FEF" w:rsidRPr="009E32B3" w:rsidRDefault="00655FEF" w:rsidP="00655FEF">
            <w:pPr>
              <w:pStyle w:val="TAL"/>
              <w:jc w:val="center"/>
            </w:pPr>
            <w:r w:rsidRPr="009E32B3">
              <w:rPr>
                <w:bCs/>
                <w:iCs/>
              </w:rPr>
              <w:t>N/A</w:t>
            </w:r>
          </w:p>
        </w:tc>
      </w:tr>
      <w:tr w:rsidR="00655FEF" w:rsidRPr="009E32B3" w14:paraId="2B2ECCEE" w14:textId="77777777" w:rsidTr="0026000E">
        <w:trPr>
          <w:cantSplit/>
          <w:tblHeader/>
        </w:trPr>
        <w:tc>
          <w:tcPr>
            <w:tcW w:w="6917" w:type="dxa"/>
          </w:tcPr>
          <w:p w14:paraId="5B4BC969" w14:textId="77777777" w:rsidR="00655FEF" w:rsidRPr="009E32B3" w:rsidRDefault="00655FEF" w:rsidP="00655FEF">
            <w:pPr>
              <w:pStyle w:val="TAL"/>
              <w:rPr>
                <w:rFonts w:cs="Arial"/>
                <w:b/>
                <w:bCs/>
                <w:i/>
                <w:iCs/>
                <w:szCs w:val="18"/>
              </w:rPr>
            </w:pPr>
            <w:r w:rsidRPr="009E32B3">
              <w:rPr>
                <w:rFonts w:cs="Arial"/>
                <w:b/>
                <w:bCs/>
                <w:i/>
                <w:iCs/>
                <w:szCs w:val="18"/>
              </w:rPr>
              <w:lastRenderedPageBreak/>
              <w:t>olpc-SRS-PosRRC-Inactive-r17</w:t>
            </w:r>
          </w:p>
          <w:p w14:paraId="057AB091" w14:textId="77777777" w:rsidR="00655FEF" w:rsidRPr="009E32B3" w:rsidRDefault="00655FEF" w:rsidP="00655FEF">
            <w:pPr>
              <w:pStyle w:val="TAL"/>
              <w:rPr>
                <w:rFonts w:cs="Arial"/>
                <w:bCs/>
                <w:iCs/>
                <w:szCs w:val="18"/>
              </w:rPr>
            </w:pPr>
            <w:r w:rsidRPr="009E32B3">
              <w:rPr>
                <w:rFonts w:cs="Arial"/>
                <w:bCs/>
                <w:iCs/>
                <w:szCs w:val="18"/>
              </w:rPr>
              <w:t>Indicates whether the UE supports OLPC for SRS for positioning in RRC_INACTIVE. The capability signalling comprises the following parameters.</w:t>
            </w:r>
          </w:p>
          <w:p w14:paraId="4ED461F9"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44BF693F"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7E355CEA"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03A84B4" w14:textId="6458FC15" w:rsidR="00655FEF" w:rsidRPr="009E32B3" w:rsidRDefault="00655FEF" w:rsidP="00655FEF">
            <w:pPr>
              <w:pStyle w:val="TAN"/>
            </w:pPr>
            <w:r w:rsidRPr="009E32B3">
              <w:t>NOTE:</w:t>
            </w:r>
            <w:r w:rsidRPr="009E32B3">
              <w:rPr>
                <w:rFonts w:cs="Arial"/>
                <w:iCs/>
                <w:szCs w:val="18"/>
              </w:rPr>
              <w:tab/>
            </w:r>
            <w:r w:rsidRPr="009E32B3">
              <w:t>A PRS from a PRS-only TP is treated as PRS from a non-serving cell.</w:t>
            </w:r>
          </w:p>
          <w:p w14:paraId="4001C56F" w14:textId="77777777" w:rsidR="00655FEF" w:rsidRPr="009E32B3" w:rsidRDefault="00655FEF" w:rsidP="00655FEF">
            <w:pPr>
              <w:pStyle w:val="TAN"/>
              <w:ind w:left="568" w:hanging="284"/>
            </w:pPr>
          </w:p>
          <w:p w14:paraId="008C0E0F" w14:textId="38CD220B" w:rsidR="00655FEF" w:rsidRPr="009E32B3" w:rsidRDefault="00655FEF" w:rsidP="00655FEF">
            <w:pPr>
              <w:pStyle w:val="TAL"/>
              <w:ind w:left="568" w:hanging="284"/>
              <w:rPr>
                <w:rFonts w:cs="Arial"/>
                <w:b/>
                <w:bCs/>
                <w:i/>
                <w:iCs/>
                <w:szCs w:val="18"/>
              </w:rPr>
            </w:pPr>
            <w:r w:rsidRPr="009E32B3">
              <w:rPr>
                <w:rFonts w:cs="Arial"/>
                <w:i/>
                <w:szCs w:val="18"/>
              </w:rPr>
              <w:t>-</w:t>
            </w:r>
            <w:r w:rsidRPr="009E32B3">
              <w:rPr>
                <w:rFonts w:cs="Arial"/>
                <w:szCs w:val="18"/>
              </w:rPr>
              <w:tab/>
            </w:r>
            <w:r w:rsidRPr="009E32B3">
              <w:rPr>
                <w:rFonts w:cs="Arial"/>
                <w:i/>
                <w:szCs w:val="18"/>
              </w:rPr>
              <w:t xml:space="preserve">maxNumberPathLossEstimatePerServing-r16 </w:t>
            </w:r>
            <w:r w:rsidRPr="009E32B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1803FFF0" w14:textId="5CBB9BD2" w:rsidR="00655FEF" w:rsidRPr="009E32B3" w:rsidRDefault="00655FEF" w:rsidP="00655FEF">
            <w:pPr>
              <w:pStyle w:val="TAL"/>
              <w:jc w:val="center"/>
              <w:rPr>
                <w:rFonts w:cs="Arial"/>
                <w:bCs/>
                <w:iCs/>
                <w:szCs w:val="18"/>
              </w:rPr>
            </w:pPr>
            <w:r w:rsidRPr="009E32B3">
              <w:rPr>
                <w:rFonts w:cs="Arial"/>
                <w:bCs/>
                <w:iCs/>
                <w:szCs w:val="18"/>
              </w:rPr>
              <w:t>Band</w:t>
            </w:r>
          </w:p>
        </w:tc>
        <w:tc>
          <w:tcPr>
            <w:tcW w:w="567" w:type="dxa"/>
          </w:tcPr>
          <w:p w14:paraId="6C7E4D4A" w14:textId="2455B2E3" w:rsidR="00655FEF" w:rsidRPr="009E32B3" w:rsidRDefault="00655FEF" w:rsidP="00655FEF">
            <w:pPr>
              <w:pStyle w:val="TAL"/>
              <w:jc w:val="center"/>
              <w:rPr>
                <w:rFonts w:cs="Arial"/>
                <w:bCs/>
                <w:iCs/>
                <w:szCs w:val="18"/>
              </w:rPr>
            </w:pPr>
            <w:r w:rsidRPr="009E32B3">
              <w:rPr>
                <w:rFonts w:cs="Arial"/>
                <w:bCs/>
                <w:iCs/>
                <w:szCs w:val="18"/>
              </w:rPr>
              <w:t>No</w:t>
            </w:r>
          </w:p>
        </w:tc>
        <w:tc>
          <w:tcPr>
            <w:tcW w:w="709" w:type="dxa"/>
          </w:tcPr>
          <w:p w14:paraId="4467F094" w14:textId="06BC8204" w:rsidR="00655FEF" w:rsidRPr="009E32B3" w:rsidRDefault="00655FEF" w:rsidP="00655FEF">
            <w:pPr>
              <w:pStyle w:val="TAL"/>
              <w:jc w:val="center"/>
              <w:rPr>
                <w:bCs/>
                <w:iCs/>
              </w:rPr>
            </w:pPr>
            <w:r w:rsidRPr="009E32B3">
              <w:rPr>
                <w:bCs/>
                <w:iCs/>
              </w:rPr>
              <w:t>N/A</w:t>
            </w:r>
          </w:p>
        </w:tc>
        <w:tc>
          <w:tcPr>
            <w:tcW w:w="728" w:type="dxa"/>
          </w:tcPr>
          <w:p w14:paraId="62853428" w14:textId="08D474E0" w:rsidR="00655FEF" w:rsidRPr="009E32B3" w:rsidRDefault="00655FEF" w:rsidP="00655FEF">
            <w:pPr>
              <w:pStyle w:val="TAL"/>
              <w:jc w:val="center"/>
              <w:rPr>
                <w:bCs/>
                <w:iCs/>
              </w:rPr>
            </w:pPr>
            <w:r w:rsidRPr="009E32B3">
              <w:rPr>
                <w:bCs/>
                <w:iCs/>
              </w:rPr>
              <w:t>N/A</w:t>
            </w:r>
          </w:p>
        </w:tc>
      </w:tr>
      <w:tr w:rsidR="00655FEF" w:rsidRPr="009E32B3" w14:paraId="0569AFCA" w14:textId="77777777" w:rsidTr="0026000E">
        <w:trPr>
          <w:cantSplit/>
          <w:tblHeader/>
        </w:trPr>
        <w:tc>
          <w:tcPr>
            <w:tcW w:w="6917" w:type="dxa"/>
          </w:tcPr>
          <w:p w14:paraId="68D00850" w14:textId="77777777" w:rsidR="00655FEF" w:rsidRPr="009E32B3" w:rsidRDefault="00655FEF" w:rsidP="00655FEF">
            <w:pPr>
              <w:pStyle w:val="TAL"/>
              <w:rPr>
                <w:b/>
                <w:i/>
              </w:rPr>
            </w:pPr>
            <w:r w:rsidRPr="009E32B3">
              <w:rPr>
                <w:b/>
                <w:i/>
              </w:rPr>
              <w:t>oneShotHARQ-feedbackPhy-Priority-r17</w:t>
            </w:r>
          </w:p>
          <w:p w14:paraId="0FDBC1FA" w14:textId="4227D3E6" w:rsidR="00655FEF" w:rsidRPr="009E32B3" w:rsidRDefault="00655FEF" w:rsidP="00655FEF">
            <w:pPr>
              <w:pStyle w:val="TAL"/>
            </w:pPr>
            <w:r w:rsidRPr="009E32B3">
              <w:t>Indicates whether the UE supports transmission of type 3 HARQ-ACK codebook using the first or second PUCCH configuration based on PHY priority indication in the triggering DCI.</w:t>
            </w:r>
          </w:p>
          <w:p w14:paraId="549D9C60" w14:textId="29AD27D3" w:rsidR="00655FEF" w:rsidRPr="009E32B3" w:rsidRDefault="00655FEF" w:rsidP="00655FEF">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twoHARQ-ACK-Codebook-type1-r16</w:t>
            </w:r>
            <w:r w:rsidRPr="009E32B3">
              <w:t>.</w:t>
            </w:r>
          </w:p>
        </w:tc>
        <w:tc>
          <w:tcPr>
            <w:tcW w:w="709" w:type="dxa"/>
          </w:tcPr>
          <w:p w14:paraId="3D84E1BF" w14:textId="063A4694" w:rsidR="00655FEF" w:rsidRPr="009E32B3" w:rsidRDefault="00655FEF" w:rsidP="00655FEF">
            <w:pPr>
              <w:pStyle w:val="TAL"/>
              <w:jc w:val="center"/>
              <w:rPr>
                <w:rFonts w:cs="Arial"/>
                <w:bCs/>
                <w:iCs/>
                <w:szCs w:val="18"/>
              </w:rPr>
            </w:pPr>
            <w:r w:rsidRPr="009E32B3">
              <w:t>Band</w:t>
            </w:r>
          </w:p>
        </w:tc>
        <w:tc>
          <w:tcPr>
            <w:tcW w:w="567" w:type="dxa"/>
          </w:tcPr>
          <w:p w14:paraId="2DD5322E" w14:textId="04B25829" w:rsidR="00655FEF" w:rsidRPr="009E32B3" w:rsidRDefault="00655FEF" w:rsidP="00655FEF">
            <w:pPr>
              <w:pStyle w:val="TAL"/>
              <w:jc w:val="center"/>
              <w:rPr>
                <w:rFonts w:cs="Arial"/>
                <w:bCs/>
                <w:iCs/>
                <w:szCs w:val="18"/>
              </w:rPr>
            </w:pPr>
            <w:r w:rsidRPr="009E32B3">
              <w:t>No</w:t>
            </w:r>
          </w:p>
        </w:tc>
        <w:tc>
          <w:tcPr>
            <w:tcW w:w="709" w:type="dxa"/>
          </w:tcPr>
          <w:p w14:paraId="66F2E7B9" w14:textId="48ECDFCE" w:rsidR="00655FEF" w:rsidRPr="009E32B3" w:rsidRDefault="00655FEF" w:rsidP="00655FEF">
            <w:pPr>
              <w:pStyle w:val="TAL"/>
              <w:jc w:val="center"/>
              <w:rPr>
                <w:bCs/>
                <w:iCs/>
              </w:rPr>
            </w:pPr>
            <w:r w:rsidRPr="009E32B3">
              <w:t>N/A</w:t>
            </w:r>
          </w:p>
        </w:tc>
        <w:tc>
          <w:tcPr>
            <w:tcW w:w="728" w:type="dxa"/>
          </w:tcPr>
          <w:p w14:paraId="0FB09C52" w14:textId="4252C38B" w:rsidR="00655FEF" w:rsidRPr="009E32B3" w:rsidRDefault="00655FEF" w:rsidP="00655FEF">
            <w:pPr>
              <w:pStyle w:val="TAL"/>
              <w:jc w:val="center"/>
              <w:rPr>
                <w:bCs/>
                <w:iCs/>
              </w:rPr>
            </w:pPr>
            <w:r w:rsidRPr="009E32B3">
              <w:t>N/A</w:t>
            </w:r>
          </w:p>
        </w:tc>
      </w:tr>
      <w:tr w:rsidR="00655FEF" w:rsidRPr="009E32B3" w14:paraId="6C66C484" w14:textId="77777777" w:rsidTr="004C06EC">
        <w:trPr>
          <w:cantSplit/>
          <w:tblHeader/>
        </w:trPr>
        <w:tc>
          <w:tcPr>
            <w:tcW w:w="6917" w:type="dxa"/>
          </w:tcPr>
          <w:p w14:paraId="2B8E00B4" w14:textId="77777777" w:rsidR="00655FEF" w:rsidRPr="009E32B3" w:rsidRDefault="00655FEF" w:rsidP="00655FEF">
            <w:pPr>
              <w:pStyle w:val="TAL"/>
              <w:rPr>
                <w:b/>
                <w:i/>
              </w:rPr>
            </w:pPr>
            <w:r w:rsidRPr="009E32B3">
              <w:rPr>
                <w:b/>
                <w:i/>
              </w:rPr>
              <w:t>oneShotHARQ-feedbackTriggeredByDCI-1-2-r17</w:t>
            </w:r>
          </w:p>
          <w:p w14:paraId="3563BEDB" w14:textId="77777777" w:rsidR="00655FEF" w:rsidRPr="009E32B3" w:rsidRDefault="00655FEF" w:rsidP="00655FEF">
            <w:pPr>
              <w:pStyle w:val="TAL"/>
            </w:pPr>
            <w:r w:rsidRPr="009E32B3">
              <w:t>Indicates whether the UE supports one-shot HARQ ACK feedback triggered by DCI format 1_2, comprised of the following functional components:</w:t>
            </w:r>
          </w:p>
          <w:p w14:paraId="4E9D9839" w14:textId="4945A6CC" w:rsidR="00655FEF" w:rsidRPr="009E32B3" w:rsidRDefault="00655FEF" w:rsidP="00655FEF">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scheduling a PDSCH;</w:t>
            </w:r>
          </w:p>
          <w:p w14:paraId="0EE5932F" w14:textId="06114D00" w:rsidR="00655FEF" w:rsidRPr="009E32B3" w:rsidRDefault="00655FEF" w:rsidP="00655FEF">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9E32B3" w:rsidRDefault="00655FEF" w:rsidP="00655FEF">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dci-Format1-2And0-2-r16</w:t>
            </w:r>
            <w:r w:rsidRPr="009E32B3">
              <w:t>.</w:t>
            </w:r>
          </w:p>
        </w:tc>
        <w:tc>
          <w:tcPr>
            <w:tcW w:w="709" w:type="dxa"/>
          </w:tcPr>
          <w:p w14:paraId="5867490A" w14:textId="77777777" w:rsidR="00655FEF" w:rsidRPr="009E32B3" w:rsidRDefault="00655FEF" w:rsidP="00655FEF">
            <w:pPr>
              <w:pStyle w:val="TAL"/>
              <w:jc w:val="center"/>
              <w:rPr>
                <w:rFonts w:cs="Arial"/>
                <w:bCs/>
                <w:iCs/>
                <w:szCs w:val="18"/>
              </w:rPr>
            </w:pPr>
            <w:r w:rsidRPr="009E32B3">
              <w:t>Band</w:t>
            </w:r>
          </w:p>
        </w:tc>
        <w:tc>
          <w:tcPr>
            <w:tcW w:w="567" w:type="dxa"/>
          </w:tcPr>
          <w:p w14:paraId="0D69ED76" w14:textId="77777777" w:rsidR="00655FEF" w:rsidRPr="009E32B3" w:rsidRDefault="00655FEF" w:rsidP="00655FEF">
            <w:pPr>
              <w:pStyle w:val="TAL"/>
              <w:jc w:val="center"/>
              <w:rPr>
                <w:rFonts w:cs="Arial"/>
                <w:bCs/>
                <w:iCs/>
                <w:szCs w:val="18"/>
              </w:rPr>
            </w:pPr>
            <w:r w:rsidRPr="009E32B3">
              <w:t>No</w:t>
            </w:r>
          </w:p>
        </w:tc>
        <w:tc>
          <w:tcPr>
            <w:tcW w:w="709" w:type="dxa"/>
          </w:tcPr>
          <w:p w14:paraId="33C77FC4" w14:textId="77777777" w:rsidR="00655FEF" w:rsidRPr="009E32B3" w:rsidRDefault="00655FEF" w:rsidP="00655FEF">
            <w:pPr>
              <w:pStyle w:val="TAL"/>
              <w:jc w:val="center"/>
              <w:rPr>
                <w:bCs/>
                <w:iCs/>
              </w:rPr>
            </w:pPr>
            <w:r w:rsidRPr="009E32B3">
              <w:t>N/A</w:t>
            </w:r>
          </w:p>
        </w:tc>
        <w:tc>
          <w:tcPr>
            <w:tcW w:w="728" w:type="dxa"/>
          </w:tcPr>
          <w:p w14:paraId="077D4904" w14:textId="77777777" w:rsidR="00655FEF" w:rsidRPr="009E32B3" w:rsidRDefault="00655FEF" w:rsidP="00655FEF">
            <w:pPr>
              <w:pStyle w:val="TAL"/>
              <w:jc w:val="center"/>
              <w:rPr>
                <w:bCs/>
                <w:iCs/>
              </w:rPr>
            </w:pPr>
            <w:r w:rsidRPr="009E32B3">
              <w:t>N/A</w:t>
            </w:r>
          </w:p>
        </w:tc>
      </w:tr>
      <w:tr w:rsidR="00655FEF" w:rsidRPr="009E32B3" w14:paraId="786467AC" w14:textId="77777777" w:rsidTr="0026000E">
        <w:trPr>
          <w:cantSplit/>
          <w:tblHeader/>
        </w:trPr>
        <w:tc>
          <w:tcPr>
            <w:tcW w:w="6917" w:type="dxa"/>
          </w:tcPr>
          <w:p w14:paraId="361F40F7" w14:textId="77777777" w:rsidR="00655FEF" w:rsidRPr="009E32B3" w:rsidRDefault="00655FEF" w:rsidP="00655FEF">
            <w:pPr>
              <w:pStyle w:val="TAL"/>
              <w:rPr>
                <w:b/>
                <w:bCs/>
                <w:i/>
                <w:iCs/>
              </w:rPr>
            </w:pPr>
            <w:r w:rsidRPr="009E32B3">
              <w:rPr>
                <w:b/>
                <w:bCs/>
                <w:i/>
                <w:iCs/>
              </w:rPr>
              <w:t>oneSlotPeriodicTRS-r16</w:t>
            </w:r>
          </w:p>
          <w:p w14:paraId="680C145A" w14:textId="77777777" w:rsidR="00655FEF" w:rsidRPr="009E32B3" w:rsidRDefault="00655FEF" w:rsidP="00655FEF">
            <w:pPr>
              <w:pStyle w:val="TAL"/>
              <w:rPr>
                <w:rFonts w:cs="Arial"/>
                <w:b/>
                <w:bCs/>
                <w:i/>
                <w:iCs/>
                <w:szCs w:val="18"/>
              </w:rPr>
            </w:pPr>
            <w:r w:rsidRPr="009E32B3">
              <w:rPr>
                <w:bCs/>
                <w:iCs/>
              </w:rPr>
              <w:t xml:space="preserve">Indicates whether the UE supports one-slot periodic TRS configuration only when no two consecutive slots are indicated as downlink slots by </w:t>
            </w:r>
            <w:r w:rsidRPr="009E32B3">
              <w:rPr>
                <w:bCs/>
                <w:i/>
                <w:iCs/>
              </w:rPr>
              <w:t>tdd-UL-DL-ConfigurationCommon</w:t>
            </w:r>
            <w:r w:rsidRPr="009E32B3">
              <w:rPr>
                <w:bCs/>
                <w:iCs/>
              </w:rPr>
              <w:t xml:space="preserve"> or </w:t>
            </w:r>
            <w:r w:rsidRPr="009E32B3">
              <w:rPr>
                <w:bCs/>
                <w:i/>
                <w:iCs/>
              </w:rPr>
              <w:t>tdd-UL-DL-ConfigDedicated</w:t>
            </w:r>
            <w:r w:rsidRPr="009E32B3">
              <w:rPr>
                <w:bCs/>
                <w:iCs/>
              </w:rPr>
              <w:t xml:space="preserve">. If the UE supports this feature, the UE needs to report </w:t>
            </w:r>
            <w:r w:rsidRPr="009E32B3">
              <w:rPr>
                <w:bCs/>
                <w:i/>
                <w:iCs/>
              </w:rPr>
              <w:t>csi-RS-ForTracking</w:t>
            </w:r>
            <w:r w:rsidRPr="009E32B3">
              <w:rPr>
                <w:bCs/>
                <w:iCs/>
              </w:rPr>
              <w:t>.</w:t>
            </w:r>
          </w:p>
        </w:tc>
        <w:tc>
          <w:tcPr>
            <w:tcW w:w="709" w:type="dxa"/>
          </w:tcPr>
          <w:p w14:paraId="3275AB9E" w14:textId="77777777" w:rsidR="00655FEF" w:rsidRPr="009E32B3" w:rsidRDefault="00655FEF" w:rsidP="00655FEF">
            <w:pPr>
              <w:pStyle w:val="TAL"/>
              <w:jc w:val="center"/>
              <w:rPr>
                <w:rFonts w:cs="Arial"/>
                <w:bCs/>
                <w:iCs/>
                <w:szCs w:val="18"/>
              </w:rPr>
            </w:pPr>
            <w:r w:rsidRPr="009E32B3">
              <w:rPr>
                <w:bCs/>
                <w:iCs/>
              </w:rPr>
              <w:t>Band</w:t>
            </w:r>
          </w:p>
        </w:tc>
        <w:tc>
          <w:tcPr>
            <w:tcW w:w="567" w:type="dxa"/>
          </w:tcPr>
          <w:p w14:paraId="6745ADF4" w14:textId="77777777" w:rsidR="00655FEF" w:rsidRPr="009E32B3" w:rsidRDefault="00655FEF" w:rsidP="00655FEF">
            <w:pPr>
              <w:pStyle w:val="TAL"/>
              <w:jc w:val="center"/>
              <w:rPr>
                <w:rFonts w:cs="Arial"/>
                <w:bCs/>
                <w:iCs/>
                <w:szCs w:val="18"/>
              </w:rPr>
            </w:pPr>
            <w:r w:rsidRPr="009E32B3">
              <w:rPr>
                <w:bCs/>
                <w:iCs/>
              </w:rPr>
              <w:t>No</w:t>
            </w:r>
          </w:p>
        </w:tc>
        <w:tc>
          <w:tcPr>
            <w:tcW w:w="709" w:type="dxa"/>
          </w:tcPr>
          <w:p w14:paraId="772F5682" w14:textId="77777777" w:rsidR="00655FEF" w:rsidRPr="009E32B3" w:rsidRDefault="00655FEF" w:rsidP="00655FEF">
            <w:pPr>
              <w:pStyle w:val="TAL"/>
              <w:jc w:val="center"/>
              <w:rPr>
                <w:rFonts w:cs="Arial"/>
                <w:bCs/>
                <w:iCs/>
                <w:szCs w:val="18"/>
              </w:rPr>
            </w:pPr>
            <w:r w:rsidRPr="009E32B3">
              <w:rPr>
                <w:bCs/>
                <w:iCs/>
              </w:rPr>
              <w:t>TDD only</w:t>
            </w:r>
          </w:p>
        </w:tc>
        <w:tc>
          <w:tcPr>
            <w:tcW w:w="728" w:type="dxa"/>
          </w:tcPr>
          <w:p w14:paraId="6E16B681" w14:textId="77777777" w:rsidR="00655FEF" w:rsidRPr="009E32B3" w:rsidRDefault="00655FEF" w:rsidP="00655FEF">
            <w:pPr>
              <w:pStyle w:val="TAL"/>
              <w:jc w:val="center"/>
              <w:rPr>
                <w:rFonts w:cs="Arial"/>
                <w:bCs/>
                <w:iCs/>
                <w:szCs w:val="18"/>
              </w:rPr>
            </w:pPr>
            <w:r w:rsidRPr="009E32B3">
              <w:t>FR1 only</w:t>
            </w:r>
          </w:p>
        </w:tc>
      </w:tr>
      <w:tr w:rsidR="00655FEF" w:rsidRPr="009E32B3" w14:paraId="453275EC" w14:textId="77777777" w:rsidTr="0026000E">
        <w:trPr>
          <w:cantSplit/>
          <w:tblHeader/>
        </w:trPr>
        <w:tc>
          <w:tcPr>
            <w:tcW w:w="6917" w:type="dxa"/>
          </w:tcPr>
          <w:p w14:paraId="3EEA3895" w14:textId="77777777" w:rsidR="00655FEF" w:rsidRPr="009E32B3" w:rsidRDefault="00655FEF" w:rsidP="00655FEF">
            <w:pPr>
              <w:pStyle w:val="TAL"/>
              <w:rPr>
                <w:b/>
                <w:bCs/>
                <w:i/>
                <w:iCs/>
              </w:rPr>
            </w:pPr>
            <w:r w:rsidRPr="009E32B3">
              <w:rPr>
                <w:b/>
                <w:bCs/>
                <w:i/>
                <w:iCs/>
              </w:rPr>
              <w:t>outOfOrderOperationDL-r16</w:t>
            </w:r>
          </w:p>
          <w:p w14:paraId="3A8972C9" w14:textId="53005A2F" w:rsidR="00655FEF" w:rsidRPr="009E32B3" w:rsidRDefault="00655FEF" w:rsidP="00655FEF">
            <w:pPr>
              <w:pStyle w:val="TAL"/>
              <w:rPr>
                <w:i/>
                <w:iCs/>
              </w:rPr>
            </w:pPr>
            <w:r w:rsidRPr="009E32B3">
              <w:t xml:space="preserve">Indicates whether the UE supports out of order operation for DL. </w:t>
            </w:r>
            <w:r w:rsidRPr="009E32B3">
              <w:rPr>
                <w:rFonts w:cs="Arial"/>
                <w:szCs w:val="18"/>
              </w:rPr>
              <w:t>The UE that indicates support of this feature shall support</w:t>
            </w:r>
            <w:r w:rsidRPr="009E32B3">
              <w:t xml:space="preserve"> </w:t>
            </w:r>
            <w:r w:rsidRPr="009E32B3">
              <w:rPr>
                <w:i/>
                <w:iCs/>
              </w:rPr>
              <w:t>multiDCI-MultiTRP-r16</w:t>
            </w:r>
            <w:r w:rsidRPr="009E32B3">
              <w:t>. The capability signalling comprises the following parameters:</w:t>
            </w:r>
          </w:p>
          <w:p w14:paraId="43EB6E1B" w14:textId="56EE8839" w:rsidR="00655FEF" w:rsidRPr="009E32B3" w:rsidRDefault="00655FEF" w:rsidP="00655FEF">
            <w:pPr>
              <w:pStyle w:val="B1"/>
              <w:spacing w:after="0"/>
              <w:rPr>
                <w:rFonts w:ascii="Arial" w:hAnsi="Arial" w:cs="Arial"/>
                <w:sz w:val="18"/>
                <w:szCs w:val="18"/>
              </w:rPr>
            </w:pPr>
            <w:r w:rsidRPr="009E32B3">
              <w:rPr>
                <w:rFonts w:ascii="Arial" w:hAnsi="Arial" w:cs="Arial"/>
                <w:i/>
                <w:sz w:val="18"/>
                <w:szCs w:val="18"/>
              </w:rPr>
              <w:t>-</w:t>
            </w:r>
            <w:r w:rsidRPr="009E32B3">
              <w:rPr>
                <w:rFonts w:ascii="Arial" w:hAnsi="Arial" w:cs="Arial"/>
                <w:i/>
                <w:sz w:val="18"/>
                <w:szCs w:val="18"/>
              </w:rPr>
              <w:tab/>
              <w:t>supportPDCCH-ToPDSCH-r16</w:t>
            </w:r>
            <w:r w:rsidRPr="009E32B3">
              <w:rPr>
                <w:rFonts w:ascii="Arial" w:hAnsi="Arial" w:cs="Arial"/>
                <w:sz w:val="18"/>
                <w:szCs w:val="18"/>
              </w:rPr>
              <w:t xml:space="preserve"> indicates support out-of-order operation for PDCCH to PDSCH;</w:t>
            </w:r>
          </w:p>
          <w:p w14:paraId="46056DDF" w14:textId="7F05DA10" w:rsidR="00655FEF" w:rsidRPr="009E32B3" w:rsidRDefault="00655FEF" w:rsidP="00655FEF">
            <w:pPr>
              <w:pStyle w:val="B1"/>
              <w:spacing w:after="0"/>
              <w:rPr>
                <w:rFonts w:ascii="Arial" w:hAnsi="Arial" w:cs="Arial"/>
                <w:i/>
                <w:sz w:val="18"/>
                <w:szCs w:val="18"/>
              </w:rPr>
            </w:pPr>
            <w:r w:rsidRPr="009E32B3">
              <w:rPr>
                <w:rFonts w:ascii="Arial" w:hAnsi="Arial" w:cs="Arial"/>
                <w:i/>
                <w:sz w:val="18"/>
                <w:szCs w:val="18"/>
              </w:rPr>
              <w:t>-</w:t>
            </w:r>
            <w:r w:rsidRPr="009E32B3">
              <w:rPr>
                <w:rFonts w:ascii="Arial" w:hAnsi="Arial" w:cs="Arial"/>
                <w:i/>
                <w:sz w:val="18"/>
                <w:szCs w:val="18"/>
              </w:rPr>
              <w:tab/>
              <w:t>supportPDSCH-ToHARQ-ACK-r16</w:t>
            </w:r>
            <w:r w:rsidRPr="009E32B3">
              <w:rPr>
                <w:rFonts w:ascii="Arial" w:hAnsi="Arial" w:cs="Arial"/>
                <w:sz w:val="18"/>
                <w:szCs w:val="18"/>
              </w:rPr>
              <w:t xml:space="preserve"> indicates support out-of-order operation for PDSCH to HARQ-ACK.</w:t>
            </w:r>
          </w:p>
        </w:tc>
        <w:tc>
          <w:tcPr>
            <w:tcW w:w="709" w:type="dxa"/>
          </w:tcPr>
          <w:p w14:paraId="5954F095" w14:textId="77777777" w:rsidR="00655FEF" w:rsidRPr="009E32B3" w:rsidRDefault="00655FEF" w:rsidP="00655FEF">
            <w:pPr>
              <w:pStyle w:val="TAL"/>
              <w:jc w:val="center"/>
              <w:rPr>
                <w:bCs/>
                <w:iCs/>
              </w:rPr>
            </w:pPr>
            <w:r w:rsidRPr="009E32B3">
              <w:rPr>
                <w:bCs/>
                <w:iCs/>
              </w:rPr>
              <w:t>Band</w:t>
            </w:r>
          </w:p>
        </w:tc>
        <w:tc>
          <w:tcPr>
            <w:tcW w:w="567" w:type="dxa"/>
          </w:tcPr>
          <w:p w14:paraId="2A9E658A" w14:textId="77777777" w:rsidR="00655FEF" w:rsidRPr="009E32B3" w:rsidRDefault="00655FEF" w:rsidP="00655FEF">
            <w:pPr>
              <w:pStyle w:val="TAL"/>
              <w:jc w:val="center"/>
              <w:rPr>
                <w:bCs/>
                <w:iCs/>
              </w:rPr>
            </w:pPr>
            <w:r w:rsidRPr="009E32B3">
              <w:rPr>
                <w:bCs/>
                <w:iCs/>
              </w:rPr>
              <w:t>No</w:t>
            </w:r>
          </w:p>
        </w:tc>
        <w:tc>
          <w:tcPr>
            <w:tcW w:w="709" w:type="dxa"/>
          </w:tcPr>
          <w:p w14:paraId="19AA17B5" w14:textId="77777777" w:rsidR="00655FEF" w:rsidRPr="009E32B3" w:rsidRDefault="00655FEF" w:rsidP="00655FEF">
            <w:pPr>
              <w:pStyle w:val="TAL"/>
              <w:jc w:val="center"/>
              <w:rPr>
                <w:bCs/>
                <w:iCs/>
              </w:rPr>
            </w:pPr>
            <w:r w:rsidRPr="009E32B3">
              <w:rPr>
                <w:bCs/>
                <w:iCs/>
              </w:rPr>
              <w:t>N/A</w:t>
            </w:r>
          </w:p>
        </w:tc>
        <w:tc>
          <w:tcPr>
            <w:tcW w:w="728" w:type="dxa"/>
          </w:tcPr>
          <w:p w14:paraId="2D5C338D" w14:textId="77777777" w:rsidR="00655FEF" w:rsidRPr="009E32B3" w:rsidRDefault="00655FEF" w:rsidP="00655FEF">
            <w:pPr>
              <w:pStyle w:val="TAL"/>
              <w:jc w:val="center"/>
            </w:pPr>
            <w:r w:rsidRPr="009E32B3">
              <w:t>N/A</w:t>
            </w:r>
          </w:p>
        </w:tc>
      </w:tr>
      <w:tr w:rsidR="00655FEF" w:rsidRPr="009E32B3" w14:paraId="287BF300" w14:textId="77777777" w:rsidTr="0026000E">
        <w:trPr>
          <w:cantSplit/>
          <w:tblHeader/>
        </w:trPr>
        <w:tc>
          <w:tcPr>
            <w:tcW w:w="6917" w:type="dxa"/>
          </w:tcPr>
          <w:p w14:paraId="3BE2C670" w14:textId="77777777" w:rsidR="00655FEF" w:rsidRPr="009E32B3" w:rsidRDefault="00655FEF" w:rsidP="00655FEF">
            <w:pPr>
              <w:pStyle w:val="TAL"/>
              <w:rPr>
                <w:b/>
                <w:bCs/>
                <w:i/>
                <w:iCs/>
              </w:rPr>
            </w:pPr>
            <w:r w:rsidRPr="009E32B3">
              <w:rPr>
                <w:b/>
                <w:bCs/>
                <w:i/>
                <w:iCs/>
              </w:rPr>
              <w:t>outOfOrderOperationUL-r16</w:t>
            </w:r>
          </w:p>
          <w:p w14:paraId="05E37927" w14:textId="77777777" w:rsidR="00655FEF" w:rsidRPr="009E32B3" w:rsidRDefault="00655FEF" w:rsidP="00655FEF">
            <w:pPr>
              <w:pStyle w:val="TAL"/>
              <w:rPr>
                <w:i/>
                <w:iCs/>
              </w:rPr>
            </w:pPr>
            <w:r w:rsidRPr="009E32B3">
              <w:t xml:space="preserve">Indicates whether the UE supports out of order operation for UL. </w:t>
            </w:r>
            <w:r w:rsidRPr="009E32B3">
              <w:rPr>
                <w:rFonts w:cs="Arial"/>
                <w:szCs w:val="18"/>
              </w:rPr>
              <w:t>The UE that indicates support of this feature shall support</w:t>
            </w:r>
            <w:r w:rsidRPr="009E32B3">
              <w:t xml:space="preserve"> </w:t>
            </w:r>
            <w:r w:rsidRPr="009E32B3">
              <w:rPr>
                <w:i/>
                <w:iCs/>
              </w:rPr>
              <w:t>multiDCI-MultiTRP-r16.</w:t>
            </w:r>
          </w:p>
          <w:p w14:paraId="02AB8512" w14:textId="77777777" w:rsidR="00655FEF" w:rsidRPr="009E32B3" w:rsidRDefault="00655FEF" w:rsidP="00655FEF">
            <w:pPr>
              <w:pStyle w:val="TAL"/>
              <w:rPr>
                <w:i/>
                <w:iCs/>
              </w:rPr>
            </w:pPr>
          </w:p>
          <w:p w14:paraId="091CA3FD" w14:textId="66C42B12" w:rsidR="00655FEF" w:rsidRPr="009E32B3" w:rsidRDefault="00655FEF" w:rsidP="00655FEF">
            <w:pPr>
              <w:pStyle w:val="TAL"/>
              <w:rPr>
                <w:b/>
                <w:bCs/>
                <w:i/>
                <w:iCs/>
              </w:rPr>
            </w:pPr>
            <w:r w:rsidRPr="009E32B3">
              <w:t xml:space="preserve">Note: Same closed loop index for power control across PUSCHs associated with different </w:t>
            </w:r>
            <w:r w:rsidRPr="009E32B3">
              <w:rPr>
                <w:i/>
                <w:iCs/>
              </w:rPr>
              <w:t>CORESETPoolIndex</w:t>
            </w:r>
            <w:r w:rsidRPr="009E32B3">
              <w:t xml:space="preserve"> values is not supported by a UE indicating the support of this feature</w:t>
            </w:r>
            <w:r w:rsidRPr="009E32B3">
              <w:rPr>
                <w:rFonts w:cs="Arial"/>
                <w:szCs w:val="18"/>
              </w:rPr>
              <w:t xml:space="preserve"> when TPC accumulation is enabled.</w:t>
            </w:r>
          </w:p>
        </w:tc>
        <w:tc>
          <w:tcPr>
            <w:tcW w:w="709" w:type="dxa"/>
          </w:tcPr>
          <w:p w14:paraId="2ACBC6FA" w14:textId="77777777" w:rsidR="00655FEF" w:rsidRPr="009E32B3" w:rsidRDefault="00655FEF" w:rsidP="00655FEF">
            <w:pPr>
              <w:pStyle w:val="TAL"/>
              <w:jc w:val="center"/>
              <w:rPr>
                <w:bCs/>
                <w:iCs/>
              </w:rPr>
            </w:pPr>
            <w:r w:rsidRPr="009E32B3">
              <w:rPr>
                <w:bCs/>
                <w:iCs/>
              </w:rPr>
              <w:t>Band</w:t>
            </w:r>
          </w:p>
        </w:tc>
        <w:tc>
          <w:tcPr>
            <w:tcW w:w="567" w:type="dxa"/>
          </w:tcPr>
          <w:p w14:paraId="669D39C7" w14:textId="77777777" w:rsidR="00655FEF" w:rsidRPr="009E32B3" w:rsidRDefault="00655FEF" w:rsidP="00655FEF">
            <w:pPr>
              <w:pStyle w:val="TAL"/>
              <w:jc w:val="center"/>
              <w:rPr>
                <w:bCs/>
                <w:iCs/>
              </w:rPr>
            </w:pPr>
            <w:r w:rsidRPr="009E32B3">
              <w:rPr>
                <w:bCs/>
                <w:iCs/>
              </w:rPr>
              <w:t>No</w:t>
            </w:r>
          </w:p>
        </w:tc>
        <w:tc>
          <w:tcPr>
            <w:tcW w:w="709" w:type="dxa"/>
          </w:tcPr>
          <w:p w14:paraId="38BE7780" w14:textId="77777777" w:rsidR="00655FEF" w:rsidRPr="009E32B3" w:rsidRDefault="00655FEF" w:rsidP="00655FEF">
            <w:pPr>
              <w:pStyle w:val="TAL"/>
              <w:jc w:val="center"/>
              <w:rPr>
                <w:bCs/>
                <w:iCs/>
              </w:rPr>
            </w:pPr>
            <w:r w:rsidRPr="009E32B3">
              <w:rPr>
                <w:bCs/>
                <w:iCs/>
              </w:rPr>
              <w:t>N/A</w:t>
            </w:r>
          </w:p>
        </w:tc>
        <w:tc>
          <w:tcPr>
            <w:tcW w:w="728" w:type="dxa"/>
          </w:tcPr>
          <w:p w14:paraId="7DFB3061" w14:textId="77777777" w:rsidR="00655FEF" w:rsidRPr="009E32B3" w:rsidRDefault="00655FEF" w:rsidP="00655FEF">
            <w:pPr>
              <w:pStyle w:val="TAL"/>
              <w:jc w:val="center"/>
            </w:pPr>
            <w:r w:rsidRPr="009E32B3">
              <w:t>N/A</w:t>
            </w:r>
          </w:p>
        </w:tc>
      </w:tr>
      <w:tr w:rsidR="00655FEF" w:rsidRPr="009E32B3" w14:paraId="5949B0AB" w14:textId="77777777" w:rsidTr="0026000E">
        <w:trPr>
          <w:cantSplit/>
          <w:tblHeader/>
        </w:trPr>
        <w:tc>
          <w:tcPr>
            <w:tcW w:w="6917" w:type="dxa"/>
          </w:tcPr>
          <w:p w14:paraId="362600EC" w14:textId="77777777" w:rsidR="00655FEF" w:rsidRPr="009E32B3" w:rsidRDefault="00655FEF" w:rsidP="00655FEF">
            <w:pPr>
              <w:pStyle w:val="TAL"/>
              <w:rPr>
                <w:b/>
                <w:bCs/>
                <w:i/>
                <w:iCs/>
              </w:rPr>
            </w:pPr>
            <w:r w:rsidRPr="009E32B3">
              <w:rPr>
                <w:b/>
                <w:bCs/>
                <w:i/>
                <w:iCs/>
              </w:rPr>
              <w:lastRenderedPageBreak/>
              <w:t>overlapPDSCHsFullyFreqTime-r16</w:t>
            </w:r>
          </w:p>
          <w:p w14:paraId="6AFE20DE" w14:textId="5DCCE2F1" w:rsidR="00655FEF" w:rsidRPr="009E32B3" w:rsidRDefault="00655FEF" w:rsidP="00655FEF">
            <w:pPr>
              <w:pStyle w:val="TAL"/>
            </w:pPr>
            <w:r w:rsidRPr="009E32B3">
              <w:t xml:space="preserve">Indicates the maximal number of PDSCH scrambling sequences per serving cell when the UE supports </w:t>
            </w:r>
            <w:r w:rsidRPr="009E32B3">
              <w:rPr>
                <w:rFonts w:cs="Arial"/>
                <w:szCs w:val="18"/>
              </w:rPr>
              <w:t xml:space="preserve">PDSCHs with fully overlapping </w:t>
            </w:r>
            <w:r w:rsidRPr="009E32B3">
              <w:t>Resource Elements</w:t>
            </w:r>
            <w:r w:rsidRPr="009E32B3">
              <w:rPr>
                <w:rFonts w:cs="Arial"/>
                <w:szCs w:val="18"/>
              </w:rPr>
              <w:t>. The UE that indicates support of this feature shall support</w:t>
            </w:r>
            <w:r w:rsidRPr="009E32B3">
              <w:t xml:space="preserve"> </w:t>
            </w:r>
            <w:r w:rsidRPr="009E32B3">
              <w:rPr>
                <w:i/>
                <w:iCs/>
              </w:rPr>
              <w:t>multiDCI-MultiTRP-r16.</w:t>
            </w:r>
          </w:p>
          <w:p w14:paraId="323FDB43" w14:textId="77777777" w:rsidR="00655FEF" w:rsidRPr="009E32B3" w:rsidRDefault="00655FEF" w:rsidP="00655FEF">
            <w:pPr>
              <w:pStyle w:val="TAL"/>
            </w:pPr>
          </w:p>
          <w:p w14:paraId="56CB617F" w14:textId="77777777" w:rsidR="00655FEF" w:rsidRPr="009E32B3" w:rsidRDefault="00655FEF" w:rsidP="00655FEF">
            <w:pPr>
              <w:pStyle w:val="TAL"/>
              <w:rPr>
                <w:b/>
                <w:bCs/>
                <w:i/>
                <w:iCs/>
              </w:rPr>
            </w:pPr>
            <w:r w:rsidRPr="009E32B3">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9E32B3" w:rsidRDefault="00655FEF" w:rsidP="00655FEF">
            <w:pPr>
              <w:pStyle w:val="TAL"/>
              <w:jc w:val="center"/>
              <w:rPr>
                <w:bCs/>
                <w:iCs/>
              </w:rPr>
            </w:pPr>
            <w:r w:rsidRPr="009E32B3">
              <w:rPr>
                <w:bCs/>
                <w:iCs/>
              </w:rPr>
              <w:t>Band</w:t>
            </w:r>
          </w:p>
        </w:tc>
        <w:tc>
          <w:tcPr>
            <w:tcW w:w="567" w:type="dxa"/>
          </w:tcPr>
          <w:p w14:paraId="5C0353CB" w14:textId="77777777" w:rsidR="00655FEF" w:rsidRPr="009E32B3" w:rsidRDefault="00655FEF" w:rsidP="00655FEF">
            <w:pPr>
              <w:pStyle w:val="TAL"/>
              <w:jc w:val="center"/>
              <w:rPr>
                <w:bCs/>
                <w:iCs/>
              </w:rPr>
            </w:pPr>
            <w:r w:rsidRPr="009E32B3">
              <w:rPr>
                <w:bCs/>
                <w:iCs/>
              </w:rPr>
              <w:t>No</w:t>
            </w:r>
          </w:p>
        </w:tc>
        <w:tc>
          <w:tcPr>
            <w:tcW w:w="709" w:type="dxa"/>
          </w:tcPr>
          <w:p w14:paraId="06B27BA6" w14:textId="77777777" w:rsidR="00655FEF" w:rsidRPr="009E32B3" w:rsidRDefault="00655FEF" w:rsidP="00655FEF">
            <w:pPr>
              <w:pStyle w:val="TAL"/>
              <w:jc w:val="center"/>
              <w:rPr>
                <w:bCs/>
                <w:iCs/>
              </w:rPr>
            </w:pPr>
            <w:r w:rsidRPr="009E32B3">
              <w:rPr>
                <w:bCs/>
                <w:iCs/>
              </w:rPr>
              <w:t>N/A</w:t>
            </w:r>
          </w:p>
        </w:tc>
        <w:tc>
          <w:tcPr>
            <w:tcW w:w="728" w:type="dxa"/>
          </w:tcPr>
          <w:p w14:paraId="083E4E2C" w14:textId="77777777" w:rsidR="00655FEF" w:rsidRPr="009E32B3" w:rsidRDefault="00655FEF" w:rsidP="00655FEF">
            <w:pPr>
              <w:pStyle w:val="TAL"/>
              <w:jc w:val="center"/>
            </w:pPr>
            <w:r w:rsidRPr="009E32B3">
              <w:t>N/A</w:t>
            </w:r>
          </w:p>
        </w:tc>
      </w:tr>
      <w:tr w:rsidR="00655FEF" w:rsidRPr="009E32B3" w14:paraId="0C3BF57B" w14:textId="77777777" w:rsidTr="0026000E">
        <w:trPr>
          <w:cantSplit/>
          <w:tblHeader/>
        </w:trPr>
        <w:tc>
          <w:tcPr>
            <w:tcW w:w="6917" w:type="dxa"/>
          </w:tcPr>
          <w:p w14:paraId="7B0B8348" w14:textId="77777777" w:rsidR="00655FEF" w:rsidRPr="009E32B3" w:rsidRDefault="00655FEF" w:rsidP="00655FEF">
            <w:pPr>
              <w:pStyle w:val="TAL"/>
              <w:rPr>
                <w:b/>
                <w:bCs/>
                <w:i/>
                <w:iCs/>
              </w:rPr>
            </w:pPr>
            <w:r w:rsidRPr="009E32B3">
              <w:rPr>
                <w:b/>
                <w:bCs/>
                <w:i/>
                <w:iCs/>
              </w:rPr>
              <w:t>overlapPDSCHsInTimePartiallyFreq-r16</w:t>
            </w:r>
          </w:p>
          <w:p w14:paraId="03B86855" w14:textId="2B9D9FFF" w:rsidR="00655FEF" w:rsidRPr="009E32B3" w:rsidRDefault="00655FEF" w:rsidP="00655FEF">
            <w:pPr>
              <w:pStyle w:val="TAL"/>
              <w:rPr>
                <w:b/>
                <w:bCs/>
                <w:i/>
                <w:iCs/>
              </w:rPr>
            </w:pPr>
            <w:r w:rsidRPr="009E32B3">
              <w:t xml:space="preserve">Indicates whether the UE supports </w:t>
            </w:r>
            <w:r w:rsidRPr="009E32B3">
              <w:rPr>
                <w:rFonts w:cs="Arial"/>
                <w:szCs w:val="18"/>
              </w:rPr>
              <w:t xml:space="preserve">PDSCHs with partially overlapping </w:t>
            </w:r>
            <w:r w:rsidRPr="009E32B3">
              <w:t>Resource Elements</w:t>
            </w:r>
            <w:r w:rsidRPr="009E32B3">
              <w:rPr>
                <w:rFonts w:cs="Arial"/>
                <w:szCs w:val="18"/>
              </w:rPr>
              <w:t>. The UE that indicates support of this feature shall support</w:t>
            </w:r>
            <w:r w:rsidRPr="009E32B3">
              <w:t xml:space="preserve"> </w:t>
            </w:r>
            <w:r w:rsidRPr="009E32B3">
              <w:rPr>
                <w:rFonts w:cs="Arial"/>
                <w:i/>
                <w:iCs/>
                <w:szCs w:val="18"/>
              </w:rPr>
              <w:t>overlapPDSCHsFullyFreqTime-r16</w:t>
            </w:r>
            <w:r w:rsidRPr="009E32B3">
              <w:rPr>
                <w:i/>
                <w:iCs/>
              </w:rPr>
              <w:t>.</w:t>
            </w:r>
          </w:p>
        </w:tc>
        <w:tc>
          <w:tcPr>
            <w:tcW w:w="709" w:type="dxa"/>
          </w:tcPr>
          <w:p w14:paraId="54872C11" w14:textId="77777777" w:rsidR="00655FEF" w:rsidRPr="009E32B3" w:rsidRDefault="00655FEF" w:rsidP="00655FEF">
            <w:pPr>
              <w:pStyle w:val="TAL"/>
              <w:jc w:val="center"/>
              <w:rPr>
                <w:bCs/>
                <w:iCs/>
              </w:rPr>
            </w:pPr>
            <w:r w:rsidRPr="009E32B3">
              <w:rPr>
                <w:bCs/>
                <w:iCs/>
              </w:rPr>
              <w:t>Band</w:t>
            </w:r>
          </w:p>
        </w:tc>
        <w:tc>
          <w:tcPr>
            <w:tcW w:w="567" w:type="dxa"/>
          </w:tcPr>
          <w:p w14:paraId="60B261F0" w14:textId="77777777" w:rsidR="00655FEF" w:rsidRPr="009E32B3" w:rsidRDefault="00655FEF" w:rsidP="00655FEF">
            <w:pPr>
              <w:pStyle w:val="TAL"/>
              <w:jc w:val="center"/>
              <w:rPr>
                <w:bCs/>
                <w:iCs/>
              </w:rPr>
            </w:pPr>
            <w:r w:rsidRPr="009E32B3">
              <w:rPr>
                <w:bCs/>
                <w:iCs/>
              </w:rPr>
              <w:t>No</w:t>
            </w:r>
          </w:p>
        </w:tc>
        <w:tc>
          <w:tcPr>
            <w:tcW w:w="709" w:type="dxa"/>
          </w:tcPr>
          <w:p w14:paraId="36642541" w14:textId="77777777" w:rsidR="00655FEF" w:rsidRPr="009E32B3" w:rsidRDefault="00655FEF" w:rsidP="00655FEF">
            <w:pPr>
              <w:pStyle w:val="TAL"/>
              <w:jc w:val="center"/>
              <w:rPr>
                <w:bCs/>
                <w:iCs/>
              </w:rPr>
            </w:pPr>
            <w:r w:rsidRPr="009E32B3">
              <w:rPr>
                <w:bCs/>
                <w:iCs/>
              </w:rPr>
              <w:t>N/A</w:t>
            </w:r>
          </w:p>
        </w:tc>
        <w:tc>
          <w:tcPr>
            <w:tcW w:w="728" w:type="dxa"/>
          </w:tcPr>
          <w:p w14:paraId="3AF60C20" w14:textId="77777777" w:rsidR="00655FEF" w:rsidRPr="009E32B3" w:rsidRDefault="00655FEF" w:rsidP="00655FEF">
            <w:pPr>
              <w:pStyle w:val="TAL"/>
              <w:jc w:val="center"/>
            </w:pPr>
            <w:r w:rsidRPr="009E32B3">
              <w:t>N/A</w:t>
            </w:r>
          </w:p>
        </w:tc>
      </w:tr>
      <w:tr w:rsidR="00655FEF" w:rsidRPr="009E32B3" w14:paraId="46A4C8D7" w14:textId="77777777" w:rsidTr="0026000E">
        <w:trPr>
          <w:cantSplit/>
          <w:tblHeader/>
        </w:trPr>
        <w:tc>
          <w:tcPr>
            <w:tcW w:w="6917" w:type="dxa"/>
          </w:tcPr>
          <w:p w14:paraId="73451897" w14:textId="77777777" w:rsidR="00655FEF" w:rsidRPr="009E32B3" w:rsidRDefault="00655FEF" w:rsidP="00655FEF">
            <w:pPr>
              <w:pStyle w:val="TAL"/>
              <w:rPr>
                <w:b/>
                <w:bCs/>
                <w:i/>
                <w:iCs/>
              </w:rPr>
            </w:pPr>
            <w:r w:rsidRPr="009E32B3">
              <w:rPr>
                <w:b/>
                <w:bCs/>
                <w:i/>
                <w:iCs/>
              </w:rPr>
              <w:t>overlapRateMatchingEUTRA-CRS-r16</w:t>
            </w:r>
          </w:p>
          <w:p w14:paraId="3CCD5FCD" w14:textId="52CCADBC" w:rsidR="00655FEF" w:rsidRPr="009E32B3" w:rsidRDefault="00655FEF" w:rsidP="00655FEF">
            <w:pPr>
              <w:pStyle w:val="TAL"/>
              <w:rPr>
                <w:rFonts w:cs="Arial"/>
                <w:b/>
                <w:bCs/>
                <w:i/>
                <w:iCs/>
                <w:szCs w:val="18"/>
              </w:rPr>
            </w:pPr>
            <w:r w:rsidRPr="009E32B3">
              <w:rPr>
                <w:bCs/>
                <w:iCs/>
              </w:rPr>
              <w:t xml:space="preserve">Indicates whether the UE supports two LTE-CRS overlapping rate matching patterns within a part of NR carrier using 15 kHz SCS overlapping with a LTE carrier. If the UE supports this feature, the UE needs to report </w:t>
            </w:r>
            <w:r w:rsidRPr="009E32B3">
              <w:rPr>
                <w:bCs/>
                <w:i/>
                <w:iCs/>
              </w:rPr>
              <w:t>multipleRateMatchingEUTRA-CRS-r16 and multiDCI-MultiTRP-r16</w:t>
            </w:r>
            <w:r w:rsidRPr="009E32B3">
              <w:rPr>
                <w:bCs/>
                <w:iCs/>
              </w:rPr>
              <w:t>.</w:t>
            </w:r>
          </w:p>
        </w:tc>
        <w:tc>
          <w:tcPr>
            <w:tcW w:w="709" w:type="dxa"/>
          </w:tcPr>
          <w:p w14:paraId="2DE11A8F" w14:textId="77777777" w:rsidR="00655FEF" w:rsidRPr="009E32B3" w:rsidRDefault="00655FEF" w:rsidP="00655FEF">
            <w:pPr>
              <w:pStyle w:val="TAL"/>
              <w:jc w:val="center"/>
              <w:rPr>
                <w:rFonts w:cs="Arial"/>
                <w:bCs/>
                <w:iCs/>
                <w:szCs w:val="18"/>
              </w:rPr>
            </w:pPr>
            <w:r w:rsidRPr="009E32B3">
              <w:rPr>
                <w:bCs/>
                <w:iCs/>
              </w:rPr>
              <w:t>Band</w:t>
            </w:r>
          </w:p>
        </w:tc>
        <w:tc>
          <w:tcPr>
            <w:tcW w:w="567" w:type="dxa"/>
          </w:tcPr>
          <w:p w14:paraId="2FC4A6AF" w14:textId="77777777" w:rsidR="00655FEF" w:rsidRPr="009E32B3" w:rsidRDefault="00655FEF" w:rsidP="00655FEF">
            <w:pPr>
              <w:pStyle w:val="TAL"/>
              <w:jc w:val="center"/>
              <w:rPr>
                <w:rFonts w:cs="Arial"/>
                <w:bCs/>
                <w:iCs/>
                <w:szCs w:val="18"/>
              </w:rPr>
            </w:pPr>
            <w:r w:rsidRPr="009E32B3">
              <w:rPr>
                <w:bCs/>
                <w:iCs/>
              </w:rPr>
              <w:t>No</w:t>
            </w:r>
          </w:p>
        </w:tc>
        <w:tc>
          <w:tcPr>
            <w:tcW w:w="709" w:type="dxa"/>
          </w:tcPr>
          <w:p w14:paraId="263B4D09" w14:textId="77777777" w:rsidR="00655FEF" w:rsidRPr="009E32B3" w:rsidRDefault="00655FEF" w:rsidP="00655FEF">
            <w:pPr>
              <w:pStyle w:val="TAL"/>
              <w:jc w:val="center"/>
              <w:rPr>
                <w:rFonts w:cs="Arial"/>
                <w:bCs/>
                <w:iCs/>
                <w:szCs w:val="18"/>
              </w:rPr>
            </w:pPr>
            <w:r w:rsidRPr="009E32B3">
              <w:rPr>
                <w:bCs/>
                <w:iCs/>
              </w:rPr>
              <w:t>N/A</w:t>
            </w:r>
          </w:p>
        </w:tc>
        <w:tc>
          <w:tcPr>
            <w:tcW w:w="728" w:type="dxa"/>
          </w:tcPr>
          <w:p w14:paraId="4C07145B" w14:textId="77777777" w:rsidR="00655FEF" w:rsidRPr="009E32B3" w:rsidRDefault="00655FEF" w:rsidP="00655FEF">
            <w:pPr>
              <w:pStyle w:val="TAL"/>
              <w:jc w:val="center"/>
              <w:rPr>
                <w:rFonts w:cs="Arial"/>
                <w:bCs/>
                <w:iCs/>
                <w:szCs w:val="18"/>
              </w:rPr>
            </w:pPr>
            <w:r w:rsidRPr="009E32B3">
              <w:t>FR1 only</w:t>
            </w:r>
          </w:p>
        </w:tc>
      </w:tr>
      <w:tr w:rsidR="00655FEF" w:rsidRPr="009E32B3" w14:paraId="1272EF73" w14:textId="77777777" w:rsidTr="0026000E">
        <w:trPr>
          <w:cantSplit/>
          <w:tblHeader/>
        </w:trPr>
        <w:tc>
          <w:tcPr>
            <w:tcW w:w="6917" w:type="dxa"/>
          </w:tcPr>
          <w:p w14:paraId="02F6F633" w14:textId="77777777" w:rsidR="00655FEF" w:rsidRPr="009E32B3" w:rsidRDefault="00655FEF" w:rsidP="00655FEF">
            <w:pPr>
              <w:pStyle w:val="TAL"/>
              <w:rPr>
                <w:b/>
                <w:bCs/>
                <w:i/>
                <w:iCs/>
              </w:rPr>
            </w:pPr>
            <w:r w:rsidRPr="009E32B3">
              <w:rPr>
                <w:b/>
                <w:bCs/>
                <w:i/>
                <w:iCs/>
              </w:rPr>
              <w:t>overlapRateMatchingEUTRA-CRS-Patterns-3-4-Diff-CS-Pool-r18</w:t>
            </w:r>
          </w:p>
          <w:p w14:paraId="574FA944" w14:textId="4A0CE5EA" w:rsidR="00655FEF" w:rsidRPr="009E32B3" w:rsidRDefault="00655FEF" w:rsidP="00655FEF">
            <w:pPr>
              <w:pStyle w:val="TAL"/>
              <w:rPr>
                <w:bCs/>
                <w:iCs/>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w:t>
            </w:r>
            <w:r w:rsidRPr="009E32B3">
              <w:rPr>
                <w:bCs/>
                <w:i/>
              </w:rPr>
              <w:t xml:space="preserve"> lte-CRS-PatternList4-r18</w:t>
            </w:r>
            <w:r w:rsidRPr="009E32B3">
              <w:rPr>
                <w:bCs/>
                <w:iCs/>
              </w:rPr>
              <w:t xml:space="preserve"> with two different values of </w:t>
            </w:r>
            <w:r w:rsidRPr="009E32B3">
              <w:rPr>
                <w:bCs/>
                <w:i/>
              </w:rPr>
              <w:t>coresetPoolIndex</w:t>
            </w:r>
            <w:r w:rsidRPr="009E32B3">
              <w:rPr>
                <w:bCs/>
                <w:iCs/>
              </w:rPr>
              <w:t xml:space="preserve"> within a part of NR carrier using 15 kHz SCS overlapping with an LTE carrier for the case when </w:t>
            </w:r>
            <w:r w:rsidRPr="009E32B3">
              <w:rPr>
                <w:bCs/>
                <w:i/>
              </w:rPr>
              <w:t>crs-RateMatch-PerCORESETPoolIndex-16</w:t>
            </w:r>
            <w:r w:rsidRPr="009E32B3">
              <w:rPr>
                <w:bCs/>
                <w:iCs/>
              </w:rPr>
              <w:t xml:space="preserve"> is configured.</w:t>
            </w:r>
          </w:p>
          <w:p w14:paraId="31499A14" w14:textId="3AB9BBD0" w:rsidR="00655FEF" w:rsidRPr="009E32B3" w:rsidRDefault="00655FEF" w:rsidP="00655FEF">
            <w:pPr>
              <w:pStyle w:val="TAL"/>
              <w:rPr>
                <w:b/>
                <w:bCs/>
                <w:i/>
                <w:iCs/>
              </w:rPr>
            </w:pPr>
            <w:r w:rsidRPr="009E32B3">
              <w:rPr>
                <w:bCs/>
                <w:iCs/>
              </w:rPr>
              <w:t>A UE supporting this feature shall also indicate support of</w:t>
            </w:r>
            <w:r w:rsidRPr="009E32B3">
              <w:rPr>
                <w:bCs/>
                <w:i/>
                <w:iCs/>
              </w:rPr>
              <w:t xml:space="preserve"> twoRateMatchingEUTRA-CRS-patterns-3-4-r18 </w:t>
            </w:r>
            <w:r w:rsidRPr="009E32B3">
              <w:rPr>
                <w:bCs/>
              </w:rPr>
              <w:t xml:space="preserve">and </w:t>
            </w:r>
            <w:r w:rsidRPr="009E32B3">
              <w:rPr>
                <w:rFonts w:cs="Arial"/>
                <w:i/>
                <w:iCs/>
                <w:szCs w:val="18"/>
              </w:rPr>
              <w:t>multiDCI-MultiTRP-r16.</w:t>
            </w:r>
          </w:p>
        </w:tc>
        <w:tc>
          <w:tcPr>
            <w:tcW w:w="709" w:type="dxa"/>
          </w:tcPr>
          <w:p w14:paraId="6FA8ACD5" w14:textId="51C5F640" w:rsidR="00655FEF" w:rsidRPr="009E32B3" w:rsidRDefault="00655FEF" w:rsidP="00655FEF">
            <w:pPr>
              <w:pStyle w:val="TAL"/>
              <w:jc w:val="center"/>
              <w:rPr>
                <w:bCs/>
                <w:iCs/>
              </w:rPr>
            </w:pPr>
            <w:r w:rsidRPr="009E32B3">
              <w:rPr>
                <w:bCs/>
                <w:iCs/>
              </w:rPr>
              <w:t>Band</w:t>
            </w:r>
          </w:p>
        </w:tc>
        <w:tc>
          <w:tcPr>
            <w:tcW w:w="567" w:type="dxa"/>
          </w:tcPr>
          <w:p w14:paraId="34FB50BB" w14:textId="3284C773" w:rsidR="00655FEF" w:rsidRPr="009E32B3" w:rsidRDefault="00655FEF" w:rsidP="00655FEF">
            <w:pPr>
              <w:pStyle w:val="TAL"/>
              <w:jc w:val="center"/>
              <w:rPr>
                <w:bCs/>
                <w:iCs/>
              </w:rPr>
            </w:pPr>
            <w:r w:rsidRPr="009E32B3">
              <w:rPr>
                <w:bCs/>
                <w:iCs/>
              </w:rPr>
              <w:t>No</w:t>
            </w:r>
          </w:p>
        </w:tc>
        <w:tc>
          <w:tcPr>
            <w:tcW w:w="709" w:type="dxa"/>
          </w:tcPr>
          <w:p w14:paraId="2854D866" w14:textId="2AE44438" w:rsidR="00655FEF" w:rsidRPr="009E32B3" w:rsidRDefault="00655FEF" w:rsidP="00655FEF">
            <w:pPr>
              <w:pStyle w:val="TAL"/>
              <w:jc w:val="center"/>
              <w:rPr>
                <w:bCs/>
                <w:iCs/>
              </w:rPr>
            </w:pPr>
            <w:r w:rsidRPr="009E32B3">
              <w:rPr>
                <w:bCs/>
                <w:iCs/>
              </w:rPr>
              <w:t>N/A</w:t>
            </w:r>
          </w:p>
        </w:tc>
        <w:tc>
          <w:tcPr>
            <w:tcW w:w="728" w:type="dxa"/>
          </w:tcPr>
          <w:p w14:paraId="59FE78F3" w14:textId="1219F017" w:rsidR="00655FEF" w:rsidRPr="009E32B3" w:rsidRDefault="00655FEF" w:rsidP="00655FEF">
            <w:pPr>
              <w:pStyle w:val="TAL"/>
              <w:jc w:val="center"/>
            </w:pPr>
            <w:r w:rsidRPr="009E32B3">
              <w:t>FR1 only</w:t>
            </w:r>
          </w:p>
        </w:tc>
      </w:tr>
      <w:tr w:rsidR="00655FEF" w:rsidRPr="009E32B3" w14:paraId="51F91D25" w14:textId="77777777" w:rsidTr="0026000E">
        <w:trPr>
          <w:cantSplit/>
          <w:tblHeader/>
        </w:trPr>
        <w:tc>
          <w:tcPr>
            <w:tcW w:w="6917" w:type="dxa"/>
          </w:tcPr>
          <w:p w14:paraId="081C4A5F" w14:textId="77777777" w:rsidR="00655FEF" w:rsidRPr="009E32B3" w:rsidRDefault="00655FEF" w:rsidP="00655FEF">
            <w:pPr>
              <w:pStyle w:val="TAL"/>
              <w:rPr>
                <w:b/>
                <w:bCs/>
                <w:i/>
                <w:iCs/>
              </w:rPr>
            </w:pPr>
            <w:r w:rsidRPr="009E32B3">
              <w:rPr>
                <w:b/>
                <w:bCs/>
                <w:i/>
                <w:iCs/>
              </w:rPr>
              <w:t>overlapUL-TransReduction-r18</w:t>
            </w:r>
          </w:p>
          <w:p w14:paraId="4840E0E9" w14:textId="77777777" w:rsidR="00655FEF" w:rsidRPr="009E32B3" w:rsidRDefault="00655FEF" w:rsidP="00655FEF">
            <w:pPr>
              <w:pStyle w:val="TAL"/>
              <w:rPr>
                <w:rFonts w:cs="Arial"/>
                <w:szCs w:val="18"/>
                <w:lang w:eastAsia="ko-KR"/>
              </w:rPr>
            </w:pPr>
            <w:r w:rsidRPr="009E32B3">
              <w:t xml:space="preserve">Indicates whether the UE supports </w:t>
            </w:r>
            <w:r w:rsidRPr="009E32B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9E32B3" w:rsidRDefault="00655FEF" w:rsidP="00655FEF">
            <w:pPr>
              <w:pStyle w:val="TAL"/>
              <w:rPr>
                <w:rFonts w:cs="Arial"/>
                <w:szCs w:val="18"/>
                <w:lang w:eastAsia="ko-KR"/>
              </w:rPr>
            </w:pPr>
          </w:p>
          <w:p w14:paraId="7EC96931" w14:textId="77777777" w:rsidR="00655FEF" w:rsidRPr="009E32B3" w:rsidRDefault="00655FEF" w:rsidP="00655FEF">
            <w:pPr>
              <w:pStyle w:val="TAL"/>
              <w:rPr>
                <w:rFonts w:cs="Arial"/>
                <w:szCs w:val="18"/>
                <w:lang w:eastAsia="ko-KR"/>
              </w:rPr>
            </w:pPr>
            <w:r w:rsidRPr="009E32B3">
              <w:rPr>
                <w:rFonts w:cs="Arial"/>
                <w:szCs w:val="18"/>
                <w:lang w:eastAsia="ko-KR"/>
              </w:rPr>
              <w:t xml:space="preserve">A UE supporting this feature shall indicate support of </w:t>
            </w:r>
            <w:r w:rsidRPr="009E32B3">
              <w:rPr>
                <w:rFonts w:cs="Arial"/>
                <w:i/>
                <w:iCs/>
                <w:szCs w:val="18"/>
                <w:lang w:eastAsia="ko-KR"/>
              </w:rPr>
              <w:t>multiDCI-IntraCellMultiTRP-TwoTA-r18</w:t>
            </w:r>
            <w:r w:rsidRPr="009E32B3">
              <w:rPr>
                <w:rFonts w:cs="Arial"/>
                <w:szCs w:val="18"/>
                <w:lang w:eastAsia="ko-KR"/>
              </w:rPr>
              <w:t xml:space="preserve"> or </w:t>
            </w:r>
            <w:r w:rsidRPr="009E32B3">
              <w:rPr>
                <w:rFonts w:cs="Arial"/>
                <w:i/>
                <w:iCs/>
                <w:szCs w:val="18"/>
                <w:lang w:eastAsia="ko-KR"/>
              </w:rPr>
              <w:t>multiDCI-InterCellMultiTRP-TwoTA-r18</w:t>
            </w:r>
            <w:r w:rsidRPr="009E32B3">
              <w:rPr>
                <w:rFonts w:cs="Arial"/>
                <w:szCs w:val="18"/>
                <w:lang w:eastAsia="ko-KR"/>
              </w:rPr>
              <w:t>.</w:t>
            </w:r>
          </w:p>
          <w:p w14:paraId="3F7A1AFF" w14:textId="77777777" w:rsidR="00655FEF" w:rsidRPr="009E32B3" w:rsidRDefault="00655FEF" w:rsidP="00655FEF">
            <w:pPr>
              <w:pStyle w:val="TAL"/>
              <w:rPr>
                <w:rFonts w:cs="Arial"/>
                <w:szCs w:val="18"/>
                <w:lang w:eastAsia="ko-KR"/>
              </w:rPr>
            </w:pPr>
          </w:p>
          <w:p w14:paraId="3426F219" w14:textId="735DE3A4" w:rsidR="00655FEF" w:rsidRPr="009E32B3" w:rsidRDefault="00655FEF" w:rsidP="00655FEF">
            <w:pPr>
              <w:pStyle w:val="TAN"/>
            </w:pPr>
            <w:r w:rsidRPr="009E32B3">
              <w:t>NOTE:</w:t>
            </w:r>
            <w:r w:rsidRPr="009E32B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9E32B3" w:rsidRDefault="00655FEF" w:rsidP="00655FEF">
            <w:pPr>
              <w:pStyle w:val="TAL"/>
              <w:jc w:val="center"/>
              <w:rPr>
                <w:bCs/>
                <w:iCs/>
              </w:rPr>
            </w:pPr>
            <w:r w:rsidRPr="009E32B3">
              <w:rPr>
                <w:bCs/>
                <w:iCs/>
              </w:rPr>
              <w:t>Band</w:t>
            </w:r>
          </w:p>
        </w:tc>
        <w:tc>
          <w:tcPr>
            <w:tcW w:w="567" w:type="dxa"/>
          </w:tcPr>
          <w:p w14:paraId="27BD8CA4" w14:textId="5547DA82" w:rsidR="00655FEF" w:rsidRPr="009E32B3" w:rsidRDefault="00655FEF" w:rsidP="00655FEF">
            <w:pPr>
              <w:pStyle w:val="TAL"/>
              <w:jc w:val="center"/>
              <w:rPr>
                <w:bCs/>
                <w:iCs/>
              </w:rPr>
            </w:pPr>
            <w:r w:rsidRPr="009E32B3">
              <w:rPr>
                <w:bCs/>
                <w:iCs/>
              </w:rPr>
              <w:t>No</w:t>
            </w:r>
          </w:p>
        </w:tc>
        <w:tc>
          <w:tcPr>
            <w:tcW w:w="709" w:type="dxa"/>
          </w:tcPr>
          <w:p w14:paraId="2DC93CE8" w14:textId="4096A26A" w:rsidR="00655FEF" w:rsidRPr="009E32B3" w:rsidRDefault="00655FEF" w:rsidP="00655FEF">
            <w:pPr>
              <w:pStyle w:val="TAL"/>
              <w:jc w:val="center"/>
              <w:rPr>
                <w:bCs/>
                <w:iCs/>
              </w:rPr>
            </w:pPr>
            <w:r w:rsidRPr="009E32B3">
              <w:rPr>
                <w:bCs/>
                <w:iCs/>
              </w:rPr>
              <w:t>N/A</w:t>
            </w:r>
          </w:p>
        </w:tc>
        <w:tc>
          <w:tcPr>
            <w:tcW w:w="728" w:type="dxa"/>
          </w:tcPr>
          <w:p w14:paraId="1C325525" w14:textId="6DE199A4" w:rsidR="00655FEF" w:rsidRPr="009E32B3" w:rsidRDefault="00655FEF" w:rsidP="00655FEF">
            <w:pPr>
              <w:pStyle w:val="TAL"/>
              <w:jc w:val="center"/>
            </w:pPr>
            <w:r w:rsidRPr="009E32B3">
              <w:t>N/A</w:t>
            </w:r>
          </w:p>
        </w:tc>
      </w:tr>
      <w:tr w:rsidR="00655FEF" w:rsidRPr="009E32B3" w14:paraId="3A7A7710" w14:textId="77777777" w:rsidTr="0026000E">
        <w:trPr>
          <w:cantSplit/>
          <w:tblHeader/>
        </w:trPr>
        <w:tc>
          <w:tcPr>
            <w:tcW w:w="6917" w:type="dxa"/>
          </w:tcPr>
          <w:p w14:paraId="7545ABF7" w14:textId="77777777" w:rsidR="00655FEF" w:rsidRPr="009E32B3" w:rsidRDefault="00655FEF" w:rsidP="00655FEF">
            <w:pPr>
              <w:pStyle w:val="TAL"/>
              <w:rPr>
                <w:b/>
                <w:i/>
              </w:rPr>
            </w:pPr>
            <w:r w:rsidRPr="009E32B3">
              <w:rPr>
                <w:b/>
                <w:i/>
              </w:rPr>
              <w:t>parallelMeasurementWithoutRestriction-r17</w:t>
            </w:r>
          </w:p>
          <w:p w14:paraId="53A6624D" w14:textId="0CE31BBE" w:rsidR="00655FEF" w:rsidRPr="009E32B3" w:rsidRDefault="00655FEF" w:rsidP="00655FEF">
            <w:pPr>
              <w:pStyle w:val="TAL"/>
              <w:rPr>
                <w:b/>
                <w:bCs/>
                <w:i/>
                <w:iCs/>
              </w:rPr>
            </w:pPr>
            <w:r w:rsidRPr="009E32B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9E32B3" w:rsidRDefault="00655FEF" w:rsidP="00655FEF">
            <w:pPr>
              <w:pStyle w:val="TAL"/>
              <w:jc w:val="center"/>
              <w:rPr>
                <w:bCs/>
                <w:iCs/>
              </w:rPr>
            </w:pPr>
            <w:r w:rsidRPr="009E32B3">
              <w:rPr>
                <w:bCs/>
                <w:iCs/>
              </w:rPr>
              <w:t>Band</w:t>
            </w:r>
          </w:p>
        </w:tc>
        <w:tc>
          <w:tcPr>
            <w:tcW w:w="567" w:type="dxa"/>
          </w:tcPr>
          <w:p w14:paraId="3540B485" w14:textId="05E197E6" w:rsidR="00655FEF" w:rsidRPr="009E32B3" w:rsidRDefault="00655FEF" w:rsidP="00655FEF">
            <w:pPr>
              <w:pStyle w:val="TAL"/>
              <w:jc w:val="center"/>
              <w:rPr>
                <w:bCs/>
                <w:iCs/>
              </w:rPr>
            </w:pPr>
            <w:r w:rsidRPr="009E32B3">
              <w:t>No</w:t>
            </w:r>
          </w:p>
        </w:tc>
        <w:tc>
          <w:tcPr>
            <w:tcW w:w="709" w:type="dxa"/>
          </w:tcPr>
          <w:p w14:paraId="0E5A1036" w14:textId="3A8CF8D8" w:rsidR="00655FEF" w:rsidRPr="009E32B3" w:rsidRDefault="00655FEF" w:rsidP="00655FEF">
            <w:pPr>
              <w:pStyle w:val="TAL"/>
              <w:jc w:val="center"/>
              <w:rPr>
                <w:bCs/>
                <w:iCs/>
              </w:rPr>
            </w:pPr>
            <w:r w:rsidRPr="009E32B3">
              <w:rPr>
                <w:bCs/>
                <w:iCs/>
              </w:rPr>
              <w:t>FDD only</w:t>
            </w:r>
          </w:p>
        </w:tc>
        <w:tc>
          <w:tcPr>
            <w:tcW w:w="728" w:type="dxa"/>
          </w:tcPr>
          <w:p w14:paraId="302C9C71" w14:textId="4D334957" w:rsidR="00655FEF" w:rsidRPr="009E32B3" w:rsidRDefault="00655FEF" w:rsidP="00655FEF">
            <w:pPr>
              <w:pStyle w:val="TAL"/>
              <w:jc w:val="center"/>
            </w:pPr>
            <w:r w:rsidRPr="009E32B3">
              <w:t>FR1 only</w:t>
            </w:r>
          </w:p>
        </w:tc>
      </w:tr>
      <w:tr w:rsidR="00655FEF" w:rsidRPr="009E32B3" w14:paraId="36446F1F" w14:textId="77777777" w:rsidTr="0026000E">
        <w:trPr>
          <w:cantSplit/>
          <w:tblHeader/>
        </w:trPr>
        <w:tc>
          <w:tcPr>
            <w:tcW w:w="6917" w:type="dxa"/>
          </w:tcPr>
          <w:p w14:paraId="43916466" w14:textId="590FD3C6" w:rsidR="00655FEF" w:rsidRPr="009E32B3" w:rsidRDefault="00655FEF" w:rsidP="00655FEF">
            <w:pPr>
              <w:pStyle w:val="TAL"/>
            </w:pPr>
            <w:r w:rsidRPr="009E32B3">
              <w:rPr>
                <w:b/>
                <w:bCs/>
                <w:i/>
                <w:iCs/>
              </w:rPr>
              <w:t>parallelPRS-MeasRRC-Inactive-r17</w:t>
            </w:r>
          </w:p>
          <w:p w14:paraId="050F48B7" w14:textId="3BC57612" w:rsidR="00655FEF" w:rsidRPr="009E32B3" w:rsidRDefault="00655FEF" w:rsidP="00655FEF">
            <w:pPr>
              <w:pStyle w:val="TAL"/>
              <w:rPr>
                <w:b/>
                <w:bCs/>
                <w:i/>
                <w:iCs/>
              </w:rPr>
            </w:pPr>
            <w:r w:rsidRPr="009E32B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9E32B3" w:rsidRDefault="00655FEF" w:rsidP="00655FEF">
            <w:pPr>
              <w:pStyle w:val="TAL"/>
              <w:jc w:val="center"/>
              <w:rPr>
                <w:bCs/>
                <w:iCs/>
              </w:rPr>
            </w:pPr>
            <w:r w:rsidRPr="009E32B3">
              <w:rPr>
                <w:bCs/>
                <w:iCs/>
              </w:rPr>
              <w:t>Band</w:t>
            </w:r>
          </w:p>
        </w:tc>
        <w:tc>
          <w:tcPr>
            <w:tcW w:w="567" w:type="dxa"/>
          </w:tcPr>
          <w:p w14:paraId="64220F38" w14:textId="7D7A6AE0" w:rsidR="00655FEF" w:rsidRPr="009E32B3" w:rsidRDefault="00655FEF" w:rsidP="00655FEF">
            <w:pPr>
              <w:pStyle w:val="TAL"/>
              <w:jc w:val="center"/>
              <w:rPr>
                <w:bCs/>
                <w:iCs/>
              </w:rPr>
            </w:pPr>
            <w:r w:rsidRPr="009E32B3">
              <w:rPr>
                <w:bCs/>
                <w:iCs/>
              </w:rPr>
              <w:t>No</w:t>
            </w:r>
          </w:p>
        </w:tc>
        <w:tc>
          <w:tcPr>
            <w:tcW w:w="709" w:type="dxa"/>
          </w:tcPr>
          <w:p w14:paraId="09AED288" w14:textId="5C6303D7" w:rsidR="00655FEF" w:rsidRPr="009E32B3" w:rsidRDefault="00655FEF" w:rsidP="00655FEF">
            <w:pPr>
              <w:pStyle w:val="TAL"/>
              <w:jc w:val="center"/>
              <w:rPr>
                <w:bCs/>
                <w:iCs/>
              </w:rPr>
            </w:pPr>
            <w:r w:rsidRPr="009E32B3">
              <w:rPr>
                <w:bCs/>
                <w:iCs/>
              </w:rPr>
              <w:t>N/A</w:t>
            </w:r>
          </w:p>
        </w:tc>
        <w:tc>
          <w:tcPr>
            <w:tcW w:w="728" w:type="dxa"/>
          </w:tcPr>
          <w:p w14:paraId="12CF5033" w14:textId="5D9741AB" w:rsidR="00655FEF" w:rsidRPr="009E32B3" w:rsidRDefault="00655FEF" w:rsidP="00655FEF">
            <w:pPr>
              <w:pStyle w:val="TAL"/>
              <w:jc w:val="center"/>
            </w:pPr>
            <w:r w:rsidRPr="009E32B3">
              <w:t>N/A</w:t>
            </w:r>
          </w:p>
        </w:tc>
      </w:tr>
      <w:tr w:rsidR="00655FEF" w:rsidRPr="009E32B3" w14:paraId="3F3273E7" w14:textId="77777777" w:rsidTr="0026000E">
        <w:trPr>
          <w:cantSplit/>
          <w:tblHeader/>
          <w:ins w:id="981" w:author="NR_MIMO_Ph5" w:date="2025-06-29T10:31:00Z"/>
        </w:trPr>
        <w:tc>
          <w:tcPr>
            <w:tcW w:w="6917" w:type="dxa"/>
          </w:tcPr>
          <w:p w14:paraId="6D3768D6" w14:textId="77777777" w:rsidR="00655FEF" w:rsidRPr="009E32B3" w:rsidRDefault="00655FEF" w:rsidP="00655FEF">
            <w:pPr>
              <w:pStyle w:val="TAL"/>
              <w:rPr>
                <w:ins w:id="982" w:author="NR_MIMO_Ph5" w:date="2025-06-29T10:31:00Z"/>
                <w:rFonts w:eastAsiaTheme="minorEastAsia"/>
                <w:b/>
                <w:bCs/>
                <w:i/>
                <w:iCs/>
              </w:rPr>
            </w:pPr>
            <w:ins w:id="983" w:author="NR_MIMO_Ph5" w:date="2025-06-29T10:31:00Z">
              <w:r w:rsidRPr="009E32B3">
                <w:rPr>
                  <w:rFonts w:eastAsiaTheme="minorEastAsia"/>
                  <w:b/>
                  <w:bCs/>
                  <w:i/>
                  <w:iCs/>
                </w:rPr>
                <w:t>pathlossOffsetPRACH-JointTCI-r19</w:t>
              </w:r>
            </w:ins>
          </w:p>
          <w:p w14:paraId="01BDD5E7" w14:textId="77777777" w:rsidR="00655FEF" w:rsidRPr="009E32B3" w:rsidRDefault="00655FEF" w:rsidP="00655FEF">
            <w:pPr>
              <w:pStyle w:val="TAL"/>
              <w:rPr>
                <w:ins w:id="984" w:author="NR_MIMO_Ph5" w:date="2025-06-29T10:31:00Z"/>
                <w:rFonts w:eastAsia="等线"/>
                <w:lang w:eastAsia="zh-CN"/>
              </w:rPr>
            </w:pPr>
            <w:ins w:id="985" w:author="NR_MIMO_Ph5" w:date="2025-06-29T10:31:00Z">
              <w:r w:rsidRPr="009E32B3">
                <w:rPr>
                  <w:rFonts w:eastAsia="等线" w:hint="eastAsia"/>
                  <w:lang w:eastAsia="zh-CN"/>
                </w:rPr>
                <w:t>I</w:t>
              </w:r>
              <w:r w:rsidRPr="009E32B3">
                <w:rPr>
                  <w:rFonts w:eastAsia="等线"/>
                  <w:lang w:eastAsia="zh-CN"/>
                </w:rPr>
                <w:t>ndicates whether the UE supports applying path loss offset on PDCCH-order PRACH for joint DL/UL TCI state(s).</w:t>
              </w:r>
            </w:ins>
          </w:p>
          <w:p w14:paraId="410437A5" w14:textId="6AC3B1A4" w:rsidR="00655FEF" w:rsidRPr="009E32B3" w:rsidRDefault="00655FEF" w:rsidP="00655FEF">
            <w:pPr>
              <w:pStyle w:val="TAL"/>
              <w:rPr>
                <w:ins w:id="986" w:author="NR_MIMO_Ph5" w:date="2025-06-29T10:31:00Z"/>
                <w:b/>
                <w:bCs/>
                <w:i/>
                <w:iCs/>
              </w:rPr>
            </w:pPr>
            <w:ins w:id="987"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59D784D0" w14:textId="7082DFA8" w:rsidR="00655FEF" w:rsidRPr="009E32B3" w:rsidRDefault="00655FEF" w:rsidP="00655FEF">
            <w:pPr>
              <w:pStyle w:val="TAL"/>
              <w:jc w:val="center"/>
              <w:rPr>
                <w:ins w:id="988" w:author="NR_MIMO_Ph5" w:date="2025-06-29T10:31:00Z"/>
                <w:bCs/>
                <w:iCs/>
              </w:rPr>
            </w:pPr>
            <w:ins w:id="989" w:author="NR_MIMO_Ph5" w:date="2025-06-29T10:31:00Z">
              <w:r w:rsidRPr="009E32B3">
                <w:rPr>
                  <w:bCs/>
                  <w:iCs/>
                </w:rPr>
                <w:t>Band</w:t>
              </w:r>
            </w:ins>
          </w:p>
        </w:tc>
        <w:tc>
          <w:tcPr>
            <w:tcW w:w="567" w:type="dxa"/>
          </w:tcPr>
          <w:p w14:paraId="3C0F1187" w14:textId="67CB2345" w:rsidR="00655FEF" w:rsidRPr="009E32B3" w:rsidRDefault="00655FEF" w:rsidP="00655FEF">
            <w:pPr>
              <w:pStyle w:val="TAL"/>
              <w:jc w:val="center"/>
              <w:rPr>
                <w:ins w:id="990" w:author="NR_MIMO_Ph5" w:date="2025-06-29T10:31:00Z"/>
                <w:bCs/>
                <w:iCs/>
              </w:rPr>
            </w:pPr>
            <w:ins w:id="991" w:author="NR_MIMO_Ph5" w:date="2025-06-29T10:31:00Z">
              <w:r w:rsidRPr="009E32B3">
                <w:rPr>
                  <w:bCs/>
                  <w:iCs/>
                </w:rPr>
                <w:t>No</w:t>
              </w:r>
            </w:ins>
          </w:p>
        </w:tc>
        <w:tc>
          <w:tcPr>
            <w:tcW w:w="709" w:type="dxa"/>
          </w:tcPr>
          <w:p w14:paraId="29204C73" w14:textId="7714F5FD" w:rsidR="00655FEF" w:rsidRPr="009E32B3" w:rsidRDefault="00655FEF" w:rsidP="00655FEF">
            <w:pPr>
              <w:pStyle w:val="TAL"/>
              <w:jc w:val="center"/>
              <w:rPr>
                <w:ins w:id="992" w:author="NR_MIMO_Ph5" w:date="2025-06-29T10:31:00Z"/>
                <w:bCs/>
                <w:iCs/>
              </w:rPr>
            </w:pPr>
            <w:ins w:id="993" w:author="NR_MIMO_Ph5" w:date="2025-06-29T10:31:00Z">
              <w:r w:rsidRPr="009E32B3">
                <w:rPr>
                  <w:bCs/>
                  <w:iCs/>
                </w:rPr>
                <w:t>N/A</w:t>
              </w:r>
            </w:ins>
          </w:p>
        </w:tc>
        <w:tc>
          <w:tcPr>
            <w:tcW w:w="728" w:type="dxa"/>
          </w:tcPr>
          <w:p w14:paraId="57219A8A" w14:textId="7A2DE8A3" w:rsidR="00655FEF" w:rsidRPr="009E32B3" w:rsidRDefault="00655FEF" w:rsidP="00655FEF">
            <w:pPr>
              <w:pStyle w:val="TAL"/>
              <w:jc w:val="center"/>
              <w:rPr>
                <w:ins w:id="994" w:author="NR_MIMO_Ph5" w:date="2025-06-29T10:31:00Z"/>
              </w:rPr>
            </w:pPr>
            <w:ins w:id="995" w:author="NR_MIMO_Ph5" w:date="2025-06-29T10:31:00Z">
              <w:r w:rsidRPr="009E32B3">
                <w:rPr>
                  <w:rFonts w:eastAsiaTheme="minorEastAsia" w:hint="eastAsia"/>
                </w:rPr>
                <w:t>F</w:t>
              </w:r>
              <w:r w:rsidRPr="009E32B3">
                <w:rPr>
                  <w:rFonts w:eastAsiaTheme="minorEastAsia"/>
                </w:rPr>
                <w:t>R1 only</w:t>
              </w:r>
            </w:ins>
          </w:p>
        </w:tc>
      </w:tr>
      <w:tr w:rsidR="00655FEF" w:rsidRPr="009E32B3" w14:paraId="4F1DAAEC" w14:textId="77777777" w:rsidTr="0026000E">
        <w:trPr>
          <w:cantSplit/>
          <w:tblHeader/>
          <w:ins w:id="996" w:author="NR_MIMO_Ph5" w:date="2025-06-29T10:31:00Z"/>
        </w:trPr>
        <w:tc>
          <w:tcPr>
            <w:tcW w:w="6917" w:type="dxa"/>
          </w:tcPr>
          <w:p w14:paraId="4E42ADA0" w14:textId="77777777" w:rsidR="00655FEF" w:rsidRPr="009E32B3" w:rsidRDefault="00655FEF" w:rsidP="00655FEF">
            <w:pPr>
              <w:pStyle w:val="TAL"/>
              <w:rPr>
                <w:ins w:id="997" w:author="NR_MIMO_Ph5" w:date="2025-06-29T10:31:00Z"/>
                <w:rFonts w:eastAsiaTheme="minorEastAsia"/>
                <w:b/>
                <w:bCs/>
                <w:i/>
                <w:iCs/>
              </w:rPr>
            </w:pPr>
            <w:ins w:id="998" w:author="NR_MIMO_Ph5" w:date="2025-06-29T10:31:00Z">
              <w:r w:rsidRPr="009E32B3">
                <w:rPr>
                  <w:rFonts w:eastAsiaTheme="minorEastAsia"/>
                  <w:b/>
                  <w:bCs/>
                  <w:i/>
                  <w:iCs/>
                </w:rPr>
                <w:t>pathlossOffsetPRACH-SeparateTCI-r19</w:t>
              </w:r>
            </w:ins>
          </w:p>
          <w:p w14:paraId="6F0BA911" w14:textId="77777777" w:rsidR="00655FEF" w:rsidRPr="009E32B3" w:rsidRDefault="00655FEF" w:rsidP="00655FEF">
            <w:pPr>
              <w:pStyle w:val="TAL"/>
              <w:rPr>
                <w:ins w:id="999" w:author="NR_MIMO_Ph5" w:date="2025-06-29T10:31:00Z"/>
                <w:rFonts w:eastAsiaTheme="minorEastAsia"/>
              </w:rPr>
            </w:pPr>
            <w:ins w:id="1000" w:author="NR_MIMO_Ph5" w:date="2025-06-29T10:31:00Z">
              <w:r w:rsidRPr="009E32B3">
                <w:rPr>
                  <w:rFonts w:eastAsiaTheme="minorEastAsia" w:hint="eastAsia"/>
                </w:rPr>
                <w:t>I</w:t>
              </w:r>
              <w:r w:rsidRPr="009E32B3">
                <w:rPr>
                  <w:rFonts w:eastAsiaTheme="minorEastAsia"/>
                </w:rPr>
                <w:t>ndicates whether the UE supports applying path loss offset on PDCCH-order PRACH for separate DL/UL TCI state(s).</w:t>
              </w:r>
            </w:ins>
          </w:p>
          <w:p w14:paraId="33A7750E" w14:textId="2D61D821" w:rsidR="00655FEF" w:rsidRPr="009E32B3" w:rsidRDefault="00655FEF" w:rsidP="00655FEF">
            <w:pPr>
              <w:pStyle w:val="TAL"/>
              <w:rPr>
                <w:ins w:id="1001" w:author="NR_MIMO_Ph5" w:date="2025-06-29T10:31:00Z"/>
                <w:b/>
                <w:bCs/>
                <w:i/>
                <w:iCs/>
              </w:rPr>
            </w:pPr>
            <w:ins w:id="1002"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3A426610" w14:textId="1DAD33A5" w:rsidR="00655FEF" w:rsidRPr="009E32B3" w:rsidRDefault="00655FEF" w:rsidP="00655FEF">
            <w:pPr>
              <w:pStyle w:val="TAL"/>
              <w:jc w:val="center"/>
              <w:rPr>
                <w:ins w:id="1003" w:author="NR_MIMO_Ph5" w:date="2025-06-29T10:31:00Z"/>
                <w:bCs/>
                <w:iCs/>
              </w:rPr>
            </w:pPr>
            <w:ins w:id="1004" w:author="NR_MIMO_Ph5" w:date="2025-06-29T10:31:00Z">
              <w:r w:rsidRPr="009E32B3">
                <w:rPr>
                  <w:bCs/>
                  <w:iCs/>
                </w:rPr>
                <w:t>Band</w:t>
              </w:r>
            </w:ins>
          </w:p>
        </w:tc>
        <w:tc>
          <w:tcPr>
            <w:tcW w:w="567" w:type="dxa"/>
          </w:tcPr>
          <w:p w14:paraId="205254B2" w14:textId="18A309A0" w:rsidR="00655FEF" w:rsidRPr="009E32B3" w:rsidRDefault="00655FEF" w:rsidP="00655FEF">
            <w:pPr>
              <w:pStyle w:val="TAL"/>
              <w:jc w:val="center"/>
              <w:rPr>
                <w:ins w:id="1005" w:author="NR_MIMO_Ph5" w:date="2025-06-29T10:31:00Z"/>
                <w:bCs/>
                <w:iCs/>
              </w:rPr>
            </w:pPr>
            <w:ins w:id="1006" w:author="NR_MIMO_Ph5" w:date="2025-06-29T10:31:00Z">
              <w:r w:rsidRPr="009E32B3">
                <w:rPr>
                  <w:bCs/>
                  <w:iCs/>
                </w:rPr>
                <w:t>No</w:t>
              </w:r>
            </w:ins>
          </w:p>
        </w:tc>
        <w:tc>
          <w:tcPr>
            <w:tcW w:w="709" w:type="dxa"/>
          </w:tcPr>
          <w:p w14:paraId="11880530" w14:textId="41B4F9F2" w:rsidR="00655FEF" w:rsidRPr="009E32B3" w:rsidRDefault="00655FEF" w:rsidP="00655FEF">
            <w:pPr>
              <w:pStyle w:val="TAL"/>
              <w:jc w:val="center"/>
              <w:rPr>
                <w:ins w:id="1007" w:author="NR_MIMO_Ph5" w:date="2025-06-29T10:31:00Z"/>
                <w:bCs/>
                <w:iCs/>
              </w:rPr>
            </w:pPr>
            <w:ins w:id="1008" w:author="NR_MIMO_Ph5" w:date="2025-06-29T10:31:00Z">
              <w:r w:rsidRPr="009E32B3">
                <w:rPr>
                  <w:bCs/>
                  <w:iCs/>
                </w:rPr>
                <w:t>N/A</w:t>
              </w:r>
            </w:ins>
          </w:p>
        </w:tc>
        <w:tc>
          <w:tcPr>
            <w:tcW w:w="728" w:type="dxa"/>
          </w:tcPr>
          <w:p w14:paraId="2A3BB1B8" w14:textId="56E582F1" w:rsidR="00655FEF" w:rsidRPr="009E32B3" w:rsidRDefault="00655FEF" w:rsidP="00655FEF">
            <w:pPr>
              <w:pStyle w:val="TAL"/>
              <w:jc w:val="center"/>
              <w:rPr>
                <w:ins w:id="1009" w:author="NR_MIMO_Ph5" w:date="2025-06-29T10:31:00Z"/>
              </w:rPr>
            </w:pPr>
            <w:ins w:id="1010" w:author="NR_MIMO_Ph5" w:date="2025-06-29T10:31:00Z">
              <w:r w:rsidRPr="009E32B3">
                <w:t>N/A</w:t>
              </w:r>
            </w:ins>
          </w:p>
        </w:tc>
      </w:tr>
      <w:tr w:rsidR="00655FEF" w:rsidRPr="009E32B3" w14:paraId="72309010" w14:textId="77777777" w:rsidTr="0026000E">
        <w:trPr>
          <w:cantSplit/>
          <w:tblHeader/>
          <w:ins w:id="1011" w:author="NR_MIMO_Ph5" w:date="2025-06-29T10:31:00Z"/>
        </w:trPr>
        <w:tc>
          <w:tcPr>
            <w:tcW w:w="6917" w:type="dxa"/>
          </w:tcPr>
          <w:p w14:paraId="3DDD4313" w14:textId="77777777" w:rsidR="00655FEF" w:rsidRPr="009E32B3" w:rsidRDefault="00655FEF" w:rsidP="00655FEF">
            <w:pPr>
              <w:pStyle w:val="TAL"/>
              <w:rPr>
                <w:ins w:id="1012" w:author="NR_MIMO_Ph5" w:date="2025-06-29T10:31:00Z"/>
                <w:b/>
                <w:bCs/>
                <w:i/>
                <w:iCs/>
              </w:rPr>
            </w:pPr>
            <w:ins w:id="1013" w:author="NR_MIMO_Ph5" w:date="2025-06-29T10:31:00Z">
              <w:r w:rsidRPr="009E32B3">
                <w:rPr>
                  <w:b/>
                  <w:bCs/>
                  <w:i/>
                  <w:iCs/>
                </w:rPr>
                <w:t>pathlossOffsetPUCCH-PUSCH-SRS-JointTCI-r19</w:t>
              </w:r>
            </w:ins>
          </w:p>
          <w:p w14:paraId="6C62FC7A" w14:textId="77777777" w:rsidR="00655FEF" w:rsidRPr="009E32B3" w:rsidRDefault="00655FEF" w:rsidP="00655FEF">
            <w:pPr>
              <w:pStyle w:val="TAL"/>
              <w:rPr>
                <w:ins w:id="1014" w:author="NR_MIMO_Ph5" w:date="2025-06-29T10:31:00Z"/>
              </w:rPr>
            </w:pPr>
            <w:ins w:id="1015" w:author="NR_MIMO_Ph5" w:date="2025-06-29T10:31:00Z">
              <w:r w:rsidRPr="009E32B3">
                <w:t>Indicates whether the UE supports applying path loss offset for PUCCH/PUSCH/SRS power controls for joint DL/UL TCI state(s).</w:t>
              </w:r>
            </w:ins>
          </w:p>
          <w:p w14:paraId="2FD1E5CD" w14:textId="2C7CC696" w:rsidR="00655FEF" w:rsidRPr="009E32B3" w:rsidRDefault="00655FEF" w:rsidP="00655FEF">
            <w:pPr>
              <w:pStyle w:val="TAL"/>
              <w:rPr>
                <w:ins w:id="1016" w:author="NR_MIMO_Ph5" w:date="2025-06-29T10:31:00Z"/>
                <w:b/>
                <w:bCs/>
                <w:i/>
                <w:iCs/>
              </w:rPr>
            </w:pPr>
            <w:ins w:id="1017"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2269A81D" w14:textId="49DB427B" w:rsidR="00655FEF" w:rsidRPr="009E32B3" w:rsidRDefault="00655FEF" w:rsidP="00655FEF">
            <w:pPr>
              <w:pStyle w:val="TAL"/>
              <w:jc w:val="center"/>
              <w:rPr>
                <w:ins w:id="1018" w:author="NR_MIMO_Ph5" w:date="2025-06-29T10:31:00Z"/>
                <w:bCs/>
                <w:iCs/>
              </w:rPr>
            </w:pPr>
            <w:ins w:id="1019" w:author="NR_MIMO_Ph5" w:date="2025-06-29T10:31:00Z">
              <w:r w:rsidRPr="009E32B3">
                <w:rPr>
                  <w:bCs/>
                  <w:iCs/>
                </w:rPr>
                <w:t>Band</w:t>
              </w:r>
            </w:ins>
          </w:p>
        </w:tc>
        <w:tc>
          <w:tcPr>
            <w:tcW w:w="567" w:type="dxa"/>
          </w:tcPr>
          <w:p w14:paraId="4A6334AE" w14:textId="7B92484A" w:rsidR="00655FEF" w:rsidRPr="009E32B3" w:rsidRDefault="00655FEF" w:rsidP="00655FEF">
            <w:pPr>
              <w:pStyle w:val="TAL"/>
              <w:jc w:val="center"/>
              <w:rPr>
                <w:ins w:id="1020" w:author="NR_MIMO_Ph5" w:date="2025-06-29T10:31:00Z"/>
                <w:bCs/>
                <w:iCs/>
              </w:rPr>
            </w:pPr>
            <w:ins w:id="1021" w:author="NR_MIMO_Ph5" w:date="2025-06-29T10:31:00Z">
              <w:r w:rsidRPr="009E32B3">
                <w:rPr>
                  <w:bCs/>
                  <w:iCs/>
                </w:rPr>
                <w:t>No</w:t>
              </w:r>
            </w:ins>
          </w:p>
        </w:tc>
        <w:tc>
          <w:tcPr>
            <w:tcW w:w="709" w:type="dxa"/>
          </w:tcPr>
          <w:p w14:paraId="5AE8D060" w14:textId="35EC3665" w:rsidR="00655FEF" w:rsidRPr="009E32B3" w:rsidRDefault="00655FEF" w:rsidP="00655FEF">
            <w:pPr>
              <w:pStyle w:val="TAL"/>
              <w:jc w:val="center"/>
              <w:rPr>
                <w:ins w:id="1022" w:author="NR_MIMO_Ph5" w:date="2025-06-29T10:31:00Z"/>
                <w:bCs/>
                <w:iCs/>
              </w:rPr>
            </w:pPr>
            <w:ins w:id="1023" w:author="NR_MIMO_Ph5" w:date="2025-06-29T10:31:00Z">
              <w:r w:rsidRPr="009E32B3">
                <w:rPr>
                  <w:bCs/>
                  <w:iCs/>
                </w:rPr>
                <w:t>N/A</w:t>
              </w:r>
            </w:ins>
          </w:p>
        </w:tc>
        <w:tc>
          <w:tcPr>
            <w:tcW w:w="728" w:type="dxa"/>
          </w:tcPr>
          <w:p w14:paraId="308ED28F" w14:textId="41EF8FBE" w:rsidR="00655FEF" w:rsidRPr="009E32B3" w:rsidRDefault="00655FEF" w:rsidP="00655FEF">
            <w:pPr>
              <w:pStyle w:val="TAL"/>
              <w:jc w:val="center"/>
              <w:rPr>
                <w:ins w:id="1024" w:author="NR_MIMO_Ph5" w:date="2025-06-29T10:31:00Z"/>
              </w:rPr>
            </w:pPr>
            <w:ins w:id="1025" w:author="NR_MIMO_Ph5" w:date="2025-06-29T10:31:00Z">
              <w:r w:rsidRPr="009E32B3">
                <w:rPr>
                  <w:rFonts w:eastAsiaTheme="minorEastAsia" w:hint="eastAsia"/>
                </w:rPr>
                <w:t>F</w:t>
              </w:r>
              <w:r w:rsidRPr="009E32B3">
                <w:rPr>
                  <w:rFonts w:eastAsiaTheme="minorEastAsia"/>
                </w:rPr>
                <w:t>R1 only</w:t>
              </w:r>
            </w:ins>
          </w:p>
        </w:tc>
      </w:tr>
      <w:tr w:rsidR="00655FEF" w:rsidRPr="009E32B3" w14:paraId="2D7C0C2C" w14:textId="77777777" w:rsidTr="0026000E">
        <w:trPr>
          <w:cantSplit/>
          <w:tblHeader/>
          <w:ins w:id="1026" w:author="NR_MIMO_Ph5" w:date="2025-06-29T10:31:00Z"/>
        </w:trPr>
        <w:tc>
          <w:tcPr>
            <w:tcW w:w="6917" w:type="dxa"/>
          </w:tcPr>
          <w:p w14:paraId="1E6A37B4" w14:textId="77777777" w:rsidR="00655FEF" w:rsidRPr="009E32B3" w:rsidRDefault="00655FEF" w:rsidP="00655FEF">
            <w:pPr>
              <w:pStyle w:val="TAL"/>
              <w:rPr>
                <w:ins w:id="1027" w:author="NR_MIMO_Ph5" w:date="2025-06-29T10:31:00Z"/>
                <w:rFonts w:eastAsiaTheme="minorEastAsia"/>
                <w:b/>
                <w:bCs/>
                <w:i/>
                <w:iCs/>
              </w:rPr>
            </w:pPr>
            <w:ins w:id="1028" w:author="NR_MIMO_Ph5" w:date="2025-06-29T10:31:00Z">
              <w:r w:rsidRPr="009E32B3">
                <w:rPr>
                  <w:rFonts w:eastAsiaTheme="minorEastAsia" w:hint="eastAsia"/>
                  <w:b/>
                  <w:bCs/>
                  <w:i/>
                  <w:iCs/>
                </w:rPr>
                <w:t>p</w:t>
              </w:r>
              <w:r w:rsidRPr="009E32B3">
                <w:rPr>
                  <w:rFonts w:eastAsiaTheme="minorEastAsia"/>
                  <w:b/>
                  <w:bCs/>
                  <w:i/>
                  <w:iCs/>
                </w:rPr>
                <w:t>athlossOffsetPUCCH-PUSCH-SRS-SeparateTCI-r19</w:t>
              </w:r>
            </w:ins>
          </w:p>
          <w:p w14:paraId="6BE7B966" w14:textId="77777777" w:rsidR="00655FEF" w:rsidRPr="009E32B3" w:rsidRDefault="00655FEF" w:rsidP="00655FEF">
            <w:pPr>
              <w:pStyle w:val="TAL"/>
              <w:rPr>
                <w:ins w:id="1029" w:author="NR_MIMO_Ph5" w:date="2025-06-29T10:31:00Z"/>
                <w:rFonts w:eastAsiaTheme="minorEastAsia"/>
              </w:rPr>
            </w:pPr>
            <w:ins w:id="1030" w:author="NR_MIMO_Ph5" w:date="2025-06-29T10:31:00Z">
              <w:r w:rsidRPr="009E32B3">
                <w:rPr>
                  <w:rFonts w:eastAsiaTheme="minorEastAsia"/>
                </w:rPr>
                <w:t>Indicates whether the UE supports applying path loss offset for PUCCH/PUSCH/SRS power controls for separate DL/UL TCI state(s).</w:t>
              </w:r>
            </w:ins>
          </w:p>
          <w:p w14:paraId="76BAF8C9" w14:textId="33C0630F" w:rsidR="00655FEF" w:rsidRPr="009E32B3" w:rsidRDefault="00655FEF" w:rsidP="00655FEF">
            <w:pPr>
              <w:pStyle w:val="TAL"/>
              <w:rPr>
                <w:ins w:id="1031" w:author="NR_MIMO_Ph5" w:date="2025-06-29T10:31:00Z"/>
                <w:b/>
                <w:bCs/>
                <w:i/>
                <w:iCs/>
              </w:rPr>
            </w:pPr>
            <w:ins w:id="1032"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7DE732A6" w14:textId="76A50A97" w:rsidR="00655FEF" w:rsidRPr="009E32B3" w:rsidRDefault="00655FEF" w:rsidP="00655FEF">
            <w:pPr>
              <w:pStyle w:val="TAL"/>
              <w:jc w:val="center"/>
              <w:rPr>
                <w:ins w:id="1033" w:author="NR_MIMO_Ph5" w:date="2025-06-29T10:31:00Z"/>
                <w:bCs/>
                <w:iCs/>
              </w:rPr>
            </w:pPr>
            <w:ins w:id="1034" w:author="NR_MIMO_Ph5" w:date="2025-06-29T10:31:00Z">
              <w:r w:rsidRPr="009E32B3">
                <w:rPr>
                  <w:bCs/>
                  <w:iCs/>
                </w:rPr>
                <w:t>Band</w:t>
              </w:r>
            </w:ins>
          </w:p>
        </w:tc>
        <w:tc>
          <w:tcPr>
            <w:tcW w:w="567" w:type="dxa"/>
          </w:tcPr>
          <w:p w14:paraId="298EFF6B" w14:textId="34944262" w:rsidR="00655FEF" w:rsidRPr="009E32B3" w:rsidRDefault="00655FEF" w:rsidP="00655FEF">
            <w:pPr>
              <w:pStyle w:val="TAL"/>
              <w:jc w:val="center"/>
              <w:rPr>
                <w:ins w:id="1035" w:author="NR_MIMO_Ph5" w:date="2025-06-29T10:31:00Z"/>
                <w:bCs/>
                <w:iCs/>
              </w:rPr>
            </w:pPr>
            <w:ins w:id="1036" w:author="NR_MIMO_Ph5" w:date="2025-06-29T10:31:00Z">
              <w:r w:rsidRPr="009E32B3">
                <w:rPr>
                  <w:bCs/>
                  <w:iCs/>
                </w:rPr>
                <w:t>No</w:t>
              </w:r>
            </w:ins>
          </w:p>
        </w:tc>
        <w:tc>
          <w:tcPr>
            <w:tcW w:w="709" w:type="dxa"/>
          </w:tcPr>
          <w:p w14:paraId="6DE9821C" w14:textId="36C38970" w:rsidR="00655FEF" w:rsidRPr="009E32B3" w:rsidRDefault="00655FEF" w:rsidP="00655FEF">
            <w:pPr>
              <w:pStyle w:val="TAL"/>
              <w:jc w:val="center"/>
              <w:rPr>
                <w:ins w:id="1037" w:author="NR_MIMO_Ph5" w:date="2025-06-29T10:31:00Z"/>
                <w:bCs/>
                <w:iCs/>
              </w:rPr>
            </w:pPr>
            <w:ins w:id="1038" w:author="NR_MIMO_Ph5" w:date="2025-06-29T10:31:00Z">
              <w:r w:rsidRPr="009E32B3">
                <w:rPr>
                  <w:bCs/>
                  <w:iCs/>
                </w:rPr>
                <w:t>N/A</w:t>
              </w:r>
            </w:ins>
          </w:p>
        </w:tc>
        <w:tc>
          <w:tcPr>
            <w:tcW w:w="728" w:type="dxa"/>
          </w:tcPr>
          <w:p w14:paraId="32316EFF" w14:textId="067C4D61" w:rsidR="00655FEF" w:rsidRPr="009E32B3" w:rsidRDefault="00655FEF" w:rsidP="00655FEF">
            <w:pPr>
              <w:pStyle w:val="TAL"/>
              <w:jc w:val="center"/>
              <w:rPr>
                <w:ins w:id="1039" w:author="NR_MIMO_Ph5" w:date="2025-06-29T10:31:00Z"/>
              </w:rPr>
            </w:pPr>
            <w:ins w:id="1040" w:author="NR_MIMO_Ph5" w:date="2025-06-29T10:31:00Z">
              <w:r w:rsidRPr="009E32B3">
                <w:t>N/A</w:t>
              </w:r>
            </w:ins>
          </w:p>
        </w:tc>
      </w:tr>
      <w:tr w:rsidR="00655FEF" w:rsidRPr="009E32B3" w14:paraId="616B8B54" w14:textId="77777777" w:rsidTr="0026000E">
        <w:trPr>
          <w:cantSplit/>
          <w:tblHeader/>
        </w:trPr>
        <w:tc>
          <w:tcPr>
            <w:tcW w:w="6917" w:type="dxa"/>
          </w:tcPr>
          <w:p w14:paraId="50DE246B" w14:textId="77777777" w:rsidR="00655FEF" w:rsidRPr="009E32B3" w:rsidRDefault="00655FEF" w:rsidP="00655FEF">
            <w:pPr>
              <w:pStyle w:val="TAL"/>
              <w:rPr>
                <w:b/>
                <w:bCs/>
                <w:i/>
                <w:iCs/>
              </w:rPr>
            </w:pPr>
            <w:r w:rsidRPr="009E32B3">
              <w:rPr>
                <w:b/>
                <w:bCs/>
                <w:i/>
                <w:iCs/>
              </w:rPr>
              <w:lastRenderedPageBreak/>
              <w:t>pdcch-MonitoringResumptionAfterUL-NACK-r18</w:t>
            </w:r>
          </w:p>
          <w:p w14:paraId="7527EA6B" w14:textId="77777777" w:rsidR="00655FEF" w:rsidRPr="009E32B3" w:rsidRDefault="00655FEF" w:rsidP="00655FEF">
            <w:pPr>
              <w:pStyle w:val="TAL"/>
              <w:rPr>
                <w:rFonts w:cs="Arial"/>
                <w:szCs w:val="18"/>
              </w:rPr>
            </w:pPr>
            <w:r w:rsidRPr="009E32B3">
              <w:t xml:space="preserve">Indicates whether the UE supports </w:t>
            </w:r>
            <w:r w:rsidRPr="009E32B3">
              <w:rPr>
                <w:rFonts w:cs="Arial"/>
                <w:szCs w:val="18"/>
              </w:rPr>
              <w:t>PDCCH monitoring resumption after UL NACK.</w:t>
            </w:r>
          </w:p>
          <w:p w14:paraId="4DF3860D" w14:textId="17590B00" w:rsidR="00655FEF" w:rsidRPr="009E32B3" w:rsidRDefault="00655FEF" w:rsidP="00655FEF">
            <w:pPr>
              <w:pStyle w:val="TAL"/>
              <w:rPr>
                <w:b/>
                <w:bCs/>
                <w:i/>
                <w:iCs/>
              </w:rPr>
            </w:pPr>
            <w:r w:rsidRPr="009E32B3">
              <w:t xml:space="preserve">The </w:t>
            </w:r>
            <w:r w:rsidRPr="009E32B3">
              <w:rPr>
                <w:rFonts w:cs="Arial"/>
                <w:szCs w:val="18"/>
              </w:rPr>
              <w:t xml:space="preserve">UE indicating support of this feature shall also indicate support of </w:t>
            </w:r>
            <w:r w:rsidRPr="009E32B3">
              <w:rPr>
                <w:i/>
                <w:iCs/>
              </w:rPr>
              <w:t>pdcch-SkippingWithoutSSSG-r17.</w:t>
            </w:r>
          </w:p>
        </w:tc>
        <w:tc>
          <w:tcPr>
            <w:tcW w:w="709" w:type="dxa"/>
          </w:tcPr>
          <w:p w14:paraId="126A7CD0" w14:textId="4E07C9DA" w:rsidR="00655FEF" w:rsidRPr="009E32B3" w:rsidRDefault="00655FEF" w:rsidP="00655FEF">
            <w:pPr>
              <w:pStyle w:val="TAL"/>
              <w:jc w:val="center"/>
              <w:rPr>
                <w:bCs/>
                <w:iCs/>
              </w:rPr>
            </w:pPr>
            <w:r w:rsidRPr="009E32B3">
              <w:t>Band</w:t>
            </w:r>
          </w:p>
        </w:tc>
        <w:tc>
          <w:tcPr>
            <w:tcW w:w="567" w:type="dxa"/>
          </w:tcPr>
          <w:p w14:paraId="1A42F41B" w14:textId="1BD79BA5" w:rsidR="00655FEF" w:rsidRPr="009E32B3" w:rsidRDefault="00655FEF" w:rsidP="00655FEF">
            <w:pPr>
              <w:pStyle w:val="TAL"/>
              <w:jc w:val="center"/>
              <w:rPr>
                <w:bCs/>
                <w:iCs/>
              </w:rPr>
            </w:pPr>
            <w:r w:rsidRPr="009E32B3">
              <w:t>No</w:t>
            </w:r>
          </w:p>
        </w:tc>
        <w:tc>
          <w:tcPr>
            <w:tcW w:w="709" w:type="dxa"/>
          </w:tcPr>
          <w:p w14:paraId="159B80A9" w14:textId="397ACE8D" w:rsidR="00655FEF" w:rsidRPr="009E32B3" w:rsidRDefault="00655FEF" w:rsidP="00655FEF">
            <w:pPr>
              <w:pStyle w:val="TAL"/>
              <w:jc w:val="center"/>
              <w:rPr>
                <w:bCs/>
                <w:iCs/>
              </w:rPr>
            </w:pPr>
            <w:r w:rsidRPr="009E32B3">
              <w:t>N/A</w:t>
            </w:r>
          </w:p>
        </w:tc>
        <w:tc>
          <w:tcPr>
            <w:tcW w:w="728" w:type="dxa"/>
          </w:tcPr>
          <w:p w14:paraId="09A38680" w14:textId="3752C73F" w:rsidR="00655FEF" w:rsidRPr="009E32B3" w:rsidRDefault="00655FEF" w:rsidP="00655FEF">
            <w:pPr>
              <w:pStyle w:val="TAL"/>
              <w:jc w:val="center"/>
            </w:pPr>
            <w:r w:rsidRPr="009E32B3">
              <w:t>N/A</w:t>
            </w:r>
          </w:p>
        </w:tc>
      </w:tr>
      <w:tr w:rsidR="00655FEF" w:rsidRPr="009E32B3" w14:paraId="0637C0EE" w14:textId="77777777" w:rsidTr="0026000E">
        <w:trPr>
          <w:cantSplit/>
          <w:tblHeader/>
        </w:trPr>
        <w:tc>
          <w:tcPr>
            <w:tcW w:w="6917" w:type="dxa"/>
          </w:tcPr>
          <w:p w14:paraId="0EBF32E9" w14:textId="77777777" w:rsidR="00655FEF" w:rsidRPr="009E32B3" w:rsidRDefault="00655FEF" w:rsidP="00655FEF">
            <w:pPr>
              <w:pStyle w:val="TAL"/>
            </w:pPr>
            <w:r w:rsidRPr="009E32B3">
              <w:rPr>
                <w:b/>
                <w:bCs/>
                <w:i/>
                <w:iCs/>
              </w:rPr>
              <w:t>pdcch-SkippingWithoutSSSG-r17</w:t>
            </w:r>
          </w:p>
          <w:p w14:paraId="549C7EB7" w14:textId="4F3C4079" w:rsidR="00655FEF" w:rsidRPr="009E32B3" w:rsidRDefault="00655FEF" w:rsidP="00655FEF">
            <w:pPr>
              <w:pStyle w:val="TAL"/>
              <w:rPr>
                <w:b/>
                <w:bCs/>
                <w:i/>
                <w:iCs/>
              </w:rPr>
            </w:pPr>
            <w:r w:rsidRPr="009E32B3">
              <w:t>Indicates whether the UE supports up to 2-bit indication of PDCCH skipping by scheduling DCI if SSSG is not configured as specified in TS 38.213 [11], clause 10.4.</w:t>
            </w:r>
          </w:p>
        </w:tc>
        <w:tc>
          <w:tcPr>
            <w:tcW w:w="709" w:type="dxa"/>
          </w:tcPr>
          <w:p w14:paraId="12B6050E" w14:textId="19F37B3E" w:rsidR="00655FEF" w:rsidRPr="009E32B3" w:rsidRDefault="00655FEF" w:rsidP="00655FEF">
            <w:pPr>
              <w:pStyle w:val="TAL"/>
              <w:jc w:val="center"/>
              <w:rPr>
                <w:bCs/>
                <w:iCs/>
              </w:rPr>
            </w:pPr>
            <w:r w:rsidRPr="009E32B3">
              <w:rPr>
                <w:bCs/>
                <w:iCs/>
              </w:rPr>
              <w:t>Band</w:t>
            </w:r>
          </w:p>
        </w:tc>
        <w:tc>
          <w:tcPr>
            <w:tcW w:w="567" w:type="dxa"/>
          </w:tcPr>
          <w:p w14:paraId="6BECA401" w14:textId="2CCBBA0A" w:rsidR="00655FEF" w:rsidRPr="009E32B3" w:rsidRDefault="00655FEF" w:rsidP="00655FEF">
            <w:pPr>
              <w:pStyle w:val="TAL"/>
              <w:jc w:val="center"/>
              <w:rPr>
                <w:bCs/>
                <w:iCs/>
              </w:rPr>
            </w:pPr>
            <w:r w:rsidRPr="009E32B3">
              <w:rPr>
                <w:bCs/>
                <w:iCs/>
              </w:rPr>
              <w:t>No</w:t>
            </w:r>
          </w:p>
        </w:tc>
        <w:tc>
          <w:tcPr>
            <w:tcW w:w="709" w:type="dxa"/>
          </w:tcPr>
          <w:p w14:paraId="705CA3DC" w14:textId="1EACD42C" w:rsidR="00655FEF" w:rsidRPr="009E32B3" w:rsidRDefault="00655FEF" w:rsidP="00655FEF">
            <w:pPr>
              <w:pStyle w:val="TAL"/>
              <w:jc w:val="center"/>
              <w:rPr>
                <w:bCs/>
                <w:iCs/>
              </w:rPr>
            </w:pPr>
            <w:r w:rsidRPr="009E32B3">
              <w:rPr>
                <w:bCs/>
                <w:iCs/>
              </w:rPr>
              <w:t>N/A</w:t>
            </w:r>
          </w:p>
        </w:tc>
        <w:tc>
          <w:tcPr>
            <w:tcW w:w="728" w:type="dxa"/>
          </w:tcPr>
          <w:p w14:paraId="2D072589" w14:textId="67545AD9" w:rsidR="00655FEF" w:rsidRPr="009E32B3" w:rsidRDefault="00655FEF" w:rsidP="00655FEF">
            <w:pPr>
              <w:pStyle w:val="TAL"/>
              <w:jc w:val="center"/>
            </w:pPr>
            <w:r w:rsidRPr="009E32B3">
              <w:t>N/A</w:t>
            </w:r>
          </w:p>
        </w:tc>
      </w:tr>
      <w:tr w:rsidR="00655FEF" w:rsidRPr="009E32B3" w14:paraId="0B7B2868" w14:textId="77777777" w:rsidTr="0026000E">
        <w:trPr>
          <w:cantSplit/>
          <w:tblHeader/>
        </w:trPr>
        <w:tc>
          <w:tcPr>
            <w:tcW w:w="6917" w:type="dxa"/>
          </w:tcPr>
          <w:p w14:paraId="5437AC85" w14:textId="77777777" w:rsidR="00655FEF" w:rsidRPr="009E32B3" w:rsidRDefault="00655FEF" w:rsidP="00655FEF">
            <w:pPr>
              <w:pStyle w:val="TAL"/>
            </w:pPr>
            <w:r w:rsidRPr="009E32B3">
              <w:rPr>
                <w:b/>
                <w:bCs/>
                <w:i/>
                <w:iCs/>
              </w:rPr>
              <w:t>pdcch-SkippingWithSSSG-r17</w:t>
            </w:r>
          </w:p>
          <w:p w14:paraId="76E24E91" w14:textId="168DF941" w:rsidR="00655FEF" w:rsidRPr="009E32B3" w:rsidRDefault="00655FEF" w:rsidP="00655FEF">
            <w:pPr>
              <w:pStyle w:val="TAL"/>
            </w:pPr>
            <w:r w:rsidRPr="009E32B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9E32B3" w:rsidRDefault="00655FEF" w:rsidP="00655FEF">
            <w:pPr>
              <w:pStyle w:val="TAL"/>
            </w:pPr>
          </w:p>
          <w:p w14:paraId="6C14FA5C" w14:textId="3BE11728" w:rsidR="00655FEF" w:rsidRPr="009E32B3" w:rsidRDefault="00655FEF" w:rsidP="00655FEF">
            <w:pPr>
              <w:pStyle w:val="TAL"/>
              <w:rPr>
                <w:b/>
                <w:bCs/>
                <w:i/>
                <w:iCs/>
              </w:rPr>
            </w:pPr>
            <w:r w:rsidRPr="009E32B3">
              <w:t xml:space="preserve">UE indicating support of this feature shall also indicate support of </w:t>
            </w:r>
            <w:r w:rsidRPr="009E32B3">
              <w:rPr>
                <w:i/>
                <w:iCs/>
              </w:rPr>
              <w:t>pdcch-SkippingWithoutSSSG-r17</w:t>
            </w:r>
            <w:r w:rsidRPr="009E32B3">
              <w:t xml:space="preserve"> and </w:t>
            </w:r>
            <w:r w:rsidRPr="009E32B3">
              <w:rPr>
                <w:i/>
                <w:iCs/>
              </w:rPr>
              <w:t>sssg-Switching-1bitInd-r17</w:t>
            </w:r>
            <w:r w:rsidRPr="009E32B3">
              <w:t>.</w:t>
            </w:r>
          </w:p>
        </w:tc>
        <w:tc>
          <w:tcPr>
            <w:tcW w:w="709" w:type="dxa"/>
          </w:tcPr>
          <w:p w14:paraId="7BD58C30" w14:textId="45423C70" w:rsidR="00655FEF" w:rsidRPr="009E32B3" w:rsidRDefault="00655FEF" w:rsidP="00655FEF">
            <w:pPr>
              <w:pStyle w:val="TAL"/>
              <w:jc w:val="center"/>
              <w:rPr>
                <w:bCs/>
                <w:iCs/>
              </w:rPr>
            </w:pPr>
            <w:r w:rsidRPr="009E32B3">
              <w:rPr>
                <w:bCs/>
                <w:iCs/>
              </w:rPr>
              <w:t>Band</w:t>
            </w:r>
          </w:p>
        </w:tc>
        <w:tc>
          <w:tcPr>
            <w:tcW w:w="567" w:type="dxa"/>
          </w:tcPr>
          <w:p w14:paraId="4A6FF583" w14:textId="1915658A" w:rsidR="00655FEF" w:rsidRPr="009E32B3" w:rsidRDefault="00655FEF" w:rsidP="00655FEF">
            <w:pPr>
              <w:pStyle w:val="TAL"/>
              <w:jc w:val="center"/>
              <w:rPr>
                <w:bCs/>
                <w:iCs/>
              </w:rPr>
            </w:pPr>
            <w:r w:rsidRPr="009E32B3">
              <w:rPr>
                <w:bCs/>
                <w:iCs/>
              </w:rPr>
              <w:t>No</w:t>
            </w:r>
          </w:p>
        </w:tc>
        <w:tc>
          <w:tcPr>
            <w:tcW w:w="709" w:type="dxa"/>
          </w:tcPr>
          <w:p w14:paraId="442A87F8" w14:textId="64E5123B" w:rsidR="00655FEF" w:rsidRPr="009E32B3" w:rsidRDefault="00655FEF" w:rsidP="00655FEF">
            <w:pPr>
              <w:pStyle w:val="TAL"/>
              <w:jc w:val="center"/>
              <w:rPr>
                <w:bCs/>
                <w:iCs/>
              </w:rPr>
            </w:pPr>
            <w:r w:rsidRPr="009E32B3">
              <w:rPr>
                <w:bCs/>
                <w:iCs/>
              </w:rPr>
              <w:t>N/A</w:t>
            </w:r>
          </w:p>
        </w:tc>
        <w:tc>
          <w:tcPr>
            <w:tcW w:w="728" w:type="dxa"/>
          </w:tcPr>
          <w:p w14:paraId="2EAF05B8" w14:textId="42F95CFE" w:rsidR="00655FEF" w:rsidRPr="009E32B3" w:rsidRDefault="00655FEF" w:rsidP="00655FEF">
            <w:pPr>
              <w:pStyle w:val="TAL"/>
              <w:jc w:val="center"/>
            </w:pPr>
            <w:r w:rsidRPr="009E32B3">
              <w:t>N/A</w:t>
            </w:r>
          </w:p>
        </w:tc>
      </w:tr>
      <w:tr w:rsidR="00655FEF" w:rsidRPr="009E32B3" w14:paraId="13E779B2" w14:textId="77777777" w:rsidTr="0026000E">
        <w:trPr>
          <w:cantSplit/>
          <w:tblHeader/>
        </w:trPr>
        <w:tc>
          <w:tcPr>
            <w:tcW w:w="6917" w:type="dxa"/>
          </w:tcPr>
          <w:p w14:paraId="2753BF3F" w14:textId="77777777" w:rsidR="00655FEF" w:rsidRPr="009E32B3" w:rsidRDefault="00655FEF" w:rsidP="00655FEF">
            <w:pPr>
              <w:pStyle w:val="TAL"/>
              <w:rPr>
                <w:rFonts w:eastAsiaTheme="minorEastAsia"/>
                <w:b/>
                <w:bCs/>
                <w:i/>
                <w:iCs/>
              </w:rPr>
            </w:pPr>
            <w:r w:rsidRPr="009E32B3">
              <w:rPr>
                <w:rFonts w:eastAsiaTheme="minorEastAsia"/>
                <w:b/>
                <w:bCs/>
                <w:i/>
                <w:iCs/>
              </w:rPr>
              <w:t>pdc-maxNumberPRS-ResourceProcessedPerSlot-r18</w:t>
            </w:r>
          </w:p>
          <w:p w14:paraId="52DC92E7" w14:textId="77777777" w:rsidR="00655FEF" w:rsidRPr="009E32B3" w:rsidRDefault="00655FEF" w:rsidP="00655FEF">
            <w:pPr>
              <w:pStyle w:val="TAL"/>
              <w:rPr>
                <w:szCs w:val="18"/>
              </w:rPr>
            </w:pPr>
            <w:r w:rsidRPr="009E32B3">
              <w:rPr>
                <w:szCs w:val="18"/>
              </w:rPr>
              <w:t xml:space="preserve">Indicates the maximum number of single-symbol DL-PRS resources </w:t>
            </w:r>
            <w:r w:rsidRPr="009E32B3">
              <w:rPr>
                <w:rFonts w:cs="Arial"/>
                <w:szCs w:val="18"/>
              </w:rPr>
              <w:t>used</w:t>
            </w:r>
            <w:r w:rsidRPr="009E32B3">
              <w:rPr>
                <w:szCs w:val="18"/>
              </w:rPr>
              <w:t xml:space="preserve"> </w:t>
            </w:r>
            <w:r w:rsidRPr="009E32B3">
              <w:rPr>
                <w:rFonts w:cs="Arial"/>
                <w:szCs w:val="18"/>
              </w:rPr>
              <w:t>in</w:t>
            </w:r>
            <w:r w:rsidRPr="009E32B3">
              <w:rPr>
                <w:szCs w:val="18"/>
              </w:rPr>
              <w:t xml:space="preserve"> </w:t>
            </w:r>
            <w:r w:rsidRPr="009E32B3">
              <w:rPr>
                <w:rFonts w:cs="Arial"/>
                <w:szCs w:val="18"/>
              </w:rPr>
              <w:t>RTT-based Propagation delay compensation</w:t>
            </w:r>
            <w:r w:rsidRPr="009E32B3">
              <w:rPr>
                <w:szCs w:val="18"/>
              </w:rPr>
              <w:t xml:space="preserve"> that UE can process in a slot. SCS: 15 kHz, 30 kHz, 60 kHz are applicable for FR1 bands. SCS: 60 kHz, 120 kHz are applicable for FR2 bands. A UE which supports </w:t>
            </w:r>
            <w:r w:rsidRPr="009E32B3">
              <w:rPr>
                <w:i/>
                <w:szCs w:val="18"/>
              </w:rPr>
              <w:t>pdc-maxNumberPRS-ResourceProcessedPerSlo</w:t>
            </w:r>
            <w:r w:rsidRPr="009E32B3">
              <w:rPr>
                <w:rFonts w:cs="Arial"/>
                <w:i/>
                <w:szCs w:val="18"/>
              </w:rPr>
              <w:t>t</w:t>
            </w:r>
            <w:r w:rsidRPr="009E32B3">
              <w:rPr>
                <w:rFonts w:cs="Arial"/>
                <w:i/>
                <w:szCs w:val="18"/>
                <w:lang w:eastAsia="zh-CN"/>
              </w:rPr>
              <w:t>-r18</w:t>
            </w:r>
            <w:r w:rsidRPr="009E32B3">
              <w:rPr>
                <w:szCs w:val="18"/>
              </w:rPr>
              <w:t xml:space="preserve"> shall support single-symbol DL-PRS </w:t>
            </w:r>
            <w:r w:rsidRPr="009E32B3">
              <w:rPr>
                <w:rFonts w:cs="Arial"/>
                <w:szCs w:val="18"/>
              </w:rPr>
              <w:t>for PDC</w:t>
            </w:r>
            <w:r w:rsidRPr="009E32B3">
              <w:rPr>
                <w:szCs w:val="18"/>
              </w:rPr>
              <w:t xml:space="preserve"> with the comb sizes from {2,4,6,12}.</w:t>
            </w:r>
          </w:p>
          <w:p w14:paraId="3A407921" w14:textId="72FC788A" w:rsidR="00655FEF" w:rsidRPr="009E32B3" w:rsidRDefault="00655FEF" w:rsidP="00655FEF">
            <w:pPr>
              <w:pStyle w:val="TAL"/>
              <w:rPr>
                <w:bCs/>
                <w:iCs/>
              </w:rPr>
            </w:pPr>
            <w:r w:rsidRPr="009E32B3">
              <w:rPr>
                <w:szCs w:val="18"/>
              </w:rPr>
              <w:t xml:space="preserve">A UE supporting this feature shall also indicate support of </w:t>
            </w:r>
            <w:r w:rsidRPr="009E32B3">
              <w:rPr>
                <w:i/>
                <w:iCs/>
                <w:szCs w:val="18"/>
              </w:rPr>
              <w:t>rtt-BasedPDC-PRS-r17</w:t>
            </w:r>
            <w:r w:rsidRPr="009E32B3">
              <w:rPr>
                <w:szCs w:val="18"/>
              </w:rPr>
              <w:t>.</w:t>
            </w:r>
          </w:p>
        </w:tc>
        <w:tc>
          <w:tcPr>
            <w:tcW w:w="709" w:type="dxa"/>
          </w:tcPr>
          <w:p w14:paraId="5673C373" w14:textId="5AA9310E" w:rsidR="00655FEF" w:rsidRPr="009E32B3" w:rsidRDefault="00655FEF" w:rsidP="00655FEF">
            <w:pPr>
              <w:pStyle w:val="TAL"/>
              <w:jc w:val="center"/>
              <w:rPr>
                <w:bCs/>
                <w:iCs/>
              </w:rPr>
            </w:pPr>
            <w:r w:rsidRPr="009E32B3">
              <w:rPr>
                <w:rFonts w:cs="Arial"/>
                <w:szCs w:val="18"/>
                <w:lang w:eastAsia="zh-CN"/>
              </w:rPr>
              <w:t>Band</w:t>
            </w:r>
          </w:p>
        </w:tc>
        <w:tc>
          <w:tcPr>
            <w:tcW w:w="567" w:type="dxa"/>
          </w:tcPr>
          <w:p w14:paraId="321DF22A" w14:textId="27CBC7B8" w:rsidR="00655FEF" w:rsidRPr="009E32B3" w:rsidRDefault="00655FEF" w:rsidP="00655FEF">
            <w:pPr>
              <w:pStyle w:val="TAL"/>
              <w:jc w:val="center"/>
              <w:rPr>
                <w:bCs/>
                <w:iCs/>
              </w:rPr>
            </w:pPr>
            <w:r w:rsidRPr="009E32B3">
              <w:rPr>
                <w:rFonts w:cs="Arial"/>
                <w:szCs w:val="18"/>
                <w:lang w:eastAsia="zh-CN"/>
              </w:rPr>
              <w:t>No</w:t>
            </w:r>
          </w:p>
        </w:tc>
        <w:tc>
          <w:tcPr>
            <w:tcW w:w="709" w:type="dxa"/>
          </w:tcPr>
          <w:p w14:paraId="41DFF180" w14:textId="4FB9AB52" w:rsidR="00655FEF" w:rsidRPr="009E32B3" w:rsidRDefault="00655FEF" w:rsidP="00655FEF">
            <w:pPr>
              <w:pStyle w:val="TAL"/>
              <w:jc w:val="center"/>
              <w:rPr>
                <w:bCs/>
                <w:iCs/>
              </w:rPr>
            </w:pPr>
            <w:r w:rsidRPr="009E32B3">
              <w:rPr>
                <w:bCs/>
                <w:iCs/>
                <w:lang w:eastAsia="zh-CN"/>
              </w:rPr>
              <w:t>N/A</w:t>
            </w:r>
          </w:p>
        </w:tc>
        <w:tc>
          <w:tcPr>
            <w:tcW w:w="728" w:type="dxa"/>
          </w:tcPr>
          <w:p w14:paraId="474096D6" w14:textId="20EE3B96" w:rsidR="00655FEF" w:rsidRPr="009E32B3" w:rsidRDefault="00655FEF" w:rsidP="00655FEF">
            <w:pPr>
              <w:pStyle w:val="TAL"/>
              <w:jc w:val="center"/>
            </w:pPr>
            <w:r w:rsidRPr="009E32B3">
              <w:rPr>
                <w:bCs/>
                <w:iCs/>
                <w:lang w:eastAsia="zh-CN"/>
              </w:rPr>
              <w:t>N/A</w:t>
            </w:r>
          </w:p>
        </w:tc>
      </w:tr>
      <w:tr w:rsidR="00655FEF" w:rsidRPr="009E32B3" w14:paraId="1CBE5FD7" w14:textId="77777777" w:rsidTr="004C06EC">
        <w:trPr>
          <w:cantSplit/>
          <w:tblHeader/>
        </w:trPr>
        <w:tc>
          <w:tcPr>
            <w:tcW w:w="6917" w:type="dxa"/>
          </w:tcPr>
          <w:p w14:paraId="13A65D1D" w14:textId="77777777" w:rsidR="00655FEF" w:rsidRPr="009E32B3" w:rsidRDefault="00655FEF" w:rsidP="00655FEF">
            <w:pPr>
              <w:pStyle w:val="TAL"/>
              <w:rPr>
                <w:b/>
                <w:bCs/>
                <w:i/>
                <w:iCs/>
              </w:rPr>
            </w:pPr>
            <w:r w:rsidRPr="009E32B3">
              <w:rPr>
                <w:b/>
                <w:bCs/>
                <w:i/>
                <w:iCs/>
              </w:rPr>
              <w:t>pdsch-1024QAM-2MIMO-FR1-r17</w:t>
            </w:r>
          </w:p>
          <w:p w14:paraId="704EE438" w14:textId="77777777" w:rsidR="00655FEF" w:rsidRPr="009E32B3" w:rsidRDefault="00655FEF" w:rsidP="00655FEF">
            <w:pPr>
              <w:pStyle w:val="TAL"/>
            </w:pPr>
            <w:r w:rsidRPr="009E32B3">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9E32B3" w:rsidRDefault="00655FEF" w:rsidP="00655FEF">
            <w:pPr>
              <w:pStyle w:val="TAL"/>
            </w:pPr>
          </w:p>
          <w:p w14:paraId="250FFB1C" w14:textId="1EBD4D01" w:rsidR="00655FEF" w:rsidRPr="009E32B3" w:rsidRDefault="00655FEF" w:rsidP="00655FEF">
            <w:pPr>
              <w:pStyle w:val="TAL"/>
              <w:rPr>
                <w:b/>
                <w:bCs/>
                <w:i/>
                <w:iCs/>
              </w:rPr>
            </w:pPr>
            <w:r w:rsidRPr="009E32B3">
              <w:t xml:space="preserve">UE indicating support of this feature shall also indicate support of </w:t>
            </w:r>
            <w:r w:rsidRPr="009E32B3">
              <w:rPr>
                <w:i/>
                <w:iCs/>
              </w:rPr>
              <w:t>pdsch-256QAM-FR1</w:t>
            </w:r>
            <w:r w:rsidRPr="009E32B3">
              <w:rPr>
                <w:rFonts w:cs="Arial"/>
                <w:iCs/>
                <w:szCs w:val="18"/>
              </w:rPr>
              <w:t xml:space="preserve"> and shall not </w:t>
            </w:r>
            <w:r w:rsidRPr="009E32B3">
              <w:rPr>
                <w:rFonts w:cs="Arial"/>
                <w:szCs w:val="18"/>
              </w:rPr>
              <w:t xml:space="preserve">indicate support of </w:t>
            </w:r>
            <w:r w:rsidRPr="009E32B3">
              <w:rPr>
                <w:rFonts w:cs="Arial"/>
                <w:i/>
                <w:iCs/>
                <w:szCs w:val="18"/>
              </w:rPr>
              <w:t>pdsch-1024QAM-FR1-r17</w:t>
            </w:r>
            <w:r w:rsidRPr="009E32B3">
              <w:t>.</w:t>
            </w:r>
          </w:p>
        </w:tc>
        <w:tc>
          <w:tcPr>
            <w:tcW w:w="709" w:type="dxa"/>
          </w:tcPr>
          <w:p w14:paraId="712135B0" w14:textId="77777777" w:rsidR="00655FEF" w:rsidRPr="009E32B3" w:rsidRDefault="00655FEF" w:rsidP="00655FEF">
            <w:pPr>
              <w:pStyle w:val="TAL"/>
              <w:jc w:val="center"/>
              <w:rPr>
                <w:bCs/>
                <w:iCs/>
              </w:rPr>
            </w:pPr>
            <w:r w:rsidRPr="009E32B3">
              <w:rPr>
                <w:bCs/>
                <w:iCs/>
              </w:rPr>
              <w:t>Band</w:t>
            </w:r>
          </w:p>
        </w:tc>
        <w:tc>
          <w:tcPr>
            <w:tcW w:w="567" w:type="dxa"/>
          </w:tcPr>
          <w:p w14:paraId="22159CF2" w14:textId="77777777" w:rsidR="00655FEF" w:rsidRPr="009E32B3" w:rsidRDefault="00655FEF" w:rsidP="00655FEF">
            <w:pPr>
              <w:pStyle w:val="TAL"/>
              <w:jc w:val="center"/>
              <w:rPr>
                <w:bCs/>
                <w:iCs/>
              </w:rPr>
            </w:pPr>
            <w:r w:rsidRPr="009E32B3">
              <w:rPr>
                <w:bCs/>
                <w:iCs/>
              </w:rPr>
              <w:t>No</w:t>
            </w:r>
          </w:p>
        </w:tc>
        <w:tc>
          <w:tcPr>
            <w:tcW w:w="709" w:type="dxa"/>
          </w:tcPr>
          <w:p w14:paraId="3232BB11" w14:textId="77777777" w:rsidR="00655FEF" w:rsidRPr="009E32B3" w:rsidRDefault="00655FEF" w:rsidP="00655FEF">
            <w:pPr>
              <w:pStyle w:val="TAL"/>
              <w:jc w:val="center"/>
              <w:rPr>
                <w:bCs/>
                <w:iCs/>
              </w:rPr>
            </w:pPr>
            <w:r w:rsidRPr="009E32B3">
              <w:rPr>
                <w:bCs/>
                <w:iCs/>
              </w:rPr>
              <w:t>N/A</w:t>
            </w:r>
          </w:p>
        </w:tc>
        <w:tc>
          <w:tcPr>
            <w:tcW w:w="728" w:type="dxa"/>
          </w:tcPr>
          <w:p w14:paraId="5F3F5C22" w14:textId="77777777" w:rsidR="00655FEF" w:rsidRPr="009E32B3" w:rsidRDefault="00655FEF" w:rsidP="00655FEF">
            <w:pPr>
              <w:pStyle w:val="TAL"/>
              <w:jc w:val="center"/>
            </w:pPr>
            <w:r w:rsidRPr="009E32B3">
              <w:t>FR1 only</w:t>
            </w:r>
          </w:p>
        </w:tc>
      </w:tr>
      <w:tr w:rsidR="00655FEF" w:rsidRPr="009E32B3" w14:paraId="1756FD9E" w14:textId="77777777" w:rsidTr="0026000E">
        <w:trPr>
          <w:cantSplit/>
          <w:tblHeader/>
        </w:trPr>
        <w:tc>
          <w:tcPr>
            <w:tcW w:w="6917" w:type="dxa"/>
          </w:tcPr>
          <w:p w14:paraId="6D793A6C" w14:textId="77777777" w:rsidR="00655FEF" w:rsidRPr="009E32B3" w:rsidRDefault="00655FEF" w:rsidP="00655FEF">
            <w:pPr>
              <w:pStyle w:val="TAL"/>
              <w:rPr>
                <w:b/>
                <w:bCs/>
                <w:i/>
                <w:iCs/>
              </w:rPr>
            </w:pPr>
            <w:r w:rsidRPr="009E32B3">
              <w:rPr>
                <w:b/>
                <w:bCs/>
                <w:i/>
                <w:iCs/>
              </w:rPr>
              <w:t>pdsch-1024QAM-FR1-r17</w:t>
            </w:r>
          </w:p>
          <w:p w14:paraId="5EC32111" w14:textId="77777777" w:rsidR="00655FEF" w:rsidRPr="009E32B3" w:rsidRDefault="00655FEF" w:rsidP="00655FEF">
            <w:pPr>
              <w:pStyle w:val="TAL"/>
              <w:rPr>
                <w:rFonts w:cs="Arial"/>
                <w:szCs w:val="18"/>
              </w:rPr>
            </w:pPr>
            <w:r w:rsidRPr="009E32B3">
              <w:rPr>
                <w:bCs/>
                <w:iCs/>
              </w:rPr>
              <w:t xml:space="preserve">Indicates whether the UE supports 1024QAM modulation scheme for PDSCH for FR1 as defined in TS 38.211 [6], </w:t>
            </w:r>
            <w:r w:rsidRPr="009E32B3">
              <w:rPr>
                <w:rFonts w:cs="Arial"/>
                <w:szCs w:val="18"/>
              </w:rPr>
              <w:t>MCS and CQI feedback tables based on 1024QAM modulation order as defined in TS 38.214 [12].</w:t>
            </w:r>
          </w:p>
          <w:p w14:paraId="7ED86F4D" w14:textId="77777777" w:rsidR="00655FEF" w:rsidRPr="009E32B3" w:rsidRDefault="00655FEF" w:rsidP="00655FEF">
            <w:pPr>
              <w:pStyle w:val="TAL"/>
              <w:rPr>
                <w:rFonts w:cs="Arial"/>
                <w:szCs w:val="18"/>
              </w:rPr>
            </w:pPr>
          </w:p>
          <w:p w14:paraId="12904CBC" w14:textId="12E02D0B" w:rsidR="00655FEF" w:rsidRPr="009E32B3" w:rsidRDefault="00655FEF" w:rsidP="00655FEF">
            <w:pPr>
              <w:pStyle w:val="TAL"/>
              <w:rPr>
                <w:b/>
                <w:bCs/>
                <w:i/>
                <w:iCs/>
              </w:rPr>
            </w:pPr>
            <w:r w:rsidRPr="009E32B3">
              <w:rPr>
                <w:rFonts w:cs="Arial"/>
                <w:szCs w:val="18"/>
              </w:rPr>
              <w:t xml:space="preserve">UE indicating support of this feature shall also indicate support of </w:t>
            </w:r>
            <w:r w:rsidRPr="009E32B3">
              <w:rPr>
                <w:rFonts w:cs="Arial"/>
                <w:i/>
                <w:iCs/>
                <w:szCs w:val="18"/>
              </w:rPr>
              <w:t xml:space="preserve">pdsch-256QAM-FR1 </w:t>
            </w:r>
            <w:r w:rsidRPr="009E32B3">
              <w:rPr>
                <w:rFonts w:cs="Arial"/>
                <w:iCs/>
                <w:szCs w:val="18"/>
              </w:rPr>
              <w:t xml:space="preserve">and shall not </w:t>
            </w:r>
            <w:r w:rsidRPr="009E32B3">
              <w:rPr>
                <w:rFonts w:cs="Arial"/>
                <w:szCs w:val="18"/>
              </w:rPr>
              <w:t xml:space="preserve">indicate support of </w:t>
            </w:r>
            <w:r w:rsidRPr="009E32B3">
              <w:rPr>
                <w:rFonts w:cs="Arial"/>
                <w:i/>
                <w:iCs/>
                <w:szCs w:val="18"/>
              </w:rPr>
              <w:t>pdsch-1024QAM-2MIMO-FR1-r17</w:t>
            </w:r>
            <w:r w:rsidRPr="009E32B3">
              <w:rPr>
                <w:rFonts w:cs="Arial"/>
                <w:szCs w:val="18"/>
              </w:rPr>
              <w:t>.</w:t>
            </w:r>
          </w:p>
        </w:tc>
        <w:tc>
          <w:tcPr>
            <w:tcW w:w="709" w:type="dxa"/>
          </w:tcPr>
          <w:p w14:paraId="44DC8357" w14:textId="47EC153C" w:rsidR="00655FEF" w:rsidRPr="009E32B3" w:rsidRDefault="00655FEF" w:rsidP="00655FEF">
            <w:pPr>
              <w:pStyle w:val="TAL"/>
              <w:jc w:val="center"/>
              <w:rPr>
                <w:bCs/>
                <w:iCs/>
              </w:rPr>
            </w:pPr>
            <w:r w:rsidRPr="009E32B3">
              <w:rPr>
                <w:bCs/>
                <w:iCs/>
              </w:rPr>
              <w:t>Band</w:t>
            </w:r>
          </w:p>
        </w:tc>
        <w:tc>
          <w:tcPr>
            <w:tcW w:w="567" w:type="dxa"/>
          </w:tcPr>
          <w:p w14:paraId="5AA77F8A" w14:textId="46F76BAC" w:rsidR="00655FEF" w:rsidRPr="009E32B3" w:rsidRDefault="00655FEF" w:rsidP="00655FEF">
            <w:pPr>
              <w:pStyle w:val="TAL"/>
              <w:jc w:val="center"/>
              <w:rPr>
                <w:bCs/>
                <w:iCs/>
              </w:rPr>
            </w:pPr>
            <w:r w:rsidRPr="009E32B3">
              <w:rPr>
                <w:bCs/>
                <w:iCs/>
              </w:rPr>
              <w:t>No</w:t>
            </w:r>
          </w:p>
        </w:tc>
        <w:tc>
          <w:tcPr>
            <w:tcW w:w="709" w:type="dxa"/>
          </w:tcPr>
          <w:p w14:paraId="66D4B04A" w14:textId="1CEA8D43" w:rsidR="00655FEF" w:rsidRPr="009E32B3" w:rsidRDefault="00655FEF" w:rsidP="00655FEF">
            <w:pPr>
              <w:pStyle w:val="TAL"/>
              <w:jc w:val="center"/>
              <w:rPr>
                <w:bCs/>
                <w:iCs/>
              </w:rPr>
            </w:pPr>
            <w:r w:rsidRPr="009E32B3">
              <w:rPr>
                <w:bCs/>
                <w:iCs/>
              </w:rPr>
              <w:t>N/A</w:t>
            </w:r>
          </w:p>
        </w:tc>
        <w:tc>
          <w:tcPr>
            <w:tcW w:w="728" w:type="dxa"/>
          </w:tcPr>
          <w:p w14:paraId="087BFAF3" w14:textId="6D3A0CC4" w:rsidR="00655FEF" w:rsidRPr="009E32B3" w:rsidRDefault="00655FEF" w:rsidP="00655FEF">
            <w:pPr>
              <w:pStyle w:val="TAL"/>
              <w:jc w:val="center"/>
            </w:pPr>
            <w:r w:rsidRPr="009E32B3">
              <w:t>FR1 only</w:t>
            </w:r>
          </w:p>
        </w:tc>
      </w:tr>
      <w:tr w:rsidR="00655FEF" w:rsidRPr="009E32B3" w14:paraId="18EC706E" w14:textId="77777777" w:rsidTr="0026000E">
        <w:trPr>
          <w:cantSplit/>
          <w:tblHeader/>
        </w:trPr>
        <w:tc>
          <w:tcPr>
            <w:tcW w:w="6917" w:type="dxa"/>
          </w:tcPr>
          <w:p w14:paraId="3AB9BB85" w14:textId="77777777" w:rsidR="00655FEF" w:rsidRPr="009E32B3" w:rsidRDefault="00655FEF" w:rsidP="00655FEF">
            <w:pPr>
              <w:pStyle w:val="TAL"/>
              <w:rPr>
                <w:b/>
                <w:bCs/>
                <w:i/>
                <w:iCs/>
              </w:rPr>
            </w:pPr>
            <w:r w:rsidRPr="009E32B3">
              <w:rPr>
                <w:b/>
                <w:bCs/>
                <w:i/>
                <w:iCs/>
              </w:rPr>
              <w:t>pdsch-256QAM-FR2</w:t>
            </w:r>
          </w:p>
          <w:p w14:paraId="025BA7E0" w14:textId="77777777" w:rsidR="00655FEF" w:rsidRPr="009E32B3" w:rsidRDefault="00655FEF" w:rsidP="00655FEF">
            <w:pPr>
              <w:pStyle w:val="TAL"/>
            </w:pPr>
            <w:r w:rsidRPr="009E32B3">
              <w:rPr>
                <w:bCs/>
                <w:iCs/>
              </w:rPr>
              <w:t>Indicates whether the UE supports 256QAM modulation scheme for PDSCH for FR2 as defined in 7.3.1.2 of TS 38.211 [6].</w:t>
            </w:r>
          </w:p>
        </w:tc>
        <w:tc>
          <w:tcPr>
            <w:tcW w:w="709" w:type="dxa"/>
          </w:tcPr>
          <w:p w14:paraId="1143E597" w14:textId="77777777" w:rsidR="00655FEF" w:rsidRPr="009E32B3" w:rsidRDefault="00655FEF" w:rsidP="00655FEF">
            <w:pPr>
              <w:pStyle w:val="TAL"/>
              <w:jc w:val="center"/>
              <w:rPr>
                <w:rFonts w:cs="Arial"/>
                <w:szCs w:val="18"/>
              </w:rPr>
            </w:pPr>
            <w:r w:rsidRPr="009E32B3">
              <w:rPr>
                <w:bCs/>
                <w:iCs/>
              </w:rPr>
              <w:t>Band</w:t>
            </w:r>
          </w:p>
        </w:tc>
        <w:tc>
          <w:tcPr>
            <w:tcW w:w="567" w:type="dxa"/>
          </w:tcPr>
          <w:p w14:paraId="74CB8196" w14:textId="77777777" w:rsidR="00655FEF" w:rsidRPr="009E32B3" w:rsidRDefault="00655FEF" w:rsidP="00655FEF">
            <w:pPr>
              <w:pStyle w:val="TAL"/>
              <w:jc w:val="center"/>
              <w:rPr>
                <w:rFonts w:cs="Arial"/>
                <w:szCs w:val="18"/>
              </w:rPr>
            </w:pPr>
            <w:r w:rsidRPr="009E32B3">
              <w:rPr>
                <w:bCs/>
                <w:iCs/>
              </w:rPr>
              <w:t>No</w:t>
            </w:r>
          </w:p>
        </w:tc>
        <w:tc>
          <w:tcPr>
            <w:tcW w:w="709" w:type="dxa"/>
          </w:tcPr>
          <w:p w14:paraId="3E373D05" w14:textId="77777777" w:rsidR="00655FEF" w:rsidRPr="009E32B3" w:rsidRDefault="00655FEF" w:rsidP="00655FEF">
            <w:pPr>
              <w:pStyle w:val="TAL"/>
              <w:jc w:val="center"/>
              <w:rPr>
                <w:rFonts w:cs="Arial"/>
                <w:szCs w:val="18"/>
              </w:rPr>
            </w:pPr>
            <w:r w:rsidRPr="009E32B3">
              <w:rPr>
                <w:bCs/>
                <w:iCs/>
              </w:rPr>
              <w:t>N/A</w:t>
            </w:r>
          </w:p>
        </w:tc>
        <w:tc>
          <w:tcPr>
            <w:tcW w:w="728" w:type="dxa"/>
          </w:tcPr>
          <w:p w14:paraId="682CC773" w14:textId="77777777" w:rsidR="00655FEF" w:rsidRPr="009E32B3" w:rsidRDefault="00655FEF" w:rsidP="00655FEF">
            <w:pPr>
              <w:pStyle w:val="TAL"/>
              <w:jc w:val="center"/>
            </w:pPr>
            <w:r w:rsidRPr="009E32B3">
              <w:t>FR2 only</w:t>
            </w:r>
          </w:p>
        </w:tc>
      </w:tr>
      <w:tr w:rsidR="00655FEF" w:rsidRPr="009E32B3" w14:paraId="555CB36B" w14:textId="77777777" w:rsidTr="0026000E">
        <w:trPr>
          <w:cantSplit/>
          <w:tblHeader/>
        </w:trPr>
        <w:tc>
          <w:tcPr>
            <w:tcW w:w="6917" w:type="dxa"/>
          </w:tcPr>
          <w:p w14:paraId="41A1E3C8" w14:textId="77777777" w:rsidR="00655FEF" w:rsidRPr="009E32B3" w:rsidRDefault="00655FEF" w:rsidP="00655FEF">
            <w:pPr>
              <w:pStyle w:val="TAL"/>
              <w:rPr>
                <w:b/>
                <w:bCs/>
                <w:i/>
                <w:iCs/>
              </w:rPr>
            </w:pPr>
            <w:r w:rsidRPr="009E32B3">
              <w:rPr>
                <w:b/>
                <w:bCs/>
                <w:i/>
                <w:iCs/>
              </w:rPr>
              <w:t>pdsch-MappingTypeB-Alt-r16</w:t>
            </w:r>
          </w:p>
          <w:p w14:paraId="7AAC55DB" w14:textId="77777777" w:rsidR="00655FEF" w:rsidRPr="009E32B3" w:rsidRDefault="00655FEF" w:rsidP="00655FEF">
            <w:pPr>
              <w:pStyle w:val="TAL"/>
              <w:rPr>
                <w:b/>
                <w:bCs/>
                <w:i/>
                <w:iCs/>
              </w:rPr>
            </w:pPr>
            <w:r w:rsidRPr="009E32B3">
              <w:rPr>
                <w:bCs/>
                <w:iCs/>
              </w:rPr>
              <w:t xml:space="preserve">Indicates whether the UE supports PDSCH Type B scheduling of length 9 and 10 OFDM symbols, and DMRS shift for length-10 symbols. If the UE supports this feature, the UE needs to report </w:t>
            </w:r>
            <w:r w:rsidRPr="009E32B3">
              <w:rPr>
                <w:bCs/>
                <w:i/>
                <w:iCs/>
              </w:rPr>
              <w:t>pdsch-MappingTypeB</w:t>
            </w:r>
            <w:r w:rsidRPr="009E32B3">
              <w:rPr>
                <w:bCs/>
                <w:iCs/>
              </w:rPr>
              <w:t>.</w:t>
            </w:r>
          </w:p>
        </w:tc>
        <w:tc>
          <w:tcPr>
            <w:tcW w:w="709" w:type="dxa"/>
          </w:tcPr>
          <w:p w14:paraId="4066A978" w14:textId="77777777" w:rsidR="00655FEF" w:rsidRPr="009E32B3" w:rsidRDefault="00655FEF" w:rsidP="00655FEF">
            <w:pPr>
              <w:pStyle w:val="TAL"/>
              <w:jc w:val="center"/>
              <w:rPr>
                <w:bCs/>
                <w:iCs/>
              </w:rPr>
            </w:pPr>
            <w:r w:rsidRPr="009E32B3">
              <w:rPr>
                <w:bCs/>
                <w:iCs/>
              </w:rPr>
              <w:t>Band</w:t>
            </w:r>
          </w:p>
        </w:tc>
        <w:tc>
          <w:tcPr>
            <w:tcW w:w="567" w:type="dxa"/>
          </w:tcPr>
          <w:p w14:paraId="3D8044A0" w14:textId="77777777" w:rsidR="00655FEF" w:rsidRPr="009E32B3" w:rsidRDefault="00655FEF" w:rsidP="00655FEF">
            <w:pPr>
              <w:pStyle w:val="TAL"/>
              <w:jc w:val="center"/>
              <w:rPr>
                <w:bCs/>
                <w:iCs/>
              </w:rPr>
            </w:pPr>
            <w:r w:rsidRPr="009E32B3">
              <w:rPr>
                <w:bCs/>
                <w:iCs/>
              </w:rPr>
              <w:t>No</w:t>
            </w:r>
          </w:p>
        </w:tc>
        <w:tc>
          <w:tcPr>
            <w:tcW w:w="709" w:type="dxa"/>
          </w:tcPr>
          <w:p w14:paraId="7CD57468" w14:textId="77777777" w:rsidR="00655FEF" w:rsidRPr="009E32B3" w:rsidRDefault="00655FEF" w:rsidP="00655FEF">
            <w:pPr>
              <w:pStyle w:val="TAL"/>
              <w:jc w:val="center"/>
              <w:rPr>
                <w:bCs/>
                <w:iCs/>
              </w:rPr>
            </w:pPr>
            <w:r w:rsidRPr="009E32B3">
              <w:rPr>
                <w:bCs/>
                <w:iCs/>
              </w:rPr>
              <w:t>N/A</w:t>
            </w:r>
          </w:p>
        </w:tc>
        <w:tc>
          <w:tcPr>
            <w:tcW w:w="728" w:type="dxa"/>
          </w:tcPr>
          <w:p w14:paraId="23DFA229" w14:textId="77777777" w:rsidR="00655FEF" w:rsidRPr="009E32B3" w:rsidRDefault="00655FEF" w:rsidP="00655FEF">
            <w:pPr>
              <w:pStyle w:val="TAL"/>
              <w:jc w:val="center"/>
            </w:pPr>
            <w:r w:rsidRPr="009E32B3">
              <w:t>FR1 only</w:t>
            </w:r>
          </w:p>
        </w:tc>
      </w:tr>
      <w:tr w:rsidR="00655FEF" w:rsidRPr="009E32B3" w14:paraId="76F1951F" w14:textId="77777777" w:rsidTr="0026000E">
        <w:trPr>
          <w:cantSplit/>
          <w:tblHeader/>
        </w:trPr>
        <w:tc>
          <w:tcPr>
            <w:tcW w:w="6917" w:type="dxa"/>
          </w:tcPr>
          <w:p w14:paraId="605BF65F" w14:textId="77777777" w:rsidR="00655FEF" w:rsidRPr="009E32B3" w:rsidRDefault="00655FEF" w:rsidP="00655FEF">
            <w:pPr>
              <w:pStyle w:val="TAL"/>
              <w:rPr>
                <w:b/>
                <w:bCs/>
                <w:i/>
                <w:iCs/>
              </w:rPr>
            </w:pPr>
            <w:r w:rsidRPr="009E32B3">
              <w:rPr>
                <w:b/>
                <w:bCs/>
                <w:i/>
                <w:iCs/>
              </w:rPr>
              <w:t>periodicBeamReport</w:t>
            </w:r>
          </w:p>
          <w:p w14:paraId="430786EF" w14:textId="77777777" w:rsidR="00655FEF" w:rsidRPr="009E32B3" w:rsidRDefault="00655FEF" w:rsidP="00655FEF">
            <w:pPr>
              <w:pStyle w:val="TAL"/>
              <w:rPr>
                <w:bCs/>
                <w:iCs/>
              </w:rPr>
            </w:pPr>
            <w:r w:rsidRPr="009E32B3">
              <w:rPr>
                <w:bCs/>
                <w:iCs/>
              </w:rPr>
              <w:t>Indicates whether UE supports periodic 'CRI/RSRP' or 'SSBRI/RSRP' reporting using PUCCH formats 2, 3 and 4 in one slot.</w:t>
            </w:r>
          </w:p>
        </w:tc>
        <w:tc>
          <w:tcPr>
            <w:tcW w:w="709" w:type="dxa"/>
          </w:tcPr>
          <w:p w14:paraId="12D0524C" w14:textId="77777777" w:rsidR="00655FEF" w:rsidRPr="009E32B3" w:rsidRDefault="00655FEF" w:rsidP="00655FEF">
            <w:pPr>
              <w:pStyle w:val="TAL"/>
              <w:jc w:val="center"/>
              <w:rPr>
                <w:bCs/>
                <w:iCs/>
              </w:rPr>
            </w:pPr>
            <w:r w:rsidRPr="009E32B3">
              <w:rPr>
                <w:bCs/>
                <w:iCs/>
              </w:rPr>
              <w:t>Band</w:t>
            </w:r>
          </w:p>
        </w:tc>
        <w:tc>
          <w:tcPr>
            <w:tcW w:w="567" w:type="dxa"/>
          </w:tcPr>
          <w:p w14:paraId="5CF1EE6C" w14:textId="77777777" w:rsidR="00655FEF" w:rsidRPr="009E32B3" w:rsidRDefault="00655FEF" w:rsidP="00655FEF">
            <w:pPr>
              <w:pStyle w:val="TAL"/>
              <w:jc w:val="center"/>
              <w:rPr>
                <w:bCs/>
                <w:iCs/>
              </w:rPr>
            </w:pPr>
            <w:r w:rsidRPr="009E32B3">
              <w:rPr>
                <w:bCs/>
                <w:iCs/>
              </w:rPr>
              <w:t>Yes</w:t>
            </w:r>
          </w:p>
        </w:tc>
        <w:tc>
          <w:tcPr>
            <w:tcW w:w="709" w:type="dxa"/>
          </w:tcPr>
          <w:p w14:paraId="485483A5" w14:textId="77777777" w:rsidR="00655FEF" w:rsidRPr="009E32B3" w:rsidRDefault="00655FEF" w:rsidP="00655FEF">
            <w:pPr>
              <w:pStyle w:val="TAL"/>
              <w:jc w:val="center"/>
              <w:rPr>
                <w:bCs/>
                <w:iCs/>
              </w:rPr>
            </w:pPr>
            <w:r w:rsidRPr="009E32B3">
              <w:rPr>
                <w:bCs/>
                <w:iCs/>
              </w:rPr>
              <w:t>N/A</w:t>
            </w:r>
          </w:p>
        </w:tc>
        <w:tc>
          <w:tcPr>
            <w:tcW w:w="728" w:type="dxa"/>
          </w:tcPr>
          <w:p w14:paraId="6D4B25AF" w14:textId="77777777" w:rsidR="00655FEF" w:rsidRPr="009E32B3" w:rsidRDefault="00655FEF" w:rsidP="00655FEF">
            <w:pPr>
              <w:pStyle w:val="TAL"/>
              <w:jc w:val="center"/>
            </w:pPr>
            <w:r w:rsidRPr="009E32B3">
              <w:rPr>
                <w:bCs/>
                <w:iCs/>
              </w:rPr>
              <w:t>N/A</w:t>
            </w:r>
          </w:p>
        </w:tc>
      </w:tr>
      <w:tr w:rsidR="00655FEF" w:rsidRPr="009E32B3" w14:paraId="384D41CF" w14:textId="77777777" w:rsidTr="0026000E">
        <w:trPr>
          <w:cantSplit/>
          <w:tblHeader/>
        </w:trPr>
        <w:tc>
          <w:tcPr>
            <w:tcW w:w="6917" w:type="dxa"/>
          </w:tcPr>
          <w:p w14:paraId="4CA88FCB" w14:textId="77777777" w:rsidR="00655FEF" w:rsidRPr="009E32B3" w:rsidRDefault="00655FEF" w:rsidP="00655FEF">
            <w:pPr>
              <w:pStyle w:val="TAL"/>
              <w:rPr>
                <w:b/>
                <w:bCs/>
                <w:i/>
                <w:iCs/>
              </w:rPr>
            </w:pPr>
            <w:r w:rsidRPr="009E32B3">
              <w:rPr>
                <w:b/>
                <w:bCs/>
                <w:i/>
                <w:iCs/>
              </w:rPr>
              <w:t>posJointTriggerBySingleDCI-RRC-Connected-r18</w:t>
            </w:r>
          </w:p>
          <w:p w14:paraId="79A130DD" w14:textId="75FA63A8" w:rsidR="00655FEF" w:rsidRPr="009E32B3" w:rsidRDefault="00655FEF" w:rsidP="00655FEF">
            <w:pPr>
              <w:pStyle w:val="TAL"/>
              <w:rPr>
                <w:rFonts w:cs="Arial"/>
              </w:rPr>
            </w:pPr>
            <w:r w:rsidRPr="009E32B3">
              <w:rPr>
                <w:rFonts w:cs="Arial"/>
              </w:rPr>
              <w:t>Indicates whether UE supports a Rel-17 single DCI scheduling positioning SRS resource sets across the linked carriers for SRS bandwidth aggregation in RRC_CONNECTED state.</w:t>
            </w:r>
          </w:p>
          <w:p w14:paraId="23C3DFD0" w14:textId="701E3F99" w:rsidR="00655FEF" w:rsidRPr="009E32B3" w:rsidRDefault="00655FEF" w:rsidP="00655FEF">
            <w:pPr>
              <w:pStyle w:val="TAL"/>
              <w:rPr>
                <w:b/>
                <w:bCs/>
                <w:i/>
                <w:iCs/>
              </w:rPr>
            </w:pPr>
            <w:r w:rsidRPr="009E32B3">
              <w:rPr>
                <w:rFonts w:cs="Arial"/>
              </w:rPr>
              <w:t xml:space="preserve">A UE indicating support of this feature shall also indicate support of </w:t>
            </w:r>
            <w:r w:rsidRPr="009E32B3">
              <w:rPr>
                <w:i/>
                <w:iCs/>
              </w:rPr>
              <w:t>posSRS-BWA-RRC-Connected-r18</w:t>
            </w:r>
            <w:r w:rsidRPr="009E32B3">
              <w:rPr>
                <w:rFonts w:cs="Arial"/>
              </w:rPr>
              <w:t>.</w:t>
            </w:r>
          </w:p>
        </w:tc>
        <w:tc>
          <w:tcPr>
            <w:tcW w:w="709" w:type="dxa"/>
          </w:tcPr>
          <w:p w14:paraId="2C6DFD3D" w14:textId="23C61DFC" w:rsidR="00655FEF" w:rsidRPr="009E32B3" w:rsidRDefault="00655FEF" w:rsidP="00655FEF">
            <w:pPr>
              <w:pStyle w:val="TAL"/>
              <w:jc w:val="center"/>
              <w:rPr>
                <w:bCs/>
                <w:iCs/>
              </w:rPr>
            </w:pPr>
            <w:r w:rsidRPr="009E32B3">
              <w:rPr>
                <w:rFonts w:cs="Arial"/>
              </w:rPr>
              <w:t>Band</w:t>
            </w:r>
          </w:p>
        </w:tc>
        <w:tc>
          <w:tcPr>
            <w:tcW w:w="567" w:type="dxa"/>
          </w:tcPr>
          <w:p w14:paraId="1298DC5D" w14:textId="02792185" w:rsidR="00655FEF" w:rsidRPr="009E32B3" w:rsidRDefault="00655FEF" w:rsidP="00655FEF">
            <w:pPr>
              <w:pStyle w:val="TAL"/>
              <w:jc w:val="center"/>
              <w:rPr>
                <w:bCs/>
                <w:iCs/>
              </w:rPr>
            </w:pPr>
            <w:r w:rsidRPr="009E32B3">
              <w:rPr>
                <w:rFonts w:cs="Arial"/>
              </w:rPr>
              <w:t>No</w:t>
            </w:r>
          </w:p>
        </w:tc>
        <w:tc>
          <w:tcPr>
            <w:tcW w:w="709" w:type="dxa"/>
          </w:tcPr>
          <w:p w14:paraId="0D4A8F0A" w14:textId="7C079E0A" w:rsidR="00655FEF" w:rsidRPr="009E32B3" w:rsidRDefault="00655FEF" w:rsidP="00655FEF">
            <w:pPr>
              <w:pStyle w:val="TAL"/>
              <w:jc w:val="center"/>
              <w:rPr>
                <w:bCs/>
                <w:iCs/>
              </w:rPr>
            </w:pPr>
            <w:r w:rsidRPr="009E32B3">
              <w:rPr>
                <w:rFonts w:cs="Arial"/>
              </w:rPr>
              <w:t>N/A</w:t>
            </w:r>
          </w:p>
        </w:tc>
        <w:tc>
          <w:tcPr>
            <w:tcW w:w="728" w:type="dxa"/>
          </w:tcPr>
          <w:p w14:paraId="005E2F67" w14:textId="4B46E4B7" w:rsidR="00655FEF" w:rsidRPr="009E32B3" w:rsidRDefault="00655FEF" w:rsidP="00655FEF">
            <w:pPr>
              <w:pStyle w:val="TAL"/>
              <w:jc w:val="center"/>
              <w:rPr>
                <w:bCs/>
                <w:iCs/>
              </w:rPr>
            </w:pPr>
            <w:r w:rsidRPr="009E32B3">
              <w:rPr>
                <w:rFonts w:cs="Arial"/>
              </w:rPr>
              <w:t>N/A</w:t>
            </w:r>
          </w:p>
        </w:tc>
      </w:tr>
      <w:tr w:rsidR="00655FEF" w:rsidRPr="009E32B3" w14:paraId="5955534F" w14:textId="77777777" w:rsidTr="0026000E">
        <w:trPr>
          <w:cantSplit/>
          <w:tblHeader/>
        </w:trPr>
        <w:tc>
          <w:tcPr>
            <w:tcW w:w="6917" w:type="dxa"/>
          </w:tcPr>
          <w:p w14:paraId="37355E68" w14:textId="77777777" w:rsidR="00655FEF" w:rsidRPr="009E32B3" w:rsidRDefault="00655FEF" w:rsidP="00655FEF">
            <w:pPr>
              <w:pStyle w:val="TAL"/>
              <w:rPr>
                <w:rFonts w:cs="Arial"/>
                <w:b/>
                <w:bCs/>
                <w:i/>
                <w:iCs/>
                <w:szCs w:val="18"/>
              </w:rPr>
            </w:pPr>
            <w:r w:rsidRPr="009E32B3">
              <w:rPr>
                <w:rFonts w:cs="Arial"/>
                <w:b/>
                <w:bCs/>
                <w:i/>
                <w:iCs/>
                <w:szCs w:val="18"/>
              </w:rPr>
              <w:lastRenderedPageBreak/>
              <w:t>posSRS-BWA-RRC-Inactive-r18</w:t>
            </w:r>
          </w:p>
          <w:p w14:paraId="157397B9" w14:textId="21CE0C09" w:rsidR="00655FEF" w:rsidRPr="009E32B3" w:rsidRDefault="00655FEF" w:rsidP="00655FEF">
            <w:pPr>
              <w:pStyle w:val="TAL"/>
              <w:rPr>
                <w:rFonts w:cs="Arial"/>
                <w:bCs/>
                <w:iCs/>
                <w:noProof/>
                <w:szCs w:val="18"/>
              </w:rPr>
            </w:pPr>
            <w:r w:rsidRPr="009E32B3">
              <w:rPr>
                <w:rFonts w:cs="Arial"/>
                <w:bCs/>
                <w:iCs/>
                <w:noProof/>
                <w:szCs w:val="18"/>
              </w:rPr>
              <w:t xml:space="preserve">Indicates the UE capability for support of positioning SRS bandwidth aggregation in RRC_INACTIVE and </w:t>
            </w:r>
            <w:r w:rsidRPr="009E32B3">
              <w:t xml:space="preserve">the </w:t>
            </w:r>
            <w:r w:rsidRPr="009E32B3">
              <w:rPr>
                <w:rFonts w:cs="Arial"/>
                <w:szCs w:val="18"/>
              </w:rPr>
              <w:t>support of the same SRS power reduction across aggregated carriers.</w:t>
            </w:r>
            <w:r w:rsidRPr="009E32B3">
              <w:t xml:space="preserve"> The</w:t>
            </w:r>
            <w:r w:rsidRPr="009E32B3">
              <w:rPr>
                <w:rFonts w:cs="Arial"/>
                <w:bCs/>
                <w:iCs/>
                <w:szCs w:val="18"/>
              </w:rPr>
              <w:t xml:space="preserve"> capability signalling</w:t>
            </w:r>
            <w:r w:rsidRPr="009E32B3">
              <w:rPr>
                <w:rFonts w:cs="Arial"/>
                <w:bCs/>
                <w:iCs/>
                <w:noProof/>
                <w:szCs w:val="18"/>
              </w:rPr>
              <w:t xml:space="preserve"> comprises the following parameters:</w:t>
            </w:r>
          </w:p>
          <w:p w14:paraId="0E9042D1" w14:textId="29DF1E63"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5F00E24D" w14:textId="4D58B967" w:rsidR="00655FEF" w:rsidRPr="009E32B3" w:rsidRDefault="00655FEF" w:rsidP="00655FEF">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powerClassForTwoAggregatedCarriers-r18 </w:t>
            </w:r>
            <w:r w:rsidRPr="009E32B3">
              <w:rPr>
                <w:rFonts w:ascii="Arial" w:hAnsi="Arial" w:cs="Arial"/>
                <w:sz w:val="18"/>
                <w:szCs w:val="18"/>
              </w:rPr>
              <w:t>indicates the power class of supported two aggregated carriers in intra band contiguous carriers</w:t>
            </w:r>
            <w:r w:rsidRPr="009E32B3">
              <w:rPr>
                <w:rFonts w:ascii="Arial" w:hAnsi="Arial" w:cs="Arial"/>
                <w:i/>
                <w:iCs/>
                <w:sz w:val="18"/>
                <w:szCs w:val="18"/>
              </w:rPr>
              <w:t>.</w:t>
            </w:r>
          </w:p>
          <w:p w14:paraId="3FF67DF6" w14:textId="3D9E2084" w:rsidR="00655FEF" w:rsidRPr="009E32B3" w:rsidRDefault="00655FEF" w:rsidP="00655FEF">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powerClassForThreeAggregatedCarriers-r18 </w:t>
            </w:r>
            <w:r w:rsidRPr="009E32B3">
              <w:rPr>
                <w:rFonts w:ascii="Arial" w:hAnsi="Arial" w:cs="Arial"/>
                <w:sz w:val="18"/>
                <w:szCs w:val="18"/>
              </w:rPr>
              <w:t>indicates the power class of supported three aggregated carriers in intra band contiguous carriers</w:t>
            </w:r>
            <w:r w:rsidRPr="009E32B3">
              <w:rPr>
                <w:rFonts w:ascii="Arial" w:hAnsi="Arial" w:cs="Arial"/>
                <w:i/>
                <w:iCs/>
                <w:sz w:val="18"/>
                <w:szCs w:val="18"/>
              </w:rPr>
              <w:t>.</w:t>
            </w:r>
          </w:p>
          <w:p w14:paraId="48985705" w14:textId="6E4B25F9" w:rsidR="00655FEF" w:rsidRPr="009E32B3" w:rsidRDefault="00655FEF" w:rsidP="00655FEF">
            <w:pPr>
              <w:pStyle w:val="TAN"/>
            </w:pPr>
            <w:r w:rsidRPr="009E32B3">
              <w:t>NOTE:</w:t>
            </w:r>
            <w:r w:rsidRPr="009E32B3">
              <w:tab/>
              <w:t>The power class is only applicable for FR1 bands.</w:t>
            </w:r>
          </w:p>
          <w:p w14:paraId="37706C7C" w14:textId="77777777" w:rsidR="00655FEF" w:rsidRPr="009E32B3" w:rsidRDefault="00655FEF" w:rsidP="00655FEF">
            <w:pPr>
              <w:pStyle w:val="TAN"/>
              <w:rPr>
                <w:rFonts w:cs="Arial"/>
                <w:szCs w:val="18"/>
              </w:rPr>
            </w:pPr>
          </w:p>
          <w:p w14:paraId="654DC387" w14:textId="50E57983" w:rsidR="00655FEF" w:rsidRPr="009E32B3" w:rsidRDefault="00655FEF" w:rsidP="00655FEF">
            <w:pPr>
              <w:pStyle w:val="TAL"/>
              <w:rPr>
                <w:b/>
                <w:bCs/>
                <w:i/>
                <w:iCs/>
              </w:rPr>
            </w:pPr>
            <w:r w:rsidRPr="009E32B3">
              <w:rPr>
                <w:rFonts w:cs="Arial"/>
                <w:szCs w:val="18"/>
              </w:rPr>
              <w:t xml:space="preserve">UE indicating support of this feature shall also indicate support of </w:t>
            </w:r>
            <w:r w:rsidRPr="009E32B3">
              <w:rPr>
                <w:i/>
                <w:iCs/>
              </w:rPr>
              <w:t xml:space="preserve">posSRS-RRC-Inactive-OutsideInitialUL-BWP-r17. </w:t>
            </w:r>
            <w:r w:rsidRPr="009E32B3">
              <w:rPr>
                <w:rFonts w:cs="Arial"/>
                <w:szCs w:val="18"/>
              </w:rPr>
              <w:t>If the UE indicates support of this feature, the fie</w:t>
            </w:r>
            <w:r w:rsidRPr="009E32B3">
              <w:t xml:space="preserve">lds </w:t>
            </w:r>
            <w:r w:rsidRPr="009E32B3">
              <w:rPr>
                <w:i/>
                <w:iCs/>
              </w:rPr>
              <w:t>srsPosWithoutRestrictionOnBWP-r17</w:t>
            </w:r>
            <w:r w:rsidRPr="009E32B3">
              <w:t xml:space="preserve"> and </w:t>
            </w:r>
            <w:r w:rsidRPr="009E32B3">
              <w:rPr>
                <w:i/>
                <w:iCs/>
              </w:rPr>
              <w:t>differentCenterFreqBetweenSRSposAndInitialBWP-r17</w:t>
            </w:r>
            <w:r w:rsidRPr="009E32B3">
              <w:t xml:space="preserve"> in </w:t>
            </w:r>
            <w:r w:rsidRPr="009E32B3">
              <w:rPr>
                <w:i/>
                <w:iCs/>
              </w:rPr>
              <w:t>posSRS-RRC-Inactive-OutsideInitialUL-BWP-r17</w:t>
            </w:r>
            <w:r w:rsidRPr="009E32B3">
              <w:t xml:space="preserve"> shall be set to </w:t>
            </w:r>
            <w:r w:rsidRPr="009E32B3">
              <w:rPr>
                <w:i/>
                <w:iCs/>
              </w:rPr>
              <w:t>supported</w:t>
            </w:r>
            <w:r w:rsidRPr="009E32B3">
              <w:t>.</w:t>
            </w:r>
          </w:p>
        </w:tc>
        <w:tc>
          <w:tcPr>
            <w:tcW w:w="709" w:type="dxa"/>
          </w:tcPr>
          <w:p w14:paraId="73530069" w14:textId="571C4640" w:rsidR="00655FEF" w:rsidRPr="009E32B3" w:rsidRDefault="00655FEF" w:rsidP="00655FEF">
            <w:pPr>
              <w:pStyle w:val="TAL"/>
              <w:jc w:val="center"/>
              <w:rPr>
                <w:rFonts w:cs="Arial"/>
              </w:rPr>
            </w:pPr>
            <w:r w:rsidRPr="009E32B3">
              <w:rPr>
                <w:rFonts w:cs="Arial"/>
              </w:rPr>
              <w:t>Band</w:t>
            </w:r>
          </w:p>
        </w:tc>
        <w:tc>
          <w:tcPr>
            <w:tcW w:w="567" w:type="dxa"/>
          </w:tcPr>
          <w:p w14:paraId="5243AB56" w14:textId="72BFECB9" w:rsidR="00655FEF" w:rsidRPr="009E32B3" w:rsidRDefault="00655FEF" w:rsidP="00655FEF">
            <w:pPr>
              <w:pStyle w:val="TAL"/>
              <w:jc w:val="center"/>
              <w:rPr>
                <w:rFonts w:cs="Arial"/>
              </w:rPr>
            </w:pPr>
            <w:r w:rsidRPr="009E32B3">
              <w:rPr>
                <w:rFonts w:cs="Arial"/>
              </w:rPr>
              <w:t>No</w:t>
            </w:r>
          </w:p>
        </w:tc>
        <w:tc>
          <w:tcPr>
            <w:tcW w:w="709" w:type="dxa"/>
          </w:tcPr>
          <w:p w14:paraId="0910F15D" w14:textId="47E96F7D" w:rsidR="00655FEF" w:rsidRPr="009E32B3" w:rsidRDefault="00655FEF" w:rsidP="00655FEF">
            <w:pPr>
              <w:pStyle w:val="TAL"/>
              <w:jc w:val="center"/>
              <w:rPr>
                <w:rFonts w:cs="Arial"/>
              </w:rPr>
            </w:pPr>
            <w:r w:rsidRPr="009E32B3">
              <w:rPr>
                <w:rFonts w:cs="Arial"/>
              </w:rPr>
              <w:t>N/A</w:t>
            </w:r>
          </w:p>
        </w:tc>
        <w:tc>
          <w:tcPr>
            <w:tcW w:w="728" w:type="dxa"/>
          </w:tcPr>
          <w:p w14:paraId="6A083E92" w14:textId="6166F908" w:rsidR="00655FEF" w:rsidRPr="009E32B3" w:rsidRDefault="00655FEF" w:rsidP="00655FEF">
            <w:pPr>
              <w:pStyle w:val="TAL"/>
              <w:jc w:val="center"/>
              <w:rPr>
                <w:rFonts w:cs="Arial"/>
              </w:rPr>
            </w:pPr>
            <w:r w:rsidRPr="009E32B3">
              <w:rPr>
                <w:rFonts w:cs="Arial"/>
              </w:rPr>
              <w:t>N/A</w:t>
            </w:r>
          </w:p>
        </w:tc>
      </w:tr>
      <w:tr w:rsidR="00655FEF" w:rsidRPr="009E32B3" w14:paraId="6E090A9C" w14:textId="77777777" w:rsidTr="004C06EC">
        <w:trPr>
          <w:cantSplit/>
          <w:tblHeader/>
        </w:trPr>
        <w:tc>
          <w:tcPr>
            <w:tcW w:w="6917" w:type="dxa"/>
          </w:tcPr>
          <w:p w14:paraId="1BB1B818" w14:textId="77777777" w:rsidR="00655FEF" w:rsidRPr="009E32B3" w:rsidRDefault="00655FEF" w:rsidP="00655FEF">
            <w:pPr>
              <w:pStyle w:val="TAL"/>
              <w:rPr>
                <w:b/>
                <w:bCs/>
                <w:i/>
                <w:iCs/>
              </w:rPr>
            </w:pPr>
            <w:r w:rsidRPr="009E32B3">
              <w:rPr>
                <w:b/>
                <w:bCs/>
                <w:i/>
                <w:iCs/>
              </w:rPr>
              <w:t>posSRS-PreconfigureRRC-InactiveInitialUL-BWP-r18</w:t>
            </w:r>
          </w:p>
          <w:p w14:paraId="0BF03090" w14:textId="77777777" w:rsidR="00655FEF" w:rsidRPr="009E32B3" w:rsidRDefault="00655FEF" w:rsidP="00655FEF">
            <w:pPr>
              <w:pStyle w:val="TAL"/>
              <w:rPr>
                <w:rFonts w:cs="Arial"/>
              </w:rPr>
            </w:pPr>
            <w:r w:rsidRPr="009E32B3">
              <w:rPr>
                <w:rFonts w:cs="Arial"/>
              </w:rPr>
              <w:t>Indicates whether the UE supports preconfigured SRS with validity area in RRC_INACTIVE for initial UL BWP.</w:t>
            </w:r>
          </w:p>
          <w:p w14:paraId="1883AE80" w14:textId="77777777" w:rsidR="00655FEF" w:rsidRPr="009E32B3" w:rsidRDefault="00655FEF" w:rsidP="00655FEF">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r w:rsidRPr="009E32B3">
              <w:rPr>
                <w:rFonts w:cs="Arial"/>
                <w:bCs/>
                <w:iCs/>
                <w:noProof/>
                <w:szCs w:val="18"/>
              </w:rPr>
              <w:t>.</w:t>
            </w:r>
          </w:p>
        </w:tc>
        <w:tc>
          <w:tcPr>
            <w:tcW w:w="709" w:type="dxa"/>
          </w:tcPr>
          <w:p w14:paraId="0ECA2218" w14:textId="77777777" w:rsidR="00655FEF" w:rsidRPr="009E32B3" w:rsidRDefault="00655FEF" w:rsidP="00655FEF">
            <w:pPr>
              <w:pStyle w:val="TAL"/>
              <w:jc w:val="center"/>
              <w:rPr>
                <w:bCs/>
                <w:iCs/>
              </w:rPr>
            </w:pPr>
            <w:r w:rsidRPr="009E32B3">
              <w:t>Band</w:t>
            </w:r>
          </w:p>
        </w:tc>
        <w:tc>
          <w:tcPr>
            <w:tcW w:w="567" w:type="dxa"/>
          </w:tcPr>
          <w:p w14:paraId="7B8AB208" w14:textId="77777777" w:rsidR="00655FEF" w:rsidRPr="009E32B3" w:rsidRDefault="00655FEF" w:rsidP="00655FEF">
            <w:pPr>
              <w:pStyle w:val="TAL"/>
              <w:jc w:val="center"/>
              <w:rPr>
                <w:bCs/>
                <w:iCs/>
              </w:rPr>
            </w:pPr>
            <w:r w:rsidRPr="009E32B3">
              <w:t>No</w:t>
            </w:r>
          </w:p>
        </w:tc>
        <w:tc>
          <w:tcPr>
            <w:tcW w:w="709" w:type="dxa"/>
          </w:tcPr>
          <w:p w14:paraId="12DCC968" w14:textId="77777777" w:rsidR="00655FEF" w:rsidRPr="009E32B3" w:rsidRDefault="00655FEF" w:rsidP="00655FEF">
            <w:pPr>
              <w:pStyle w:val="TAL"/>
              <w:jc w:val="center"/>
              <w:rPr>
                <w:bCs/>
                <w:iCs/>
              </w:rPr>
            </w:pPr>
            <w:r w:rsidRPr="009E32B3">
              <w:t>N/A</w:t>
            </w:r>
          </w:p>
        </w:tc>
        <w:tc>
          <w:tcPr>
            <w:tcW w:w="728" w:type="dxa"/>
          </w:tcPr>
          <w:p w14:paraId="3B274EDB" w14:textId="77777777" w:rsidR="00655FEF" w:rsidRPr="009E32B3" w:rsidRDefault="00655FEF" w:rsidP="00655FEF">
            <w:pPr>
              <w:pStyle w:val="TAL"/>
              <w:jc w:val="center"/>
              <w:rPr>
                <w:bCs/>
                <w:iCs/>
              </w:rPr>
            </w:pPr>
            <w:r w:rsidRPr="009E32B3">
              <w:t>N/A</w:t>
            </w:r>
          </w:p>
        </w:tc>
      </w:tr>
      <w:tr w:rsidR="00655FEF" w:rsidRPr="009E32B3" w14:paraId="097BE183" w14:textId="77777777" w:rsidTr="004C06EC">
        <w:trPr>
          <w:cantSplit/>
          <w:tblHeader/>
        </w:trPr>
        <w:tc>
          <w:tcPr>
            <w:tcW w:w="6917" w:type="dxa"/>
          </w:tcPr>
          <w:p w14:paraId="6BE907D1" w14:textId="77777777" w:rsidR="00655FEF" w:rsidRPr="009E32B3" w:rsidRDefault="00655FEF" w:rsidP="00655FEF">
            <w:pPr>
              <w:pStyle w:val="TAL"/>
              <w:rPr>
                <w:b/>
                <w:bCs/>
                <w:i/>
                <w:iCs/>
              </w:rPr>
            </w:pPr>
            <w:r w:rsidRPr="009E32B3">
              <w:rPr>
                <w:b/>
                <w:bCs/>
                <w:i/>
                <w:iCs/>
              </w:rPr>
              <w:lastRenderedPageBreak/>
              <w:t>posSRS-PreconfigureRRC-InactiveOutsideInitialUL-BWP-r18</w:t>
            </w:r>
          </w:p>
          <w:p w14:paraId="65DDD496" w14:textId="77777777" w:rsidR="00655FEF" w:rsidRPr="009E32B3" w:rsidRDefault="00655FEF" w:rsidP="00655FEF">
            <w:pPr>
              <w:pStyle w:val="TAL"/>
              <w:rPr>
                <w:rFonts w:cs="Arial"/>
              </w:rPr>
            </w:pPr>
            <w:r w:rsidRPr="009E32B3">
              <w:rPr>
                <w:rFonts w:cs="Arial"/>
              </w:rPr>
              <w:t>Indicates whether the UE supports preconfigured SRS with validity area in RRC_INACTIVE outside initial UL BWP.</w:t>
            </w:r>
          </w:p>
          <w:p w14:paraId="0A315B7B" w14:textId="77777777" w:rsidR="00655FEF" w:rsidRPr="009E32B3" w:rsidRDefault="00655FEF" w:rsidP="00655FEF">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posSRS-ValidityAreaRRC-InactiveOutsideInitialUL-BWP-r18</w:t>
            </w:r>
            <w:r w:rsidRPr="009E32B3">
              <w:rPr>
                <w:rFonts w:cs="Arial"/>
                <w:bCs/>
                <w:iCs/>
                <w:noProof/>
                <w:szCs w:val="18"/>
              </w:rPr>
              <w:t>.</w:t>
            </w:r>
          </w:p>
        </w:tc>
        <w:tc>
          <w:tcPr>
            <w:tcW w:w="709" w:type="dxa"/>
          </w:tcPr>
          <w:p w14:paraId="228F411F" w14:textId="77777777" w:rsidR="00655FEF" w:rsidRPr="009E32B3" w:rsidRDefault="00655FEF" w:rsidP="00655FEF">
            <w:pPr>
              <w:pStyle w:val="TAL"/>
              <w:jc w:val="center"/>
              <w:rPr>
                <w:bCs/>
                <w:iCs/>
              </w:rPr>
            </w:pPr>
            <w:r w:rsidRPr="009E32B3">
              <w:rPr>
                <w:rFonts w:cs="Arial"/>
              </w:rPr>
              <w:t>Band</w:t>
            </w:r>
          </w:p>
        </w:tc>
        <w:tc>
          <w:tcPr>
            <w:tcW w:w="567" w:type="dxa"/>
          </w:tcPr>
          <w:p w14:paraId="6CC20804" w14:textId="77777777" w:rsidR="00655FEF" w:rsidRPr="009E32B3" w:rsidRDefault="00655FEF" w:rsidP="00655FEF">
            <w:pPr>
              <w:pStyle w:val="TAL"/>
              <w:jc w:val="center"/>
              <w:rPr>
                <w:bCs/>
                <w:iCs/>
              </w:rPr>
            </w:pPr>
            <w:r w:rsidRPr="009E32B3">
              <w:rPr>
                <w:rFonts w:cs="Arial"/>
              </w:rPr>
              <w:t>No</w:t>
            </w:r>
          </w:p>
        </w:tc>
        <w:tc>
          <w:tcPr>
            <w:tcW w:w="709" w:type="dxa"/>
          </w:tcPr>
          <w:p w14:paraId="6ABA85C6" w14:textId="77777777" w:rsidR="00655FEF" w:rsidRPr="009E32B3" w:rsidRDefault="00655FEF" w:rsidP="00655FEF">
            <w:pPr>
              <w:pStyle w:val="TAL"/>
              <w:jc w:val="center"/>
              <w:rPr>
                <w:bCs/>
                <w:iCs/>
              </w:rPr>
            </w:pPr>
            <w:r w:rsidRPr="009E32B3">
              <w:rPr>
                <w:rFonts w:cs="Arial"/>
              </w:rPr>
              <w:t>N/A</w:t>
            </w:r>
          </w:p>
        </w:tc>
        <w:tc>
          <w:tcPr>
            <w:tcW w:w="728" w:type="dxa"/>
          </w:tcPr>
          <w:p w14:paraId="10AAF4BE" w14:textId="77777777" w:rsidR="00655FEF" w:rsidRPr="009E32B3" w:rsidRDefault="00655FEF" w:rsidP="00655FEF">
            <w:pPr>
              <w:pStyle w:val="TAL"/>
              <w:jc w:val="center"/>
              <w:rPr>
                <w:bCs/>
                <w:iCs/>
              </w:rPr>
            </w:pPr>
            <w:r w:rsidRPr="009E32B3">
              <w:rPr>
                <w:rFonts w:cs="Arial"/>
              </w:rPr>
              <w:t>N/A</w:t>
            </w:r>
          </w:p>
        </w:tc>
      </w:tr>
      <w:tr w:rsidR="00655FEF" w:rsidRPr="009E32B3" w14:paraId="35371273" w14:textId="77777777" w:rsidTr="0026000E">
        <w:trPr>
          <w:cantSplit/>
          <w:tblHeader/>
        </w:trPr>
        <w:tc>
          <w:tcPr>
            <w:tcW w:w="6917" w:type="dxa"/>
          </w:tcPr>
          <w:p w14:paraId="53C0A35B" w14:textId="43C812BA" w:rsidR="00655FEF" w:rsidRPr="009E32B3" w:rsidRDefault="00655FEF" w:rsidP="00655FEF">
            <w:pPr>
              <w:pStyle w:val="TAL"/>
              <w:rPr>
                <w:rFonts w:eastAsia="宋体"/>
                <w:b/>
                <w:bCs/>
                <w:i/>
                <w:iCs/>
                <w:lang w:eastAsia="zh-CN"/>
              </w:rPr>
            </w:pPr>
            <w:r w:rsidRPr="009E32B3">
              <w:rPr>
                <w:rFonts w:eastAsia="宋体"/>
                <w:b/>
                <w:bCs/>
                <w:i/>
                <w:iCs/>
                <w:lang w:eastAsia="zh-CN"/>
              </w:rPr>
              <w:lastRenderedPageBreak/>
              <w:t>posSRS-RRC-Inactive-OutsideInitialUL-BWP-r17</w:t>
            </w:r>
          </w:p>
          <w:p w14:paraId="2047A97C" w14:textId="77777777" w:rsidR="00655FEF" w:rsidRPr="009E32B3" w:rsidRDefault="00655FEF" w:rsidP="00655FEF">
            <w:pPr>
              <w:pStyle w:val="TAL"/>
              <w:rPr>
                <w:rFonts w:eastAsia="宋体"/>
                <w:bCs/>
                <w:iCs/>
                <w:lang w:eastAsia="zh-CN"/>
              </w:rPr>
            </w:pPr>
            <w:r w:rsidRPr="009E32B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maxSRSposBandwidthForEachSCS-withinCC-FR1-r17 </w:t>
            </w:r>
            <w:r w:rsidRPr="009E32B3">
              <w:rPr>
                <w:rFonts w:ascii="Arial" w:hAnsi="Arial" w:cs="Arial"/>
                <w:sz w:val="18"/>
                <w:szCs w:val="18"/>
              </w:rPr>
              <w:t>Indicates the maximum SRS bandwidth supported for each SCS that UE supports within a single CC for FR1</w:t>
            </w:r>
            <w:r w:rsidRPr="009E32B3">
              <w:rPr>
                <w:rFonts w:ascii="Arial" w:hAnsi="Arial" w:cs="Arial"/>
                <w:i/>
                <w:sz w:val="18"/>
                <w:szCs w:val="18"/>
              </w:rPr>
              <w:t>;</w:t>
            </w:r>
          </w:p>
          <w:p w14:paraId="74501BA8" w14:textId="7F6E2E99"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maxSRSposBandwidthForEachSCS-withinCC-FR2-r17 </w:t>
            </w:r>
            <w:r w:rsidRPr="009E32B3">
              <w:rPr>
                <w:rFonts w:ascii="Arial" w:hAnsi="Arial" w:cs="Arial"/>
                <w:sz w:val="18"/>
                <w:szCs w:val="18"/>
              </w:rPr>
              <w:t>indicates the maximum SRS bandwidth supported for each SCS that UE supports within a single CC for FR2;</w:t>
            </w:r>
          </w:p>
          <w:p w14:paraId="4041E30F" w14:textId="0372EDCC"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maxNumOfSRSposResourceSets-r17</w:t>
            </w:r>
            <w:r w:rsidRPr="009E32B3">
              <w:rPr>
                <w:rFonts w:ascii="Arial" w:hAnsi="Arial" w:cs="Arial"/>
                <w:sz w:val="18"/>
                <w:szCs w:val="18"/>
              </w:rPr>
              <w:t xml:space="preserve"> indicates the max number of SRS Resource Sets for positioning supported by UE;</w:t>
            </w:r>
          </w:p>
          <w:p w14:paraId="3AB086FF"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maxNumOfPeriodicSRSposResources-r17 </w:t>
            </w:r>
            <w:r w:rsidRPr="009E32B3">
              <w:rPr>
                <w:rFonts w:ascii="Arial" w:hAnsi="Arial" w:cs="Arial"/>
                <w:sz w:val="18"/>
                <w:szCs w:val="18"/>
              </w:rPr>
              <w:t>indicates the max number of periodic SRS Resources for positioning;</w:t>
            </w:r>
          </w:p>
          <w:p w14:paraId="2137C898"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maxNumOfPeriodicSRSposResourcesPerSlot-r17</w:t>
            </w:r>
            <w:r w:rsidRPr="009E32B3">
              <w:rPr>
                <w:rFonts w:cs="Arial"/>
                <w:i/>
                <w:szCs w:val="18"/>
              </w:rPr>
              <w:t xml:space="preserve"> </w:t>
            </w:r>
            <w:r w:rsidRPr="009E32B3">
              <w:rPr>
                <w:rFonts w:ascii="Arial" w:hAnsi="Arial" w:cs="Arial"/>
                <w:sz w:val="18"/>
                <w:szCs w:val="18"/>
              </w:rPr>
              <w:t>indicates the max number of periodic SRS Resources for positioning per slot;</w:t>
            </w:r>
          </w:p>
          <w:p w14:paraId="74172E88" w14:textId="18EBCC6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differentNumerologyBetweenSRSposAndInitialBWP-r17 </w:t>
            </w:r>
            <w:r w:rsidRPr="009E32B3">
              <w:rPr>
                <w:rFonts w:ascii="Arial" w:hAnsi="Arial" w:cs="Arial"/>
                <w:sz w:val="18"/>
                <w:szCs w:val="18"/>
              </w:rPr>
              <w:t>indicates the support of different numerology between the SRS and the initial UL BWP;</w:t>
            </w:r>
          </w:p>
          <w:p w14:paraId="386103E7"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srsPosWithoutRestrictionOnBWP-r17 </w:t>
            </w:r>
            <w:r w:rsidRPr="009E32B3">
              <w:rPr>
                <w:rFonts w:ascii="Arial" w:hAnsi="Arial" w:cs="Arial"/>
                <w:sz w:val="18"/>
                <w:szCs w:val="18"/>
              </w:rPr>
              <w:t>indicates the support of SRS operation without restriction on the BW: BW of the SRS may not include BW of the CORESET#0 and SSB;</w:t>
            </w:r>
          </w:p>
          <w:p w14:paraId="7CDF8F5A"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maxNumOfPeriodicAndSemipersistentSRSposResources-r17 </w:t>
            </w:r>
            <w:r w:rsidRPr="009E32B3">
              <w:rPr>
                <w:rFonts w:ascii="Arial" w:hAnsi="Arial" w:cs="Arial"/>
                <w:sz w:val="18"/>
                <w:szCs w:val="18"/>
              </w:rPr>
              <w:t>indicates the max number of P/SP SRS Resources for positioning;</w:t>
            </w:r>
          </w:p>
          <w:p w14:paraId="278B791E" w14:textId="06FD9311"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maxNumOfPeriodicAndSemipersistentSRSposResourcesPerSlot-r17 </w:t>
            </w:r>
            <w:r w:rsidRPr="009E32B3">
              <w:rPr>
                <w:rFonts w:ascii="Arial" w:hAnsi="Arial" w:cs="Arial"/>
                <w:sz w:val="18"/>
                <w:szCs w:val="18"/>
              </w:rPr>
              <w:t>indicates the max number of P/SP SRS Resources for positioning per slot;</w:t>
            </w:r>
          </w:p>
          <w:p w14:paraId="2CB22C79" w14:textId="6B1968C6"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differentCenterFreqBetweenSRSposAndInitialBWP-r17 </w:t>
            </w:r>
            <w:r w:rsidRPr="009E32B3">
              <w:rPr>
                <w:rFonts w:ascii="Arial" w:hAnsi="Arial" w:cs="Arial"/>
                <w:sz w:val="18"/>
                <w:szCs w:val="18"/>
              </w:rPr>
              <w:t>indicates the support of a different center frequency between the SRS for positioning and the initial UL BWP;</w:t>
            </w:r>
          </w:p>
          <w:p w14:paraId="4A60D6C1" w14:textId="50B926BE"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switchingTimeSRS-TX-OtherTX-r17</w:t>
            </w:r>
            <w:r w:rsidRPr="009E32B3">
              <w:rPr>
                <w:rFonts w:ascii="Arial" w:hAnsi="Arial" w:cs="Arial"/>
                <w:sz w:val="18"/>
                <w:szCs w:val="18"/>
              </w:rPr>
              <w:t xml:space="preserve"> indicates the switching time between SRS TX and other TX in initial UL BWP or RX in initial DL BWP</w:t>
            </w:r>
          </w:p>
          <w:p w14:paraId="001B77D1"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38D04E44" w14:textId="77777777" w:rsidR="00655FEF" w:rsidRPr="009E32B3" w:rsidRDefault="00655FEF" w:rsidP="00655FE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cs="Arial"/>
                <w:i/>
                <w:szCs w:val="18"/>
              </w:rPr>
              <w:t xml:space="preserve"> </w:t>
            </w:r>
            <w:r w:rsidRPr="009E32B3">
              <w:rPr>
                <w:rFonts w:ascii="Arial" w:hAnsi="Arial" w:cs="Arial"/>
                <w:sz w:val="18"/>
                <w:szCs w:val="18"/>
              </w:rPr>
              <w:t>indicates the max number of semi-persistent SRS Resources for positioning per slot.</w:t>
            </w:r>
          </w:p>
          <w:p w14:paraId="2A57492B" w14:textId="2EC33137" w:rsidR="00655FEF" w:rsidRPr="009E32B3" w:rsidRDefault="00655FEF" w:rsidP="00655FEF">
            <w:pPr>
              <w:pStyle w:val="TAL"/>
              <w:rPr>
                <w:bCs/>
                <w:iCs/>
              </w:rPr>
            </w:pPr>
            <w:r w:rsidRPr="009E32B3">
              <w:rPr>
                <w:rFonts w:eastAsia="宋体"/>
                <w:bCs/>
                <w:iCs/>
                <w:lang w:eastAsia="zh-CN"/>
              </w:rPr>
              <w:t xml:space="preserve">The UE can include this field only if the UE supports </w:t>
            </w:r>
            <w:r w:rsidRPr="009E32B3">
              <w:rPr>
                <w:rFonts w:eastAsia="宋体"/>
                <w:bCs/>
                <w:i/>
                <w:lang w:eastAsia="zh-CN"/>
              </w:rPr>
              <w:t>srs-PosResourcesRRC-Inactive-r17</w:t>
            </w:r>
            <w:r w:rsidRPr="009E32B3">
              <w:rPr>
                <w:rFonts w:eastAsia="宋体"/>
                <w:bCs/>
                <w:iCs/>
                <w:lang w:eastAsia="zh-CN"/>
              </w:rPr>
              <w:t>. Otherwise, the UE does not include this field;</w:t>
            </w:r>
          </w:p>
          <w:p w14:paraId="1143C8F3" w14:textId="77777777" w:rsidR="00655FEF" w:rsidRPr="009E32B3" w:rsidRDefault="00655FEF" w:rsidP="00655FEF">
            <w:pPr>
              <w:pStyle w:val="TAL"/>
              <w:rPr>
                <w:bCs/>
                <w:i/>
              </w:rPr>
            </w:pPr>
          </w:p>
          <w:p w14:paraId="71C1D24A" w14:textId="0E3A74B1" w:rsidR="00655FEF" w:rsidRPr="009E32B3" w:rsidRDefault="00655FEF" w:rsidP="00655FEF">
            <w:pPr>
              <w:pStyle w:val="TAN"/>
              <w:rPr>
                <w:rFonts w:eastAsia="宋体"/>
                <w:lang w:eastAsia="zh-CN"/>
              </w:rPr>
            </w:pPr>
            <w:r w:rsidRPr="009E32B3">
              <w:rPr>
                <w:rFonts w:eastAsia="宋体"/>
                <w:lang w:eastAsia="zh-CN"/>
              </w:rPr>
              <w:t>NOTE 1:</w:t>
            </w:r>
            <w:r w:rsidRPr="009E32B3">
              <w:rPr>
                <w:rFonts w:cs="Arial"/>
                <w:szCs w:val="18"/>
              </w:rPr>
              <w:tab/>
            </w:r>
            <w:r w:rsidRPr="009E32B3">
              <w:rPr>
                <w:rFonts w:eastAsia="宋体"/>
                <w:lang w:eastAsia="zh-CN"/>
              </w:rPr>
              <w:t xml:space="preserve">The BWP with SRS for positioning is defined by the parameters </w:t>
            </w:r>
            <w:r w:rsidRPr="009E32B3">
              <w:rPr>
                <w:rFonts w:eastAsia="宋体"/>
                <w:i/>
                <w:iCs/>
                <w:lang w:eastAsia="zh-CN"/>
              </w:rPr>
              <w:t>locationAndBandwidth</w:t>
            </w:r>
            <w:r w:rsidRPr="009E32B3">
              <w:rPr>
                <w:rFonts w:eastAsia="宋体"/>
                <w:lang w:eastAsia="zh-CN"/>
              </w:rPr>
              <w:t>, SCS, CP in the same way as other BWPs.</w:t>
            </w:r>
          </w:p>
          <w:p w14:paraId="33AD6223" w14:textId="2D191698" w:rsidR="00655FEF" w:rsidRPr="009E32B3" w:rsidRDefault="00655FEF" w:rsidP="00655FEF">
            <w:pPr>
              <w:pStyle w:val="TAN"/>
              <w:rPr>
                <w:rFonts w:eastAsia="宋体"/>
                <w:lang w:eastAsia="zh-CN"/>
              </w:rPr>
            </w:pPr>
            <w:r w:rsidRPr="009E32B3">
              <w:rPr>
                <w:rFonts w:eastAsia="宋体"/>
                <w:lang w:eastAsia="zh-CN"/>
              </w:rPr>
              <w:t>NOTE 2:</w:t>
            </w:r>
            <w:r w:rsidRPr="009E32B3">
              <w:rPr>
                <w:rFonts w:cs="Arial"/>
                <w:szCs w:val="18"/>
              </w:rPr>
              <w:tab/>
            </w:r>
            <w:r w:rsidRPr="009E32B3">
              <w:rPr>
                <w:rFonts w:eastAsia="宋体"/>
                <w:lang w:eastAsia="zh-CN"/>
              </w:rPr>
              <w:t xml:space="preserve">If </w:t>
            </w:r>
            <w:r w:rsidRPr="009E32B3">
              <w:rPr>
                <w:rFonts w:cs="Arial"/>
                <w:i/>
                <w:szCs w:val="18"/>
              </w:rPr>
              <w:t>differentCenterFreqBetweenSRSposAndInitialBWP-r17</w:t>
            </w:r>
            <w:r w:rsidRPr="009E32B3">
              <w:rPr>
                <w:i/>
                <w:szCs w:val="18"/>
              </w:rPr>
              <w:t xml:space="preserve"> </w:t>
            </w:r>
            <w:r w:rsidRPr="009E32B3">
              <w:rPr>
                <w:rFonts w:eastAsia="宋体"/>
                <w:lang w:eastAsia="zh-CN"/>
              </w:rPr>
              <w:t>is not signalled, the UE only supports same center frequency between the SRS for positioning and initial UL BWP.</w:t>
            </w:r>
          </w:p>
          <w:p w14:paraId="4EE9AF7D" w14:textId="2D2E3998" w:rsidR="00655FEF" w:rsidRPr="009E32B3" w:rsidRDefault="00655FEF" w:rsidP="00655FEF">
            <w:pPr>
              <w:pStyle w:val="TAN"/>
              <w:rPr>
                <w:rFonts w:eastAsia="宋体"/>
                <w:lang w:eastAsia="zh-CN"/>
              </w:rPr>
            </w:pPr>
            <w:r w:rsidRPr="009E32B3">
              <w:rPr>
                <w:rFonts w:eastAsia="宋体"/>
                <w:lang w:eastAsia="zh-CN"/>
              </w:rPr>
              <w:t>NOTE 3:</w:t>
            </w:r>
            <w:r w:rsidRPr="009E32B3">
              <w:rPr>
                <w:rFonts w:cs="Arial"/>
                <w:szCs w:val="18"/>
              </w:rPr>
              <w:tab/>
            </w:r>
            <w:r w:rsidRPr="009E32B3">
              <w:rPr>
                <w:rFonts w:eastAsia="宋体"/>
                <w:lang w:eastAsia="zh-CN"/>
              </w:rPr>
              <w:t xml:space="preserve">If </w:t>
            </w:r>
            <w:r w:rsidRPr="009E32B3">
              <w:rPr>
                <w:i/>
                <w:szCs w:val="18"/>
              </w:rPr>
              <w:t>differentNumerologyBetweenSRSposAndInitialBWP-r17</w:t>
            </w:r>
            <w:r w:rsidRPr="009E32B3">
              <w:rPr>
                <w:rFonts w:eastAsia="宋体"/>
                <w:lang w:eastAsia="zh-CN"/>
              </w:rPr>
              <w:t xml:space="preserve"> is not signalled, the UE only supports same numerology between the SRS and the initial UL BWP.</w:t>
            </w:r>
          </w:p>
          <w:p w14:paraId="5C309909" w14:textId="4E32D0DA" w:rsidR="00655FEF" w:rsidRPr="009E32B3" w:rsidRDefault="00655FEF" w:rsidP="00655FEF">
            <w:pPr>
              <w:pStyle w:val="TAN"/>
              <w:rPr>
                <w:rFonts w:eastAsia="宋体"/>
                <w:lang w:eastAsia="zh-CN"/>
              </w:rPr>
            </w:pPr>
            <w:r w:rsidRPr="009E32B3">
              <w:rPr>
                <w:rFonts w:eastAsia="宋体"/>
                <w:lang w:eastAsia="zh-CN"/>
              </w:rPr>
              <w:t>NOTE 4:</w:t>
            </w:r>
            <w:r w:rsidRPr="009E32B3">
              <w:rPr>
                <w:rFonts w:cs="Arial"/>
                <w:szCs w:val="18"/>
              </w:rPr>
              <w:tab/>
            </w:r>
            <w:r w:rsidRPr="009E32B3">
              <w:rPr>
                <w:rFonts w:eastAsia="宋体"/>
                <w:lang w:eastAsia="zh-CN"/>
              </w:rPr>
              <w:t xml:space="preserve">If </w:t>
            </w:r>
            <w:r w:rsidRPr="009E32B3">
              <w:rPr>
                <w:i/>
                <w:szCs w:val="18"/>
              </w:rPr>
              <w:t xml:space="preserve">srsPosWithoutRestrictionOnBWP-r17 </w:t>
            </w:r>
            <w:r w:rsidRPr="009E32B3">
              <w:rPr>
                <w:rFonts w:eastAsia="宋体"/>
                <w:lang w:eastAsia="zh-CN"/>
              </w:rPr>
              <w:t>is not signalled, the UE supports only SRS BW that include the BW of the CORESET #0 and SSB.</w:t>
            </w:r>
          </w:p>
          <w:p w14:paraId="68F2D421" w14:textId="77777777" w:rsidR="00655FEF" w:rsidRPr="009E32B3" w:rsidRDefault="00655FEF" w:rsidP="00655FEF">
            <w:pPr>
              <w:pStyle w:val="TAN"/>
              <w:rPr>
                <w:rFonts w:cs="Arial"/>
                <w:szCs w:val="18"/>
                <w:lang w:eastAsia="zh-CN"/>
              </w:rPr>
            </w:pPr>
            <w:r w:rsidRPr="009E32B3">
              <w:rPr>
                <w:rFonts w:cs="Arial"/>
                <w:szCs w:val="18"/>
                <w:lang w:eastAsia="zh-CN"/>
              </w:rPr>
              <w:t>NOTE 5:</w:t>
            </w:r>
            <w:r w:rsidRPr="009E32B3">
              <w:rPr>
                <w:rFonts w:cs="Arial"/>
                <w:szCs w:val="18"/>
              </w:rPr>
              <w:tab/>
            </w:r>
            <w:r w:rsidRPr="009E32B3">
              <w:rPr>
                <w:rFonts w:cs="Arial"/>
                <w:szCs w:val="18"/>
                <w:lang w:eastAsia="zh-CN"/>
              </w:rPr>
              <w:t xml:space="preserve">The fields of </w:t>
            </w:r>
            <w:r w:rsidRPr="009E32B3">
              <w:rPr>
                <w:rFonts w:cs="Arial"/>
                <w:i/>
                <w:szCs w:val="18"/>
                <w:lang w:eastAsia="zh-CN"/>
              </w:rPr>
              <w:t>maxNumOfSemiPersistentSRSposResources-r17</w:t>
            </w:r>
            <w:r w:rsidRPr="009E32B3">
              <w:rPr>
                <w:rFonts w:cs="Arial"/>
                <w:szCs w:val="18"/>
                <w:lang w:eastAsia="zh-CN"/>
              </w:rPr>
              <w:t xml:space="preserve"> and </w:t>
            </w:r>
            <w:r w:rsidRPr="009E32B3">
              <w:rPr>
                <w:rFonts w:cs="Arial"/>
                <w:i/>
                <w:szCs w:val="18"/>
                <w:lang w:eastAsia="zh-CN"/>
              </w:rPr>
              <w:t>maxNumOfSemiPersistentSRSposResourcesPerSlot-r17</w:t>
            </w:r>
            <w:r w:rsidRPr="009E32B3">
              <w:rPr>
                <w:rFonts w:cs="Arial"/>
                <w:szCs w:val="18"/>
                <w:lang w:eastAsia="zh-CN"/>
              </w:rPr>
              <w:t xml:space="preserve"> shall be reported together if supported by UE. One of the fields between </w:t>
            </w:r>
            <w:r w:rsidRPr="009E32B3">
              <w:rPr>
                <w:rFonts w:cs="Arial"/>
                <w:i/>
                <w:szCs w:val="18"/>
                <w:lang w:eastAsia="zh-CN"/>
              </w:rPr>
              <w:t>maxSRSposBandwidthForEachSCS-withinCC-FR1-r17</w:t>
            </w:r>
            <w:r w:rsidRPr="009E32B3">
              <w:rPr>
                <w:rFonts w:cs="Arial"/>
                <w:szCs w:val="18"/>
                <w:lang w:eastAsia="zh-CN"/>
              </w:rPr>
              <w:t xml:space="preserve"> and </w:t>
            </w:r>
            <w:r w:rsidRPr="009E32B3">
              <w:rPr>
                <w:rFonts w:cs="Arial"/>
                <w:i/>
                <w:szCs w:val="18"/>
                <w:lang w:eastAsia="zh-CN"/>
              </w:rPr>
              <w:t xml:space="preserve">maxSRSposBandwidthForEachSCS-withinCC-FR2-r17, </w:t>
            </w:r>
            <w:r w:rsidRPr="009E32B3">
              <w:rPr>
                <w:rFonts w:cs="Arial"/>
                <w:szCs w:val="18"/>
                <w:lang w:eastAsia="zh-CN"/>
              </w:rPr>
              <w:t xml:space="preserve">and the fields of </w:t>
            </w:r>
            <w:r w:rsidRPr="009E32B3">
              <w:rPr>
                <w:rFonts w:cs="Arial"/>
                <w:i/>
                <w:szCs w:val="18"/>
                <w:lang w:eastAsia="zh-CN"/>
              </w:rPr>
              <w:t xml:space="preserve">maxNumOfSRSposResourceSets-r17, maxNumOfPeriodicSRSposResources-r17, maxNumOfPeriodicSRSposResourcesPerSlot-r17, maxNumOfPeriodicAndSemipersistentSRSposResources-r17, </w:t>
            </w:r>
            <w:r w:rsidRPr="009E32B3">
              <w:rPr>
                <w:rFonts w:cs="Arial"/>
                <w:i/>
                <w:szCs w:val="18"/>
                <w:lang w:eastAsia="zh-CN"/>
              </w:rPr>
              <w:lastRenderedPageBreak/>
              <w:t xml:space="preserve">maxNumOfPeriodicAndSemipersistentSRSposResourcesPerSlot-r17, </w:t>
            </w:r>
            <w:r w:rsidRPr="009E32B3">
              <w:rPr>
                <w:rFonts w:cs="Arial"/>
                <w:szCs w:val="18"/>
                <w:lang w:eastAsia="zh-CN"/>
              </w:rPr>
              <w:t>and</w:t>
            </w:r>
            <w:r w:rsidRPr="009E32B3">
              <w:rPr>
                <w:rFonts w:cs="Arial"/>
                <w:i/>
                <w:szCs w:val="18"/>
                <w:lang w:eastAsia="zh-CN"/>
              </w:rPr>
              <w:t xml:space="preserve"> switchingTimeSRS-TX-OtherTX-r17</w:t>
            </w:r>
            <w:r w:rsidRPr="009E32B3">
              <w:rPr>
                <w:rFonts w:cs="Arial"/>
                <w:szCs w:val="18"/>
                <w:lang w:eastAsia="zh-CN"/>
              </w:rPr>
              <w:t xml:space="preserve"> shall be reported together if supported by UE.</w:t>
            </w:r>
          </w:p>
          <w:p w14:paraId="34BD2C2C" w14:textId="5F00BFF7" w:rsidR="00655FEF" w:rsidRPr="009E32B3" w:rsidRDefault="00655FEF" w:rsidP="00655FEF">
            <w:pPr>
              <w:pStyle w:val="TAN"/>
              <w:rPr>
                <w:b/>
                <w:i/>
              </w:rPr>
            </w:pPr>
            <w:r w:rsidRPr="009E32B3">
              <w:rPr>
                <w:rFonts w:cs="Arial"/>
                <w:szCs w:val="18"/>
                <w:lang w:eastAsia="zh-CN"/>
              </w:rPr>
              <w:t>NOTE 6:</w:t>
            </w:r>
            <w:r w:rsidRPr="009E32B3">
              <w:rPr>
                <w:rFonts w:cs="Arial"/>
                <w:szCs w:val="18"/>
              </w:rPr>
              <w:tab/>
            </w:r>
            <w:r w:rsidRPr="009E32B3">
              <w:rPr>
                <w:rFonts w:cs="Arial"/>
                <w:i/>
                <w:iCs/>
                <w:szCs w:val="18"/>
                <w:lang w:eastAsia="zh-CN"/>
              </w:rPr>
              <w:t>srsPosWithoutRestrictionOnBWP-r17</w:t>
            </w:r>
            <w:r w:rsidRPr="009E32B3">
              <w:rPr>
                <w:rFonts w:cs="Arial"/>
                <w:szCs w:val="18"/>
                <w:lang w:eastAsia="zh-CN"/>
              </w:rPr>
              <w:t xml:space="preserve"> is not applicable to FDD or SUL bands.</w:t>
            </w:r>
          </w:p>
        </w:tc>
        <w:tc>
          <w:tcPr>
            <w:tcW w:w="709" w:type="dxa"/>
          </w:tcPr>
          <w:p w14:paraId="58545CD1" w14:textId="30C88307" w:rsidR="00655FEF" w:rsidRPr="009E32B3" w:rsidRDefault="00655FEF" w:rsidP="00655FEF">
            <w:pPr>
              <w:pStyle w:val="TAL"/>
              <w:jc w:val="center"/>
              <w:rPr>
                <w:bCs/>
                <w:iCs/>
              </w:rPr>
            </w:pPr>
            <w:r w:rsidRPr="009E32B3">
              <w:rPr>
                <w:bCs/>
                <w:iCs/>
              </w:rPr>
              <w:lastRenderedPageBreak/>
              <w:t>Band</w:t>
            </w:r>
          </w:p>
        </w:tc>
        <w:tc>
          <w:tcPr>
            <w:tcW w:w="567" w:type="dxa"/>
          </w:tcPr>
          <w:p w14:paraId="37799DAF" w14:textId="17577E95" w:rsidR="00655FEF" w:rsidRPr="009E32B3" w:rsidRDefault="00655FEF" w:rsidP="00655FEF">
            <w:pPr>
              <w:pStyle w:val="TAL"/>
              <w:jc w:val="center"/>
              <w:rPr>
                <w:bCs/>
                <w:iCs/>
              </w:rPr>
            </w:pPr>
            <w:r w:rsidRPr="009E32B3">
              <w:rPr>
                <w:bCs/>
                <w:iCs/>
              </w:rPr>
              <w:t>No</w:t>
            </w:r>
          </w:p>
        </w:tc>
        <w:tc>
          <w:tcPr>
            <w:tcW w:w="709" w:type="dxa"/>
          </w:tcPr>
          <w:p w14:paraId="4FA321A8" w14:textId="129FE835" w:rsidR="00655FEF" w:rsidRPr="009E32B3" w:rsidRDefault="00655FEF" w:rsidP="00655FEF">
            <w:pPr>
              <w:pStyle w:val="TAL"/>
              <w:jc w:val="center"/>
              <w:rPr>
                <w:bCs/>
                <w:iCs/>
              </w:rPr>
            </w:pPr>
            <w:r w:rsidRPr="009E32B3">
              <w:rPr>
                <w:bCs/>
                <w:iCs/>
              </w:rPr>
              <w:t>N/A</w:t>
            </w:r>
          </w:p>
        </w:tc>
        <w:tc>
          <w:tcPr>
            <w:tcW w:w="728" w:type="dxa"/>
          </w:tcPr>
          <w:p w14:paraId="404F1721" w14:textId="1B9BF713" w:rsidR="00655FEF" w:rsidRPr="009E32B3" w:rsidRDefault="00655FEF" w:rsidP="00655FEF">
            <w:pPr>
              <w:pStyle w:val="TAL"/>
              <w:jc w:val="center"/>
              <w:rPr>
                <w:bCs/>
                <w:iCs/>
              </w:rPr>
            </w:pPr>
            <w:r w:rsidRPr="009E32B3">
              <w:rPr>
                <w:bCs/>
                <w:iCs/>
              </w:rPr>
              <w:t>N/A</w:t>
            </w:r>
          </w:p>
        </w:tc>
      </w:tr>
      <w:tr w:rsidR="00A33DE7" w:rsidRPr="009E32B3" w14:paraId="451EDF88" w14:textId="77777777" w:rsidTr="0026000E">
        <w:trPr>
          <w:cantSplit/>
          <w:tblHeader/>
          <w:ins w:id="1041" w:author="TEI19_Pos_SRSHop" w:date="2025-06-29T10:58:00Z"/>
        </w:trPr>
        <w:tc>
          <w:tcPr>
            <w:tcW w:w="6917" w:type="dxa"/>
          </w:tcPr>
          <w:p w14:paraId="5A788218" w14:textId="77777777" w:rsidR="00A33DE7" w:rsidRPr="009E32B3" w:rsidRDefault="00A33DE7" w:rsidP="00A33DE7">
            <w:pPr>
              <w:pStyle w:val="TAL"/>
              <w:rPr>
                <w:ins w:id="1042" w:author="TEI19_Pos_SRSHop" w:date="2025-06-29T10:58:00Z"/>
                <w:b/>
                <w:i/>
              </w:rPr>
            </w:pPr>
            <w:ins w:id="1043" w:author="TEI19_Pos_SRSHop" w:date="2025-06-29T10:58:00Z">
              <w:r w:rsidRPr="009E32B3">
                <w:rPr>
                  <w:b/>
                  <w:i/>
                </w:rPr>
                <w:t>posSRS-TxFH-RRC-ConnectedForNonRedCap-r19</w:t>
              </w:r>
            </w:ins>
          </w:p>
          <w:p w14:paraId="5C23C74E" w14:textId="77777777" w:rsidR="00A33DE7" w:rsidRPr="009E32B3" w:rsidRDefault="00A33DE7" w:rsidP="00A33DE7">
            <w:pPr>
              <w:pStyle w:val="TAL"/>
              <w:rPr>
                <w:ins w:id="1044" w:author="TEI19_Pos_SRSHop" w:date="2025-06-29T10:58:00Z"/>
                <w:rFonts w:cs="Arial"/>
                <w:bCs/>
                <w:iCs/>
                <w:noProof/>
                <w:szCs w:val="18"/>
              </w:rPr>
            </w:pPr>
            <w:ins w:id="1045" w:author="TEI19_Pos_SRSHop" w:date="2025-06-29T10:58:00Z">
              <w:r w:rsidRPr="009E32B3">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9E32B3" w:rsidRDefault="00A33DE7" w:rsidP="00A33DE7">
            <w:pPr>
              <w:pStyle w:val="B1"/>
              <w:spacing w:after="120"/>
              <w:rPr>
                <w:ins w:id="1046" w:author="TEI19_Pos_SRSHop" w:date="2025-06-29T10:58:00Z"/>
                <w:rFonts w:ascii="Arial" w:hAnsi="Arial" w:cs="Arial"/>
                <w:sz w:val="18"/>
                <w:szCs w:val="18"/>
              </w:rPr>
            </w:pPr>
            <w:ins w:id="104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9E32B3" w:rsidRDefault="00A33DE7" w:rsidP="00A33DE7">
            <w:pPr>
              <w:pStyle w:val="B1"/>
              <w:spacing w:after="120"/>
              <w:rPr>
                <w:ins w:id="1048" w:author="TEI19_Pos_SRSHop" w:date="2025-06-29T10:58:00Z"/>
                <w:rFonts w:ascii="Arial" w:hAnsi="Arial" w:cs="Arial"/>
                <w:sz w:val="18"/>
                <w:szCs w:val="18"/>
              </w:rPr>
            </w:pPr>
            <w:ins w:id="104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9E32B3" w:rsidRDefault="00A33DE7" w:rsidP="00A33DE7">
            <w:pPr>
              <w:pStyle w:val="B1"/>
              <w:spacing w:after="120"/>
              <w:rPr>
                <w:ins w:id="1050" w:author="TEI19_Pos_SRSHop" w:date="2025-06-29T10:58:00Z"/>
                <w:rFonts w:ascii="Arial" w:hAnsi="Arial" w:cs="Arial"/>
                <w:sz w:val="18"/>
                <w:szCs w:val="18"/>
              </w:rPr>
            </w:pPr>
            <w:ins w:id="105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 </w:t>
              </w:r>
            </w:ins>
          </w:p>
          <w:p w14:paraId="338E0F2D" w14:textId="11AEEE4B" w:rsidR="00A33DE7" w:rsidRPr="009E32B3" w:rsidRDefault="00A33DE7" w:rsidP="00A33DE7">
            <w:pPr>
              <w:pStyle w:val="B1"/>
              <w:spacing w:after="120"/>
              <w:rPr>
                <w:ins w:id="1052" w:author="TEI19_Pos_SRSHop" w:date="2025-06-29T10:58:00Z"/>
                <w:rFonts w:ascii="Arial" w:hAnsi="Arial" w:cs="Arial"/>
                <w:sz w:val="18"/>
                <w:szCs w:val="18"/>
              </w:rPr>
            </w:pPr>
            <w:ins w:id="105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6BE906FD" w14:textId="6E6AC4B6" w:rsidR="00A33DE7" w:rsidRPr="009E32B3" w:rsidRDefault="00A33DE7" w:rsidP="00A33DE7">
            <w:pPr>
              <w:pStyle w:val="B1"/>
              <w:spacing w:after="120"/>
              <w:rPr>
                <w:ins w:id="1054" w:author="TEI19_Pos_SRSHop" w:date="2025-06-29T10:58:00Z"/>
                <w:rFonts w:ascii="Arial" w:hAnsi="Arial" w:cs="Arial"/>
                <w:sz w:val="18"/>
                <w:szCs w:val="18"/>
              </w:rPr>
            </w:pPr>
            <w:ins w:id="105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65BE095A" w14:textId="4978530A" w:rsidR="00A33DE7" w:rsidRPr="009E32B3" w:rsidRDefault="00A33DE7" w:rsidP="00A33DE7">
            <w:pPr>
              <w:pStyle w:val="B1"/>
              <w:spacing w:after="120"/>
              <w:rPr>
                <w:ins w:id="1056" w:author="TEI19_Pos_SRSHop" w:date="2025-06-29T10:58:00Z"/>
                <w:rFonts w:ascii="Arial" w:hAnsi="Arial" w:cs="Arial"/>
                <w:sz w:val="18"/>
                <w:szCs w:val="18"/>
              </w:rPr>
            </w:pPr>
            <w:ins w:id="105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46799BD5" w14:textId="600CC73E" w:rsidR="00A33DE7" w:rsidRPr="009E32B3" w:rsidRDefault="00A33DE7" w:rsidP="00A33DE7">
            <w:pPr>
              <w:pStyle w:val="B1"/>
              <w:spacing w:after="120"/>
              <w:rPr>
                <w:ins w:id="1058" w:author="TEI19_Pos_SRSHop" w:date="2025-06-29T10:58:00Z"/>
                <w:rFonts w:ascii="Arial" w:hAnsi="Arial" w:cs="Arial"/>
                <w:sz w:val="18"/>
                <w:szCs w:val="18"/>
              </w:rPr>
            </w:pPr>
            <w:ins w:id="105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425C27ED" w14:textId="77777777" w:rsidR="00A33DE7" w:rsidRPr="009E32B3" w:rsidRDefault="00A33DE7" w:rsidP="00A33DE7">
            <w:pPr>
              <w:pStyle w:val="B1"/>
              <w:spacing w:after="120"/>
              <w:rPr>
                <w:ins w:id="1060" w:author="TEI19_Pos_SRSHop" w:date="2025-06-29T10:58:00Z"/>
                <w:rFonts w:ascii="Arial" w:hAnsi="Arial" w:cs="Arial"/>
                <w:sz w:val="18"/>
                <w:szCs w:val="18"/>
              </w:rPr>
            </w:pPr>
            <w:ins w:id="106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64747800" w14:textId="77777777" w:rsidR="00A33DE7" w:rsidRPr="009E32B3" w:rsidRDefault="00A33DE7" w:rsidP="00A33DE7">
            <w:pPr>
              <w:pStyle w:val="B1"/>
              <w:spacing w:after="120"/>
              <w:rPr>
                <w:ins w:id="1062" w:author="TEI19_Pos_SRSHop" w:date="2025-06-29T10:58:00Z"/>
                <w:rFonts w:ascii="Arial" w:hAnsi="Arial" w:cs="Arial"/>
                <w:sz w:val="18"/>
                <w:szCs w:val="18"/>
              </w:rPr>
            </w:pPr>
            <w:ins w:id="106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maximumSRS-ResourceAperiodic-r19</w:t>
              </w:r>
              <w:r w:rsidRPr="009E32B3">
                <w:rPr>
                  <w:rFonts w:ascii="Arial" w:hAnsi="Arial" w:cs="Arial"/>
                  <w:sz w:val="18"/>
                  <w:szCs w:val="18"/>
                </w:rPr>
                <w:t xml:space="preserve"> indicates the maximum number of aperiodic positioning SRS resources with Tx frequency hopping.</w:t>
              </w:r>
            </w:ins>
          </w:p>
          <w:p w14:paraId="632C8E16" w14:textId="225CCE1E" w:rsidR="00A33DE7" w:rsidRPr="009E32B3" w:rsidRDefault="00A33DE7" w:rsidP="00A33DE7">
            <w:pPr>
              <w:pStyle w:val="B1"/>
              <w:spacing w:after="120"/>
              <w:rPr>
                <w:ins w:id="1064" w:author="TEI19_Pos_SRSHop" w:date="2025-06-29T10:58:00Z"/>
                <w:rFonts w:ascii="Arial" w:hAnsi="Arial" w:cs="Arial"/>
                <w:sz w:val="18"/>
                <w:szCs w:val="18"/>
              </w:rPr>
            </w:pPr>
            <w:ins w:id="106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1066" w:author="TEI19_Pos_SRSHop" w:date="2025-08-13T17:23:00Z">
              <w:r w:rsidR="00A51A14" w:rsidRPr="009E32B3">
                <w:rPr>
                  <w:rFonts w:ascii="Arial" w:hAnsi="Arial" w:cs="Arial"/>
                  <w:sz w:val="18"/>
                  <w:szCs w:val="18"/>
                </w:rPr>
                <w:t>s</w:t>
              </w:r>
            </w:ins>
            <w:ins w:id="1067" w:author="TEI19_Pos_SRSHop" w:date="2025-06-29T10:58:00Z">
              <w:r w:rsidRPr="009E32B3">
                <w:rPr>
                  <w:rFonts w:ascii="Arial" w:hAnsi="Arial" w:cs="Arial"/>
                  <w:sz w:val="18"/>
                  <w:szCs w:val="18"/>
                </w:rPr>
                <w:t>emi-persistent positioning SRS resources with Tx frequency hopping.</w:t>
              </w:r>
            </w:ins>
          </w:p>
          <w:p w14:paraId="3F53C606" w14:textId="77777777" w:rsidR="00A33DE7" w:rsidRPr="009E32B3" w:rsidRDefault="00A33DE7" w:rsidP="00A33DE7">
            <w:pPr>
              <w:pStyle w:val="TAL"/>
              <w:rPr>
                <w:ins w:id="1068" w:author="TEI19_Pos_SRSHop" w:date="2025-06-29T10:58:00Z"/>
                <w:rFonts w:eastAsiaTheme="minorEastAsia"/>
              </w:rPr>
            </w:pPr>
            <w:ins w:id="1069" w:author="TEI19_Pos_SRSHop" w:date="2025-06-29T10:58:00Z">
              <w:r w:rsidRPr="009E32B3">
                <w:t xml:space="preserve">UE indicating support of this feature shall also indicate the support of </w:t>
              </w:r>
              <w:r w:rsidRPr="009E32B3">
                <w:rPr>
                  <w:i/>
                  <w:iCs/>
                </w:rPr>
                <w:t>SRS-AllPosResources-r16.</w:t>
              </w:r>
            </w:ins>
          </w:p>
          <w:p w14:paraId="3CF2B6F9" w14:textId="0BE09A77" w:rsidR="00A33DE7" w:rsidRPr="009E32B3" w:rsidRDefault="00A33DE7" w:rsidP="008004C1">
            <w:pPr>
              <w:pStyle w:val="TAN"/>
              <w:rPr>
                <w:ins w:id="1070" w:author="TEI19_Pos_SRSHop" w:date="2025-06-29T10:58:00Z"/>
                <w:b/>
                <w:bCs/>
                <w:i/>
                <w:iCs/>
              </w:rPr>
            </w:pPr>
            <w:ins w:id="1071" w:author="TEI19_Pos_SRSHop" w:date="2025-06-29T10:58:00Z">
              <w:r w:rsidRPr="009E32B3">
                <w:rPr>
                  <w:rFonts w:cs="Arial"/>
                  <w:szCs w:val="18"/>
                  <w:lang w:eastAsia="zh-CN"/>
                </w:rPr>
                <w:t>NOTE:</w:t>
              </w:r>
              <w:r w:rsidRPr="009E32B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4662338A" w14:textId="4292893E" w:rsidR="00A33DE7" w:rsidRPr="009E32B3" w:rsidRDefault="00A33DE7" w:rsidP="00A33DE7">
            <w:pPr>
              <w:pStyle w:val="TAL"/>
              <w:jc w:val="center"/>
              <w:rPr>
                <w:ins w:id="1072" w:author="TEI19_Pos_SRSHop" w:date="2025-06-29T10:58:00Z"/>
                <w:rFonts w:cs="Arial"/>
              </w:rPr>
            </w:pPr>
            <w:ins w:id="1073" w:author="TEI19_Pos_SRSHop" w:date="2025-06-29T10:58:00Z">
              <w:r w:rsidRPr="009E32B3">
                <w:t>Band</w:t>
              </w:r>
            </w:ins>
          </w:p>
        </w:tc>
        <w:tc>
          <w:tcPr>
            <w:tcW w:w="567" w:type="dxa"/>
          </w:tcPr>
          <w:p w14:paraId="4060211B" w14:textId="0AA7EA57" w:rsidR="00A33DE7" w:rsidRPr="009E32B3" w:rsidRDefault="00A33DE7" w:rsidP="00A33DE7">
            <w:pPr>
              <w:pStyle w:val="TAL"/>
              <w:jc w:val="center"/>
              <w:rPr>
                <w:ins w:id="1074" w:author="TEI19_Pos_SRSHop" w:date="2025-06-29T10:58:00Z"/>
                <w:rFonts w:cs="Arial"/>
              </w:rPr>
            </w:pPr>
            <w:ins w:id="1075" w:author="TEI19_Pos_SRSHop" w:date="2025-06-29T10:58:00Z">
              <w:r w:rsidRPr="009E32B3">
                <w:t>No</w:t>
              </w:r>
            </w:ins>
          </w:p>
        </w:tc>
        <w:tc>
          <w:tcPr>
            <w:tcW w:w="709" w:type="dxa"/>
          </w:tcPr>
          <w:p w14:paraId="42E2D8D5" w14:textId="66D5C4C6" w:rsidR="00A33DE7" w:rsidRPr="009E32B3" w:rsidRDefault="00A33DE7" w:rsidP="00A33DE7">
            <w:pPr>
              <w:pStyle w:val="TAL"/>
              <w:jc w:val="center"/>
              <w:rPr>
                <w:ins w:id="1076" w:author="TEI19_Pos_SRSHop" w:date="2025-06-29T10:58:00Z"/>
                <w:rFonts w:cs="Arial"/>
              </w:rPr>
            </w:pPr>
            <w:ins w:id="1077" w:author="TEI19_Pos_SRSHop" w:date="2025-06-29T10:58:00Z">
              <w:r w:rsidRPr="009E32B3">
                <w:t>N/A</w:t>
              </w:r>
            </w:ins>
          </w:p>
        </w:tc>
        <w:tc>
          <w:tcPr>
            <w:tcW w:w="728" w:type="dxa"/>
          </w:tcPr>
          <w:p w14:paraId="13A53CEC" w14:textId="31EAD079" w:rsidR="00A33DE7" w:rsidRPr="009E32B3" w:rsidRDefault="00A33DE7" w:rsidP="00A33DE7">
            <w:pPr>
              <w:pStyle w:val="TAL"/>
              <w:jc w:val="center"/>
              <w:rPr>
                <w:ins w:id="1078" w:author="TEI19_Pos_SRSHop" w:date="2025-06-29T10:58:00Z"/>
                <w:rFonts w:cs="Arial"/>
              </w:rPr>
            </w:pPr>
            <w:ins w:id="1079" w:author="TEI19_Pos_SRSHop" w:date="2025-06-29T10:58:00Z">
              <w:r w:rsidRPr="009E32B3">
                <w:t>N/A</w:t>
              </w:r>
            </w:ins>
          </w:p>
        </w:tc>
      </w:tr>
      <w:tr w:rsidR="00A33DE7" w:rsidRPr="009E32B3" w14:paraId="5315910C" w14:textId="77777777" w:rsidTr="0026000E">
        <w:trPr>
          <w:cantSplit/>
          <w:tblHeader/>
          <w:ins w:id="1080" w:author="TEI19_Pos_SRSHop" w:date="2025-06-29T10:58:00Z"/>
        </w:trPr>
        <w:tc>
          <w:tcPr>
            <w:tcW w:w="6917" w:type="dxa"/>
          </w:tcPr>
          <w:p w14:paraId="184C850E" w14:textId="77777777" w:rsidR="00A33DE7" w:rsidRPr="009E32B3" w:rsidRDefault="00A33DE7" w:rsidP="00A33DE7">
            <w:pPr>
              <w:pStyle w:val="TAL"/>
              <w:rPr>
                <w:ins w:id="1081" w:author="TEI19_Pos_SRSHop" w:date="2025-06-29T10:58:00Z"/>
                <w:b/>
                <w:i/>
              </w:rPr>
            </w:pPr>
            <w:ins w:id="1082" w:author="TEI19_Pos_SRSHop" w:date="2025-06-29T10:58:00Z">
              <w:r w:rsidRPr="009E32B3">
                <w:rPr>
                  <w:b/>
                  <w:i/>
                </w:rPr>
                <w:lastRenderedPageBreak/>
                <w:t>posSRS-TxFH-RRC-InactiveForNonRedCap-r19</w:t>
              </w:r>
            </w:ins>
          </w:p>
          <w:p w14:paraId="4A992E6C" w14:textId="77777777" w:rsidR="00A33DE7" w:rsidRPr="009E32B3" w:rsidRDefault="00A33DE7" w:rsidP="00A33DE7">
            <w:pPr>
              <w:pStyle w:val="TAL"/>
              <w:rPr>
                <w:ins w:id="1083" w:author="TEI19_Pos_SRSHop" w:date="2025-06-29T10:58:00Z"/>
                <w:rFonts w:cs="Arial"/>
                <w:szCs w:val="18"/>
              </w:rPr>
            </w:pPr>
            <w:ins w:id="1084" w:author="TEI19_Pos_SRSHop" w:date="2025-06-29T10:58:00Z">
              <w:r w:rsidRPr="009E32B3">
                <w:rPr>
                  <w:rFonts w:cs="Arial"/>
                  <w:szCs w:val="18"/>
                </w:rPr>
                <w:t>Indicates whether the UE supports positioning SRS with Tx frequency hopping in RRC_INACTIVE for non-RedCap UEs and comprises the following parameters:</w:t>
              </w:r>
            </w:ins>
          </w:p>
          <w:p w14:paraId="7196B1E2" w14:textId="77777777" w:rsidR="00A33DE7" w:rsidRPr="009E32B3" w:rsidRDefault="00A33DE7" w:rsidP="00A33DE7">
            <w:pPr>
              <w:pStyle w:val="B1"/>
              <w:spacing w:after="120"/>
              <w:rPr>
                <w:ins w:id="1085" w:author="TEI19_Pos_SRSHop" w:date="2025-06-29T10:58:00Z"/>
                <w:rFonts w:ascii="Arial" w:hAnsi="Arial" w:cs="Arial"/>
                <w:sz w:val="18"/>
                <w:szCs w:val="18"/>
              </w:rPr>
            </w:pPr>
            <w:ins w:id="108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9E32B3" w:rsidRDefault="00A33DE7" w:rsidP="00A33DE7">
            <w:pPr>
              <w:pStyle w:val="B1"/>
              <w:spacing w:after="120"/>
              <w:rPr>
                <w:ins w:id="1087" w:author="TEI19_Pos_SRSHop" w:date="2025-06-29T10:58:00Z"/>
                <w:rFonts w:ascii="Arial" w:hAnsi="Arial" w:cs="Arial"/>
                <w:sz w:val="18"/>
                <w:szCs w:val="18"/>
              </w:rPr>
            </w:pPr>
            <w:ins w:id="108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9E32B3" w:rsidRDefault="00A33DE7" w:rsidP="00A33DE7">
            <w:pPr>
              <w:pStyle w:val="B1"/>
              <w:spacing w:after="120"/>
              <w:rPr>
                <w:ins w:id="1089" w:author="TEI19_Pos_SRSHop" w:date="2025-06-29T10:58:00Z"/>
                <w:rFonts w:ascii="Arial" w:hAnsi="Arial" w:cs="Arial"/>
                <w:sz w:val="18"/>
                <w:szCs w:val="18"/>
              </w:rPr>
            </w:pPr>
            <w:ins w:id="109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w:t>
              </w:r>
            </w:ins>
          </w:p>
          <w:p w14:paraId="6F9D6B06" w14:textId="355EC67E" w:rsidR="00A33DE7" w:rsidRPr="009E32B3" w:rsidRDefault="00A33DE7" w:rsidP="00A33DE7">
            <w:pPr>
              <w:pStyle w:val="B1"/>
              <w:spacing w:after="120"/>
              <w:rPr>
                <w:ins w:id="1091" w:author="TEI19_Pos_SRSHop" w:date="2025-06-29T10:58:00Z"/>
                <w:rFonts w:ascii="Arial" w:hAnsi="Arial" w:cs="Arial"/>
                <w:sz w:val="18"/>
                <w:szCs w:val="18"/>
              </w:rPr>
            </w:pPr>
            <w:ins w:id="109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051FB534" w14:textId="7295D764" w:rsidR="00A33DE7" w:rsidRPr="009E32B3" w:rsidRDefault="00A33DE7" w:rsidP="00A33DE7">
            <w:pPr>
              <w:pStyle w:val="B1"/>
              <w:spacing w:after="120"/>
              <w:rPr>
                <w:ins w:id="1093" w:author="TEI19_Pos_SRSHop" w:date="2025-06-29T10:58:00Z"/>
                <w:rFonts w:ascii="Arial" w:hAnsi="Arial" w:cs="Arial"/>
                <w:sz w:val="18"/>
                <w:szCs w:val="18"/>
              </w:rPr>
            </w:pPr>
            <w:ins w:id="109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2C772E49" w14:textId="1F9D2BEB" w:rsidR="00A33DE7" w:rsidRPr="009E32B3" w:rsidRDefault="00A33DE7" w:rsidP="00A33DE7">
            <w:pPr>
              <w:pStyle w:val="B1"/>
              <w:spacing w:after="120"/>
              <w:rPr>
                <w:ins w:id="1095" w:author="TEI19_Pos_SRSHop" w:date="2025-06-29T10:58:00Z"/>
                <w:rFonts w:ascii="Arial" w:hAnsi="Arial" w:cs="Arial"/>
                <w:sz w:val="18"/>
                <w:szCs w:val="18"/>
              </w:rPr>
            </w:pPr>
            <w:ins w:id="109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7337684E" w14:textId="5BCEE752" w:rsidR="00A33DE7" w:rsidRPr="009E32B3" w:rsidRDefault="00A33DE7" w:rsidP="00A33DE7">
            <w:pPr>
              <w:pStyle w:val="B1"/>
              <w:spacing w:after="120"/>
              <w:rPr>
                <w:ins w:id="1097" w:author="TEI19_Pos_SRSHop" w:date="2025-06-29T10:58:00Z"/>
                <w:rFonts w:ascii="Arial" w:hAnsi="Arial" w:cs="Arial"/>
                <w:sz w:val="18"/>
                <w:szCs w:val="18"/>
              </w:rPr>
            </w:pPr>
            <w:ins w:id="109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2FA9649C" w14:textId="77777777" w:rsidR="00A33DE7" w:rsidRPr="009E32B3" w:rsidRDefault="00A33DE7" w:rsidP="00A33DE7">
            <w:pPr>
              <w:pStyle w:val="B1"/>
              <w:spacing w:after="120"/>
              <w:rPr>
                <w:ins w:id="1099" w:author="TEI19_Pos_SRSHop" w:date="2025-06-29T10:58:00Z"/>
                <w:rFonts w:ascii="Arial" w:hAnsi="Arial" w:cs="Arial"/>
                <w:sz w:val="18"/>
                <w:szCs w:val="18"/>
              </w:rPr>
            </w:pPr>
            <w:ins w:id="110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10857A49" w14:textId="1638090B" w:rsidR="00A33DE7" w:rsidRPr="009E32B3" w:rsidRDefault="00A33DE7" w:rsidP="00A33DE7">
            <w:pPr>
              <w:pStyle w:val="B1"/>
              <w:spacing w:after="120"/>
              <w:rPr>
                <w:ins w:id="1101" w:author="TEI19_Pos_SRSHop" w:date="2025-06-29T10:58:00Z"/>
                <w:rFonts w:ascii="Arial" w:hAnsi="Arial" w:cs="Arial"/>
                <w:sz w:val="18"/>
                <w:szCs w:val="18"/>
              </w:rPr>
            </w:pPr>
            <w:ins w:id="110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1103" w:author="TEI19_Pos_SRSHop" w:date="2025-08-13T17:23:00Z">
              <w:r w:rsidR="003B2523" w:rsidRPr="009E32B3">
                <w:rPr>
                  <w:rFonts w:ascii="Arial" w:hAnsi="Arial" w:cs="Arial"/>
                  <w:sz w:val="18"/>
                  <w:szCs w:val="18"/>
                </w:rPr>
                <w:t>s</w:t>
              </w:r>
            </w:ins>
            <w:ins w:id="1104" w:author="TEI19_Pos_SRSHop" w:date="2025-06-29T10:58:00Z">
              <w:r w:rsidRPr="009E32B3">
                <w:rPr>
                  <w:rFonts w:ascii="Arial" w:hAnsi="Arial" w:cs="Arial"/>
                  <w:sz w:val="18"/>
                  <w:szCs w:val="18"/>
                </w:rPr>
                <w:t>emi-persistent positioning SRS resources with Tx frequency hopping.</w:t>
              </w:r>
            </w:ins>
          </w:p>
          <w:p w14:paraId="6BB0EC2D" w14:textId="77777777" w:rsidR="00A33DE7" w:rsidRPr="009E32B3" w:rsidRDefault="00A33DE7" w:rsidP="00A33DE7">
            <w:pPr>
              <w:pStyle w:val="TAL"/>
              <w:rPr>
                <w:ins w:id="1105" w:author="TEI19_Pos_SRSHop" w:date="2025-06-29T10:58:00Z"/>
              </w:rPr>
            </w:pPr>
            <w:ins w:id="1106" w:author="TEI19_Pos_SRSHop" w:date="2025-06-29T10:58:00Z">
              <w:r w:rsidRPr="009E32B3">
                <w:t xml:space="preserve">UE indicating support of this feature shall also indicate the support of </w:t>
              </w:r>
              <w:r w:rsidRPr="009E32B3">
                <w:rPr>
                  <w:i/>
                  <w:iCs/>
                </w:rPr>
                <w:t>posSRS-RRC-Inactive-OutsideInitialUL-BWP-r17</w:t>
              </w:r>
              <w:r w:rsidRPr="009E32B3">
                <w:t>.</w:t>
              </w:r>
            </w:ins>
          </w:p>
          <w:p w14:paraId="14C198C3" w14:textId="7D617A3F" w:rsidR="00A33DE7" w:rsidRPr="009E32B3" w:rsidRDefault="00A33DE7" w:rsidP="008004C1">
            <w:pPr>
              <w:pStyle w:val="TAN"/>
              <w:rPr>
                <w:ins w:id="1107" w:author="TEI19_Pos_SRSHop" w:date="2025-06-29T10:58:00Z"/>
                <w:b/>
                <w:bCs/>
                <w:i/>
                <w:iCs/>
              </w:rPr>
            </w:pPr>
            <w:ins w:id="1108" w:author="TEI19_Pos_SRSHop" w:date="2025-06-29T10:58:00Z">
              <w:r w:rsidRPr="009E32B3">
                <w:rPr>
                  <w:rFonts w:cs="Arial"/>
                  <w:szCs w:val="18"/>
                  <w:lang w:eastAsia="zh-CN"/>
                </w:rPr>
                <w:t>NOTE:</w:t>
              </w:r>
              <w:r w:rsidRPr="009E32B3">
                <w:tab/>
              </w:r>
              <w:r w:rsidRPr="009E32B3">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620E3A7E" w14:textId="1F9BC57D" w:rsidR="00A33DE7" w:rsidRPr="009E32B3" w:rsidRDefault="00A33DE7" w:rsidP="00A33DE7">
            <w:pPr>
              <w:pStyle w:val="TAL"/>
              <w:jc w:val="center"/>
              <w:rPr>
                <w:ins w:id="1109" w:author="TEI19_Pos_SRSHop" w:date="2025-06-29T10:58:00Z"/>
                <w:rFonts w:cs="Arial"/>
              </w:rPr>
            </w:pPr>
            <w:ins w:id="1110" w:author="TEI19_Pos_SRSHop" w:date="2025-06-29T10:58:00Z">
              <w:r w:rsidRPr="009E32B3">
                <w:t>Band</w:t>
              </w:r>
            </w:ins>
          </w:p>
        </w:tc>
        <w:tc>
          <w:tcPr>
            <w:tcW w:w="567" w:type="dxa"/>
          </w:tcPr>
          <w:p w14:paraId="56E6E2D1" w14:textId="35F416F7" w:rsidR="00A33DE7" w:rsidRPr="009E32B3" w:rsidRDefault="00A33DE7" w:rsidP="00A33DE7">
            <w:pPr>
              <w:pStyle w:val="TAL"/>
              <w:jc w:val="center"/>
              <w:rPr>
                <w:ins w:id="1111" w:author="TEI19_Pos_SRSHop" w:date="2025-06-29T10:58:00Z"/>
                <w:rFonts w:cs="Arial"/>
              </w:rPr>
            </w:pPr>
            <w:ins w:id="1112" w:author="TEI19_Pos_SRSHop" w:date="2025-06-29T10:58:00Z">
              <w:r w:rsidRPr="009E32B3">
                <w:t>No</w:t>
              </w:r>
            </w:ins>
          </w:p>
        </w:tc>
        <w:tc>
          <w:tcPr>
            <w:tcW w:w="709" w:type="dxa"/>
          </w:tcPr>
          <w:p w14:paraId="72984D1B" w14:textId="7021D14D" w:rsidR="00A33DE7" w:rsidRPr="009E32B3" w:rsidRDefault="00A33DE7" w:rsidP="00A33DE7">
            <w:pPr>
              <w:pStyle w:val="TAL"/>
              <w:jc w:val="center"/>
              <w:rPr>
                <w:ins w:id="1113" w:author="TEI19_Pos_SRSHop" w:date="2025-06-29T10:58:00Z"/>
                <w:rFonts w:cs="Arial"/>
              </w:rPr>
            </w:pPr>
            <w:ins w:id="1114" w:author="TEI19_Pos_SRSHop" w:date="2025-06-29T10:58:00Z">
              <w:r w:rsidRPr="009E32B3">
                <w:t>N/A</w:t>
              </w:r>
            </w:ins>
          </w:p>
        </w:tc>
        <w:tc>
          <w:tcPr>
            <w:tcW w:w="728" w:type="dxa"/>
          </w:tcPr>
          <w:p w14:paraId="57D2F533" w14:textId="5C67736D" w:rsidR="00A33DE7" w:rsidRPr="009E32B3" w:rsidRDefault="00A33DE7" w:rsidP="00A33DE7">
            <w:pPr>
              <w:pStyle w:val="TAL"/>
              <w:jc w:val="center"/>
              <w:rPr>
                <w:ins w:id="1115" w:author="TEI19_Pos_SRSHop" w:date="2025-06-29T10:58:00Z"/>
                <w:rFonts w:cs="Arial"/>
              </w:rPr>
            </w:pPr>
            <w:ins w:id="1116" w:author="TEI19_Pos_SRSHop" w:date="2025-06-29T10:58:00Z">
              <w:r w:rsidRPr="009E32B3">
                <w:t>N/A</w:t>
              </w:r>
            </w:ins>
          </w:p>
        </w:tc>
      </w:tr>
      <w:tr w:rsidR="00A33DE7" w:rsidRPr="009E32B3" w14:paraId="60CF7B4E" w14:textId="77777777" w:rsidTr="0026000E">
        <w:trPr>
          <w:cantSplit/>
          <w:tblHeader/>
        </w:trPr>
        <w:tc>
          <w:tcPr>
            <w:tcW w:w="6917" w:type="dxa"/>
          </w:tcPr>
          <w:p w14:paraId="7E6AA21D" w14:textId="77777777" w:rsidR="00A33DE7" w:rsidRPr="009E32B3" w:rsidRDefault="00A33DE7" w:rsidP="00A33DE7">
            <w:pPr>
              <w:pStyle w:val="TAL"/>
              <w:rPr>
                <w:b/>
                <w:bCs/>
                <w:i/>
                <w:iCs/>
              </w:rPr>
            </w:pPr>
            <w:bookmarkStart w:id="1117" w:name="_Hlk159175798"/>
            <w:r w:rsidRPr="009E32B3">
              <w:rPr>
                <w:b/>
                <w:bCs/>
                <w:i/>
                <w:iCs/>
              </w:rPr>
              <w:t>posSRS-ValidityAreaRRC-InactiveInitialUL-BWP-r18</w:t>
            </w:r>
          </w:p>
          <w:bookmarkEnd w:id="1117"/>
          <w:p w14:paraId="5BDA2121" w14:textId="2C33FF8D" w:rsidR="00A33DE7" w:rsidRPr="009E32B3" w:rsidRDefault="00A33DE7" w:rsidP="00A33DE7">
            <w:pPr>
              <w:pStyle w:val="TAL"/>
              <w:rPr>
                <w:rFonts w:cs="Arial"/>
                <w:bCs/>
                <w:iCs/>
                <w:noProof/>
                <w:szCs w:val="18"/>
              </w:rPr>
            </w:pPr>
            <w:r w:rsidRPr="009E32B3">
              <w:rPr>
                <w:rFonts w:cs="Arial"/>
                <w:bCs/>
                <w:iCs/>
                <w:noProof/>
                <w:szCs w:val="18"/>
              </w:rPr>
              <w:t xml:space="preserve">Indicates whether the UE support SRS for positioning configuration in multi cells in RRC_INACTIVE for initial </w:t>
            </w:r>
            <w:r w:rsidRPr="009E32B3">
              <w:rPr>
                <w:rFonts w:cs="Arial"/>
              </w:rPr>
              <w:t xml:space="preserve">UL </w:t>
            </w:r>
            <w:r w:rsidRPr="009E32B3">
              <w:rPr>
                <w:rFonts w:cs="Arial"/>
                <w:bCs/>
                <w:iCs/>
                <w:noProof/>
                <w:szCs w:val="18"/>
              </w:rPr>
              <w:t>BWP.</w:t>
            </w:r>
          </w:p>
          <w:p w14:paraId="5A35CCB9" w14:textId="77777777" w:rsidR="00A33DE7" w:rsidRPr="009E32B3" w:rsidRDefault="00A33DE7" w:rsidP="00A33DE7">
            <w:pPr>
              <w:pStyle w:val="TAL"/>
              <w:rPr>
                <w:rFonts w:cs="Arial"/>
                <w:bCs/>
                <w:iCs/>
                <w:noProof/>
                <w:szCs w:val="18"/>
              </w:rPr>
            </w:pPr>
          </w:p>
          <w:p w14:paraId="0665345E" w14:textId="5CFBB7F6" w:rsidR="00A33DE7" w:rsidRPr="009E32B3" w:rsidRDefault="00A33DE7" w:rsidP="00A33DE7">
            <w:pPr>
              <w:pStyle w:val="TAL"/>
              <w:rPr>
                <w:b/>
                <w:bCs/>
                <w:i/>
                <w:iCs/>
              </w:rPr>
            </w:pPr>
            <w:r w:rsidRPr="009E32B3">
              <w:rPr>
                <w:rFonts w:cs="Arial"/>
                <w:bCs/>
                <w:iCs/>
                <w:noProof/>
                <w:szCs w:val="18"/>
              </w:rPr>
              <w:t xml:space="preserve">UE indicating support of this feature shall also indicate support of </w:t>
            </w:r>
            <w:r w:rsidRPr="009E32B3">
              <w:rPr>
                <w:i/>
                <w:iCs/>
              </w:rPr>
              <w:t>posSRS-RRC-Inactive-InInitialUL-BWP</w:t>
            </w:r>
            <w:r w:rsidRPr="009E32B3">
              <w:rPr>
                <w:rFonts w:cs="Arial"/>
                <w:bCs/>
                <w:i/>
                <w:noProof/>
                <w:szCs w:val="18"/>
              </w:rPr>
              <w:t>-r17.</w:t>
            </w:r>
          </w:p>
        </w:tc>
        <w:tc>
          <w:tcPr>
            <w:tcW w:w="709" w:type="dxa"/>
          </w:tcPr>
          <w:p w14:paraId="7396B590" w14:textId="3FCD41A4" w:rsidR="00A33DE7" w:rsidRPr="009E32B3" w:rsidRDefault="00A33DE7" w:rsidP="00A33DE7">
            <w:pPr>
              <w:pStyle w:val="TAL"/>
              <w:jc w:val="center"/>
              <w:rPr>
                <w:rFonts w:cs="Arial"/>
              </w:rPr>
            </w:pPr>
            <w:r w:rsidRPr="009E32B3">
              <w:rPr>
                <w:rFonts w:cs="Arial"/>
              </w:rPr>
              <w:t>Band</w:t>
            </w:r>
          </w:p>
        </w:tc>
        <w:tc>
          <w:tcPr>
            <w:tcW w:w="567" w:type="dxa"/>
          </w:tcPr>
          <w:p w14:paraId="77C05716" w14:textId="405C1249" w:rsidR="00A33DE7" w:rsidRPr="009E32B3" w:rsidRDefault="00A33DE7" w:rsidP="00A33DE7">
            <w:pPr>
              <w:pStyle w:val="TAL"/>
              <w:jc w:val="center"/>
              <w:rPr>
                <w:rFonts w:cs="Arial"/>
              </w:rPr>
            </w:pPr>
            <w:r w:rsidRPr="009E32B3">
              <w:rPr>
                <w:rFonts w:cs="Arial"/>
              </w:rPr>
              <w:t>No</w:t>
            </w:r>
          </w:p>
        </w:tc>
        <w:tc>
          <w:tcPr>
            <w:tcW w:w="709" w:type="dxa"/>
          </w:tcPr>
          <w:p w14:paraId="28D9D7E9" w14:textId="27364EF7" w:rsidR="00A33DE7" w:rsidRPr="009E32B3" w:rsidRDefault="00A33DE7" w:rsidP="00A33DE7">
            <w:pPr>
              <w:pStyle w:val="TAL"/>
              <w:jc w:val="center"/>
              <w:rPr>
                <w:rFonts w:cs="Arial"/>
              </w:rPr>
            </w:pPr>
            <w:r w:rsidRPr="009E32B3">
              <w:rPr>
                <w:rFonts w:cs="Arial"/>
              </w:rPr>
              <w:t>N/A</w:t>
            </w:r>
          </w:p>
        </w:tc>
        <w:tc>
          <w:tcPr>
            <w:tcW w:w="728" w:type="dxa"/>
          </w:tcPr>
          <w:p w14:paraId="483CD54B" w14:textId="69802867" w:rsidR="00A33DE7" w:rsidRPr="009E32B3" w:rsidRDefault="00A33DE7" w:rsidP="00A33DE7">
            <w:pPr>
              <w:pStyle w:val="TAL"/>
              <w:jc w:val="center"/>
              <w:rPr>
                <w:rFonts w:cs="Arial"/>
              </w:rPr>
            </w:pPr>
            <w:r w:rsidRPr="009E32B3">
              <w:rPr>
                <w:rFonts w:cs="Arial"/>
              </w:rPr>
              <w:t>N/A</w:t>
            </w:r>
          </w:p>
        </w:tc>
      </w:tr>
      <w:tr w:rsidR="00A33DE7" w:rsidRPr="009E32B3" w14:paraId="1B5BCCDF" w14:textId="77777777" w:rsidTr="0026000E">
        <w:trPr>
          <w:cantSplit/>
          <w:tblHeader/>
        </w:trPr>
        <w:tc>
          <w:tcPr>
            <w:tcW w:w="6917" w:type="dxa"/>
          </w:tcPr>
          <w:p w14:paraId="749AECFA" w14:textId="77777777" w:rsidR="00A33DE7" w:rsidRPr="009E32B3" w:rsidRDefault="00A33DE7" w:rsidP="00A33DE7">
            <w:pPr>
              <w:pStyle w:val="TAL"/>
              <w:rPr>
                <w:b/>
                <w:bCs/>
                <w:i/>
                <w:iCs/>
              </w:rPr>
            </w:pPr>
            <w:bookmarkStart w:id="1118" w:name="_Hlk159175825"/>
            <w:r w:rsidRPr="009E32B3">
              <w:rPr>
                <w:b/>
                <w:bCs/>
                <w:i/>
                <w:iCs/>
              </w:rPr>
              <w:t>posSRS-ValidityAreaRRC-InactiveOutsideInitialUL-BWP-r18</w:t>
            </w:r>
          </w:p>
          <w:bookmarkEnd w:id="1118"/>
          <w:p w14:paraId="768232CB" w14:textId="175AE2E5" w:rsidR="00A33DE7" w:rsidRPr="009E32B3" w:rsidRDefault="00A33DE7" w:rsidP="00A33DE7">
            <w:pPr>
              <w:pStyle w:val="TAL"/>
              <w:rPr>
                <w:rFonts w:cs="Arial"/>
                <w:bCs/>
                <w:iCs/>
                <w:noProof/>
                <w:szCs w:val="18"/>
              </w:rPr>
            </w:pPr>
            <w:r w:rsidRPr="009E32B3">
              <w:rPr>
                <w:rFonts w:cs="Arial"/>
                <w:bCs/>
                <w:iCs/>
                <w:noProof/>
                <w:szCs w:val="18"/>
              </w:rPr>
              <w:t xml:space="preserve">Indicates whether the UE supports SRS for positioning configuration in multi cells in RRC_INACTIVE outside initial </w:t>
            </w:r>
            <w:r w:rsidRPr="009E32B3">
              <w:rPr>
                <w:rFonts w:cs="Arial"/>
              </w:rPr>
              <w:t xml:space="preserve">UL </w:t>
            </w:r>
            <w:r w:rsidRPr="009E32B3">
              <w:rPr>
                <w:rFonts w:cs="Arial"/>
                <w:bCs/>
                <w:iCs/>
                <w:noProof/>
                <w:szCs w:val="18"/>
              </w:rPr>
              <w:t>BWP.</w:t>
            </w:r>
          </w:p>
          <w:p w14:paraId="7BE39F3C" w14:textId="77777777" w:rsidR="00A33DE7" w:rsidRPr="009E32B3" w:rsidRDefault="00A33DE7" w:rsidP="00A33DE7">
            <w:pPr>
              <w:pStyle w:val="TAL"/>
              <w:rPr>
                <w:rFonts w:cs="Arial"/>
                <w:bCs/>
                <w:iCs/>
                <w:noProof/>
                <w:szCs w:val="18"/>
              </w:rPr>
            </w:pPr>
          </w:p>
          <w:p w14:paraId="5F54EDBC" w14:textId="6660CCFC" w:rsidR="00A33DE7" w:rsidRPr="009E32B3" w:rsidRDefault="00A33DE7" w:rsidP="00A33DE7">
            <w:pPr>
              <w:pStyle w:val="TAL"/>
              <w:rPr>
                <w:b/>
                <w:bCs/>
                <w:i/>
                <w:iCs/>
              </w:rPr>
            </w:pPr>
            <w:r w:rsidRPr="009E32B3">
              <w:rPr>
                <w:rFonts w:cs="Arial"/>
                <w:bCs/>
                <w:iCs/>
                <w:noProof/>
                <w:szCs w:val="18"/>
              </w:rPr>
              <w:t xml:space="preserve">UE indicating support of this feature shall also indicate support of </w:t>
            </w:r>
            <w:r w:rsidRPr="009E32B3">
              <w:rPr>
                <w:i/>
                <w:iCs/>
              </w:rPr>
              <w:t xml:space="preserve">posSRS-RRC-Inactive-OutsideInitialUL-BWP-r17 </w:t>
            </w:r>
            <w:r w:rsidRPr="009E32B3">
              <w:t xml:space="preserve">and </w:t>
            </w:r>
            <w:r w:rsidRPr="009E32B3">
              <w:rPr>
                <w:i/>
                <w:iCs/>
              </w:rPr>
              <w:t>posSRS-ValidityAreaRRC-InactiveInitialUL-BWP-r18.</w:t>
            </w:r>
          </w:p>
        </w:tc>
        <w:tc>
          <w:tcPr>
            <w:tcW w:w="709" w:type="dxa"/>
          </w:tcPr>
          <w:p w14:paraId="58313636" w14:textId="2AA4DA0E" w:rsidR="00A33DE7" w:rsidRPr="009E32B3" w:rsidRDefault="00A33DE7" w:rsidP="00A33DE7">
            <w:pPr>
              <w:pStyle w:val="TAL"/>
              <w:jc w:val="center"/>
              <w:rPr>
                <w:rFonts w:cs="Arial"/>
              </w:rPr>
            </w:pPr>
            <w:r w:rsidRPr="009E32B3">
              <w:rPr>
                <w:rFonts w:cs="Arial"/>
              </w:rPr>
              <w:t>Band</w:t>
            </w:r>
          </w:p>
        </w:tc>
        <w:tc>
          <w:tcPr>
            <w:tcW w:w="567" w:type="dxa"/>
          </w:tcPr>
          <w:p w14:paraId="72F9AB8D" w14:textId="114E2441" w:rsidR="00A33DE7" w:rsidRPr="009E32B3" w:rsidRDefault="00A33DE7" w:rsidP="00A33DE7">
            <w:pPr>
              <w:pStyle w:val="TAL"/>
              <w:jc w:val="center"/>
              <w:rPr>
                <w:rFonts w:cs="Arial"/>
              </w:rPr>
            </w:pPr>
            <w:r w:rsidRPr="009E32B3">
              <w:rPr>
                <w:rFonts w:cs="Arial"/>
              </w:rPr>
              <w:t>No</w:t>
            </w:r>
          </w:p>
        </w:tc>
        <w:tc>
          <w:tcPr>
            <w:tcW w:w="709" w:type="dxa"/>
          </w:tcPr>
          <w:p w14:paraId="6F373CAD" w14:textId="7DD18AEE" w:rsidR="00A33DE7" w:rsidRPr="009E32B3" w:rsidRDefault="00A33DE7" w:rsidP="00A33DE7">
            <w:pPr>
              <w:pStyle w:val="TAL"/>
              <w:jc w:val="center"/>
              <w:rPr>
                <w:rFonts w:cs="Arial"/>
              </w:rPr>
            </w:pPr>
            <w:r w:rsidRPr="009E32B3">
              <w:rPr>
                <w:rFonts w:cs="Arial"/>
              </w:rPr>
              <w:t>N/A</w:t>
            </w:r>
          </w:p>
        </w:tc>
        <w:tc>
          <w:tcPr>
            <w:tcW w:w="728" w:type="dxa"/>
          </w:tcPr>
          <w:p w14:paraId="351FADD0" w14:textId="6ACBCAF0" w:rsidR="00A33DE7" w:rsidRPr="009E32B3" w:rsidRDefault="00A33DE7" w:rsidP="00A33DE7">
            <w:pPr>
              <w:pStyle w:val="TAL"/>
              <w:jc w:val="center"/>
              <w:rPr>
                <w:rFonts w:cs="Arial"/>
              </w:rPr>
            </w:pPr>
            <w:r w:rsidRPr="009E32B3">
              <w:rPr>
                <w:rFonts w:cs="Arial"/>
              </w:rPr>
              <w:t>N/A</w:t>
            </w:r>
          </w:p>
        </w:tc>
      </w:tr>
      <w:tr w:rsidR="00A33DE7" w:rsidRPr="009E32B3" w14:paraId="4421FCFA" w14:textId="77777777" w:rsidTr="0026000E">
        <w:trPr>
          <w:cantSplit/>
          <w:tblHeader/>
        </w:trPr>
        <w:tc>
          <w:tcPr>
            <w:tcW w:w="6917" w:type="dxa"/>
          </w:tcPr>
          <w:p w14:paraId="5529C082" w14:textId="77777777" w:rsidR="00A33DE7" w:rsidRPr="009E32B3" w:rsidRDefault="00A33DE7" w:rsidP="00A33DE7">
            <w:pPr>
              <w:pStyle w:val="TAL"/>
              <w:rPr>
                <w:b/>
                <w:bCs/>
                <w:i/>
                <w:iCs/>
              </w:rPr>
            </w:pPr>
            <w:r w:rsidRPr="009E32B3">
              <w:rPr>
                <w:b/>
                <w:bCs/>
                <w:i/>
                <w:iCs/>
              </w:rPr>
              <w:t>posUE-TA-AutoAdjustment-r18</w:t>
            </w:r>
          </w:p>
          <w:p w14:paraId="1FDA170F" w14:textId="77777777" w:rsidR="00A33DE7" w:rsidRPr="009E32B3" w:rsidRDefault="00A33DE7" w:rsidP="00A33DE7">
            <w:pPr>
              <w:pStyle w:val="TAL"/>
              <w:rPr>
                <w:rFonts w:cs="Arial"/>
              </w:rPr>
            </w:pPr>
            <w:r w:rsidRPr="009E32B3">
              <w:rPr>
                <w:rFonts w:cs="Arial"/>
              </w:rPr>
              <w:t>Indicates whether the UE supports autonomous TA adjustment when cell-reselection happens.</w:t>
            </w:r>
          </w:p>
          <w:p w14:paraId="65ADA040" w14:textId="0CB35905" w:rsidR="00A33DE7" w:rsidRPr="009E32B3" w:rsidRDefault="00A33DE7" w:rsidP="00A33DE7">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p>
        </w:tc>
        <w:tc>
          <w:tcPr>
            <w:tcW w:w="709" w:type="dxa"/>
          </w:tcPr>
          <w:p w14:paraId="50E9B042" w14:textId="33A636D5" w:rsidR="00A33DE7" w:rsidRPr="009E32B3" w:rsidRDefault="00A33DE7" w:rsidP="00A33DE7">
            <w:pPr>
              <w:pStyle w:val="TAL"/>
              <w:jc w:val="center"/>
              <w:rPr>
                <w:bCs/>
                <w:iCs/>
              </w:rPr>
            </w:pPr>
            <w:r w:rsidRPr="009E32B3">
              <w:rPr>
                <w:rFonts w:cs="Arial"/>
              </w:rPr>
              <w:t>Band</w:t>
            </w:r>
          </w:p>
        </w:tc>
        <w:tc>
          <w:tcPr>
            <w:tcW w:w="567" w:type="dxa"/>
          </w:tcPr>
          <w:p w14:paraId="301BBB3B" w14:textId="0A924972" w:rsidR="00A33DE7" w:rsidRPr="009E32B3" w:rsidRDefault="00A33DE7" w:rsidP="00A33DE7">
            <w:pPr>
              <w:pStyle w:val="TAL"/>
              <w:jc w:val="center"/>
              <w:rPr>
                <w:bCs/>
                <w:iCs/>
              </w:rPr>
            </w:pPr>
            <w:r w:rsidRPr="009E32B3">
              <w:rPr>
                <w:rFonts w:cs="Arial"/>
              </w:rPr>
              <w:t>No</w:t>
            </w:r>
          </w:p>
        </w:tc>
        <w:tc>
          <w:tcPr>
            <w:tcW w:w="709" w:type="dxa"/>
          </w:tcPr>
          <w:p w14:paraId="32EA8573" w14:textId="29185981" w:rsidR="00A33DE7" w:rsidRPr="009E32B3" w:rsidRDefault="00A33DE7" w:rsidP="00A33DE7">
            <w:pPr>
              <w:pStyle w:val="TAL"/>
              <w:jc w:val="center"/>
              <w:rPr>
                <w:bCs/>
                <w:iCs/>
              </w:rPr>
            </w:pPr>
            <w:r w:rsidRPr="009E32B3">
              <w:rPr>
                <w:rFonts w:cs="Arial"/>
              </w:rPr>
              <w:t>N/A</w:t>
            </w:r>
          </w:p>
        </w:tc>
        <w:tc>
          <w:tcPr>
            <w:tcW w:w="728" w:type="dxa"/>
          </w:tcPr>
          <w:p w14:paraId="6A0E5D66" w14:textId="262E8175" w:rsidR="00A33DE7" w:rsidRPr="009E32B3" w:rsidRDefault="00A33DE7" w:rsidP="00A33DE7">
            <w:pPr>
              <w:pStyle w:val="TAL"/>
              <w:jc w:val="center"/>
              <w:rPr>
                <w:bCs/>
                <w:iCs/>
              </w:rPr>
            </w:pPr>
            <w:r w:rsidRPr="009E32B3">
              <w:rPr>
                <w:rFonts w:cs="Arial"/>
              </w:rPr>
              <w:t>N/A</w:t>
            </w:r>
          </w:p>
        </w:tc>
      </w:tr>
      <w:tr w:rsidR="00A33DE7" w:rsidRPr="009E32B3" w14:paraId="0CA16893" w14:textId="77777777" w:rsidTr="0026000E">
        <w:trPr>
          <w:cantSplit/>
          <w:tblHeader/>
        </w:trPr>
        <w:tc>
          <w:tcPr>
            <w:tcW w:w="6917" w:type="dxa"/>
          </w:tcPr>
          <w:p w14:paraId="6274C39E" w14:textId="77777777" w:rsidR="00A33DE7" w:rsidRPr="009E32B3" w:rsidRDefault="00A33DE7" w:rsidP="00A33DE7">
            <w:pPr>
              <w:pStyle w:val="TAL"/>
              <w:rPr>
                <w:b/>
                <w:i/>
              </w:rPr>
            </w:pPr>
            <w:r w:rsidRPr="009E32B3">
              <w:rPr>
                <w:b/>
                <w:i/>
              </w:rPr>
              <w:lastRenderedPageBreak/>
              <w:t>powerAdaptation-CSI-Feedback-r18</w:t>
            </w:r>
          </w:p>
          <w:p w14:paraId="3481662E" w14:textId="3964A33E"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 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xml:space="preserve"> This capability signalling comprises the following parameters:</w:t>
            </w:r>
          </w:p>
          <w:p w14:paraId="6339CE1F"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3BA56C2E"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5433F049"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6795F69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9E32B3">
              <w:rPr>
                <w:rFonts w:ascii="Arial" w:hAnsi="Arial" w:cs="Arial"/>
                <w:sz w:val="18"/>
                <w:szCs w:val="18"/>
              </w:rPr>
              <w:t>.</w:t>
            </w:r>
          </w:p>
          <w:p w14:paraId="6EB1AB1F" w14:textId="77777777" w:rsidR="00A33DE7" w:rsidRPr="009E32B3" w:rsidRDefault="00A33DE7" w:rsidP="00A33DE7">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0FEB8B4" w14:textId="77777777" w:rsidR="00A33DE7" w:rsidRPr="009E32B3" w:rsidRDefault="00A33DE7" w:rsidP="00A33DE7">
            <w:pPr>
              <w:pStyle w:val="TAL"/>
              <w:rPr>
                <w:rFonts w:cs="Arial"/>
                <w:szCs w:val="18"/>
                <w:lang w:eastAsia="zh-CN"/>
              </w:rPr>
            </w:pPr>
          </w:p>
          <w:p w14:paraId="37008F5B" w14:textId="2BD50315" w:rsidR="00A33DE7" w:rsidRPr="009E32B3" w:rsidRDefault="00A33DE7" w:rsidP="00A33DE7">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720DFB88" w14:textId="5253DDF4" w:rsidR="00A33DE7" w:rsidRPr="009E32B3" w:rsidRDefault="00A33DE7" w:rsidP="00A33DE7">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w:t>
            </w:r>
          </w:p>
          <w:p w14:paraId="18DB5783" w14:textId="358061D8"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31B8F6CF" w14:textId="2ED070B2" w:rsidR="00A33DE7" w:rsidRPr="009E32B3" w:rsidRDefault="00A33DE7" w:rsidP="00A33DE7">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9E32B3">
              <w:rPr>
                <w:i/>
              </w:rPr>
              <w:t>csi-ReportFramework</w:t>
            </w:r>
            <w:r w:rsidRPr="009E32B3">
              <w:rPr>
                <w:lang w:eastAsia="zh-CN"/>
              </w:rPr>
              <w:t>.</w:t>
            </w:r>
          </w:p>
          <w:p w14:paraId="2B887837" w14:textId="77777777" w:rsidR="00A33DE7" w:rsidRPr="009E32B3" w:rsidRDefault="00A33DE7" w:rsidP="00A33DE7">
            <w:pPr>
              <w:pStyle w:val="TAN"/>
              <w:rPr>
                <w:lang w:eastAsia="zh-CN"/>
              </w:rPr>
            </w:pPr>
          </w:p>
          <w:p w14:paraId="1EEA30FB" w14:textId="308783CD" w:rsidR="00A33DE7" w:rsidRPr="009E32B3" w:rsidRDefault="00A33DE7" w:rsidP="00A33DE7">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and </w:t>
            </w:r>
            <w:r w:rsidRPr="009E32B3">
              <w:rPr>
                <w:bCs/>
                <w:i/>
              </w:rPr>
              <w:t>powerAdaptation-CSI-FeedbackPerBC-r18.</w:t>
            </w:r>
          </w:p>
        </w:tc>
        <w:tc>
          <w:tcPr>
            <w:tcW w:w="709" w:type="dxa"/>
          </w:tcPr>
          <w:p w14:paraId="1965D93D" w14:textId="714F5C93" w:rsidR="00A33DE7" w:rsidRPr="009E32B3" w:rsidRDefault="00A33DE7" w:rsidP="00A33DE7">
            <w:pPr>
              <w:pStyle w:val="TAL"/>
              <w:jc w:val="center"/>
              <w:rPr>
                <w:rFonts w:cs="Arial"/>
              </w:rPr>
            </w:pPr>
            <w:r w:rsidRPr="009E32B3">
              <w:t>Band</w:t>
            </w:r>
          </w:p>
        </w:tc>
        <w:tc>
          <w:tcPr>
            <w:tcW w:w="567" w:type="dxa"/>
          </w:tcPr>
          <w:p w14:paraId="734BBAA5" w14:textId="0C9F5556" w:rsidR="00A33DE7" w:rsidRPr="009E32B3" w:rsidRDefault="00A33DE7" w:rsidP="00A33DE7">
            <w:pPr>
              <w:pStyle w:val="TAL"/>
              <w:jc w:val="center"/>
              <w:rPr>
                <w:rFonts w:cs="Arial"/>
              </w:rPr>
            </w:pPr>
            <w:r w:rsidRPr="009E32B3">
              <w:t>No</w:t>
            </w:r>
          </w:p>
        </w:tc>
        <w:tc>
          <w:tcPr>
            <w:tcW w:w="709" w:type="dxa"/>
          </w:tcPr>
          <w:p w14:paraId="3B4442B4" w14:textId="5799874D" w:rsidR="00A33DE7" w:rsidRPr="009E32B3" w:rsidRDefault="00A33DE7" w:rsidP="00A33DE7">
            <w:pPr>
              <w:pStyle w:val="TAL"/>
              <w:jc w:val="center"/>
              <w:rPr>
                <w:rFonts w:cs="Arial"/>
              </w:rPr>
            </w:pPr>
            <w:r w:rsidRPr="009E32B3">
              <w:t>N/A</w:t>
            </w:r>
          </w:p>
        </w:tc>
        <w:tc>
          <w:tcPr>
            <w:tcW w:w="728" w:type="dxa"/>
          </w:tcPr>
          <w:p w14:paraId="44BFC97C" w14:textId="37E8849E" w:rsidR="00A33DE7" w:rsidRPr="009E32B3" w:rsidRDefault="00A33DE7" w:rsidP="00A33DE7">
            <w:pPr>
              <w:pStyle w:val="TAL"/>
              <w:jc w:val="center"/>
              <w:rPr>
                <w:rFonts w:cs="Arial"/>
              </w:rPr>
            </w:pPr>
            <w:r w:rsidRPr="009E32B3">
              <w:t>N/A</w:t>
            </w:r>
          </w:p>
        </w:tc>
      </w:tr>
      <w:tr w:rsidR="00A33DE7" w:rsidRPr="009E32B3" w14:paraId="6D6EC389" w14:textId="77777777" w:rsidTr="0026000E">
        <w:trPr>
          <w:cantSplit/>
          <w:tblHeader/>
        </w:trPr>
        <w:tc>
          <w:tcPr>
            <w:tcW w:w="6917" w:type="dxa"/>
          </w:tcPr>
          <w:p w14:paraId="6E346D99" w14:textId="77777777" w:rsidR="00A33DE7" w:rsidRPr="009E32B3" w:rsidRDefault="00A33DE7" w:rsidP="00A33DE7">
            <w:pPr>
              <w:pStyle w:val="TAL"/>
              <w:rPr>
                <w:b/>
                <w:i/>
              </w:rPr>
            </w:pPr>
            <w:r w:rsidRPr="009E32B3">
              <w:rPr>
                <w:b/>
                <w:i/>
              </w:rPr>
              <w:lastRenderedPageBreak/>
              <w:t>powerAdaptation-CSI-FeedbackAperiodic-r18</w:t>
            </w:r>
          </w:p>
          <w:p w14:paraId="6C5D7C5E" w14:textId="7C636641"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aperiodic CSI reporting and single-panel type 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This capability signalling comprises the following parameters:</w:t>
            </w:r>
          </w:p>
          <w:p w14:paraId="597910AB"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148146F7"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247BB16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51554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w:t>
            </w:r>
            <w:r w:rsidRPr="009E32B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9E32B3">
              <w:rPr>
                <w:rFonts w:ascii="Arial" w:hAnsi="Arial" w:cs="Arial"/>
                <w:sz w:val="18"/>
                <w:szCs w:val="18"/>
              </w:rPr>
              <w:t>.</w:t>
            </w:r>
          </w:p>
          <w:p w14:paraId="0891F302" w14:textId="77777777" w:rsidR="00A33DE7" w:rsidRPr="009E32B3" w:rsidRDefault="00A33DE7" w:rsidP="00A33DE7">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224470D" w14:textId="77777777" w:rsidR="00A33DE7" w:rsidRPr="009E32B3" w:rsidRDefault="00A33DE7" w:rsidP="00A33DE7">
            <w:pPr>
              <w:pStyle w:val="TAL"/>
              <w:rPr>
                <w:rFonts w:cs="Arial"/>
                <w:szCs w:val="18"/>
                <w:lang w:eastAsia="zh-CN"/>
              </w:rPr>
            </w:pPr>
          </w:p>
          <w:p w14:paraId="24C6A7D3" w14:textId="37820627" w:rsidR="00A33DE7" w:rsidRPr="009E32B3" w:rsidRDefault="00A33DE7" w:rsidP="00A33DE7">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5AED7300" w14:textId="6CB500F6" w:rsidR="00A33DE7" w:rsidRPr="009E32B3" w:rsidRDefault="00A33DE7" w:rsidP="00A33DE7">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w:t>
            </w:r>
          </w:p>
          <w:p w14:paraId="59F80A82" w14:textId="18F69A76"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1BB7FCB0" w14:textId="3C5693BF" w:rsidR="00A33DE7" w:rsidRPr="009E32B3" w:rsidRDefault="00A33DE7" w:rsidP="00A33DE7">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742104EB" w14:textId="77777777" w:rsidR="00A33DE7" w:rsidRPr="009E32B3" w:rsidRDefault="00A33DE7" w:rsidP="00A33DE7">
            <w:pPr>
              <w:pStyle w:val="TAN"/>
              <w:rPr>
                <w:lang w:eastAsia="zh-CN"/>
              </w:rPr>
            </w:pPr>
          </w:p>
          <w:p w14:paraId="2B3280F7" w14:textId="7943985A" w:rsidR="00A33DE7" w:rsidRPr="009E32B3" w:rsidRDefault="00A33DE7" w:rsidP="00A33DE7">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and </w:t>
            </w:r>
            <w:r w:rsidRPr="009E32B3">
              <w:rPr>
                <w:bCs/>
                <w:i/>
              </w:rPr>
              <w:t>powerAdaptation-CSI-FeedbackAperiodicPerBC-r18.</w:t>
            </w:r>
          </w:p>
        </w:tc>
        <w:tc>
          <w:tcPr>
            <w:tcW w:w="709" w:type="dxa"/>
          </w:tcPr>
          <w:p w14:paraId="4B8A5A33" w14:textId="3697A17D" w:rsidR="00A33DE7" w:rsidRPr="009E32B3" w:rsidRDefault="00A33DE7" w:rsidP="00A33DE7">
            <w:pPr>
              <w:pStyle w:val="TAL"/>
              <w:jc w:val="center"/>
              <w:rPr>
                <w:rFonts w:cs="Arial"/>
              </w:rPr>
            </w:pPr>
            <w:r w:rsidRPr="009E32B3">
              <w:t>Band</w:t>
            </w:r>
          </w:p>
        </w:tc>
        <w:tc>
          <w:tcPr>
            <w:tcW w:w="567" w:type="dxa"/>
          </w:tcPr>
          <w:p w14:paraId="15B33889" w14:textId="721B1B17" w:rsidR="00A33DE7" w:rsidRPr="009E32B3" w:rsidRDefault="00A33DE7" w:rsidP="00A33DE7">
            <w:pPr>
              <w:pStyle w:val="TAL"/>
              <w:jc w:val="center"/>
              <w:rPr>
                <w:rFonts w:cs="Arial"/>
              </w:rPr>
            </w:pPr>
            <w:r w:rsidRPr="009E32B3">
              <w:t>No</w:t>
            </w:r>
          </w:p>
        </w:tc>
        <w:tc>
          <w:tcPr>
            <w:tcW w:w="709" w:type="dxa"/>
          </w:tcPr>
          <w:p w14:paraId="178CA9BA" w14:textId="14EB23AA" w:rsidR="00A33DE7" w:rsidRPr="009E32B3" w:rsidRDefault="00A33DE7" w:rsidP="00A33DE7">
            <w:pPr>
              <w:pStyle w:val="TAL"/>
              <w:jc w:val="center"/>
              <w:rPr>
                <w:rFonts w:cs="Arial"/>
              </w:rPr>
            </w:pPr>
            <w:r w:rsidRPr="009E32B3">
              <w:t>N/A</w:t>
            </w:r>
          </w:p>
        </w:tc>
        <w:tc>
          <w:tcPr>
            <w:tcW w:w="728" w:type="dxa"/>
          </w:tcPr>
          <w:p w14:paraId="0A5802C4" w14:textId="1BC3F03A" w:rsidR="00A33DE7" w:rsidRPr="009E32B3" w:rsidRDefault="00A33DE7" w:rsidP="00A33DE7">
            <w:pPr>
              <w:pStyle w:val="TAL"/>
              <w:jc w:val="center"/>
              <w:rPr>
                <w:rFonts w:cs="Arial"/>
              </w:rPr>
            </w:pPr>
            <w:r w:rsidRPr="009E32B3">
              <w:t>N/A</w:t>
            </w:r>
          </w:p>
        </w:tc>
      </w:tr>
      <w:tr w:rsidR="00A33DE7" w:rsidRPr="009E32B3" w14:paraId="33E86206" w14:textId="77777777" w:rsidTr="0026000E">
        <w:trPr>
          <w:cantSplit/>
          <w:tblHeader/>
        </w:trPr>
        <w:tc>
          <w:tcPr>
            <w:tcW w:w="6917" w:type="dxa"/>
          </w:tcPr>
          <w:p w14:paraId="46E38EC7" w14:textId="77777777" w:rsidR="00A33DE7" w:rsidRPr="009E32B3" w:rsidRDefault="00A33DE7" w:rsidP="00A33DE7">
            <w:pPr>
              <w:pStyle w:val="TAL"/>
              <w:rPr>
                <w:b/>
                <w:i/>
              </w:rPr>
            </w:pPr>
            <w:r w:rsidRPr="009E32B3">
              <w:rPr>
                <w:b/>
                <w:i/>
              </w:rPr>
              <w:lastRenderedPageBreak/>
              <w:t>powerAdaptation-CSI-FeedbackPUCCH-r18</w:t>
            </w:r>
          </w:p>
          <w:p w14:paraId="22E93A7E" w14:textId="67BBB466"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6875B13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061C62BA"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5B892AD1"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3C7E06" w14:textId="110DED8C"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9E32B3" w:rsidRDefault="00A33DE7" w:rsidP="00A33DE7">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CF28950" w14:textId="4760C2CF" w:rsidR="00A33DE7" w:rsidRPr="009E32B3" w:rsidRDefault="00A33DE7" w:rsidP="00A33DE7">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5F8AB740" w14:textId="7E20A620" w:rsidR="00A33DE7" w:rsidRPr="009E32B3" w:rsidRDefault="00A33DE7" w:rsidP="00A33DE7">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spatialAdaptation-CSI-FeedbackPUSCH-r18</w:t>
            </w:r>
            <w:r w:rsidRPr="009E32B3">
              <w:rPr>
                <w:bCs/>
                <w:iCs/>
              </w:rPr>
              <w:t xml:space="preserve">, </w:t>
            </w:r>
            <w:r w:rsidRPr="009E32B3">
              <w:rPr>
                <w:bCs/>
                <w:i/>
              </w:rPr>
              <w:t xml:space="preserve">spatialAdaptation-CSI-FeedbackPUCCH-r18, 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4DD78F0C" w14:textId="52648D9D" w:rsidR="00A33DE7" w:rsidRPr="009E32B3" w:rsidRDefault="00A33DE7" w:rsidP="00A33DE7">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67A4EF62" w14:textId="77777777" w:rsidR="00A33DE7" w:rsidRPr="009E32B3" w:rsidRDefault="00A33DE7" w:rsidP="00A33DE7">
            <w:pPr>
              <w:pStyle w:val="TAN"/>
              <w:rPr>
                <w:lang w:eastAsia="zh-CN"/>
              </w:rPr>
            </w:pPr>
          </w:p>
          <w:p w14:paraId="4DDCB3EE" w14:textId="6D42772A" w:rsidR="00A33DE7" w:rsidRPr="009E32B3" w:rsidRDefault="00A33DE7" w:rsidP="00A33DE7">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sp-CSI-ReportPUCCH</w:t>
            </w:r>
            <w:r w:rsidRPr="009E32B3">
              <w:rPr>
                <w:rFonts w:eastAsia="宋体"/>
                <w:lang w:eastAsia="zh-CN"/>
              </w:rPr>
              <w:t xml:space="preserve"> and </w:t>
            </w:r>
            <w:r w:rsidRPr="009E32B3">
              <w:rPr>
                <w:bCs/>
                <w:i/>
              </w:rPr>
              <w:t>powerAdaptation-CSI-FeedbackPUCCH-PerBC-r18.</w:t>
            </w:r>
          </w:p>
        </w:tc>
        <w:tc>
          <w:tcPr>
            <w:tcW w:w="709" w:type="dxa"/>
          </w:tcPr>
          <w:p w14:paraId="26EF9E7C" w14:textId="72AA56C8" w:rsidR="00A33DE7" w:rsidRPr="009E32B3" w:rsidRDefault="00A33DE7" w:rsidP="00A33DE7">
            <w:pPr>
              <w:pStyle w:val="TAL"/>
              <w:jc w:val="center"/>
              <w:rPr>
                <w:rFonts w:cs="Arial"/>
              </w:rPr>
            </w:pPr>
            <w:r w:rsidRPr="009E32B3">
              <w:t>Band</w:t>
            </w:r>
          </w:p>
        </w:tc>
        <w:tc>
          <w:tcPr>
            <w:tcW w:w="567" w:type="dxa"/>
          </w:tcPr>
          <w:p w14:paraId="519FB989" w14:textId="0BD03A29" w:rsidR="00A33DE7" w:rsidRPr="009E32B3" w:rsidRDefault="00A33DE7" w:rsidP="00A33DE7">
            <w:pPr>
              <w:pStyle w:val="TAL"/>
              <w:jc w:val="center"/>
              <w:rPr>
                <w:rFonts w:cs="Arial"/>
              </w:rPr>
            </w:pPr>
            <w:r w:rsidRPr="009E32B3">
              <w:t>No</w:t>
            </w:r>
          </w:p>
        </w:tc>
        <w:tc>
          <w:tcPr>
            <w:tcW w:w="709" w:type="dxa"/>
          </w:tcPr>
          <w:p w14:paraId="779DA956" w14:textId="4E53E1FA" w:rsidR="00A33DE7" w:rsidRPr="009E32B3" w:rsidRDefault="00A33DE7" w:rsidP="00A33DE7">
            <w:pPr>
              <w:pStyle w:val="TAL"/>
              <w:jc w:val="center"/>
              <w:rPr>
                <w:rFonts w:cs="Arial"/>
              </w:rPr>
            </w:pPr>
            <w:r w:rsidRPr="009E32B3">
              <w:t>N/A</w:t>
            </w:r>
          </w:p>
        </w:tc>
        <w:tc>
          <w:tcPr>
            <w:tcW w:w="728" w:type="dxa"/>
          </w:tcPr>
          <w:p w14:paraId="76765002" w14:textId="03111EAC" w:rsidR="00A33DE7" w:rsidRPr="009E32B3" w:rsidRDefault="00A33DE7" w:rsidP="00A33DE7">
            <w:pPr>
              <w:pStyle w:val="TAL"/>
              <w:jc w:val="center"/>
              <w:rPr>
                <w:rFonts w:cs="Arial"/>
              </w:rPr>
            </w:pPr>
            <w:r w:rsidRPr="009E32B3">
              <w:t>N/A</w:t>
            </w:r>
          </w:p>
        </w:tc>
      </w:tr>
      <w:tr w:rsidR="00A33DE7" w:rsidRPr="009E32B3" w14:paraId="5932D0AF" w14:textId="77777777" w:rsidTr="0026000E">
        <w:trPr>
          <w:cantSplit/>
          <w:tblHeader/>
        </w:trPr>
        <w:tc>
          <w:tcPr>
            <w:tcW w:w="6917" w:type="dxa"/>
          </w:tcPr>
          <w:p w14:paraId="056DEE0D" w14:textId="77777777" w:rsidR="00A33DE7" w:rsidRPr="009E32B3" w:rsidRDefault="00A33DE7" w:rsidP="00A33DE7">
            <w:pPr>
              <w:pStyle w:val="TAL"/>
              <w:rPr>
                <w:b/>
                <w:i/>
              </w:rPr>
            </w:pPr>
            <w:r w:rsidRPr="009E32B3">
              <w:rPr>
                <w:b/>
                <w:i/>
              </w:rPr>
              <w:lastRenderedPageBreak/>
              <w:t>powerAdaptation-CSI-FeedbackPUSCH-r18</w:t>
            </w:r>
          </w:p>
          <w:p w14:paraId="65522A6F" w14:textId="59575E6B"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1C32C9A1"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636DEF24"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34F5B172"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50A52C71" w14:textId="14CF36A2"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9E32B3" w:rsidRDefault="00A33DE7" w:rsidP="00A33DE7">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458A1F6" w14:textId="73F01EB2" w:rsidR="00A33DE7" w:rsidRPr="009E32B3" w:rsidRDefault="00A33DE7" w:rsidP="00A33DE7">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30678BC8" w14:textId="77777777" w:rsidR="00A33DE7" w:rsidRPr="009E32B3" w:rsidRDefault="00A33DE7" w:rsidP="00A33DE7">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spatialAdaptation-CSI-FeedbackPUSCH-r18, spatialAdaptation-CSI-FeedbackPUCCH-r18</w:t>
            </w:r>
            <w:r w:rsidRPr="009E32B3">
              <w:rPr>
                <w:rFonts w:cs="Arial"/>
                <w:szCs w:val="18"/>
              </w:rPr>
              <w:t xml:space="preserve">, </w:t>
            </w:r>
            <w:r w:rsidRPr="009E32B3">
              <w:rPr>
                <w:bCs/>
                <w:i/>
              </w:rPr>
              <w:t xml:space="preserve">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79A34AE3" w14:textId="002400EB" w:rsidR="00A33DE7" w:rsidRPr="009E32B3" w:rsidRDefault="00A33DE7" w:rsidP="00A33DE7">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474A3481" w14:textId="087CE519" w:rsidR="00A33DE7" w:rsidRPr="009E32B3" w:rsidRDefault="00A33DE7" w:rsidP="00A33DE7">
            <w:pPr>
              <w:pStyle w:val="TAN"/>
              <w:rPr>
                <w:lang w:eastAsia="zh-CN"/>
              </w:rPr>
            </w:pPr>
          </w:p>
          <w:p w14:paraId="0FB0BCB5" w14:textId="3E2042D1" w:rsidR="00A33DE7" w:rsidRPr="009E32B3" w:rsidRDefault="00A33DE7" w:rsidP="00A33DE7">
            <w:pPr>
              <w:pStyle w:val="TAL"/>
              <w:rPr>
                <w:b/>
                <w:i/>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sp-CSI-ReportPUSCH</w:t>
            </w:r>
            <w:r w:rsidRPr="009E32B3">
              <w:rPr>
                <w:rFonts w:eastAsia="宋体"/>
                <w:lang w:eastAsia="zh-CN"/>
              </w:rPr>
              <w:t xml:space="preserve"> and </w:t>
            </w:r>
            <w:r w:rsidRPr="009E32B3">
              <w:rPr>
                <w:bCs/>
                <w:i/>
              </w:rPr>
              <w:t>powerAdaptation-CSI-FeedbackPUSCH-PerBC-r18.</w:t>
            </w:r>
          </w:p>
        </w:tc>
        <w:tc>
          <w:tcPr>
            <w:tcW w:w="709" w:type="dxa"/>
          </w:tcPr>
          <w:p w14:paraId="0A442620" w14:textId="7A8291FA" w:rsidR="00A33DE7" w:rsidRPr="009E32B3" w:rsidRDefault="00A33DE7" w:rsidP="00A33DE7">
            <w:pPr>
              <w:pStyle w:val="TAL"/>
              <w:jc w:val="center"/>
            </w:pPr>
            <w:r w:rsidRPr="009E32B3">
              <w:t>Band</w:t>
            </w:r>
          </w:p>
        </w:tc>
        <w:tc>
          <w:tcPr>
            <w:tcW w:w="567" w:type="dxa"/>
          </w:tcPr>
          <w:p w14:paraId="73776034" w14:textId="7E27163B" w:rsidR="00A33DE7" w:rsidRPr="009E32B3" w:rsidRDefault="00A33DE7" w:rsidP="00A33DE7">
            <w:pPr>
              <w:pStyle w:val="TAL"/>
              <w:jc w:val="center"/>
            </w:pPr>
            <w:r w:rsidRPr="009E32B3">
              <w:t>No</w:t>
            </w:r>
          </w:p>
        </w:tc>
        <w:tc>
          <w:tcPr>
            <w:tcW w:w="709" w:type="dxa"/>
          </w:tcPr>
          <w:p w14:paraId="45B2AF24" w14:textId="3C8CE3B9" w:rsidR="00A33DE7" w:rsidRPr="009E32B3" w:rsidRDefault="00A33DE7" w:rsidP="00A33DE7">
            <w:pPr>
              <w:pStyle w:val="TAL"/>
              <w:jc w:val="center"/>
            </w:pPr>
            <w:r w:rsidRPr="009E32B3">
              <w:t>N/A</w:t>
            </w:r>
          </w:p>
        </w:tc>
        <w:tc>
          <w:tcPr>
            <w:tcW w:w="728" w:type="dxa"/>
          </w:tcPr>
          <w:p w14:paraId="72F5C27B" w14:textId="040907A7" w:rsidR="00A33DE7" w:rsidRPr="009E32B3" w:rsidRDefault="00A33DE7" w:rsidP="00A33DE7">
            <w:pPr>
              <w:pStyle w:val="TAL"/>
              <w:jc w:val="center"/>
            </w:pPr>
            <w:r w:rsidRPr="009E32B3">
              <w:t>N/A</w:t>
            </w:r>
          </w:p>
        </w:tc>
      </w:tr>
      <w:tr w:rsidR="00A33DE7" w:rsidRPr="009E32B3" w14:paraId="7A6CC592" w14:textId="77777777" w:rsidTr="0026000E">
        <w:trPr>
          <w:cantSplit/>
          <w:tblHeader/>
        </w:trPr>
        <w:tc>
          <w:tcPr>
            <w:tcW w:w="6917" w:type="dxa"/>
          </w:tcPr>
          <w:p w14:paraId="2CF2AB7E" w14:textId="77777777" w:rsidR="00A33DE7" w:rsidRPr="009E32B3" w:rsidRDefault="00A33DE7" w:rsidP="00A33DE7">
            <w:pPr>
              <w:pStyle w:val="TAL"/>
              <w:rPr>
                <w:b/>
                <w:i/>
              </w:rPr>
            </w:pPr>
            <w:r w:rsidRPr="009E32B3">
              <w:rPr>
                <w:b/>
                <w:i/>
              </w:rPr>
              <w:lastRenderedPageBreak/>
              <w:t>powerBoosting-pi2BPSK</w:t>
            </w:r>
          </w:p>
          <w:p w14:paraId="74A9C388" w14:textId="16808874" w:rsidR="00A33DE7" w:rsidRPr="009E32B3" w:rsidRDefault="00A33DE7" w:rsidP="00A33DE7">
            <w:pPr>
              <w:pStyle w:val="TAL"/>
            </w:pPr>
            <w:r w:rsidRPr="009E32B3">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9E32B3" w:rsidRDefault="00A33DE7" w:rsidP="00A33DE7">
            <w:pPr>
              <w:pStyle w:val="TAL"/>
              <w:jc w:val="center"/>
            </w:pPr>
            <w:r w:rsidRPr="009E32B3">
              <w:t>Band</w:t>
            </w:r>
          </w:p>
        </w:tc>
        <w:tc>
          <w:tcPr>
            <w:tcW w:w="567" w:type="dxa"/>
          </w:tcPr>
          <w:p w14:paraId="5502B4F8" w14:textId="1AD2DC4F" w:rsidR="00A33DE7" w:rsidRPr="009E32B3" w:rsidRDefault="00A33DE7" w:rsidP="00A33DE7">
            <w:pPr>
              <w:pStyle w:val="TAL"/>
              <w:jc w:val="center"/>
            </w:pPr>
            <w:r w:rsidRPr="009E32B3">
              <w:t>CY</w:t>
            </w:r>
          </w:p>
        </w:tc>
        <w:tc>
          <w:tcPr>
            <w:tcW w:w="709" w:type="dxa"/>
          </w:tcPr>
          <w:p w14:paraId="63E569F4" w14:textId="77777777" w:rsidR="00A33DE7" w:rsidRPr="009E32B3" w:rsidRDefault="00A33DE7" w:rsidP="00A33DE7">
            <w:pPr>
              <w:pStyle w:val="TAL"/>
              <w:jc w:val="center"/>
            </w:pPr>
            <w:r w:rsidRPr="009E32B3">
              <w:t>TDD only</w:t>
            </w:r>
          </w:p>
        </w:tc>
        <w:tc>
          <w:tcPr>
            <w:tcW w:w="728" w:type="dxa"/>
          </w:tcPr>
          <w:p w14:paraId="731EAA00" w14:textId="77777777" w:rsidR="00A33DE7" w:rsidRPr="009E32B3" w:rsidRDefault="00A33DE7" w:rsidP="00A33DE7">
            <w:pPr>
              <w:pStyle w:val="TAL"/>
              <w:jc w:val="center"/>
            </w:pPr>
            <w:r w:rsidRPr="009E32B3">
              <w:t>FR1 only</w:t>
            </w:r>
          </w:p>
        </w:tc>
      </w:tr>
      <w:tr w:rsidR="00A33DE7" w:rsidRPr="009E32B3" w14:paraId="4226D637" w14:textId="77777777" w:rsidTr="0026000E">
        <w:trPr>
          <w:cantSplit/>
          <w:tblHeader/>
        </w:trPr>
        <w:tc>
          <w:tcPr>
            <w:tcW w:w="6917" w:type="dxa"/>
          </w:tcPr>
          <w:p w14:paraId="2C116575" w14:textId="77777777" w:rsidR="00A33DE7" w:rsidRPr="009E32B3" w:rsidRDefault="00A33DE7" w:rsidP="00A33DE7">
            <w:pPr>
              <w:pStyle w:val="TAL"/>
              <w:rPr>
                <w:b/>
                <w:i/>
              </w:rPr>
            </w:pPr>
            <w:r w:rsidRPr="009E32B3">
              <w:rPr>
                <w:b/>
                <w:i/>
              </w:rPr>
              <w:t>prach-CoverageEnh-r18</w:t>
            </w:r>
          </w:p>
          <w:p w14:paraId="083177FA" w14:textId="326DF872" w:rsidR="00A33DE7" w:rsidRPr="009E32B3" w:rsidRDefault="00A33DE7" w:rsidP="00A33DE7">
            <w:pPr>
              <w:pStyle w:val="TAL"/>
              <w:rPr>
                <w:b/>
                <w:i/>
              </w:rPr>
            </w:pPr>
            <w:r w:rsidRPr="009E32B3">
              <w:rPr>
                <w:bCs/>
                <w:iCs/>
              </w:rPr>
              <w:t>Indicates whether the UE supports {2, 4, 8} for the number of multiple PRACH transmissions with same Tx spatial filter.</w:t>
            </w:r>
          </w:p>
        </w:tc>
        <w:tc>
          <w:tcPr>
            <w:tcW w:w="709" w:type="dxa"/>
          </w:tcPr>
          <w:p w14:paraId="6CD457F5" w14:textId="3FE0F712" w:rsidR="00A33DE7" w:rsidRPr="009E32B3" w:rsidRDefault="00A33DE7" w:rsidP="00A33DE7">
            <w:pPr>
              <w:pStyle w:val="TAL"/>
              <w:jc w:val="center"/>
            </w:pPr>
            <w:r w:rsidRPr="009E32B3">
              <w:t>Band</w:t>
            </w:r>
          </w:p>
        </w:tc>
        <w:tc>
          <w:tcPr>
            <w:tcW w:w="567" w:type="dxa"/>
          </w:tcPr>
          <w:p w14:paraId="293F3D4E" w14:textId="34733638" w:rsidR="00A33DE7" w:rsidRPr="009E32B3" w:rsidRDefault="00A33DE7" w:rsidP="00A33DE7">
            <w:pPr>
              <w:pStyle w:val="TAL"/>
              <w:jc w:val="center"/>
            </w:pPr>
            <w:r w:rsidRPr="009E32B3">
              <w:t>No</w:t>
            </w:r>
          </w:p>
        </w:tc>
        <w:tc>
          <w:tcPr>
            <w:tcW w:w="709" w:type="dxa"/>
          </w:tcPr>
          <w:p w14:paraId="7A1F9101" w14:textId="42F3E387" w:rsidR="00A33DE7" w:rsidRPr="009E32B3" w:rsidRDefault="00A33DE7" w:rsidP="00A33DE7">
            <w:pPr>
              <w:pStyle w:val="TAL"/>
              <w:jc w:val="center"/>
            </w:pPr>
            <w:r w:rsidRPr="009E32B3">
              <w:t>N/A</w:t>
            </w:r>
          </w:p>
        </w:tc>
        <w:tc>
          <w:tcPr>
            <w:tcW w:w="728" w:type="dxa"/>
          </w:tcPr>
          <w:p w14:paraId="280AD1FE" w14:textId="216C7C13" w:rsidR="00A33DE7" w:rsidRPr="009E32B3" w:rsidRDefault="00A33DE7" w:rsidP="00A33DE7">
            <w:pPr>
              <w:pStyle w:val="TAL"/>
              <w:jc w:val="center"/>
            </w:pPr>
            <w:r w:rsidRPr="009E32B3">
              <w:t>N/A</w:t>
            </w:r>
          </w:p>
        </w:tc>
      </w:tr>
      <w:tr w:rsidR="00A33DE7" w:rsidRPr="009E32B3" w14:paraId="5DBDB2DD" w14:textId="77777777" w:rsidTr="0026000E">
        <w:trPr>
          <w:cantSplit/>
          <w:tblHeader/>
        </w:trPr>
        <w:tc>
          <w:tcPr>
            <w:tcW w:w="6917" w:type="dxa"/>
          </w:tcPr>
          <w:p w14:paraId="59E0AA0F" w14:textId="77777777" w:rsidR="00A33DE7" w:rsidRPr="009E32B3" w:rsidRDefault="00A33DE7" w:rsidP="00A33DE7">
            <w:pPr>
              <w:pStyle w:val="TAL"/>
              <w:rPr>
                <w:b/>
                <w:i/>
              </w:rPr>
            </w:pPr>
            <w:r w:rsidRPr="009E32B3">
              <w:rPr>
                <w:b/>
                <w:i/>
              </w:rPr>
              <w:t>prach-Repetition-r18</w:t>
            </w:r>
          </w:p>
          <w:p w14:paraId="1AE8F464" w14:textId="77777777" w:rsidR="00A33DE7" w:rsidRPr="009E32B3" w:rsidRDefault="00A33DE7" w:rsidP="00A33DE7">
            <w:pPr>
              <w:pStyle w:val="TAL"/>
              <w:rPr>
                <w:rFonts w:eastAsia="MS Mincho" w:cs="Arial"/>
                <w:szCs w:val="18"/>
                <w:lang w:eastAsia="zh-CN"/>
              </w:rPr>
            </w:pPr>
            <w:r w:rsidRPr="009E32B3">
              <w:rPr>
                <w:bCs/>
                <w:iCs/>
              </w:rPr>
              <w:t xml:space="preserve">Indicates whether the UE supports </w:t>
            </w:r>
            <w:r w:rsidRPr="009E32B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9E32B3" w:rsidRDefault="00A33DE7" w:rsidP="00A33DE7">
            <w:pPr>
              <w:pStyle w:val="TAL"/>
              <w:rPr>
                <w:b/>
                <w:i/>
              </w:rPr>
            </w:pPr>
            <w:r w:rsidRPr="009E32B3">
              <w:rPr>
                <w:rFonts w:eastAsia="MS Mincho" w:cs="Arial"/>
                <w:szCs w:val="18"/>
                <w:lang w:eastAsia="zh-CN"/>
              </w:rPr>
              <w:t xml:space="preserve">A UE supporting this feature shall also indicate support of </w:t>
            </w:r>
            <w:r w:rsidRPr="009E32B3">
              <w:rPr>
                <w:rFonts w:eastAsia="MS Mincho" w:cs="Arial"/>
                <w:i/>
                <w:iCs/>
                <w:szCs w:val="18"/>
                <w:lang w:eastAsia="zh-CN"/>
              </w:rPr>
              <w:t>prach-CoverageEnh-r18.</w:t>
            </w:r>
          </w:p>
        </w:tc>
        <w:tc>
          <w:tcPr>
            <w:tcW w:w="709" w:type="dxa"/>
          </w:tcPr>
          <w:p w14:paraId="01FF08C6" w14:textId="3CE8ED59" w:rsidR="00A33DE7" w:rsidRPr="009E32B3" w:rsidRDefault="00A33DE7" w:rsidP="00A33DE7">
            <w:pPr>
              <w:pStyle w:val="TAL"/>
              <w:jc w:val="center"/>
            </w:pPr>
            <w:r w:rsidRPr="009E32B3">
              <w:t>Band</w:t>
            </w:r>
          </w:p>
        </w:tc>
        <w:tc>
          <w:tcPr>
            <w:tcW w:w="567" w:type="dxa"/>
          </w:tcPr>
          <w:p w14:paraId="30004B14" w14:textId="4EE647F9" w:rsidR="00A33DE7" w:rsidRPr="009E32B3" w:rsidRDefault="00A33DE7" w:rsidP="00A33DE7">
            <w:pPr>
              <w:pStyle w:val="TAL"/>
              <w:jc w:val="center"/>
            </w:pPr>
            <w:r w:rsidRPr="009E32B3">
              <w:t>No</w:t>
            </w:r>
          </w:p>
        </w:tc>
        <w:tc>
          <w:tcPr>
            <w:tcW w:w="709" w:type="dxa"/>
          </w:tcPr>
          <w:p w14:paraId="164D0C1F" w14:textId="7363F0B9" w:rsidR="00A33DE7" w:rsidRPr="009E32B3" w:rsidRDefault="00A33DE7" w:rsidP="00A33DE7">
            <w:pPr>
              <w:pStyle w:val="TAL"/>
              <w:jc w:val="center"/>
            </w:pPr>
            <w:r w:rsidRPr="009E32B3">
              <w:t>N/A</w:t>
            </w:r>
          </w:p>
        </w:tc>
        <w:tc>
          <w:tcPr>
            <w:tcW w:w="728" w:type="dxa"/>
          </w:tcPr>
          <w:p w14:paraId="24D6C12D" w14:textId="5C16DE2B" w:rsidR="00A33DE7" w:rsidRPr="009E32B3" w:rsidRDefault="00A33DE7" w:rsidP="00A33DE7">
            <w:pPr>
              <w:pStyle w:val="TAL"/>
              <w:jc w:val="center"/>
            </w:pPr>
            <w:r w:rsidRPr="009E32B3">
              <w:t>N/A</w:t>
            </w:r>
          </w:p>
        </w:tc>
      </w:tr>
      <w:tr w:rsidR="00A33DE7" w:rsidRPr="009E32B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9E32B3" w:rsidRDefault="00A33DE7" w:rsidP="00A33DE7">
            <w:pPr>
              <w:pStyle w:val="TAL"/>
              <w:rPr>
                <w:b/>
                <w:i/>
              </w:rPr>
            </w:pPr>
            <w:r w:rsidRPr="009E32B3">
              <w:rPr>
                <w:b/>
                <w:i/>
              </w:rPr>
              <w:t>priorityIndicatorInDCI-Multicast-r17</w:t>
            </w:r>
          </w:p>
          <w:p w14:paraId="22922FA0" w14:textId="77777777" w:rsidR="00A33DE7" w:rsidRPr="009E32B3" w:rsidRDefault="00A33DE7" w:rsidP="00A33DE7">
            <w:pPr>
              <w:pStyle w:val="TAL"/>
              <w:rPr>
                <w:rFonts w:cs="Arial"/>
              </w:rPr>
            </w:pPr>
            <w:r w:rsidRPr="009E32B3">
              <w:t>Indicates whether the UE supports DL priority indication for multicast in DCI,</w:t>
            </w:r>
            <w:r w:rsidRPr="009E32B3">
              <w:rPr>
                <w:rFonts w:cs="Arial"/>
              </w:rPr>
              <w:t xml:space="preserve"> comprised of the following functional components:</w:t>
            </w:r>
          </w:p>
          <w:p w14:paraId="5D39DA73"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priority indicator field configured in DCI formats 4_2 with CRC scrambled with G-RNTI for multicast;</w:t>
            </w:r>
          </w:p>
          <w:p w14:paraId="0F7E5901"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9E32B3" w:rsidRDefault="00A33DE7" w:rsidP="00A33DE7">
            <w:pPr>
              <w:pStyle w:val="TAL"/>
              <w:rPr>
                <w:b/>
                <w:i/>
              </w:rPr>
            </w:pPr>
          </w:p>
          <w:p w14:paraId="2F8C6490" w14:textId="716EF652" w:rsidR="00A33DE7" w:rsidRPr="009E32B3" w:rsidRDefault="00A33DE7" w:rsidP="00A33DE7">
            <w:pPr>
              <w:pStyle w:val="TAL"/>
              <w:rPr>
                <w:rFonts w:cs="Arial"/>
              </w:rPr>
            </w:pPr>
            <w:r w:rsidRPr="009E32B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cs="Arial"/>
              </w:rPr>
              <w:t>.</w:t>
            </w:r>
          </w:p>
          <w:p w14:paraId="37FAC0CE" w14:textId="77777777" w:rsidR="00A33DE7" w:rsidRPr="009E32B3" w:rsidRDefault="00A33DE7" w:rsidP="00A33DE7">
            <w:pPr>
              <w:pStyle w:val="TAL"/>
              <w:rPr>
                <w:rFonts w:cs="Arial"/>
              </w:rPr>
            </w:pPr>
          </w:p>
          <w:p w14:paraId="29C3662B" w14:textId="77777777" w:rsidR="00A33DE7" w:rsidRPr="009E32B3" w:rsidRDefault="00A33DE7" w:rsidP="00A33DE7">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and </w:t>
            </w:r>
            <w:r w:rsidRPr="009E32B3">
              <w:rPr>
                <w:rFonts w:cs="Arial"/>
                <w:i/>
                <w:iCs/>
              </w:rPr>
              <w:t>dynamicMulticastDCI-Format4-2-r17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9E32B3" w:rsidRDefault="00A33DE7" w:rsidP="00A33DE7">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9E32B3" w:rsidRDefault="00A33DE7" w:rsidP="00A33DE7">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9E32B3" w:rsidRDefault="00A33DE7" w:rsidP="00A33DE7">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9E32B3" w:rsidRDefault="00A33DE7" w:rsidP="00A33DE7">
            <w:pPr>
              <w:pStyle w:val="TAL"/>
              <w:jc w:val="center"/>
              <w:rPr>
                <w:bCs/>
                <w:iCs/>
              </w:rPr>
            </w:pPr>
            <w:r w:rsidRPr="009E32B3">
              <w:t>N/A</w:t>
            </w:r>
          </w:p>
        </w:tc>
      </w:tr>
      <w:tr w:rsidR="00A33DE7" w:rsidRPr="009E32B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9E32B3" w:rsidRDefault="00A33DE7" w:rsidP="00A33DE7">
            <w:pPr>
              <w:pStyle w:val="TAL"/>
              <w:rPr>
                <w:b/>
                <w:i/>
              </w:rPr>
            </w:pPr>
            <w:r w:rsidRPr="009E32B3">
              <w:rPr>
                <w:b/>
                <w:i/>
              </w:rPr>
              <w:t>priorityIndicatorInDCI-SPS-Multicast-r17</w:t>
            </w:r>
          </w:p>
          <w:p w14:paraId="3BE2EECB" w14:textId="77777777" w:rsidR="00A33DE7" w:rsidRPr="009E32B3" w:rsidRDefault="00A33DE7" w:rsidP="00A33DE7">
            <w:pPr>
              <w:pStyle w:val="TAL"/>
              <w:rPr>
                <w:rFonts w:cs="Arial"/>
              </w:rPr>
            </w:pPr>
            <w:r w:rsidRPr="009E32B3">
              <w:rPr>
                <w:rFonts w:cs="Arial"/>
              </w:rPr>
              <w:t>Indicates whether the UE supports priority indicator field configured in DCI format 4_2 for multicast HARQ-ACK feedback of SPS multicast.</w:t>
            </w:r>
          </w:p>
          <w:p w14:paraId="0BEFC089" w14:textId="77777777" w:rsidR="00A33DE7" w:rsidRPr="009E32B3" w:rsidRDefault="00A33DE7" w:rsidP="00A33DE7">
            <w:pPr>
              <w:pStyle w:val="TAL"/>
              <w:rPr>
                <w:b/>
                <w:i/>
              </w:rPr>
            </w:pPr>
          </w:p>
          <w:p w14:paraId="07B9F2A2" w14:textId="66A8D8AE" w:rsidR="00A33DE7" w:rsidRPr="009E32B3" w:rsidRDefault="00A33DE7" w:rsidP="00A33DE7">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039DE06F" w14:textId="77777777" w:rsidR="00A33DE7" w:rsidRPr="009E32B3" w:rsidRDefault="00A33DE7" w:rsidP="00A33DE7">
            <w:pPr>
              <w:pStyle w:val="TAL"/>
              <w:rPr>
                <w:rFonts w:cs="Arial"/>
              </w:rPr>
            </w:pPr>
          </w:p>
          <w:p w14:paraId="5AB7C2E9" w14:textId="77777777" w:rsidR="00A33DE7" w:rsidRPr="009E32B3" w:rsidRDefault="00A33DE7" w:rsidP="00A33DE7">
            <w:pPr>
              <w:pStyle w:val="TAL"/>
              <w:rPr>
                <w:b/>
                <w:i/>
              </w:rPr>
            </w:pPr>
            <w:r w:rsidRPr="009E32B3">
              <w:rPr>
                <w:rFonts w:cs="Arial"/>
              </w:rPr>
              <w:t xml:space="preserve">A UE supporting this feature shall also indicate support of </w:t>
            </w:r>
            <w:r w:rsidRPr="009E32B3">
              <w:rPr>
                <w:rFonts w:cs="Arial"/>
                <w:i/>
                <w:iCs/>
              </w:rPr>
              <w:t>ack-NACK-FeedbackForSPS-Multicast-r17</w:t>
            </w:r>
            <w:r w:rsidRPr="009E32B3">
              <w:rPr>
                <w:rFonts w:cs="Arial"/>
              </w:rPr>
              <w:t xml:space="preserve"> and</w:t>
            </w:r>
            <w:r w:rsidRPr="009E32B3">
              <w:rPr>
                <w:rFonts w:ascii="Courier New" w:hAnsi="Courier New" w:cs="Courier New"/>
                <w:noProof/>
                <w:sz w:val="16"/>
                <w:lang w:eastAsia="en-GB"/>
              </w:rPr>
              <w:t xml:space="preserve"> </w:t>
            </w:r>
            <w:r w:rsidRPr="009E32B3">
              <w:rPr>
                <w:rFonts w:cs="Arial"/>
                <w:i/>
                <w:iCs/>
              </w:rPr>
              <w:t>sps-MulticastDCI-Format4-2-r17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9E32B3" w:rsidRDefault="00A33DE7" w:rsidP="00A33DE7">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9E32B3" w:rsidRDefault="00A33DE7" w:rsidP="00A33DE7">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9E32B3" w:rsidRDefault="00A33DE7" w:rsidP="00A33DE7">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9E32B3" w:rsidRDefault="00A33DE7" w:rsidP="00A33DE7">
            <w:pPr>
              <w:pStyle w:val="TAL"/>
              <w:jc w:val="center"/>
              <w:rPr>
                <w:bCs/>
                <w:iCs/>
              </w:rPr>
            </w:pPr>
            <w:r w:rsidRPr="009E32B3">
              <w:t>N/A</w:t>
            </w:r>
          </w:p>
        </w:tc>
      </w:tr>
      <w:tr w:rsidR="00A33DE7" w:rsidRPr="009E32B3" w14:paraId="39230159" w14:textId="77777777" w:rsidTr="004C06EC">
        <w:trPr>
          <w:cantSplit/>
          <w:tblHeader/>
        </w:trPr>
        <w:tc>
          <w:tcPr>
            <w:tcW w:w="6917" w:type="dxa"/>
          </w:tcPr>
          <w:p w14:paraId="4C0A4803" w14:textId="77777777" w:rsidR="00A33DE7" w:rsidRPr="009E32B3" w:rsidRDefault="00A33DE7" w:rsidP="00A33DE7">
            <w:pPr>
              <w:pStyle w:val="TAL"/>
              <w:rPr>
                <w:b/>
                <w:i/>
              </w:rPr>
            </w:pPr>
            <w:r w:rsidRPr="009E32B3">
              <w:rPr>
                <w:b/>
                <w:i/>
              </w:rPr>
              <w:t>prs-MeasurementWithoutMG-r17</w:t>
            </w:r>
          </w:p>
          <w:p w14:paraId="41797321" w14:textId="73779890" w:rsidR="00A33DE7" w:rsidRPr="009E32B3" w:rsidRDefault="00A33DE7" w:rsidP="00A33DE7">
            <w:pPr>
              <w:pStyle w:val="TAL"/>
              <w:rPr>
                <w:b/>
                <w:i/>
              </w:rPr>
            </w:pPr>
            <w:r w:rsidRPr="009E32B3">
              <w:rPr>
                <w:bCs/>
                <w:iCs/>
              </w:rPr>
              <w:t>Indicates</w:t>
            </w:r>
            <w:r w:rsidRPr="009E32B3">
              <w:t xml:space="preserve"> whether the UE supports using the threshold to compare the Rx time difference</w:t>
            </w:r>
            <w:r w:rsidRPr="009E32B3">
              <w:rPr>
                <w:lang w:eastAsia="zh-CN"/>
              </w:rPr>
              <w:t xml:space="preserve"> between the serving cell and a neighbour cell/TRP for PRS measurements, as defined in clause 9.9.1.2 of TS 38.133 [5],</w:t>
            </w:r>
            <w:r w:rsidRPr="009E32B3">
              <w:t xml:space="preserve"> to determine whether the PRS from the non-serving cell satisfy the condition of PRS measurement outside MG. The UE can include this field only if the UE supports one of </w:t>
            </w:r>
            <w:r w:rsidRPr="009E32B3">
              <w:rPr>
                <w:i/>
                <w:iCs/>
              </w:rPr>
              <w:t xml:space="preserve">prs-ProcessingWindowType1A-r17, prs-ProcessingWindowType1B-r17 </w:t>
            </w:r>
            <w:r w:rsidRPr="009E32B3">
              <w:t xml:space="preserve">and </w:t>
            </w:r>
            <w:r w:rsidRPr="009E32B3">
              <w:rPr>
                <w:i/>
                <w:iCs/>
              </w:rPr>
              <w:t>prs-ProcessingWindowType2-r17</w:t>
            </w:r>
            <w:r w:rsidRPr="009E32B3">
              <w:t>.</w:t>
            </w:r>
          </w:p>
        </w:tc>
        <w:tc>
          <w:tcPr>
            <w:tcW w:w="709" w:type="dxa"/>
          </w:tcPr>
          <w:p w14:paraId="6B42A33C" w14:textId="77777777" w:rsidR="00A33DE7" w:rsidRPr="009E32B3" w:rsidRDefault="00A33DE7" w:rsidP="00A33DE7">
            <w:pPr>
              <w:pStyle w:val="TAL"/>
              <w:jc w:val="center"/>
            </w:pPr>
            <w:r w:rsidRPr="009E32B3">
              <w:t>Band</w:t>
            </w:r>
          </w:p>
        </w:tc>
        <w:tc>
          <w:tcPr>
            <w:tcW w:w="567" w:type="dxa"/>
          </w:tcPr>
          <w:p w14:paraId="767D245D" w14:textId="77777777" w:rsidR="00A33DE7" w:rsidRPr="009E32B3" w:rsidRDefault="00A33DE7" w:rsidP="00A33DE7">
            <w:pPr>
              <w:pStyle w:val="TAL"/>
              <w:jc w:val="center"/>
            </w:pPr>
            <w:r w:rsidRPr="009E32B3">
              <w:t>No</w:t>
            </w:r>
          </w:p>
        </w:tc>
        <w:tc>
          <w:tcPr>
            <w:tcW w:w="709" w:type="dxa"/>
          </w:tcPr>
          <w:p w14:paraId="39E8EF75" w14:textId="77777777" w:rsidR="00A33DE7" w:rsidRPr="009E32B3" w:rsidRDefault="00A33DE7" w:rsidP="00A33DE7">
            <w:pPr>
              <w:pStyle w:val="TAL"/>
              <w:jc w:val="center"/>
            </w:pPr>
            <w:r w:rsidRPr="009E32B3">
              <w:rPr>
                <w:bCs/>
                <w:iCs/>
              </w:rPr>
              <w:t>N/A</w:t>
            </w:r>
          </w:p>
        </w:tc>
        <w:tc>
          <w:tcPr>
            <w:tcW w:w="728" w:type="dxa"/>
          </w:tcPr>
          <w:p w14:paraId="38373618" w14:textId="77777777" w:rsidR="00A33DE7" w:rsidRPr="009E32B3" w:rsidRDefault="00A33DE7" w:rsidP="00A33DE7">
            <w:pPr>
              <w:pStyle w:val="TAL"/>
              <w:jc w:val="center"/>
            </w:pPr>
            <w:r w:rsidRPr="009E32B3">
              <w:rPr>
                <w:bCs/>
                <w:iCs/>
              </w:rPr>
              <w:t>N/A</w:t>
            </w:r>
          </w:p>
        </w:tc>
      </w:tr>
      <w:tr w:rsidR="00A33DE7" w:rsidRPr="009E32B3" w14:paraId="4A17D56A" w14:textId="77777777" w:rsidTr="004C06EC">
        <w:trPr>
          <w:cantSplit/>
          <w:tblHeader/>
        </w:trPr>
        <w:tc>
          <w:tcPr>
            <w:tcW w:w="6917" w:type="dxa"/>
          </w:tcPr>
          <w:p w14:paraId="4E541421" w14:textId="77777777" w:rsidR="00A33DE7" w:rsidRPr="009E32B3" w:rsidRDefault="00A33DE7" w:rsidP="00A33DE7">
            <w:pPr>
              <w:pStyle w:val="TAL"/>
              <w:rPr>
                <w:b/>
                <w:i/>
              </w:rPr>
            </w:pPr>
            <w:r w:rsidRPr="009E32B3">
              <w:rPr>
                <w:b/>
                <w:i/>
              </w:rPr>
              <w:lastRenderedPageBreak/>
              <w:t>prs-ProcessingCapabilityOutsideMGinPPW-r17</w:t>
            </w:r>
          </w:p>
          <w:p w14:paraId="0A952137" w14:textId="1B0AD5F0" w:rsidR="00A33DE7" w:rsidRPr="009E32B3" w:rsidRDefault="00A33DE7" w:rsidP="00A33DE7">
            <w:pPr>
              <w:pStyle w:val="TAL"/>
            </w:pPr>
            <w:r w:rsidRPr="009E32B3">
              <w:t xml:space="preserve">Indicates the DL-PRS Processing Capability outside MG </w:t>
            </w:r>
            <w:r w:rsidRPr="009E32B3">
              <w:rPr>
                <w:bCs/>
                <w:iCs/>
                <w:noProof/>
              </w:rPr>
              <w:t>of each of the supported PRS Processing Window (PPW) Type in the case the UE supports multiple PPW Types in a band</w:t>
            </w:r>
            <w:r w:rsidRPr="009E32B3">
              <w:t xml:space="preserve"> and comprises the following parameters:</w:t>
            </w:r>
          </w:p>
          <w:p w14:paraId="5ED62D67" w14:textId="4DB71E14" w:rsidR="00A33DE7" w:rsidRPr="009E32B3" w:rsidRDefault="00A33DE7" w:rsidP="00A33DE7">
            <w:pPr>
              <w:pStyle w:val="TAL"/>
              <w:ind w:left="601" w:hanging="283"/>
            </w:pPr>
            <w:r w:rsidRPr="009E32B3">
              <w:t>-</w:t>
            </w:r>
            <w:r w:rsidRPr="009E32B3">
              <w:rPr>
                <w:bCs/>
                <w:iCs/>
              </w:rPr>
              <w:tab/>
            </w:r>
            <w:r w:rsidRPr="009E32B3">
              <w:rPr>
                <w:bCs/>
                <w:i/>
              </w:rPr>
              <w:t>prsProcessingType-r17</w:t>
            </w:r>
            <w:r w:rsidRPr="009E32B3">
              <w:rPr>
                <w:b/>
                <w:i/>
              </w:rPr>
              <w:t xml:space="preserve">: </w:t>
            </w:r>
            <w:r w:rsidRPr="009E32B3">
              <w:t xml:space="preserve">Indicates the PPW Type for which the </w:t>
            </w:r>
            <w:r w:rsidRPr="009E32B3">
              <w:rPr>
                <w:i/>
                <w:iCs/>
              </w:rPr>
              <w:t>prs-ProcessingCapabilityOutsideMGinPPW-r17</w:t>
            </w:r>
            <w:r w:rsidRPr="009E32B3">
              <w:t xml:space="preserve"> are provided.</w:t>
            </w:r>
          </w:p>
          <w:p w14:paraId="169213E3" w14:textId="0F5104A2" w:rsidR="00A33DE7" w:rsidRPr="009E32B3" w:rsidRDefault="00A33DE7" w:rsidP="00A33DE7">
            <w:pPr>
              <w:pStyle w:val="TAL"/>
              <w:ind w:left="601" w:hanging="283"/>
              <w:rPr>
                <w:bCs/>
                <w:i/>
              </w:rPr>
            </w:pPr>
            <w:r w:rsidRPr="009E32B3">
              <w:t>-</w:t>
            </w:r>
            <w:r w:rsidRPr="009E32B3">
              <w:rPr>
                <w:bCs/>
                <w:iCs/>
              </w:rPr>
              <w:tab/>
            </w:r>
            <w:r w:rsidRPr="009E32B3">
              <w:rPr>
                <w:bCs/>
                <w:i/>
              </w:rPr>
              <w:t>p</w:t>
            </w:r>
            <w:r w:rsidRPr="009E32B3">
              <w:rPr>
                <w:i/>
                <w:iCs/>
              </w:rPr>
              <w:t>pw-dl-PRS-BufferType-r17</w:t>
            </w:r>
            <w:r w:rsidRPr="009E32B3">
              <w:t xml:space="preserve">: Indicates DL-PRS buffering capability. Value </w:t>
            </w:r>
            <w:r w:rsidRPr="009E32B3">
              <w:rPr>
                <w:i/>
                <w:iCs/>
              </w:rPr>
              <w:t>'type1'</w:t>
            </w:r>
            <w:r w:rsidRPr="009E32B3">
              <w:t xml:space="preserve"> indicates sub-slot/symbol level buffering and value </w:t>
            </w:r>
            <w:r w:rsidRPr="009E32B3">
              <w:rPr>
                <w:i/>
                <w:iCs/>
              </w:rPr>
              <w:t>'type2'</w:t>
            </w:r>
            <w:r w:rsidRPr="009E32B3">
              <w:t xml:space="preserve"> indicates slot level buffering.</w:t>
            </w:r>
          </w:p>
          <w:p w14:paraId="2F5A76A4" w14:textId="09BE1ED9" w:rsidR="00A33DE7" w:rsidRPr="009E32B3" w:rsidRDefault="00A33DE7" w:rsidP="00A33DE7">
            <w:pPr>
              <w:pStyle w:val="TAL"/>
              <w:ind w:left="601" w:hanging="283"/>
            </w:pPr>
            <w:r w:rsidRPr="009E32B3">
              <w:t>-</w:t>
            </w:r>
            <w:r w:rsidRPr="009E32B3">
              <w:rPr>
                <w:bCs/>
                <w:iCs/>
              </w:rPr>
              <w:tab/>
            </w:r>
            <w:r w:rsidRPr="009E32B3">
              <w:rPr>
                <w:bCs/>
                <w:i/>
              </w:rPr>
              <w:t>p</w:t>
            </w:r>
            <w:r w:rsidRPr="009E32B3">
              <w:rPr>
                <w:rFonts w:cs="Arial"/>
                <w:i/>
                <w:szCs w:val="18"/>
              </w:rPr>
              <w:t>pw-durationOfPRS-Processing1-r17</w:t>
            </w:r>
            <w:r w:rsidRPr="009E32B3">
              <w:rPr>
                <w:rFonts w:cs="Arial"/>
                <w:szCs w:val="18"/>
              </w:rPr>
              <w:t>: Indicates the duration of DL-PRS symbols N in units of ms a UE can process every T ms assuming maximum DL-PRS bandwidth provided in</w:t>
            </w:r>
            <w:r w:rsidRPr="009E32B3">
              <w:rPr>
                <w:i/>
                <w:iCs/>
              </w:rPr>
              <w:t xml:space="preserve"> ppw-maxNumOfDL-Bandwidth-r17</w:t>
            </w:r>
            <w:r w:rsidRPr="009E32B3">
              <w:rPr>
                <w:rFonts w:cs="Arial"/>
                <w:szCs w:val="18"/>
              </w:rPr>
              <w:t xml:space="preserve"> and comprises the following </w:t>
            </w:r>
            <w:r w:rsidRPr="009E32B3">
              <w:t>parameters:</w:t>
            </w:r>
          </w:p>
          <w:p w14:paraId="03A7B463" w14:textId="77777777" w:rsidR="00A33DE7" w:rsidRPr="009E32B3" w:rsidRDefault="00A33DE7" w:rsidP="00A33DE7">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ppw-durationOfPRS-ProcessingSymbolsN-r17</w:t>
            </w:r>
            <w:r w:rsidRPr="009E32B3">
              <w:rPr>
                <w:rFonts w:ascii="Arial" w:hAnsi="Arial" w:cs="Arial"/>
                <w:sz w:val="18"/>
                <w:szCs w:val="18"/>
              </w:rPr>
              <w:t xml:space="preserve">: This field specifies the values for </w:t>
            </w:r>
            <w:r w:rsidRPr="009E32B3">
              <w:rPr>
                <w:rFonts w:ascii="Arial" w:hAnsi="Arial" w:cs="Arial"/>
                <w:i/>
                <w:sz w:val="18"/>
                <w:szCs w:val="18"/>
              </w:rPr>
              <w:t>N</w:t>
            </w:r>
            <w:r w:rsidRPr="009E32B3">
              <w:rPr>
                <w:rFonts w:ascii="Arial" w:hAnsi="Arial" w:cs="Arial"/>
                <w:sz w:val="18"/>
                <w:szCs w:val="18"/>
              </w:rPr>
              <w:t xml:space="preserve"> with values msDot125 indicates 0.125ms, msDot25 indicates 0.25ms, and so on</w:t>
            </w:r>
          </w:p>
          <w:p w14:paraId="53BFEEA3" w14:textId="012C6ED7" w:rsidR="00A33DE7" w:rsidRPr="009E32B3" w:rsidRDefault="00A33DE7" w:rsidP="00A33DE7">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ppw-durationOfPRS-ProcessingSymbolsT-r17</w:t>
            </w:r>
            <w:r w:rsidRPr="009E32B3">
              <w:rPr>
                <w:rFonts w:ascii="Arial" w:hAnsi="Arial" w:cs="Arial"/>
                <w:sz w:val="18"/>
                <w:szCs w:val="18"/>
              </w:rPr>
              <w:t xml:space="preserve">: This field specifies the values for </w:t>
            </w:r>
            <w:r w:rsidRPr="009E32B3">
              <w:rPr>
                <w:rFonts w:ascii="Arial" w:hAnsi="Arial" w:cs="Arial"/>
                <w:i/>
                <w:sz w:val="18"/>
                <w:szCs w:val="18"/>
              </w:rPr>
              <w:t>T</w:t>
            </w:r>
            <w:r w:rsidRPr="009E32B3">
              <w:rPr>
                <w:rFonts w:ascii="Arial" w:hAnsi="Arial" w:cs="Arial"/>
                <w:sz w:val="18"/>
                <w:szCs w:val="18"/>
              </w:rPr>
              <w:t xml:space="preserve"> with values ms1 indicates 1ms, ms2 indicates 2ms, and so on.</w:t>
            </w:r>
          </w:p>
          <w:p w14:paraId="7296C9F8" w14:textId="5DB22952" w:rsidR="00A33DE7" w:rsidRPr="009E32B3" w:rsidRDefault="00A33DE7" w:rsidP="00A33DE7">
            <w:pPr>
              <w:pStyle w:val="TAL"/>
              <w:ind w:left="601" w:hanging="283"/>
            </w:pPr>
            <w:r w:rsidRPr="009E32B3">
              <w:t>-</w:t>
            </w:r>
            <w:r w:rsidRPr="009E32B3">
              <w:rPr>
                <w:bCs/>
                <w:iCs/>
              </w:rPr>
              <w:tab/>
            </w:r>
            <w:r w:rsidRPr="009E32B3">
              <w:rPr>
                <w:bCs/>
                <w:i/>
              </w:rPr>
              <w:t>p</w:t>
            </w:r>
            <w:r w:rsidRPr="009E32B3">
              <w:rPr>
                <w:rFonts w:cs="Arial"/>
                <w:i/>
                <w:szCs w:val="18"/>
              </w:rPr>
              <w:t>pw-durationOfPRS-Processing2-r17</w:t>
            </w:r>
            <w:r w:rsidRPr="009E32B3">
              <w:rPr>
                <w:rFonts w:cs="Arial"/>
                <w:szCs w:val="18"/>
              </w:rPr>
              <w:t xml:space="preserve">: Indicates the duration of DL-PRS symbols N2 in units of ms a UE can process every T2 ms assuming maximum DL-PRS bandwidth provided in </w:t>
            </w:r>
            <w:r w:rsidRPr="009E32B3">
              <w:rPr>
                <w:i/>
                <w:iCs/>
              </w:rPr>
              <w:t xml:space="preserve">ppw-maxNumOfDL-Bandwidth-r17 </w:t>
            </w:r>
            <w:r w:rsidRPr="009E32B3">
              <w:rPr>
                <w:rFonts w:cs="Arial"/>
                <w:szCs w:val="18"/>
              </w:rPr>
              <w:t xml:space="preserve">and comprises the following </w:t>
            </w:r>
            <w:r w:rsidRPr="009E32B3">
              <w:t>parameters</w:t>
            </w:r>
            <w:r w:rsidRPr="009E32B3">
              <w:rPr>
                <w:rFonts w:cs="Arial"/>
                <w:szCs w:val="18"/>
              </w:rPr>
              <w:t>:</w:t>
            </w:r>
          </w:p>
          <w:p w14:paraId="0A8805DA" w14:textId="77777777" w:rsidR="00A33DE7" w:rsidRPr="009E32B3" w:rsidRDefault="00A33DE7" w:rsidP="00A33DE7">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ppw-durationOfPRS-ProcessingSymbolsN2-r17</w:t>
            </w:r>
            <w:r w:rsidRPr="009E32B3">
              <w:rPr>
                <w:rFonts w:ascii="Arial" w:hAnsi="Arial" w:cs="Arial"/>
                <w:sz w:val="18"/>
                <w:szCs w:val="18"/>
              </w:rPr>
              <w:t xml:space="preserve">: This field specifies the values for </w:t>
            </w:r>
            <w:r w:rsidRPr="009E32B3">
              <w:rPr>
                <w:rFonts w:ascii="Arial" w:hAnsi="Arial" w:cs="Arial"/>
                <w:i/>
                <w:sz w:val="18"/>
                <w:szCs w:val="18"/>
              </w:rPr>
              <w:t>N2</w:t>
            </w:r>
            <w:r w:rsidRPr="009E32B3">
              <w:rPr>
                <w:rFonts w:ascii="Arial" w:hAnsi="Arial" w:cs="Arial"/>
                <w:sz w:val="18"/>
                <w:szCs w:val="18"/>
              </w:rPr>
              <w:t xml:space="preserve"> with values msDot125 indicates 0.125ms, msDot25 indicates 0.25ms, and so on.</w:t>
            </w:r>
          </w:p>
          <w:p w14:paraId="1F552A0E" w14:textId="08971462" w:rsidR="00A33DE7" w:rsidRPr="009E32B3" w:rsidRDefault="00A33DE7" w:rsidP="00A33DE7">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ppw-durationOfPRS-ProcessingSymbolsT2-r17</w:t>
            </w:r>
            <w:r w:rsidRPr="009E32B3">
              <w:rPr>
                <w:rFonts w:ascii="Arial" w:hAnsi="Arial" w:cs="Arial"/>
                <w:sz w:val="18"/>
                <w:szCs w:val="18"/>
              </w:rPr>
              <w:t xml:space="preserve">: This field specifies the values for </w:t>
            </w:r>
            <w:r w:rsidRPr="009E32B3">
              <w:rPr>
                <w:rFonts w:ascii="Arial" w:hAnsi="Arial" w:cs="Arial"/>
                <w:i/>
                <w:sz w:val="18"/>
                <w:szCs w:val="18"/>
              </w:rPr>
              <w:t>T2</w:t>
            </w:r>
            <w:r w:rsidRPr="009E32B3">
              <w:rPr>
                <w:rFonts w:ascii="Arial" w:hAnsi="Arial" w:cs="Arial"/>
                <w:sz w:val="18"/>
                <w:szCs w:val="18"/>
              </w:rPr>
              <w:t xml:space="preserve"> with values ms4 indicates 4ms, ms5 indicates 5ms, and so on.</w:t>
            </w:r>
          </w:p>
          <w:p w14:paraId="3925DB4B" w14:textId="518B5ECD" w:rsidR="00A33DE7" w:rsidRPr="009E32B3" w:rsidRDefault="00A33DE7" w:rsidP="00A33DE7">
            <w:pPr>
              <w:pStyle w:val="TAL"/>
              <w:ind w:left="601" w:hanging="283"/>
            </w:pPr>
            <w:r w:rsidRPr="009E32B3">
              <w:t>-</w:t>
            </w:r>
            <w:r w:rsidRPr="009E32B3">
              <w:rPr>
                <w:bCs/>
                <w:iCs/>
              </w:rPr>
              <w:tab/>
            </w:r>
            <w:r w:rsidRPr="009E32B3">
              <w:rPr>
                <w:bCs/>
                <w:i/>
              </w:rPr>
              <w:t>p</w:t>
            </w:r>
            <w:r w:rsidRPr="009E32B3">
              <w:rPr>
                <w:i/>
                <w:iCs/>
              </w:rPr>
              <w:t>pw-maxNumOfDL-PRS-ResProcessedPerSlot-r17</w:t>
            </w:r>
            <w:r w:rsidRPr="009E32B3">
              <w:t>: Indicates the maximum number of DL PRS bandwidth in MHz, which is supported and reported by UE for PRS measurement outside MG within the PPW.</w:t>
            </w:r>
          </w:p>
          <w:p w14:paraId="7C5A9107" w14:textId="1B76111F" w:rsidR="00A33DE7" w:rsidRPr="009E32B3" w:rsidRDefault="00A33DE7" w:rsidP="00A33DE7">
            <w:pPr>
              <w:pStyle w:val="TAL"/>
              <w:ind w:left="601" w:hanging="283"/>
            </w:pPr>
            <w:r w:rsidRPr="009E32B3">
              <w:t>-</w:t>
            </w:r>
            <w:r w:rsidRPr="009E32B3">
              <w:rPr>
                <w:bCs/>
                <w:iCs/>
              </w:rPr>
              <w:tab/>
            </w:r>
            <w:r w:rsidRPr="009E32B3">
              <w:rPr>
                <w:bCs/>
                <w:i/>
              </w:rPr>
              <w:t>p</w:t>
            </w:r>
            <w:r w:rsidRPr="009E32B3">
              <w:rPr>
                <w:i/>
                <w:iCs/>
              </w:rPr>
              <w:t>pw-maxNumOfDL-Bandwidth-r17</w:t>
            </w:r>
            <w:r w:rsidRPr="009E32B3">
              <w:t>: Indicates the maximum number of DL PRS bandwidth in MHz for FR1 and FR2, which is supported and reported by UE for PRS measurement outside MG within the PPW.</w:t>
            </w:r>
          </w:p>
          <w:p w14:paraId="637E0AC0" w14:textId="77777777" w:rsidR="00A33DE7" w:rsidRPr="009E32B3" w:rsidRDefault="00A33DE7" w:rsidP="00A33DE7">
            <w:pPr>
              <w:pStyle w:val="TAL"/>
              <w:rPr>
                <w:bCs/>
                <w:iCs/>
              </w:rPr>
            </w:pPr>
            <w:r w:rsidRPr="009E32B3">
              <w:rPr>
                <w:bCs/>
                <w:iCs/>
              </w:rPr>
              <w:t xml:space="preserve">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and </w:t>
            </w:r>
            <w:r w:rsidRPr="009E32B3">
              <w:rPr>
                <w:bCs/>
                <w:i/>
              </w:rPr>
              <w:t>prs-ProcessingWindowType2-r17</w:t>
            </w:r>
            <w:r w:rsidRPr="009E32B3">
              <w:rPr>
                <w:bCs/>
                <w:iCs/>
              </w:rPr>
              <w:t>. Otherwise, the UE does not include this field.</w:t>
            </w:r>
          </w:p>
          <w:p w14:paraId="756F5584" w14:textId="77777777" w:rsidR="00A33DE7" w:rsidRPr="009E32B3" w:rsidRDefault="00A33DE7" w:rsidP="00A33DE7">
            <w:pPr>
              <w:pStyle w:val="TAL"/>
              <w:rPr>
                <w:bCs/>
                <w:iCs/>
              </w:rPr>
            </w:pPr>
          </w:p>
          <w:p w14:paraId="1CD222CC" w14:textId="00AD054E" w:rsidR="00A33DE7" w:rsidRPr="009E32B3" w:rsidRDefault="00A33DE7" w:rsidP="00A33DE7">
            <w:pPr>
              <w:pStyle w:val="TAN"/>
              <w:rPr>
                <w:bCs/>
                <w:iCs/>
              </w:rPr>
            </w:pPr>
            <w:r w:rsidRPr="009E32B3">
              <w:t>NOTE 1</w:t>
            </w:r>
            <w:r w:rsidRPr="009E32B3">
              <w:rPr>
                <w:bCs/>
                <w:iCs/>
              </w:rPr>
              <w:t>:</w:t>
            </w:r>
            <w:r w:rsidRPr="009E32B3">
              <w:rPr>
                <w:bCs/>
                <w:iCs/>
              </w:rPr>
              <w:tab/>
              <w:t xml:space="preserve">A UE that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xml:space="preserve"> shall always </w:t>
            </w:r>
            <w:r w:rsidRPr="009E32B3">
              <w:rPr>
                <w:snapToGrid w:val="0"/>
              </w:rPr>
              <w:t xml:space="preserve">include the </w:t>
            </w:r>
            <w:r w:rsidRPr="009E32B3">
              <w:rPr>
                <w:i/>
                <w:iCs/>
              </w:rPr>
              <w:t>prs-ProcessingCapabilityOutsideMGinPPW-r17</w:t>
            </w:r>
            <w:r w:rsidRPr="009E32B3">
              <w:rPr>
                <w:bCs/>
                <w:iCs/>
              </w:rPr>
              <w:t>.</w:t>
            </w:r>
          </w:p>
          <w:p w14:paraId="520ED766" w14:textId="08B1412E" w:rsidR="00A33DE7" w:rsidRPr="009E32B3" w:rsidRDefault="00A33DE7" w:rsidP="00A33DE7">
            <w:pPr>
              <w:pStyle w:val="TAN"/>
              <w:rPr>
                <w:snapToGrid w:val="0"/>
              </w:rPr>
            </w:pPr>
            <w:r w:rsidRPr="009E32B3">
              <w:rPr>
                <w:snapToGrid w:val="0"/>
              </w:rPr>
              <w:t>NOTE 2:</w:t>
            </w:r>
            <w:r w:rsidRPr="009E32B3">
              <w:rPr>
                <w:snapToGrid w:val="0"/>
              </w:rPr>
              <w:tab/>
              <w:t xml:space="preserve">The (N, T) in </w:t>
            </w:r>
            <w:r w:rsidRPr="009E32B3">
              <w:rPr>
                <w:i/>
                <w:iCs/>
              </w:rPr>
              <w:t>ppw-durationOfPRS-Processing1-r17</w:t>
            </w:r>
            <w:r w:rsidRPr="009E32B3">
              <w:t xml:space="preserve"> </w:t>
            </w:r>
            <w:r w:rsidRPr="009E32B3">
              <w:rPr>
                <w:snapToGrid w:val="0"/>
              </w:rPr>
              <w:t xml:space="preserve">is interpreted as in (N,T) in </w:t>
            </w:r>
            <w:r w:rsidRPr="009E32B3">
              <w:rPr>
                <w:i/>
                <w:iCs/>
              </w:rPr>
              <w:t>durationOfPRS-Processing-r16</w:t>
            </w:r>
            <w:r w:rsidRPr="009E32B3">
              <w:rPr>
                <w:i/>
              </w:rPr>
              <w:t xml:space="preserve"> </w:t>
            </w:r>
            <w:r w:rsidRPr="009E32B3">
              <w:rPr>
                <w:snapToGrid w:val="0"/>
              </w:rPr>
              <w:t>in TS 37.355 [22], and the UE is expected to receive the DL-PRS within the PPW but the processing of the received DL-PRS may be outside a PPW</w:t>
            </w:r>
          </w:p>
          <w:p w14:paraId="1E6A4803" w14:textId="765C77EC" w:rsidR="00A33DE7" w:rsidRPr="009E32B3" w:rsidRDefault="00A33DE7" w:rsidP="00A33DE7">
            <w:pPr>
              <w:pStyle w:val="TAN"/>
              <w:rPr>
                <w:snapToGrid w:val="0"/>
              </w:rPr>
            </w:pPr>
            <w:r w:rsidRPr="009E32B3">
              <w:rPr>
                <w:snapToGrid w:val="0"/>
              </w:rPr>
              <w:t>NOTE 3:</w:t>
            </w:r>
            <w:r w:rsidRPr="009E32B3">
              <w:rPr>
                <w:snapToGrid w:val="0"/>
              </w:rPr>
              <w:tab/>
              <w:t>The (N2, T2) in</w:t>
            </w:r>
            <w:r w:rsidRPr="009E32B3">
              <w:rPr>
                <w:i/>
                <w:iCs/>
                <w:snapToGrid w:val="0"/>
              </w:rPr>
              <w:t xml:space="preserve"> </w:t>
            </w:r>
            <w:r w:rsidRPr="009E32B3">
              <w:rPr>
                <w:i/>
                <w:iCs/>
              </w:rPr>
              <w:t>ppw-durationOfPRS-Processing2-r17</w:t>
            </w:r>
            <w:r w:rsidRPr="009E32B3">
              <w:t xml:space="preserve"> </w:t>
            </w:r>
            <w:r w:rsidRPr="009E32B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9E32B3" w:rsidRDefault="00A33DE7" w:rsidP="00A33DE7">
            <w:pPr>
              <w:pStyle w:val="TAN"/>
              <w:rPr>
                <w:b/>
                <w:i/>
              </w:rPr>
            </w:pPr>
            <w:r w:rsidRPr="009E32B3">
              <w:rPr>
                <w:snapToGrid w:val="0"/>
              </w:rPr>
              <w:t>NOTE 4:</w:t>
            </w:r>
            <w:r w:rsidRPr="009E32B3">
              <w:rPr>
                <w:snapToGrid w:val="0"/>
              </w:rPr>
              <w:tab/>
            </w:r>
            <w:r w:rsidRPr="009E32B3">
              <w:t xml:space="preserve">A UE which supports </w:t>
            </w:r>
            <w:r w:rsidRPr="009E32B3">
              <w:rPr>
                <w:i/>
                <w:iCs/>
              </w:rPr>
              <w:t>prs-ProcessingCapabilityOutsideMGinPPW-r17</w:t>
            </w:r>
            <w:r w:rsidRPr="009E32B3">
              <w:t xml:space="preserve"> shall support either </w:t>
            </w:r>
            <w:r w:rsidRPr="009E32B3">
              <w:rPr>
                <w:i/>
                <w:iCs/>
              </w:rPr>
              <w:t>ppw-durationOfPRS-Processing1-r17</w:t>
            </w:r>
            <w:r w:rsidRPr="009E32B3">
              <w:t xml:space="preserve"> or </w:t>
            </w:r>
            <w:r w:rsidRPr="009E32B3">
              <w:rPr>
                <w:i/>
                <w:iCs/>
              </w:rPr>
              <w:t>ppw-durationOfPRS-Processing2-r17</w:t>
            </w:r>
            <w:r w:rsidRPr="009E32B3">
              <w:t>, but not both for each supported PPW type in a band.</w:t>
            </w:r>
          </w:p>
        </w:tc>
        <w:tc>
          <w:tcPr>
            <w:tcW w:w="709" w:type="dxa"/>
          </w:tcPr>
          <w:p w14:paraId="1D57D17D" w14:textId="77777777" w:rsidR="00A33DE7" w:rsidRPr="009E32B3" w:rsidRDefault="00A33DE7" w:rsidP="00A33DE7">
            <w:pPr>
              <w:pStyle w:val="TAL"/>
              <w:jc w:val="center"/>
            </w:pPr>
            <w:r w:rsidRPr="009E32B3">
              <w:t>Band</w:t>
            </w:r>
          </w:p>
        </w:tc>
        <w:tc>
          <w:tcPr>
            <w:tcW w:w="567" w:type="dxa"/>
          </w:tcPr>
          <w:p w14:paraId="4D0C6421" w14:textId="77777777" w:rsidR="00A33DE7" w:rsidRPr="009E32B3" w:rsidRDefault="00A33DE7" w:rsidP="00A33DE7">
            <w:pPr>
              <w:pStyle w:val="TAL"/>
              <w:jc w:val="center"/>
            </w:pPr>
            <w:r w:rsidRPr="009E32B3">
              <w:t>No</w:t>
            </w:r>
          </w:p>
        </w:tc>
        <w:tc>
          <w:tcPr>
            <w:tcW w:w="709" w:type="dxa"/>
          </w:tcPr>
          <w:p w14:paraId="6F6A16E9" w14:textId="77777777" w:rsidR="00A33DE7" w:rsidRPr="009E32B3" w:rsidRDefault="00A33DE7" w:rsidP="00A33DE7">
            <w:pPr>
              <w:pStyle w:val="TAL"/>
              <w:jc w:val="center"/>
              <w:rPr>
                <w:bCs/>
                <w:iCs/>
              </w:rPr>
            </w:pPr>
            <w:r w:rsidRPr="009E32B3">
              <w:rPr>
                <w:bCs/>
                <w:iCs/>
              </w:rPr>
              <w:t>N/A</w:t>
            </w:r>
          </w:p>
        </w:tc>
        <w:tc>
          <w:tcPr>
            <w:tcW w:w="728" w:type="dxa"/>
          </w:tcPr>
          <w:p w14:paraId="53FDC914" w14:textId="77777777" w:rsidR="00A33DE7" w:rsidRPr="009E32B3" w:rsidRDefault="00A33DE7" w:rsidP="00A33DE7">
            <w:pPr>
              <w:pStyle w:val="TAL"/>
              <w:jc w:val="center"/>
              <w:rPr>
                <w:bCs/>
                <w:iCs/>
              </w:rPr>
            </w:pPr>
            <w:r w:rsidRPr="009E32B3">
              <w:rPr>
                <w:bCs/>
                <w:iCs/>
              </w:rPr>
              <w:t>N/A</w:t>
            </w:r>
          </w:p>
        </w:tc>
      </w:tr>
      <w:tr w:rsidR="00A33DE7" w:rsidRPr="009E32B3" w14:paraId="6EE39C6F" w14:textId="77777777" w:rsidTr="0026000E">
        <w:trPr>
          <w:cantSplit/>
          <w:tblHeader/>
        </w:trPr>
        <w:tc>
          <w:tcPr>
            <w:tcW w:w="6917" w:type="dxa"/>
          </w:tcPr>
          <w:p w14:paraId="01C40D3F" w14:textId="125DC04E" w:rsidR="00A33DE7" w:rsidRPr="009E32B3" w:rsidRDefault="00A33DE7" w:rsidP="00A33DE7">
            <w:pPr>
              <w:pStyle w:val="TAL"/>
            </w:pPr>
            <w:r w:rsidRPr="009E32B3">
              <w:rPr>
                <w:b/>
                <w:bCs/>
                <w:i/>
                <w:iCs/>
              </w:rPr>
              <w:t>prs-ProcessingRRC-Inactive-r17</w:t>
            </w:r>
          </w:p>
          <w:p w14:paraId="4FEEF1E1" w14:textId="6A9C2330" w:rsidR="00A33DE7" w:rsidRPr="009E32B3" w:rsidRDefault="00A33DE7" w:rsidP="00A33DE7">
            <w:pPr>
              <w:pStyle w:val="TAL"/>
              <w:rPr>
                <w:b/>
                <w:i/>
              </w:rPr>
            </w:pPr>
            <w:r w:rsidRPr="009E32B3">
              <w:t>Indicates whether the UE supports PRS processing in RRC_INACTIVE.</w:t>
            </w:r>
          </w:p>
        </w:tc>
        <w:tc>
          <w:tcPr>
            <w:tcW w:w="709" w:type="dxa"/>
          </w:tcPr>
          <w:p w14:paraId="1CC2197C" w14:textId="0FF95F78" w:rsidR="00A33DE7" w:rsidRPr="009E32B3" w:rsidRDefault="00A33DE7" w:rsidP="00A33DE7">
            <w:pPr>
              <w:pStyle w:val="TAL"/>
              <w:jc w:val="center"/>
            </w:pPr>
            <w:r w:rsidRPr="009E32B3">
              <w:rPr>
                <w:bCs/>
                <w:iCs/>
              </w:rPr>
              <w:t>Band</w:t>
            </w:r>
          </w:p>
        </w:tc>
        <w:tc>
          <w:tcPr>
            <w:tcW w:w="567" w:type="dxa"/>
          </w:tcPr>
          <w:p w14:paraId="5D586E3B" w14:textId="6CD0439A" w:rsidR="00A33DE7" w:rsidRPr="009E32B3" w:rsidRDefault="00A33DE7" w:rsidP="00A33DE7">
            <w:pPr>
              <w:pStyle w:val="TAL"/>
              <w:jc w:val="center"/>
            </w:pPr>
            <w:r w:rsidRPr="009E32B3">
              <w:rPr>
                <w:bCs/>
                <w:iCs/>
              </w:rPr>
              <w:t>No</w:t>
            </w:r>
          </w:p>
        </w:tc>
        <w:tc>
          <w:tcPr>
            <w:tcW w:w="709" w:type="dxa"/>
          </w:tcPr>
          <w:p w14:paraId="2489B284" w14:textId="0CBE4FF4" w:rsidR="00A33DE7" w:rsidRPr="009E32B3" w:rsidRDefault="00A33DE7" w:rsidP="00A33DE7">
            <w:pPr>
              <w:pStyle w:val="TAL"/>
              <w:jc w:val="center"/>
            </w:pPr>
            <w:r w:rsidRPr="009E32B3">
              <w:rPr>
                <w:bCs/>
                <w:iCs/>
              </w:rPr>
              <w:t>N/A</w:t>
            </w:r>
          </w:p>
        </w:tc>
        <w:tc>
          <w:tcPr>
            <w:tcW w:w="728" w:type="dxa"/>
          </w:tcPr>
          <w:p w14:paraId="519226B4" w14:textId="7C0DF16B" w:rsidR="00A33DE7" w:rsidRPr="009E32B3" w:rsidRDefault="00A33DE7" w:rsidP="00A33DE7">
            <w:pPr>
              <w:pStyle w:val="TAL"/>
              <w:jc w:val="center"/>
            </w:pPr>
            <w:r w:rsidRPr="009E32B3">
              <w:t>N/A</w:t>
            </w:r>
          </w:p>
        </w:tc>
      </w:tr>
      <w:tr w:rsidR="00A33DE7" w:rsidRPr="009E32B3" w14:paraId="3CC15010" w14:textId="77777777" w:rsidTr="0026000E">
        <w:trPr>
          <w:cantSplit/>
          <w:tblHeader/>
        </w:trPr>
        <w:tc>
          <w:tcPr>
            <w:tcW w:w="6917" w:type="dxa"/>
          </w:tcPr>
          <w:p w14:paraId="3DF39566" w14:textId="77777777" w:rsidR="00A33DE7" w:rsidRPr="009E32B3" w:rsidRDefault="00A33DE7" w:rsidP="00A33DE7">
            <w:pPr>
              <w:pStyle w:val="TAL"/>
              <w:rPr>
                <w:b/>
                <w:i/>
              </w:rPr>
            </w:pPr>
            <w:r w:rsidRPr="009E32B3">
              <w:rPr>
                <w:b/>
                <w:i/>
              </w:rPr>
              <w:lastRenderedPageBreak/>
              <w:t>prs-ProcessingWindowType1A-r17</w:t>
            </w:r>
          </w:p>
          <w:p w14:paraId="44B749E3" w14:textId="39A490D3" w:rsidR="00A33DE7" w:rsidRPr="009E32B3" w:rsidRDefault="00A33DE7" w:rsidP="00A33DE7">
            <w:pPr>
              <w:pStyle w:val="TAL"/>
            </w:pPr>
            <w:r w:rsidRPr="009E32B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E289596" w14:textId="1EB5CD8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15FF5A96" w14:textId="6BE792D2" w:rsidR="00A33DE7" w:rsidRPr="009E32B3" w:rsidRDefault="00A33DE7" w:rsidP="00A33DE7">
            <w:pPr>
              <w:pStyle w:val="B1"/>
              <w:spacing w:after="0"/>
              <w:rPr>
                <w:rFonts w:cs="Arial"/>
                <w:szCs w:val="18"/>
              </w:rPr>
            </w:pPr>
            <w:r w:rsidRPr="009E32B3">
              <w:rPr>
                <w:rFonts w:ascii="Arial" w:hAnsi="Arial"/>
                <w:sz w:val="18"/>
              </w:rPr>
              <w:t>NOTE 1:</w:t>
            </w:r>
            <w:r w:rsidRPr="009E32B3">
              <w:rPr>
                <w:rFonts w:ascii="Arial" w:hAnsi="Arial"/>
                <w:sz w:val="18"/>
              </w:rPr>
              <w:tab/>
              <w:t>Void</w:t>
            </w:r>
            <w:r w:rsidRPr="009E32B3">
              <w:rPr>
                <w:rFonts w:cs="Arial"/>
                <w:szCs w:val="18"/>
              </w:rPr>
              <w:t>.</w:t>
            </w:r>
          </w:p>
          <w:p w14:paraId="01910D4D" w14:textId="13C3B12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42E0973B" w14:textId="77777777" w:rsidR="00A33DE7" w:rsidRPr="009E32B3" w:rsidRDefault="00A33DE7" w:rsidP="00A33DE7">
            <w:pPr>
              <w:pStyle w:val="TAL"/>
            </w:pPr>
          </w:p>
          <w:p w14:paraId="3D1678B8" w14:textId="77777777" w:rsidR="00A33DE7" w:rsidRPr="009E32B3" w:rsidRDefault="00A33DE7" w:rsidP="00A33DE7">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2221ECDC" w14:textId="17A912FA" w:rsidR="00A33DE7" w:rsidRPr="009E32B3" w:rsidRDefault="00A33DE7" w:rsidP="00A33DE7">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A886860" w14:textId="77777777" w:rsidR="00A33DE7" w:rsidRPr="009E32B3" w:rsidRDefault="00A33DE7" w:rsidP="00A33DE7">
            <w:pPr>
              <w:pStyle w:val="TAL"/>
              <w:rPr>
                <w:lang w:eastAsia="zh-CN"/>
              </w:rPr>
            </w:pPr>
          </w:p>
          <w:p w14:paraId="4EEB56A6" w14:textId="77777777" w:rsidR="00A33DE7" w:rsidRPr="009E32B3" w:rsidRDefault="00A33DE7" w:rsidP="00A33DE7">
            <w:pPr>
              <w:pStyle w:val="TAN"/>
            </w:pPr>
            <w:r w:rsidRPr="009E32B3">
              <w:t>NOTE 2:</w:t>
            </w:r>
            <w:r w:rsidRPr="009E32B3">
              <w:rPr>
                <w:rFonts w:cs="Arial"/>
                <w:szCs w:val="18"/>
              </w:rPr>
              <w:tab/>
            </w:r>
            <w:r w:rsidRPr="009E32B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9E32B3" w:rsidRDefault="00A33DE7" w:rsidP="00A33DE7">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1BA719F1" w14:textId="77777777" w:rsidR="00A33DE7" w:rsidRPr="009E32B3" w:rsidRDefault="00A33DE7" w:rsidP="00A33DE7">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37945CB8" w14:textId="0960E7A3" w:rsidR="00A33DE7" w:rsidRPr="009E32B3" w:rsidRDefault="00A33DE7" w:rsidP="00A33DE7">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1B5BFCE" w14:textId="0BF16A8B" w:rsidR="00A33DE7" w:rsidRPr="009E32B3" w:rsidRDefault="00A33DE7" w:rsidP="00A33DE7">
            <w:pPr>
              <w:pStyle w:val="TAL"/>
              <w:jc w:val="center"/>
            </w:pPr>
            <w:r w:rsidRPr="009E32B3">
              <w:rPr>
                <w:rFonts w:cs="Arial"/>
                <w:bCs/>
                <w:iCs/>
                <w:szCs w:val="18"/>
              </w:rPr>
              <w:t>Band</w:t>
            </w:r>
          </w:p>
        </w:tc>
        <w:tc>
          <w:tcPr>
            <w:tcW w:w="567" w:type="dxa"/>
          </w:tcPr>
          <w:p w14:paraId="448C2E2F" w14:textId="4791033A" w:rsidR="00A33DE7" w:rsidRPr="009E32B3" w:rsidRDefault="00A33DE7" w:rsidP="00A33DE7">
            <w:pPr>
              <w:pStyle w:val="TAL"/>
              <w:jc w:val="center"/>
            </w:pPr>
            <w:r w:rsidRPr="009E32B3">
              <w:rPr>
                <w:rFonts w:cs="Arial"/>
                <w:bCs/>
                <w:iCs/>
                <w:szCs w:val="18"/>
              </w:rPr>
              <w:t>No</w:t>
            </w:r>
          </w:p>
        </w:tc>
        <w:tc>
          <w:tcPr>
            <w:tcW w:w="709" w:type="dxa"/>
          </w:tcPr>
          <w:p w14:paraId="50D48D93" w14:textId="2135B2C5" w:rsidR="00A33DE7" w:rsidRPr="009E32B3" w:rsidRDefault="00A33DE7" w:rsidP="00A33DE7">
            <w:pPr>
              <w:pStyle w:val="TAL"/>
              <w:jc w:val="center"/>
            </w:pPr>
            <w:r w:rsidRPr="009E32B3">
              <w:rPr>
                <w:bCs/>
                <w:iCs/>
              </w:rPr>
              <w:t>N/A</w:t>
            </w:r>
          </w:p>
        </w:tc>
        <w:tc>
          <w:tcPr>
            <w:tcW w:w="728" w:type="dxa"/>
          </w:tcPr>
          <w:p w14:paraId="05482BB4" w14:textId="2417FC38" w:rsidR="00A33DE7" w:rsidRPr="009E32B3" w:rsidRDefault="00A33DE7" w:rsidP="00A33DE7">
            <w:pPr>
              <w:pStyle w:val="TAL"/>
              <w:jc w:val="center"/>
            </w:pPr>
            <w:r w:rsidRPr="009E32B3">
              <w:rPr>
                <w:bCs/>
                <w:iCs/>
              </w:rPr>
              <w:t>N/A</w:t>
            </w:r>
          </w:p>
        </w:tc>
      </w:tr>
      <w:tr w:rsidR="00A33DE7" w:rsidRPr="009E32B3" w14:paraId="52A47C43" w14:textId="77777777" w:rsidTr="0026000E">
        <w:trPr>
          <w:cantSplit/>
          <w:tblHeader/>
        </w:trPr>
        <w:tc>
          <w:tcPr>
            <w:tcW w:w="6917" w:type="dxa"/>
          </w:tcPr>
          <w:p w14:paraId="4733C337" w14:textId="77777777" w:rsidR="00A33DE7" w:rsidRPr="009E32B3" w:rsidRDefault="00A33DE7" w:rsidP="00A33DE7">
            <w:pPr>
              <w:pStyle w:val="TAL"/>
              <w:rPr>
                <w:b/>
                <w:i/>
              </w:rPr>
            </w:pPr>
            <w:r w:rsidRPr="009E32B3">
              <w:rPr>
                <w:b/>
                <w:i/>
              </w:rPr>
              <w:t>prs-ProcessingWindowType1B-r17</w:t>
            </w:r>
          </w:p>
          <w:p w14:paraId="27D4EAC6" w14:textId="323FD879" w:rsidR="00A33DE7" w:rsidRPr="009E32B3" w:rsidRDefault="00A33DE7" w:rsidP="00A33DE7">
            <w:pPr>
              <w:pStyle w:val="TAL"/>
            </w:pPr>
            <w:r w:rsidRPr="009E32B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9E32B3" w:rsidRDefault="00A33DE7" w:rsidP="00A33DE7">
            <w:pPr>
              <w:pStyle w:val="TAL"/>
            </w:pPr>
          </w:p>
          <w:p w14:paraId="50FBF826" w14:textId="5F9080C9"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3AD32F6" w14:textId="0FE3E8D6"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7236B507" w14:textId="57DAB349" w:rsidR="00A33DE7" w:rsidRPr="009E32B3" w:rsidRDefault="00A33DE7" w:rsidP="00A33DE7">
            <w:pPr>
              <w:pStyle w:val="TAN"/>
              <w:ind w:left="1452"/>
            </w:pPr>
            <w:r w:rsidRPr="009E32B3">
              <w:t>NOTE 1:</w:t>
            </w:r>
            <w:r w:rsidRPr="009E32B3">
              <w:rPr>
                <w:rFonts w:cs="Arial"/>
                <w:szCs w:val="18"/>
              </w:rPr>
              <w:tab/>
              <w:t>Void.</w:t>
            </w:r>
          </w:p>
          <w:p w14:paraId="1F143BFC" w14:textId="61292F3D"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3AF99A60" w14:textId="77777777" w:rsidR="00A33DE7" w:rsidRPr="009E32B3" w:rsidRDefault="00A33DE7" w:rsidP="00A33DE7">
            <w:pPr>
              <w:pStyle w:val="B2"/>
              <w:spacing w:after="0"/>
            </w:pPr>
          </w:p>
          <w:p w14:paraId="14A43A8E" w14:textId="77777777" w:rsidR="00A33DE7" w:rsidRPr="009E32B3" w:rsidRDefault="00A33DE7" w:rsidP="00A33DE7">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7B671FB7" w14:textId="52E365DD" w:rsidR="00A33DE7" w:rsidRPr="009E32B3" w:rsidRDefault="00A33DE7" w:rsidP="00A33DE7">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3E38B048" w14:textId="77777777" w:rsidR="00A33DE7" w:rsidRPr="009E32B3" w:rsidRDefault="00A33DE7" w:rsidP="00A33DE7">
            <w:pPr>
              <w:pStyle w:val="TAL"/>
              <w:rPr>
                <w:lang w:eastAsia="zh-CN"/>
              </w:rPr>
            </w:pPr>
          </w:p>
          <w:p w14:paraId="3B8AB0C0" w14:textId="77777777" w:rsidR="00A33DE7" w:rsidRPr="009E32B3" w:rsidRDefault="00A33DE7" w:rsidP="00A33DE7">
            <w:pPr>
              <w:pStyle w:val="TAN"/>
            </w:pPr>
            <w:r w:rsidRPr="009E32B3">
              <w:t>NOTE 2:</w:t>
            </w:r>
            <w:r w:rsidRPr="009E32B3">
              <w:rPr>
                <w:rFonts w:cs="Arial"/>
                <w:szCs w:val="18"/>
              </w:rPr>
              <w:tab/>
            </w:r>
            <w:r w:rsidRPr="009E32B3">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9E32B3" w:rsidRDefault="00A33DE7" w:rsidP="00A33DE7">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4235BE5" w14:textId="77777777" w:rsidR="00A33DE7" w:rsidRPr="009E32B3" w:rsidRDefault="00A33DE7" w:rsidP="00A33DE7">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19290E5D" w14:textId="22971EBA" w:rsidR="00A33DE7" w:rsidRPr="009E32B3" w:rsidRDefault="00A33DE7" w:rsidP="00A33DE7">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718C39A" w14:textId="7AD1DF45" w:rsidR="00A33DE7" w:rsidRPr="009E32B3" w:rsidRDefault="00A33DE7" w:rsidP="00A33DE7">
            <w:pPr>
              <w:pStyle w:val="TAL"/>
              <w:jc w:val="center"/>
            </w:pPr>
            <w:r w:rsidRPr="009E32B3">
              <w:rPr>
                <w:rFonts w:cs="Arial"/>
                <w:bCs/>
                <w:iCs/>
                <w:szCs w:val="18"/>
              </w:rPr>
              <w:t>Band</w:t>
            </w:r>
          </w:p>
        </w:tc>
        <w:tc>
          <w:tcPr>
            <w:tcW w:w="567" w:type="dxa"/>
          </w:tcPr>
          <w:p w14:paraId="6C14BF2A" w14:textId="606F4D87" w:rsidR="00A33DE7" w:rsidRPr="009E32B3" w:rsidRDefault="00A33DE7" w:rsidP="00A33DE7">
            <w:pPr>
              <w:pStyle w:val="TAL"/>
              <w:jc w:val="center"/>
            </w:pPr>
            <w:r w:rsidRPr="009E32B3">
              <w:rPr>
                <w:rFonts w:cs="Arial"/>
                <w:bCs/>
                <w:iCs/>
                <w:szCs w:val="18"/>
              </w:rPr>
              <w:t>No</w:t>
            </w:r>
          </w:p>
        </w:tc>
        <w:tc>
          <w:tcPr>
            <w:tcW w:w="709" w:type="dxa"/>
          </w:tcPr>
          <w:p w14:paraId="72F68E63" w14:textId="28FE30CD" w:rsidR="00A33DE7" w:rsidRPr="009E32B3" w:rsidRDefault="00A33DE7" w:rsidP="00A33DE7">
            <w:pPr>
              <w:pStyle w:val="TAL"/>
              <w:jc w:val="center"/>
            </w:pPr>
            <w:r w:rsidRPr="009E32B3">
              <w:rPr>
                <w:bCs/>
                <w:iCs/>
              </w:rPr>
              <w:t>N/A</w:t>
            </w:r>
          </w:p>
        </w:tc>
        <w:tc>
          <w:tcPr>
            <w:tcW w:w="728" w:type="dxa"/>
          </w:tcPr>
          <w:p w14:paraId="77C16DF6" w14:textId="3AA2EC82" w:rsidR="00A33DE7" w:rsidRPr="009E32B3" w:rsidRDefault="00A33DE7" w:rsidP="00A33DE7">
            <w:pPr>
              <w:pStyle w:val="TAL"/>
              <w:jc w:val="center"/>
            </w:pPr>
            <w:r w:rsidRPr="009E32B3">
              <w:rPr>
                <w:bCs/>
                <w:iCs/>
              </w:rPr>
              <w:t>N/A</w:t>
            </w:r>
          </w:p>
        </w:tc>
      </w:tr>
      <w:tr w:rsidR="00A33DE7" w:rsidRPr="009E32B3" w14:paraId="01791189" w14:textId="77777777" w:rsidTr="0026000E">
        <w:trPr>
          <w:cantSplit/>
          <w:tblHeader/>
        </w:trPr>
        <w:tc>
          <w:tcPr>
            <w:tcW w:w="6917" w:type="dxa"/>
          </w:tcPr>
          <w:p w14:paraId="17580E5F" w14:textId="77777777" w:rsidR="00A33DE7" w:rsidRPr="009E32B3" w:rsidRDefault="00A33DE7" w:rsidP="00A33DE7">
            <w:pPr>
              <w:pStyle w:val="TAL"/>
              <w:rPr>
                <w:b/>
                <w:i/>
              </w:rPr>
            </w:pPr>
            <w:r w:rsidRPr="009E32B3">
              <w:rPr>
                <w:b/>
                <w:i/>
              </w:rPr>
              <w:lastRenderedPageBreak/>
              <w:t>prs-ProcessingWindowType2-r17</w:t>
            </w:r>
          </w:p>
          <w:p w14:paraId="282C0F81" w14:textId="3FF3DD81" w:rsidR="00A33DE7" w:rsidRPr="009E32B3" w:rsidRDefault="00A33DE7" w:rsidP="00A33DE7">
            <w:pPr>
              <w:pStyle w:val="TAL"/>
            </w:pPr>
            <w:r w:rsidRPr="009E32B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6152B4A5" w14:textId="01F63FA4"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61454574" w14:textId="7B9D8207" w:rsidR="00A33DE7" w:rsidRPr="009E32B3" w:rsidRDefault="00A33DE7" w:rsidP="00A33DE7">
            <w:pPr>
              <w:pStyle w:val="TAN"/>
              <w:ind w:left="1452"/>
            </w:pPr>
            <w:r w:rsidRPr="009E32B3">
              <w:t>NOTE 1:</w:t>
            </w:r>
            <w:r w:rsidRPr="009E32B3">
              <w:tab/>
              <w:t>Void.</w:t>
            </w:r>
          </w:p>
          <w:p w14:paraId="6FE52F1F" w14:textId="375CBB35"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21E32C4A" w14:textId="77777777" w:rsidR="00A33DE7" w:rsidRPr="009E32B3" w:rsidRDefault="00A33DE7" w:rsidP="00A33DE7">
            <w:pPr>
              <w:pStyle w:val="TAL"/>
            </w:pPr>
          </w:p>
          <w:p w14:paraId="2326DF9D" w14:textId="77777777" w:rsidR="00A33DE7" w:rsidRPr="009E32B3" w:rsidRDefault="00A33DE7" w:rsidP="00A33DE7">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38CD6AA7" w14:textId="194B84DE" w:rsidR="00A33DE7" w:rsidRPr="009E32B3" w:rsidRDefault="00A33DE7" w:rsidP="00A33DE7">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50D9C44" w14:textId="3B81494B" w:rsidR="00A33DE7" w:rsidRPr="009E32B3" w:rsidRDefault="00A33DE7" w:rsidP="00A33DE7">
            <w:pPr>
              <w:pStyle w:val="TAN"/>
              <w:rPr>
                <w:lang w:eastAsia="zh-CN"/>
              </w:rPr>
            </w:pPr>
          </w:p>
          <w:p w14:paraId="6835378C" w14:textId="77777777" w:rsidR="00A33DE7" w:rsidRPr="009E32B3" w:rsidRDefault="00A33DE7" w:rsidP="00A33DE7">
            <w:pPr>
              <w:pStyle w:val="TAN"/>
            </w:pPr>
            <w:r w:rsidRPr="009E32B3">
              <w:t>NOTE 2:</w:t>
            </w:r>
            <w:r w:rsidRPr="009E32B3">
              <w:rPr>
                <w:rFonts w:cs="Arial"/>
                <w:szCs w:val="18"/>
              </w:rPr>
              <w:tab/>
            </w:r>
            <w:r w:rsidRPr="009E32B3">
              <w:t>Type 2 refers to the determination of prioritization between DL PRS and other DL signals/channels only in DL PRS symbols within the PRS processing window.</w:t>
            </w:r>
          </w:p>
          <w:p w14:paraId="5CA0E5E0" w14:textId="752102E9" w:rsidR="00A33DE7" w:rsidRPr="009E32B3" w:rsidRDefault="00A33DE7" w:rsidP="00A33DE7">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7E2537F" w14:textId="77777777" w:rsidR="00A33DE7" w:rsidRPr="009E32B3" w:rsidRDefault="00A33DE7" w:rsidP="00A33DE7">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5A1EF168" w14:textId="76E09C63" w:rsidR="00A33DE7" w:rsidRPr="009E32B3" w:rsidRDefault="00A33DE7" w:rsidP="00A33DE7">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70201BB7" w14:textId="4006C729" w:rsidR="00A33DE7" w:rsidRPr="009E32B3" w:rsidRDefault="00A33DE7" w:rsidP="00A33DE7">
            <w:pPr>
              <w:pStyle w:val="TAL"/>
              <w:jc w:val="center"/>
            </w:pPr>
            <w:r w:rsidRPr="009E32B3">
              <w:rPr>
                <w:rFonts w:cs="Arial"/>
                <w:bCs/>
                <w:iCs/>
                <w:szCs w:val="18"/>
              </w:rPr>
              <w:t>Band</w:t>
            </w:r>
          </w:p>
        </w:tc>
        <w:tc>
          <w:tcPr>
            <w:tcW w:w="567" w:type="dxa"/>
          </w:tcPr>
          <w:p w14:paraId="1AD41BC4" w14:textId="5F133BA5" w:rsidR="00A33DE7" w:rsidRPr="009E32B3" w:rsidRDefault="00A33DE7" w:rsidP="00A33DE7">
            <w:pPr>
              <w:pStyle w:val="TAL"/>
              <w:jc w:val="center"/>
            </w:pPr>
            <w:r w:rsidRPr="009E32B3">
              <w:rPr>
                <w:rFonts w:cs="Arial"/>
                <w:bCs/>
                <w:iCs/>
                <w:szCs w:val="18"/>
              </w:rPr>
              <w:t>No</w:t>
            </w:r>
          </w:p>
        </w:tc>
        <w:tc>
          <w:tcPr>
            <w:tcW w:w="709" w:type="dxa"/>
          </w:tcPr>
          <w:p w14:paraId="5639F16A" w14:textId="7FE41B47" w:rsidR="00A33DE7" w:rsidRPr="009E32B3" w:rsidRDefault="00A33DE7" w:rsidP="00A33DE7">
            <w:pPr>
              <w:pStyle w:val="TAL"/>
              <w:jc w:val="center"/>
            </w:pPr>
            <w:r w:rsidRPr="009E32B3">
              <w:rPr>
                <w:bCs/>
                <w:iCs/>
              </w:rPr>
              <w:t>N/A</w:t>
            </w:r>
          </w:p>
        </w:tc>
        <w:tc>
          <w:tcPr>
            <w:tcW w:w="728" w:type="dxa"/>
          </w:tcPr>
          <w:p w14:paraId="07EF46BA" w14:textId="6CF77A09" w:rsidR="00A33DE7" w:rsidRPr="009E32B3" w:rsidRDefault="00A33DE7" w:rsidP="00A33DE7">
            <w:pPr>
              <w:pStyle w:val="TAL"/>
              <w:jc w:val="center"/>
            </w:pPr>
            <w:r w:rsidRPr="009E32B3">
              <w:rPr>
                <w:bCs/>
                <w:iCs/>
              </w:rPr>
              <w:t>N/A</w:t>
            </w:r>
          </w:p>
        </w:tc>
      </w:tr>
      <w:tr w:rsidR="00A33DE7" w:rsidRPr="009E32B3" w14:paraId="37EBFE8D" w14:textId="77777777" w:rsidTr="0026000E">
        <w:trPr>
          <w:cantSplit/>
          <w:tblHeader/>
        </w:trPr>
        <w:tc>
          <w:tcPr>
            <w:tcW w:w="6917" w:type="dxa"/>
          </w:tcPr>
          <w:p w14:paraId="39E470BE" w14:textId="77777777" w:rsidR="00A33DE7" w:rsidRPr="009E32B3" w:rsidRDefault="00A33DE7" w:rsidP="00A33DE7">
            <w:pPr>
              <w:pStyle w:val="TAL"/>
              <w:rPr>
                <w:b/>
                <w:bCs/>
                <w:i/>
                <w:iCs/>
              </w:rPr>
            </w:pPr>
            <w:r w:rsidRPr="009E32B3">
              <w:rPr>
                <w:b/>
                <w:bCs/>
                <w:i/>
                <w:iCs/>
              </w:rPr>
              <w:t>ptrs-DensityRecommendationSetDL</w:t>
            </w:r>
          </w:p>
          <w:p w14:paraId="0BC608DC" w14:textId="77777777" w:rsidR="00A33DE7" w:rsidRPr="009E32B3" w:rsidRDefault="00A33DE7" w:rsidP="00A33DE7">
            <w:pPr>
              <w:pStyle w:val="TAL"/>
              <w:rPr>
                <w:rFonts w:cs="Arial"/>
                <w:bCs/>
                <w:iCs/>
                <w:szCs w:val="18"/>
              </w:rPr>
            </w:pPr>
            <w:r w:rsidRPr="009E32B3">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r w:rsidRPr="009E32B3">
              <w:rPr>
                <w:rFonts w:ascii="Arial" w:hAnsi="Arial" w:cs="Arial"/>
                <w:i/>
                <w:sz w:val="18"/>
                <w:szCs w:val="18"/>
              </w:rPr>
              <w:t>frequencyDensity</w:t>
            </w:r>
            <w:r w:rsidRPr="009E32B3">
              <w:rPr>
                <w:rFonts w:ascii="Arial" w:hAnsi="Arial" w:cs="Arial"/>
                <w:sz w:val="18"/>
                <w:szCs w:val="18"/>
              </w:rPr>
              <w:t>;</w:t>
            </w:r>
          </w:p>
          <w:p w14:paraId="2E4E0CA6" w14:textId="77777777" w:rsidR="00A33DE7" w:rsidRPr="009E32B3" w:rsidRDefault="00A33DE7" w:rsidP="00A33DE7">
            <w:pPr>
              <w:pStyle w:val="B1"/>
              <w:rPr>
                <w:bCs/>
                <w:iCs/>
              </w:rPr>
            </w:pPr>
            <w:r w:rsidRPr="009E32B3">
              <w:rPr>
                <w:rFonts w:ascii="Arial" w:hAnsi="Arial" w:cs="Arial"/>
                <w:sz w:val="18"/>
                <w:szCs w:val="18"/>
              </w:rPr>
              <w:t>-</w:t>
            </w:r>
            <w:r w:rsidRPr="009E32B3">
              <w:rPr>
                <w:rFonts w:ascii="Arial" w:hAnsi="Arial" w:cs="Arial"/>
                <w:sz w:val="18"/>
                <w:szCs w:val="18"/>
              </w:rPr>
              <w:tab/>
              <w:t xml:space="preserve">three values of </w:t>
            </w:r>
            <w:r w:rsidRPr="009E32B3">
              <w:rPr>
                <w:rFonts w:ascii="Arial" w:hAnsi="Arial" w:cs="Arial"/>
                <w:i/>
                <w:sz w:val="18"/>
                <w:szCs w:val="18"/>
              </w:rPr>
              <w:t>timeDensity</w:t>
            </w:r>
            <w:r w:rsidRPr="009E32B3">
              <w:rPr>
                <w:rFonts w:ascii="Arial" w:hAnsi="Arial" w:cs="Arial"/>
                <w:sz w:val="18"/>
                <w:szCs w:val="18"/>
              </w:rPr>
              <w:t>.</w:t>
            </w:r>
          </w:p>
        </w:tc>
        <w:tc>
          <w:tcPr>
            <w:tcW w:w="709" w:type="dxa"/>
          </w:tcPr>
          <w:p w14:paraId="03480224" w14:textId="77777777" w:rsidR="00A33DE7" w:rsidRPr="009E32B3" w:rsidRDefault="00A33DE7" w:rsidP="00A33DE7">
            <w:pPr>
              <w:pStyle w:val="TAL"/>
              <w:jc w:val="center"/>
              <w:rPr>
                <w:bCs/>
                <w:iCs/>
              </w:rPr>
            </w:pPr>
            <w:r w:rsidRPr="009E32B3">
              <w:rPr>
                <w:rFonts w:cs="Arial"/>
                <w:bCs/>
                <w:iCs/>
                <w:szCs w:val="18"/>
              </w:rPr>
              <w:t>Band</w:t>
            </w:r>
          </w:p>
        </w:tc>
        <w:tc>
          <w:tcPr>
            <w:tcW w:w="567" w:type="dxa"/>
          </w:tcPr>
          <w:p w14:paraId="7C86DDA4" w14:textId="77777777" w:rsidR="00A33DE7" w:rsidRPr="009E32B3" w:rsidRDefault="00A33DE7" w:rsidP="00A33DE7">
            <w:pPr>
              <w:pStyle w:val="TAL"/>
              <w:jc w:val="center"/>
              <w:rPr>
                <w:bCs/>
                <w:iCs/>
              </w:rPr>
            </w:pPr>
            <w:r w:rsidRPr="009E32B3">
              <w:rPr>
                <w:rFonts w:cs="Arial"/>
                <w:bCs/>
                <w:iCs/>
                <w:szCs w:val="18"/>
              </w:rPr>
              <w:t>CY</w:t>
            </w:r>
          </w:p>
        </w:tc>
        <w:tc>
          <w:tcPr>
            <w:tcW w:w="709" w:type="dxa"/>
          </w:tcPr>
          <w:p w14:paraId="5CF1D01E" w14:textId="77777777" w:rsidR="00A33DE7" w:rsidRPr="009E32B3" w:rsidRDefault="00A33DE7" w:rsidP="00A33DE7">
            <w:pPr>
              <w:pStyle w:val="TAL"/>
              <w:jc w:val="center"/>
              <w:rPr>
                <w:bCs/>
                <w:iCs/>
              </w:rPr>
            </w:pPr>
            <w:r w:rsidRPr="009E32B3">
              <w:rPr>
                <w:bCs/>
                <w:iCs/>
              </w:rPr>
              <w:t>N/A</w:t>
            </w:r>
          </w:p>
        </w:tc>
        <w:tc>
          <w:tcPr>
            <w:tcW w:w="728" w:type="dxa"/>
          </w:tcPr>
          <w:p w14:paraId="43CA0343" w14:textId="77777777" w:rsidR="00A33DE7" w:rsidRPr="009E32B3" w:rsidRDefault="00A33DE7" w:rsidP="00A33DE7">
            <w:pPr>
              <w:pStyle w:val="TAL"/>
              <w:jc w:val="center"/>
            </w:pPr>
            <w:r w:rsidRPr="009E32B3">
              <w:rPr>
                <w:bCs/>
                <w:iCs/>
              </w:rPr>
              <w:t>N/A</w:t>
            </w:r>
          </w:p>
        </w:tc>
      </w:tr>
      <w:tr w:rsidR="00A33DE7" w:rsidRPr="009E32B3" w14:paraId="4B55B9A4" w14:textId="77777777" w:rsidTr="0026000E">
        <w:trPr>
          <w:cantSplit/>
          <w:tblHeader/>
        </w:trPr>
        <w:tc>
          <w:tcPr>
            <w:tcW w:w="6917" w:type="dxa"/>
          </w:tcPr>
          <w:p w14:paraId="73913F8F" w14:textId="77777777" w:rsidR="00A33DE7" w:rsidRPr="009E32B3" w:rsidRDefault="00A33DE7" w:rsidP="00A33DE7">
            <w:pPr>
              <w:pStyle w:val="TAL"/>
              <w:rPr>
                <w:b/>
                <w:bCs/>
                <w:i/>
                <w:iCs/>
              </w:rPr>
            </w:pPr>
            <w:bookmarkStart w:id="1119" w:name="_Hlk533941701"/>
            <w:r w:rsidRPr="009E32B3">
              <w:rPr>
                <w:b/>
                <w:bCs/>
                <w:i/>
                <w:iCs/>
              </w:rPr>
              <w:t>ptrs-DensityRecommendationSetUL</w:t>
            </w:r>
            <w:bookmarkEnd w:id="1119"/>
          </w:p>
          <w:p w14:paraId="26405713" w14:textId="77777777" w:rsidR="00A33DE7" w:rsidRPr="009E32B3" w:rsidRDefault="00A33DE7" w:rsidP="00A33DE7">
            <w:pPr>
              <w:pStyle w:val="TAL"/>
              <w:rPr>
                <w:bCs/>
                <w:iCs/>
              </w:rPr>
            </w:pPr>
            <w:r w:rsidRPr="009E32B3">
              <w:rPr>
                <w:bCs/>
                <w:iCs/>
              </w:rPr>
              <w:t>For each supported sub-carrier spacing, indicates preferred threshold sets for determining UL PTRS density. For each supported sub-carrier spacing, this field comprises:</w:t>
            </w:r>
          </w:p>
          <w:p w14:paraId="0D592CC7"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r w:rsidRPr="009E32B3">
              <w:rPr>
                <w:rFonts w:ascii="Arial" w:hAnsi="Arial" w:cs="Arial"/>
                <w:i/>
                <w:sz w:val="18"/>
                <w:szCs w:val="18"/>
              </w:rPr>
              <w:t>frequencyDensity</w:t>
            </w:r>
            <w:r w:rsidRPr="009E32B3">
              <w:rPr>
                <w:rFonts w:ascii="Arial" w:hAnsi="Arial" w:cs="Arial"/>
                <w:sz w:val="18"/>
                <w:szCs w:val="18"/>
              </w:rPr>
              <w:t>;</w:t>
            </w:r>
          </w:p>
          <w:p w14:paraId="31177C9A"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three values of </w:t>
            </w:r>
            <w:r w:rsidRPr="009E32B3">
              <w:rPr>
                <w:rFonts w:ascii="Arial" w:hAnsi="Arial" w:cs="Arial"/>
                <w:i/>
                <w:sz w:val="18"/>
                <w:szCs w:val="18"/>
              </w:rPr>
              <w:t>timeDensity</w:t>
            </w:r>
            <w:r w:rsidRPr="009E32B3">
              <w:rPr>
                <w:rFonts w:ascii="Arial" w:hAnsi="Arial" w:cs="Arial"/>
                <w:sz w:val="18"/>
                <w:szCs w:val="18"/>
              </w:rPr>
              <w:t>;</w:t>
            </w:r>
          </w:p>
          <w:p w14:paraId="6D13DD29" w14:textId="77777777" w:rsidR="00A33DE7" w:rsidRPr="009E32B3" w:rsidRDefault="00A33DE7" w:rsidP="00A33DE7">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t xml:space="preserve">five values of </w:t>
            </w:r>
            <w:r w:rsidRPr="009E32B3">
              <w:rPr>
                <w:rFonts w:ascii="Arial" w:hAnsi="Arial" w:cs="Arial"/>
                <w:i/>
                <w:sz w:val="18"/>
                <w:szCs w:val="18"/>
              </w:rPr>
              <w:t>sampleDensity</w:t>
            </w:r>
            <w:r w:rsidRPr="009E32B3">
              <w:rPr>
                <w:rFonts w:ascii="Arial" w:hAnsi="Arial" w:cs="Arial"/>
                <w:sz w:val="18"/>
                <w:szCs w:val="18"/>
              </w:rPr>
              <w:t>.</w:t>
            </w:r>
          </w:p>
        </w:tc>
        <w:tc>
          <w:tcPr>
            <w:tcW w:w="709" w:type="dxa"/>
          </w:tcPr>
          <w:p w14:paraId="2E185718" w14:textId="77777777" w:rsidR="00A33DE7" w:rsidRPr="009E32B3" w:rsidRDefault="00A33DE7" w:rsidP="00A33DE7">
            <w:pPr>
              <w:pStyle w:val="TAL"/>
              <w:jc w:val="center"/>
              <w:rPr>
                <w:rFonts w:cs="Arial"/>
                <w:bCs/>
                <w:iCs/>
                <w:szCs w:val="18"/>
              </w:rPr>
            </w:pPr>
            <w:r w:rsidRPr="009E32B3">
              <w:rPr>
                <w:rFonts w:cs="Arial"/>
                <w:bCs/>
                <w:iCs/>
                <w:szCs w:val="18"/>
              </w:rPr>
              <w:t>Band</w:t>
            </w:r>
          </w:p>
        </w:tc>
        <w:tc>
          <w:tcPr>
            <w:tcW w:w="567" w:type="dxa"/>
          </w:tcPr>
          <w:p w14:paraId="76D20E74" w14:textId="77777777"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73817711" w14:textId="77777777" w:rsidR="00A33DE7" w:rsidRPr="009E32B3" w:rsidRDefault="00A33DE7" w:rsidP="00A33DE7">
            <w:pPr>
              <w:pStyle w:val="TAL"/>
              <w:jc w:val="center"/>
              <w:rPr>
                <w:rFonts w:cs="Arial"/>
                <w:bCs/>
                <w:iCs/>
                <w:szCs w:val="18"/>
              </w:rPr>
            </w:pPr>
            <w:r w:rsidRPr="009E32B3">
              <w:rPr>
                <w:bCs/>
                <w:iCs/>
              </w:rPr>
              <w:t>N/A</w:t>
            </w:r>
          </w:p>
        </w:tc>
        <w:tc>
          <w:tcPr>
            <w:tcW w:w="728" w:type="dxa"/>
          </w:tcPr>
          <w:p w14:paraId="48C1BBFD" w14:textId="77777777" w:rsidR="00A33DE7" w:rsidRPr="009E32B3" w:rsidRDefault="00A33DE7" w:rsidP="00A33DE7">
            <w:pPr>
              <w:pStyle w:val="TAL"/>
              <w:jc w:val="center"/>
            </w:pPr>
            <w:r w:rsidRPr="009E32B3">
              <w:rPr>
                <w:bCs/>
                <w:iCs/>
              </w:rPr>
              <w:t>N/A</w:t>
            </w:r>
          </w:p>
        </w:tc>
      </w:tr>
      <w:tr w:rsidR="00A33DE7" w:rsidRPr="009E32B3" w14:paraId="75099DDA" w14:textId="77777777" w:rsidTr="004C06EC">
        <w:trPr>
          <w:cantSplit/>
          <w:tblHeader/>
        </w:trPr>
        <w:tc>
          <w:tcPr>
            <w:tcW w:w="6917" w:type="dxa"/>
          </w:tcPr>
          <w:p w14:paraId="7F5D3B94" w14:textId="77777777" w:rsidR="00A33DE7" w:rsidRPr="009E32B3" w:rsidRDefault="00A33DE7" w:rsidP="00A33DE7">
            <w:pPr>
              <w:pStyle w:val="TAL"/>
              <w:rPr>
                <w:b/>
                <w:i/>
              </w:rPr>
            </w:pPr>
            <w:r w:rsidRPr="009E32B3">
              <w:rPr>
                <w:b/>
                <w:i/>
              </w:rPr>
              <w:t>pucch-RepetitionDynamicIndicationSFN-r18</w:t>
            </w:r>
          </w:p>
          <w:p w14:paraId="36C39DA5" w14:textId="77777777" w:rsidR="00A33DE7" w:rsidRPr="009E32B3" w:rsidRDefault="00A33DE7" w:rsidP="00A33DE7">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STx2P SFN PUCCH scheme together with</w:t>
            </w:r>
            <w:r w:rsidRPr="009E32B3">
              <w:t xml:space="preserve"> </w:t>
            </w:r>
            <w:r w:rsidRPr="009E32B3">
              <w:rPr>
                <w:rFonts w:eastAsia="Malgun Gothic" w:cs="Arial"/>
                <w:i/>
                <w:iCs/>
                <w:szCs w:val="18"/>
                <w:lang w:eastAsia="ko-KR"/>
              </w:rPr>
              <w:t>pucch-Repetition-F0-1-2-3-4-DynamicIndication-r17</w:t>
            </w:r>
            <w:r w:rsidRPr="009E32B3">
              <w:rPr>
                <w:rFonts w:eastAsia="Malgun Gothic" w:cs="Arial"/>
                <w:szCs w:val="18"/>
                <w:lang w:eastAsia="ko-KR"/>
              </w:rPr>
              <w:t>.</w:t>
            </w:r>
          </w:p>
          <w:p w14:paraId="0983869B" w14:textId="77777777" w:rsidR="00A33DE7" w:rsidRPr="009E32B3" w:rsidRDefault="00A33DE7" w:rsidP="00A33DE7">
            <w:pPr>
              <w:pStyle w:val="TAL"/>
              <w:rPr>
                <w:b/>
                <w:i/>
              </w:rPr>
            </w:pPr>
            <w:r w:rsidRPr="009E32B3">
              <w:rPr>
                <w:rFonts w:eastAsia="Malgun Gothic" w:cs="Arial"/>
                <w:szCs w:val="18"/>
                <w:lang w:eastAsia="ko-KR"/>
              </w:rPr>
              <w:t xml:space="preserve">A UE supporting this feature shall also indicate support of </w:t>
            </w:r>
            <w:r w:rsidRPr="009E32B3">
              <w:rPr>
                <w:i/>
                <w:iCs/>
              </w:rPr>
              <w:t xml:space="preserve">pucch-SingleDCI-STx2P-SFN-r18 </w:t>
            </w:r>
            <w:r w:rsidRPr="009E32B3">
              <w:t xml:space="preserve">and </w:t>
            </w:r>
            <w:r w:rsidRPr="009E32B3">
              <w:rPr>
                <w:i/>
                <w:iCs/>
              </w:rPr>
              <w:t>slotBasedDynamicPUCCH-Rep-r17</w:t>
            </w:r>
            <w:r w:rsidRPr="009E32B3">
              <w:t>.</w:t>
            </w:r>
          </w:p>
        </w:tc>
        <w:tc>
          <w:tcPr>
            <w:tcW w:w="709" w:type="dxa"/>
          </w:tcPr>
          <w:p w14:paraId="15CF9C9D" w14:textId="77777777" w:rsidR="00A33DE7" w:rsidRPr="009E32B3" w:rsidRDefault="00A33DE7" w:rsidP="00A33DE7">
            <w:pPr>
              <w:pStyle w:val="TAL"/>
              <w:jc w:val="center"/>
            </w:pPr>
            <w:r w:rsidRPr="009E32B3">
              <w:t>Band</w:t>
            </w:r>
          </w:p>
        </w:tc>
        <w:tc>
          <w:tcPr>
            <w:tcW w:w="567" w:type="dxa"/>
          </w:tcPr>
          <w:p w14:paraId="58B7DE45" w14:textId="77777777" w:rsidR="00A33DE7" w:rsidRPr="009E32B3" w:rsidRDefault="00A33DE7" w:rsidP="00A33DE7">
            <w:pPr>
              <w:pStyle w:val="TAL"/>
              <w:jc w:val="center"/>
            </w:pPr>
            <w:r w:rsidRPr="009E32B3">
              <w:t>No</w:t>
            </w:r>
          </w:p>
        </w:tc>
        <w:tc>
          <w:tcPr>
            <w:tcW w:w="709" w:type="dxa"/>
          </w:tcPr>
          <w:p w14:paraId="20D6CF7D" w14:textId="77777777" w:rsidR="00A33DE7" w:rsidRPr="009E32B3" w:rsidRDefault="00A33DE7" w:rsidP="00A33DE7">
            <w:pPr>
              <w:pStyle w:val="TAL"/>
              <w:jc w:val="center"/>
              <w:rPr>
                <w:bCs/>
                <w:iCs/>
              </w:rPr>
            </w:pPr>
            <w:r w:rsidRPr="009E32B3">
              <w:rPr>
                <w:bCs/>
                <w:iCs/>
              </w:rPr>
              <w:t>N/A</w:t>
            </w:r>
          </w:p>
        </w:tc>
        <w:tc>
          <w:tcPr>
            <w:tcW w:w="728" w:type="dxa"/>
          </w:tcPr>
          <w:p w14:paraId="6BE2C0C1" w14:textId="77777777" w:rsidR="00A33DE7" w:rsidRPr="009E32B3" w:rsidRDefault="00A33DE7" w:rsidP="00A33DE7">
            <w:pPr>
              <w:pStyle w:val="TAL"/>
              <w:jc w:val="center"/>
              <w:rPr>
                <w:bCs/>
                <w:iCs/>
              </w:rPr>
            </w:pPr>
            <w:r w:rsidRPr="009E32B3">
              <w:rPr>
                <w:bCs/>
                <w:iCs/>
              </w:rPr>
              <w:t>FR2 only</w:t>
            </w:r>
          </w:p>
        </w:tc>
      </w:tr>
      <w:tr w:rsidR="00A33DE7" w:rsidRPr="009E32B3" w14:paraId="67962FDB" w14:textId="77777777" w:rsidTr="004C06EC">
        <w:trPr>
          <w:cantSplit/>
          <w:tblHeader/>
        </w:trPr>
        <w:tc>
          <w:tcPr>
            <w:tcW w:w="6917" w:type="dxa"/>
          </w:tcPr>
          <w:p w14:paraId="3AA61F33" w14:textId="77777777" w:rsidR="00A33DE7" w:rsidRPr="009E32B3" w:rsidRDefault="00A33DE7" w:rsidP="00A33DE7">
            <w:pPr>
              <w:pStyle w:val="TAL"/>
              <w:rPr>
                <w:b/>
                <w:i/>
              </w:rPr>
            </w:pPr>
            <w:r w:rsidRPr="009E32B3">
              <w:rPr>
                <w:b/>
                <w:i/>
              </w:rPr>
              <w:t>pucch-Repetition-F0-2-r17</w:t>
            </w:r>
          </w:p>
          <w:p w14:paraId="1207B47B" w14:textId="77777777" w:rsidR="00A33DE7" w:rsidRPr="009E32B3" w:rsidRDefault="00A33DE7" w:rsidP="00A33DE7">
            <w:pPr>
              <w:pStyle w:val="TAL"/>
            </w:pPr>
            <w:r w:rsidRPr="009E32B3">
              <w:t>Indicates whether the UE supports transmission of a PUCCH format 0 and 2 over multiple slots with the repetition factor 2, 4 or 8.</w:t>
            </w:r>
          </w:p>
          <w:p w14:paraId="4CA39B10" w14:textId="77777777" w:rsidR="00A33DE7" w:rsidRPr="009E32B3" w:rsidRDefault="00A33DE7" w:rsidP="00A33DE7">
            <w:pPr>
              <w:pStyle w:val="TAL"/>
              <w:rPr>
                <w:b/>
                <w:bCs/>
              </w:rPr>
            </w:pPr>
            <w:r w:rsidRPr="009E32B3">
              <w:t xml:space="preserve">A UE supporting this feature shall also indicate support of </w:t>
            </w:r>
            <w:r w:rsidRPr="009E32B3">
              <w:rPr>
                <w:i/>
              </w:rPr>
              <w:t>pucch-Repetition-F1-3-4</w:t>
            </w:r>
            <w:r w:rsidRPr="009E32B3">
              <w:t>.</w:t>
            </w:r>
          </w:p>
        </w:tc>
        <w:tc>
          <w:tcPr>
            <w:tcW w:w="709" w:type="dxa"/>
          </w:tcPr>
          <w:p w14:paraId="3B80A07C" w14:textId="77777777" w:rsidR="00A33DE7" w:rsidRPr="009E32B3" w:rsidRDefault="00A33DE7" w:rsidP="00A33DE7">
            <w:pPr>
              <w:pStyle w:val="TAL"/>
              <w:jc w:val="center"/>
              <w:rPr>
                <w:rFonts w:cs="Arial"/>
                <w:bCs/>
                <w:iCs/>
                <w:szCs w:val="18"/>
              </w:rPr>
            </w:pPr>
            <w:r w:rsidRPr="009E32B3">
              <w:t>Band</w:t>
            </w:r>
          </w:p>
        </w:tc>
        <w:tc>
          <w:tcPr>
            <w:tcW w:w="567" w:type="dxa"/>
          </w:tcPr>
          <w:p w14:paraId="50998F8F" w14:textId="77777777" w:rsidR="00A33DE7" w:rsidRPr="009E32B3" w:rsidRDefault="00A33DE7" w:rsidP="00A33DE7">
            <w:pPr>
              <w:pStyle w:val="TAL"/>
              <w:jc w:val="center"/>
              <w:rPr>
                <w:rFonts w:cs="Arial"/>
                <w:bCs/>
                <w:iCs/>
                <w:szCs w:val="18"/>
              </w:rPr>
            </w:pPr>
            <w:r w:rsidRPr="009E32B3">
              <w:t>No</w:t>
            </w:r>
          </w:p>
        </w:tc>
        <w:tc>
          <w:tcPr>
            <w:tcW w:w="709" w:type="dxa"/>
          </w:tcPr>
          <w:p w14:paraId="2E254AF9" w14:textId="77777777" w:rsidR="00A33DE7" w:rsidRPr="009E32B3" w:rsidRDefault="00A33DE7" w:rsidP="00A33DE7">
            <w:pPr>
              <w:pStyle w:val="TAL"/>
              <w:jc w:val="center"/>
              <w:rPr>
                <w:bCs/>
                <w:iCs/>
              </w:rPr>
            </w:pPr>
            <w:r w:rsidRPr="009E32B3">
              <w:rPr>
                <w:bCs/>
                <w:iCs/>
              </w:rPr>
              <w:t>N/A</w:t>
            </w:r>
          </w:p>
        </w:tc>
        <w:tc>
          <w:tcPr>
            <w:tcW w:w="728" w:type="dxa"/>
          </w:tcPr>
          <w:p w14:paraId="67BA0D1E" w14:textId="77777777" w:rsidR="00A33DE7" w:rsidRPr="009E32B3" w:rsidRDefault="00A33DE7" w:rsidP="00A33DE7">
            <w:pPr>
              <w:pStyle w:val="TAL"/>
              <w:jc w:val="center"/>
              <w:rPr>
                <w:bCs/>
                <w:iCs/>
              </w:rPr>
            </w:pPr>
            <w:r w:rsidRPr="009E32B3">
              <w:rPr>
                <w:bCs/>
                <w:iCs/>
              </w:rPr>
              <w:t>N/A</w:t>
            </w:r>
          </w:p>
        </w:tc>
      </w:tr>
      <w:tr w:rsidR="00A33DE7" w:rsidRPr="009E32B3" w14:paraId="13C33C16" w14:textId="77777777" w:rsidTr="0026000E">
        <w:trPr>
          <w:cantSplit/>
          <w:tblHeader/>
        </w:trPr>
        <w:tc>
          <w:tcPr>
            <w:tcW w:w="6917" w:type="dxa"/>
          </w:tcPr>
          <w:p w14:paraId="32BFB586" w14:textId="77777777" w:rsidR="00A33DE7" w:rsidRPr="009E32B3" w:rsidRDefault="00A33DE7" w:rsidP="00A33DE7">
            <w:pPr>
              <w:pStyle w:val="TAL"/>
              <w:rPr>
                <w:b/>
                <w:i/>
              </w:rPr>
            </w:pPr>
            <w:r w:rsidRPr="009E32B3">
              <w:rPr>
                <w:b/>
                <w:i/>
              </w:rPr>
              <w:t>pucch-SpatialRelInfoMAC-CE</w:t>
            </w:r>
          </w:p>
          <w:p w14:paraId="7FA3B390" w14:textId="77777777" w:rsidR="00A33DE7" w:rsidRPr="009E32B3" w:rsidRDefault="00A33DE7" w:rsidP="00A33DE7">
            <w:pPr>
              <w:pStyle w:val="TAL"/>
            </w:pPr>
            <w:r w:rsidRPr="009E32B3">
              <w:t xml:space="preserve">Indicates whether the UE supports indication of </w:t>
            </w:r>
            <w:r w:rsidRPr="009E32B3">
              <w:rPr>
                <w:i/>
              </w:rPr>
              <w:t>PUCCH-spatialrelationinfo</w:t>
            </w:r>
            <w:r w:rsidRPr="009E32B3">
              <w:t xml:space="preserve"> by a MAC CE per PUCCH resource. It is mandatory for FR2 and optional for FR1.</w:t>
            </w:r>
          </w:p>
        </w:tc>
        <w:tc>
          <w:tcPr>
            <w:tcW w:w="709" w:type="dxa"/>
          </w:tcPr>
          <w:p w14:paraId="462C8C01" w14:textId="77777777" w:rsidR="00A33DE7" w:rsidRPr="009E32B3" w:rsidRDefault="00A33DE7" w:rsidP="00A33DE7">
            <w:pPr>
              <w:pStyle w:val="TAL"/>
              <w:jc w:val="center"/>
            </w:pPr>
            <w:r w:rsidRPr="009E32B3">
              <w:t>Band</w:t>
            </w:r>
          </w:p>
        </w:tc>
        <w:tc>
          <w:tcPr>
            <w:tcW w:w="567" w:type="dxa"/>
          </w:tcPr>
          <w:p w14:paraId="3603E365" w14:textId="77777777" w:rsidR="00A33DE7" w:rsidRPr="009E32B3" w:rsidRDefault="00A33DE7" w:rsidP="00A33DE7">
            <w:pPr>
              <w:pStyle w:val="TAL"/>
              <w:jc w:val="center"/>
            </w:pPr>
            <w:r w:rsidRPr="009E32B3">
              <w:t>CY</w:t>
            </w:r>
          </w:p>
        </w:tc>
        <w:tc>
          <w:tcPr>
            <w:tcW w:w="709" w:type="dxa"/>
          </w:tcPr>
          <w:p w14:paraId="4E377C26" w14:textId="77777777" w:rsidR="00A33DE7" w:rsidRPr="009E32B3" w:rsidRDefault="00A33DE7" w:rsidP="00A33DE7">
            <w:pPr>
              <w:pStyle w:val="TAL"/>
              <w:jc w:val="center"/>
            </w:pPr>
            <w:r w:rsidRPr="009E32B3">
              <w:rPr>
                <w:bCs/>
                <w:iCs/>
              </w:rPr>
              <w:t>N/A</w:t>
            </w:r>
          </w:p>
        </w:tc>
        <w:tc>
          <w:tcPr>
            <w:tcW w:w="728" w:type="dxa"/>
          </w:tcPr>
          <w:p w14:paraId="41A28B35" w14:textId="77777777" w:rsidR="00A33DE7" w:rsidRPr="009E32B3" w:rsidRDefault="00A33DE7" w:rsidP="00A33DE7">
            <w:pPr>
              <w:pStyle w:val="TAL"/>
              <w:jc w:val="center"/>
            </w:pPr>
            <w:r w:rsidRPr="009E32B3">
              <w:rPr>
                <w:bCs/>
                <w:iCs/>
              </w:rPr>
              <w:t>N/A</w:t>
            </w:r>
          </w:p>
        </w:tc>
      </w:tr>
      <w:tr w:rsidR="00A33DE7" w:rsidRPr="009E32B3" w14:paraId="4C5F58C1" w14:textId="77777777" w:rsidTr="0026000E">
        <w:trPr>
          <w:cantSplit/>
          <w:tblHeader/>
        </w:trPr>
        <w:tc>
          <w:tcPr>
            <w:tcW w:w="6917" w:type="dxa"/>
          </w:tcPr>
          <w:p w14:paraId="43E4C493" w14:textId="77777777" w:rsidR="00A33DE7" w:rsidRPr="009E32B3" w:rsidRDefault="00A33DE7" w:rsidP="00A33DE7">
            <w:pPr>
              <w:pStyle w:val="TAL"/>
              <w:rPr>
                <w:b/>
                <w:bCs/>
                <w:i/>
                <w:iCs/>
              </w:rPr>
            </w:pPr>
            <w:r w:rsidRPr="009E32B3">
              <w:rPr>
                <w:b/>
                <w:bCs/>
                <w:i/>
                <w:iCs/>
              </w:rPr>
              <w:t>pusch-256QAM</w:t>
            </w:r>
          </w:p>
          <w:p w14:paraId="3A56182A" w14:textId="77777777" w:rsidR="00A33DE7" w:rsidRPr="009E32B3" w:rsidRDefault="00A33DE7" w:rsidP="00A33DE7">
            <w:pPr>
              <w:pStyle w:val="TAL"/>
            </w:pPr>
            <w:r w:rsidRPr="009E32B3">
              <w:rPr>
                <w:bCs/>
                <w:iCs/>
              </w:rPr>
              <w:t>Indicates whether the UE supports 256QAM modulation scheme for PUSCH as defined in 6.3.1.2 of TS 38.211 [6].</w:t>
            </w:r>
          </w:p>
        </w:tc>
        <w:tc>
          <w:tcPr>
            <w:tcW w:w="709" w:type="dxa"/>
          </w:tcPr>
          <w:p w14:paraId="13E9D828" w14:textId="77777777" w:rsidR="00A33DE7" w:rsidRPr="009E32B3" w:rsidRDefault="00A33DE7" w:rsidP="00A33DE7">
            <w:pPr>
              <w:pStyle w:val="TAL"/>
              <w:jc w:val="center"/>
              <w:rPr>
                <w:rFonts w:cs="Arial"/>
                <w:szCs w:val="18"/>
              </w:rPr>
            </w:pPr>
            <w:r w:rsidRPr="009E32B3">
              <w:rPr>
                <w:bCs/>
                <w:iCs/>
              </w:rPr>
              <w:t>Band</w:t>
            </w:r>
          </w:p>
        </w:tc>
        <w:tc>
          <w:tcPr>
            <w:tcW w:w="567" w:type="dxa"/>
          </w:tcPr>
          <w:p w14:paraId="0D16224B" w14:textId="77777777" w:rsidR="00A33DE7" w:rsidRPr="009E32B3" w:rsidRDefault="00A33DE7" w:rsidP="00A33DE7">
            <w:pPr>
              <w:pStyle w:val="TAL"/>
              <w:jc w:val="center"/>
              <w:rPr>
                <w:rFonts w:cs="Arial"/>
                <w:szCs w:val="18"/>
              </w:rPr>
            </w:pPr>
            <w:r w:rsidRPr="009E32B3">
              <w:rPr>
                <w:bCs/>
                <w:iCs/>
              </w:rPr>
              <w:t>No</w:t>
            </w:r>
          </w:p>
        </w:tc>
        <w:tc>
          <w:tcPr>
            <w:tcW w:w="709" w:type="dxa"/>
          </w:tcPr>
          <w:p w14:paraId="252E4DB9" w14:textId="77777777" w:rsidR="00A33DE7" w:rsidRPr="009E32B3" w:rsidRDefault="00A33DE7" w:rsidP="00A33DE7">
            <w:pPr>
              <w:pStyle w:val="TAL"/>
              <w:jc w:val="center"/>
              <w:rPr>
                <w:rFonts w:cs="Arial"/>
                <w:szCs w:val="18"/>
              </w:rPr>
            </w:pPr>
            <w:r w:rsidRPr="009E32B3">
              <w:rPr>
                <w:bCs/>
                <w:iCs/>
              </w:rPr>
              <w:t>N/A</w:t>
            </w:r>
          </w:p>
        </w:tc>
        <w:tc>
          <w:tcPr>
            <w:tcW w:w="728" w:type="dxa"/>
          </w:tcPr>
          <w:p w14:paraId="7C6867B4" w14:textId="77777777" w:rsidR="00A33DE7" w:rsidRPr="009E32B3" w:rsidRDefault="00A33DE7" w:rsidP="00A33DE7">
            <w:pPr>
              <w:pStyle w:val="TAL"/>
              <w:jc w:val="center"/>
            </w:pPr>
            <w:r w:rsidRPr="009E32B3">
              <w:rPr>
                <w:bCs/>
                <w:iCs/>
              </w:rPr>
              <w:t>N/A</w:t>
            </w:r>
          </w:p>
        </w:tc>
      </w:tr>
      <w:tr w:rsidR="00A33DE7" w:rsidRPr="009E32B3" w14:paraId="2A4438DC" w14:textId="77777777" w:rsidTr="0026000E">
        <w:trPr>
          <w:cantSplit/>
          <w:tblHeader/>
        </w:trPr>
        <w:tc>
          <w:tcPr>
            <w:tcW w:w="6917" w:type="dxa"/>
          </w:tcPr>
          <w:p w14:paraId="559AF13A" w14:textId="77777777" w:rsidR="00A33DE7" w:rsidRPr="009E32B3" w:rsidRDefault="00A33DE7" w:rsidP="00A33DE7">
            <w:pPr>
              <w:pStyle w:val="TAL"/>
              <w:rPr>
                <w:b/>
                <w:bCs/>
                <w:i/>
                <w:iCs/>
              </w:rPr>
            </w:pPr>
            <w:r w:rsidRPr="009E32B3">
              <w:rPr>
                <w:b/>
                <w:bCs/>
                <w:i/>
                <w:iCs/>
              </w:rPr>
              <w:t>pusch-CB-2PTRS-SingleDCI-STx2P-SDM-r18</w:t>
            </w:r>
          </w:p>
          <w:p w14:paraId="34252CE4" w14:textId="77777777" w:rsidR="00A33DE7" w:rsidRPr="009E32B3" w:rsidRDefault="00A33DE7" w:rsidP="00A33DE7">
            <w:pPr>
              <w:pStyle w:val="TAL"/>
              <w:rPr>
                <w:rFonts w:cs="Arial"/>
                <w:bCs/>
                <w:iCs/>
                <w:szCs w:val="18"/>
              </w:rPr>
            </w:pPr>
            <w:r w:rsidRPr="009E32B3">
              <w:t xml:space="preserve">Indicates whether the UE supports </w:t>
            </w:r>
            <w:r w:rsidRPr="009E32B3">
              <w:rPr>
                <w:rFonts w:cs="Arial"/>
                <w:bCs/>
                <w:iCs/>
                <w:szCs w:val="18"/>
              </w:rPr>
              <w:t>2 PTRS ports for single-DCI based STx2P SDM scheme for PUSCH codebook.</w:t>
            </w:r>
          </w:p>
          <w:p w14:paraId="6DE4E378" w14:textId="1137F31C" w:rsidR="00A33DE7" w:rsidRPr="009E32B3" w:rsidRDefault="00A33DE7" w:rsidP="00A33DE7">
            <w:pPr>
              <w:pStyle w:val="TAL"/>
              <w:rPr>
                <w:b/>
                <w:bCs/>
                <w:i/>
                <w:iCs/>
              </w:rPr>
            </w:pPr>
            <w:r w:rsidRPr="009E32B3">
              <w:rPr>
                <w:rFonts w:cs="Arial"/>
                <w:bCs/>
                <w:iCs/>
                <w:szCs w:val="18"/>
              </w:rPr>
              <w:t xml:space="preserve">A UE supporting this feature shall also indicate support of </w:t>
            </w:r>
            <w:r w:rsidRPr="009E32B3">
              <w:rPr>
                <w:i/>
                <w:iCs/>
              </w:rPr>
              <w:t>pusch-CB-SingleDCI-STx2P-SDM-r18</w:t>
            </w:r>
            <w:r w:rsidRPr="009E32B3">
              <w:t>.</w:t>
            </w:r>
          </w:p>
        </w:tc>
        <w:tc>
          <w:tcPr>
            <w:tcW w:w="709" w:type="dxa"/>
          </w:tcPr>
          <w:p w14:paraId="00F773A0" w14:textId="2A762934" w:rsidR="00A33DE7" w:rsidRPr="009E32B3" w:rsidRDefault="00A33DE7" w:rsidP="00A33DE7">
            <w:pPr>
              <w:pStyle w:val="TAL"/>
              <w:jc w:val="center"/>
              <w:rPr>
                <w:bCs/>
                <w:iCs/>
              </w:rPr>
            </w:pPr>
            <w:r w:rsidRPr="009E32B3">
              <w:rPr>
                <w:bCs/>
                <w:iCs/>
              </w:rPr>
              <w:t>Band</w:t>
            </w:r>
          </w:p>
        </w:tc>
        <w:tc>
          <w:tcPr>
            <w:tcW w:w="567" w:type="dxa"/>
          </w:tcPr>
          <w:p w14:paraId="301B6C83" w14:textId="121773EE" w:rsidR="00A33DE7" w:rsidRPr="009E32B3" w:rsidRDefault="00A33DE7" w:rsidP="00A33DE7">
            <w:pPr>
              <w:pStyle w:val="TAL"/>
              <w:jc w:val="center"/>
              <w:rPr>
                <w:bCs/>
                <w:iCs/>
              </w:rPr>
            </w:pPr>
            <w:r w:rsidRPr="009E32B3">
              <w:rPr>
                <w:bCs/>
                <w:iCs/>
              </w:rPr>
              <w:t>No</w:t>
            </w:r>
          </w:p>
        </w:tc>
        <w:tc>
          <w:tcPr>
            <w:tcW w:w="709" w:type="dxa"/>
          </w:tcPr>
          <w:p w14:paraId="271E9796" w14:textId="28C7223E" w:rsidR="00A33DE7" w:rsidRPr="009E32B3" w:rsidRDefault="00A33DE7" w:rsidP="00A33DE7">
            <w:pPr>
              <w:pStyle w:val="TAL"/>
              <w:jc w:val="center"/>
              <w:rPr>
                <w:bCs/>
                <w:iCs/>
              </w:rPr>
            </w:pPr>
            <w:r w:rsidRPr="009E32B3">
              <w:rPr>
                <w:bCs/>
                <w:iCs/>
              </w:rPr>
              <w:t>N/A</w:t>
            </w:r>
          </w:p>
        </w:tc>
        <w:tc>
          <w:tcPr>
            <w:tcW w:w="728" w:type="dxa"/>
          </w:tcPr>
          <w:p w14:paraId="5BAA2B19" w14:textId="7A796183" w:rsidR="00A33DE7" w:rsidRPr="009E32B3" w:rsidRDefault="00A33DE7" w:rsidP="00A33DE7">
            <w:pPr>
              <w:pStyle w:val="TAL"/>
              <w:jc w:val="center"/>
              <w:rPr>
                <w:bCs/>
                <w:iCs/>
              </w:rPr>
            </w:pPr>
            <w:r w:rsidRPr="009E32B3">
              <w:rPr>
                <w:bCs/>
                <w:iCs/>
              </w:rPr>
              <w:t>FR2 only</w:t>
            </w:r>
          </w:p>
        </w:tc>
      </w:tr>
      <w:tr w:rsidR="00A33DE7" w:rsidRPr="009E32B3" w14:paraId="61072F0B" w14:textId="77777777" w:rsidTr="0026000E">
        <w:trPr>
          <w:cantSplit/>
          <w:tblHeader/>
        </w:trPr>
        <w:tc>
          <w:tcPr>
            <w:tcW w:w="6917" w:type="dxa"/>
          </w:tcPr>
          <w:p w14:paraId="1D9ED940" w14:textId="77777777" w:rsidR="00A33DE7" w:rsidRPr="009E32B3" w:rsidRDefault="00A33DE7" w:rsidP="00A33DE7">
            <w:pPr>
              <w:pStyle w:val="TAL"/>
              <w:rPr>
                <w:b/>
                <w:bCs/>
                <w:i/>
                <w:iCs/>
              </w:rPr>
            </w:pPr>
            <w:r w:rsidRPr="009E32B3">
              <w:rPr>
                <w:b/>
                <w:bCs/>
                <w:i/>
                <w:iCs/>
              </w:rPr>
              <w:lastRenderedPageBreak/>
              <w:t>pusch-CB-2PTRS-SingleDCI-STx2P-SFN-r18</w:t>
            </w:r>
          </w:p>
          <w:p w14:paraId="72012D0F" w14:textId="77777777" w:rsidR="00A33DE7" w:rsidRPr="009E32B3" w:rsidRDefault="00A33DE7" w:rsidP="00A33DE7">
            <w:pPr>
              <w:pStyle w:val="TAL"/>
              <w:rPr>
                <w:rFonts w:cs="Arial"/>
                <w:bCs/>
                <w:iCs/>
                <w:szCs w:val="18"/>
              </w:rPr>
            </w:pPr>
            <w:r w:rsidRPr="009E32B3">
              <w:t xml:space="preserve">Indicates whether the UE supports </w:t>
            </w:r>
            <w:r w:rsidRPr="009E32B3">
              <w:rPr>
                <w:rFonts w:cs="Arial"/>
                <w:bCs/>
                <w:iCs/>
                <w:szCs w:val="18"/>
              </w:rPr>
              <w:t>2 PTRS ports for single-DCI based STx2P SFN scheme for PUSCH codebook.</w:t>
            </w:r>
          </w:p>
          <w:p w14:paraId="33E041E1" w14:textId="322A9D39" w:rsidR="00A33DE7" w:rsidRPr="009E32B3" w:rsidRDefault="00A33DE7" w:rsidP="00A33DE7">
            <w:pPr>
              <w:pStyle w:val="TAL"/>
              <w:rPr>
                <w:b/>
                <w:bCs/>
                <w:i/>
                <w:iCs/>
              </w:rPr>
            </w:pPr>
            <w:r w:rsidRPr="009E32B3">
              <w:rPr>
                <w:rFonts w:cs="Arial"/>
                <w:bCs/>
                <w:iCs/>
                <w:szCs w:val="18"/>
              </w:rPr>
              <w:t xml:space="preserve">A UE supporting this feature shall also indicate support of </w:t>
            </w:r>
            <w:r w:rsidRPr="009E32B3">
              <w:rPr>
                <w:i/>
                <w:iCs/>
              </w:rPr>
              <w:t>pusch-CB-SingleDCI-STx2P-SFN-r18</w:t>
            </w:r>
            <w:r w:rsidRPr="009E32B3">
              <w:t>.</w:t>
            </w:r>
          </w:p>
        </w:tc>
        <w:tc>
          <w:tcPr>
            <w:tcW w:w="709" w:type="dxa"/>
          </w:tcPr>
          <w:p w14:paraId="3D4C3492" w14:textId="27DE6874" w:rsidR="00A33DE7" w:rsidRPr="009E32B3" w:rsidRDefault="00A33DE7" w:rsidP="00A33DE7">
            <w:pPr>
              <w:pStyle w:val="TAL"/>
              <w:jc w:val="center"/>
              <w:rPr>
                <w:bCs/>
                <w:iCs/>
              </w:rPr>
            </w:pPr>
            <w:r w:rsidRPr="009E32B3">
              <w:rPr>
                <w:bCs/>
                <w:iCs/>
              </w:rPr>
              <w:t>Band</w:t>
            </w:r>
          </w:p>
        </w:tc>
        <w:tc>
          <w:tcPr>
            <w:tcW w:w="567" w:type="dxa"/>
          </w:tcPr>
          <w:p w14:paraId="2F89AB18" w14:textId="1A59EE54" w:rsidR="00A33DE7" w:rsidRPr="009E32B3" w:rsidRDefault="00A33DE7" w:rsidP="00A33DE7">
            <w:pPr>
              <w:pStyle w:val="TAL"/>
              <w:jc w:val="center"/>
              <w:rPr>
                <w:bCs/>
                <w:iCs/>
              </w:rPr>
            </w:pPr>
            <w:r w:rsidRPr="009E32B3">
              <w:rPr>
                <w:bCs/>
                <w:iCs/>
              </w:rPr>
              <w:t>No</w:t>
            </w:r>
          </w:p>
        </w:tc>
        <w:tc>
          <w:tcPr>
            <w:tcW w:w="709" w:type="dxa"/>
          </w:tcPr>
          <w:p w14:paraId="4F757A54" w14:textId="0718CB3C" w:rsidR="00A33DE7" w:rsidRPr="009E32B3" w:rsidRDefault="00A33DE7" w:rsidP="00A33DE7">
            <w:pPr>
              <w:pStyle w:val="TAL"/>
              <w:jc w:val="center"/>
              <w:rPr>
                <w:bCs/>
                <w:iCs/>
              </w:rPr>
            </w:pPr>
            <w:r w:rsidRPr="009E32B3">
              <w:rPr>
                <w:bCs/>
                <w:iCs/>
              </w:rPr>
              <w:t>N/A</w:t>
            </w:r>
          </w:p>
        </w:tc>
        <w:tc>
          <w:tcPr>
            <w:tcW w:w="728" w:type="dxa"/>
          </w:tcPr>
          <w:p w14:paraId="68E2D4B6" w14:textId="5D39718C" w:rsidR="00A33DE7" w:rsidRPr="009E32B3" w:rsidRDefault="00A33DE7" w:rsidP="00A33DE7">
            <w:pPr>
              <w:pStyle w:val="TAL"/>
              <w:jc w:val="center"/>
              <w:rPr>
                <w:bCs/>
                <w:iCs/>
              </w:rPr>
            </w:pPr>
            <w:r w:rsidRPr="009E32B3">
              <w:rPr>
                <w:bCs/>
                <w:iCs/>
              </w:rPr>
              <w:t>FR2 only</w:t>
            </w:r>
          </w:p>
        </w:tc>
      </w:tr>
      <w:tr w:rsidR="00A33DE7" w:rsidRPr="009E32B3" w14:paraId="66E3F3E0" w14:textId="77777777" w:rsidTr="0026000E">
        <w:trPr>
          <w:cantSplit/>
          <w:tblHeader/>
        </w:trPr>
        <w:tc>
          <w:tcPr>
            <w:tcW w:w="6917" w:type="dxa"/>
          </w:tcPr>
          <w:p w14:paraId="7FC5DCE6" w14:textId="77777777" w:rsidR="00A33DE7" w:rsidRPr="009E32B3" w:rsidRDefault="00A33DE7" w:rsidP="00A33DE7">
            <w:pPr>
              <w:pStyle w:val="TAL"/>
              <w:rPr>
                <w:b/>
                <w:bCs/>
                <w:i/>
                <w:iCs/>
              </w:rPr>
            </w:pPr>
            <w:r w:rsidRPr="009E32B3">
              <w:rPr>
                <w:b/>
                <w:bCs/>
                <w:i/>
                <w:iCs/>
              </w:rPr>
              <w:t>pusch-NonCB-2PTRS-SingleDCI-STx2P-SDM-r18</w:t>
            </w:r>
          </w:p>
          <w:p w14:paraId="64B869F9" w14:textId="77777777" w:rsidR="00A33DE7" w:rsidRPr="009E32B3" w:rsidRDefault="00A33DE7" w:rsidP="00A33DE7">
            <w:pPr>
              <w:pStyle w:val="TAL"/>
            </w:pPr>
            <w:r w:rsidRPr="009E32B3">
              <w:t>Indicates whether the UE supports 2 PTRS ports for single-DCI based STx2P SDM scheme for PUSCH—noncodebook.</w:t>
            </w:r>
          </w:p>
          <w:p w14:paraId="59BEECA8" w14:textId="11C67091" w:rsidR="00A33DE7" w:rsidRPr="009E32B3" w:rsidRDefault="00A33DE7" w:rsidP="00A33DE7">
            <w:pPr>
              <w:pStyle w:val="TAL"/>
              <w:rPr>
                <w:b/>
                <w:bCs/>
                <w:i/>
                <w:iCs/>
              </w:rPr>
            </w:pPr>
            <w:r w:rsidRPr="009E32B3">
              <w:rPr>
                <w:rFonts w:cs="Arial"/>
                <w:bCs/>
                <w:iCs/>
                <w:szCs w:val="18"/>
              </w:rPr>
              <w:t xml:space="preserve">A UE supporting this feature shall also indicate support of </w:t>
            </w:r>
            <w:r w:rsidRPr="009E32B3">
              <w:rPr>
                <w:i/>
                <w:iCs/>
              </w:rPr>
              <w:t>pusch-NonCB-SingleDCI-STx2P-SDM-r18</w:t>
            </w:r>
            <w:r w:rsidRPr="009E32B3">
              <w:t>.</w:t>
            </w:r>
          </w:p>
        </w:tc>
        <w:tc>
          <w:tcPr>
            <w:tcW w:w="709" w:type="dxa"/>
          </w:tcPr>
          <w:p w14:paraId="0C89D289" w14:textId="04D92EDD" w:rsidR="00A33DE7" w:rsidRPr="009E32B3" w:rsidRDefault="00A33DE7" w:rsidP="00A33DE7">
            <w:pPr>
              <w:pStyle w:val="TAL"/>
              <w:jc w:val="center"/>
              <w:rPr>
                <w:bCs/>
                <w:iCs/>
              </w:rPr>
            </w:pPr>
            <w:r w:rsidRPr="009E32B3">
              <w:rPr>
                <w:bCs/>
                <w:iCs/>
              </w:rPr>
              <w:t>Band</w:t>
            </w:r>
          </w:p>
        </w:tc>
        <w:tc>
          <w:tcPr>
            <w:tcW w:w="567" w:type="dxa"/>
          </w:tcPr>
          <w:p w14:paraId="1E5E7BA8" w14:textId="1AE79301" w:rsidR="00A33DE7" w:rsidRPr="009E32B3" w:rsidRDefault="00A33DE7" w:rsidP="00A33DE7">
            <w:pPr>
              <w:pStyle w:val="TAL"/>
              <w:jc w:val="center"/>
              <w:rPr>
                <w:bCs/>
                <w:iCs/>
              </w:rPr>
            </w:pPr>
            <w:r w:rsidRPr="009E32B3">
              <w:rPr>
                <w:bCs/>
                <w:iCs/>
              </w:rPr>
              <w:t>No</w:t>
            </w:r>
          </w:p>
        </w:tc>
        <w:tc>
          <w:tcPr>
            <w:tcW w:w="709" w:type="dxa"/>
          </w:tcPr>
          <w:p w14:paraId="29BAA41D" w14:textId="40FF421D" w:rsidR="00A33DE7" w:rsidRPr="009E32B3" w:rsidRDefault="00A33DE7" w:rsidP="00A33DE7">
            <w:pPr>
              <w:pStyle w:val="TAL"/>
              <w:jc w:val="center"/>
              <w:rPr>
                <w:bCs/>
                <w:iCs/>
              </w:rPr>
            </w:pPr>
            <w:r w:rsidRPr="009E32B3">
              <w:rPr>
                <w:bCs/>
                <w:iCs/>
              </w:rPr>
              <w:t>N/A</w:t>
            </w:r>
          </w:p>
        </w:tc>
        <w:tc>
          <w:tcPr>
            <w:tcW w:w="728" w:type="dxa"/>
          </w:tcPr>
          <w:p w14:paraId="7836BC55" w14:textId="1B982795" w:rsidR="00A33DE7" w:rsidRPr="009E32B3" w:rsidRDefault="00A33DE7" w:rsidP="00A33DE7">
            <w:pPr>
              <w:pStyle w:val="TAL"/>
              <w:jc w:val="center"/>
              <w:rPr>
                <w:bCs/>
                <w:iCs/>
              </w:rPr>
            </w:pPr>
            <w:r w:rsidRPr="009E32B3">
              <w:rPr>
                <w:bCs/>
                <w:iCs/>
              </w:rPr>
              <w:t>FR2 only</w:t>
            </w:r>
          </w:p>
        </w:tc>
      </w:tr>
      <w:tr w:rsidR="00A33DE7" w:rsidRPr="009E32B3" w14:paraId="4DA4EEC6" w14:textId="77777777" w:rsidTr="0026000E">
        <w:trPr>
          <w:cantSplit/>
          <w:tblHeader/>
        </w:trPr>
        <w:tc>
          <w:tcPr>
            <w:tcW w:w="6917" w:type="dxa"/>
          </w:tcPr>
          <w:p w14:paraId="373338D3" w14:textId="77777777" w:rsidR="00A33DE7" w:rsidRPr="009E32B3" w:rsidRDefault="00A33DE7" w:rsidP="00A33DE7">
            <w:pPr>
              <w:pStyle w:val="TAL"/>
              <w:rPr>
                <w:b/>
                <w:bCs/>
                <w:i/>
                <w:iCs/>
              </w:rPr>
            </w:pPr>
            <w:r w:rsidRPr="009E32B3">
              <w:rPr>
                <w:b/>
                <w:bCs/>
                <w:i/>
                <w:iCs/>
              </w:rPr>
              <w:t>pusch-NonCB-2PTRS-SingleDCI-STx2P-SFN-r18</w:t>
            </w:r>
          </w:p>
          <w:p w14:paraId="4317CB3F" w14:textId="77777777" w:rsidR="00A33DE7" w:rsidRPr="009E32B3" w:rsidRDefault="00A33DE7" w:rsidP="00A33DE7">
            <w:pPr>
              <w:pStyle w:val="TAL"/>
            </w:pPr>
            <w:r w:rsidRPr="009E32B3">
              <w:t>Indicates whether the UE supports 2 PTRS ports for single-DCI based STx2P SFN scheme for PUSCH—noncodebook.</w:t>
            </w:r>
          </w:p>
          <w:p w14:paraId="36031909" w14:textId="02DD0C81" w:rsidR="00A33DE7" w:rsidRPr="009E32B3" w:rsidRDefault="00A33DE7" w:rsidP="00A33DE7">
            <w:pPr>
              <w:pStyle w:val="TAL"/>
              <w:rPr>
                <w:b/>
                <w:bCs/>
                <w:i/>
                <w:iCs/>
              </w:rPr>
            </w:pPr>
            <w:r w:rsidRPr="009E32B3">
              <w:rPr>
                <w:rFonts w:cs="Arial"/>
                <w:bCs/>
                <w:iCs/>
                <w:szCs w:val="18"/>
              </w:rPr>
              <w:t xml:space="preserve">A UE supporting this feature shall also indicate support of </w:t>
            </w:r>
            <w:r w:rsidRPr="009E32B3">
              <w:rPr>
                <w:i/>
                <w:iCs/>
              </w:rPr>
              <w:t>pusch-NonCB-SingleDCI-STx2P-SFN-r18</w:t>
            </w:r>
            <w:r w:rsidRPr="009E32B3">
              <w:t>.</w:t>
            </w:r>
          </w:p>
        </w:tc>
        <w:tc>
          <w:tcPr>
            <w:tcW w:w="709" w:type="dxa"/>
          </w:tcPr>
          <w:p w14:paraId="2FE4384D" w14:textId="75355174" w:rsidR="00A33DE7" w:rsidRPr="009E32B3" w:rsidRDefault="00A33DE7" w:rsidP="00A33DE7">
            <w:pPr>
              <w:pStyle w:val="TAL"/>
              <w:jc w:val="center"/>
              <w:rPr>
                <w:bCs/>
                <w:iCs/>
              </w:rPr>
            </w:pPr>
            <w:r w:rsidRPr="009E32B3">
              <w:rPr>
                <w:bCs/>
                <w:iCs/>
              </w:rPr>
              <w:t>Band</w:t>
            </w:r>
          </w:p>
        </w:tc>
        <w:tc>
          <w:tcPr>
            <w:tcW w:w="567" w:type="dxa"/>
          </w:tcPr>
          <w:p w14:paraId="6150A721" w14:textId="1982CFDF" w:rsidR="00A33DE7" w:rsidRPr="009E32B3" w:rsidRDefault="00A33DE7" w:rsidP="00A33DE7">
            <w:pPr>
              <w:pStyle w:val="TAL"/>
              <w:jc w:val="center"/>
              <w:rPr>
                <w:bCs/>
                <w:iCs/>
              </w:rPr>
            </w:pPr>
            <w:r w:rsidRPr="009E32B3">
              <w:rPr>
                <w:bCs/>
                <w:iCs/>
              </w:rPr>
              <w:t>No</w:t>
            </w:r>
          </w:p>
        </w:tc>
        <w:tc>
          <w:tcPr>
            <w:tcW w:w="709" w:type="dxa"/>
          </w:tcPr>
          <w:p w14:paraId="6E288FED" w14:textId="4A6D6AD0" w:rsidR="00A33DE7" w:rsidRPr="009E32B3" w:rsidRDefault="00A33DE7" w:rsidP="00A33DE7">
            <w:pPr>
              <w:pStyle w:val="TAL"/>
              <w:jc w:val="center"/>
              <w:rPr>
                <w:bCs/>
                <w:iCs/>
              </w:rPr>
            </w:pPr>
            <w:r w:rsidRPr="009E32B3">
              <w:rPr>
                <w:bCs/>
                <w:iCs/>
              </w:rPr>
              <w:t>N/A</w:t>
            </w:r>
          </w:p>
        </w:tc>
        <w:tc>
          <w:tcPr>
            <w:tcW w:w="728" w:type="dxa"/>
          </w:tcPr>
          <w:p w14:paraId="2526695E" w14:textId="62A78E5E" w:rsidR="00A33DE7" w:rsidRPr="009E32B3" w:rsidRDefault="00A33DE7" w:rsidP="00A33DE7">
            <w:pPr>
              <w:pStyle w:val="TAL"/>
              <w:jc w:val="center"/>
              <w:rPr>
                <w:bCs/>
                <w:iCs/>
              </w:rPr>
            </w:pPr>
            <w:r w:rsidRPr="009E32B3">
              <w:rPr>
                <w:bCs/>
                <w:iCs/>
              </w:rPr>
              <w:t>FR2 only</w:t>
            </w:r>
          </w:p>
        </w:tc>
      </w:tr>
      <w:tr w:rsidR="00A33DE7" w:rsidRPr="009E32B3" w14:paraId="6F2A2BFD" w14:textId="77777777" w:rsidTr="0026000E">
        <w:trPr>
          <w:cantSplit/>
          <w:tblHeader/>
        </w:trPr>
        <w:tc>
          <w:tcPr>
            <w:tcW w:w="6917" w:type="dxa"/>
          </w:tcPr>
          <w:p w14:paraId="510DA010" w14:textId="77777777" w:rsidR="00A33DE7" w:rsidRPr="009E32B3" w:rsidRDefault="00A33DE7" w:rsidP="00A33DE7">
            <w:pPr>
              <w:pStyle w:val="TAL"/>
              <w:rPr>
                <w:b/>
                <w:bCs/>
                <w:i/>
                <w:iCs/>
              </w:rPr>
            </w:pPr>
            <w:r w:rsidRPr="009E32B3">
              <w:rPr>
                <w:b/>
                <w:bCs/>
                <w:i/>
                <w:iCs/>
              </w:rPr>
              <w:t>pusch-NonCB-SingleDCI-STx2P-SDM-CSI-RS-SRS-r18</w:t>
            </w:r>
          </w:p>
          <w:p w14:paraId="12C25F94" w14:textId="616E79D4" w:rsidR="00A33DE7" w:rsidRPr="009E32B3" w:rsidRDefault="00A33DE7" w:rsidP="00A33DE7">
            <w:pPr>
              <w:pStyle w:val="TAL"/>
            </w:pPr>
            <w:r w:rsidRPr="009E32B3">
              <w:t>Indicates whether the UE supports up to two NZP CSI-RS resources associated with the two SRS resource sets for non-codebook based STx2P SDM scheme for PUSCH. This capability comprises:</w:t>
            </w:r>
          </w:p>
          <w:p w14:paraId="45D97B78" w14:textId="3941CC30"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4362881B" w14:textId="2C430DBA"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360C41A9" w14:textId="23726C91"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6F19973C" w14:textId="77BBC1E7"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9E32B3" w:rsidRDefault="00A33DE7" w:rsidP="00A33DE7">
            <w:pPr>
              <w:pStyle w:val="TAL"/>
              <w:rPr>
                <w:b/>
                <w:bCs/>
                <w:i/>
                <w:iCs/>
              </w:rPr>
            </w:pPr>
            <w:r w:rsidRPr="009E32B3">
              <w:t xml:space="preserve">A UE supporting this feature shall also indicate support of </w:t>
            </w:r>
            <w:r w:rsidRPr="009E32B3">
              <w:rPr>
                <w:i/>
              </w:rPr>
              <w:t xml:space="preserve">srs-AssocCSI-RS </w:t>
            </w:r>
            <w:r w:rsidRPr="009E32B3">
              <w:rPr>
                <w:iCs/>
              </w:rPr>
              <w:t xml:space="preserve">and </w:t>
            </w:r>
            <w:r w:rsidRPr="009E32B3">
              <w:rPr>
                <w:i/>
                <w:iCs/>
              </w:rPr>
              <w:t>pusch-NonCB-SingleDCI-STx2P-SDM-r18</w:t>
            </w:r>
            <w:r w:rsidRPr="009E32B3">
              <w:t>.</w:t>
            </w:r>
          </w:p>
        </w:tc>
        <w:tc>
          <w:tcPr>
            <w:tcW w:w="709" w:type="dxa"/>
          </w:tcPr>
          <w:p w14:paraId="1D07E228" w14:textId="26D6E22F" w:rsidR="00A33DE7" w:rsidRPr="009E32B3" w:rsidRDefault="00A33DE7" w:rsidP="00A33DE7">
            <w:pPr>
              <w:pStyle w:val="TAL"/>
              <w:jc w:val="center"/>
              <w:rPr>
                <w:bCs/>
                <w:iCs/>
              </w:rPr>
            </w:pPr>
            <w:r w:rsidRPr="009E32B3">
              <w:rPr>
                <w:bCs/>
                <w:iCs/>
              </w:rPr>
              <w:t>Band</w:t>
            </w:r>
          </w:p>
        </w:tc>
        <w:tc>
          <w:tcPr>
            <w:tcW w:w="567" w:type="dxa"/>
          </w:tcPr>
          <w:p w14:paraId="527BD08A" w14:textId="1CAFEEA8" w:rsidR="00A33DE7" w:rsidRPr="009E32B3" w:rsidRDefault="00A33DE7" w:rsidP="00A33DE7">
            <w:pPr>
              <w:pStyle w:val="TAL"/>
              <w:jc w:val="center"/>
              <w:rPr>
                <w:bCs/>
                <w:iCs/>
              </w:rPr>
            </w:pPr>
            <w:r w:rsidRPr="009E32B3">
              <w:rPr>
                <w:bCs/>
                <w:iCs/>
              </w:rPr>
              <w:t>No</w:t>
            </w:r>
          </w:p>
        </w:tc>
        <w:tc>
          <w:tcPr>
            <w:tcW w:w="709" w:type="dxa"/>
          </w:tcPr>
          <w:p w14:paraId="72FC2292" w14:textId="246364BF" w:rsidR="00A33DE7" w:rsidRPr="009E32B3" w:rsidRDefault="00A33DE7" w:rsidP="00A33DE7">
            <w:pPr>
              <w:pStyle w:val="TAL"/>
              <w:jc w:val="center"/>
              <w:rPr>
                <w:bCs/>
                <w:iCs/>
              </w:rPr>
            </w:pPr>
            <w:r w:rsidRPr="009E32B3">
              <w:rPr>
                <w:bCs/>
                <w:iCs/>
              </w:rPr>
              <w:t>N/A</w:t>
            </w:r>
          </w:p>
        </w:tc>
        <w:tc>
          <w:tcPr>
            <w:tcW w:w="728" w:type="dxa"/>
          </w:tcPr>
          <w:p w14:paraId="4DC73ADE" w14:textId="141CB254" w:rsidR="00A33DE7" w:rsidRPr="009E32B3" w:rsidRDefault="00A33DE7" w:rsidP="00A33DE7">
            <w:pPr>
              <w:pStyle w:val="TAL"/>
              <w:jc w:val="center"/>
              <w:rPr>
                <w:bCs/>
                <w:iCs/>
              </w:rPr>
            </w:pPr>
            <w:r w:rsidRPr="009E32B3">
              <w:rPr>
                <w:bCs/>
                <w:iCs/>
              </w:rPr>
              <w:t>FR2 only</w:t>
            </w:r>
          </w:p>
        </w:tc>
      </w:tr>
      <w:tr w:rsidR="00A33DE7" w:rsidRPr="009E32B3" w14:paraId="475B2830" w14:textId="77777777" w:rsidTr="0026000E">
        <w:trPr>
          <w:cantSplit/>
          <w:tblHeader/>
        </w:trPr>
        <w:tc>
          <w:tcPr>
            <w:tcW w:w="6917" w:type="dxa"/>
          </w:tcPr>
          <w:p w14:paraId="2BF20A2C" w14:textId="77777777" w:rsidR="00A33DE7" w:rsidRPr="009E32B3" w:rsidRDefault="00A33DE7" w:rsidP="00A33DE7">
            <w:pPr>
              <w:pStyle w:val="TAL"/>
              <w:rPr>
                <w:b/>
                <w:bCs/>
                <w:i/>
                <w:iCs/>
              </w:rPr>
            </w:pPr>
            <w:r w:rsidRPr="009E32B3">
              <w:rPr>
                <w:b/>
                <w:bCs/>
                <w:i/>
                <w:iCs/>
              </w:rPr>
              <w:t>pusch-NonCB-SingleDCI-STx2P-SFN-CSI-RS-SRS-r18</w:t>
            </w:r>
          </w:p>
          <w:p w14:paraId="7F7D02A9" w14:textId="664498F3" w:rsidR="00A33DE7" w:rsidRPr="009E32B3" w:rsidRDefault="00A33DE7" w:rsidP="00A33DE7">
            <w:pPr>
              <w:pStyle w:val="TAL"/>
            </w:pPr>
            <w:r w:rsidRPr="009E32B3">
              <w:t>Indicates whether the UE supports up to two NZP CSI-RS resources associated with the two SRS resource sets for non-codebook based STx2P SFN scheme for PUSCH. This capability comprises:</w:t>
            </w:r>
          </w:p>
          <w:p w14:paraId="79DC14F0" w14:textId="28160FE9"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0B1C2BA9" w14:textId="716D3695"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52C3983C" w14:textId="05D3E346"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5FD2093B" w14:textId="2CC2B2B2"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9E32B3" w:rsidRDefault="00A33DE7" w:rsidP="00A33DE7">
            <w:pPr>
              <w:pStyle w:val="TAL"/>
              <w:rPr>
                <w:i/>
              </w:rPr>
            </w:pPr>
            <w:r w:rsidRPr="009E32B3">
              <w:t xml:space="preserve">A UE supporting this feature shall also indicate support of </w:t>
            </w:r>
            <w:r w:rsidRPr="009E32B3">
              <w:rPr>
                <w:i/>
              </w:rPr>
              <w:t>srs-AssocCSI-RS</w:t>
            </w:r>
          </w:p>
          <w:p w14:paraId="2C5E3CAD" w14:textId="46D255C0" w:rsidR="00A33DE7" w:rsidRPr="009E32B3" w:rsidRDefault="00A33DE7" w:rsidP="00A33DE7">
            <w:pPr>
              <w:pStyle w:val="TAL"/>
              <w:rPr>
                <w:b/>
                <w:bCs/>
                <w:i/>
                <w:iCs/>
              </w:rPr>
            </w:pPr>
            <w:r w:rsidRPr="009E32B3">
              <w:rPr>
                <w:iCs/>
              </w:rPr>
              <w:t xml:space="preserve">and </w:t>
            </w:r>
            <w:r w:rsidRPr="009E32B3">
              <w:rPr>
                <w:i/>
                <w:iCs/>
              </w:rPr>
              <w:t>pusch-NonCB-SingleDCI-STx2P-SFN-r18</w:t>
            </w:r>
            <w:r w:rsidRPr="009E32B3">
              <w:t>.</w:t>
            </w:r>
          </w:p>
        </w:tc>
        <w:tc>
          <w:tcPr>
            <w:tcW w:w="709" w:type="dxa"/>
          </w:tcPr>
          <w:p w14:paraId="364A7910" w14:textId="0E30773A" w:rsidR="00A33DE7" w:rsidRPr="009E32B3" w:rsidRDefault="00A33DE7" w:rsidP="00A33DE7">
            <w:pPr>
              <w:pStyle w:val="TAL"/>
              <w:jc w:val="center"/>
              <w:rPr>
                <w:bCs/>
                <w:iCs/>
              </w:rPr>
            </w:pPr>
            <w:r w:rsidRPr="009E32B3">
              <w:rPr>
                <w:bCs/>
                <w:iCs/>
              </w:rPr>
              <w:t>Band</w:t>
            </w:r>
          </w:p>
        </w:tc>
        <w:tc>
          <w:tcPr>
            <w:tcW w:w="567" w:type="dxa"/>
          </w:tcPr>
          <w:p w14:paraId="621327D6" w14:textId="745AA2B1" w:rsidR="00A33DE7" w:rsidRPr="009E32B3" w:rsidRDefault="00A33DE7" w:rsidP="00A33DE7">
            <w:pPr>
              <w:pStyle w:val="TAL"/>
              <w:jc w:val="center"/>
              <w:rPr>
                <w:bCs/>
                <w:iCs/>
              </w:rPr>
            </w:pPr>
            <w:r w:rsidRPr="009E32B3">
              <w:rPr>
                <w:bCs/>
                <w:iCs/>
              </w:rPr>
              <w:t>No</w:t>
            </w:r>
          </w:p>
        </w:tc>
        <w:tc>
          <w:tcPr>
            <w:tcW w:w="709" w:type="dxa"/>
          </w:tcPr>
          <w:p w14:paraId="13EC3275" w14:textId="54204A19" w:rsidR="00A33DE7" w:rsidRPr="009E32B3" w:rsidRDefault="00A33DE7" w:rsidP="00A33DE7">
            <w:pPr>
              <w:pStyle w:val="TAL"/>
              <w:jc w:val="center"/>
              <w:rPr>
                <w:bCs/>
                <w:iCs/>
              </w:rPr>
            </w:pPr>
            <w:r w:rsidRPr="009E32B3">
              <w:rPr>
                <w:bCs/>
                <w:iCs/>
              </w:rPr>
              <w:t>N/A</w:t>
            </w:r>
          </w:p>
        </w:tc>
        <w:tc>
          <w:tcPr>
            <w:tcW w:w="728" w:type="dxa"/>
          </w:tcPr>
          <w:p w14:paraId="675873B0" w14:textId="75C78D33" w:rsidR="00A33DE7" w:rsidRPr="009E32B3" w:rsidRDefault="00A33DE7" w:rsidP="00A33DE7">
            <w:pPr>
              <w:pStyle w:val="TAL"/>
              <w:jc w:val="center"/>
              <w:rPr>
                <w:bCs/>
                <w:iCs/>
              </w:rPr>
            </w:pPr>
            <w:r w:rsidRPr="009E32B3">
              <w:rPr>
                <w:bCs/>
                <w:iCs/>
              </w:rPr>
              <w:t>FR2 only</w:t>
            </w:r>
          </w:p>
        </w:tc>
      </w:tr>
      <w:tr w:rsidR="00A33DE7" w:rsidRPr="009E32B3" w14:paraId="6A5C4E1B" w14:textId="77777777" w:rsidTr="0026000E">
        <w:trPr>
          <w:cantSplit/>
          <w:tblHeader/>
        </w:trPr>
        <w:tc>
          <w:tcPr>
            <w:tcW w:w="6917" w:type="dxa"/>
          </w:tcPr>
          <w:p w14:paraId="5EABB066" w14:textId="0134EC81" w:rsidR="00A33DE7" w:rsidRPr="009E32B3" w:rsidRDefault="00A33DE7" w:rsidP="00A33DE7">
            <w:pPr>
              <w:pStyle w:val="TAL"/>
              <w:rPr>
                <w:b/>
                <w:bCs/>
                <w:i/>
                <w:iCs/>
              </w:rPr>
            </w:pPr>
            <w:r w:rsidRPr="009E32B3">
              <w:rPr>
                <w:b/>
                <w:bCs/>
                <w:i/>
                <w:iCs/>
              </w:rPr>
              <w:t>pusch-RepetitionMsg3-r17</w:t>
            </w:r>
          </w:p>
          <w:p w14:paraId="16D41CF5" w14:textId="3C8D5D01" w:rsidR="00A33DE7" w:rsidRPr="009E32B3" w:rsidRDefault="00A33DE7" w:rsidP="00A33DE7">
            <w:pPr>
              <w:pStyle w:val="TAL"/>
              <w:rPr>
                <w:b/>
                <w:bCs/>
                <w:i/>
                <w:iCs/>
              </w:rPr>
            </w:pPr>
            <w:r w:rsidRPr="009E32B3">
              <w:t>Indicates whether the UE supports repetition of PUSCH transmission scheduled by RAR UL grant and DCI format 0_0 with CRC scrambled by TC-RNTI.</w:t>
            </w:r>
          </w:p>
        </w:tc>
        <w:tc>
          <w:tcPr>
            <w:tcW w:w="709" w:type="dxa"/>
          </w:tcPr>
          <w:p w14:paraId="6267B114" w14:textId="0B161FFE" w:rsidR="00A33DE7" w:rsidRPr="009E32B3" w:rsidRDefault="00A33DE7" w:rsidP="00A33DE7">
            <w:pPr>
              <w:pStyle w:val="TAL"/>
              <w:jc w:val="center"/>
              <w:rPr>
                <w:bCs/>
                <w:iCs/>
              </w:rPr>
            </w:pPr>
            <w:r w:rsidRPr="009E32B3">
              <w:rPr>
                <w:bCs/>
                <w:iCs/>
              </w:rPr>
              <w:t>Band</w:t>
            </w:r>
          </w:p>
        </w:tc>
        <w:tc>
          <w:tcPr>
            <w:tcW w:w="567" w:type="dxa"/>
          </w:tcPr>
          <w:p w14:paraId="3F013072" w14:textId="6AD5FBCF" w:rsidR="00A33DE7" w:rsidRPr="009E32B3" w:rsidRDefault="00A33DE7" w:rsidP="00A33DE7">
            <w:pPr>
              <w:pStyle w:val="TAL"/>
              <w:jc w:val="center"/>
              <w:rPr>
                <w:bCs/>
                <w:iCs/>
              </w:rPr>
            </w:pPr>
            <w:r w:rsidRPr="009E32B3">
              <w:rPr>
                <w:bCs/>
                <w:iCs/>
              </w:rPr>
              <w:t>No</w:t>
            </w:r>
          </w:p>
        </w:tc>
        <w:tc>
          <w:tcPr>
            <w:tcW w:w="709" w:type="dxa"/>
          </w:tcPr>
          <w:p w14:paraId="2BAC59A3" w14:textId="2E2A184E" w:rsidR="00A33DE7" w:rsidRPr="009E32B3" w:rsidRDefault="00A33DE7" w:rsidP="00A33DE7">
            <w:pPr>
              <w:pStyle w:val="TAL"/>
              <w:jc w:val="center"/>
              <w:rPr>
                <w:bCs/>
                <w:iCs/>
              </w:rPr>
            </w:pPr>
            <w:r w:rsidRPr="009E32B3">
              <w:rPr>
                <w:bCs/>
                <w:iCs/>
              </w:rPr>
              <w:t>N/A</w:t>
            </w:r>
          </w:p>
        </w:tc>
        <w:tc>
          <w:tcPr>
            <w:tcW w:w="728" w:type="dxa"/>
          </w:tcPr>
          <w:p w14:paraId="0DF77BFD" w14:textId="1FF33597" w:rsidR="00A33DE7" w:rsidRPr="009E32B3" w:rsidRDefault="00A33DE7" w:rsidP="00A33DE7">
            <w:pPr>
              <w:pStyle w:val="TAL"/>
              <w:jc w:val="center"/>
              <w:rPr>
                <w:bCs/>
                <w:iCs/>
              </w:rPr>
            </w:pPr>
            <w:r w:rsidRPr="009E32B3">
              <w:rPr>
                <w:bCs/>
                <w:iCs/>
              </w:rPr>
              <w:t>N/A</w:t>
            </w:r>
          </w:p>
        </w:tc>
      </w:tr>
      <w:tr w:rsidR="00A33DE7" w:rsidRPr="009E32B3" w14:paraId="45D5CD14" w14:textId="77777777" w:rsidTr="0026000E">
        <w:trPr>
          <w:cantSplit/>
          <w:tblHeader/>
        </w:trPr>
        <w:tc>
          <w:tcPr>
            <w:tcW w:w="6917" w:type="dxa"/>
          </w:tcPr>
          <w:p w14:paraId="6F56E362" w14:textId="77777777" w:rsidR="00A33DE7" w:rsidRPr="009E32B3" w:rsidRDefault="00A33DE7" w:rsidP="00A33DE7">
            <w:pPr>
              <w:pStyle w:val="TAL"/>
              <w:rPr>
                <w:b/>
                <w:bCs/>
                <w:i/>
                <w:iCs/>
              </w:rPr>
            </w:pPr>
            <w:r w:rsidRPr="009E32B3">
              <w:rPr>
                <w:b/>
                <w:bCs/>
                <w:i/>
                <w:iCs/>
              </w:rPr>
              <w:lastRenderedPageBreak/>
              <w:t>pusch-RepetitionMultiSlots-v1650</w:t>
            </w:r>
          </w:p>
          <w:p w14:paraId="735E1604" w14:textId="63E544C9" w:rsidR="00A33DE7" w:rsidRPr="009E32B3" w:rsidRDefault="00A33DE7" w:rsidP="00A33DE7">
            <w:pPr>
              <w:pStyle w:val="TAL"/>
            </w:pPr>
            <w:r w:rsidRPr="009E32B3">
              <w:t xml:space="preserve">Indicates whether the UE supports transmitting PUSCH scheduled by DCI format 0_1 when configured with </w:t>
            </w:r>
            <w:r w:rsidRPr="009E32B3">
              <w:rPr>
                <w:i/>
                <w:iCs/>
              </w:rPr>
              <w:t>pusch-AggregationFactor</w:t>
            </w:r>
            <w:r w:rsidRPr="009E32B3">
              <w:t xml:space="preserve"> &gt; 1, as defined in clause 6.1.2.1 of TS 38.214 [12]. This applies only to non-shared spectrum channel access. For shared spectrum channel access, </w:t>
            </w:r>
            <w:r w:rsidRPr="009E32B3">
              <w:rPr>
                <w:i/>
                <w:iCs/>
              </w:rPr>
              <w:t>pusch-RepetitionMultiSlots-r16</w:t>
            </w:r>
            <w:r w:rsidRPr="009E32B3">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t xml:space="preserve"> respectively. For NTN, UE shall set the capability value consistently for all FDD-FR1 NTN bands and all FDD-FR2 NTN bands respectively.</w:t>
            </w:r>
          </w:p>
          <w:p w14:paraId="7B7F9B8C" w14:textId="77777777" w:rsidR="00A33DE7" w:rsidRPr="009E32B3" w:rsidRDefault="00A33DE7" w:rsidP="00A33DE7">
            <w:pPr>
              <w:pStyle w:val="TAL"/>
            </w:pPr>
          </w:p>
          <w:p w14:paraId="1C1049FD" w14:textId="697F530D" w:rsidR="00A33DE7" w:rsidRPr="009E32B3" w:rsidRDefault="00A33DE7" w:rsidP="00A33DE7">
            <w:pPr>
              <w:pStyle w:val="TAL"/>
              <w:rPr>
                <w:b/>
                <w:bCs/>
                <w:i/>
                <w:iCs/>
              </w:rPr>
            </w:pPr>
            <w:r w:rsidRPr="009E32B3">
              <w:t xml:space="preserve">The UE only includes </w:t>
            </w:r>
            <w:r w:rsidRPr="009E32B3">
              <w:rPr>
                <w:i/>
                <w:iCs/>
              </w:rPr>
              <w:t>pusch-RepetitionMultiSlots-v1650</w:t>
            </w:r>
            <w:r w:rsidRPr="009E32B3">
              <w:t xml:space="preserve"> if </w:t>
            </w:r>
            <w:r w:rsidRPr="009E32B3">
              <w:rPr>
                <w:i/>
                <w:iCs/>
              </w:rPr>
              <w:t>pusch-RepetitionMultiSlots</w:t>
            </w:r>
            <w:r w:rsidRPr="009E32B3">
              <w:t xml:space="preserve"> is absent.</w:t>
            </w:r>
          </w:p>
        </w:tc>
        <w:tc>
          <w:tcPr>
            <w:tcW w:w="709" w:type="dxa"/>
          </w:tcPr>
          <w:p w14:paraId="37F3265C" w14:textId="51EE3E35" w:rsidR="00A33DE7" w:rsidRPr="009E32B3" w:rsidRDefault="00A33DE7" w:rsidP="00A33DE7">
            <w:pPr>
              <w:pStyle w:val="TAL"/>
              <w:jc w:val="center"/>
              <w:rPr>
                <w:bCs/>
                <w:iCs/>
              </w:rPr>
            </w:pPr>
            <w:r w:rsidRPr="009E32B3">
              <w:t>Band</w:t>
            </w:r>
          </w:p>
        </w:tc>
        <w:tc>
          <w:tcPr>
            <w:tcW w:w="567" w:type="dxa"/>
          </w:tcPr>
          <w:p w14:paraId="06135AC9" w14:textId="5147701B" w:rsidR="00A33DE7" w:rsidRPr="009E32B3" w:rsidRDefault="00A33DE7" w:rsidP="00A33DE7">
            <w:pPr>
              <w:pStyle w:val="TAL"/>
              <w:jc w:val="center"/>
              <w:rPr>
                <w:bCs/>
                <w:iCs/>
              </w:rPr>
            </w:pPr>
            <w:r w:rsidRPr="009E32B3">
              <w:t>Yes</w:t>
            </w:r>
          </w:p>
        </w:tc>
        <w:tc>
          <w:tcPr>
            <w:tcW w:w="709" w:type="dxa"/>
          </w:tcPr>
          <w:p w14:paraId="2F8E8FD0" w14:textId="38186064" w:rsidR="00A33DE7" w:rsidRPr="009E32B3" w:rsidRDefault="00A33DE7" w:rsidP="00A33DE7">
            <w:pPr>
              <w:pStyle w:val="TAL"/>
              <w:jc w:val="center"/>
              <w:rPr>
                <w:bCs/>
                <w:iCs/>
              </w:rPr>
            </w:pPr>
            <w:r w:rsidRPr="009E32B3">
              <w:t>N/A</w:t>
            </w:r>
          </w:p>
        </w:tc>
        <w:tc>
          <w:tcPr>
            <w:tcW w:w="728" w:type="dxa"/>
          </w:tcPr>
          <w:p w14:paraId="0B2FDA49" w14:textId="286168EE" w:rsidR="00A33DE7" w:rsidRPr="009E32B3" w:rsidRDefault="00A33DE7" w:rsidP="00A33DE7">
            <w:pPr>
              <w:pStyle w:val="TAL"/>
              <w:jc w:val="center"/>
              <w:rPr>
                <w:bCs/>
                <w:iCs/>
              </w:rPr>
            </w:pPr>
            <w:r w:rsidRPr="009E32B3">
              <w:t>N/A</w:t>
            </w:r>
          </w:p>
        </w:tc>
      </w:tr>
      <w:tr w:rsidR="00A33DE7" w:rsidRPr="009E32B3" w14:paraId="55901941" w14:textId="77777777" w:rsidTr="004C06EC">
        <w:trPr>
          <w:cantSplit/>
          <w:tblHeader/>
        </w:trPr>
        <w:tc>
          <w:tcPr>
            <w:tcW w:w="6917" w:type="dxa"/>
          </w:tcPr>
          <w:p w14:paraId="0D0249C7" w14:textId="77777777" w:rsidR="00A33DE7" w:rsidRPr="009E32B3" w:rsidRDefault="00A33DE7" w:rsidP="00A33DE7">
            <w:pPr>
              <w:pStyle w:val="TAL"/>
              <w:rPr>
                <w:b/>
                <w:bCs/>
                <w:i/>
                <w:iCs/>
              </w:rPr>
            </w:pPr>
            <w:r w:rsidRPr="009E32B3">
              <w:rPr>
                <w:b/>
                <w:bCs/>
                <w:i/>
                <w:iCs/>
              </w:rPr>
              <w:t>pusch-RepetitionTypeA-v16c0</w:t>
            </w:r>
          </w:p>
          <w:p w14:paraId="2BD514A9" w14:textId="052D9F6E" w:rsidR="00A33DE7" w:rsidRPr="009E32B3" w:rsidRDefault="00A33DE7" w:rsidP="00A33DE7">
            <w:pPr>
              <w:pStyle w:val="TAL"/>
            </w:pPr>
            <w:r w:rsidRPr="009E32B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9E32B3">
              <w:rPr>
                <w:i/>
              </w:rPr>
              <w:t xml:space="preserve"> type2-PUSCH-RepetitionMultiSlots</w:t>
            </w:r>
            <w:r w:rsidRPr="009E32B3">
              <w:t xml:space="preserve"> and </w:t>
            </w:r>
            <w:r w:rsidRPr="009E32B3">
              <w:rPr>
                <w:i/>
              </w:rPr>
              <w:t>pusch-RepetitionMultiSlots</w:t>
            </w:r>
            <w:r w:rsidRPr="009E32B3">
              <w:t xml:space="preserve"> for shared spectrum and non-shared spectrum respectively.</w:t>
            </w:r>
          </w:p>
          <w:p w14:paraId="2886682B" w14:textId="77777777" w:rsidR="00A33DE7" w:rsidRPr="009E32B3" w:rsidRDefault="00A33DE7" w:rsidP="00A33DE7">
            <w:pPr>
              <w:pStyle w:val="TAL"/>
            </w:pPr>
          </w:p>
          <w:p w14:paraId="47570C1E" w14:textId="5EA8ED18" w:rsidR="00A33DE7" w:rsidRPr="009E32B3" w:rsidRDefault="00A33DE7" w:rsidP="00A33DE7">
            <w:pPr>
              <w:pStyle w:val="TAL"/>
            </w:pPr>
            <w:r w:rsidRPr="009E32B3">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9E32B3" w:rsidRDefault="00A33DE7" w:rsidP="00A33DE7">
            <w:pPr>
              <w:pStyle w:val="TAL"/>
            </w:pPr>
          </w:p>
          <w:p w14:paraId="3EA6693D" w14:textId="77777777" w:rsidR="00A33DE7" w:rsidRPr="009E32B3" w:rsidRDefault="00A33DE7" w:rsidP="00A33DE7">
            <w:pPr>
              <w:pStyle w:val="TAL"/>
              <w:rPr>
                <w:bCs/>
                <w:iCs/>
              </w:rPr>
            </w:pPr>
            <w:r w:rsidRPr="009E32B3">
              <w:t xml:space="preserve">The UE only includes </w:t>
            </w:r>
            <w:r w:rsidRPr="009E32B3">
              <w:rPr>
                <w:i/>
              </w:rPr>
              <w:t>pusch-RepetitionTypeA-v16c0</w:t>
            </w:r>
            <w:r w:rsidRPr="009E32B3">
              <w:t xml:space="preserve"> if </w:t>
            </w:r>
            <w:r w:rsidRPr="009E32B3">
              <w:rPr>
                <w:i/>
              </w:rPr>
              <w:t>pusch-RepetitionTypeA-r16</w:t>
            </w:r>
            <w:r w:rsidRPr="009E32B3">
              <w:t xml:space="preserve"> is absent.</w:t>
            </w:r>
          </w:p>
        </w:tc>
        <w:tc>
          <w:tcPr>
            <w:tcW w:w="709" w:type="dxa"/>
          </w:tcPr>
          <w:p w14:paraId="1120191D" w14:textId="77777777" w:rsidR="00A33DE7" w:rsidRPr="009E32B3" w:rsidRDefault="00A33DE7" w:rsidP="00A33DE7">
            <w:pPr>
              <w:pStyle w:val="TAL"/>
            </w:pPr>
            <w:r w:rsidRPr="009E32B3">
              <w:t>Band</w:t>
            </w:r>
          </w:p>
        </w:tc>
        <w:tc>
          <w:tcPr>
            <w:tcW w:w="567" w:type="dxa"/>
          </w:tcPr>
          <w:p w14:paraId="177019BF" w14:textId="77777777" w:rsidR="00A33DE7" w:rsidRPr="009E32B3" w:rsidRDefault="00A33DE7" w:rsidP="00A33DE7">
            <w:pPr>
              <w:pStyle w:val="TAL"/>
            </w:pPr>
            <w:r w:rsidRPr="009E32B3">
              <w:t>No</w:t>
            </w:r>
          </w:p>
        </w:tc>
        <w:tc>
          <w:tcPr>
            <w:tcW w:w="709" w:type="dxa"/>
          </w:tcPr>
          <w:p w14:paraId="42986E4E" w14:textId="77777777" w:rsidR="00A33DE7" w:rsidRPr="009E32B3" w:rsidRDefault="00A33DE7" w:rsidP="00A33DE7">
            <w:pPr>
              <w:pStyle w:val="TAL"/>
            </w:pPr>
            <w:r w:rsidRPr="009E32B3">
              <w:t>N/A</w:t>
            </w:r>
          </w:p>
        </w:tc>
        <w:tc>
          <w:tcPr>
            <w:tcW w:w="728" w:type="dxa"/>
          </w:tcPr>
          <w:p w14:paraId="6CCC8FD5" w14:textId="77777777" w:rsidR="00A33DE7" w:rsidRPr="009E32B3" w:rsidRDefault="00A33DE7" w:rsidP="00A33DE7">
            <w:pPr>
              <w:pStyle w:val="TAL"/>
            </w:pPr>
            <w:r w:rsidRPr="009E32B3">
              <w:t>N/A</w:t>
            </w:r>
          </w:p>
        </w:tc>
      </w:tr>
      <w:tr w:rsidR="00A33DE7" w:rsidRPr="009E32B3" w14:paraId="5C553E6E" w14:textId="77777777" w:rsidTr="0026000E">
        <w:trPr>
          <w:cantSplit/>
          <w:tblHeader/>
        </w:trPr>
        <w:tc>
          <w:tcPr>
            <w:tcW w:w="6917" w:type="dxa"/>
          </w:tcPr>
          <w:p w14:paraId="00DCC167" w14:textId="77777777" w:rsidR="00A33DE7" w:rsidRPr="009E32B3" w:rsidRDefault="00A33DE7" w:rsidP="00A33DE7">
            <w:pPr>
              <w:pStyle w:val="TAL"/>
              <w:rPr>
                <w:b/>
                <w:bCs/>
                <w:i/>
                <w:iCs/>
              </w:rPr>
            </w:pPr>
            <w:r w:rsidRPr="009E32B3">
              <w:rPr>
                <w:b/>
                <w:bCs/>
                <w:i/>
                <w:iCs/>
              </w:rPr>
              <w:t>pusch-TransCoherence</w:t>
            </w:r>
          </w:p>
          <w:p w14:paraId="2FF4455D" w14:textId="77777777" w:rsidR="00A33DE7" w:rsidRPr="009E32B3" w:rsidRDefault="00A33DE7" w:rsidP="00A33DE7">
            <w:pPr>
              <w:pStyle w:val="TAL"/>
              <w:rPr>
                <w:bCs/>
                <w:iCs/>
              </w:rPr>
            </w:pPr>
            <w:r w:rsidRPr="009E32B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9E32B3" w:rsidRDefault="00A33DE7" w:rsidP="00A33DE7">
            <w:pPr>
              <w:pStyle w:val="TAL"/>
              <w:jc w:val="center"/>
              <w:rPr>
                <w:bCs/>
                <w:iCs/>
              </w:rPr>
            </w:pPr>
            <w:r w:rsidRPr="009E32B3">
              <w:rPr>
                <w:bCs/>
                <w:iCs/>
              </w:rPr>
              <w:t>Band</w:t>
            </w:r>
          </w:p>
        </w:tc>
        <w:tc>
          <w:tcPr>
            <w:tcW w:w="567" w:type="dxa"/>
          </w:tcPr>
          <w:p w14:paraId="66B60631" w14:textId="77777777" w:rsidR="00A33DE7" w:rsidRPr="009E32B3" w:rsidRDefault="00A33DE7" w:rsidP="00A33DE7">
            <w:pPr>
              <w:pStyle w:val="TAL"/>
              <w:jc w:val="center"/>
              <w:rPr>
                <w:bCs/>
                <w:iCs/>
              </w:rPr>
            </w:pPr>
            <w:r w:rsidRPr="009E32B3">
              <w:rPr>
                <w:bCs/>
                <w:iCs/>
              </w:rPr>
              <w:t>No</w:t>
            </w:r>
          </w:p>
        </w:tc>
        <w:tc>
          <w:tcPr>
            <w:tcW w:w="709" w:type="dxa"/>
          </w:tcPr>
          <w:p w14:paraId="70187DFC" w14:textId="77777777" w:rsidR="00A33DE7" w:rsidRPr="009E32B3" w:rsidRDefault="00A33DE7" w:rsidP="00A33DE7">
            <w:pPr>
              <w:pStyle w:val="TAL"/>
              <w:jc w:val="center"/>
              <w:rPr>
                <w:bCs/>
                <w:iCs/>
              </w:rPr>
            </w:pPr>
            <w:r w:rsidRPr="009E32B3">
              <w:rPr>
                <w:bCs/>
                <w:iCs/>
              </w:rPr>
              <w:t>N/A</w:t>
            </w:r>
          </w:p>
        </w:tc>
        <w:tc>
          <w:tcPr>
            <w:tcW w:w="728" w:type="dxa"/>
          </w:tcPr>
          <w:p w14:paraId="76A613DF" w14:textId="77777777" w:rsidR="00A33DE7" w:rsidRPr="009E32B3" w:rsidRDefault="00A33DE7" w:rsidP="00A33DE7">
            <w:pPr>
              <w:pStyle w:val="TAL"/>
              <w:jc w:val="center"/>
            </w:pPr>
            <w:r w:rsidRPr="009E32B3">
              <w:rPr>
                <w:bCs/>
                <w:iCs/>
              </w:rPr>
              <w:t>N/A</w:t>
            </w:r>
          </w:p>
        </w:tc>
      </w:tr>
      <w:tr w:rsidR="00A33DE7" w:rsidRPr="009E32B3" w14:paraId="64EB56C2" w14:textId="77777777" w:rsidTr="0026000E">
        <w:trPr>
          <w:cantSplit/>
          <w:tblHeader/>
        </w:trPr>
        <w:tc>
          <w:tcPr>
            <w:tcW w:w="6917" w:type="dxa"/>
          </w:tcPr>
          <w:p w14:paraId="39532C5D" w14:textId="77777777" w:rsidR="00A33DE7" w:rsidRPr="009E32B3" w:rsidRDefault="00A33DE7" w:rsidP="00A33DE7">
            <w:pPr>
              <w:pStyle w:val="TAL"/>
              <w:rPr>
                <w:b/>
                <w:bCs/>
                <w:i/>
                <w:iCs/>
              </w:rPr>
            </w:pPr>
            <w:r w:rsidRPr="009E32B3">
              <w:rPr>
                <w:b/>
                <w:bCs/>
                <w:i/>
                <w:iCs/>
              </w:rPr>
              <w:t>puschTypeA-RepetitionsAvailSlot-r17</w:t>
            </w:r>
          </w:p>
          <w:p w14:paraId="324D795F" w14:textId="77777777" w:rsidR="00A33DE7" w:rsidRPr="009E32B3" w:rsidRDefault="00A33DE7" w:rsidP="00A33DE7">
            <w:pPr>
              <w:pStyle w:val="TAL"/>
              <w:rPr>
                <w:bCs/>
                <w:iCs/>
              </w:rPr>
            </w:pPr>
            <w:r w:rsidRPr="009E32B3">
              <w:rPr>
                <w:bCs/>
                <w:iCs/>
              </w:rPr>
              <w:t>Indicates whether UE supports dynamic and configured grant PUSCH repetitions based on available slots.</w:t>
            </w:r>
            <w:r w:rsidRPr="009E32B3">
              <w:t xml:space="preserve"> </w:t>
            </w:r>
            <w:r w:rsidRPr="009E32B3">
              <w:rPr>
                <w:bCs/>
                <w:iCs/>
              </w:rPr>
              <w:t>Transmission occasions for the repetitions for dynamic and configured grant PUSCH are determined on the basis of available slots.</w:t>
            </w:r>
          </w:p>
          <w:p w14:paraId="6135F9E4" w14:textId="77777777" w:rsidR="00A33DE7" w:rsidRPr="009E32B3" w:rsidRDefault="00A33DE7" w:rsidP="00A33DE7">
            <w:pPr>
              <w:pStyle w:val="TAL"/>
              <w:rPr>
                <w:bCs/>
                <w:iCs/>
              </w:rPr>
            </w:pPr>
          </w:p>
          <w:p w14:paraId="016CAD95" w14:textId="09F83E14" w:rsidR="00A33DE7" w:rsidRPr="009E32B3" w:rsidRDefault="00A33DE7" w:rsidP="00A33DE7">
            <w:pPr>
              <w:pStyle w:val="TAL"/>
            </w:pPr>
            <w:r w:rsidRPr="009E32B3">
              <w:t xml:space="preserve">A UE that indicates support of this feature shall support </w:t>
            </w:r>
            <w:r w:rsidRPr="009E32B3">
              <w:rPr>
                <w:i/>
                <w:iCs/>
              </w:rPr>
              <w:t>type1-PUSCH-RepetitionMultiSlots, type2-PUSCH-RepetitionMultiSlots</w:t>
            </w:r>
            <w:r w:rsidRPr="009E32B3">
              <w:t xml:space="preserve"> or </w:t>
            </w:r>
            <w:r w:rsidRPr="009E32B3">
              <w:rPr>
                <w:i/>
              </w:rPr>
              <w:t>pusch-RepetitionMultiSlots.</w:t>
            </w:r>
          </w:p>
        </w:tc>
        <w:tc>
          <w:tcPr>
            <w:tcW w:w="709" w:type="dxa"/>
          </w:tcPr>
          <w:p w14:paraId="414BD105" w14:textId="2C0676B8" w:rsidR="00A33DE7" w:rsidRPr="009E32B3" w:rsidRDefault="00A33DE7" w:rsidP="00A33DE7">
            <w:pPr>
              <w:pStyle w:val="TAL"/>
              <w:jc w:val="center"/>
              <w:rPr>
                <w:bCs/>
                <w:iCs/>
              </w:rPr>
            </w:pPr>
            <w:r w:rsidRPr="009E32B3">
              <w:rPr>
                <w:bCs/>
                <w:iCs/>
              </w:rPr>
              <w:t>Band</w:t>
            </w:r>
          </w:p>
        </w:tc>
        <w:tc>
          <w:tcPr>
            <w:tcW w:w="567" w:type="dxa"/>
          </w:tcPr>
          <w:p w14:paraId="149E86E2" w14:textId="0F05485D" w:rsidR="00A33DE7" w:rsidRPr="009E32B3" w:rsidRDefault="00A33DE7" w:rsidP="00A33DE7">
            <w:pPr>
              <w:pStyle w:val="TAL"/>
              <w:jc w:val="center"/>
              <w:rPr>
                <w:bCs/>
                <w:iCs/>
              </w:rPr>
            </w:pPr>
            <w:r w:rsidRPr="009E32B3">
              <w:rPr>
                <w:bCs/>
                <w:iCs/>
              </w:rPr>
              <w:t>No</w:t>
            </w:r>
          </w:p>
        </w:tc>
        <w:tc>
          <w:tcPr>
            <w:tcW w:w="709" w:type="dxa"/>
          </w:tcPr>
          <w:p w14:paraId="20A957C8" w14:textId="58B5D141" w:rsidR="00A33DE7" w:rsidRPr="009E32B3" w:rsidRDefault="00A33DE7" w:rsidP="00A33DE7">
            <w:pPr>
              <w:pStyle w:val="TAL"/>
              <w:jc w:val="center"/>
              <w:rPr>
                <w:bCs/>
                <w:iCs/>
              </w:rPr>
            </w:pPr>
            <w:r w:rsidRPr="009E32B3">
              <w:rPr>
                <w:bCs/>
                <w:iCs/>
              </w:rPr>
              <w:t>N/A</w:t>
            </w:r>
          </w:p>
        </w:tc>
        <w:tc>
          <w:tcPr>
            <w:tcW w:w="728" w:type="dxa"/>
          </w:tcPr>
          <w:p w14:paraId="1B9958AB" w14:textId="522990AA" w:rsidR="00A33DE7" w:rsidRPr="009E32B3" w:rsidRDefault="00A33DE7" w:rsidP="00A33DE7">
            <w:pPr>
              <w:pStyle w:val="TAL"/>
              <w:jc w:val="center"/>
              <w:rPr>
                <w:bCs/>
                <w:iCs/>
              </w:rPr>
            </w:pPr>
            <w:r w:rsidRPr="009E32B3">
              <w:rPr>
                <w:bCs/>
                <w:iCs/>
              </w:rPr>
              <w:t>N/A</w:t>
            </w:r>
          </w:p>
        </w:tc>
      </w:tr>
      <w:tr w:rsidR="00A33DE7" w:rsidRPr="009E32B3" w14:paraId="6F012E0A" w14:textId="77777777" w:rsidTr="0026000E">
        <w:trPr>
          <w:cantSplit/>
          <w:tblHeader/>
          <w:ins w:id="1120" w:author="Netw_Energy_NR_enh" w:date="2025-06-29T10:43:00Z"/>
        </w:trPr>
        <w:tc>
          <w:tcPr>
            <w:tcW w:w="6917" w:type="dxa"/>
          </w:tcPr>
          <w:p w14:paraId="03F0E6D1" w14:textId="77777777" w:rsidR="00A33DE7" w:rsidRPr="009E32B3" w:rsidRDefault="00A33DE7" w:rsidP="00A33DE7">
            <w:pPr>
              <w:keepNext/>
              <w:keepLines/>
              <w:spacing w:after="0"/>
              <w:rPr>
                <w:ins w:id="1121" w:author="Netw_Energy_NR_enh" w:date="2025-06-29T10:43:00Z"/>
                <w:rFonts w:ascii="Arial" w:hAnsi="Arial"/>
                <w:b/>
                <w:i/>
                <w:sz w:val="18"/>
              </w:rPr>
            </w:pPr>
            <w:ins w:id="1122" w:author="Netw_Energy_NR_enh" w:date="2025-06-29T10:43:00Z">
              <w:r w:rsidRPr="009E32B3">
                <w:rPr>
                  <w:rFonts w:ascii="Arial" w:hAnsi="Arial"/>
                  <w:b/>
                  <w:i/>
                  <w:sz w:val="18"/>
                </w:rPr>
                <w:t>rach-AdaptationTimeDomain-r19</w:t>
              </w:r>
            </w:ins>
          </w:p>
          <w:p w14:paraId="4462BC77" w14:textId="28E1BE49" w:rsidR="00A33DE7" w:rsidRPr="009E32B3" w:rsidRDefault="00A33DE7" w:rsidP="0087355B">
            <w:pPr>
              <w:keepNext/>
              <w:keepLines/>
              <w:spacing w:after="0"/>
              <w:rPr>
                <w:ins w:id="1123" w:author="Netw_Energy_NR_enh" w:date="2025-06-29T10:43:00Z"/>
              </w:rPr>
            </w:pPr>
            <w:ins w:id="1124" w:author="Netw_Energy_NR_enh" w:date="2025-06-29T10:43:00Z">
              <w:r w:rsidRPr="009E32B3">
                <w:rPr>
                  <w:rFonts w:ascii="Arial" w:hAnsi="Arial"/>
                  <w:bCs/>
                  <w:iCs/>
                  <w:sz w:val="18"/>
                </w:rPr>
                <w:t xml:space="preserve">Indicates whether the UE supports the adaptation of RACH in time domain based on additional RACH resources in RRC </w:t>
              </w:r>
            </w:ins>
            <w:ins w:id="1125" w:author="Netw_Energy_NR_enh" w:date="2025-08-04T10:35:00Z">
              <w:r w:rsidR="00EC3F32" w:rsidRPr="009E32B3">
                <w:rPr>
                  <w:rFonts w:ascii="Arial" w:hAnsi="Arial"/>
                  <w:bCs/>
                  <w:iCs/>
                  <w:sz w:val="18"/>
                </w:rPr>
                <w:t>IDLE</w:t>
              </w:r>
            </w:ins>
            <w:ins w:id="1126" w:author="Netw_Energy_NR_enh" w:date="2025-06-29T10:43:00Z">
              <w:r w:rsidRPr="009E32B3">
                <w:rPr>
                  <w:rFonts w:ascii="Arial" w:hAnsi="Arial"/>
                  <w:bCs/>
                  <w:iCs/>
                  <w:sz w:val="18"/>
                </w:rPr>
                <w:t>/</w:t>
              </w:r>
            </w:ins>
            <w:ins w:id="1127" w:author="Netw_Energy_NR_enh" w:date="2025-08-04T10:35:00Z">
              <w:r w:rsidR="00EC3F32" w:rsidRPr="009E32B3">
                <w:rPr>
                  <w:rFonts w:ascii="Arial" w:hAnsi="Arial"/>
                  <w:bCs/>
                  <w:iCs/>
                  <w:sz w:val="18"/>
                </w:rPr>
                <w:t>INACTIVE</w:t>
              </w:r>
            </w:ins>
            <w:ins w:id="1128" w:author="Netw_Energy_NR_enh" w:date="2025-06-29T10:43:00Z">
              <w:r w:rsidRPr="009E32B3">
                <w:rPr>
                  <w:rFonts w:ascii="Arial" w:hAnsi="Arial"/>
                  <w:bCs/>
                  <w:iCs/>
                  <w:sz w:val="18"/>
                </w:rPr>
                <w:t>/</w:t>
              </w:r>
            </w:ins>
            <w:ins w:id="1129" w:author="Netw_Energy_NR_enh" w:date="2025-08-04T10:36:00Z">
              <w:r w:rsidR="00EC3F32" w:rsidRPr="009E32B3">
                <w:rPr>
                  <w:rFonts w:ascii="Arial" w:hAnsi="Arial"/>
                  <w:bCs/>
                  <w:iCs/>
                  <w:sz w:val="18"/>
                </w:rPr>
                <w:t>CONNECTED</w:t>
              </w:r>
            </w:ins>
            <w:ins w:id="1130" w:author="Netw_Energy_NR_enh" w:date="2025-06-29T10:43:00Z">
              <w:r w:rsidRPr="009E32B3">
                <w:rPr>
                  <w:rFonts w:ascii="Arial" w:hAnsi="Arial"/>
                  <w:bCs/>
                  <w:iCs/>
                  <w:sz w:val="18"/>
                </w:rPr>
                <w:t xml:space="preserve"> mode. The UE also supports configuration of additional PRACH resources via higher layer signaling, DCI-based indication of additional PRACH resources by DCI format 1_0 with P-RNTI, DCI-based indication of additional PRACH resources by DCI format 1_0 with C-RNTI for PDCCH-ordered PRACH, and semi-static PRACH mask to identify the subset of additional resources.</w:t>
              </w:r>
            </w:ins>
          </w:p>
        </w:tc>
        <w:tc>
          <w:tcPr>
            <w:tcW w:w="709" w:type="dxa"/>
          </w:tcPr>
          <w:p w14:paraId="1AE4F169" w14:textId="03921E50" w:rsidR="00A33DE7" w:rsidRPr="009E32B3" w:rsidRDefault="00A33DE7" w:rsidP="00A33DE7">
            <w:pPr>
              <w:pStyle w:val="TAL"/>
              <w:jc w:val="center"/>
              <w:rPr>
                <w:ins w:id="1131" w:author="Netw_Energy_NR_enh" w:date="2025-06-29T10:43:00Z"/>
                <w:bCs/>
                <w:iCs/>
              </w:rPr>
            </w:pPr>
            <w:ins w:id="1132" w:author="Netw_Energy_NR_enh" w:date="2025-06-29T10:43:00Z">
              <w:r w:rsidRPr="009E32B3">
                <w:rPr>
                  <w:rFonts w:cs="Arial"/>
                  <w:szCs w:val="18"/>
                </w:rPr>
                <w:t>Band</w:t>
              </w:r>
            </w:ins>
          </w:p>
        </w:tc>
        <w:tc>
          <w:tcPr>
            <w:tcW w:w="567" w:type="dxa"/>
          </w:tcPr>
          <w:p w14:paraId="5C0DFAE5" w14:textId="17A18C33" w:rsidR="00A33DE7" w:rsidRPr="009E32B3" w:rsidRDefault="00A33DE7" w:rsidP="00A33DE7">
            <w:pPr>
              <w:pStyle w:val="TAL"/>
              <w:jc w:val="center"/>
              <w:rPr>
                <w:ins w:id="1133" w:author="Netw_Energy_NR_enh" w:date="2025-06-29T10:43:00Z"/>
                <w:bCs/>
                <w:iCs/>
              </w:rPr>
            </w:pPr>
            <w:ins w:id="1134" w:author="Netw_Energy_NR_enh" w:date="2025-06-29T10:43:00Z">
              <w:r w:rsidRPr="009E32B3">
                <w:rPr>
                  <w:rFonts w:cs="Arial"/>
                  <w:szCs w:val="18"/>
                </w:rPr>
                <w:t>No</w:t>
              </w:r>
            </w:ins>
          </w:p>
        </w:tc>
        <w:tc>
          <w:tcPr>
            <w:tcW w:w="709" w:type="dxa"/>
          </w:tcPr>
          <w:p w14:paraId="1F5F1469" w14:textId="2B8C4FA7" w:rsidR="00A33DE7" w:rsidRPr="009E32B3" w:rsidRDefault="00A33DE7" w:rsidP="00A33DE7">
            <w:pPr>
              <w:pStyle w:val="TAL"/>
              <w:jc w:val="center"/>
              <w:rPr>
                <w:ins w:id="1135" w:author="Netw_Energy_NR_enh" w:date="2025-06-29T10:43:00Z"/>
                <w:bCs/>
                <w:iCs/>
              </w:rPr>
            </w:pPr>
            <w:ins w:id="1136" w:author="Netw_Energy_NR_enh" w:date="2025-06-29T10:43:00Z">
              <w:r w:rsidRPr="009E32B3">
                <w:rPr>
                  <w:rFonts w:eastAsia="等线"/>
                </w:rPr>
                <w:t>N/A</w:t>
              </w:r>
            </w:ins>
          </w:p>
        </w:tc>
        <w:tc>
          <w:tcPr>
            <w:tcW w:w="728" w:type="dxa"/>
          </w:tcPr>
          <w:p w14:paraId="1D9EC53B" w14:textId="40D88C50" w:rsidR="00A33DE7" w:rsidRPr="009E32B3" w:rsidRDefault="00A33DE7" w:rsidP="00A33DE7">
            <w:pPr>
              <w:pStyle w:val="TAL"/>
              <w:jc w:val="center"/>
              <w:rPr>
                <w:ins w:id="1137" w:author="Netw_Energy_NR_enh" w:date="2025-06-29T10:43:00Z"/>
                <w:bCs/>
                <w:iCs/>
              </w:rPr>
            </w:pPr>
            <w:ins w:id="1138" w:author="Netw_Energy_NR_enh" w:date="2025-06-29T10:43:00Z">
              <w:r w:rsidRPr="009E32B3">
                <w:rPr>
                  <w:rFonts w:eastAsia="等线"/>
                </w:rPr>
                <w:t>N/A</w:t>
              </w:r>
            </w:ins>
          </w:p>
        </w:tc>
      </w:tr>
      <w:tr w:rsidR="00A33DE7" w:rsidRPr="009E32B3" w14:paraId="653FD853" w14:textId="77777777" w:rsidTr="0026000E">
        <w:trPr>
          <w:cantSplit/>
          <w:tblHeader/>
        </w:trPr>
        <w:tc>
          <w:tcPr>
            <w:tcW w:w="6917" w:type="dxa"/>
          </w:tcPr>
          <w:p w14:paraId="0FEBAD9F" w14:textId="77777777" w:rsidR="00A33DE7" w:rsidRPr="009E32B3" w:rsidRDefault="00A33DE7" w:rsidP="00A33DE7">
            <w:pPr>
              <w:pStyle w:val="TAL"/>
              <w:rPr>
                <w:b/>
                <w:bCs/>
                <w:i/>
                <w:iCs/>
              </w:rPr>
            </w:pPr>
            <w:r w:rsidRPr="009E32B3">
              <w:rPr>
                <w:b/>
                <w:bCs/>
                <w:i/>
                <w:iCs/>
              </w:rPr>
              <w:t>rach-EarlyTA-Measurement-r18</w:t>
            </w:r>
          </w:p>
          <w:p w14:paraId="5F7074EB" w14:textId="77777777" w:rsidR="00A33DE7" w:rsidRPr="009E32B3" w:rsidRDefault="00A33DE7" w:rsidP="00A33DE7">
            <w:pPr>
              <w:pStyle w:val="TAL"/>
              <w:rPr>
                <w:rFonts w:cs="Arial"/>
                <w:szCs w:val="18"/>
              </w:rPr>
            </w:pPr>
            <w:r w:rsidRPr="009E32B3">
              <w:t xml:space="preserve">Indicates the maximum </w:t>
            </w:r>
            <w:r w:rsidRPr="009E32B3">
              <w:rPr>
                <w:rFonts w:eastAsia="MS PGothic" w:cs="Arial"/>
                <w:szCs w:val="18"/>
                <w:lang w:eastAsia="zh-CN"/>
              </w:rPr>
              <w:t xml:space="preserve">number of candidate cells for TA acquisition based on PDCCH ordered CFRA procedure before receiving cell switch command MAC-CE. </w:t>
            </w:r>
            <w:r w:rsidRPr="009E32B3">
              <w:rPr>
                <w:rFonts w:eastAsia="MS PGothic" w:cs="Arial"/>
                <w:szCs w:val="18"/>
              </w:rPr>
              <w:t>Power ramping for PRACH retransmission based on PDCCH order indication. UE also supports</w:t>
            </w:r>
            <w:r w:rsidRPr="009E32B3">
              <w:rPr>
                <w:rFonts w:cs="Arial"/>
                <w:szCs w:val="18"/>
              </w:rPr>
              <w:t xml:space="preserve"> dropping the serving cell UL to handle the overlap between UL transmission on serving cell(s) and PRACH on candidate cell(s).</w:t>
            </w:r>
          </w:p>
          <w:p w14:paraId="1E979060" w14:textId="77777777" w:rsidR="00A33DE7" w:rsidRPr="009E32B3" w:rsidRDefault="00A33DE7" w:rsidP="00A33DE7">
            <w:pPr>
              <w:pStyle w:val="TAL"/>
              <w:rPr>
                <w:bCs/>
                <w:iCs/>
              </w:rPr>
            </w:pPr>
            <w:r w:rsidRPr="009E32B3">
              <w:rPr>
                <w:rFonts w:cs="Arial"/>
                <w:szCs w:val="18"/>
              </w:rPr>
              <w:t xml:space="preserve">A UE supporting this feature shall also indicate support of </w:t>
            </w:r>
            <w:r w:rsidRPr="009E32B3">
              <w:rPr>
                <w:i/>
                <w:iCs/>
              </w:rPr>
              <w:t>ta-IndicationCellSwitch-r18</w:t>
            </w:r>
            <w:r w:rsidRPr="009E32B3">
              <w:t xml:space="preserve"> and at least one of </w:t>
            </w:r>
            <w:r w:rsidRPr="009E32B3">
              <w:rPr>
                <w:bCs/>
                <w:i/>
              </w:rPr>
              <w:t>ltm-MCG-IntraFreq-r18</w:t>
            </w:r>
            <w:r w:rsidRPr="009E32B3">
              <w:rPr>
                <w:bCs/>
                <w:i/>
                <w:iCs/>
              </w:rPr>
              <w:t xml:space="preserve"> </w:t>
            </w:r>
            <w:r w:rsidRPr="009E32B3">
              <w:rPr>
                <w:bCs/>
              </w:rPr>
              <w:t>or</w:t>
            </w:r>
            <w:r w:rsidRPr="009E32B3">
              <w:rPr>
                <w:bCs/>
                <w:i/>
                <w:iCs/>
              </w:rPr>
              <w:t xml:space="preserve"> </w:t>
            </w:r>
            <w:r w:rsidRPr="009E32B3">
              <w:rPr>
                <w:bCs/>
                <w:i/>
              </w:rPr>
              <w:t>ltm-SCG-IntraFreq-r18</w:t>
            </w:r>
            <w:r w:rsidRPr="009E32B3">
              <w:rPr>
                <w:bCs/>
                <w:iCs/>
              </w:rPr>
              <w:t>.</w:t>
            </w:r>
          </w:p>
          <w:p w14:paraId="44D9EA82" w14:textId="1D2AAAD0" w:rsidR="00A33DE7" w:rsidRPr="009E32B3" w:rsidRDefault="00A33DE7" w:rsidP="00A33DE7">
            <w:pPr>
              <w:pStyle w:val="TAL"/>
              <w:rPr>
                <w:b/>
                <w:bCs/>
                <w:i/>
                <w:iCs/>
              </w:rPr>
            </w:pPr>
            <w:r w:rsidRPr="009E32B3">
              <w:t>For cross-band operation, the capability refers to the source band.</w:t>
            </w:r>
          </w:p>
        </w:tc>
        <w:tc>
          <w:tcPr>
            <w:tcW w:w="709" w:type="dxa"/>
          </w:tcPr>
          <w:p w14:paraId="7706448E" w14:textId="1E8A4F98" w:rsidR="00A33DE7" w:rsidRPr="009E32B3" w:rsidRDefault="00A33DE7" w:rsidP="00A33DE7">
            <w:pPr>
              <w:pStyle w:val="TAL"/>
              <w:jc w:val="center"/>
              <w:rPr>
                <w:bCs/>
                <w:iCs/>
              </w:rPr>
            </w:pPr>
            <w:r w:rsidRPr="009E32B3">
              <w:rPr>
                <w:rFonts w:eastAsia="MS Mincho"/>
              </w:rPr>
              <w:t>Band</w:t>
            </w:r>
          </w:p>
        </w:tc>
        <w:tc>
          <w:tcPr>
            <w:tcW w:w="567" w:type="dxa"/>
          </w:tcPr>
          <w:p w14:paraId="4680F8CB" w14:textId="3B1C3CD5" w:rsidR="00A33DE7" w:rsidRPr="009E32B3" w:rsidRDefault="00A33DE7" w:rsidP="00A33DE7">
            <w:pPr>
              <w:pStyle w:val="TAL"/>
              <w:jc w:val="center"/>
              <w:rPr>
                <w:bCs/>
                <w:iCs/>
              </w:rPr>
            </w:pPr>
            <w:r w:rsidRPr="009E32B3">
              <w:rPr>
                <w:rFonts w:eastAsia="MS Mincho"/>
              </w:rPr>
              <w:t>No</w:t>
            </w:r>
          </w:p>
        </w:tc>
        <w:tc>
          <w:tcPr>
            <w:tcW w:w="709" w:type="dxa"/>
          </w:tcPr>
          <w:p w14:paraId="5CD54B4D" w14:textId="45567D36" w:rsidR="00A33DE7" w:rsidRPr="009E32B3" w:rsidRDefault="00A33DE7" w:rsidP="00A33DE7">
            <w:pPr>
              <w:pStyle w:val="TAL"/>
              <w:jc w:val="center"/>
              <w:rPr>
                <w:bCs/>
                <w:iCs/>
              </w:rPr>
            </w:pPr>
            <w:r w:rsidRPr="009E32B3">
              <w:t>N/A</w:t>
            </w:r>
          </w:p>
        </w:tc>
        <w:tc>
          <w:tcPr>
            <w:tcW w:w="728" w:type="dxa"/>
          </w:tcPr>
          <w:p w14:paraId="7DB6B4B7" w14:textId="220E658C" w:rsidR="00A33DE7" w:rsidRPr="009E32B3" w:rsidRDefault="00A33DE7" w:rsidP="00A33DE7">
            <w:pPr>
              <w:pStyle w:val="TAL"/>
              <w:jc w:val="center"/>
              <w:rPr>
                <w:bCs/>
                <w:iCs/>
              </w:rPr>
            </w:pPr>
            <w:r w:rsidRPr="009E32B3">
              <w:t>N/A</w:t>
            </w:r>
          </w:p>
        </w:tc>
      </w:tr>
      <w:tr w:rsidR="00A33DE7" w:rsidRPr="009E32B3" w14:paraId="7C9DD053" w14:textId="77777777" w:rsidTr="0026000E">
        <w:trPr>
          <w:cantSplit/>
          <w:tblHeader/>
        </w:trPr>
        <w:tc>
          <w:tcPr>
            <w:tcW w:w="6917" w:type="dxa"/>
          </w:tcPr>
          <w:p w14:paraId="018073DF" w14:textId="77777777" w:rsidR="00A33DE7" w:rsidRPr="009E32B3" w:rsidRDefault="00A33DE7" w:rsidP="00A33DE7">
            <w:pPr>
              <w:pStyle w:val="TAL"/>
              <w:tabs>
                <w:tab w:val="left" w:pos="1107"/>
              </w:tabs>
              <w:rPr>
                <w:b/>
                <w:bCs/>
                <w:i/>
                <w:iCs/>
              </w:rPr>
            </w:pPr>
            <w:r w:rsidRPr="009E32B3">
              <w:rPr>
                <w:b/>
                <w:bCs/>
                <w:i/>
                <w:iCs/>
              </w:rPr>
              <w:lastRenderedPageBreak/>
              <w:t>rach-LessHandoverCG-r18</w:t>
            </w:r>
          </w:p>
          <w:p w14:paraId="37E9D23B" w14:textId="77777777" w:rsidR="00A33DE7" w:rsidRPr="009E32B3" w:rsidRDefault="00A33DE7" w:rsidP="00A33DE7">
            <w:pPr>
              <w:pStyle w:val="TAL"/>
              <w:tabs>
                <w:tab w:val="left" w:pos="1107"/>
              </w:tabs>
            </w:pPr>
            <w:r w:rsidRPr="009E32B3">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9E32B3" w:rsidRDefault="00A33DE7" w:rsidP="00A33DE7">
            <w:pPr>
              <w:pStyle w:val="TAL"/>
              <w:tabs>
                <w:tab w:val="left" w:pos="1107"/>
              </w:tabs>
            </w:pPr>
            <w:r w:rsidRPr="009E32B3">
              <w:t>For NTN, UE shall set the capability value consistently for all FDD-FR1 NTN bands.</w:t>
            </w:r>
          </w:p>
          <w:p w14:paraId="5F79C295" w14:textId="77777777" w:rsidR="00A33DE7" w:rsidRPr="009E32B3" w:rsidRDefault="00A33DE7" w:rsidP="00A33DE7">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60E1DEFA" w14:textId="62A3E94F" w:rsidR="00A33DE7" w:rsidRPr="009E32B3" w:rsidRDefault="00A33DE7" w:rsidP="00A33DE7">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rach-LessHandoverCG-r18</w:t>
            </w:r>
            <w:r w:rsidRPr="009E32B3">
              <w:t>, the UE supports time based RACH-less CHO with configured grant.</w:t>
            </w:r>
          </w:p>
        </w:tc>
        <w:tc>
          <w:tcPr>
            <w:tcW w:w="709" w:type="dxa"/>
          </w:tcPr>
          <w:p w14:paraId="54341887" w14:textId="485B0830" w:rsidR="00A33DE7" w:rsidRPr="009E32B3" w:rsidRDefault="00A33DE7" w:rsidP="00A33DE7">
            <w:pPr>
              <w:pStyle w:val="TAL"/>
              <w:jc w:val="center"/>
              <w:rPr>
                <w:rFonts w:eastAsia="MS Mincho"/>
              </w:rPr>
            </w:pPr>
            <w:r w:rsidRPr="009E32B3">
              <w:t>Band</w:t>
            </w:r>
          </w:p>
        </w:tc>
        <w:tc>
          <w:tcPr>
            <w:tcW w:w="567" w:type="dxa"/>
          </w:tcPr>
          <w:p w14:paraId="6D9DC89C" w14:textId="6755F9CB" w:rsidR="00A33DE7" w:rsidRPr="009E32B3" w:rsidRDefault="00A33DE7" w:rsidP="00A33DE7">
            <w:pPr>
              <w:pStyle w:val="TAL"/>
              <w:jc w:val="center"/>
              <w:rPr>
                <w:rFonts w:eastAsia="MS Mincho"/>
              </w:rPr>
            </w:pPr>
            <w:r w:rsidRPr="009E32B3">
              <w:t>No</w:t>
            </w:r>
          </w:p>
        </w:tc>
        <w:tc>
          <w:tcPr>
            <w:tcW w:w="709" w:type="dxa"/>
          </w:tcPr>
          <w:p w14:paraId="5925F325" w14:textId="685CD136" w:rsidR="00A33DE7" w:rsidRPr="009E32B3" w:rsidRDefault="00A33DE7" w:rsidP="00A33DE7">
            <w:pPr>
              <w:pStyle w:val="TAL"/>
              <w:jc w:val="center"/>
            </w:pPr>
            <w:r w:rsidRPr="009E32B3">
              <w:rPr>
                <w:bCs/>
                <w:iCs/>
              </w:rPr>
              <w:t>N/A</w:t>
            </w:r>
          </w:p>
        </w:tc>
        <w:tc>
          <w:tcPr>
            <w:tcW w:w="728" w:type="dxa"/>
          </w:tcPr>
          <w:p w14:paraId="1FEDB0A1" w14:textId="4BD2F71B" w:rsidR="00A33DE7" w:rsidRPr="009E32B3" w:rsidRDefault="00A33DE7" w:rsidP="00A33DE7">
            <w:pPr>
              <w:pStyle w:val="TAL"/>
              <w:jc w:val="center"/>
            </w:pPr>
            <w:r w:rsidRPr="009E32B3">
              <w:rPr>
                <w:bCs/>
                <w:iCs/>
              </w:rPr>
              <w:t>N/A</w:t>
            </w:r>
          </w:p>
        </w:tc>
      </w:tr>
      <w:tr w:rsidR="00A33DE7" w:rsidRPr="009E32B3" w14:paraId="6F284FA8" w14:textId="77777777" w:rsidTr="0026000E">
        <w:trPr>
          <w:cantSplit/>
          <w:tblHeader/>
        </w:trPr>
        <w:tc>
          <w:tcPr>
            <w:tcW w:w="6917" w:type="dxa"/>
          </w:tcPr>
          <w:p w14:paraId="775EB5A0" w14:textId="77777777" w:rsidR="00A33DE7" w:rsidRPr="009E32B3" w:rsidRDefault="00A33DE7" w:rsidP="00A33DE7">
            <w:pPr>
              <w:pStyle w:val="TAL"/>
              <w:tabs>
                <w:tab w:val="left" w:pos="1107"/>
              </w:tabs>
              <w:rPr>
                <w:b/>
                <w:bCs/>
                <w:i/>
                <w:iCs/>
              </w:rPr>
            </w:pPr>
            <w:r w:rsidRPr="009E32B3">
              <w:rPr>
                <w:b/>
                <w:bCs/>
                <w:i/>
                <w:iCs/>
              </w:rPr>
              <w:t>rach-LessHandoverDG-r18</w:t>
            </w:r>
          </w:p>
          <w:p w14:paraId="076AADC5" w14:textId="77777777" w:rsidR="00A33DE7" w:rsidRPr="009E32B3" w:rsidRDefault="00A33DE7" w:rsidP="00A33DE7">
            <w:pPr>
              <w:pStyle w:val="TAL"/>
              <w:tabs>
                <w:tab w:val="left" w:pos="1107"/>
              </w:tabs>
            </w:pPr>
            <w:r w:rsidRPr="009E32B3">
              <w:t>Indicates whether the UE supports RACH-less handover with dynamic grant for SpCell, as specified in TS 38.321 [8]. In this release, FR1-FR2 and FDD-TDD RACH-less handovers with dynamic grant are not supported.</w:t>
            </w:r>
          </w:p>
          <w:p w14:paraId="22990EBF" w14:textId="7760A893" w:rsidR="00A33DE7" w:rsidRPr="009E32B3" w:rsidRDefault="00A33DE7" w:rsidP="00A33DE7">
            <w:pPr>
              <w:pStyle w:val="TAL"/>
              <w:tabs>
                <w:tab w:val="left" w:pos="1107"/>
              </w:tabs>
            </w:pPr>
            <w:r w:rsidRPr="009E32B3">
              <w:t>For NTN, UE shall set the capability value consistently for all FDD-FR1 NTN bands.</w:t>
            </w:r>
          </w:p>
          <w:p w14:paraId="64D7875B" w14:textId="77777777" w:rsidR="00A33DE7" w:rsidRPr="009E32B3" w:rsidRDefault="00A33DE7" w:rsidP="00A33DE7">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3DCB2D1C" w14:textId="401905FD" w:rsidR="00A33DE7" w:rsidRPr="009E32B3" w:rsidRDefault="00A33DE7" w:rsidP="00A33DE7">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rach-LessHandoverDG-r18</w:t>
            </w:r>
            <w:r w:rsidRPr="009E32B3">
              <w:t>, the UE supports time based RACH-less CHO with dynamic grant.</w:t>
            </w:r>
          </w:p>
        </w:tc>
        <w:tc>
          <w:tcPr>
            <w:tcW w:w="709" w:type="dxa"/>
          </w:tcPr>
          <w:p w14:paraId="368E5547" w14:textId="6B3664E4" w:rsidR="00A33DE7" w:rsidRPr="009E32B3" w:rsidRDefault="00A33DE7" w:rsidP="00A33DE7">
            <w:pPr>
              <w:pStyle w:val="TAL"/>
              <w:jc w:val="center"/>
              <w:rPr>
                <w:rFonts w:eastAsia="MS Mincho"/>
              </w:rPr>
            </w:pPr>
            <w:r w:rsidRPr="009E32B3">
              <w:t>Band</w:t>
            </w:r>
          </w:p>
        </w:tc>
        <w:tc>
          <w:tcPr>
            <w:tcW w:w="567" w:type="dxa"/>
          </w:tcPr>
          <w:p w14:paraId="0D6A50EC" w14:textId="20C97272" w:rsidR="00A33DE7" w:rsidRPr="009E32B3" w:rsidRDefault="00A33DE7" w:rsidP="00A33DE7">
            <w:pPr>
              <w:pStyle w:val="TAL"/>
              <w:jc w:val="center"/>
              <w:rPr>
                <w:rFonts w:eastAsia="MS Mincho"/>
              </w:rPr>
            </w:pPr>
            <w:r w:rsidRPr="009E32B3">
              <w:t>No</w:t>
            </w:r>
          </w:p>
        </w:tc>
        <w:tc>
          <w:tcPr>
            <w:tcW w:w="709" w:type="dxa"/>
          </w:tcPr>
          <w:p w14:paraId="42AF3631" w14:textId="6B383D61" w:rsidR="00A33DE7" w:rsidRPr="009E32B3" w:rsidRDefault="00A33DE7" w:rsidP="00A33DE7">
            <w:pPr>
              <w:pStyle w:val="TAL"/>
              <w:jc w:val="center"/>
            </w:pPr>
            <w:r w:rsidRPr="009E32B3">
              <w:rPr>
                <w:bCs/>
                <w:iCs/>
              </w:rPr>
              <w:t>N/A</w:t>
            </w:r>
          </w:p>
        </w:tc>
        <w:tc>
          <w:tcPr>
            <w:tcW w:w="728" w:type="dxa"/>
          </w:tcPr>
          <w:p w14:paraId="56BEC214" w14:textId="67979464" w:rsidR="00A33DE7" w:rsidRPr="009E32B3" w:rsidRDefault="00A33DE7" w:rsidP="00A33DE7">
            <w:pPr>
              <w:pStyle w:val="TAL"/>
              <w:jc w:val="center"/>
            </w:pPr>
            <w:r w:rsidRPr="009E32B3">
              <w:rPr>
                <w:bCs/>
                <w:iCs/>
              </w:rPr>
              <w:t>N/A</w:t>
            </w:r>
          </w:p>
        </w:tc>
      </w:tr>
      <w:tr w:rsidR="00A33DE7" w:rsidRPr="009E32B3" w14:paraId="3EB95160" w14:textId="77777777" w:rsidTr="0026000E">
        <w:trPr>
          <w:cantSplit/>
          <w:tblHeader/>
        </w:trPr>
        <w:tc>
          <w:tcPr>
            <w:tcW w:w="6917" w:type="dxa"/>
          </w:tcPr>
          <w:p w14:paraId="4D48FBDE" w14:textId="77777777" w:rsidR="00A33DE7" w:rsidRPr="009E32B3" w:rsidRDefault="00A33DE7" w:rsidP="00A33DE7">
            <w:pPr>
              <w:pStyle w:val="TAL"/>
              <w:rPr>
                <w:b/>
                <w:i/>
              </w:rPr>
            </w:pPr>
            <w:r w:rsidRPr="009E32B3">
              <w:rPr>
                <w:b/>
                <w:i/>
              </w:rPr>
              <w:t>rateMatchingLTE-CRS</w:t>
            </w:r>
          </w:p>
          <w:p w14:paraId="03F361CC" w14:textId="77777777" w:rsidR="00A33DE7" w:rsidRPr="009E32B3" w:rsidRDefault="00A33DE7" w:rsidP="00A33DE7">
            <w:pPr>
              <w:pStyle w:val="TAL"/>
              <w:rPr>
                <w:bCs/>
                <w:iCs/>
              </w:rPr>
            </w:pPr>
            <w:r w:rsidRPr="009E32B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9E32B3" w:rsidRDefault="00A33DE7" w:rsidP="00A33DE7">
            <w:pPr>
              <w:pStyle w:val="TAL"/>
              <w:jc w:val="center"/>
              <w:rPr>
                <w:bCs/>
                <w:iCs/>
              </w:rPr>
            </w:pPr>
            <w:r w:rsidRPr="009E32B3">
              <w:t>Band</w:t>
            </w:r>
          </w:p>
        </w:tc>
        <w:tc>
          <w:tcPr>
            <w:tcW w:w="567" w:type="dxa"/>
          </w:tcPr>
          <w:p w14:paraId="0DDEC564" w14:textId="77777777" w:rsidR="00A33DE7" w:rsidRPr="009E32B3" w:rsidRDefault="00A33DE7" w:rsidP="00A33DE7">
            <w:pPr>
              <w:pStyle w:val="TAL"/>
              <w:jc w:val="center"/>
              <w:rPr>
                <w:bCs/>
                <w:iCs/>
              </w:rPr>
            </w:pPr>
            <w:r w:rsidRPr="009E32B3">
              <w:t>Yes</w:t>
            </w:r>
          </w:p>
        </w:tc>
        <w:tc>
          <w:tcPr>
            <w:tcW w:w="709" w:type="dxa"/>
          </w:tcPr>
          <w:p w14:paraId="36474DFE" w14:textId="77777777" w:rsidR="00A33DE7" w:rsidRPr="009E32B3" w:rsidRDefault="00A33DE7" w:rsidP="00A33DE7">
            <w:pPr>
              <w:pStyle w:val="TAL"/>
              <w:jc w:val="center"/>
              <w:rPr>
                <w:bCs/>
                <w:iCs/>
              </w:rPr>
            </w:pPr>
            <w:r w:rsidRPr="009E32B3">
              <w:rPr>
                <w:bCs/>
                <w:iCs/>
              </w:rPr>
              <w:t>N/A</w:t>
            </w:r>
          </w:p>
        </w:tc>
        <w:tc>
          <w:tcPr>
            <w:tcW w:w="728" w:type="dxa"/>
          </w:tcPr>
          <w:p w14:paraId="6887D9BF" w14:textId="77777777" w:rsidR="00A33DE7" w:rsidRPr="009E32B3" w:rsidRDefault="00A33DE7" w:rsidP="00A33DE7">
            <w:pPr>
              <w:pStyle w:val="TAL"/>
              <w:jc w:val="center"/>
            </w:pPr>
            <w:r w:rsidRPr="009E32B3">
              <w:rPr>
                <w:bCs/>
                <w:iCs/>
              </w:rPr>
              <w:t>N/A</w:t>
            </w:r>
          </w:p>
        </w:tc>
      </w:tr>
      <w:tr w:rsidR="00A33DE7" w:rsidRPr="009E32B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9E32B3" w:rsidRDefault="00A33DE7" w:rsidP="00A33DE7">
            <w:pPr>
              <w:pStyle w:val="TAL"/>
              <w:rPr>
                <w:b/>
                <w:i/>
              </w:rPr>
            </w:pPr>
            <w:r w:rsidRPr="009E32B3">
              <w:rPr>
                <w:b/>
                <w:i/>
              </w:rPr>
              <w:t>releaseSPS-MulticastWithCS-RNTI-r17</w:t>
            </w:r>
          </w:p>
          <w:p w14:paraId="22A2BF15" w14:textId="4025A942" w:rsidR="00A33DE7" w:rsidRPr="009E32B3" w:rsidRDefault="00A33DE7" w:rsidP="00A33DE7">
            <w:pPr>
              <w:pStyle w:val="TAL"/>
              <w:rPr>
                <w:bCs/>
                <w:iCs/>
              </w:rPr>
            </w:pPr>
            <w:r w:rsidRPr="009E32B3">
              <w:rPr>
                <w:bCs/>
                <w:iCs/>
              </w:rPr>
              <w:t>Indicates whether UE supports unicast PDCCH scrambled with CS-RNTI to release SPS group-common PDSCH.</w:t>
            </w:r>
            <w:r w:rsidRPr="009E32B3">
              <w:t xml:space="preserve"> </w:t>
            </w:r>
            <w:r w:rsidRPr="009E32B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58895B33" w14:textId="77777777" w:rsidR="00A33DE7" w:rsidRPr="009E32B3" w:rsidRDefault="00A33DE7" w:rsidP="00A33DE7">
            <w:pPr>
              <w:pStyle w:val="TAL"/>
              <w:rPr>
                <w:bCs/>
                <w:iCs/>
              </w:rPr>
            </w:pPr>
          </w:p>
          <w:p w14:paraId="287C93D0" w14:textId="514A1D62" w:rsidR="00A33DE7" w:rsidRPr="009E32B3" w:rsidRDefault="00A33DE7" w:rsidP="00A33DE7">
            <w:pPr>
              <w:pStyle w:val="TAL"/>
              <w:rPr>
                <w:b/>
                <w:i/>
              </w:rPr>
            </w:pPr>
            <w:r w:rsidRPr="009E32B3">
              <w:rPr>
                <w:bCs/>
                <w:iCs/>
              </w:rPr>
              <w:t xml:space="preserve">A UE that indicates the support of this feature shall indicate support of </w:t>
            </w:r>
            <w:r w:rsidRPr="009E32B3">
              <w:rPr>
                <w:bCs/>
                <w:i/>
              </w:rPr>
              <w:t xml:space="preserve">sps-Multicast-r17 </w:t>
            </w:r>
            <w:r w:rsidRPr="009E32B3">
              <w:rPr>
                <w:bCs/>
                <w:iCs/>
              </w:rPr>
              <w:t xml:space="preserve">and </w:t>
            </w:r>
            <w:r w:rsidRPr="009E32B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9E32B3" w:rsidRDefault="00A33DE7" w:rsidP="00A33DE7">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9E32B3" w:rsidRDefault="00A33DE7" w:rsidP="00A33DE7">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9E32B3" w:rsidRDefault="00A33DE7" w:rsidP="00A33DE7">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9E32B3" w:rsidRDefault="00A33DE7" w:rsidP="00A33DE7">
            <w:pPr>
              <w:pStyle w:val="TAL"/>
              <w:jc w:val="center"/>
              <w:rPr>
                <w:bCs/>
                <w:iCs/>
              </w:rPr>
            </w:pPr>
            <w:r w:rsidRPr="009E32B3">
              <w:rPr>
                <w:bCs/>
                <w:iCs/>
              </w:rPr>
              <w:t>N/A</w:t>
            </w:r>
          </w:p>
        </w:tc>
      </w:tr>
      <w:tr w:rsidR="00A33DE7" w:rsidRPr="009E32B3" w14:paraId="5CEC2AD1" w14:textId="77777777" w:rsidTr="004C06EC">
        <w:trPr>
          <w:cantSplit/>
          <w:tblHeader/>
        </w:trPr>
        <w:tc>
          <w:tcPr>
            <w:tcW w:w="6917" w:type="dxa"/>
          </w:tcPr>
          <w:p w14:paraId="64331BDE" w14:textId="77777777" w:rsidR="00A33DE7" w:rsidRPr="009E32B3" w:rsidRDefault="00A33DE7" w:rsidP="00A33DE7">
            <w:pPr>
              <w:pStyle w:val="TAL"/>
              <w:rPr>
                <w:b/>
                <w:bCs/>
                <w:i/>
                <w:iCs/>
              </w:rPr>
            </w:pPr>
            <w:r w:rsidRPr="009E32B3">
              <w:rPr>
                <w:b/>
                <w:bCs/>
                <w:i/>
                <w:iCs/>
              </w:rPr>
              <w:t>re-LevelRateMatchingForMulticast-r17</w:t>
            </w:r>
          </w:p>
          <w:p w14:paraId="17C0EDF1" w14:textId="32E7D4FF" w:rsidR="00A33DE7" w:rsidRPr="009E32B3" w:rsidRDefault="00A33DE7" w:rsidP="00A33DE7">
            <w:pPr>
              <w:pStyle w:val="TAL"/>
            </w:pPr>
            <w:r w:rsidRPr="009E32B3">
              <w:rPr>
                <w:rFonts w:eastAsia="MS PGothic"/>
              </w:rPr>
              <w:t>Indicates whether the UE supports group-common PDSCH RE-level rate matching for multicast</w:t>
            </w:r>
            <w:r w:rsidRPr="009E32B3">
              <w:rPr>
                <w:rFonts w:cs="Arial"/>
                <w:szCs w:val="18"/>
                <w:lang w:eastAsia="zh-CN"/>
              </w:rPr>
              <w:t>,</w:t>
            </w:r>
            <w:r w:rsidRPr="009E32B3">
              <w:t xml:space="preserve"> comprised of the following functional components:</w:t>
            </w:r>
          </w:p>
          <w:p w14:paraId="02E318F0" w14:textId="1ED44284"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SP ZP-CSI-RS for group-common PDSCH RE-mapping patterns;</w:t>
            </w:r>
          </w:p>
          <w:p w14:paraId="50088982" w14:textId="6E61C1DB"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 ZP-CSI-RS for group-common PDSCH RE-mapping patterns;</w:t>
            </w:r>
          </w:p>
          <w:p w14:paraId="08C3FD85"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w:t>
            </w:r>
            <w:r w:rsidRPr="009E32B3">
              <w:rPr>
                <w:rFonts w:ascii="Arial" w:hAnsi="Arial" w:cs="Arial"/>
                <w:i/>
                <w:iCs/>
                <w:sz w:val="18"/>
                <w:szCs w:val="18"/>
              </w:rPr>
              <w:t>p-ZP-CSI-RS-ResourceSet</w:t>
            </w:r>
            <w:r w:rsidRPr="009E32B3">
              <w:rPr>
                <w:rFonts w:ascii="Arial" w:hAnsi="Arial" w:cs="Arial"/>
                <w:sz w:val="18"/>
                <w:szCs w:val="18"/>
              </w:rPr>
              <w:t xml:space="preserve"> configured in </w:t>
            </w:r>
            <w:r w:rsidRPr="009E32B3">
              <w:rPr>
                <w:rFonts w:ascii="Arial" w:hAnsi="Arial" w:cs="Arial"/>
                <w:i/>
                <w:iCs/>
                <w:sz w:val="18"/>
                <w:szCs w:val="18"/>
              </w:rPr>
              <w:t>PDSCH-Config-Multicast</w:t>
            </w:r>
            <w:r w:rsidRPr="009E32B3">
              <w:rPr>
                <w:rFonts w:ascii="Arial" w:hAnsi="Arial" w:cs="Arial"/>
                <w:sz w:val="18"/>
                <w:szCs w:val="18"/>
              </w:rPr>
              <w:t xml:space="preserve"> same as or different from the </w:t>
            </w:r>
            <w:r w:rsidRPr="009E32B3">
              <w:rPr>
                <w:rFonts w:ascii="Arial" w:hAnsi="Arial" w:cs="Arial"/>
                <w:i/>
                <w:iCs/>
                <w:sz w:val="18"/>
                <w:szCs w:val="18"/>
              </w:rPr>
              <w:t>p-ZP-CSI-RS-ResourceSet</w:t>
            </w:r>
            <w:r w:rsidRPr="009E32B3">
              <w:rPr>
                <w:rFonts w:ascii="Arial" w:hAnsi="Arial" w:cs="Arial"/>
                <w:sz w:val="18"/>
                <w:szCs w:val="18"/>
              </w:rPr>
              <w:t xml:space="preserve"> configured in </w:t>
            </w:r>
            <w:r w:rsidRPr="009E32B3">
              <w:rPr>
                <w:rFonts w:ascii="Arial" w:hAnsi="Arial" w:cs="Arial"/>
                <w:i/>
                <w:iCs/>
                <w:sz w:val="18"/>
                <w:szCs w:val="18"/>
              </w:rPr>
              <w:t>PDSCH-Config</w:t>
            </w:r>
            <w:r w:rsidRPr="009E32B3">
              <w:rPr>
                <w:rFonts w:ascii="Arial" w:hAnsi="Arial" w:cs="Arial"/>
                <w:sz w:val="18"/>
                <w:szCs w:val="18"/>
              </w:rPr>
              <w:t>;</w:t>
            </w:r>
          </w:p>
          <w:p w14:paraId="3756E672" w14:textId="61E18000"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Supports AP ZP-CSI-RS for group-common PDSCH RE-mapping patterns.</w:t>
            </w:r>
          </w:p>
          <w:p w14:paraId="724888F6" w14:textId="77777777" w:rsidR="00A33DE7" w:rsidRPr="009E32B3" w:rsidRDefault="00A33DE7" w:rsidP="00A33DE7">
            <w:pPr>
              <w:pStyle w:val="TAL"/>
              <w:rPr>
                <w:rFonts w:eastAsia="MS PGothic"/>
              </w:rPr>
            </w:pPr>
          </w:p>
          <w:p w14:paraId="63BB2F2A" w14:textId="3D407941" w:rsidR="00A33DE7" w:rsidRPr="009E32B3" w:rsidRDefault="00A33DE7" w:rsidP="00A33DE7">
            <w:pPr>
              <w:pStyle w:val="TAL"/>
              <w:rPr>
                <w:rFonts w:eastAsia="MS PGothic"/>
              </w:rPr>
            </w:pPr>
            <w:r w:rsidRPr="009E32B3">
              <w:rPr>
                <w:rFonts w:eastAsia="MS PGothic"/>
              </w:rPr>
              <w:t>For TN, the UE shall set the capability value consistently for all FDD-FR1 bands, all TDD-FR1 bands and all TDD-FR2 bands, associated with supported shared and non-shared spectrum respectively.</w:t>
            </w:r>
            <w:r w:rsidRPr="009E32B3">
              <w:t xml:space="preserve"> </w:t>
            </w:r>
            <w:r w:rsidRPr="009E32B3">
              <w:rPr>
                <w:rFonts w:eastAsia="MS PGothic"/>
              </w:rPr>
              <w:t>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rPr>
              <w:t>.</w:t>
            </w:r>
          </w:p>
          <w:p w14:paraId="1F0D4A62" w14:textId="77777777" w:rsidR="00A33DE7" w:rsidRPr="009E32B3" w:rsidRDefault="00A33DE7" w:rsidP="00A33DE7">
            <w:pPr>
              <w:pStyle w:val="TAL"/>
              <w:rPr>
                <w:rFonts w:eastAsia="MS PGothic"/>
              </w:rPr>
            </w:pPr>
          </w:p>
          <w:p w14:paraId="5BEB4932" w14:textId="77777777" w:rsidR="00A33DE7" w:rsidRPr="009E32B3" w:rsidRDefault="00A33DE7" w:rsidP="00A33DE7">
            <w:pPr>
              <w:pStyle w:val="TAL"/>
              <w:rPr>
                <w:rFonts w:cs="Arial"/>
              </w:rPr>
            </w:pPr>
            <w:r w:rsidRPr="009E32B3">
              <w:rPr>
                <w:rFonts w:eastAsia="MS PGothic"/>
              </w:rPr>
              <w:t>A UE supporting this feature shall also indicate support of</w:t>
            </w:r>
            <w:r w:rsidRPr="009E32B3">
              <w:rPr>
                <w:rFonts w:cs="Arial"/>
                <w:i/>
                <w:iCs/>
              </w:rPr>
              <w:t xml:space="preserve"> dynamicMulticastPCell-r17</w:t>
            </w:r>
            <w:r w:rsidRPr="009E32B3">
              <w:rPr>
                <w:rFonts w:cs="Arial"/>
              </w:rPr>
              <w:t xml:space="preserve">. A UE supporting this feature in FR1 bands shall also indicate support of </w:t>
            </w:r>
            <w:r w:rsidRPr="009E32B3">
              <w:rPr>
                <w:rFonts w:cs="Arial"/>
                <w:i/>
                <w:iCs/>
              </w:rPr>
              <w:t>pdsch-RE-MappingFR1-PerSymbol</w:t>
            </w:r>
            <w:r w:rsidRPr="009E32B3">
              <w:rPr>
                <w:rFonts w:cs="Arial"/>
              </w:rPr>
              <w:t xml:space="preserve"> or </w:t>
            </w:r>
            <w:r w:rsidRPr="009E32B3">
              <w:rPr>
                <w:rFonts w:cs="Arial"/>
                <w:i/>
                <w:iCs/>
              </w:rPr>
              <w:t>pdsch-RE-MappingFR1-PerSlot</w:t>
            </w:r>
            <w:r w:rsidRPr="009E32B3">
              <w:rPr>
                <w:rFonts w:cs="Arial"/>
              </w:rPr>
              <w:t xml:space="preserve">. A UE supporting this feature in FR2 bands shall also indicate support of </w:t>
            </w:r>
            <w:r w:rsidRPr="009E32B3">
              <w:rPr>
                <w:rFonts w:cs="Arial"/>
                <w:i/>
                <w:iCs/>
              </w:rPr>
              <w:t>pdsch-RE-MappingFR2-PerSymbol</w:t>
            </w:r>
            <w:r w:rsidRPr="009E32B3">
              <w:rPr>
                <w:rFonts w:cs="Arial"/>
              </w:rPr>
              <w:t xml:space="preserve"> or </w:t>
            </w:r>
            <w:r w:rsidRPr="009E32B3">
              <w:rPr>
                <w:rFonts w:cs="Arial"/>
                <w:i/>
                <w:iCs/>
              </w:rPr>
              <w:t>pdsch-RE-MappingFR2-PerSlot</w:t>
            </w:r>
            <w:r w:rsidRPr="009E32B3">
              <w:rPr>
                <w:rFonts w:cs="Arial"/>
              </w:rPr>
              <w:t>.</w:t>
            </w:r>
          </w:p>
          <w:p w14:paraId="6C63FAD2" w14:textId="77777777" w:rsidR="00A33DE7" w:rsidRPr="009E32B3" w:rsidRDefault="00A33DE7" w:rsidP="00A33DE7">
            <w:pPr>
              <w:pStyle w:val="B1"/>
              <w:spacing w:after="0"/>
              <w:ind w:left="34" w:firstLine="0"/>
              <w:rPr>
                <w:rFonts w:ascii="Arial" w:eastAsia="Malgun Gothic" w:hAnsi="Arial" w:cs="Arial"/>
                <w:sz w:val="18"/>
                <w:szCs w:val="18"/>
              </w:rPr>
            </w:pPr>
          </w:p>
          <w:p w14:paraId="529A4D90" w14:textId="18C08576" w:rsidR="00A33DE7" w:rsidRPr="009E32B3" w:rsidRDefault="00A33DE7" w:rsidP="00A33DE7">
            <w:pPr>
              <w:pStyle w:val="TAN"/>
              <w:rPr>
                <w:b/>
                <w:i/>
              </w:rPr>
            </w:pPr>
            <w:r w:rsidRPr="009E32B3">
              <w:t>NOTE:</w:t>
            </w:r>
            <w:r w:rsidRPr="009E32B3">
              <w:rPr>
                <w:rFonts w:cs="Arial"/>
                <w:szCs w:val="18"/>
              </w:rPr>
              <w:tab/>
            </w:r>
            <w:r w:rsidRPr="009E32B3">
              <w:t>The total number of semi-persistent ZP-CSI-RS-ResourceSet that a UE can be configured with is the same as for unicast in Rel-16.</w:t>
            </w:r>
          </w:p>
        </w:tc>
        <w:tc>
          <w:tcPr>
            <w:tcW w:w="709" w:type="dxa"/>
          </w:tcPr>
          <w:p w14:paraId="049E7026" w14:textId="77777777" w:rsidR="00A33DE7" w:rsidRPr="009E32B3" w:rsidRDefault="00A33DE7" w:rsidP="00A33DE7">
            <w:pPr>
              <w:pStyle w:val="TAL"/>
              <w:jc w:val="center"/>
            </w:pPr>
            <w:r w:rsidRPr="009E32B3">
              <w:rPr>
                <w:bCs/>
                <w:iCs/>
              </w:rPr>
              <w:t>Band</w:t>
            </w:r>
          </w:p>
        </w:tc>
        <w:tc>
          <w:tcPr>
            <w:tcW w:w="567" w:type="dxa"/>
          </w:tcPr>
          <w:p w14:paraId="4D410552" w14:textId="77777777" w:rsidR="00A33DE7" w:rsidRPr="009E32B3" w:rsidRDefault="00A33DE7" w:rsidP="00A33DE7">
            <w:pPr>
              <w:pStyle w:val="TAL"/>
              <w:jc w:val="center"/>
            </w:pPr>
            <w:r w:rsidRPr="009E32B3">
              <w:rPr>
                <w:bCs/>
                <w:iCs/>
              </w:rPr>
              <w:t>No</w:t>
            </w:r>
          </w:p>
        </w:tc>
        <w:tc>
          <w:tcPr>
            <w:tcW w:w="709" w:type="dxa"/>
          </w:tcPr>
          <w:p w14:paraId="5275F860" w14:textId="77777777" w:rsidR="00A33DE7" w:rsidRPr="009E32B3" w:rsidRDefault="00A33DE7" w:rsidP="00A33DE7">
            <w:pPr>
              <w:pStyle w:val="TAL"/>
              <w:jc w:val="center"/>
              <w:rPr>
                <w:bCs/>
                <w:iCs/>
              </w:rPr>
            </w:pPr>
            <w:r w:rsidRPr="009E32B3">
              <w:rPr>
                <w:bCs/>
                <w:iCs/>
              </w:rPr>
              <w:t>N/A</w:t>
            </w:r>
          </w:p>
        </w:tc>
        <w:tc>
          <w:tcPr>
            <w:tcW w:w="728" w:type="dxa"/>
          </w:tcPr>
          <w:p w14:paraId="12C64FB2" w14:textId="77777777" w:rsidR="00A33DE7" w:rsidRPr="009E32B3" w:rsidRDefault="00A33DE7" w:rsidP="00A33DE7">
            <w:pPr>
              <w:pStyle w:val="TAL"/>
              <w:jc w:val="center"/>
              <w:rPr>
                <w:bCs/>
                <w:iCs/>
              </w:rPr>
            </w:pPr>
            <w:r w:rsidRPr="009E32B3">
              <w:rPr>
                <w:bCs/>
                <w:iCs/>
              </w:rPr>
              <w:t>N/A</w:t>
            </w:r>
          </w:p>
        </w:tc>
      </w:tr>
      <w:tr w:rsidR="00A33DE7" w:rsidRPr="009E32B3" w14:paraId="362B0A3C" w14:textId="77777777" w:rsidTr="004C06EC">
        <w:trPr>
          <w:cantSplit/>
          <w:tblHeader/>
        </w:trPr>
        <w:tc>
          <w:tcPr>
            <w:tcW w:w="6917" w:type="dxa"/>
          </w:tcPr>
          <w:p w14:paraId="2D339C7F" w14:textId="77777777" w:rsidR="00A33DE7" w:rsidRPr="009E32B3" w:rsidRDefault="00A33DE7" w:rsidP="00A33DE7">
            <w:pPr>
              <w:pStyle w:val="TAL"/>
              <w:rPr>
                <w:b/>
                <w:bCs/>
                <w:i/>
                <w:iCs/>
              </w:rPr>
            </w:pPr>
            <w:r w:rsidRPr="009E32B3">
              <w:rPr>
                <w:b/>
                <w:bCs/>
                <w:i/>
                <w:iCs/>
              </w:rPr>
              <w:lastRenderedPageBreak/>
              <w:t>rlm-BM-BFD-CSI-RS-OutsideActiveBWP-r18</w:t>
            </w:r>
          </w:p>
          <w:p w14:paraId="30078104" w14:textId="77777777" w:rsidR="00A33DE7" w:rsidRPr="009E32B3" w:rsidRDefault="00A33DE7" w:rsidP="00A33DE7">
            <w:pPr>
              <w:pStyle w:val="TAL"/>
            </w:pPr>
            <w:r w:rsidRPr="009E32B3">
              <w:t>Indicates whether the UE supports RLM/BM/BFD measurements based on CSI-RS, when CD-SSB is outside active DL BWP.</w:t>
            </w:r>
          </w:p>
          <w:p w14:paraId="2AED37DE" w14:textId="77777777" w:rsidR="00A33DE7" w:rsidRPr="009E32B3" w:rsidRDefault="00A33DE7" w:rsidP="00A33DE7">
            <w:pPr>
              <w:pStyle w:val="TAL"/>
            </w:pPr>
          </w:p>
          <w:p w14:paraId="69850913" w14:textId="57A3C25D" w:rsidR="00A33DE7" w:rsidRPr="009E32B3" w:rsidRDefault="00A33DE7" w:rsidP="00A33DE7">
            <w:pPr>
              <w:pStyle w:val="TAL"/>
            </w:pPr>
            <w:r w:rsidRPr="009E32B3">
              <w:t xml:space="preserve">For the UE that is capable of this feature, the bandwidth of UE-specific RRC configured BWP need not include bandwidth of the CORESET#0 (if CORESET#0 is present) and CD-SSB for PCell;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r w:rsidRPr="009E32B3">
              <w:rPr>
                <w:i/>
                <w:iCs/>
              </w:rPr>
              <w:t>absoluteFrequencySSB</w:t>
            </w:r>
            <w:r w:rsidRPr="009E32B3">
              <w:rPr>
                <w:rFonts w:eastAsiaTheme="minorEastAsia"/>
                <w:i/>
                <w:iCs/>
              </w:rPr>
              <w:t xml:space="preserve"> </w:t>
            </w:r>
            <w:r w:rsidRPr="009E32B3">
              <w:rPr>
                <w:rFonts w:eastAsiaTheme="minorEastAsia"/>
              </w:rPr>
              <w:t>(either CD-SSB or NCD-SSB)</w:t>
            </w:r>
            <w:r w:rsidRPr="009E32B3">
              <w:t xml:space="preserve"> for PSCell (if configured); and the bandwidth of the UE-specific RRC configured BWP need not include CD-SSB for SCell (if configured).</w:t>
            </w:r>
          </w:p>
          <w:p w14:paraId="5B13C05C" w14:textId="77777777" w:rsidR="00A33DE7" w:rsidRPr="009E32B3" w:rsidRDefault="00A33DE7" w:rsidP="00A33DE7">
            <w:pPr>
              <w:pStyle w:val="TAL"/>
            </w:pPr>
          </w:p>
          <w:p w14:paraId="1FC77818" w14:textId="77777777" w:rsidR="00A33DE7" w:rsidRPr="009E32B3" w:rsidRDefault="00A33DE7" w:rsidP="00A33DE7">
            <w:pPr>
              <w:pStyle w:val="TAL"/>
            </w:pPr>
            <w:r w:rsidRPr="009E32B3">
              <w:t xml:space="preserve">The UE also supports </w:t>
            </w:r>
            <w:r w:rsidRPr="009E32B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9E32B3" w:rsidRDefault="00A33DE7" w:rsidP="00A33DE7">
            <w:pPr>
              <w:pStyle w:val="TAL"/>
            </w:pPr>
          </w:p>
          <w:p w14:paraId="122D42F7" w14:textId="77777777" w:rsidR="00A33DE7" w:rsidRPr="009E32B3" w:rsidRDefault="00A33DE7" w:rsidP="00A33DE7">
            <w:pPr>
              <w:pStyle w:val="TAL"/>
            </w:pPr>
            <w:r w:rsidRPr="009E32B3">
              <w:t xml:space="preserve">The UE supporting this feature shall also indicate support of </w:t>
            </w:r>
            <w:r w:rsidRPr="009E32B3">
              <w:rPr>
                <w:i/>
                <w:iCs/>
              </w:rPr>
              <w:t>csi-RS-RLM, beamManagementSSB-CSI-RS</w:t>
            </w:r>
            <w:r w:rsidRPr="009E32B3">
              <w:t xml:space="preserve"> and </w:t>
            </w:r>
            <w:r w:rsidRPr="009E32B3">
              <w:rPr>
                <w:i/>
                <w:iCs/>
              </w:rPr>
              <w:t>maxNumberCSI-RS-BFD</w:t>
            </w:r>
            <w:r w:rsidRPr="009E32B3">
              <w:rPr>
                <w:rFonts w:ascii="宋体" w:eastAsia="宋体" w:hAnsi="宋体" w:cs="宋体"/>
                <w:lang w:eastAsia="zh-CN"/>
              </w:rPr>
              <w:t>,</w:t>
            </w:r>
            <w:r w:rsidRPr="009E32B3">
              <w:rPr>
                <w:i/>
                <w:iCs/>
              </w:rPr>
              <w:t>maxNumberSSB-BFD</w:t>
            </w:r>
            <w:r w:rsidRPr="009E32B3">
              <w:t xml:space="preserve">, </w:t>
            </w:r>
            <w:r w:rsidRPr="009E32B3">
              <w:rPr>
                <w:i/>
                <w:iCs/>
              </w:rPr>
              <w:t>maxNumberCSI-RS-SSB-CBD</w:t>
            </w:r>
            <w:r w:rsidRPr="009E32B3">
              <w:t xml:space="preserve">. The UEs indicating the support of this feature group shall not indicate the support of </w:t>
            </w:r>
            <w:r w:rsidRPr="009E32B3">
              <w:rPr>
                <w:i/>
                <w:iCs/>
              </w:rPr>
              <w:t>bwp-WithoutRestriction</w:t>
            </w:r>
            <w:r w:rsidRPr="009E32B3">
              <w:t>.</w:t>
            </w:r>
          </w:p>
          <w:p w14:paraId="6D6EC6A2" w14:textId="77777777" w:rsidR="00A33DE7" w:rsidRPr="009E32B3" w:rsidRDefault="00A33DE7" w:rsidP="00A33DE7">
            <w:pPr>
              <w:pStyle w:val="TAL"/>
            </w:pPr>
          </w:p>
          <w:p w14:paraId="4DC72AF0" w14:textId="04F5975B" w:rsidR="00A33DE7" w:rsidRPr="009E32B3" w:rsidRDefault="00A33DE7" w:rsidP="00A33DE7">
            <w:pPr>
              <w:pStyle w:val="TAN"/>
            </w:pPr>
            <w:r w:rsidRPr="009E32B3">
              <w:t>NOTE:</w:t>
            </w:r>
            <w:r w:rsidRPr="009E32B3">
              <w:tab/>
              <w:t xml:space="preserve">The CD-SSB is still within the bandwidth of the carrier configured by </w:t>
            </w:r>
            <w:r w:rsidRPr="009E32B3">
              <w:rPr>
                <w:i/>
                <w:iCs/>
              </w:rPr>
              <w:t>SCS-SpecificCarrier</w:t>
            </w:r>
            <w:r w:rsidRPr="009E32B3">
              <w:t xml:space="preserve"> of </w:t>
            </w:r>
            <w:r w:rsidRPr="009E32B3">
              <w:rPr>
                <w:i/>
                <w:iCs/>
              </w:rPr>
              <w:t>downlinkChannelBW-PerSCS-List</w:t>
            </w:r>
            <w:r w:rsidRPr="009E32B3">
              <w:t xml:space="preserve"> in </w:t>
            </w:r>
            <w:r w:rsidRPr="009E32B3">
              <w:rPr>
                <w:i/>
                <w:iCs/>
              </w:rPr>
              <w:t>ServingCellConfig</w:t>
            </w:r>
            <w:r w:rsidRPr="009E32B3">
              <w:t>.</w:t>
            </w:r>
          </w:p>
          <w:p w14:paraId="6CC71D37" w14:textId="77777777" w:rsidR="00A33DE7" w:rsidRPr="009E32B3" w:rsidRDefault="00A33DE7" w:rsidP="00A33DE7">
            <w:pPr>
              <w:pStyle w:val="TAL"/>
            </w:pPr>
          </w:p>
          <w:p w14:paraId="38B60BAE" w14:textId="2DB8B3A1" w:rsidR="00A33DE7" w:rsidRPr="009E32B3" w:rsidRDefault="00A33DE7" w:rsidP="00A33DE7">
            <w:pPr>
              <w:pStyle w:val="TAL"/>
            </w:pPr>
            <w:r w:rsidRPr="009E32B3">
              <w:t>It is not applicable to RedCap or eRedCap UEs.</w:t>
            </w:r>
          </w:p>
        </w:tc>
        <w:tc>
          <w:tcPr>
            <w:tcW w:w="709" w:type="dxa"/>
          </w:tcPr>
          <w:p w14:paraId="3AEAD413" w14:textId="21CFE9A7" w:rsidR="00A33DE7" w:rsidRPr="009E32B3" w:rsidRDefault="00A33DE7" w:rsidP="00A33DE7">
            <w:pPr>
              <w:pStyle w:val="TAL"/>
              <w:jc w:val="center"/>
            </w:pPr>
            <w:r w:rsidRPr="009E32B3">
              <w:t>Band</w:t>
            </w:r>
          </w:p>
        </w:tc>
        <w:tc>
          <w:tcPr>
            <w:tcW w:w="567" w:type="dxa"/>
          </w:tcPr>
          <w:p w14:paraId="5DD6A9C7" w14:textId="40436E0E" w:rsidR="00A33DE7" w:rsidRPr="009E32B3" w:rsidRDefault="00A33DE7" w:rsidP="00A33DE7">
            <w:pPr>
              <w:pStyle w:val="TAL"/>
              <w:jc w:val="center"/>
            </w:pPr>
            <w:r w:rsidRPr="009E32B3">
              <w:t>No</w:t>
            </w:r>
          </w:p>
        </w:tc>
        <w:tc>
          <w:tcPr>
            <w:tcW w:w="709" w:type="dxa"/>
          </w:tcPr>
          <w:p w14:paraId="0F3C1F12" w14:textId="75E1E660" w:rsidR="00A33DE7" w:rsidRPr="009E32B3" w:rsidRDefault="00A33DE7" w:rsidP="00A33DE7">
            <w:pPr>
              <w:pStyle w:val="TAL"/>
              <w:jc w:val="center"/>
            </w:pPr>
            <w:r w:rsidRPr="009E32B3">
              <w:t>N/A</w:t>
            </w:r>
          </w:p>
        </w:tc>
        <w:tc>
          <w:tcPr>
            <w:tcW w:w="728" w:type="dxa"/>
          </w:tcPr>
          <w:p w14:paraId="1080BEF9" w14:textId="764FE22A" w:rsidR="00A33DE7" w:rsidRPr="009E32B3" w:rsidRDefault="00A33DE7" w:rsidP="00A33DE7">
            <w:pPr>
              <w:pStyle w:val="TAL"/>
              <w:jc w:val="center"/>
            </w:pPr>
            <w:r w:rsidRPr="009E32B3">
              <w:t>N/A</w:t>
            </w:r>
          </w:p>
        </w:tc>
      </w:tr>
      <w:tr w:rsidR="00A33DE7" w:rsidRPr="009E32B3" w14:paraId="72CD0648" w14:textId="77777777" w:rsidTr="0026000E">
        <w:trPr>
          <w:cantSplit/>
          <w:tblHeader/>
        </w:trPr>
        <w:tc>
          <w:tcPr>
            <w:tcW w:w="6917" w:type="dxa"/>
          </w:tcPr>
          <w:p w14:paraId="431480C2" w14:textId="77777777" w:rsidR="00A33DE7" w:rsidRPr="009E32B3" w:rsidRDefault="00A33DE7" w:rsidP="00A33DE7">
            <w:pPr>
              <w:pStyle w:val="TAL"/>
              <w:rPr>
                <w:b/>
                <w:i/>
              </w:rPr>
            </w:pPr>
            <w:r w:rsidRPr="009E32B3">
              <w:rPr>
                <w:b/>
                <w:i/>
              </w:rPr>
              <w:t>rlm-Relaxation-r17</w:t>
            </w:r>
          </w:p>
          <w:p w14:paraId="050D557B" w14:textId="20DA27E5" w:rsidR="00A33DE7" w:rsidRPr="009E32B3" w:rsidRDefault="00A33DE7" w:rsidP="00A33DE7">
            <w:pPr>
              <w:pStyle w:val="TAL"/>
              <w:rPr>
                <w:bCs/>
                <w:iCs/>
              </w:rPr>
            </w:pPr>
            <w:r w:rsidRPr="009E32B3">
              <w:rPr>
                <w:bCs/>
                <w:iCs/>
              </w:rPr>
              <w:t xml:space="preserve">Indicates whether the UE supports RLM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6C3937E8" w14:textId="77777777" w:rsidR="00A33DE7" w:rsidRPr="009E32B3" w:rsidRDefault="00A33DE7" w:rsidP="00A33DE7">
            <w:pPr>
              <w:pStyle w:val="TAL"/>
              <w:rPr>
                <w:bCs/>
                <w:iCs/>
              </w:rPr>
            </w:pPr>
          </w:p>
          <w:p w14:paraId="16DA8F23" w14:textId="19B7D685" w:rsidR="00A33DE7" w:rsidRPr="009E32B3" w:rsidRDefault="00A33DE7" w:rsidP="00A33DE7">
            <w:pPr>
              <w:pStyle w:val="TAL"/>
              <w:rPr>
                <w:b/>
                <w:i/>
              </w:rPr>
            </w:pPr>
            <w:r w:rsidRPr="009E32B3">
              <w:rPr>
                <w:bCs/>
                <w:iCs/>
              </w:rPr>
              <w:t xml:space="preserve">UE indicating support of this feature shall also indicate support of </w:t>
            </w:r>
            <w:r w:rsidRPr="009E32B3">
              <w:rPr>
                <w:i/>
              </w:rPr>
              <w:t>ssb-RLM</w:t>
            </w:r>
            <w:r w:rsidRPr="009E32B3">
              <w:rPr>
                <w:iCs/>
              </w:rPr>
              <w:t xml:space="preserve"> and/or </w:t>
            </w:r>
            <w:r w:rsidRPr="009E32B3">
              <w:rPr>
                <w:i/>
              </w:rPr>
              <w:t>csi-RS-RLM.</w:t>
            </w:r>
          </w:p>
        </w:tc>
        <w:tc>
          <w:tcPr>
            <w:tcW w:w="709" w:type="dxa"/>
          </w:tcPr>
          <w:p w14:paraId="59B1E5B7" w14:textId="53C6B4A3" w:rsidR="00A33DE7" w:rsidRPr="009E32B3" w:rsidRDefault="00A33DE7" w:rsidP="00A33DE7">
            <w:pPr>
              <w:pStyle w:val="TAL"/>
              <w:jc w:val="center"/>
            </w:pPr>
            <w:r w:rsidRPr="009E32B3">
              <w:t>Band</w:t>
            </w:r>
          </w:p>
        </w:tc>
        <w:tc>
          <w:tcPr>
            <w:tcW w:w="567" w:type="dxa"/>
          </w:tcPr>
          <w:p w14:paraId="18C67992" w14:textId="57F34989" w:rsidR="00A33DE7" w:rsidRPr="009E32B3" w:rsidRDefault="00A33DE7" w:rsidP="00A33DE7">
            <w:pPr>
              <w:pStyle w:val="TAL"/>
              <w:jc w:val="center"/>
            </w:pPr>
            <w:r w:rsidRPr="009E32B3">
              <w:t>No</w:t>
            </w:r>
          </w:p>
        </w:tc>
        <w:tc>
          <w:tcPr>
            <w:tcW w:w="709" w:type="dxa"/>
          </w:tcPr>
          <w:p w14:paraId="11329296" w14:textId="2B58E87C" w:rsidR="00A33DE7" w:rsidRPr="009E32B3" w:rsidRDefault="00A33DE7" w:rsidP="00A33DE7">
            <w:pPr>
              <w:pStyle w:val="TAL"/>
              <w:jc w:val="center"/>
              <w:rPr>
                <w:bCs/>
                <w:iCs/>
              </w:rPr>
            </w:pPr>
            <w:r w:rsidRPr="009E32B3">
              <w:rPr>
                <w:bCs/>
                <w:iCs/>
              </w:rPr>
              <w:t>N/A</w:t>
            </w:r>
          </w:p>
        </w:tc>
        <w:tc>
          <w:tcPr>
            <w:tcW w:w="728" w:type="dxa"/>
          </w:tcPr>
          <w:p w14:paraId="5C2E2EFA" w14:textId="0CDBAB80" w:rsidR="00A33DE7" w:rsidRPr="009E32B3" w:rsidRDefault="00A33DE7" w:rsidP="00A33DE7">
            <w:pPr>
              <w:pStyle w:val="TAL"/>
              <w:jc w:val="center"/>
              <w:rPr>
                <w:bCs/>
                <w:iCs/>
              </w:rPr>
            </w:pPr>
            <w:r w:rsidRPr="009E32B3">
              <w:rPr>
                <w:bCs/>
                <w:iCs/>
              </w:rPr>
              <w:t>N/A</w:t>
            </w:r>
          </w:p>
        </w:tc>
      </w:tr>
      <w:tr w:rsidR="00A33DE7" w:rsidRPr="009E32B3" w14:paraId="30A5DDCB" w14:textId="77777777" w:rsidTr="0026000E">
        <w:trPr>
          <w:cantSplit/>
          <w:tblHeader/>
        </w:trPr>
        <w:tc>
          <w:tcPr>
            <w:tcW w:w="6917" w:type="dxa"/>
          </w:tcPr>
          <w:p w14:paraId="77F90847" w14:textId="77777777" w:rsidR="00A33DE7" w:rsidRPr="009E32B3" w:rsidRDefault="00A33DE7" w:rsidP="00A33DE7">
            <w:pPr>
              <w:pStyle w:val="TAL"/>
              <w:rPr>
                <w:b/>
                <w:i/>
              </w:rPr>
            </w:pPr>
            <w:r w:rsidRPr="009E32B3">
              <w:rPr>
                <w:b/>
                <w:i/>
              </w:rPr>
              <w:t>searchSpaceSetGrp-switchCap2-r17</w:t>
            </w:r>
          </w:p>
          <w:p w14:paraId="27BF7CC9" w14:textId="3D152176" w:rsidR="00A33DE7" w:rsidRPr="009E32B3" w:rsidRDefault="00A33DE7" w:rsidP="00A33DE7">
            <w:pPr>
              <w:pStyle w:val="TAL"/>
              <w:rPr>
                <w:bCs/>
                <w:iCs/>
              </w:rPr>
            </w:pPr>
            <w:r w:rsidRPr="009E32B3">
              <w:rPr>
                <w:bCs/>
                <w:iCs/>
              </w:rPr>
              <w:t>Indicates whether UE supports search space set group switching capability 2 for FR1 according to Table 10.4-1 of TS 38.213 [11] for SSSG switching.</w:t>
            </w:r>
          </w:p>
          <w:p w14:paraId="7823018F" w14:textId="77777777" w:rsidR="00A33DE7" w:rsidRPr="009E32B3" w:rsidRDefault="00A33DE7" w:rsidP="00A33DE7">
            <w:pPr>
              <w:pStyle w:val="TAL"/>
              <w:rPr>
                <w:bCs/>
                <w:iCs/>
              </w:rPr>
            </w:pPr>
          </w:p>
          <w:p w14:paraId="71FFC348" w14:textId="32BA872D" w:rsidR="00A33DE7" w:rsidRPr="009E32B3" w:rsidRDefault="00A33DE7" w:rsidP="00A33DE7">
            <w:pPr>
              <w:pStyle w:val="TAL"/>
            </w:pPr>
            <w:r w:rsidRPr="009E32B3">
              <w:t xml:space="preserve">UE indicating support of this feature shall also indicate support of </w:t>
            </w:r>
            <w:r w:rsidRPr="009E32B3">
              <w:rPr>
                <w:i/>
                <w:iCs/>
              </w:rPr>
              <w:t>sssg-Switching-1bitInd-r17</w:t>
            </w:r>
            <w:r w:rsidRPr="009E32B3">
              <w:t>.</w:t>
            </w:r>
          </w:p>
          <w:p w14:paraId="7BF39691" w14:textId="77777777" w:rsidR="00A33DE7" w:rsidRPr="009E32B3" w:rsidRDefault="00A33DE7" w:rsidP="00A33DE7">
            <w:pPr>
              <w:pStyle w:val="TAL"/>
            </w:pPr>
          </w:p>
          <w:p w14:paraId="289FFE74" w14:textId="2B1D263B" w:rsidR="00A33DE7" w:rsidRPr="009E32B3" w:rsidRDefault="00A33DE7" w:rsidP="00A33DE7">
            <w:pPr>
              <w:pStyle w:val="TAN"/>
              <w:rPr>
                <w:b/>
              </w:rPr>
            </w:pPr>
            <w:r w:rsidRPr="009E32B3">
              <w:t>NOTE:</w:t>
            </w:r>
            <w:r w:rsidRPr="009E32B3">
              <w:rPr>
                <w:rFonts w:cs="Arial"/>
                <w:szCs w:val="18"/>
              </w:rPr>
              <w:tab/>
            </w:r>
            <w:r w:rsidRPr="009E32B3">
              <w:t xml:space="preserve">For UE supporting this feature and also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 xml:space="preserve">, search space set group switching Capability-2 is applied to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w:t>
            </w:r>
          </w:p>
        </w:tc>
        <w:tc>
          <w:tcPr>
            <w:tcW w:w="709" w:type="dxa"/>
          </w:tcPr>
          <w:p w14:paraId="1CF16223" w14:textId="2E4A79CD" w:rsidR="00A33DE7" w:rsidRPr="009E32B3" w:rsidRDefault="00A33DE7" w:rsidP="00A33DE7">
            <w:pPr>
              <w:pStyle w:val="TAL"/>
              <w:jc w:val="center"/>
            </w:pPr>
            <w:r w:rsidRPr="009E32B3">
              <w:t>Band</w:t>
            </w:r>
          </w:p>
        </w:tc>
        <w:tc>
          <w:tcPr>
            <w:tcW w:w="567" w:type="dxa"/>
          </w:tcPr>
          <w:p w14:paraId="734EA2D1" w14:textId="7A2F6EF5" w:rsidR="00A33DE7" w:rsidRPr="009E32B3" w:rsidRDefault="00A33DE7" w:rsidP="00A33DE7">
            <w:pPr>
              <w:pStyle w:val="TAL"/>
              <w:jc w:val="center"/>
            </w:pPr>
            <w:r w:rsidRPr="009E32B3">
              <w:t>No</w:t>
            </w:r>
          </w:p>
        </w:tc>
        <w:tc>
          <w:tcPr>
            <w:tcW w:w="709" w:type="dxa"/>
          </w:tcPr>
          <w:p w14:paraId="2AC91E6B" w14:textId="08C0A3C5" w:rsidR="00A33DE7" w:rsidRPr="009E32B3" w:rsidRDefault="00A33DE7" w:rsidP="00A33DE7">
            <w:pPr>
              <w:pStyle w:val="TAL"/>
              <w:jc w:val="center"/>
              <w:rPr>
                <w:bCs/>
                <w:iCs/>
              </w:rPr>
            </w:pPr>
            <w:r w:rsidRPr="009E32B3">
              <w:rPr>
                <w:bCs/>
                <w:iCs/>
              </w:rPr>
              <w:t>N/A</w:t>
            </w:r>
          </w:p>
        </w:tc>
        <w:tc>
          <w:tcPr>
            <w:tcW w:w="728" w:type="dxa"/>
          </w:tcPr>
          <w:p w14:paraId="00A0B755" w14:textId="61576C4B" w:rsidR="00A33DE7" w:rsidRPr="009E32B3" w:rsidRDefault="00A33DE7" w:rsidP="00A33DE7">
            <w:pPr>
              <w:pStyle w:val="TAL"/>
              <w:jc w:val="center"/>
              <w:rPr>
                <w:bCs/>
                <w:iCs/>
              </w:rPr>
            </w:pPr>
            <w:r w:rsidRPr="009E32B3">
              <w:rPr>
                <w:bCs/>
                <w:iCs/>
              </w:rPr>
              <w:t>FR1 only</w:t>
            </w:r>
          </w:p>
        </w:tc>
      </w:tr>
      <w:tr w:rsidR="00A33DE7" w:rsidRPr="009E32B3" w14:paraId="26169D83" w14:textId="77777777" w:rsidTr="00963B9B">
        <w:trPr>
          <w:cantSplit/>
          <w:tblHeader/>
        </w:trPr>
        <w:tc>
          <w:tcPr>
            <w:tcW w:w="6917" w:type="dxa"/>
          </w:tcPr>
          <w:p w14:paraId="7F3F4925" w14:textId="77777777" w:rsidR="00A33DE7" w:rsidRPr="009E32B3" w:rsidRDefault="00A33DE7" w:rsidP="00A33DE7">
            <w:pPr>
              <w:pStyle w:val="TAL"/>
              <w:rPr>
                <w:b/>
                <w:i/>
              </w:rPr>
            </w:pPr>
            <w:bookmarkStart w:id="1139" w:name="_Hlk53130838"/>
            <w:r w:rsidRPr="009E32B3">
              <w:rPr>
                <w:b/>
                <w:i/>
              </w:rPr>
              <w:t>semi-PersistentL1-SINR-Report-PUCCH-r16</w:t>
            </w:r>
          </w:p>
          <w:p w14:paraId="39E608DA" w14:textId="77777777" w:rsidR="00A33DE7" w:rsidRPr="009E32B3" w:rsidRDefault="00A33DE7" w:rsidP="00A33DE7">
            <w:pPr>
              <w:pStyle w:val="TAL"/>
              <w:rPr>
                <w:bCs/>
                <w:iCs/>
              </w:rPr>
            </w:pPr>
            <w:r w:rsidRPr="009E32B3">
              <w:rPr>
                <w:bCs/>
                <w:iCs/>
              </w:rPr>
              <w:t xml:space="preserve">Indicates whether the UE supports semi-persistent L1-SINR report on PUCCH. The </w:t>
            </w:r>
            <w:r w:rsidRPr="009E32B3">
              <w:t xml:space="preserve">UE indicating support of this feature shall include at least one of </w:t>
            </w:r>
            <w:r w:rsidRPr="009E32B3">
              <w:rPr>
                <w:bCs/>
                <w:iCs/>
              </w:rPr>
              <w:t>the following capabilities:</w:t>
            </w:r>
          </w:p>
          <w:p w14:paraId="48EE6923"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supportReportFormat1-2OFDM-syms-r16</w:t>
            </w:r>
            <w:r w:rsidRPr="009E32B3">
              <w:rPr>
                <w:rFonts w:ascii="Arial" w:hAnsi="Arial" w:cs="Arial"/>
                <w:sz w:val="18"/>
                <w:szCs w:val="18"/>
              </w:rPr>
              <w:t xml:space="preserve"> indicates support of report on PUCCH formats over 1 – 2 OFDM symbols once per slot (or piggybacked on a PUSCH)</w:t>
            </w:r>
          </w:p>
          <w:p w14:paraId="7D444AAA"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supportReportFormat4-14OFDM-syms-r16</w:t>
            </w:r>
            <w:r w:rsidRPr="009E32B3">
              <w:rPr>
                <w:rFonts w:ascii="Arial" w:hAnsi="Arial" w:cs="Arial"/>
                <w:sz w:val="18"/>
                <w:szCs w:val="18"/>
              </w:rPr>
              <w:t xml:space="preserve"> indicates support of report on PUCCH formats over 4 – 14 OFDM symbols once per slot (or piggybacked on a PUSCH).</w:t>
            </w:r>
          </w:p>
          <w:p w14:paraId="3FF14BA0" w14:textId="77777777" w:rsidR="00A33DE7" w:rsidRPr="009E32B3" w:rsidRDefault="00A33DE7" w:rsidP="00A33DE7">
            <w:pPr>
              <w:pStyle w:val="TAL"/>
              <w:rPr>
                <w:b/>
                <w:i/>
              </w:rPr>
            </w:pPr>
            <w:r w:rsidRPr="009E32B3">
              <w:rPr>
                <w:bCs/>
                <w:iCs/>
              </w:rPr>
              <w:t xml:space="preserve">The UE indicating support of this feature shall also indicate support of </w:t>
            </w:r>
            <w:r w:rsidRPr="009E32B3">
              <w:rPr>
                <w:i/>
                <w:iCs/>
              </w:rPr>
              <w:t>ssb-csirs-SINR-measurement-r16.</w:t>
            </w:r>
            <w:r w:rsidRPr="009E32B3">
              <w:t xml:space="preserve"> </w:t>
            </w:r>
          </w:p>
        </w:tc>
        <w:tc>
          <w:tcPr>
            <w:tcW w:w="709" w:type="dxa"/>
          </w:tcPr>
          <w:p w14:paraId="26EF1A4F" w14:textId="77777777" w:rsidR="00A33DE7" w:rsidRPr="009E32B3" w:rsidRDefault="00A33DE7" w:rsidP="00A33DE7">
            <w:pPr>
              <w:pStyle w:val="TAL"/>
              <w:jc w:val="center"/>
            </w:pPr>
            <w:r w:rsidRPr="009E32B3">
              <w:t>Band</w:t>
            </w:r>
          </w:p>
        </w:tc>
        <w:tc>
          <w:tcPr>
            <w:tcW w:w="567" w:type="dxa"/>
          </w:tcPr>
          <w:p w14:paraId="3DD112BB" w14:textId="77777777" w:rsidR="00A33DE7" w:rsidRPr="009E32B3" w:rsidRDefault="00A33DE7" w:rsidP="00A33DE7">
            <w:pPr>
              <w:pStyle w:val="TAL"/>
              <w:jc w:val="center"/>
            </w:pPr>
            <w:r w:rsidRPr="009E32B3">
              <w:t>No</w:t>
            </w:r>
          </w:p>
        </w:tc>
        <w:tc>
          <w:tcPr>
            <w:tcW w:w="709" w:type="dxa"/>
          </w:tcPr>
          <w:p w14:paraId="18C85518" w14:textId="77777777" w:rsidR="00A33DE7" w:rsidRPr="009E32B3" w:rsidRDefault="00A33DE7" w:rsidP="00A33DE7">
            <w:pPr>
              <w:pStyle w:val="TAL"/>
              <w:jc w:val="center"/>
              <w:rPr>
                <w:bCs/>
                <w:iCs/>
              </w:rPr>
            </w:pPr>
            <w:r w:rsidRPr="009E32B3">
              <w:rPr>
                <w:bCs/>
                <w:iCs/>
              </w:rPr>
              <w:t>N/A</w:t>
            </w:r>
          </w:p>
        </w:tc>
        <w:tc>
          <w:tcPr>
            <w:tcW w:w="728" w:type="dxa"/>
          </w:tcPr>
          <w:p w14:paraId="5875464B" w14:textId="77777777" w:rsidR="00A33DE7" w:rsidRPr="009E32B3" w:rsidRDefault="00A33DE7" w:rsidP="00A33DE7">
            <w:pPr>
              <w:pStyle w:val="TAL"/>
              <w:jc w:val="center"/>
              <w:rPr>
                <w:bCs/>
                <w:iCs/>
              </w:rPr>
            </w:pPr>
            <w:r w:rsidRPr="009E32B3">
              <w:rPr>
                <w:bCs/>
                <w:iCs/>
              </w:rPr>
              <w:t>N/A</w:t>
            </w:r>
          </w:p>
        </w:tc>
      </w:tr>
      <w:tr w:rsidR="00A33DE7" w:rsidRPr="009E32B3" w14:paraId="13D11725" w14:textId="77777777" w:rsidTr="00963B9B">
        <w:trPr>
          <w:cantSplit/>
          <w:tblHeader/>
        </w:trPr>
        <w:tc>
          <w:tcPr>
            <w:tcW w:w="6917" w:type="dxa"/>
          </w:tcPr>
          <w:p w14:paraId="4CA58481" w14:textId="77777777" w:rsidR="00A33DE7" w:rsidRPr="009E32B3" w:rsidRDefault="00A33DE7" w:rsidP="00A33DE7">
            <w:pPr>
              <w:pStyle w:val="TAL"/>
              <w:rPr>
                <w:b/>
                <w:i/>
              </w:rPr>
            </w:pPr>
            <w:r w:rsidRPr="009E32B3">
              <w:rPr>
                <w:b/>
                <w:i/>
              </w:rPr>
              <w:t>semi-PersistentL1-SINR-Report-PUSCH-r16</w:t>
            </w:r>
          </w:p>
          <w:p w14:paraId="04D92182" w14:textId="77777777" w:rsidR="00A33DE7" w:rsidRPr="009E32B3" w:rsidRDefault="00A33DE7" w:rsidP="00A33DE7">
            <w:pPr>
              <w:pStyle w:val="TAL"/>
              <w:rPr>
                <w:rFonts w:cs="Arial"/>
                <w:b/>
                <w:bCs/>
                <w:i/>
                <w:iCs/>
                <w:szCs w:val="18"/>
              </w:rPr>
            </w:pPr>
            <w:r w:rsidRPr="009E32B3">
              <w:rPr>
                <w:bCs/>
                <w:iCs/>
              </w:rPr>
              <w:t xml:space="preserve">Indicates whether the UE supports semi-persistent L1-SINR report on PUSCH. The UE indicating support of this feature shall also indicate support of </w:t>
            </w:r>
            <w:r w:rsidRPr="009E32B3">
              <w:rPr>
                <w:i/>
                <w:iCs/>
              </w:rPr>
              <w:t>ssb-csirs-SINR-measurement-r16.</w:t>
            </w:r>
            <w:r w:rsidRPr="009E32B3">
              <w:t xml:space="preserve"> </w:t>
            </w:r>
          </w:p>
        </w:tc>
        <w:tc>
          <w:tcPr>
            <w:tcW w:w="709" w:type="dxa"/>
          </w:tcPr>
          <w:p w14:paraId="18E72722" w14:textId="77777777" w:rsidR="00A33DE7" w:rsidRPr="009E32B3" w:rsidRDefault="00A33DE7" w:rsidP="00A33DE7">
            <w:pPr>
              <w:pStyle w:val="TAL"/>
              <w:jc w:val="center"/>
              <w:rPr>
                <w:bCs/>
                <w:iCs/>
              </w:rPr>
            </w:pPr>
            <w:r w:rsidRPr="009E32B3">
              <w:t>Band</w:t>
            </w:r>
          </w:p>
        </w:tc>
        <w:tc>
          <w:tcPr>
            <w:tcW w:w="567" w:type="dxa"/>
          </w:tcPr>
          <w:p w14:paraId="76D511F3" w14:textId="77777777" w:rsidR="00A33DE7" w:rsidRPr="009E32B3" w:rsidRDefault="00A33DE7" w:rsidP="00A33DE7">
            <w:pPr>
              <w:pStyle w:val="TAL"/>
              <w:jc w:val="center"/>
              <w:rPr>
                <w:bCs/>
                <w:iCs/>
              </w:rPr>
            </w:pPr>
            <w:r w:rsidRPr="009E32B3">
              <w:t>No</w:t>
            </w:r>
          </w:p>
        </w:tc>
        <w:tc>
          <w:tcPr>
            <w:tcW w:w="709" w:type="dxa"/>
          </w:tcPr>
          <w:p w14:paraId="671E85DF" w14:textId="77777777" w:rsidR="00A33DE7" w:rsidRPr="009E32B3" w:rsidRDefault="00A33DE7" w:rsidP="00A33DE7">
            <w:pPr>
              <w:pStyle w:val="TAL"/>
              <w:jc w:val="center"/>
              <w:rPr>
                <w:bCs/>
                <w:iCs/>
              </w:rPr>
            </w:pPr>
            <w:r w:rsidRPr="009E32B3">
              <w:rPr>
                <w:bCs/>
                <w:iCs/>
              </w:rPr>
              <w:t>N/A</w:t>
            </w:r>
          </w:p>
        </w:tc>
        <w:tc>
          <w:tcPr>
            <w:tcW w:w="728" w:type="dxa"/>
          </w:tcPr>
          <w:p w14:paraId="190299C0" w14:textId="77777777" w:rsidR="00A33DE7" w:rsidRPr="009E32B3" w:rsidRDefault="00A33DE7" w:rsidP="00A33DE7">
            <w:pPr>
              <w:pStyle w:val="TAL"/>
              <w:jc w:val="center"/>
              <w:rPr>
                <w:bCs/>
                <w:iCs/>
              </w:rPr>
            </w:pPr>
            <w:r w:rsidRPr="009E32B3">
              <w:rPr>
                <w:bCs/>
                <w:iCs/>
              </w:rPr>
              <w:t>N/A</w:t>
            </w:r>
          </w:p>
        </w:tc>
      </w:tr>
      <w:tr w:rsidR="00A33DE7" w:rsidRPr="009E32B3" w14:paraId="72E7A5C8" w14:textId="77777777" w:rsidTr="004C06EC">
        <w:trPr>
          <w:cantSplit/>
          <w:tblHeader/>
        </w:trPr>
        <w:tc>
          <w:tcPr>
            <w:tcW w:w="6917" w:type="dxa"/>
          </w:tcPr>
          <w:p w14:paraId="2E7983D8" w14:textId="77777777" w:rsidR="00A33DE7" w:rsidRPr="009E32B3" w:rsidRDefault="00A33DE7" w:rsidP="00A33DE7">
            <w:pPr>
              <w:pStyle w:val="TAL"/>
              <w:rPr>
                <w:b/>
                <w:i/>
              </w:rPr>
            </w:pPr>
            <w:r w:rsidRPr="009E32B3">
              <w:rPr>
                <w:b/>
                <w:i/>
              </w:rPr>
              <w:lastRenderedPageBreak/>
              <w:t>separateCRS-RateMatching-r16</w:t>
            </w:r>
          </w:p>
          <w:p w14:paraId="06C3BD2E" w14:textId="77777777" w:rsidR="00A33DE7" w:rsidRPr="009E32B3" w:rsidRDefault="00A33DE7" w:rsidP="00A33DE7">
            <w:pPr>
              <w:pStyle w:val="TAL"/>
              <w:rPr>
                <w:b/>
                <w:i/>
              </w:rPr>
            </w:pPr>
            <w:r w:rsidRPr="009E32B3">
              <w:rPr>
                <w:bCs/>
                <w:iCs/>
              </w:rPr>
              <w:t xml:space="preserve">Indicates whether the UE supports rate match around configured CRS patterns which is associated with </w:t>
            </w:r>
            <w:r w:rsidRPr="009E32B3">
              <w:rPr>
                <w:bCs/>
                <w:i/>
              </w:rPr>
              <w:t>CORESETPoolIndex</w:t>
            </w:r>
            <w:r w:rsidRPr="009E32B3">
              <w:rPr>
                <w:bCs/>
                <w:iCs/>
              </w:rPr>
              <w:t xml:space="preserve"> (if configured) and are applied to the PDSCH scheduled with a DCI detected on a CORESET with the same value of </w:t>
            </w:r>
            <w:r w:rsidRPr="009E32B3">
              <w:rPr>
                <w:bCs/>
                <w:i/>
              </w:rPr>
              <w:t>CORESETPoolIndex</w:t>
            </w:r>
            <w:r w:rsidRPr="009E32B3">
              <w:rPr>
                <w:bCs/>
                <w:iCs/>
              </w:rPr>
              <w:t xml:space="preserve">.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i/>
                <w:iCs/>
              </w:rPr>
              <w:t xml:space="preserve">overlapRateMatchingEUTRA-CRS-r16. </w:t>
            </w:r>
            <w:r w:rsidRPr="009E32B3">
              <w:rPr>
                <w:rFonts w:cs="Arial"/>
                <w:szCs w:val="18"/>
              </w:rPr>
              <w:t>This is only applicable for 15kHz SCS.</w:t>
            </w:r>
          </w:p>
        </w:tc>
        <w:tc>
          <w:tcPr>
            <w:tcW w:w="709" w:type="dxa"/>
          </w:tcPr>
          <w:p w14:paraId="1E3D3AAC" w14:textId="77777777" w:rsidR="00A33DE7" w:rsidRPr="009E32B3" w:rsidRDefault="00A33DE7" w:rsidP="00A33DE7">
            <w:pPr>
              <w:pStyle w:val="TAL"/>
              <w:jc w:val="center"/>
            </w:pPr>
            <w:r w:rsidRPr="009E32B3">
              <w:t>Band</w:t>
            </w:r>
          </w:p>
        </w:tc>
        <w:tc>
          <w:tcPr>
            <w:tcW w:w="567" w:type="dxa"/>
          </w:tcPr>
          <w:p w14:paraId="2E008B5D" w14:textId="77777777" w:rsidR="00A33DE7" w:rsidRPr="009E32B3" w:rsidRDefault="00A33DE7" w:rsidP="00A33DE7">
            <w:pPr>
              <w:pStyle w:val="TAL"/>
              <w:jc w:val="center"/>
            </w:pPr>
            <w:r w:rsidRPr="009E32B3">
              <w:t>No</w:t>
            </w:r>
          </w:p>
        </w:tc>
        <w:tc>
          <w:tcPr>
            <w:tcW w:w="709" w:type="dxa"/>
          </w:tcPr>
          <w:p w14:paraId="65EF2F12" w14:textId="77777777" w:rsidR="00A33DE7" w:rsidRPr="009E32B3" w:rsidRDefault="00A33DE7" w:rsidP="00A33DE7">
            <w:pPr>
              <w:pStyle w:val="TAL"/>
              <w:jc w:val="center"/>
              <w:rPr>
                <w:bCs/>
                <w:iCs/>
              </w:rPr>
            </w:pPr>
            <w:r w:rsidRPr="009E32B3">
              <w:rPr>
                <w:bCs/>
                <w:iCs/>
              </w:rPr>
              <w:t>N/A</w:t>
            </w:r>
          </w:p>
        </w:tc>
        <w:tc>
          <w:tcPr>
            <w:tcW w:w="728" w:type="dxa"/>
          </w:tcPr>
          <w:p w14:paraId="23EDBFE6" w14:textId="77777777" w:rsidR="00A33DE7" w:rsidRPr="009E32B3" w:rsidRDefault="00A33DE7" w:rsidP="00A33DE7">
            <w:pPr>
              <w:pStyle w:val="TAL"/>
              <w:jc w:val="center"/>
              <w:rPr>
                <w:bCs/>
                <w:iCs/>
              </w:rPr>
            </w:pPr>
            <w:r w:rsidRPr="009E32B3">
              <w:rPr>
                <w:bCs/>
                <w:iCs/>
              </w:rPr>
              <w:t>FR1 only</w:t>
            </w:r>
          </w:p>
        </w:tc>
      </w:tr>
      <w:tr w:rsidR="00A33DE7" w:rsidRPr="009E32B3" w14:paraId="001DE1A5" w14:textId="77777777" w:rsidTr="004C06EC">
        <w:trPr>
          <w:cantSplit/>
          <w:tblHeader/>
        </w:trPr>
        <w:tc>
          <w:tcPr>
            <w:tcW w:w="6917" w:type="dxa"/>
          </w:tcPr>
          <w:p w14:paraId="1691EC7D" w14:textId="77777777" w:rsidR="00A33DE7" w:rsidRPr="009E32B3" w:rsidRDefault="00A33DE7" w:rsidP="00A33DE7">
            <w:pPr>
              <w:pStyle w:val="TAL"/>
              <w:rPr>
                <w:rFonts w:cs="Arial"/>
                <w:b/>
                <w:bCs/>
                <w:i/>
                <w:iCs/>
                <w:szCs w:val="18"/>
                <w:lang w:eastAsia="zh-CN"/>
              </w:rPr>
            </w:pPr>
            <w:r w:rsidRPr="009E32B3">
              <w:rPr>
                <w:rFonts w:cs="Arial"/>
                <w:b/>
                <w:bCs/>
                <w:i/>
                <w:iCs/>
                <w:szCs w:val="18"/>
              </w:rPr>
              <w:t>sfn-DefaultDL-BeamSetup-r17</w:t>
            </w:r>
          </w:p>
          <w:p w14:paraId="772A2FC1" w14:textId="2741F4E6" w:rsidR="00A33DE7" w:rsidRPr="009E32B3" w:rsidRDefault="00A33DE7" w:rsidP="00A33DE7">
            <w:pPr>
              <w:pStyle w:val="TAL"/>
              <w:rPr>
                <w:bCs/>
                <w:iCs/>
              </w:rPr>
            </w:pPr>
            <w:r w:rsidRPr="009E32B3">
              <w:rPr>
                <w:bCs/>
                <w:iCs/>
              </w:rPr>
              <w:t>Indicates whether the UE supports the following features:</w:t>
            </w:r>
          </w:p>
          <w:p w14:paraId="050C2D37" w14:textId="743D1004"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9E32B3" w:rsidRDefault="00A33DE7" w:rsidP="00A33DE7">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p>
        </w:tc>
        <w:tc>
          <w:tcPr>
            <w:tcW w:w="709" w:type="dxa"/>
          </w:tcPr>
          <w:p w14:paraId="3FB382E4" w14:textId="55776A18" w:rsidR="00A33DE7" w:rsidRPr="009E32B3" w:rsidRDefault="00A33DE7" w:rsidP="00A33DE7">
            <w:pPr>
              <w:pStyle w:val="TAL"/>
              <w:jc w:val="center"/>
            </w:pPr>
            <w:r w:rsidRPr="009E32B3">
              <w:rPr>
                <w:rFonts w:cs="Arial"/>
                <w:bCs/>
                <w:iCs/>
                <w:szCs w:val="18"/>
              </w:rPr>
              <w:t>Band</w:t>
            </w:r>
          </w:p>
        </w:tc>
        <w:tc>
          <w:tcPr>
            <w:tcW w:w="567" w:type="dxa"/>
          </w:tcPr>
          <w:p w14:paraId="64B12B2F" w14:textId="612DFD79" w:rsidR="00A33DE7" w:rsidRPr="009E32B3" w:rsidRDefault="00A33DE7" w:rsidP="00A33DE7">
            <w:pPr>
              <w:pStyle w:val="TAL"/>
              <w:jc w:val="center"/>
            </w:pPr>
            <w:r w:rsidRPr="009E32B3">
              <w:rPr>
                <w:rFonts w:cs="Arial"/>
                <w:bCs/>
                <w:iCs/>
                <w:szCs w:val="18"/>
              </w:rPr>
              <w:t>No</w:t>
            </w:r>
          </w:p>
        </w:tc>
        <w:tc>
          <w:tcPr>
            <w:tcW w:w="709" w:type="dxa"/>
          </w:tcPr>
          <w:p w14:paraId="7BD2A4E1" w14:textId="3C61F43B" w:rsidR="00A33DE7" w:rsidRPr="009E32B3" w:rsidRDefault="00A33DE7" w:rsidP="00A33DE7">
            <w:pPr>
              <w:pStyle w:val="TAL"/>
              <w:jc w:val="center"/>
              <w:rPr>
                <w:bCs/>
                <w:iCs/>
              </w:rPr>
            </w:pPr>
            <w:r w:rsidRPr="009E32B3">
              <w:rPr>
                <w:rFonts w:cs="Arial"/>
                <w:bCs/>
                <w:iCs/>
                <w:szCs w:val="18"/>
              </w:rPr>
              <w:t>N/A</w:t>
            </w:r>
          </w:p>
        </w:tc>
        <w:tc>
          <w:tcPr>
            <w:tcW w:w="728" w:type="dxa"/>
          </w:tcPr>
          <w:p w14:paraId="5B0C40C6" w14:textId="14E35D25" w:rsidR="00A33DE7" w:rsidRPr="009E32B3" w:rsidRDefault="00A33DE7" w:rsidP="00A33DE7">
            <w:pPr>
              <w:pStyle w:val="TAL"/>
              <w:jc w:val="center"/>
              <w:rPr>
                <w:bCs/>
                <w:iCs/>
              </w:rPr>
            </w:pPr>
            <w:r w:rsidRPr="009E32B3">
              <w:rPr>
                <w:rFonts w:cs="Arial"/>
                <w:bCs/>
                <w:iCs/>
                <w:szCs w:val="18"/>
              </w:rPr>
              <w:t>N/A</w:t>
            </w:r>
          </w:p>
        </w:tc>
      </w:tr>
      <w:tr w:rsidR="00A33DE7" w:rsidRPr="009E32B3" w14:paraId="09C25345" w14:textId="77777777" w:rsidTr="004C06EC">
        <w:trPr>
          <w:cantSplit/>
          <w:tblHeader/>
        </w:trPr>
        <w:tc>
          <w:tcPr>
            <w:tcW w:w="6917" w:type="dxa"/>
          </w:tcPr>
          <w:p w14:paraId="71790285" w14:textId="77777777" w:rsidR="00A33DE7" w:rsidRPr="009E32B3" w:rsidRDefault="00A33DE7" w:rsidP="00A33DE7">
            <w:pPr>
              <w:pStyle w:val="TAL"/>
              <w:rPr>
                <w:rFonts w:cs="Arial"/>
                <w:b/>
                <w:bCs/>
                <w:i/>
                <w:iCs/>
                <w:szCs w:val="18"/>
              </w:rPr>
            </w:pPr>
            <w:r w:rsidRPr="009E32B3">
              <w:rPr>
                <w:rFonts w:cs="Arial"/>
                <w:b/>
                <w:bCs/>
                <w:i/>
                <w:iCs/>
                <w:szCs w:val="18"/>
              </w:rPr>
              <w:t>sfn-DefaultUL-BeamSetup-r17</w:t>
            </w:r>
          </w:p>
          <w:p w14:paraId="4A629D5B" w14:textId="45CDFBA5" w:rsidR="00A33DE7" w:rsidRPr="009E32B3" w:rsidRDefault="00A33DE7" w:rsidP="00A33DE7">
            <w:pPr>
              <w:pStyle w:val="TAL"/>
              <w:rPr>
                <w:bCs/>
                <w:iCs/>
              </w:rPr>
            </w:pPr>
            <w:r w:rsidRPr="009E32B3">
              <w:rPr>
                <w:bCs/>
                <w:iCs/>
              </w:rPr>
              <w:t>Indicates whether the UE supports the following features:</w:t>
            </w:r>
          </w:p>
          <w:p w14:paraId="5F93AF31" w14:textId="2D47AB36"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PUCCH transmission using default beam when enhanced SFN PDCCH transmission scheme is configured.</w:t>
            </w:r>
          </w:p>
          <w:p w14:paraId="3FB4CFCE" w14:textId="2EFF49C9"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PUSCH transmission using default beam when enhanced SFN PDCCH transmission scheme is configured.</w:t>
            </w:r>
          </w:p>
          <w:p w14:paraId="0A3BB320" w14:textId="7CCA83FD"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SRS resource transmission using default beam when enhanced SFN PDCCH transmission scheme is configured.</w:t>
            </w:r>
          </w:p>
          <w:p w14:paraId="21F9FBF1" w14:textId="02C8ACB6" w:rsidR="00A33DE7" w:rsidRPr="009E32B3" w:rsidRDefault="00A33DE7" w:rsidP="00A33DE7">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 </w:t>
            </w:r>
            <w:r w:rsidRPr="009E32B3">
              <w:rPr>
                <w:bCs/>
                <w:i/>
              </w:rPr>
              <w:t>sfn-SchemeA-PDCCH-only-r17</w:t>
            </w:r>
            <w:r w:rsidRPr="009E32B3">
              <w:rPr>
                <w:bCs/>
                <w:iCs/>
              </w:rPr>
              <w:t>.</w:t>
            </w:r>
          </w:p>
        </w:tc>
        <w:tc>
          <w:tcPr>
            <w:tcW w:w="709" w:type="dxa"/>
          </w:tcPr>
          <w:p w14:paraId="0E431622" w14:textId="679661CF" w:rsidR="00A33DE7" w:rsidRPr="009E32B3" w:rsidRDefault="00A33DE7" w:rsidP="00A33DE7">
            <w:pPr>
              <w:pStyle w:val="TAL"/>
              <w:jc w:val="center"/>
            </w:pPr>
            <w:r w:rsidRPr="009E32B3">
              <w:rPr>
                <w:rFonts w:cs="Arial"/>
                <w:bCs/>
                <w:iCs/>
                <w:szCs w:val="18"/>
              </w:rPr>
              <w:t>Band</w:t>
            </w:r>
          </w:p>
        </w:tc>
        <w:tc>
          <w:tcPr>
            <w:tcW w:w="567" w:type="dxa"/>
          </w:tcPr>
          <w:p w14:paraId="3EB4D810" w14:textId="0F333C0A" w:rsidR="00A33DE7" w:rsidRPr="009E32B3" w:rsidRDefault="00A33DE7" w:rsidP="00A33DE7">
            <w:pPr>
              <w:pStyle w:val="TAL"/>
              <w:jc w:val="center"/>
            </w:pPr>
            <w:r w:rsidRPr="009E32B3">
              <w:rPr>
                <w:rFonts w:cs="Arial"/>
                <w:bCs/>
                <w:iCs/>
                <w:szCs w:val="18"/>
              </w:rPr>
              <w:t>No</w:t>
            </w:r>
          </w:p>
        </w:tc>
        <w:tc>
          <w:tcPr>
            <w:tcW w:w="709" w:type="dxa"/>
          </w:tcPr>
          <w:p w14:paraId="3AD1C31E" w14:textId="3B92FD16" w:rsidR="00A33DE7" w:rsidRPr="009E32B3" w:rsidRDefault="00A33DE7" w:rsidP="00A33DE7">
            <w:pPr>
              <w:pStyle w:val="TAL"/>
              <w:jc w:val="center"/>
              <w:rPr>
                <w:bCs/>
                <w:iCs/>
              </w:rPr>
            </w:pPr>
            <w:r w:rsidRPr="009E32B3">
              <w:rPr>
                <w:rFonts w:cs="Arial"/>
                <w:bCs/>
                <w:iCs/>
                <w:szCs w:val="18"/>
              </w:rPr>
              <w:t>N/A</w:t>
            </w:r>
          </w:p>
        </w:tc>
        <w:tc>
          <w:tcPr>
            <w:tcW w:w="728" w:type="dxa"/>
          </w:tcPr>
          <w:p w14:paraId="1C371F8E" w14:textId="11040A57" w:rsidR="00A33DE7" w:rsidRPr="009E32B3" w:rsidRDefault="00A33DE7" w:rsidP="00A33DE7">
            <w:pPr>
              <w:pStyle w:val="TAL"/>
              <w:jc w:val="center"/>
              <w:rPr>
                <w:bCs/>
                <w:iCs/>
              </w:rPr>
            </w:pPr>
            <w:r w:rsidRPr="009E32B3">
              <w:rPr>
                <w:rFonts w:cs="Arial"/>
                <w:bCs/>
                <w:iCs/>
                <w:szCs w:val="18"/>
              </w:rPr>
              <w:t>FR2 only</w:t>
            </w:r>
          </w:p>
        </w:tc>
      </w:tr>
      <w:tr w:rsidR="00A33DE7" w:rsidRPr="009E32B3" w14:paraId="101D5BFF" w14:textId="77777777" w:rsidTr="004C06EC">
        <w:trPr>
          <w:cantSplit/>
          <w:tblHeader/>
        </w:trPr>
        <w:tc>
          <w:tcPr>
            <w:tcW w:w="6917" w:type="dxa"/>
          </w:tcPr>
          <w:p w14:paraId="157EE26D" w14:textId="77777777" w:rsidR="00A33DE7" w:rsidRPr="009E32B3" w:rsidRDefault="00A33DE7" w:rsidP="00A33DE7">
            <w:pPr>
              <w:pStyle w:val="TAL"/>
              <w:rPr>
                <w:rFonts w:cs="Arial"/>
                <w:b/>
                <w:bCs/>
                <w:i/>
                <w:iCs/>
                <w:szCs w:val="18"/>
              </w:rPr>
            </w:pPr>
            <w:r w:rsidRPr="009E32B3">
              <w:rPr>
                <w:rFonts w:cs="Arial"/>
                <w:b/>
                <w:bCs/>
                <w:i/>
                <w:iCs/>
                <w:szCs w:val="18"/>
              </w:rPr>
              <w:t>sfn-ImplicitRS-twoTCI-r17</w:t>
            </w:r>
          </w:p>
          <w:p w14:paraId="3FC13DE6" w14:textId="77777777" w:rsidR="00A33DE7" w:rsidRPr="009E32B3" w:rsidRDefault="00A33DE7" w:rsidP="00A33DE7">
            <w:pPr>
              <w:pStyle w:val="TAL"/>
              <w:rPr>
                <w:rFonts w:cs="Arial"/>
                <w:szCs w:val="18"/>
              </w:rPr>
            </w:pPr>
            <w:r w:rsidRPr="009E32B3">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9E32B3" w:rsidRDefault="00A33DE7" w:rsidP="00A33DE7">
            <w:pPr>
              <w:pStyle w:val="TAL"/>
              <w:jc w:val="center"/>
              <w:rPr>
                <w:rFonts w:cs="Arial"/>
                <w:bCs/>
                <w:iCs/>
                <w:szCs w:val="18"/>
              </w:rPr>
            </w:pPr>
            <w:r w:rsidRPr="009E32B3">
              <w:rPr>
                <w:rFonts w:cs="Arial"/>
                <w:bCs/>
                <w:iCs/>
                <w:szCs w:val="18"/>
              </w:rPr>
              <w:t>Band</w:t>
            </w:r>
          </w:p>
        </w:tc>
        <w:tc>
          <w:tcPr>
            <w:tcW w:w="567" w:type="dxa"/>
          </w:tcPr>
          <w:p w14:paraId="3C0332A6" w14:textId="77777777"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61BAEBA3" w14:textId="77777777" w:rsidR="00A33DE7" w:rsidRPr="009E32B3" w:rsidRDefault="00A33DE7" w:rsidP="00A33DE7">
            <w:pPr>
              <w:pStyle w:val="TAL"/>
              <w:jc w:val="center"/>
              <w:rPr>
                <w:rFonts w:cs="Arial"/>
                <w:bCs/>
                <w:iCs/>
                <w:szCs w:val="18"/>
              </w:rPr>
            </w:pPr>
            <w:r w:rsidRPr="009E32B3">
              <w:rPr>
                <w:rFonts w:cs="Arial"/>
                <w:bCs/>
                <w:iCs/>
                <w:szCs w:val="18"/>
              </w:rPr>
              <w:t>N/A</w:t>
            </w:r>
          </w:p>
        </w:tc>
        <w:tc>
          <w:tcPr>
            <w:tcW w:w="728" w:type="dxa"/>
          </w:tcPr>
          <w:p w14:paraId="5AEEA42E" w14:textId="77777777" w:rsidR="00A33DE7" w:rsidRPr="009E32B3" w:rsidRDefault="00A33DE7" w:rsidP="00A33DE7">
            <w:pPr>
              <w:pStyle w:val="TAL"/>
              <w:jc w:val="center"/>
              <w:rPr>
                <w:rFonts w:cs="Arial"/>
                <w:bCs/>
                <w:iCs/>
                <w:szCs w:val="18"/>
              </w:rPr>
            </w:pPr>
            <w:r w:rsidRPr="009E32B3">
              <w:rPr>
                <w:rFonts w:cs="Arial"/>
                <w:bCs/>
                <w:iCs/>
                <w:szCs w:val="18"/>
              </w:rPr>
              <w:t>N/A</w:t>
            </w:r>
          </w:p>
        </w:tc>
      </w:tr>
      <w:tr w:rsidR="00A33DE7" w:rsidRPr="009E32B3" w14:paraId="0608924A" w14:textId="77777777" w:rsidTr="004C06EC">
        <w:trPr>
          <w:cantSplit/>
          <w:tblHeader/>
        </w:trPr>
        <w:tc>
          <w:tcPr>
            <w:tcW w:w="6917" w:type="dxa"/>
          </w:tcPr>
          <w:p w14:paraId="515EEC99" w14:textId="77777777" w:rsidR="00A33DE7" w:rsidRPr="009E32B3" w:rsidRDefault="00A33DE7" w:rsidP="00A33DE7">
            <w:pPr>
              <w:pStyle w:val="TAL"/>
              <w:rPr>
                <w:rFonts w:cs="Arial"/>
                <w:b/>
                <w:bCs/>
                <w:i/>
                <w:iCs/>
                <w:szCs w:val="18"/>
              </w:rPr>
            </w:pPr>
            <w:r w:rsidRPr="009E32B3">
              <w:rPr>
                <w:rFonts w:cs="Arial"/>
                <w:b/>
                <w:bCs/>
                <w:i/>
                <w:iCs/>
                <w:szCs w:val="18"/>
              </w:rPr>
              <w:t>sfn-QCL-TypeD-Collision-twoTCI-r17</w:t>
            </w:r>
          </w:p>
          <w:p w14:paraId="41A794CE" w14:textId="77777777" w:rsidR="00A33DE7" w:rsidRPr="009E32B3" w:rsidRDefault="00A33DE7" w:rsidP="00A33DE7">
            <w:pPr>
              <w:pStyle w:val="TAL"/>
              <w:rPr>
                <w:rFonts w:cs="Arial"/>
                <w:szCs w:val="18"/>
              </w:rPr>
            </w:pPr>
            <w:r w:rsidRPr="009E32B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9E32B3" w:rsidRDefault="00A33DE7" w:rsidP="00A33DE7">
            <w:pPr>
              <w:pStyle w:val="TAL"/>
              <w:jc w:val="center"/>
              <w:rPr>
                <w:rFonts w:cs="Arial"/>
                <w:bCs/>
                <w:iCs/>
                <w:szCs w:val="18"/>
              </w:rPr>
            </w:pPr>
            <w:r w:rsidRPr="009E32B3">
              <w:rPr>
                <w:rFonts w:cs="Arial"/>
                <w:bCs/>
                <w:iCs/>
                <w:szCs w:val="18"/>
              </w:rPr>
              <w:t>Band</w:t>
            </w:r>
          </w:p>
        </w:tc>
        <w:tc>
          <w:tcPr>
            <w:tcW w:w="567" w:type="dxa"/>
          </w:tcPr>
          <w:p w14:paraId="27C56F4E" w14:textId="77777777"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5C4BDBC0" w14:textId="77777777" w:rsidR="00A33DE7" w:rsidRPr="009E32B3" w:rsidRDefault="00A33DE7" w:rsidP="00A33DE7">
            <w:pPr>
              <w:pStyle w:val="TAL"/>
              <w:jc w:val="center"/>
              <w:rPr>
                <w:rFonts w:cs="Arial"/>
                <w:bCs/>
                <w:iCs/>
                <w:szCs w:val="18"/>
              </w:rPr>
            </w:pPr>
            <w:r w:rsidRPr="009E32B3">
              <w:rPr>
                <w:rFonts w:cs="Arial"/>
                <w:bCs/>
                <w:iCs/>
                <w:szCs w:val="18"/>
              </w:rPr>
              <w:t>N/A</w:t>
            </w:r>
          </w:p>
        </w:tc>
        <w:tc>
          <w:tcPr>
            <w:tcW w:w="728" w:type="dxa"/>
          </w:tcPr>
          <w:p w14:paraId="653A3B7A" w14:textId="77777777" w:rsidR="00A33DE7" w:rsidRPr="009E32B3" w:rsidRDefault="00A33DE7" w:rsidP="00A33DE7">
            <w:pPr>
              <w:pStyle w:val="TAL"/>
              <w:jc w:val="center"/>
              <w:rPr>
                <w:rFonts w:cs="Arial"/>
                <w:bCs/>
                <w:iCs/>
                <w:szCs w:val="18"/>
              </w:rPr>
            </w:pPr>
            <w:r w:rsidRPr="009E32B3">
              <w:rPr>
                <w:rFonts w:cs="Arial"/>
                <w:bCs/>
                <w:iCs/>
                <w:szCs w:val="18"/>
              </w:rPr>
              <w:t>N/A</w:t>
            </w:r>
          </w:p>
        </w:tc>
      </w:tr>
      <w:tr w:rsidR="00A33DE7" w:rsidRPr="009E32B3" w14:paraId="4F244C86" w14:textId="77777777" w:rsidTr="004C06EC">
        <w:trPr>
          <w:cantSplit/>
          <w:tblHeader/>
        </w:trPr>
        <w:tc>
          <w:tcPr>
            <w:tcW w:w="6917" w:type="dxa"/>
          </w:tcPr>
          <w:p w14:paraId="5E05F96C" w14:textId="77777777" w:rsidR="00A33DE7" w:rsidRPr="009E32B3" w:rsidRDefault="00A33DE7" w:rsidP="00A33DE7">
            <w:pPr>
              <w:pStyle w:val="TAL"/>
              <w:rPr>
                <w:rFonts w:cs="Arial"/>
                <w:b/>
                <w:bCs/>
                <w:i/>
                <w:iCs/>
                <w:szCs w:val="18"/>
                <w:lang w:eastAsia="zh-CN"/>
              </w:rPr>
            </w:pPr>
            <w:r w:rsidRPr="009E32B3">
              <w:rPr>
                <w:rFonts w:cs="Arial"/>
                <w:b/>
                <w:bCs/>
                <w:i/>
                <w:iCs/>
                <w:szCs w:val="18"/>
              </w:rPr>
              <w:t>sfn-SimulTwoTCI-AcrossMultiCC-r17</w:t>
            </w:r>
          </w:p>
          <w:p w14:paraId="263E9F45" w14:textId="77777777" w:rsidR="00A33DE7" w:rsidRPr="009E32B3" w:rsidRDefault="00A33DE7" w:rsidP="00A33DE7">
            <w:pPr>
              <w:pStyle w:val="TAL"/>
              <w:rPr>
                <w:bCs/>
                <w:iCs/>
              </w:rPr>
            </w:pPr>
            <w:r w:rsidRPr="009E32B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w:t>
            </w:r>
            <w:r w:rsidRPr="009E32B3">
              <w:t xml:space="preserve"> </w:t>
            </w:r>
            <w:r w:rsidRPr="009E32B3">
              <w:rPr>
                <w:bCs/>
                <w:i/>
              </w:rPr>
              <w:t>sfn-SchemeA-PDCCH-only-r17</w:t>
            </w:r>
            <w:r w:rsidRPr="009E32B3">
              <w:rPr>
                <w:bCs/>
                <w:iCs/>
              </w:rPr>
              <w:t>.</w:t>
            </w:r>
          </w:p>
          <w:p w14:paraId="4B70D748" w14:textId="77777777" w:rsidR="00A33DE7" w:rsidRPr="009E32B3" w:rsidRDefault="00A33DE7" w:rsidP="00A33DE7">
            <w:pPr>
              <w:pStyle w:val="TAL"/>
              <w:rPr>
                <w:b/>
                <w:i/>
              </w:rPr>
            </w:pPr>
            <w:r w:rsidRPr="009E32B3">
              <w:rPr>
                <w:bCs/>
                <w:iCs/>
              </w:rPr>
              <w:t>The UE shall set the capability value consistently for all FDD-FR1 bands, all TDD-FR1 bands, all TDD-FR2-1 bands and all TDD-FR2-2 bands respectively.</w:t>
            </w:r>
          </w:p>
        </w:tc>
        <w:tc>
          <w:tcPr>
            <w:tcW w:w="709" w:type="dxa"/>
          </w:tcPr>
          <w:p w14:paraId="42FFCE5B" w14:textId="77777777" w:rsidR="00A33DE7" w:rsidRPr="009E32B3" w:rsidRDefault="00A33DE7" w:rsidP="00A33DE7">
            <w:pPr>
              <w:pStyle w:val="TAL"/>
              <w:jc w:val="center"/>
            </w:pPr>
            <w:r w:rsidRPr="009E32B3">
              <w:t>Band</w:t>
            </w:r>
          </w:p>
        </w:tc>
        <w:tc>
          <w:tcPr>
            <w:tcW w:w="567" w:type="dxa"/>
          </w:tcPr>
          <w:p w14:paraId="6A9C53CB" w14:textId="77777777" w:rsidR="00A33DE7" w:rsidRPr="009E32B3" w:rsidRDefault="00A33DE7" w:rsidP="00A33DE7">
            <w:pPr>
              <w:pStyle w:val="TAL"/>
              <w:jc w:val="center"/>
            </w:pPr>
            <w:r w:rsidRPr="009E32B3">
              <w:t>No</w:t>
            </w:r>
          </w:p>
        </w:tc>
        <w:tc>
          <w:tcPr>
            <w:tcW w:w="709" w:type="dxa"/>
          </w:tcPr>
          <w:p w14:paraId="0A4791AE" w14:textId="77777777" w:rsidR="00A33DE7" w:rsidRPr="009E32B3" w:rsidRDefault="00A33DE7" w:rsidP="00A33DE7">
            <w:pPr>
              <w:pStyle w:val="TAL"/>
              <w:jc w:val="center"/>
              <w:rPr>
                <w:bCs/>
                <w:iCs/>
              </w:rPr>
            </w:pPr>
            <w:r w:rsidRPr="009E32B3">
              <w:rPr>
                <w:rFonts w:cs="Arial"/>
                <w:bCs/>
                <w:iCs/>
                <w:szCs w:val="18"/>
              </w:rPr>
              <w:t>N/A</w:t>
            </w:r>
          </w:p>
        </w:tc>
        <w:tc>
          <w:tcPr>
            <w:tcW w:w="728" w:type="dxa"/>
          </w:tcPr>
          <w:p w14:paraId="76AC6825" w14:textId="77777777" w:rsidR="00A33DE7" w:rsidRPr="009E32B3" w:rsidRDefault="00A33DE7" w:rsidP="00A33DE7">
            <w:pPr>
              <w:pStyle w:val="TAL"/>
              <w:jc w:val="center"/>
              <w:rPr>
                <w:bCs/>
                <w:iCs/>
              </w:rPr>
            </w:pPr>
            <w:r w:rsidRPr="009E32B3">
              <w:rPr>
                <w:rFonts w:cs="Arial"/>
                <w:bCs/>
                <w:iCs/>
                <w:szCs w:val="18"/>
              </w:rPr>
              <w:t>N/A</w:t>
            </w:r>
          </w:p>
        </w:tc>
      </w:tr>
      <w:bookmarkEnd w:id="1139"/>
      <w:tr w:rsidR="00A33DE7" w:rsidRPr="009E32B3" w14:paraId="48C3A003" w14:textId="77777777" w:rsidTr="00963B9B">
        <w:trPr>
          <w:cantSplit/>
          <w:tblHeader/>
        </w:trPr>
        <w:tc>
          <w:tcPr>
            <w:tcW w:w="6917" w:type="dxa"/>
          </w:tcPr>
          <w:p w14:paraId="5771A95A" w14:textId="77777777" w:rsidR="00A33DE7" w:rsidRPr="009E32B3" w:rsidRDefault="00A33DE7" w:rsidP="00A33DE7">
            <w:pPr>
              <w:pStyle w:val="TAL"/>
              <w:rPr>
                <w:b/>
                <w:bCs/>
                <w:i/>
                <w:iCs/>
              </w:rPr>
            </w:pPr>
            <w:r w:rsidRPr="009E32B3">
              <w:rPr>
                <w:rFonts w:cs="Arial"/>
                <w:b/>
                <w:bCs/>
                <w:i/>
                <w:iCs/>
                <w:szCs w:val="18"/>
              </w:rPr>
              <w:t>simul-SpatialRelationUpdatePUCCHResGroup-r16</w:t>
            </w:r>
          </w:p>
          <w:p w14:paraId="3E7AC367" w14:textId="6C98729C" w:rsidR="00A33DE7" w:rsidRPr="009E32B3" w:rsidRDefault="00A33DE7" w:rsidP="00A33DE7">
            <w:pPr>
              <w:pStyle w:val="TAL"/>
              <w:rPr>
                <w:rFonts w:cs="Arial"/>
                <w:b/>
                <w:bCs/>
                <w:i/>
                <w:iCs/>
                <w:szCs w:val="18"/>
              </w:rPr>
            </w:pPr>
            <w:r w:rsidRPr="009E32B3">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9E32B3">
              <w:rPr>
                <w:i/>
              </w:rPr>
              <w:t>supportedSRS-Resources, maxNumberConfiguredSpatialRelations</w:t>
            </w:r>
            <w:r w:rsidRPr="009E32B3">
              <w:rPr>
                <w:rFonts w:cs="Arial"/>
                <w:szCs w:val="18"/>
              </w:rPr>
              <w:t xml:space="preserve"> and </w:t>
            </w:r>
            <w:r w:rsidRPr="009E32B3">
              <w:rPr>
                <w:i/>
              </w:rPr>
              <w:t>pucch-SpatialRelInfoMAC-CE</w:t>
            </w:r>
            <w:r w:rsidRPr="009E32B3">
              <w:rPr>
                <w:iCs/>
              </w:rPr>
              <w:t>.</w:t>
            </w:r>
          </w:p>
        </w:tc>
        <w:tc>
          <w:tcPr>
            <w:tcW w:w="709" w:type="dxa"/>
          </w:tcPr>
          <w:p w14:paraId="06A71ADE" w14:textId="77777777" w:rsidR="00A33DE7" w:rsidRPr="009E32B3" w:rsidRDefault="00A33DE7" w:rsidP="00A33DE7">
            <w:pPr>
              <w:pStyle w:val="TAL"/>
              <w:jc w:val="center"/>
              <w:rPr>
                <w:bCs/>
                <w:iCs/>
              </w:rPr>
            </w:pPr>
            <w:r w:rsidRPr="009E32B3">
              <w:rPr>
                <w:rFonts w:cs="Arial"/>
                <w:bCs/>
                <w:iCs/>
                <w:szCs w:val="18"/>
              </w:rPr>
              <w:t>Band</w:t>
            </w:r>
          </w:p>
        </w:tc>
        <w:tc>
          <w:tcPr>
            <w:tcW w:w="567" w:type="dxa"/>
          </w:tcPr>
          <w:p w14:paraId="53BE5EF6" w14:textId="77777777" w:rsidR="00A33DE7" w:rsidRPr="009E32B3" w:rsidRDefault="00A33DE7" w:rsidP="00A33DE7">
            <w:pPr>
              <w:pStyle w:val="TAL"/>
              <w:jc w:val="center"/>
              <w:rPr>
                <w:bCs/>
                <w:iCs/>
              </w:rPr>
            </w:pPr>
            <w:r w:rsidRPr="009E32B3">
              <w:rPr>
                <w:rFonts w:cs="Arial"/>
                <w:bCs/>
                <w:iCs/>
                <w:szCs w:val="18"/>
              </w:rPr>
              <w:t>No</w:t>
            </w:r>
          </w:p>
        </w:tc>
        <w:tc>
          <w:tcPr>
            <w:tcW w:w="709" w:type="dxa"/>
          </w:tcPr>
          <w:p w14:paraId="494DD291" w14:textId="77777777" w:rsidR="00A33DE7" w:rsidRPr="009E32B3" w:rsidRDefault="00A33DE7" w:rsidP="00A33DE7">
            <w:pPr>
              <w:pStyle w:val="TAL"/>
              <w:jc w:val="center"/>
              <w:rPr>
                <w:bCs/>
                <w:iCs/>
              </w:rPr>
            </w:pPr>
            <w:r w:rsidRPr="009E32B3">
              <w:rPr>
                <w:rFonts w:cs="Arial"/>
                <w:bCs/>
                <w:iCs/>
                <w:szCs w:val="18"/>
              </w:rPr>
              <w:t>N/A</w:t>
            </w:r>
          </w:p>
        </w:tc>
        <w:tc>
          <w:tcPr>
            <w:tcW w:w="728" w:type="dxa"/>
          </w:tcPr>
          <w:p w14:paraId="4993DE4A" w14:textId="77777777" w:rsidR="00A33DE7" w:rsidRPr="009E32B3" w:rsidRDefault="00A33DE7" w:rsidP="00A33DE7">
            <w:pPr>
              <w:pStyle w:val="TAL"/>
              <w:jc w:val="center"/>
              <w:rPr>
                <w:bCs/>
                <w:iCs/>
              </w:rPr>
            </w:pPr>
            <w:r w:rsidRPr="009E32B3">
              <w:rPr>
                <w:rFonts w:cs="Arial"/>
                <w:bCs/>
                <w:iCs/>
                <w:szCs w:val="18"/>
              </w:rPr>
              <w:t>N/A</w:t>
            </w:r>
          </w:p>
        </w:tc>
      </w:tr>
      <w:tr w:rsidR="00A33DE7" w:rsidRPr="009E32B3" w14:paraId="3BE6F4E1" w14:textId="77777777" w:rsidTr="00963B9B">
        <w:trPr>
          <w:cantSplit/>
          <w:tblHeader/>
        </w:trPr>
        <w:tc>
          <w:tcPr>
            <w:tcW w:w="6917" w:type="dxa"/>
          </w:tcPr>
          <w:p w14:paraId="6BF992D9" w14:textId="77777777" w:rsidR="00A33DE7" w:rsidRPr="009E32B3" w:rsidRDefault="00A33DE7" w:rsidP="00A33DE7">
            <w:pPr>
              <w:pStyle w:val="TAL"/>
              <w:rPr>
                <w:rFonts w:cs="Arial"/>
                <w:b/>
                <w:bCs/>
                <w:i/>
                <w:iCs/>
                <w:szCs w:val="18"/>
              </w:rPr>
            </w:pPr>
            <w:r w:rsidRPr="009E32B3">
              <w:rPr>
                <w:rFonts w:cs="Arial"/>
                <w:b/>
                <w:bCs/>
                <w:i/>
                <w:iCs/>
                <w:szCs w:val="18"/>
              </w:rPr>
              <w:t>simulConfigDMRS-DCI-1-3-r18</w:t>
            </w:r>
          </w:p>
          <w:p w14:paraId="60837269" w14:textId="77777777" w:rsidR="00A33DE7" w:rsidRPr="009E32B3" w:rsidRDefault="00A33DE7" w:rsidP="00A33DE7">
            <w:pPr>
              <w:pStyle w:val="TAL"/>
              <w:rPr>
                <w:rFonts w:eastAsiaTheme="minorEastAsia" w:cs="Arial"/>
                <w:szCs w:val="18"/>
              </w:rPr>
            </w:pPr>
            <w:r w:rsidRPr="009E32B3">
              <w:rPr>
                <w:rFonts w:eastAsiaTheme="minorEastAsia" w:cs="Arial"/>
                <w:szCs w:val="18"/>
              </w:rPr>
              <w:t>Indicates whether the UE supports to be configured with both Rel-18 enhanced DL DMRS and DCI format 1_3.</w:t>
            </w:r>
          </w:p>
          <w:p w14:paraId="66F9E761" w14:textId="2DC90F6C" w:rsidR="00A33DE7" w:rsidRPr="009E32B3" w:rsidRDefault="00A33DE7" w:rsidP="00A33DE7">
            <w:pPr>
              <w:pStyle w:val="TAL"/>
              <w:rPr>
                <w:rFonts w:cs="Arial"/>
                <w:b/>
                <w:bCs/>
                <w:i/>
                <w:iCs/>
                <w:szCs w:val="18"/>
              </w:rPr>
            </w:pPr>
            <w:r w:rsidRPr="009E32B3">
              <w:rPr>
                <w:rFonts w:eastAsiaTheme="minorEastAsia" w:cs="Arial"/>
                <w:szCs w:val="18"/>
              </w:rPr>
              <w:t xml:space="preserve">A UE supporting this feature shall also indicate support of </w:t>
            </w:r>
            <w:r w:rsidRPr="009E32B3">
              <w:rPr>
                <w:i/>
                <w:iCs/>
              </w:rPr>
              <w:t>pdsch-TypeA-DMRS-r18</w:t>
            </w:r>
            <w:r w:rsidRPr="009E32B3">
              <w:t xml:space="preserve"> and </w:t>
            </w:r>
            <w:r w:rsidRPr="009E32B3">
              <w:rPr>
                <w:rFonts w:eastAsiaTheme="minorEastAsia" w:cs="Arial"/>
                <w:szCs w:val="18"/>
              </w:rPr>
              <w:t>at least one of</w:t>
            </w:r>
            <w:r w:rsidRPr="009E32B3">
              <w:rPr>
                <w:rFonts w:eastAsiaTheme="minorEastAsia" w:cs="Arial"/>
                <w:i/>
                <w:iCs/>
                <w:szCs w:val="18"/>
              </w:rPr>
              <w:t xml:space="preserve"> multiCell-PDSCH-DCI-1-3-SameSCS-r18</w:t>
            </w:r>
            <w:r w:rsidRPr="009E32B3">
              <w:rPr>
                <w:rFonts w:eastAsiaTheme="minorEastAsia" w:cs="Arial"/>
                <w:szCs w:val="18"/>
              </w:rPr>
              <w:t xml:space="preserve"> and</w:t>
            </w:r>
            <w:r w:rsidRPr="009E32B3">
              <w:rPr>
                <w:rFonts w:eastAsiaTheme="minorEastAsia" w:cs="Arial"/>
                <w:i/>
                <w:iCs/>
                <w:szCs w:val="18"/>
              </w:rPr>
              <w:t xml:space="preserve"> </w:t>
            </w:r>
            <w:r w:rsidRPr="009E32B3" w:rsidDel="00855366">
              <w:rPr>
                <w:i/>
                <w:iCs/>
              </w:rPr>
              <w:t>multiCell-PDSCH-DCI-1-3-DiffSCS-r18</w:t>
            </w:r>
            <w:r w:rsidRPr="009E32B3">
              <w:t>.</w:t>
            </w:r>
          </w:p>
        </w:tc>
        <w:tc>
          <w:tcPr>
            <w:tcW w:w="709" w:type="dxa"/>
          </w:tcPr>
          <w:p w14:paraId="1C2E562C" w14:textId="15615D95" w:rsidR="00A33DE7" w:rsidRPr="009E32B3" w:rsidRDefault="00A33DE7" w:rsidP="00A33DE7">
            <w:pPr>
              <w:pStyle w:val="TAL"/>
              <w:jc w:val="center"/>
              <w:rPr>
                <w:rFonts w:cs="Arial"/>
                <w:bCs/>
                <w:iCs/>
                <w:szCs w:val="18"/>
              </w:rPr>
            </w:pPr>
            <w:r w:rsidRPr="009E32B3">
              <w:rPr>
                <w:rFonts w:cs="Arial"/>
                <w:bCs/>
                <w:iCs/>
                <w:szCs w:val="18"/>
              </w:rPr>
              <w:t>Band</w:t>
            </w:r>
          </w:p>
        </w:tc>
        <w:tc>
          <w:tcPr>
            <w:tcW w:w="567" w:type="dxa"/>
          </w:tcPr>
          <w:p w14:paraId="38AC98F9" w14:textId="534FCB35"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50754AC5" w14:textId="3733A54B" w:rsidR="00A33DE7" w:rsidRPr="009E32B3" w:rsidRDefault="00A33DE7" w:rsidP="00A33DE7">
            <w:pPr>
              <w:pStyle w:val="TAL"/>
              <w:jc w:val="center"/>
              <w:rPr>
                <w:rFonts w:cs="Arial"/>
                <w:bCs/>
                <w:iCs/>
                <w:szCs w:val="18"/>
              </w:rPr>
            </w:pPr>
            <w:r w:rsidRPr="009E32B3">
              <w:rPr>
                <w:rFonts w:cs="Arial"/>
                <w:bCs/>
                <w:iCs/>
                <w:szCs w:val="18"/>
              </w:rPr>
              <w:t>N/A</w:t>
            </w:r>
          </w:p>
        </w:tc>
        <w:tc>
          <w:tcPr>
            <w:tcW w:w="728" w:type="dxa"/>
          </w:tcPr>
          <w:p w14:paraId="3EC237E4" w14:textId="5358FD72" w:rsidR="00A33DE7" w:rsidRPr="009E32B3" w:rsidRDefault="00A33DE7" w:rsidP="00A33DE7">
            <w:pPr>
              <w:pStyle w:val="TAL"/>
              <w:jc w:val="center"/>
              <w:rPr>
                <w:rFonts w:cs="Arial"/>
                <w:bCs/>
                <w:iCs/>
                <w:szCs w:val="18"/>
              </w:rPr>
            </w:pPr>
            <w:r w:rsidRPr="009E32B3">
              <w:rPr>
                <w:rFonts w:cs="Arial"/>
                <w:bCs/>
                <w:iCs/>
                <w:szCs w:val="18"/>
              </w:rPr>
              <w:t>N/A</w:t>
            </w:r>
          </w:p>
        </w:tc>
      </w:tr>
      <w:tr w:rsidR="00A33DE7" w:rsidRPr="009E32B3" w14:paraId="749BED9A" w14:textId="77777777" w:rsidTr="004C06EC">
        <w:trPr>
          <w:cantSplit/>
          <w:tblHeader/>
        </w:trPr>
        <w:tc>
          <w:tcPr>
            <w:tcW w:w="6917" w:type="dxa"/>
          </w:tcPr>
          <w:p w14:paraId="3F1841B1" w14:textId="77777777" w:rsidR="00A33DE7" w:rsidRPr="009E32B3" w:rsidRDefault="00A33DE7" w:rsidP="00A33DE7">
            <w:pPr>
              <w:pStyle w:val="TAL"/>
              <w:rPr>
                <w:rFonts w:cs="Arial"/>
                <w:b/>
                <w:bCs/>
                <w:i/>
                <w:iCs/>
                <w:szCs w:val="18"/>
              </w:rPr>
            </w:pPr>
            <w:r w:rsidRPr="009E32B3">
              <w:rPr>
                <w:rFonts w:cs="Arial"/>
                <w:b/>
                <w:bCs/>
                <w:i/>
                <w:iCs/>
                <w:szCs w:val="18"/>
              </w:rPr>
              <w:t>simulSRS-MIMO-TransWithinBand-r16</w:t>
            </w:r>
          </w:p>
          <w:p w14:paraId="209D04EF" w14:textId="77777777" w:rsidR="00A33DE7" w:rsidRPr="009E32B3" w:rsidRDefault="00A33DE7" w:rsidP="00A33DE7">
            <w:pPr>
              <w:pStyle w:val="TAL"/>
              <w:rPr>
                <w:b/>
                <w:i/>
              </w:rPr>
            </w:pPr>
            <w:r w:rsidRPr="009E32B3">
              <w:rPr>
                <w:rFonts w:cs="Arial"/>
                <w:szCs w:val="18"/>
              </w:rPr>
              <w:t>Indicates the number of SRS resources for positioning and SRS resource for MIMO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42D3124D" w14:textId="77777777" w:rsidR="00A33DE7" w:rsidRPr="009E32B3" w:rsidRDefault="00A33DE7" w:rsidP="00A33DE7">
            <w:pPr>
              <w:pStyle w:val="TAL"/>
              <w:jc w:val="center"/>
            </w:pPr>
            <w:r w:rsidRPr="009E32B3">
              <w:rPr>
                <w:bCs/>
                <w:iCs/>
              </w:rPr>
              <w:t>Band</w:t>
            </w:r>
          </w:p>
        </w:tc>
        <w:tc>
          <w:tcPr>
            <w:tcW w:w="567" w:type="dxa"/>
          </w:tcPr>
          <w:p w14:paraId="3671E6C5" w14:textId="77777777" w:rsidR="00A33DE7" w:rsidRPr="009E32B3" w:rsidRDefault="00A33DE7" w:rsidP="00A33DE7">
            <w:pPr>
              <w:pStyle w:val="TAL"/>
              <w:jc w:val="center"/>
            </w:pPr>
            <w:r w:rsidRPr="009E32B3">
              <w:rPr>
                <w:bCs/>
                <w:iCs/>
              </w:rPr>
              <w:t>No</w:t>
            </w:r>
          </w:p>
        </w:tc>
        <w:tc>
          <w:tcPr>
            <w:tcW w:w="709" w:type="dxa"/>
          </w:tcPr>
          <w:p w14:paraId="4AAEE264" w14:textId="77777777" w:rsidR="00A33DE7" w:rsidRPr="009E32B3" w:rsidRDefault="00A33DE7" w:rsidP="00A33DE7">
            <w:pPr>
              <w:pStyle w:val="TAL"/>
              <w:jc w:val="center"/>
              <w:rPr>
                <w:bCs/>
                <w:iCs/>
              </w:rPr>
            </w:pPr>
            <w:r w:rsidRPr="009E32B3">
              <w:rPr>
                <w:bCs/>
                <w:iCs/>
              </w:rPr>
              <w:t>N/A</w:t>
            </w:r>
          </w:p>
        </w:tc>
        <w:tc>
          <w:tcPr>
            <w:tcW w:w="728" w:type="dxa"/>
          </w:tcPr>
          <w:p w14:paraId="322FF377" w14:textId="77777777" w:rsidR="00A33DE7" w:rsidRPr="009E32B3" w:rsidRDefault="00A33DE7" w:rsidP="00A33DE7">
            <w:pPr>
              <w:pStyle w:val="TAL"/>
              <w:jc w:val="center"/>
              <w:rPr>
                <w:bCs/>
                <w:iCs/>
              </w:rPr>
            </w:pPr>
            <w:r w:rsidRPr="009E32B3">
              <w:rPr>
                <w:bCs/>
                <w:iCs/>
              </w:rPr>
              <w:t>N/A</w:t>
            </w:r>
          </w:p>
        </w:tc>
      </w:tr>
      <w:tr w:rsidR="00A33DE7" w:rsidRPr="009E32B3" w14:paraId="1D25D97B" w14:textId="77777777" w:rsidTr="004C06EC">
        <w:trPr>
          <w:cantSplit/>
          <w:tblHeader/>
        </w:trPr>
        <w:tc>
          <w:tcPr>
            <w:tcW w:w="6917" w:type="dxa"/>
          </w:tcPr>
          <w:p w14:paraId="1CF710D4" w14:textId="77777777" w:rsidR="00A33DE7" w:rsidRPr="009E32B3" w:rsidRDefault="00A33DE7" w:rsidP="00A33DE7">
            <w:pPr>
              <w:pStyle w:val="TAL"/>
              <w:rPr>
                <w:rFonts w:cs="Arial"/>
                <w:b/>
                <w:bCs/>
                <w:i/>
                <w:iCs/>
                <w:szCs w:val="18"/>
              </w:rPr>
            </w:pPr>
            <w:r w:rsidRPr="009E32B3">
              <w:rPr>
                <w:rFonts w:cs="Arial"/>
                <w:b/>
                <w:bCs/>
                <w:i/>
                <w:iCs/>
                <w:szCs w:val="18"/>
              </w:rPr>
              <w:t>simulSRS-TransWithinBand-r16</w:t>
            </w:r>
          </w:p>
          <w:p w14:paraId="4D4D4D70" w14:textId="77777777" w:rsidR="00A33DE7" w:rsidRPr="009E32B3" w:rsidRDefault="00A33DE7" w:rsidP="00A33DE7">
            <w:pPr>
              <w:pStyle w:val="TAL"/>
              <w:rPr>
                <w:b/>
                <w:i/>
              </w:rPr>
            </w:pPr>
            <w:r w:rsidRPr="009E32B3">
              <w:rPr>
                <w:rFonts w:cs="Arial"/>
                <w:szCs w:val="18"/>
              </w:rPr>
              <w:t>Indicates the number of SRS resources for positioning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29A092E9" w14:textId="77777777" w:rsidR="00A33DE7" w:rsidRPr="009E32B3" w:rsidRDefault="00A33DE7" w:rsidP="00A33DE7">
            <w:pPr>
              <w:pStyle w:val="TAL"/>
              <w:jc w:val="center"/>
            </w:pPr>
            <w:r w:rsidRPr="009E32B3">
              <w:rPr>
                <w:bCs/>
                <w:iCs/>
              </w:rPr>
              <w:t>Band</w:t>
            </w:r>
          </w:p>
        </w:tc>
        <w:tc>
          <w:tcPr>
            <w:tcW w:w="567" w:type="dxa"/>
          </w:tcPr>
          <w:p w14:paraId="1030CA97" w14:textId="77777777" w:rsidR="00A33DE7" w:rsidRPr="009E32B3" w:rsidRDefault="00A33DE7" w:rsidP="00A33DE7">
            <w:pPr>
              <w:pStyle w:val="TAL"/>
              <w:jc w:val="center"/>
            </w:pPr>
            <w:r w:rsidRPr="009E32B3">
              <w:rPr>
                <w:bCs/>
                <w:iCs/>
              </w:rPr>
              <w:t>No</w:t>
            </w:r>
          </w:p>
        </w:tc>
        <w:tc>
          <w:tcPr>
            <w:tcW w:w="709" w:type="dxa"/>
          </w:tcPr>
          <w:p w14:paraId="3AD8C372" w14:textId="77777777" w:rsidR="00A33DE7" w:rsidRPr="009E32B3" w:rsidRDefault="00A33DE7" w:rsidP="00A33DE7">
            <w:pPr>
              <w:pStyle w:val="TAL"/>
              <w:jc w:val="center"/>
            </w:pPr>
            <w:r w:rsidRPr="009E32B3">
              <w:rPr>
                <w:bCs/>
                <w:iCs/>
              </w:rPr>
              <w:t>N/A</w:t>
            </w:r>
          </w:p>
        </w:tc>
        <w:tc>
          <w:tcPr>
            <w:tcW w:w="728" w:type="dxa"/>
          </w:tcPr>
          <w:p w14:paraId="28CEB5EC" w14:textId="77777777" w:rsidR="00A33DE7" w:rsidRPr="009E32B3" w:rsidRDefault="00A33DE7" w:rsidP="00A33DE7">
            <w:pPr>
              <w:pStyle w:val="TAL"/>
              <w:jc w:val="center"/>
            </w:pPr>
            <w:r w:rsidRPr="009E32B3">
              <w:rPr>
                <w:bCs/>
                <w:iCs/>
              </w:rPr>
              <w:t>N/A</w:t>
            </w:r>
          </w:p>
        </w:tc>
      </w:tr>
      <w:tr w:rsidR="00A33DE7" w:rsidRPr="009E32B3" w14:paraId="5673E2E9" w14:textId="77777777" w:rsidTr="0026000E">
        <w:trPr>
          <w:cantSplit/>
          <w:tblHeader/>
        </w:trPr>
        <w:tc>
          <w:tcPr>
            <w:tcW w:w="6917" w:type="dxa"/>
          </w:tcPr>
          <w:p w14:paraId="5BC2A22E" w14:textId="77777777" w:rsidR="00A33DE7" w:rsidRPr="009E32B3" w:rsidRDefault="00A33DE7" w:rsidP="00A33DE7">
            <w:pPr>
              <w:pStyle w:val="TAL"/>
              <w:rPr>
                <w:b/>
                <w:i/>
              </w:rPr>
            </w:pPr>
            <w:r w:rsidRPr="009E32B3">
              <w:rPr>
                <w:b/>
                <w:i/>
              </w:rPr>
              <w:lastRenderedPageBreak/>
              <w:t>simultaneousCSI-SubReportsPerCC-r18</w:t>
            </w:r>
          </w:p>
          <w:p w14:paraId="54D4B4B9" w14:textId="77777777" w:rsidR="00A33DE7" w:rsidRPr="009E32B3" w:rsidRDefault="00A33DE7" w:rsidP="00A33DE7">
            <w:pPr>
              <w:pStyle w:val="TAL"/>
              <w:rPr>
                <w:bCs/>
                <w:iCs/>
              </w:rPr>
            </w:pPr>
            <w:r w:rsidRPr="009E32B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9E32B3" w:rsidRDefault="00A33DE7" w:rsidP="00A33DE7">
            <w:pPr>
              <w:pStyle w:val="TAL"/>
              <w:rPr>
                <w:bCs/>
                <w:iCs/>
              </w:rPr>
            </w:pPr>
          </w:p>
          <w:p w14:paraId="6EFEF378" w14:textId="4FC0EC12" w:rsidR="00A33DE7" w:rsidRPr="009E32B3" w:rsidRDefault="00A33DE7" w:rsidP="00A33DE7">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r w:rsidRPr="009E32B3">
              <w:rPr>
                <w:i/>
                <w:iCs/>
                <w:lang w:eastAsia="zh-CN"/>
              </w:rPr>
              <w:t>simultaneousCSI-ReportsPerCC</w:t>
            </w:r>
            <w:r w:rsidRPr="009E32B3">
              <w:rPr>
                <w:lang w:eastAsia="zh-CN"/>
              </w:rPr>
              <w:t>.</w:t>
            </w:r>
          </w:p>
          <w:p w14:paraId="01F276EF" w14:textId="77777777" w:rsidR="00A33DE7" w:rsidRPr="009E32B3" w:rsidRDefault="00A33DE7" w:rsidP="00A33DE7">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and</w:t>
            </w:r>
            <w:r w:rsidRPr="009E32B3">
              <w:rPr>
                <w:i/>
                <w:iCs/>
              </w:rPr>
              <w:t xml:space="preserve"> powerAdaptation-CSI-FeedbackPUCCH-r18</w:t>
            </w:r>
            <w:r w:rsidRPr="009E32B3">
              <w:rPr>
                <w:lang w:eastAsia="zh-CN"/>
              </w:rPr>
              <w:t xml:space="preserve"> shall report this feature.</w:t>
            </w:r>
          </w:p>
          <w:p w14:paraId="0DF18027" w14:textId="4DC95EEE" w:rsidR="00A33DE7" w:rsidRPr="009E32B3" w:rsidRDefault="00A33DE7" w:rsidP="00A33DE7">
            <w:pPr>
              <w:pStyle w:val="TAN"/>
              <w:rPr>
                <w:lang w:eastAsia="zh-CN"/>
              </w:rPr>
            </w:pPr>
            <w:r w:rsidRPr="009E32B3">
              <w:rPr>
                <w:bCs/>
                <w:iCs/>
              </w:rPr>
              <w:t xml:space="preserve">A UE supporting this feature shall also indicate support of </w:t>
            </w:r>
            <w:r w:rsidRPr="009E32B3">
              <w:rPr>
                <w:bCs/>
                <w:i/>
                <w:iCs/>
              </w:rPr>
              <w:t>csi-ReportFramework</w:t>
            </w:r>
            <w:r w:rsidRPr="009E32B3">
              <w:rPr>
                <w:bCs/>
                <w:iCs/>
              </w:rPr>
              <w:t>.</w:t>
            </w:r>
          </w:p>
        </w:tc>
        <w:tc>
          <w:tcPr>
            <w:tcW w:w="709" w:type="dxa"/>
          </w:tcPr>
          <w:p w14:paraId="04CE134A" w14:textId="37A4C780" w:rsidR="00A33DE7" w:rsidRPr="009E32B3" w:rsidRDefault="00A33DE7" w:rsidP="00A33DE7">
            <w:pPr>
              <w:pStyle w:val="TAL"/>
              <w:jc w:val="center"/>
              <w:rPr>
                <w:bCs/>
                <w:iCs/>
              </w:rPr>
            </w:pPr>
            <w:r w:rsidRPr="009E32B3">
              <w:t>Band</w:t>
            </w:r>
          </w:p>
        </w:tc>
        <w:tc>
          <w:tcPr>
            <w:tcW w:w="567" w:type="dxa"/>
          </w:tcPr>
          <w:p w14:paraId="70C6BD6B" w14:textId="47864A1F" w:rsidR="00A33DE7" w:rsidRPr="009E32B3" w:rsidRDefault="00A33DE7" w:rsidP="00A33DE7">
            <w:pPr>
              <w:pStyle w:val="TAL"/>
              <w:jc w:val="center"/>
              <w:rPr>
                <w:bCs/>
                <w:iCs/>
              </w:rPr>
            </w:pPr>
            <w:r w:rsidRPr="009E32B3">
              <w:t>No</w:t>
            </w:r>
          </w:p>
        </w:tc>
        <w:tc>
          <w:tcPr>
            <w:tcW w:w="709" w:type="dxa"/>
          </w:tcPr>
          <w:p w14:paraId="135DB346" w14:textId="05D67230" w:rsidR="00A33DE7" w:rsidRPr="009E32B3" w:rsidRDefault="00A33DE7" w:rsidP="00A33DE7">
            <w:pPr>
              <w:pStyle w:val="TAL"/>
              <w:jc w:val="center"/>
              <w:rPr>
                <w:bCs/>
                <w:iCs/>
              </w:rPr>
            </w:pPr>
            <w:r w:rsidRPr="009E32B3">
              <w:t>N/A</w:t>
            </w:r>
          </w:p>
        </w:tc>
        <w:tc>
          <w:tcPr>
            <w:tcW w:w="728" w:type="dxa"/>
          </w:tcPr>
          <w:p w14:paraId="0CB35295" w14:textId="0EE756A2" w:rsidR="00A33DE7" w:rsidRPr="009E32B3" w:rsidRDefault="00A33DE7" w:rsidP="00A33DE7">
            <w:pPr>
              <w:pStyle w:val="TAL"/>
              <w:jc w:val="center"/>
              <w:rPr>
                <w:bCs/>
                <w:iCs/>
              </w:rPr>
            </w:pPr>
            <w:r w:rsidRPr="009E32B3">
              <w:t>N/A</w:t>
            </w:r>
          </w:p>
        </w:tc>
      </w:tr>
      <w:tr w:rsidR="00A33DE7" w:rsidRPr="009E32B3" w14:paraId="63AA0744" w14:textId="77777777" w:rsidTr="0026000E">
        <w:trPr>
          <w:cantSplit/>
          <w:tblHeader/>
        </w:trPr>
        <w:tc>
          <w:tcPr>
            <w:tcW w:w="6917" w:type="dxa"/>
          </w:tcPr>
          <w:p w14:paraId="2E0C835B" w14:textId="77777777" w:rsidR="00A33DE7" w:rsidRPr="009E32B3" w:rsidRDefault="00A33DE7" w:rsidP="00A33DE7">
            <w:pPr>
              <w:pStyle w:val="TAL"/>
              <w:rPr>
                <w:b/>
                <w:i/>
              </w:rPr>
            </w:pPr>
            <w:r w:rsidRPr="009E32B3">
              <w:rPr>
                <w:b/>
                <w:i/>
              </w:rPr>
              <w:t>simultaneousReceptionDiffTypeD-r16</w:t>
            </w:r>
          </w:p>
          <w:p w14:paraId="31180F84" w14:textId="31A5C058" w:rsidR="00A33DE7" w:rsidRPr="009E32B3" w:rsidRDefault="00A33DE7" w:rsidP="00A33DE7">
            <w:pPr>
              <w:pStyle w:val="TAL"/>
              <w:rPr>
                <w:rFonts w:cs="Arial"/>
                <w:b/>
                <w:bCs/>
                <w:i/>
                <w:iCs/>
                <w:szCs w:val="18"/>
              </w:rPr>
            </w:pPr>
            <w:r w:rsidRPr="009E32B3">
              <w:rPr>
                <w:bCs/>
                <w:iCs/>
              </w:rPr>
              <w:t>Indicates whether the UE supports simultaneous reception with different QCL Type D reference signal as specified in TS 38.213 [11].</w:t>
            </w:r>
          </w:p>
        </w:tc>
        <w:tc>
          <w:tcPr>
            <w:tcW w:w="709" w:type="dxa"/>
          </w:tcPr>
          <w:p w14:paraId="031807CC" w14:textId="77777777" w:rsidR="00A33DE7" w:rsidRPr="009E32B3" w:rsidRDefault="00A33DE7" w:rsidP="00A33DE7">
            <w:pPr>
              <w:pStyle w:val="TAL"/>
              <w:jc w:val="center"/>
              <w:rPr>
                <w:bCs/>
                <w:iCs/>
              </w:rPr>
            </w:pPr>
            <w:r w:rsidRPr="009E32B3">
              <w:t>Band</w:t>
            </w:r>
          </w:p>
        </w:tc>
        <w:tc>
          <w:tcPr>
            <w:tcW w:w="567" w:type="dxa"/>
          </w:tcPr>
          <w:p w14:paraId="4BEFC7DB" w14:textId="77777777" w:rsidR="00A33DE7" w:rsidRPr="009E32B3" w:rsidRDefault="00A33DE7" w:rsidP="00A33DE7">
            <w:pPr>
              <w:pStyle w:val="TAL"/>
              <w:jc w:val="center"/>
              <w:rPr>
                <w:bCs/>
                <w:iCs/>
              </w:rPr>
            </w:pPr>
            <w:r w:rsidRPr="009E32B3">
              <w:t>No</w:t>
            </w:r>
          </w:p>
        </w:tc>
        <w:tc>
          <w:tcPr>
            <w:tcW w:w="709" w:type="dxa"/>
          </w:tcPr>
          <w:p w14:paraId="48D2FB3C" w14:textId="77777777" w:rsidR="00A33DE7" w:rsidRPr="009E32B3" w:rsidRDefault="00A33DE7" w:rsidP="00A33DE7">
            <w:pPr>
              <w:pStyle w:val="TAL"/>
              <w:jc w:val="center"/>
              <w:rPr>
                <w:bCs/>
                <w:iCs/>
              </w:rPr>
            </w:pPr>
            <w:r w:rsidRPr="009E32B3">
              <w:t>N/A</w:t>
            </w:r>
          </w:p>
        </w:tc>
        <w:tc>
          <w:tcPr>
            <w:tcW w:w="728" w:type="dxa"/>
          </w:tcPr>
          <w:p w14:paraId="60FCF759" w14:textId="77777777" w:rsidR="00A33DE7" w:rsidRPr="009E32B3" w:rsidRDefault="00A33DE7" w:rsidP="00A33DE7">
            <w:pPr>
              <w:pStyle w:val="TAL"/>
              <w:jc w:val="center"/>
              <w:rPr>
                <w:bCs/>
                <w:iCs/>
              </w:rPr>
            </w:pPr>
            <w:r w:rsidRPr="009E32B3">
              <w:t>FR2 only</w:t>
            </w:r>
          </w:p>
        </w:tc>
      </w:tr>
      <w:tr w:rsidR="00A33DE7" w:rsidRPr="009E32B3" w14:paraId="7855D6D2" w14:textId="77777777" w:rsidTr="0026000E">
        <w:trPr>
          <w:cantSplit/>
          <w:tblHeader/>
        </w:trPr>
        <w:tc>
          <w:tcPr>
            <w:tcW w:w="6917" w:type="dxa"/>
          </w:tcPr>
          <w:p w14:paraId="75DF2620" w14:textId="77777777" w:rsidR="00A33DE7" w:rsidRPr="009E32B3" w:rsidRDefault="00A33DE7" w:rsidP="00A33DE7">
            <w:pPr>
              <w:pStyle w:val="TAL"/>
              <w:rPr>
                <w:b/>
                <w:i/>
              </w:rPr>
            </w:pPr>
            <w:r w:rsidRPr="009E32B3">
              <w:rPr>
                <w:b/>
                <w:i/>
              </w:rPr>
              <w:t>simultaneousReceptionTwoQCL-r18</w:t>
            </w:r>
          </w:p>
          <w:p w14:paraId="0CC6A392" w14:textId="77777777" w:rsidR="00A33DE7" w:rsidRPr="009E32B3" w:rsidRDefault="00A33DE7" w:rsidP="00A33DE7">
            <w:pPr>
              <w:pStyle w:val="TAL"/>
              <w:rPr>
                <w:bCs/>
                <w:iCs/>
              </w:rPr>
            </w:pPr>
            <w:r w:rsidRPr="009E32B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9E32B3" w:rsidRDefault="00A33DE7" w:rsidP="00A33DE7">
            <w:pPr>
              <w:pStyle w:val="TAL"/>
              <w:rPr>
                <w:bCs/>
                <w:iCs/>
              </w:rPr>
            </w:pPr>
            <w:r w:rsidRPr="009E32B3">
              <w:rPr>
                <w:bCs/>
                <w:iCs/>
              </w:rPr>
              <w:t xml:space="preserve">This feature is applied when </w:t>
            </w:r>
            <w:r w:rsidRPr="009E32B3">
              <w:rPr>
                <w:rFonts w:cs="Arial"/>
                <w:i/>
                <w:iCs/>
                <w:szCs w:val="18"/>
              </w:rPr>
              <w:t>highSpeedDeploymentTypeFR2-r17</w:t>
            </w:r>
            <w:r w:rsidRPr="009E32B3">
              <w:rPr>
                <w:rFonts w:cs="Arial"/>
                <w:szCs w:val="18"/>
              </w:rPr>
              <w:t xml:space="preserve"> is configured by network as bidirectional.</w:t>
            </w:r>
          </w:p>
          <w:p w14:paraId="07DC4917" w14:textId="66457DFB" w:rsidR="00A33DE7" w:rsidRPr="009E32B3" w:rsidRDefault="00A33DE7" w:rsidP="00A33DE7">
            <w:pPr>
              <w:pStyle w:val="TAL"/>
              <w:rPr>
                <w:b/>
                <w:i/>
              </w:rPr>
            </w:pPr>
            <w:r w:rsidRPr="009E32B3">
              <w:rPr>
                <w:bCs/>
                <w:iCs/>
              </w:rPr>
              <w:t xml:space="preserve">A UE supporting this feature shall also indicate support of PC6 in </w:t>
            </w:r>
            <w:r w:rsidRPr="009E32B3">
              <w:rPr>
                <w:i/>
                <w:iCs/>
              </w:rPr>
              <w:t>ue-PowerClass-v1700</w:t>
            </w:r>
            <w:r w:rsidRPr="009E32B3">
              <w:t>.</w:t>
            </w:r>
          </w:p>
        </w:tc>
        <w:tc>
          <w:tcPr>
            <w:tcW w:w="709" w:type="dxa"/>
          </w:tcPr>
          <w:p w14:paraId="28ECA66A" w14:textId="12FF00FE" w:rsidR="00A33DE7" w:rsidRPr="009E32B3" w:rsidRDefault="00A33DE7" w:rsidP="00A33DE7">
            <w:pPr>
              <w:pStyle w:val="TAL"/>
              <w:jc w:val="center"/>
            </w:pPr>
            <w:r w:rsidRPr="009E32B3">
              <w:t>Band</w:t>
            </w:r>
          </w:p>
        </w:tc>
        <w:tc>
          <w:tcPr>
            <w:tcW w:w="567" w:type="dxa"/>
          </w:tcPr>
          <w:p w14:paraId="19B8E6AF" w14:textId="5BD5DEF2" w:rsidR="00A33DE7" w:rsidRPr="009E32B3" w:rsidRDefault="00A33DE7" w:rsidP="00A33DE7">
            <w:pPr>
              <w:pStyle w:val="TAL"/>
              <w:jc w:val="center"/>
            </w:pPr>
            <w:r w:rsidRPr="009E32B3">
              <w:t>No</w:t>
            </w:r>
          </w:p>
        </w:tc>
        <w:tc>
          <w:tcPr>
            <w:tcW w:w="709" w:type="dxa"/>
          </w:tcPr>
          <w:p w14:paraId="65768790" w14:textId="36D6DF7A" w:rsidR="00A33DE7" w:rsidRPr="009E32B3" w:rsidRDefault="00A33DE7" w:rsidP="00A33DE7">
            <w:pPr>
              <w:pStyle w:val="TAL"/>
              <w:jc w:val="center"/>
            </w:pPr>
            <w:r w:rsidRPr="009E32B3">
              <w:t>N/A</w:t>
            </w:r>
          </w:p>
        </w:tc>
        <w:tc>
          <w:tcPr>
            <w:tcW w:w="728" w:type="dxa"/>
          </w:tcPr>
          <w:p w14:paraId="0F3B7DCD" w14:textId="6C4824EF" w:rsidR="00A33DE7" w:rsidRPr="009E32B3" w:rsidRDefault="00A33DE7" w:rsidP="00A33DE7">
            <w:pPr>
              <w:pStyle w:val="TAL"/>
              <w:jc w:val="center"/>
            </w:pPr>
            <w:r w:rsidRPr="009E32B3">
              <w:t>FR2 only</w:t>
            </w:r>
          </w:p>
        </w:tc>
      </w:tr>
      <w:tr w:rsidR="00A33DE7" w:rsidRPr="009E32B3" w14:paraId="07BEDBB7" w14:textId="77777777" w:rsidTr="004C06EC">
        <w:trPr>
          <w:cantSplit/>
          <w:tblHeader/>
        </w:trPr>
        <w:tc>
          <w:tcPr>
            <w:tcW w:w="6917" w:type="dxa"/>
            <w:shd w:val="clear" w:color="auto" w:fill="auto"/>
          </w:tcPr>
          <w:p w14:paraId="2CD4C154" w14:textId="77777777" w:rsidR="00A33DE7" w:rsidRPr="009E32B3" w:rsidRDefault="00A33DE7" w:rsidP="00A33DE7">
            <w:pPr>
              <w:pStyle w:val="TAL"/>
              <w:rPr>
                <w:rFonts w:eastAsia="Malgun Gothic" w:cs="Arial"/>
                <w:b/>
                <w:bCs/>
                <w:i/>
                <w:iCs/>
                <w:szCs w:val="18"/>
              </w:rPr>
            </w:pPr>
            <w:r w:rsidRPr="009E32B3">
              <w:rPr>
                <w:rFonts w:eastAsia="Malgun Gothic" w:cs="Arial"/>
                <w:b/>
                <w:bCs/>
                <w:i/>
                <w:iCs/>
                <w:szCs w:val="18"/>
              </w:rPr>
              <w:t>simulTX-SRS-AntSwitchingIntraBandUL-CA-r16</w:t>
            </w:r>
          </w:p>
          <w:p w14:paraId="790982DD" w14:textId="77777777" w:rsidR="00A33DE7" w:rsidRPr="009E32B3" w:rsidRDefault="00A33DE7" w:rsidP="00A33DE7">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 xml:space="preserve">simultaneous transmission of SRS on different CCs for intra-band UL CA. The </w:t>
            </w:r>
            <w:r w:rsidRPr="009E32B3">
              <w:t xml:space="preserve">UE indicating support of this feature shall include at least one of </w:t>
            </w:r>
            <w:r w:rsidRPr="009E32B3">
              <w:rPr>
                <w:rFonts w:eastAsia="Malgun Gothic" w:cs="Arial"/>
                <w:szCs w:val="18"/>
              </w:rPr>
              <w:t>the following capabilities:</w:t>
            </w:r>
          </w:p>
          <w:p w14:paraId="7CEE3FD5" w14:textId="77777777" w:rsidR="00A33DE7" w:rsidRPr="009E32B3" w:rsidRDefault="00A33DE7" w:rsidP="00A33DE7">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supportSRS-xTyR-xLessThanY-r16</w:t>
            </w:r>
            <w:r w:rsidRPr="009E32B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9E32B3" w:rsidRDefault="00A33DE7" w:rsidP="00A33DE7">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9E32B3" w:rsidRDefault="00A33DE7" w:rsidP="00A33DE7">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9E32B3" w:rsidRDefault="00A33DE7" w:rsidP="00A33DE7">
            <w:pPr>
              <w:pStyle w:val="B1"/>
              <w:spacing w:after="0"/>
              <w:rPr>
                <w:rFonts w:ascii="Arial" w:eastAsia="Malgun Gothic" w:hAnsi="Arial" w:cs="Arial"/>
                <w:sz w:val="18"/>
                <w:szCs w:val="18"/>
              </w:rPr>
            </w:pPr>
          </w:p>
          <w:p w14:paraId="7ACF19A4" w14:textId="77777777" w:rsidR="00A33DE7" w:rsidRPr="009E32B3" w:rsidRDefault="00A33DE7" w:rsidP="00A33DE7">
            <w:pPr>
              <w:pStyle w:val="TAN"/>
              <w:rPr>
                <w:rFonts w:eastAsia="Malgun Gothic"/>
              </w:rPr>
            </w:pPr>
            <w:r w:rsidRPr="009E32B3">
              <w:rPr>
                <w:rFonts w:eastAsia="Malgun Gothic"/>
              </w:rPr>
              <w:t>NOTE:</w:t>
            </w:r>
            <w:r w:rsidRPr="009E32B3">
              <w:tab/>
            </w:r>
            <w:r w:rsidRPr="009E32B3">
              <w:rPr>
                <w:rFonts w:eastAsia="Malgun Gothic"/>
              </w:rPr>
              <w:t xml:space="preserve">For simultaneously antenna switching and antenna switching SRS in intra-band CAs with bands whose UL are switched together according to the reported </w:t>
            </w:r>
            <w:r w:rsidRPr="009E32B3">
              <w:rPr>
                <w:rFonts w:eastAsia="Malgun Gothic"/>
                <w:i/>
                <w:iCs/>
              </w:rPr>
              <w:t>supportSRS-AntennaSwitching-r16</w:t>
            </w:r>
            <w:r w:rsidRPr="009E32B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9E32B3" w:rsidRDefault="00A33DE7" w:rsidP="00A33DE7">
            <w:pPr>
              <w:pStyle w:val="TAL"/>
              <w:jc w:val="center"/>
              <w:rPr>
                <w:rFonts w:cs="Arial"/>
                <w:bCs/>
                <w:iCs/>
                <w:szCs w:val="18"/>
              </w:rPr>
            </w:pPr>
            <w:r w:rsidRPr="009E32B3">
              <w:rPr>
                <w:rFonts w:cs="Arial"/>
                <w:bCs/>
                <w:iCs/>
                <w:szCs w:val="18"/>
              </w:rPr>
              <w:t>Band</w:t>
            </w:r>
          </w:p>
        </w:tc>
        <w:tc>
          <w:tcPr>
            <w:tcW w:w="567" w:type="dxa"/>
            <w:shd w:val="clear" w:color="auto" w:fill="auto"/>
          </w:tcPr>
          <w:p w14:paraId="05B2A6D2" w14:textId="77777777" w:rsidR="00A33DE7" w:rsidRPr="009E32B3" w:rsidRDefault="00A33DE7" w:rsidP="00A33DE7">
            <w:pPr>
              <w:pStyle w:val="TAL"/>
              <w:jc w:val="center"/>
              <w:rPr>
                <w:rFonts w:cs="Arial"/>
                <w:bCs/>
                <w:iCs/>
                <w:szCs w:val="18"/>
              </w:rPr>
            </w:pPr>
            <w:r w:rsidRPr="009E32B3">
              <w:rPr>
                <w:rFonts w:cs="Arial"/>
                <w:bCs/>
                <w:iCs/>
                <w:szCs w:val="18"/>
              </w:rPr>
              <w:t>No</w:t>
            </w:r>
          </w:p>
        </w:tc>
        <w:tc>
          <w:tcPr>
            <w:tcW w:w="709" w:type="dxa"/>
            <w:shd w:val="clear" w:color="auto" w:fill="auto"/>
          </w:tcPr>
          <w:p w14:paraId="31B68A40" w14:textId="77777777" w:rsidR="00A33DE7" w:rsidRPr="009E32B3" w:rsidRDefault="00A33DE7" w:rsidP="00A33DE7">
            <w:pPr>
              <w:pStyle w:val="TAL"/>
              <w:jc w:val="center"/>
              <w:rPr>
                <w:rFonts w:cs="Arial"/>
                <w:bCs/>
                <w:iCs/>
                <w:szCs w:val="18"/>
              </w:rPr>
            </w:pPr>
            <w:r w:rsidRPr="009E32B3">
              <w:rPr>
                <w:rFonts w:cs="Arial"/>
                <w:bCs/>
                <w:iCs/>
                <w:szCs w:val="18"/>
              </w:rPr>
              <w:t>N/A</w:t>
            </w:r>
          </w:p>
        </w:tc>
        <w:tc>
          <w:tcPr>
            <w:tcW w:w="728" w:type="dxa"/>
            <w:shd w:val="clear" w:color="auto" w:fill="auto"/>
          </w:tcPr>
          <w:p w14:paraId="42E2896C" w14:textId="77777777" w:rsidR="00A33DE7" w:rsidRPr="009E32B3" w:rsidRDefault="00A33DE7" w:rsidP="00A33DE7">
            <w:pPr>
              <w:pStyle w:val="TAL"/>
              <w:jc w:val="center"/>
              <w:rPr>
                <w:rFonts w:cs="Arial"/>
                <w:bCs/>
                <w:iCs/>
                <w:szCs w:val="18"/>
              </w:rPr>
            </w:pPr>
            <w:r w:rsidRPr="009E32B3">
              <w:rPr>
                <w:rFonts w:cs="Arial"/>
                <w:bCs/>
                <w:iCs/>
                <w:szCs w:val="18"/>
              </w:rPr>
              <w:t>N/A</w:t>
            </w:r>
          </w:p>
        </w:tc>
      </w:tr>
      <w:tr w:rsidR="00A33DE7" w:rsidRPr="009E32B3" w14:paraId="701A63F6" w14:textId="77777777" w:rsidTr="0026000E">
        <w:trPr>
          <w:cantSplit/>
          <w:tblHeader/>
        </w:trPr>
        <w:tc>
          <w:tcPr>
            <w:tcW w:w="6917" w:type="dxa"/>
          </w:tcPr>
          <w:p w14:paraId="346468B8" w14:textId="77777777" w:rsidR="00A33DE7" w:rsidRPr="009E32B3" w:rsidRDefault="00A33DE7" w:rsidP="00A33DE7">
            <w:pPr>
              <w:pStyle w:val="TAL"/>
              <w:rPr>
                <w:rFonts w:cs="Arial"/>
                <w:b/>
                <w:bCs/>
                <w:i/>
                <w:iCs/>
                <w:szCs w:val="18"/>
              </w:rPr>
            </w:pPr>
            <w:r w:rsidRPr="009E32B3">
              <w:rPr>
                <w:rFonts w:cs="Arial"/>
                <w:b/>
                <w:bCs/>
                <w:i/>
                <w:iCs/>
                <w:szCs w:val="18"/>
              </w:rPr>
              <w:t>sn-InitiatedCondPSCellChangeNRDC-r17</w:t>
            </w:r>
          </w:p>
          <w:p w14:paraId="366FF977" w14:textId="0B122540" w:rsidR="00A33DE7" w:rsidRPr="009E32B3" w:rsidRDefault="00A33DE7" w:rsidP="00A33DE7">
            <w:pPr>
              <w:pStyle w:val="TAL"/>
              <w:rPr>
                <w:b/>
                <w:i/>
              </w:rPr>
            </w:pPr>
            <w:r w:rsidRPr="009E32B3">
              <w:rPr>
                <w:rFonts w:eastAsia="MS PGothic" w:cs="Arial"/>
                <w:szCs w:val="18"/>
              </w:rPr>
              <w:t xml:space="preserve">Indicates whether the UE supports SN initiated inter-SN conditional PSCell change in NR-DC, which is configured by NR </w:t>
            </w:r>
            <w:r w:rsidRPr="009E32B3">
              <w:rPr>
                <w:rFonts w:eastAsia="MS PGothic" w:cs="Arial"/>
                <w:i/>
                <w:iCs/>
                <w:szCs w:val="18"/>
              </w:rPr>
              <w:t>conditionalReconfiguration</w:t>
            </w:r>
            <w:r w:rsidRPr="009E32B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9E32B3" w:rsidRDefault="00A33DE7" w:rsidP="00A33DE7">
            <w:pPr>
              <w:pStyle w:val="TAL"/>
              <w:jc w:val="center"/>
            </w:pPr>
            <w:r w:rsidRPr="009E32B3">
              <w:rPr>
                <w:rFonts w:eastAsia="MS Mincho" w:cs="Arial"/>
                <w:bCs/>
                <w:iCs/>
                <w:szCs w:val="18"/>
              </w:rPr>
              <w:t>Band</w:t>
            </w:r>
          </w:p>
        </w:tc>
        <w:tc>
          <w:tcPr>
            <w:tcW w:w="567" w:type="dxa"/>
          </w:tcPr>
          <w:p w14:paraId="3236A07D" w14:textId="74ECE7CC" w:rsidR="00A33DE7" w:rsidRPr="009E32B3" w:rsidRDefault="00A33DE7" w:rsidP="00A33DE7">
            <w:pPr>
              <w:pStyle w:val="TAL"/>
              <w:jc w:val="center"/>
            </w:pPr>
            <w:r w:rsidRPr="009E32B3">
              <w:rPr>
                <w:rFonts w:eastAsia="MS Mincho" w:cs="Arial"/>
                <w:bCs/>
                <w:iCs/>
                <w:szCs w:val="18"/>
              </w:rPr>
              <w:t>No</w:t>
            </w:r>
          </w:p>
        </w:tc>
        <w:tc>
          <w:tcPr>
            <w:tcW w:w="709" w:type="dxa"/>
          </w:tcPr>
          <w:p w14:paraId="74B7B001" w14:textId="3F857140" w:rsidR="00A33DE7" w:rsidRPr="009E32B3" w:rsidRDefault="00A33DE7" w:rsidP="00A33DE7">
            <w:pPr>
              <w:pStyle w:val="TAL"/>
              <w:jc w:val="center"/>
            </w:pPr>
            <w:r w:rsidRPr="009E32B3">
              <w:rPr>
                <w:bCs/>
                <w:iCs/>
              </w:rPr>
              <w:t>N/A</w:t>
            </w:r>
          </w:p>
        </w:tc>
        <w:tc>
          <w:tcPr>
            <w:tcW w:w="728" w:type="dxa"/>
          </w:tcPr>
          <w:p w14:paraId="45E7FE7A" w14:textId="7D566CB4" w:rsidR="00A33DE7" w:rsidRPr="009E32B3" w:rsidRDefault="00A33DE7" w:rsidP="00A33DE7">
            <w:pPr>
              <w:pStyle w:val="TAL"/>
              <w:jc w:val="center"/>
            </w:pPr>
            <w:r w:rsidRPr="009E32B3">
              <w:rPr>
                <w:bCs/>
                <w:iCs/>
              </w:rPr>
              <w:t>N/A</w:t>
            </w:r>
          </w:p>
        </w:tc>
      </w:tr>
      <w:tr w:rsidR="00A33DE7" w:rsidRPr="009E32B3" w14:paraId="459390C1" w14:textId="77777777" w:rsidTr="0026000E">
        <w:trPr>
          <w:cantSplit/>
          <w:tblHeader/>
        </w:trPr>
        <w:tc>
          <w:tcPr>
            <w:tcW w:w="6917" w:type="dxa"/>
          </w:tcPr>
          <w:p w14:paraId="0866D1CE" w14:textId="77777777" w:rsidR="00A33DE7" w:rsidRPr="009E32B3" w:rsidRDefault="00A33DE7" w:rsidP="00A33DE7">
            <w:pPr>
              <w:pStyle w:val="TAL"/>
              <w:rPr>
                <w:b/>
                <w:i/>
              </w:rPr>
            </w:pPr>
            <w:r w:rsidRPr="009E32B3">
              <w:rPr>
                <w:b/>
                <w:i/>
              </w:rPr>
              <w:lastRenderedPageBreak/>
              <w:t>spatialAdaptation-CSI-Feedback-r18</w:t>
            </w:r>
          </w:p>
          <w:p w14:paraId="6B8B77D1" w14:textId="5EBAD50D"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07A5AAD2" w14:textId="77777777" w:rsidR="00A33DE7" w:rsidRPr="009E32B3" w:rsidRDefault="00A33DE7" w:rsidP="00A33DE7">
            <w:pPr>
              <w:pStyle w:val="B1"/>
              <w:spacing w:after="0"/>
              <w:rPr>
                <w:rFonts w:ascii="Arial" w:hAnsi="Arial" w:cs="Arial"/>
                <w:sz w:val="18"/>
                <w:szCs w:val="18"/>
              </w:rPr>
            </w:pPr>
          </w:p>
          <w:p w14:paraId="11978C16" w14:textId="317579B0" w:rsidR="00A33DE7" w:rsidRPr="009E32B3" w:rsidRDefault="00A33DE7" w:rsidP="00A33DE7">
            <w:pPr>
              <w:pStyle w:val="TAN"/>
              <w:ind w:left="0" w:firstLine="0"/>
              <w:rPr>
                <w:rFonts w:eastAsiaTheme="minorEastAsia"/>
                <w:lang w:eastAsia="zh-CN"/>
              </w:rPr>
            </w:pPr>
            <w:r w:rsidRPr="009E32B3">
              <w:rPr>
                <w:rFonts w:eastAsiaTheme="minorEastAsia"/>
                <w:lang w:eastAsia="zh-CN"/>
              </w:rPr>
              <w:t>NOTE 1:</w:t>
            </w:r>
            <w:r w:rsidRPr="009E32B3">
              <w:tab/>
            </w:r>
            <w:r w:rsidRPr="009E32B3">
              <w:rPr>
                <w:rFonts w:eastAsiaTheme="minorEastAsia"/>
                <w:lang w:eastAsia="zh-CN"/>
              </w:rPr>
              <w:t>SD-type1 refers to all sub-configurations that contain one port subset.</w:t>
            </w:r>
          </w:p>
          <w:p w14:paraId="7DE5F2FE" w14:textId="02CA257D" w:rsidR="00A33DE7" w:rsidRPr="009E32B3" w:rsidRDefault="00A33DE7" w:rsidP="00A33DE7">
            <w:pPr>
              <w:pStyle w:val="TAN"/>
              <w:rPr>
                <w:rFonts w:eastAsiaTheme="minorEastAsia"/>
                <w:lang w:eastAsia="zh-CN"/>
              </w:rPr>
            </w:pPr>
            <w:r w:rsidRPr="009E32B3">
              <w:rPr>
                <w:rFonts w:eastAsiaTheme="minorEastAsia"/>
                <w:lang w:eastAsia="zh-CN"/>
              </w:rPr>
              <w:t>NOTE 2:</w:t>
            </w:r>
            <w:r w:rsidRPr="009E32B3">
              <w:tab/>
            </w:r>
            <w:r w:rsidRPr="009E32B3">
              <w:rPr>
                <w:rFonts w:eastAsiaTheme="minorEastAsia"/>
                <w:lang w:eastAsia="zh-CN"/>
              </w:rPr>
              <w:t>SD-type2 refers to all sub-configurations that contain list of CSI-RS resource IDs.</w:t>
            </w:r>
          </w:p>
          <w:p w14:paraId="25875AC3" w14:textId="77777777" w:rsidR="00A33DE7" w:rsidRPr="009E32B3" w:rsidRDefault="00A33DE7" w:rsidP="00A33DE7">
            <w:pPr>
              <w:pStyle w:val="TAN"/>
              <w:rPr>
                <w:rFonts w:cs="Arial"/>
                <w:szCs w:val="18"/>
              </w:rPr>
            </w:pPr>
          </w:p>
          <w:p w14:paraId="3C8835C5"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5083A3A0"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652921E4"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76060FD3"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9E32B3" w:rsidRDefault="00A33DE7" w:rsidP="00A33DE7">
            <w:pPr>
              <w:pStyle w:val="B1"/>
              <w:spacing w:after="0"/>
              <w:rPr>
                <w:rFonts w:ascii="Arial" w:hAnsi="Arial" w:cs="Arial"/>
                <w:sz w:val="18"/>
                <w:szCs w:val="18"/>
              </w:rPr>
            </w:pPr>
          </w:p>
          <w:p w14:paraId="4DE2D91F" w14:textId="77777777" w:rsidR="00A33DE7" w:rsidRPr="009E32B3" w:rsidRDefault="00A33DE7" w:rsidP="00A33DE7">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12B05BD2" w14:textId="77777777" w:rsidR="00A33DE7" w:rsidRPr="009E32B3" w:rsidRDefault="00A33DE7" w:rsidP="00A33DE7">
            <w:pPr>
              <w:pStyle w:val="TAL"/>
              <w:rPr>
                <w:rFonts w:cs="Arial"/>
                <w:szCs w:val="18"/>
                <w:lang w:eastAsia="zh-CN"/>
              </w:rPr>
            </w:pPr>
          </w:p>
          <w:p w14:paraId="12BF4DCD" w14:textId="54A11FFE"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9E32B3" w:rsidRDefault="00A33DE7" w:rsidP="00A33DE7">
            <w:pPr>
              <w:pStyle w:val="TAN"/>
            </w:pPr>
          </w:p>
          <w:p w14:paraId="772DFE4D" w14:textId="7212225D" w:rsidR="00A33DE7" w:rsidRPr="009E32B3" w:rsidRDefault="00A33DE7" w:rsidP="00A33DE7">
            <w:pPr>
              <w:pStyle w:val="TAN"/>
            </w:pPr>
            <w:r w:rsidRPr="009E32B3">
              <w:t>NOTE 5:</w:t>
            </w:r>
            <w:r w:rsidRPr="009E32B3">
              <w:tab/>
              <w:t xml:space="preserve">If a UE reports both </w:t>
            </w:r>
            <w:r w:rsidRPr="009E32B3">
              <w:rPr>
                <w:i/>
                <w:iCs/>
              </w:rPr>
              <w:t>spatialAdaptation-CSI-Feedback-r18</w:t>
            </w:r>
            <w:r w:rsidRPr="009E32B3">
              <w:t xml:space="preserve"> and </w:t>
            </w:r>
            <w:r w:rsidRPr="009E32B3">
              <w:rPr>
                <w:i/>
                <w:iCs/>
              </w:rPr>
              <w:t>powerAdaptation-CSI-Feedback-r18</w:t>
            </w:r>
            <w:r w:rsidRPr="009E32B3">
              <w:t xml:space="preserve">, and if the UE is configured with CSI report settings with sub-configurations corresponding to both </w:t>
            </w:r>
            <w:r w:rsidRPr="009E32B3">
              <w:rPr>
                <w:i/>
                <w:iCs/>
              </w:rPr>
              <w:t>spatialAdaptation-CSI-Feedback-r18</w:t>
            </w:r>
            <w:r w:rsidRPr="009E32B3">
              <w:t xml:space="preserve"> and </w:t>
            </w:r>
            <w:r w:rsidRPr="009E32B3">
              <w:rPr>
                <w:i/>
                <w:iCs/>
              </w:rPr>
              <w:t>powerAdaptation-CSI-Feedback-r18</w:t>
            </w:r>
            <w:r w:rsidRPr="009E32B3">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rPr>
              <w:t>spatialAdaptation-CSI-Feedback-r18</w:t>
            </w:r>
            <w:r w:rsidRPr="009E32B3">
              <w:t xml:space="preserve"> and </w:t>
            </w:r>
            <w:r w:rsidRPr="009E32B3">
              <w:rPr>
                <w:i/>
                <w:iCs/>
              </w:rPr>
              <w:t>powerAdaptation-CSI-Feedback-r18</w:t>
            </w:r>
            <w:r w:rsidRPr="009E32B3">
              <w:t>.</w:t>
            </w:r>
          </w:p>
          <w:p w14:paraId="11B26C3F" w14:textId="77777777" w:rsidR="00A33DE7" w:rsidRPr="009E32B3" w:rsidRDefault="00A33DE7" w:rsidP="00A33DE7">
            <w:pPr>
              <w:pStyle w:val="TAN"/>
            </w:pPr>
          </w:p>
          <w:p w14:paraId="064EB535" w14:textId="77777777" w:rsidR="00A33DE7" w:rsidRPr="009E32B3" w:rsidRDefault="00A33DE7" w:rsidP="00A33DE7">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w:t>
            </w:r>
            <w:r w:rsidRPr="009E32B3">
              <w:rPr>
                <w:rFonts w:eastAsia="宋体"/>
                <w:i/>
                <w:iCs/>
                <w:lang w:eastAsia="zh-CN"/>
              </w:rPr>
              <w:lastRenderedPageBreak/>
              <w:t>FeedbackPerBC-r18</w:t>
            </w:r>
            <w:r w:rsidRPr="009E32B3">
              <w:rPr>
                <w:lang w:eastAsia="zh-CN"/>
              </w:rPr>
              <w:t xml:space="preserve"> is determined by the minimum of the reported values between SD-type 1 and SD-type 2.</w:t>
            </w:r>
          </w:p>
          <w:p w14:paraId="148A6AE7" w14:textId="77777777" w:rsidR="00A33DE7" w:rsidRPr="009E32B3" w:rsidRDefault="00A33DE7" w:rsidP="00A33DE7">
            <w:pPr>
              <w:pStyle w:val="TAN"/>
              <w:rPr>
                <w:lang w:eastAsia="zh-CN"/>
              </w:rPr>
            </w:pPr>
          </w:p>
          <w:p w14:paraId="1D33DFAF" w14:textId="46095477" w:rsidR="00A33DE7" w:rsidRPr="009E32B3" w:rsidRDefault="00A33DE7" w:rsidP="00A33DE7">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4E88CDA4" w14:textId="77777777" w:rsidR="00A33DE7" w:rsidRPr="009E32B3" w:rsidRDefault="00A33DE7" w:rsidP="00A33DE7">
            <w:pPr>
              <w:pStyle w:val="TAN"/>
              <w:rPr>
                <w:lang w:eastAsia="zh-CN"/>
              </w:rPr>
            </w:pPr>
          </w:p>
          <w:p w14:paraId="6A190627" w14:textId="2A3BDBDA" w:rsidR="00A33DE7" w:rsidRPr="009E32B3" w:rsidRDefault="00A33DE7" w:rsidP="00A33DE7">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01BD050C" w14:textId="77777777" w:rsidR="00A33DE7" w:rsidRPr="009E32B3" w:rsidRDefault="00A33DE7" w:rsidP="00A33DE7">
            <w:pPr>
              <w:pStyle w:val="TAN"/>
              <w:rPr>
                <w:lang w:eastAsia="zh-CN"/>
              </w:rPr>
            </w:pPr>
          </w:p>
          <w:p w14:paraId="3CD86D6B" w14:textId="03E86A89" w:rsidR="00A33DE7" w:rsidRPr="009E32B3" w:rsidRDefault="00A33DE7" w:rsidP="00A33DE7">
            <w:pPr>
              <w:pStyle w:val="TAL"/>
              <w:rPr>
                <w:rFonts w:eastAsia="宋体"/>
                <w:lang w:eastAsia="zh-CN"/>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and </w:t>
            </w:r>
            <w:r w:rsidRPr="009E32B3">
              <w:rPr>
                <w:rFonts w:eastAsia="宋体"/>
                <w:i/>
                <w:iCs/>
                <w:lang w:eastAsia="zh-CN"/>
              </w:rPr>
              <w:t>spatialAdaptation-CSI-FeedbackPerBC-r18</w:t>
            </w:r>
            <w:r w:rsidRPr="009E32B3">
              <w:rPr>
                <w:rFonts w:eastAsia="宋体"/>
                <w:lang w:eastAsia="zh-CN"/>
              </w:rPr>
              <w:t>.</w:t>
            </w:r>
          </w:p>
        </w:tc>
        <w:tc>
          <w:tcPr>
            <w:tcW w:w="709" w:type="dxa"/>
          </w:tcPr>
          <w:p w14:paraId="55EA824E" w14:textId="6F58488B" w:rsidR="00A33DE7" w:rsidRPr="009E32B3" w:rsidRDefault="00A33DE7" w:rsidP="00A33DE7">
            <w:pPr>
              <w:pStyle w:val="TAL"/>
              <w:jc w:val="center"/>
              <w:rPr>
                <w:rFonts w:eastAsia="MS Mincho" w:cs="Arial"/>
                <w:bCs/>
                <w:iCs/>
                <w:szCs w:val="18"/>
              </w:rPr>
            </w:pPr>
            <w:r w:rsidRPr="009E32B3">
              <w:lastRenderedPageBreak/>
              <w:t>Band</w:t>
            </w:r>
          </w:p>
        </w:tc>
        <w:tc>
          <w:tcPr>
            <w:tcW w:w="567" w:type="dxa"/>
          </w:tcPr>
          <w:p w14:paraId="2095BB69" w14:textId="28E3F223" w:rsidR="00A33DE7" w:rsidRPr="009E32B3" w:rsidRDefault="00A33DE7" w:rsidP="00A33DE7">
            <w:pPr>
              <w:pStyle w:val="TAL"/>
              <w:jc w:val="center"/>
              <w:rPr>
                <w:rFonts w:eastAsia="MS Mincho" w:cs="Arial"/>
                <w:bCs/>
                <w:iCs/>
                <w:szCs w:val="18"/>
              </w:rPr>
            </w:pPr>
            <w:r w:rsidRPr="009E32B3">
              <w:t>No</w:t>
            </w:r>
          </w:p>
        </w:tc>
        <w:tc>
          <w:tcPr>
            <w:tcW w:w="709" w:type="dxa"/>
          </w:tcPr>
          <w:p w14:paraId="2B437327" w14:textId="4BCCE315" w:rsidR="00A33DE7" w:rsidRPr="009E32B3" w:rsidRDefault="00A33DE7" w:rsidP="00A33DE7">
            <w:pPr>
              <w:pStyle w:val="TAL"/>
              <w:jc w:val="center"/>
              <w:rPr>
                <w:bCs/>
                <w:iCs/>
              </w:rPr>
            </w:pPr>
            <w:r w:rsidRPr="009E32B3">
              <w:t>N/A</w:t>
            </w:r>
          </w:p>
        </w:tc>
        <w:tc>
          <w:tcPr>
            <w:tcW w:w="728" w:type="dxa"/>
          </w:tcPr>
          <w:p w14:paraId="55A567FF" w14:textId="0E308994" w:rsidR="00A33DE7" w:rsidRPr="009E32B3" w:rsidRDefault="00A33DE7" w:rsidP="00A33DE7">
            <w:pPr>
              <w:pStyle w:val="TAL"/>
              <w:jc w:val="center"/>
              <w:rPr>
                <w:bCs/>
                <w:iCs/>
              </w:rPr>
            </w:pPr>
            <w:r w:rsidRPr="009E32B3">
              <w:t>N/A</w:t>
            </w:r>
          </w:p>
        </w:tc>
      </w:tr>
      <w:tr w:rsidR="00A33DE7" w:rsidRPr="009E32B3" w14:paraId="7F964113" w14:textId="77777777" w:rsidTr="0026000E">
        <w:trPr>
          <w:cantSplit/>
          <w:tblHeader/>
        </w:trPr>
        <w:tc>
          <w:tcPr>
            <w:tcW w:w="6917" w:type="dxa"/>
          </w:tcPr>
          <w:p w14:paraId="771AAA49" w14:textId="77777777" w:rsidR="00A33DE7" w:rsidRPr="009E32B3" w:rsidRDefault="00A33DE7" w:rsidP="00A33DE7">
            <w:pPr>
              <w:pStyle w:val="TAL"/>
              <w:rPr>
                <w:b/>
                <w:i/>
              </w:rPr>
            </w:pPr>
            <w:r w:rsidRPr="009E32B3">
              <w:rPr>
                <w:b/>
                <w:i/>
              </w:rPr>
              <w:lastRenderedPageBreak/>
              <w:t>spatialAdaptation-CSI-FeedbackAperiodic-r18</w:t>
            </w:r>
          </w:p>
          <w:p w14:paraId="5503A336" w14:textId="3140D7F2"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powerAdaptation-CSI-FeedbackAperiodic-r18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30B943E0" w14:textId="77777777" w:rsidR="00A33DE7" w:rsidRPr="009E32B3" w:rsidRDefault="00A33DE7" w:rsidP="00A33DE7">
            <w:pPr>
              <w:pStyle w:val="B1"/>
              <w:spacing w:after="0"/>
              <w:rPr>
                <w:rFonts w:ascii="Arial" w:hAnsi="Arial" w:cs="Arial"/>
                <w:sz w:val="18"/>
                <w:szCs w:val="18"/>
              </w:rPr>
            </w:pPr>
          </w:p>
          <w:p w14:paraId="4B60AD62" w14:textId="200CEA01" w:rsidR="00A33DE7" w:rsidRPr="009E32B3" w:rsidRDefault="00A33DE7" w:rsidP="00A33DE7">
            <w:pPr>
              <w:pStyle w:val="TAN"/>
            </w:pPr>
            <w:r w:rsidRPr="009E32B3">
              <w:t>NOTE 1:</w:t>
            </w:r>
            <w:r w:rsidRPr="009E32B3">
              <w:tab/>
              <w:t>SD-type1 refers to all sub-configurations that contain one port subset.</w:t>
            </w:r>
          </w:p>
          <w:p w14:paraId="1CE94CE3" w14:textId="2A79E7AF" w:rsidR="00A33DE7" w:rsidRPr="009E32B3" w:rsidRDefault="00A33DE7" w:rsidP="00A33DE7">
            <w:pPr>
              <w:pStyle w:val="TAN"/>
            </w:pPr>
            <w:r w:rsidRPr="009E32B3">
              <w:t>NOTE 2:</w:t>
            </w:r>
            <w:r w:rsidRPr="009E32B3">
              <w:tab/>
              <w:t>SD-type2 refers to all sub-configurations that contain list of CSI-RS resource IDs.</w:t>
            </w:r>
          </w:p>
          <w:p w14:paraId="1AC5D5C3"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32A6673E"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1162CA4"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ABB6C57" w14:textId="74C5F0C1"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9E32B3" w:rsidRDefault="00A33DE7" w:rsidP="00A33DE7">
            <w:pPr>
              <w:pStyle w:val="B1"/>
              <w:spacing w:after="0"/>
              <w:rPr>
                <w:rFonts w:ascii="Arial" w:hAnsi="Arial" w:cs="Arial"/>
                <w:sz w:val="18"/>
                <w:szCs w:val="18"/>
              </w:rPr>
            </w:pPr>
          </w:p>
          <w:p w14:paraId="109FE0AF" w14:textId="77777777" w:rsidR="00A33DE7" w:rsidRPr="009E32B3" w:rsidRDefault="00A33DE7" w:rsidP="00A33DE7">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07B434F" w14:textId="5B1BDF68"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9E32B3" w:rsidRDefault="00A33DE7" w:rsidP="00A33DE7">
            <w:pPr>
              <w:pStyle w:val="TAN"/>
              <w:rPr>
                <w:lang w:eastAsia="zh-CN"/>
              </w:rPr>
            </w:pPr>
            <w:r w:rsidRPr="009E32B3">
              <w:rPr>
                <w:lang w:eastAsia="zh-CN"/>
              </w:rPr>
              <w:t>NOTE 5:</w:t>
            </w:r>
            <w:r w:rsidRPr="009E32B3">
              <w:rPr>
                <w:lang w:eastAsia="zh-CN"/>
              </w:rPr>
              <w:tab/>
              <w:t xml:space="preserve">If a UE reports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w:t>
            </w:r>
          </w:p>
          <w:p w14:paraId="127C6B9B" w14:textId="77777777" w:rsidR="00A33DE7" w:rsidRPr="009E32B3" w:rsidRDefault="00A33DE7" w:rsidP="00A33DE7">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w:t>
            </w:r>
            <w:r w:rsidRPr="009E32B3">
              <w:rPr>
                <w:rFonts w:eastAsia="宋体"/>
                <w:i/>
                <w:iCs/>
                <w:lang w:eastAsia="zh-CN"/>
              </w:rPr>
              <w:lastRenderedPageBreak/>
              <w:t>FeedbackPerBC-r18</w:t>
            </w:r>
            <w:r w:rsidRPr="009E32B3">
              <w:rPr>
                <w:lang w:eastAsia="zh-CN"/>
              </w:rPr>
              <w:t xml:space="preserve"> is determined by the minimum of the reported values between SD-type 1 and SD-type 2.</w:t>
            </w:r>
          </w:p>
          <w:p w14:paraId="01C4394C" w14:textId="242DEEC9" w:rsidR="00A33DE7" w:rsidRPr="009E32B3" w:rsidRDefault="00A33DE7" w:rsidP="00A33DE7">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5FD6C74A" w14:textId="472342AE" w:rsidR="00A33DE7" w:rsidRPr="009E32B3" w:rsidRDefault="00A33DE7" w:rsidP="00A33DE7">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73D20E34" w14:textId="4DA841F1" w:rsidR="00A33DE7" w:rsidRPr="009E32B3" w:rsidRDefault="00A33DE7" w:rsidP="00A33DE7">
            <w:pPr>
              <w:pStyle w:val="TAN"/>
              <w:rPr>
                <w:lang w:eastAsia="zh-CN"/>
              </w:rPr>
            </w:pPr>
          </w:p>
          <w:p w14:paraId="21FA23C2" w14:textId="5EFF2A53" w:rsidR="00A33DE7" w:rsidRPr="009E32B3" w:rsidRDefault="00A33DE7" w:rsidP="00A33DE7">
            <w:pPr>
              <w:pStyle w:val="TAL"/>
              <w:rPr>
                <w:rFonts w:eastAsia="宋体"/>
                <w:lang w:eastAsia="zh-CN"/>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and </w:t>
            </w:r>
            <w:r w:rsidRPr="009E32B3">
              <w:rPr>
                <w:rFonts w:eastAsia="宋体"/>
                <w:i/>
                <w:iCs/>
                <w:lang w:eastAsia="zh-CN"/>
              </w:rPr>
              <w:t>spatialAdaptation-CSI-FeedbackAperiodicPerBC-r18</w:t>
            </w:r>
            <w:r w:rsidRPr="009E32B3">
              <w:rPr>
                <w:rFonts w:eastAsia="宋体"/>
                <w:lang w:eastAsia="zh-CN"/>
              </w:rPr>
              <w:t>.</w:t>
            </w:r>
          </w:p>
        </w:tc>
        <w:tc>
          <w:tcPr>
            <w:tcW w:w="709" w:type="dxa"/>
          </w:tcPr>
          <w:p w14:paraId="143A7F6E" w14:textId="5A5D729F" w:rsidR="00A33DE7" w:rsidRPr="009E32B3" w:rsidRDefault="00A33DE7" w:rsidP="00A33DE7">
            <w:pPr>
              <w:pStyle w:val="TAL"/>
              <w:jc w:val="center"/>
              <w:rPr>
                <w:rFonts w:eastAsia="MS Mincho" w:cs="Arial"/>
                <w:bCs/>
                <w:iCs/>
                <w:szCs w:val="18"/>
              </w:rPr>
            </w:pPr>
            <w:r w:rsidRPr="009E32B3">
              <w:lastRenderedPageBreak/>
              <w:t>Band</w:t>
            </w:r>
          </w:p>
        </w:tc>
        <w:tc>
          <w:tcPr>
            <w:tcW w:w="567" w:type="dxa"/>
          </w:tcPr>
          <w:p w14:paraId="23374A0C" w14:textId="4E031A99" w:rsidR="00A33DE7" w:rsidRPr="009E32B3" w:rsidRDefault="00A33DE7" w:rsidP="00A33DE7">
            <w:pPr>
              <w:pStyle w:val="TAL"/>
              <w:jc w:val="center"/>
              <w:rPr>
                <w:rFonts w:eastAsia="MS Mincho" w:cs="Arial"/>
                <w:bCs/>
                <w:iCs/>
                <w:szCs w:val="18"/>
              </w:rPr>
            </w:pPr>
            <w:r w:rsidRPr="009E32B3">
              <w:t>No</w:t>
            </w:r>
          </w:p>
        </w:tc>
        <w:tc>
          <w:tcPr>
            <w:tcW w:w="709" w:type="dxa"/>
          </w:tcPr>
          <w:p w14:paraId="1B2072D9" w14:textId="68203B71" w:rsidR="00A33DE7" w:rsidRPr="009E32B3" w:rsidRDefault="00A33DE7" w:rsidP="00A33DE7">
            <w:pPr>
              <w:pStyle w:val="TAL"/>
              <w:jc w:val="center"/>
              <w:rPr>
                <w:bCs/>
                <w:iCs/>
              </w:rPr>
            </w:pPr>
            <w:r w:rsidRPr="009E32B3">
              <w:t>N/A</w:t>
            </w:r>
          </w:p>
        </w:tc>
        <w:tc>
          <w:tcPr>
            <w:tcW w:w="728" w:type="dxa"/>
          </w:tcPr>
          <w:p w14:paraId="46E2A30F" w14:textId="3795526A" w:rsidR="00A33DE7" w:rsidRPr="009E32B3" w:rsidRDefault="00A33DE7" w:rsidP="00A33DE7">
            <w:pPr>
              <w:pStyle w:val="TAL"/>
              <w:jc w:val="center"/>
              <w:rPr>
                <w:bCs/>
                <w:iCs/>
              </w:rPr>
            </w:pPr>
            <w:r w:rsidRPr="009E32B3">
              <w:t>N/A</w:t>
            </w:r>
          </w:p>
        </w:tc>
      </w:tr>
      <w:tr w:rsidR="00A33DE7" w:rsidRPr="009E32B3" w14:paraId="34C08A23" w14:textId="77777777" w:rsidTr="0026000E">
        <w:trPr>
          <w:cantSplit/>
          <w:tblHeader/>
        </w:trPr>
        <w:tc>
          <w:tcPr>
            <w:tcW w:w="6917" w:type="dxa"/>
          </w:tcPr>
          <w:p w14:paraId="768789B7" w14:textId="77777777" w:rsidR="00A33DE7" w:rsidRPr="009E32B3" w:rsidRDefault="00A33DE7" w:rsidP="00A33DE7">
            <w:pPr>
              <w:pStyle w:val="TAL"/>
              <w:rPr>
                <w:b/>
                <w:i/>
              </w:rPr>
            </w:pPr>
            <w:r w:rsidRPr="009E32B3">
              <w:rPr>
                <w:b/>
                <w:i/>
              </w:rPr>
              <w:lastRenderedPageBreak/>
              <w:t>spatialAdaptation-CSI-FeedbackPUCCH-r18</w:t>
            </w:r>
          </w:p>
          <w:p w14:paraId="48BB302F" w14:textId="481E31D3"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9E32B3">
              <w:rPr>
                <w:rFonts w:ascii="Arial" w:eastAsia="宋体" w:hAnsi="Arial" w:cs="Arial"/>
                <w:sz w:val="18"/>
                <w:szCs w:val="18"/>
                <w:lang w:eastAsia="zh-CN"/>
              </w:rPr>
              <w:t>on PUCCH</w:t>
            </w:r>
            <w:r w:rsidRPr="009E32B3">
              <w:rPr>
                <w:rFonts w:ascii="Arial" w:eastAsiaTheme="minorEastAsia" w:hAnsi="Arial" w:cs="Arial"/>
                <w:sz w:val="18"/>
                <w:szCs w:val="18"/>
                <w:lang w:eastAsia="zh-CN"/>
              </w:rPr>
              <w:t xml:space="preserve">.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powerAdaptation-CSI-FeedbackPUCCH-r18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5CC05601" w14:textId="77777777" w:rsidR="00A33DE7" w:rsidRPr="009E32B3" w:rsidRDefault="00A33DE7" w:rsidP="00A33DE7">
            <w:pPr>
              <w:pStyle w:val="B1"/>
              <w:spacing w:after="0"/>
              <w:rPr>
                <w:rFonts w:ascii="Arial" w:hAnsi="Arial" w:cs="Arial"/>
                <w:sz w:val="18"/>
                <w:szCs w:val="18"/>
              </w:rPr>
            </w:pPr>
          </w:p>
          <w:p w14:paraId="521680E3" w14:textId="21B9DB59" w:rsidR="00A33DE7" w:rsidRPr="009E32B3" w:rsidRDefault="00A33DE7" w:rsidP="00A33DE7">
            <w:pPr>
              <w:pStyle w:val="TAN"/>
            </w:pPr>
            <w:r w:rsidRPr="009E32B3">
              <w:t>NOTE 3:</w:t>
            </w:r>
            <w:r w:rsidRPr="009E32B3">
              <w:tab/>
              <w:t>SD-type1 refers to all sub-configurations that contain one port subset.</w:t>
            </w:r>
          </w:p>
          <w:p w14:paraId="445B717C" w14:textId="7220B6B4" w:rsidR="00A33DE7" w:rsidRPr="009E32B3" w:rsidRDefault="00A33DE7" w:rsidP="00A33DE7">
            <w:pPr>
              <w:pStyle w:val="TAN"/>
            </w:pPr>
            <w:r w:rsidRPr="009E32B3">
              <w:t>NOTE 4:</w:t>
            </w:r>
            <w:r w:rsidRPr="009E32B3">
              <w:tab/>
              <w:t>SD-type2 refers to all sub-configurations that contain list of CSI-RS resource IDs.</w:t>
            </w:r>
          </w:p>
          <w:p w14:paraId="13266B0C" w14:textId="77777777" w:rsidR="00A33DE7" w:rsidRPr="009E32B3" w:rsidRDefault="00A33DE7" w:rsidP="00A33DE7">
            <w:pPr>
              <w:pStyle w:val="TAN"/>
            </w:pPr>
          </w:p>
          <w:p w14:paraId="03905C5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543311DA"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DBB1542"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4D2B5227" w14:textId="33B998CB"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9E32B3" w:rsidRDefault="00A33DE7" w:rsidP="00A33DE7">
            <w:pPr>
              <w:pStyle w:val="TAN"/>
              <w:rPr>
                <w:lang w:eastAsia="zh-CN"/>
              </w:rPr>
            </w:pPr>
            <w:r w:rsidRPr="009E32B3">
              <w:rPr>
                <w:lang w:eastAsia="zh-CN"/>
              </w:rPr>
              <w:t>NOTE 5:</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FCF67DA" w14:textId="77777777" w:rsidR="00A33DE7" w:rsidRPr="009E32B3" w:rsidRDefault="00A33DE7" w:rsidP="00A33DE7">
            <w:pPr>
              <w:pStyle w:val="TAL"/>
              <w:rPr>
                <w:rFonts w:cs="Arial"/>
                <w:szCs w:val="18"/>
                <w:lang w:eastAsia="zh-CN"/>
              </w:rPr>
            </w:pPr>
          </w:p>
          <w:p w14:paraId="32CFF7D4" w14:textId="7E34E1B8" w:rsidR="00A33DE7" w:rsidRPr="009E32B3" w:rsidRDefault="00A33DE7" w:rsidP="00A33DE7">
            <w:pPr>
              <w:pStyle w:val="TAN"/>
              <w:rPr>
                <w:lang w:eastAsia="zh-CN"/>
              </w:rPr>
            </w:pPr>
            <w:r w:rsidRPr="009E32B3">
              <w:rPr>
                <w:lang w:eastAsia="zh-CN"/>
              </w:rPr>
              <w:t>NOTE 6:</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9E32B3" w:rsidRDefault="00A33DE7" w:rsidP="00A33DE7">
            <w:pPr>
              <w:pStyle w:val="TAN"/>
              <w:rPr>
                <w:lang w:eastAsia="zh-CN"/>
              </w:rPr>
            </w:pPr>
            <w:r w:rsidRPr="009E32B3">
              <w:rPr>
                <w:lang w:eastAsia="zh-CN"/>
              </w:rPr>
              <w:t>NOTE 7:</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rPr>
                <w:rFonts w:cs="Arial"/>
                <w:szCs w:val="18"/>
              </w:rPr>
              <w:t>,</w:t>
            </w:r>
            <w:r w:rsidRPr="009E32B3">
              <w:rPr>
                <w:rFonts w:cs="Arial"/>
                <w:i/>
                <w:iCs/>
                <w:szCs w:val="18"/>
              </w:rPr>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9E32B3" w:rsidRDefault="00A33DE7" w:rsidP="00A33DE7">
            <w:pPr>
              <w:pStyle w:val="TAN"/>
              <w:rPr>
                <w:lang w:eastAsia="zh-CN"/>
              </w:rPr>
            </w:pPr>
            <w:r w:rsidRPr="009E32B3">
              <w:rPr>
                <w:lang w:eastAsia="zh-CN"/>
              </w:rPr>
              <w:t>NOTE 8:</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w:t>
            </w:r>
            <w:r w:rsidRPr="009E32B3">
              <w:rPr>
                <w:lang w:eastAsia="zh-CN"/>
              </w:rPr>
              <w:lastRenderedPageBreak/>
              <w:t xml:space="preserve">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286401F2" w14:textId="1604AD85" w:rsidR="00A33DE7" w:rsidRPr="009E32B3" w:rsidRDefault="00A33DE7" w:rsidP="00A33DE7">
            <w:pPr>
              <w:pStyle w:val="TAN"/>
              <w:rPr>
                <w:lang w:eastAsia="zh-CN"/>
              </w:rPr>
            </w:pPr>
            <w:r w:rsidRPr="009E32B3">
              <w:rPr>
                <w:lang w:eastAsia="zh-CN"/>
              </w:rPr>
              <w:t>NOTE 9:</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4FA0AD92" w14:textId="77777777" w:rsidR="00A33DE7" w:rsidRPr="009E32B3" w:rsidRDefault="00A33DE7" w:rsidP="00A33DE7">
            <w:pPr>
              <w:pStyle w:val="TAN"/>
              <w:rPr>
                <w:lang w:eastAsia="zh-CN"/>
              </w:rPr>
            </w:pPr>
          </w:p>
          <w:p w14:paraId="622F88F0" w14:textId="656C626C" w:rsidR="00A33DE7" w:rsidRPr="009E32B3" w:rsidRDefault="00A33DE7" w:rsidP="00A33DE7">
            <w:pPr>
              <w:pStyle w:val="TAL"/>
              <w:rPr>
                <w:bCs/>
                <w:i/>
              </w:rPr>
            </w:pPr>
            <w:r w:rsidRPr="009E32B3">
              <w:rPr>
                <w:rFonts w:eastAsia="宋体"/>
                <w:lang w:eastAsia="zh-CN"/>
              </w:rPr>
              <w:t xml:space="preserve">A UE indicating support of this feature shall also indicate support of </w:t>
            </w:r>
            <w:r w:rsidRPr="009E32B3">
              <w:rPr>
                <w:i/>
              </w:rPr>
              <w:t>csi-</w:t>
            </w:r>
            <w:r w:rsidRPr="009E32B3">
              <w:rPr>
                <w:i/>
                <w:iCs/>
              </w:rPr>
              <w:t>ReportFramework, sp</w:t>
            </w:r>
            <w:r w:rsidRPr="009E32B3">
              <w:rPr>
                <w:i/>
              </w:rPr>
              <w:t>-CSI-ReportPUCCH</w:t>
            </w:r>
            <w:r w:rsidRPr="009E32B3">
              <w:rPr>
                <w:bCs/>
                <w:i/>
              </w:rPr>
              <w:t xml:space="preserve"> </w:t>
            </w:r>
            <w:r w:rsidRPr="009E32B3">
              <w:rPr>
                <w:bCs/>
                <w:iCs/>
              </w:rPr>
              <w:t xml:space="preserve">and </w:t>
            </w:r>
            <w:r w:rsidRPr="009E32B3">
              <w:rPr>
                <w:bCs/>
                <w:i/>
              </w:rPr>
              <w:t>spatialAdaptation-CSI-FeedbackPUCCH-PerBC-r18.</w:t>
            </w:r>
          </w:p>
          <w:p w14:paraId="3AC08BEB" w14:textId="77777777" w:rsidR="00A33DE7" w:rsidRPr="009E32B3" w:rsidRDefault="00A33DE7" w:rsidP="00A33DE7">
            <w:pPr>
              <w:pStyle w:val="TAL"/>
              <w:rPr>
                <w:b/>
                <w:iCs/>
              </w:rPr>
            </w:pPr>
          </w:p>
          <w:p w14:paraId="11FB7F75" w14:textId="22C78631" w:rsidR="00A33DE7" w:rsidRPr="009E32B3" w:rsidRDefault="00A33DE7" w:rsidP="00A33DE7">
            <w:pPr>
              <w:pStyle w:val="TAN"/>
              <w:rPr>
                <w:rFonts w:eastAsiaTheme="minorEastAsia"/>
                <w:lang w:eastAsia="zh-CN"/>
              </w:rPr>
            </w:pPr>
            <w:r w:rsidRPr="009E32B3">
              <w:rPr>
                <w:rFonts w:eastAsiaTheme="minorEastAsia"/>
                <w:lang w:eastAsia="zh-CN"/>
              </w:rPr>
              <w:t>NOTE 1:</w:t>
            </w:r>
            <w:r w:rsidRPr="009E32B3">
              <w:rPr>
                <w:rFonts w:cs="Arial"/>
                <w:szCs w:val="18"/>
              </w:rPr>
              <w:tab/>
              <w:t>Void</w:t>
            </w:r>
          </w:p>
          <w:p w14:paraId="0BB72E83" w14:textId="4FF3B66F" w:rsidR="00A33DE7" w:rsidRPr="009E32B3" w:rsidRDefault="00A33DE7" w:rsidP="00A33DE7">
            <w:pPr>
              <w:pStyle w:val="TAN"/>
              <w:rPr>
                <w:rFonts w:cs="Arial"/>
                <w:b/>
                <w:bCs/>
                <w:i/>
                <w:iCs/>
                <w:szCs w:val="18"/>
              </w:rPr>
            </w:pPr>
            <w:r w:rsidRPr="009E32B3">
              <w:rPr>
                <w:rFonts w:eastAsiaTheme="minorEastAsia"/>
                <w:lang w:eastAsia="zh-CN"/>
              </w:rPr>
              <w:t>NOTE 2:</w:t>
            </w:r>
            <w:r w:rsidRPr="009E32B3">
              <w:rPr>
                <w:rFonts w:cs="Arial"/>
                <w:szCs w:val="18"/>
              </w:rPr>
              <w:tab/>
            </w:r>
            <w:r w:rsidRPr="009E32B3">
              <w:rPr>
                <w:rFonts w:eastAsiaTheme="minorEastAsia"/>
                <w:lang w:eastAsia="zh-CN"/>
              </w:rPr>
              <w:t>Void</w:t>
            </w:r>
          </w:p>
        </w:tc>
        <w:tc>
          <w:tcPr>
            <w:tcW w:w="709" w:type="dxa"/>
          </w:tcPr>
          <w:p w14:paraId="0D800107" w14:textId="0E54A10B" w:rsidR="00A33DE7" w:rsidRPr="009E32B3" w:rsidRDefault="00A33DE7" w:rsidP="00A33DE7">
            <w:pPr>
              <w:pStyle w:val="TAL"/>
              <w:jc w:val="center"/>
              <w:rPr>
                <w:rFonts w:eastAsia="MS Mincho" w:cs="Arial"/>
                <w:bCs/>
                <w:iCs/>
                <w:szCs w:val="18"/>
              </w:rPr>
            </w:pPr>
            <w:r w:rsidRPr="009E32B3">
              <w:lastRenderedPageBreak/>
              <w:t>Band</w:t>
            </w:r>
          </w:p>
        </w:tc>
        <w:tc>
          <w:tcPr>
            <w:tcW w:w="567" w:type="dxa"/>
          </w:tcPr>
          <w:p w14:paraId="02B42E2E" w14:textId="5FB2ED40" w:rsidR="00A33DE7" w:rsidRPr="009E32B3" w:rsidRDefault="00A33DE7" w:rsidP="00A33DE7">
            <w:pPr>
              <w:pStyle w:val="TAL"/>
              <w:jc w:val="center"/>
              <w:rPr>
                <w:rFonts w:eastAsia="MS Mincho" w:cs="Arial"/>
                <w:bCs/>
                <w:iCs/>
                <w:szCs w:val="18"/>
              </w:rPr>
            </w:pPr>
            <w:r w:rsidRPr="009E32B3">
              <w:t>No</w:t>
            </w:r>
          </w:p>
        </w:tc>
        <w:tc>
          <w:tcPr>
            <w:tcW w:w="709" w:type="dxa"/>
          </w:tcPr>
          <w:p w14:paraId="555C5CDF" w14:textId="6E448A50" w:rsidR="00A33DE7" w:rsidRPr="009E32B3" w:rsidRDefault="00A33DE7" w:rsidP="00A33DE7">
            <w:pPr>
              <w:pStyle w:val="TAL"/>
              <w:jc w:val="center"/>
              <w:rPr>
                <w:bCs/>
                <w:iCs/>
              </w:rPr>
            </w:pPr>
            <w:r w:rsidRPr="009E32B3">
              <w:t>N/A</w:t>
            </w:r>
          </w:p>
        </w:tc>
        <w:tc>
          <w:tcPr>
            <w:tcW w:w="728" w:type="dxa"/>
          </w:tcPr>
          <w:p w14:paraId="5363BFC3" w14:textId="567B05A3" w:rsidR="00A33DE7" w:rsidRPr="009E32B3" w:rsidRDefault="00A33DE7" w:rsidP="00A33DE7">
            <w:pPr>
              <w:pStyle w:val="TAL"/>
              <w:jc w:val="center"/>
              <w:rPr>
                <w:bCs/>
                <w:iCs/>
              </w:rPr>
            </w:pPr>
            <w:r w:rsidRPr="009E32B3">
              <w:t>N/A</w:t>
            </w:r>
          </w:p>
        </w:tc>
      </w:tr>
      <w:tr w:rsidR="00A33DE7" w:rsidRPr="009E32B3" w14:paraId="148BCD8F" w14:textId="77777777" w:rsidTr="0026000E">
        <w:trPr>
          <w:cantSplit/>
          <w:tblHeader/>
        </w:trPr>
        <w:tc>
          <w:tcPr>
            <w:tcW w:w="6917" w:type="dxa"/>
          </w:tcPr>
          <w:p w14:paraId="23F063B6" w14:textId="77777777" w:rsidR="00A33DE7" w:rsidRPr="009E32B3" w:rsidRDefault="00A33DE7" w:rsidP="00A33DE7">
            <w:pPr>
              <w:pStyle w:val="TAL"/>
              <w:rPr>
                <w:b/>
                <w:i/>
              </w:rPr>
            </w:pPr>
            <w:r w:rsidRPr="009E32B3">
              <w:rPr>
                <w:b/>
                <w:i/>
              </w:rPr>
              <w:lastRenderedPageBreak/>
              <w:t>spatialAdaptation-CSI-FeedbackPUSCH-r18</w:t>
            </w:r>
          </w:p>
          <w:p w14:paraId="582E0832" w14:textId="65EC3A67"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powerAdaptation-CSI-FeedbackPUSCH-r18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256C8F09" w14:textId="77777777" w:rsidR="00A33DE7" w:rsidRPr="009E32B3" w:rsidRDefault="00A33DE7" w:rsidP="00A33DE7">
            <w:pPr>
              <w:pStyle w:val="B1"/>
              <w:spacing w:after="0"/>
              <w:rPr>
                <w:rFonts w:ascii="Arial" w:hAnsi="Arial" w:cs="Arial"/>
                <w:sz w:val="18"/>
                <w:szCs w:val="18"/>
              </w:rPr>
            </w:pPr>
          </w:p>
          <w:p w14:paraId="10FEEB93" w14:textId="7240338C" w:rsidR="00A33DE7" w:rsidRPr="009E32B3" w:rsidRDefault="00A33DE7" w:rsidP="00A33DE7">
            <w:pPr>
              <w:pStyle w:val="TAN"/>
            </w:pPr>
            <w:r w:rsidRPr="009E32B3">
              <w:t>NOTE 1:</w:t>
            </w:r>
            <w:r w:rsidRPr="009E32B3">
              <w:tab/>
              <w:t>SD-type1 refers to all sub-configurations that contain one port subset.</w:t>
            </w:r>
          </w:p>
          <w:p w14:paraId="1EA0238C" w14:textId="2406862F" w:rsidR="00A33DE7" w:rsidRPr="009E32B3" w:rsidRDefault="00A33DE7" w:rsidP="00A33DE7">
            <w:pPr>
              <w:pStyle w:val="TAN"/>
            </w:pPr>
            <w:r w:rsidRPr="009E32B3">
              <w:t>NOTE 2:</w:t>
            </w:r>
            <w:r w:rsidRPr="009E32B3">
              <w:tab/>
              <w:t>SD-type2 refers to all sub-configurations that contain list of CSI-RS resource IDs.</w:t>
            </w:r>
          </w:p>
          <w:p w14:paraId="4B1CF9A8" w14:textId="77777777" w:rsidR="00A33DE7" w:rsidRPr="009E32B3" w:rsidRDefault="00A33DE7" w:rsidP="00A33DE7">
            <w:pPr>
              <w:pStyle w:val="B1"/>
              <w:spacing w:after="0"/>
              <w:rPr>
                <w:rFonts w:ascii="Arial" w:hAnsi="Arial" w:cs="Arial"/>
                <w:sz w:val="18"/>
                <w:szCs w:val="18"/>
              </w:rPr>
            </w:pPr>
          </w:p>
          <w:p w14:paraId="2692F7C7"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6F385E70"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71B7A56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w:t>
            </w:r>
          </w:p>
          <w:p w14:paraId="2D51377C" w14:textId="3D3071EB"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9E32B3" w:rsidRDefault="00A33DE7" w:rsidP="00A33DE7">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D3C8124" w14:textId="47C14250" w:rsidR="00A33DE7" w:rsidRPr="009E32B3" w:rsidRDefault="00A33DE7" w:rsidP="00A33DE7">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9E32B3" w:rsidRDefault="00A33DE7" w:rsidP="00A33DE7">
            <w:pPr>
              <w:pStyle w:val="TAN"/>
              <w:rPr>
                <w:lang w:eastAsia="zh-CN"/>
              </w:rPr>
            </w:pPr>
            <w:r w:rsidRPr="009E32B3">
              <w:rPr>
                <w:lang w:eastAsia="zh-CN"/>
              </w:rPr>
              <w:t>NOTE 5:</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9E32B3" w:rsidRDefault="00A33DE7" w:rsidP="00A33DE7">
            <w:pPr>
              <w:pStyle w:val="TAN"/>
              <w:rPr>
                <w:lang w:eastAsia="zh-CN"/>
              </w:rPr>
            </w:pPr>
            <w:r w:rsidRPr="009E32B3">
              <w:rPr>
                <w:lang w:eastAsia="zh-CN"/>
              </w:rPr>
              <w:t>NOTE 6:</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76AAA3CD" w14:textId="11FFF892" w:rsidR="00A33DE7" w:rsidRPr="009E32B3" w:rsidRDefault="00A33DE7" w:rsidP="00A33DE7">
            <w:pPr>
              <w:pStyle w:val="TAN"/>
              <w:rPr>
                <w:lang w:eastAsia="zh-CN"/>
              </w:rPr>
            </w:pPr>
            <w:r w:rsidRPr="009E32B3">
              <w:rPr>
                <w:lang w:eastAsia="zh-CN"/>
              </w:rPr>
              <w:lastRenderedPageBreak/>
              <w:t>NOTE 7:</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262D07C0" w14:textId="77777777" w:rsidR="00A33DE7" w:rsidRPr="009E32B3" w:rsidRDefault="00A33DE7" w:rsidP="00A33DE7">
            <w:pPr>
              <w:pStyle w:val="TAN"/>
              <w:rPr>
                <w:lang w:eastAsia="zh-CN"/>
              </w:rPr>
            </w:pPr>
          </w:p>
          <w:p w14:paraId="7BCE5579" w14:textId="7FF3CBB8" w:rsidR="00A33DE7" w:rsidRPr="009E32B3" w:rsidRDefault="00A33DE7" w:rsidP="00A33DE7">
            <w:pPr>
              <w:pStyle w:val="TAL"/>
              <w:rPr>
                <w:b/>
                <w:i/>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w:t>
            </w:r>
            <w:r w:rsidRPr="009E32B3">
              <w:rPr>
                <w:i/>
              </w:rPr>
              <w:t>sp-CSI-ReportPUSCH</w:t>
            </w:r>
            <w:r w:rsidRPr="009E32B3">
              <w:rPr>
                <w:iCs/>
              </w:rPr>
              <w:t xml:space="preserve"> and</w:t>
            </w:r>
            <w:r w:rsidRPr="009E32B3">
              <w:t xml:space="preserve"> </w:t>
            </w:r>
            <w:r w:rsidRPr="009E32B3">
              <w:rPr>
                <w:bCs/>
                <w:i/>
              </w:rPr>
              <w:t>spatialAdaptation-CSI-FeedbackPUSCH-PerBC-r18.</w:t>
            </w:r>
          </w:p>
        </w:tc>
        <w:tc>
          <w:tcPr>
            <w:tcW w:w="709" w:type="dxa"/>
          </w:tcPr>
          <w:p w14:paraId="35B1EB09" w14:textId="33B4767B" w:rsidR="00A33DE7" w:rsidRPr="009E32B3" w:rsidRDefault="00A33DE7" w:rsidP="00A33DE7">
            <w:pPr>
              <w:pStyle w:val="TAL"/>
              <w:jc w:val="center"/>
            </w:pPr>
            <w:r w:rsidRPr="009E32B3">
              <w:lastRenderedPageBreak/>
              <w:t>Band</w:t>
            </w:r>
          </w:p>
        </w:tc>
        <w:tc>
          <w:tcPr>
            <w:tcW w:w="567" w:type="dxa"/>
          </w:tcPr>
          <w:p w14:paraId="0592774A" w14:textId="2D322B2B" w:rsidR="00A33DE7" w:rsidRPr="009E32B3" w:rsidRDefault="00A33DE7" w:rsidP="00A33DE7">
            <w:pPr>
              <w:pStyle w:val="TAL"/>
              <w:jc w:val="center"/>
            </w:pPr>
            <w:r w:rsidRPr="009E32B3">
              <w:t>No</w:t>
            </w:r>
          </w:p>
        </w:tc>
        <w:tc>
          <w:tcPr>
            <w:tcW w:w="709" w:type="dxa"/>
          </w:tcPr>
          <w:p w14:paraId="5EF6FC24" w14:textId="78AEEC55" w:rsidR="00A33DE7" w:rsidRPr="009E32B3" w:rsidRDefault="00A33DE7" w:rsidP="00A33DE7">
            <w:pPr>
              <w:pStyle w:val="TAL"/>
              <w:jc w:val="center"/>
            </w:pPr>
            <w:r w:rsidRPr="009E32B3">
              <w:t>N/A</w:t>
            </w:r>
          </w:p>
        </w:tc>
        <w:tc>
          <w:tcPr>
            <w:tcW w:w="728" w:type="dxa"/>
          </w:tcPr>
          <w:p w14:paraId="4433DC00" w14:textId="69AD5F4E" w:rsidR="00A33DE7" w:rsidRPr="009E32B3" w:rsidRDefault="00A33DE7" w:rsidP="00A33DE7">
            <w:pPr>
              <w:pStyle w:val="TAL"/>
              <w:jc w:val="center"/>
            </w:pPr>
            <w:r w:rsidRPr="009E32B3">
              <w:t>N/A</w:t>
            </w:r>
          </w:p>
        </w:tc>
      </w:tr>
      <w:tr w:rsidR="00A33DE7" w:rsidRPr="009E32B3" w14:paraId="2A799C99" w14:textId="77777777" w:rsidTr="0026000E">
        <w:trPr>
          <w:cantSplit/>
          <w:tblHeader/>
        </w:trPr>
        <w:tc>
          <w:tcPr>
            <w:tcW w:w="6917" w:type="dxa"/>
          </w:tcPr>
          <w:p w14:paraId="0CE5B82A" w14:textId="6A148B1B" w:rsidR="00A33DE7" w:rsidRPr="009E32B3" w:rsidRDefault="00A33DE7" w:rsidP="00A33DE7">
            <w:pPr>
              <w:pStyle w:val="TAL"/>
              <w:rPr>
                <w:rFonts w:cs="Arial"/>
                <w:b/>
                <w:bCs/>
                <w:i/>
                <w:iCs/>
                <w:szCs w:val="18"/>
              </w:rPr>
            </w:pPr>
            <w:r w:rsidRPr="009E32B3">
              <w:rPr>
                <w:rFonts w:cs="Arial"/>
                <w:b/>
                <w:bCs/>
                <w:i/>
                <w:iCs/>
                <w:szCs w:val="18"/>
              </w:rPr>
              <w:t>spatialRelations, spatialRelations-v1640</w:t>
            </w:r>
          </w:p>
          <w:p w14:paraId="63D6CB6B" w14:textId="77777777" w:rsidR="00A33DE7" w:rsidRPr="009E32B3" w:rsidRDefault="00A33DE7" w:rsidP="00A33DE7">
            <w:pPr>
              <w:pStyle w:val="TAL"/>
              <w:rPr>
                <w:rFonts w:cs="Arial"/>
                <w:bCs/>
                <w:iCs/>
                <w:szCs w:val="18"/>
              </w:rPr>
            </w:pPr>
            <w:r w:rsidRPr="009E32B3">
              <w:rPr>
                <w:rFonts w:cs="Arial"/>
                <w:bCs/>
                <w:iCs/>
                <w:szCs w:val="18"/>
              </w:rPr>
              <w:t>Indicates whether the UE supports spatial relations. The capability signalling comprises the following parameters.</w:t>
            </w:r>
          </w:p>
          <w:p w14:paraId="4246AF7F" w14:textId="2E821D35"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maxNumberConfiguredSpatialRelations</w:t>
            </w:r>
            <w:r w:rsidRPr="009E32B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E32B3">
              <w:rPr>
                <w:rFonts w:ascii="Arial" w:hAnsi="Arial" w:cs="Arial"/>
                <w:i/>
                <w:iCs/>
                <w:sz w:val="18"/>
                <w:szCs w:val="18"/>
              </w:rPr>
              <w:t>maxNumberConfiguredSpatialRelations-v1640</w:t>
            </w:r>
            <w:r w:rsidRPr="009E32B3">
              <w:rPr>
                <w:rFonts w:ascii="Arial" w:hAnsi="Arial"/>
                <w:sz w:val="18"/>
                <w:szCs w:val="18"/>
              </w:rPr>
              <w:t xml:space="preserve"> </w:t>
            </w:r>
            <w:r w:rsidRPr="009E32B3">
              <w:rPr>
                <w:rFonts w:ascii="Arial" w:hAnsi="Arial" w:cs="Arial"/>
                <w:sz w:val="18"/>
                <w:szCs w:val="18"/>
              </w:rPr>
              <w:t>indicates the maximum number of configured spatial relations per CC for PUCCH and SRS</w:t>
            </w:r>
            <w:r w:rsidRPr="009E32B3">
              <w:rPr>
                <w:rFonts w:ascii="Arial" w:hAnsi="Arial"/>
                <w:sz w:val="18"/>
                <w:szCs w:val="18"/>
              </w:rPr>
              <w:t xml:space="preserve"> with UE supporting the configuration of maximum 64 PUCCH spatial relations per BWP per CC</w:t>
            </w:r>
            <w:r w:rsidRPr="009E32B3">
              <w:rPr>
                <w:rFonts w:ascii="Arial" w:hAnsi="Arial" w:cs="Arial"/>
                <w:sz w:val="18"/>
                <w:szCs w:val="18"/>
              </w:rPr>
              <w:t>;</w:t>
            </w:r>
          </w:p>
          <w:p w14:paraId="2CC77CFF"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maxNumberActiveSpatialRelations</w:t>
            </w:r>
            <w:r w:rsidRPr="009E32B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additionalActiveSpatialRelationPUCCH</w:t>
            </w:r>
            <w:r w:rsidRPr="009E32B3">
              <w:rPr>
                <w:rFonts w:ascii="Arial" w:hAnsi="Arial" w:cs="Arial"/>
                <w:sz w:val="18"/>
                <w:szCs w:val="18"/>
              </w:rPr>
              <w:t xml:space="preserve"> indicates support of one additional active spatial relation for PUCCH. It is mandatory with capability signalling if </w:t>
            </w:r>
            <w:r w:rsidRPr="009E32B3">
              <w:rPr>
                <w:rFonts w:ascii="Arial" w:hAnsi="Arial" w:cs="Arial"/>
                <w:i/>
                <w:sz w:val="18"/>
                <w:szCs w:val="18"/>
              </w:rPr>
              <w:t xml:space="preserve">maxNumberActiveSpatialRelations </w:t>
            </w:r>
            <w:r w:rsidRPr="009E32B3">
              <w:rPr>
                <w:rFonts w:ascii="Arial" w:hAnsi="Arial" w:cs="Arial"/>
                <w:sz w:val="18"/>
                <w:szCs w:val="18"/>
              </w:rPr>
              <w:t>is set to n1;</w:t>
            </w:r>
          </w:p>
          <w:p w14:paraId="7FC03976"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maxNumberDL-RS-QCL-TypeD</w:t>
            </w:r>
            <w:r w:rsidRPr="009E32B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9E32B3" w:rsidRDefault="00A33DE7" w:rsidP="00A33DE7">
            <w:pPr>
              <w:pStyle w:val="TAL"/>
              <w:rPr>
                <w:b/>
                <w:i/>
              </w:rPr>
            </w:pPr>
            <w:r w:rsidRPr="009E32B3">
              <w:t xml:space="preserve">The UE is mandated to report </w:t>
            </w:r>
            <w:r w:rsidRPr="009E32B3">
              <w:rPr>
                <w:i/>
                <w:iCs/>
              </w:rPr>
              <w:t xml:space="preserve">spatialRelations </w:t>
            </w:r>
            <w:r w:rsidRPr="009E32B3">
              <w:t xml:space="preserve">for FR2. </w:t>
            </w:r>
            <w:r w:rsidRPr="009E32B3">
              <w:rPr>
                <w:rFonts w:cs="Arial"/>
                <w:szCs w:val="18"/>
              </w:rPr>
              <w:t xml:space="preserve">if </w:t>
            </w:r>
            <w:r w:rsidRPr="009E32B3">
              <w:rPr>
                <w:rFonts w:cs="Arial"/>
                <w:i/>
                <w:szCs w:val="18"/>
              </w:rPr>
              <w:t>maxNumberConfiguredSpatialRelations-v1640</w:t>
            </w:r>
            <w:r w:rsidRPr="009E32B3">
              <w:rPr>
                <w:rFonts w:cs="Arial"/>
                <w:szCs w:val="18"/>
              </w:rPr>
              <w:t xml:space="preserve"> is reported, UE shall report value </w:t>
            </w:r>
            <w:r w:rsidRPr="009E32B3">
              <w:rPr>
                <w:rFonts w:cs="Arial"/>
                <w:i/>
                <w:iCs/>
                <w:szCs w:val="18"/>
              </w:rPr>
              <w:t>n96</w:t>
            </w:r>
            <w:r w:rsidRPr="009E32B3">
              <w:rPr>
                <w:rFonts w:cs="Arial"/>
                <w:szCs w:val="18"/>
              </w:rPr>
              <w:t xml:space="preserve"> in </w:t>
            </w:r>
            <w:r w:rsidRPr="009E32B3">
              <w:rPr>
                <w:rFonts w:cs="Arial"/>
                <w:i/>
                <w:szCs w:val="18"/>
              </w:rPr>
              <w:t>maxNumberConfiguredSpatialRelations</w:t>
            </w:r>
            <w:r w:rsidRPr="009E32B3">
              <w:rPr>
                <w:rFonts w:cs="Arial"/>
                <w:szCs w:val="18"/>
              </w:rPr>
              <w:t>.</w:t>
            </w:r>
          </w:p>
        </w:tc>
        <w:tc>
          <w:tcPr>
            <w:tcW w:w="709" w:type="dxa"/>
          </w:tcPr>
          <w:p w14:paraId="0A97AF50" w14:textId="77777777" w:rsidR="00A33DE7" w:rsidRPr="009E32B3" w:rsidRDefault="00A33DE7" w:rsidP="00A33DE7">
            <w:pPr>
              <w:pStyle w:val="TAL"/>
              <w:jc w:val="center"/>
            </w:pPr>
            <w:r w:rsidRPr="009E32B3">
              <w:t>Band</w:t>
            </w:r>
          </w:p>
        </w:tc>
        <w:tc>
          <w:tcPr>
            <w:tcW w:w="567" w:type="dxa"/>
          </w:tcPr>
          <w:p w14:paraId="782D4F13" w14:textId="77777777" w:rsidR="00A33DE7" w:rsidRPr="009E32B3" w:rsidRDefault="00A33DE7" w:rsidP="00A33DE7">
            <w:pPr>
              <w:pStyle w:val="TAL"/>
              <w:jc w:val="center"/>
            </w:pPr>
            <w:r w:rsidRPr="009E32B3">
              <w:t>FD</w:t>
            </w:r>
          </w:p>
        </w:tc>
        <w:tc>
          <w:tcPr>
            <w:tcW w:w="709" w:type="dxa"/>
          </w:tcPr>
          <w:p w14:paraId="7D3F82E3" w14:textId="77777777" w:rsidR="00A33DE7" w:rsidRPr="009E32B3" w:rsidRDefault="00A33DE7" w:rsidP="00A33DE7">
            <w:pPr>
              <w:pStyle w:val="TAL"/>
              <w:jc w:val="center"/>
            </w:pPr>
            <w:r w:rsidRPr="009E32B3">
              <w:t>N/A</w:t>
            </w:r>
          </w:p>
        </w:tc>
        <w:tc>
          <w:tcPr>
            <w:tcW w:w="728" w:type="dxa"/>
          </w:tcPr>
          <w:p w14:paraId="088D2964" w14:textId="77777777" w:rsidR="00A33DE7" w:rsidRPr="009E32B3" w:rsidRDefault="00A33DE7" w:rsidP="00A33DE7">
            <w:pPr>
              <w:pStyle w:val="TAL"/>
              <w:jc w:val="center"/>
            </w:pPr>
            <w:r w:rsidRPr="009E32B3">
              <w:t>FD</w:t>
            </w:r>
          </w:p>
        </w:tc>
      </w:tr>
      <w:tr w:rsidR="00A33DE7" w:rsidRPr="009E32B3" w14:paraId="7AD27438" w14:textId="77777777" w:rsidTr="0026000E">
        <w:trPr>
          <w:cantSplit/>
          <w:tblHeader/>
        </w:trPr>
        <w:tc>
          <w:tcPr>
            <w:tcW w:w="6917" w:type="dxa"/>
          </w:tcPr>
          <w:p w14:paraId="16796710" w14:textId="77777777" w:rsidR="00A33DE7" w:rsidRPr="009E32B3" w:rsidRDefault="00A33DE7" w:rsidP="00A33DE7">
            <w:pPr>
              <w:pStyle w:val="TAL"/>
              <w:rPr>
                <w:rFonts w:cs="Arial"/>
                <w:b/>
                <w:bCs/>
                <w:i/>
                <w:iCs/>
                <w:szCs w:val="18"/>
              </w:rPr>
            </w:pPr>
            <w:r w:rsidRPr="009E32B3">
              <w:rPr>
                <w:rFonts w:cs="Arial"/>
                <w:b/>
                <w:bCs/>
                <w:i/>
                <w:iCs/>
                <w:szCs w:val="18"/>
              </w:rPr>
              <w:lastRenderedPageBreak/>
              <w:t>spatialRelationsSRS-Pos-r16</w:t>
            </w:r>
          </w:p>
          <w:p w14:paraId="4A737D3F" w14:textId="642FC732" w:rsidR="00A33DE7" w:rsidRPr="009E32B3" w:rsidRDefault="00A33DE7" w:rsidP="00A33DE7">
            <w:pPr>
              <w:pStyle w:val="TAL"/>
              <w:rPr>
                <w:rFonts w:cs="Arial"/>
                <w:bCs/>
                <w:iCs/>
                <w:szCs w:val="18"/>
              </w:rPr>
            </w:pPr>
            <w:r w:rsidRPr="009E32B3">
              <w:rPr>
                <w:rFonts w:cs="Arial"/>
                <w:bCs/>
                <w:iCs/>
                <w:szCs w:val="18"/>
              </w:rPr>
              <w:t>Indicates whether the UE supports spatial relations for SRS for positioning. The capability signalling comprises the following parameters.</w:t>
            </w:r>
          </w:p>
          <w:p w14:paraId="4B98A8B6"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A8D2B41"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4C12DFC" w14:textId="3A38D8D4"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120E006E"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E33344F"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AD68041"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E32B3">
              <w:rPr>
                <w:rFonts w:ascii="Arial" w:hAnsi="Arial" w:cs="Arial"/>
                <w:i/>
                <w:sz w:val="18"/>
                <w:szCs w:val="18"/>
              </w:rPr>
              <w:t>spatialRelation-SRS-PosBasedOnPRS-Serving-r16</w:t>
            </w:r>
            <w:r w:rsidRPr="009E32B3">
              <w:rPr>
                <w:rFonts w:ascii="Arial" w:hAnsi="Arial" w:cs="Arial"/>
                <w:sz w:val="18"/>
                <w:szCs w:val="18"/>
              </w:rPr>
              <w:t>. Otherwise, the UE does not include this field;</w:t>
            </w:r>
          </w:p>
          <w:p w14:paraId="28DE482A" w14:textId="1D1CB0AF" w:rsidR="00A33DE7" w:rsidRPr="009E32B3" w:rsidRDefault="00A33DE7" w:rsidP="00A33DE7">
            <w:pPr>
              <w:pStyle w:val="TAN"/>
            </w:pPr>
            <w:r w:rsidRPr="009E32B3">
              <w:t>NOTE:</w:t>
            </w:r>
            <w:r w:rsidRPr="009E32B3">
              <w:rPr>
                <w:rFonts w:cs="Arial"/>
                <w:szCs w:val="18"/>
              </w:rPr>
              <w:tab/>
            </w:r>
            <w:r w:rsidRPr="009E32B3">
              <w:t>A PRS from a PRS-only TP is treated as PRS from a non-serving cell.</w:t>
            </w:r>
          </w:p>
          <w:p w14:paraId="4D6A84F4" w14:textId="5A988976" w:rsidR="00A33DE7" w:rsidRPr="009E32B3" w:rsidRDefault="00A33DE7" w:rsidP="00A33DE7">
            <w:pPr>
              <w:pStyle w:val="TAN"/>
            </w:pPr>
          </w:p>
        </w:tc>
        <w:tc>
          <w:tcPr>
            <w:tcW w:w="709" w:type="dxa"/>
          </w:tcPr>
          <w:p w14:paraId="0A7B5EB5" w14:textId="77777777" w:rsidR="00A33DE7" w:rsidRPr="009E32B3" w:rsidRDefault="00A33DE7" w:rsidP="00A33DE7">
            <w:pPr>
              <w:pStyle w:val="TAL"/>
              <w:jc w:val="center"/>
            </w:pPr>
            <w:r w:rsidRPr="009E32B3">
              <w:t>Band</w:t>
            </w:r>
          </w:p>
        </w:tc>
        <w:tc>
          <w:tcPr>
            <w:tcW w:w="567" w:type="dxa"/>
          </w:tcPr>
          <w:p w14:paraId="39ED05F8" w14:textId="77777777" w:rsidR="00A33DE7" w:rsidRPr="009E32B3" w:rsidRDefault="00A33DE7" w:rsidP="00A33DE7">
            <w:pPr>
              <w:pStyle w:val="TAL"/>
              <w:jc w:val="center"/>
            </w:pPr>
            <w:r w:rsidRPr="009E32B3">
              <w:t>No</w:t>
            </w:r>
          </w:p>
        </w:tc>
        <w:tc>
          <w:tcPr>
            <w:tcW w:w="709" w:type="dxa"/>
          </w:tcPr>
          <w:p w14:paraId="550AC81E" w14:textId="77777777" w:rsidR="00A33DE7" w:rsidRPr="009E32B3" w:rsidRDefault="00A33DE7" w:rsidP="00A33DE7">
            <w:pPr>
              <w:pStyle w:val="TAL"/>
              <w:jc w:val="center"/>
            </w:pPr>
            <w:r w:rsidRPr="009E32B3">
              <w:t>N/A</w:t>
            </w:r>
          </w:p>
        </w:tc>
        <w:tc>
          <w:tcPr>
            <w:tcW w:w="728" w:type="dxa"/>
          </w:tcPr>
          <w:p w14:paraId="19AC1C9D" w14:textId="086365A5" w:rsidR="00A33DE7" w:rsidRPr="009E32B3" w:rsidRDefault="00A33DE7" w:rsidP="00A33DE7">
            <w:pPr>
              <w:pStyle w:val="TAL"/>
              <w:jc w:val="center"/>
            </w:pPr>
            <w:r w:rsidRPr="009E32B3">
              <w:t>FR2 only</w:t>
            </w:r>
          </w:p>
        </w:tc>
      </w:tr>
      <w:tr w:rsidR="00A33DE7" w:rsidRPr="009E32B3" w14:paraId="6E31A2FB" w14:textId="77777777" w:rsidTr="0026000E">
        <w:trPr>
          <w:cantSplit/>
          <w:tblHeader/>
        </w:trPr>
        <w:tc>
          <w:tcPr>
            <w:tcW w:w="6917" w:type="dxa"/>
          </w:tcPr>
          <w:p w14:paraId="2CF1C102" w14:textId="77777777" w:rsidR="00A33DE7" w:rsidRPr="009E32B3" w:rsidRDefault="00A33DE7" w:rsidP="00A33DE7">
            <w:pPr>
              <w:pStyle w:val="TAL"/>
              <w:rPr>
                <w:rFonts w:cs="Arial"/>
                <w:b/>
                <w:bCs/>
                <w:i/>
                <w:iCs/>
                <w:szCs w:val="18"/>
              </w:rPr>
            </w:pPr>
            <w:r w:rsidRPr="009E32B3">
              <w:rPr>
                <w:rFonts w:cs="Arial"/>
                <w:b/>
                <w:bCs/>
                <w:i/>
                <w:iCs/>
                <w:szCs w:val="18"/>
              </w:rPr>
              <w:lastRenderedPageBreak/>
              <w:t>spatialRelationsSRS-PosRRC-Inactive-r17</w:t>
            </w:r>
          </w:p>
          <w:p w14:paraId="51862A3D" w14:textId="6880C725" w:rsidR="00A33DE7" w:rsidRPr="009E32B3" w:rsidRDefault="00A33DE7" w:rsidP="00A33DE7">
            <w:pPr>
              <w:pStyle w:val="TAL"/>
              <w:rPr>
                <w:rFonts w:cs="Arial"/>
                <w:bCs/>
                <w:iCs/>
                <w:szCs w:val="18"/>
              </w:rPr>
            </w:pPr>
            <w:r w:rsidRPr="009E32B3">
              <w:rPr>
                <w:rFonts w:cs="Arial"/>
                <w:bCs/>
                <w:iCs/>
                <w:szCs w:val="18"/>
              </w:rPr>
              <w:t>Indicates whether the UE supports spatial relations for SRS for positioning in RRC_INACTIVE. The capability signalling comprises the following parameters:</w:t>
            </w:r>
          </w:p>
          <w:p w14:paraId="230F4F10"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D58D7AE"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456F0E5" w14:textId="509BAB11"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E32B3">
              <w:rPr>
                <w:rFonts w:ascii="Arial" w:hAnsi="Arial" w:cs="Arial"/>
                <w:i/>
                <w:iCs/>
                <w:sz w:val="18"/>
                <w:szCs w:val="18"/>
              </w:rPr>
              <w:t>srs-PosResourcesRRC-Inactive-r17</w:t>
            </w:r>
            <w:r w:rsidRPr="009E32B3">
              <w:rPr>
                <w:rFonts w:ascii="Arial" w:hAnsi="Arial" w:cs="Arial"/>
                <w:sz w:val="18"/>
                <w:szCs w:val="18"/>
              </w:rPr>
              <w:t>;</w:t>
            </w:r>
          </w:p>
          <w:p w14:paraId="4664745B"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6D0A7F2"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F2380DA"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E32B3">
              <w:rPr>
                <w:rFonts w:ascii="Arial" w:hAnsi="Arial" w:cs="Arial"/>
                <w:i/>
                <w:sz w:val="18"/>
                <w:szCs w:val="18"/>
              </w:rPr>
              <w:t>spatialRelation-SRS-PosBasedOnPRS-Serving-r16</w:t>
            </w:r>
            <w:r w:rsidRPr="009E32B3">
              <w:rPr>
                <w:rFonts w:ascii="Arial" w:hAnsi="Arial" w:cs="Arial"/>
                <w:sz w:val="18"/>
                <w:szCs w:val="18"/>
              </w:rPr>
              <w:t>.</w:t>
            </w:r>
          </w:p>
          <w:p w14:paraId="1142556F" w14:textId="10131945" w:rsidR="00A33DE7" w:rsidRPr="009E32B3" w:rsidRDefault="00A33DE7" w:rsidP="00A33DE7">
            <w:pPr>
              <w:pStyle w:val="TAN"/>
            </w:pPr>
            <w:r w:rsidRPr="009E32B3">
              <w:t>NOTE:</w:t>
            </w:r>
            <w:r w:rsidRPr="009E32B3">
              <w:rPr>
                <w:rFonts w:cs="Arial"/>
                <w:szCs w:val="18"/>
              </w:rPr>
              <w:tab/>
            </w:r>
            <w:r w:rsidRPr="009E32B3">
              <w:t>A PRS from a PRS-only TP is treated as PRS from a non-serving cell.</w:t>
            </w:r>
          </w:p>
        </w:tc>
        <w:tc>
          <w:tcPr>
            <w:tcW w:w="709" w:type="dxa"/>
          </w:tcPr>
          <w:p w14:paraId="38D42CD6" w14:textId="618B8327" w:rsidR="00A33DE7" w:rsidRPr="009E32B3" w:rsidRDefault="00A33DE7" w:rsidP="00A33DE7">
            <w:pPr>
              <w:pStyle w:val="TAL"/>
              <w:jc w:val="center"/>
            </w:pPr>
            <w:r w:rsidRPr="009E32B3">
              <w:t>Band</w:t>
            </w:r>
          </w:p>
        </w:tc>
        <w:tc>
          <w:tcPr>
            <w:tcW w:w="567" w:type="dxa"/>
          </w:tcPr>
          <w:p w14:paraId="3EC8D958" w14:textId="40334928" w:rsidR="00A33DE7" w:rsidRPr="009E32B3" w:rsidRDefault="00A33DE7" w:rsidP="00A33DE7">
            <w:pPr>
              <w:pStyle w:val="TAL"/>
              <w:jc w:val="center"/>
            </w:pPr>
            <w:r w:rsidRPr="009E32B3">
              <w:t>No</w:t>
            </w:r>
          </w:p>
        </w:tc>
        <w:tc>
          <w:tcPr>
            <w:tcW w:w="709" w:type="dxa"/>
          </w:tcPr>
          <w:p w14:paraId="3A46E960" w14:textId="0A8A6325" w:rsidR="00A33DE7" w:rsidRPr="009E32B3" w:rsidRDefault="00A33DE7" w:rsidP="00A33DE7">
            <w:pPr>
              <w:pStyle w:val="TAL"/>
              <w:jc w:val="center"/>
            </w:pPr>
            <w:r w:rsidRPr="009E32B3">
              <w:t>N/A</w:t>
            </w:r>
          </w:p>
        </w:tc>
        <w:tc>
          <w:tcPr>
            <w:tcW w:w="728" w:type="dxa"/>
          </w:tcPr>
          <w:p w14:paraId="4D73CAA3" w14:textId="489852F3" w:rsidR="00A33DE7" w:rsidRPr="009E32B3" w:rsidRDefault="00A33DE7" w:rsidP="00A33DE7">
            <w:pPr>
              <w:pStyle w:val="TAL"/>
              <w:jc w:val="center"/>
            </w:pPr>
            <w:r w:rsidRPr="009E32B3">
              <w:t>FR2 only</w:t>
            </w:r>
          </w:p>
        </w:tc>
      </w:tr>
      <w:tr w:rsidR="00A33DE7" w:rsidRPr="009E32B3" w14:paraId="11DD0A90" w14:textId="77777777" w:rsidTr="0026000E">
        <w:trPr>
          <w:cantSplit/>
          <w:tblHeader/>
        </w:trPr>
        <w:tc>
          <w:tcPr>
            <w:tcW w:w="6917" w:type="dxa"/>
          </w:tcPr>
          <w:p w14:paraId="76C18998" w14:textId="77777777" w:rsidR="00A33DE7" w:rsidRPr="009E32B3" w:rsidRDefault="00A33DE7" w:rsidP="00A33DE7">
            <w:pPr>
              <w:pStyle w:val="TAL"/>
              <w:rPr>
                <w:b/>
                <w:bCs/>
                <w:i/>
                <w:iCs/>
              </w:rPr>
            </w:pPr>
            <w:r w:rsidRPr="009E32B3">
              <w:rPr>
                <w:b/>
                <w:bCs/>
                <w:i/>
                <w:iCs/>
              </w:rPr>
              <w:t>sp-BeamReportPUCCH</w:t>
            </w:r>
          </w:p>
          <w:p w14:paraId="79C872CB" w14:textId="752A467C" w:rsidR="00A33DE7" w:rsidRPr="009E32B3" w:rsidRDefault="00A33DE7" w:rsidP="00A33DE7">
            <w:pPr>
              <w:pStyle w:val="TAL"/>
            </w:pPr>
            <w:r w:rsidRPr="009E32B3">
              <w:rPr>
                <w:bCs/>
                <w:iCs/>
              </w:rPr>
              <w:t>Indicates support of semi-persistent 'CRI/RSRP' or 'SSBRI/RSRP' reporting using PUCCH formats 2, 3 and 4 in one slot.</w:t>
            </w:r>
          </w:p>
        </w:tc>
        <w:tc>
          <w:tcPr>
            <w:tcW w:w="709" w:type="dxa"/>
          </w:tcPr>
          <w:p w14:paraId="19E8C937" w14:textId="77777777" w:rsidR="00A33DE7" w:rsidRPr="009E32B3" w:rsidRDefault="00A33DE7" w:rsidP="00A33DE7">
            <w:pPr>
              <w:pStyle w:val="TAL"/>
              <w:jc w:val="center"/>
            </w:pPr>
            <w:r w:rsidRPr="009E32B3">
              <w:rPr>
                <w:bCs/>
                <w:iCs/>
              </w:rPr>
              <w:t>Band</w:t>
            </w:r>
          </w:p>
        </w:tc>
        <w:tc>
          <w:tcPr>
            <w:tcW w:w="567" w:type="dxa"/>
          </w:tcPr>
          <w:p w14:paraId="127BF303" w14:textId="77777777" w:rsidR="00A33DE7" w:rsidRPr="009E32B3" w:rsidRDefault="00A33DE7" w:rsidP="00A33DE7">
            <w:pPr>
              <w:pStyle w:val="TAL"/>
              <w:jc w:val="center"/>
            </w:pPr>
            <w:r w:rsidRPr="009E32B3">
              <w:rPr>
                <w:bCs/>
                <w:iCs/>
              </w:rPr>
              <w:t>No</w:t>
            </w:r>
          </w:p>
        </w:tc>
        <w:tc>
          <w:tcPr>
            <w:tcW w:w="709" w:type="dxa"/>
          </w:tcPr>
          <w:p w14:paraId="38267E20" w14:textId="77777777" w:rsidR="00A33DE7" w:rsidRPr="009E32B3" w:rsidRDefault="00A33DE7" w:rsidP="00A33DE7">
            <w:pPr>
              <w:pStyle w:val="TAL"/>
              <w:jc w:val="center"/>
            </w:pPr>
            <w:r w:rsidRPr="009E32B3">
              <w:rPr>
                <w:bCs/>
                <w:iCs/>
              </w:rPr>
              <w:t>N/A</w:t>
            </w:r>
          </w:p>
        </w:tc>
        <w:tc>
          <w:tcPr>
            <w:tcW w:w="728" w:type="dxa"/>
          </w:tcPr>
          <w:p w14:paraId="37C168C4" w14:textId="77777777" w:rsidR="00A33DE7" w:rsidRPr="009E32B3" w:rsidRDefault="00A33DE7" w:rsidP="00A33DE7">
            <w:pPr>
              <w:pStyle w:val="TAL"/>
              <w:jc w:val="center"/>
            </w:pPr>
            <w:r w:rsidRPr="009E32B3">
              <w:rPr>
                <w:bCs/>
                <w:iCs/>
              </w:rPr>
              <w:t>N/A</w:t>
            </w:r>
          </w:p>
        </w:tc>
      </w:tr>
      <w:tr w:rsidR="00A33DE7" w:rsidRPr="009E32B3" w14:paraId="09AA718C" w14:textId="77777777" w:rsidTr="0026000E">
        <w:trPr>
          <w:cantSplit/>
          <w:tblHeader/>
        </w:trPr>
        <w:tc>
          <w:tcPr>
            <w:tcW w:w="6917" w:type="dxa"/>
          </w:tcPr>
          <w:p w14:paraId="67EAE43E" w14:textId="77777777" w:rsidR="00A33DE7" w:rsidRPr="009E32B3" w:rsidRDefault="00A33DE7" w:rsidP="00A33DE7">
            <w:pPr>
              <w:pStyle w:val="TAL"/>
              <w:rPr>
                <w:b/>
                <w:bCs/>
                <w:i/>
                <w:iCs/>
              </w:rPr>
            </w:pPr>
            <w:r w:rsidRPr="009E32B3">
              <w:rPr>
                <w:b/>
                <w:bCs/>
                <w:i/>
                <w:iCs/>
              </w:rPr>
              <w:t>sp-BeamReportPUSCH</w:t>
            </w:r>
          </w:p>
          <w:p w14:paraId="394305A0" w14:textId="77777777" w:rsidR="00A33DE7" w:rsidRPr="009E32B3" w:rsidRDefault="00A33DE7" w:rsidP="00A33DE7">
            <w:pPr>
              <w:pStyle w:val="TAL"/>
            </w:pPr>
            <w:r w:rsidRPr="009E32B3">
              <w:rPr>
                <w:bCs/>
                <w:iCs/>
              </w:rPr>
              <w:t>Indicates support of semi-persistent 'CRI/RSRP' or 'SSBRI/RSRP' reporting on PUSCH.</w:t>
            </w:r>
          </w:p>
        </w:tc>
        <w:tc>
          <w:tcPr>
            <w:tcW w:w="709" w:type="dxa"/>
          </w:tcPr>
          <w:p w14:paraId="5B3BA291" w14:textId="77777777" w:rsidR="00A33DE7" w:rsidRPr="009E32B3" w:rsidRDefault="00A33DE7" w:rsidP="00A33DE7">
            <w:pPr>
              <w:pStyle w:val="TAL"/>
              <w:jc w:val="center"/>
            </w:pPr>
            <w:r w:rsidRPr="009E32B3">
              <w:rPr>
                <w:bCs/>
                <w:iCs/>
              </w:rPr>
              <w:t>Band</w:t>
            </w:r>
          </w:p>
        </w:tc>
        <w:tc>
          <w:tcPr>
            <w:tcW w:w="567" w:type="dxa"/>
          </w:tcPr>
          <w:p w14:paraId="19D86D8B" w14:textId="77777777" w:rsidR="00A33DE7" w:rsidRPr="009E32B3" w:rsidRDefault="00A33DE7" w:rsidP="00A33DE7">
            <w:pPr>
              <w:pStyle w:val="TAL"/>
              <w:jc w:val="center"/>
            </w:pPr>
            <w:r w:rsidRPr="009E32B3">
              <w:rPr>
                <w:bCs/>
                <w:iCs/>
              </w:rPr>
              <w:t>No</w:t>
            </w:r>
          </w:p>
        </w:tc>
        <w:tc>
          <w:tcPr>
            <w:tcW w:w="709" w:type="dxa"/>
          </w:tcPr>
          <w:p w14:paraId="1EEF314F" w14:textId="77777777" w:rsidR="00A33DE7" w:rsidRPr="009E32B3" w:rsidRDefault="00A33DE7" w:rsidP="00A33DE7">
            <w:pPr>
              <w:pStyle w:val="TAL"/>
              <w:jc w:val="center"/>
            </w:pPr>
            <w:r w:rsidRPr="009E32B3">
              <w:rPr>
                <w:bCs/>
                <w:iCs/>
              </w:rPr>
              <w:t>N/A</w:t>
            </w:r>
          </w:p>
        </w:tc>
        <w:tc>
          <w:tcPr>
            <w:tcW w:w="728" w:type="dxa"/>
          </w:tcPr>
          <w:p w14:paraId="594365EF" w14:textId="77777777" w:rsidR="00A33DE7" w:rsidRPr="009E32B3" w:rsidRDefault="00A33DE7" w:rsidP="00A33DE7">
            <w:pPr>
              <w:pStyle w:val="TAL"/>
              <w:jc w:val="center"/>
            </w:pPr>
            <w:r w:rsidRPr="009E32B3">
              <w:rPr>
                <w:bCs/>
                <w:iCs/>
              </w:rPr>
              <w:t>N/A</w:t>
            </w:r>
          </w:p>
        </w:tc>
      </w:tr>
      <w:tr w:rsidR="00A33DE7" w:rsidRPr="009E32B3" w14:paraId="0C638D3B" w14:textId="77777777" w:rsidTr="0026000E">
        <w:trPr>
          <w:cantSplit/>
          <w:tblHeader/>
        </w:trPr>
        <w:tc>
          <w:tcPr>
            <w:tcW w:w="6917" w:type="dxa"/>
          </w:tcPr>
          <w:p w14:paraId="53F1B4A5" w14:textId="77777777" w:rsidR="00A33DE7" w:rsidRPr="009E32B3" w:rsidRDefault="00A33DE7" w:rsidP="00A33DE7">
            <w:pPr>
              <w:pStyle w:val="TAL"/>
              <w:rPr>
                <w:b/>
                <w:bCs/>
                <w:i/>
                <w:iCs/>
              </w:rPr>
            </w:pPr>
            <w:r w:rsidRPr="009E32B3">
              <w:rPr>
                <w:b/>
                <w:bCs/>
                <w:i/>
                <w:iCs/>
              </w:rPr>
              <w:t>spCell-TAG-Ind-r18</w:t>
            </w:r>
          </w:p>
          <w:p w14:paraId="134CBCCC" w14:textId="77777777" w:rsidR="00A33DE7" w:rsidRPr="009E32B3" w:rsidRDefault="00A33DE7" w:rsidP="00A33DE7">
            <w:pPr>
              <w:pStyle w:val="TAL"/>
            </w:pPr>
            <w:r w:rsidRPr="009E32B3">
              <w:t>Indicates whether the UE supports indicating one of two TAG IDs configured in the SpCell via absolute TA command MAC CE.</w:t>
            </w:r>
          </w:p>
          <w:p w14:paraId="2E657625" w14:textId="01F39808" w:rsidR="00A33DE7" w:rsidRPr="009E32B3" w:rsidRDefault="00A33DE7" w:rsidP="00A33DE7">
            <w:pPr>
              <w:pStyle w:val="TAL"/>
              <w:rPr>
                <w:b/>
                <w:bCs/>
                <w:i/>
                <w:iCs/>
              </w:rPr>
            </w:pPr>
            <w:r w:rsidRPr="009E32B3">
              <w:t xml:space="preserve">A UE that indicates support of this feature shall indicate support of </w:t>
            </w:r>
            <w:r w:rsidRPr="009E32B3">
              <w:rPr>
                <w:i/>
                <w:iCs/>
              </w:rPr>
              <w:t xml:space="preserve">multiDCI-IntraCellMultiTRP-TwoTA-r18 </w:t>
            </w:r>
            <w:r w:rsidRPr="009E32B3">
              <w:t>or</w:t>
            </w:r>
            <w:r w:rsidRPr="009E32B3">
              <w:rPr>
                <w:i/>
                <w:iCs/>
              </w:rPr>
              <w:t xml:space="preserve"> multiDCI-InterCellMultiTRP-TwoTA-r18</w:t>
            </w:r>
            <w:r w:rsidRPr="009E32B3">
              <w:t>.</w:t>
            </w:r>
          </w:p>
        </w:tc>
        <w:tc>
          <w:tcPr>
            <w:tcW w:w="709" w:type="dxa"/>
          </w:tcPr>
          <w:p w14:paraId="057236D9" w14:textId="31B24C50" w:rsidR="00A33DE7" w:rsidRPr="009E32B3" w:rsidRDefault="00A33DE7" w:rsidP="00A33DE7">
            <w:pPr>
              <w:pStyle w:val="TAL"/>
              <w:jc w:val="center"/>
              <w:rPr>
                <w:bCs/>
                <w:iCs/>
              </w:rPr>
            </w:pPr>
            <w:r w:rsidRPr="009E32B3">
              <w:rPr>
                <w:bCs/>
                <w:iCs/>
              </w:rPr>
              <w:t>Band</w:t>
            </w:r>
          </w:p>
        </w:tc>
        <w:tc>
          <w:tcPr>
            <w:tcW w:w="567" w:type="dxa"/>
          </w:tcPr>
          <w:p w14:paraId="09AEC84D" w14:textId="20266AD0" w:rsidR="00A33DE7" w:rsidRPr="009E32B3" w:rsidRDefault="00A33DE7" w:rsidP="00A33DE7">
            <w:pPr>
              <w:pStyle w:val="TAL"/>
              <w:jc w:val="center"/>
              <w:rPr>
                <w:bCs/>
                <w:iCs/>
              </w:rPr>
            </w:pPr>
            <w:r w:rsidRPr="009E32B3">
              <w:rPr>
                <w:bCs/>
                <w:iCs/>
              </w:rPr>
              <w:t>No</w:t>
            </w:r>
          </w:p>
        </w:tc>
        <w:tc>
          <w:tcPr>
            <w:tcW w:w="709" w:type="dxa"/>
          </w:tcPr>
          <w:p w14:paraId="1146DE8F" w14:textId="7CDC678E" w:rsidR="00A33DE7" w:rsidRPr="009E32B3" w:rsidRDefault="00A33DE7" w:rsidP="00A33DE7">
            <w:pPr>
              <w:pStyle w:val="TAL"/>
              <w:jc w:val="center"/>
              <w:rPr>
                <w:bCs/>
                <w:iCs/>
              </w:rPr>
            </w:pPr>
            <w:r w:rsidRPr="009E32B3">
              <w:rPr>
                <w:bCs/>
                <w:iCs/>
              </w:rPr>
              <w:t>N/A</w:t>
            </w:r>
          </w:p>
        </w:tc>
        <w:tc>
          <w:tcPr>
            <w:tcW w:w="728" w:type="dxa"/>
          </w:tcPr>
          <w:p w14:paraId="66D4CA58" w14:textId="2E7DA30E" w:rsidR="00A33DE7" w:rsidRPr="009E32B3" w:rsidRDefault="00A33DE7" w:rsidP="00A33DE7">
            <w:pPr>
              <w:pStyle w:val="TAL"/>
              <w:jc w:val="center"/>
              <w:rPr>
                <w:bCs/>
                <w:iCs/>
              </w:rPr>
            </w:pPr>
            <w:r w:rsidRPr="009E32B3">
              <w:rPr>
                <w:bCs/>
                <w:iCs/>
              </w:rPr>
              <w:t>N/A</w:t>
            </w:r>
          </w:p>
        </w:tc>
      </w:tr>
      <w:tr w:rsidR="00A33DE7" w:rsidRPr="009E32B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9E32B3" w:rsidRDefault="00A33DE7" w:rsidP="00A33DE7">
            <w:pPr>
              <w:pStyle w:val="TAL"/>
              <w:rPr>
                <w:b/>
                <w:bCs/>
                <w:i/>
                <w:iCs/>
              </w:rPr>
            </w:pPr>
            <w:r w:rsidRPr="009E32B3">
              <w:rPr>
                <w:b/>
                <w:bCs/>
                <w:i/>
                <w:iCs/>
              </w:rPr>
              <w:t>sps-MulticastDCI-Format4-2-r17</w:t>
            </w:r>
          </w:p>
          <w:p w14:paraId="19A9BD6A" w14:textId="77777777" w:rsidR="00A33DE7" w:rsidRPr="009E32B3" w:rsidRDefault="00A33DE7" w:rsidP="00A33DE7">
            <w:pPr>
              <w:pStyle w:val="TAL"/>
            </w:pPr>
            <w:r w:rsidRPr="009E32B3">
              <w:t>Indicates whether the UE supports transmission and retransmission scheduled by DCI format 4_2 with CRC scrambled with G-CS-RNTI for multicast SPS scheduling.</w:t>
            </w:r>
          </w:p>
          <w:p w14:paraId="1FD43FF6" w14:textId="77777777" w:rsidR="00A33DE7" w:rsidRPr="009E32B3" w:rsidRDefault="00A33DE7" w:rsidP="00A33DE7">
            <w:pPr>
              <w:pStyle w:val="TAL"/>
            </w:pPr>
          </w:p>
          <w:p w14:paraId="2CA6798A" w14:textId="77777777" w:rsidR="00A33DE7" w:rsidRPr="009E32B3" w:rsidRDefault="00A33DE7" w:rsidP="00A33DE7">
            <w:pPr>
              <w:pStyle w:val="TAL"/>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9E32B3" w:rsidRDefault="00A33DE7" w:rsidP="00A33DE7">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9E32B3" w:rsidRDefault="00A33DE7" w:rsidP="00A33DE7">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9E32B3" w:rsidRDefault="00A33DE7" w:rsidP="00A33DE7">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9E32B3" w:rsidRDefault="00A33DE7" w:rsidP="00A33DE7">
            <w:pPr>
              <w:pStyle w:val="TAL"/>
              <w:jc w:val="center"/>
              <w:rPr>
                <w:bCs/>
                <w:iCs/>
              </w:rPr>
            </w:pPr>
            <w:r w:rsidRPr="009E32B3">
              <w:rPr>
                <w:bCs/>
                <w:iCs/>
              </w:rPr>
              <w:t>N/A</w:t>
            </w:r>
          </w:p>
        </w:tc>
      </w:tr>
      <w:tr w:rsidR="00A33DE7" w:rsidRPr="009E32B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9E32B3" w:rsidRDefault="00A33DE7" w:rsidP="00A33DE7">
            <w:pPr>
              <w:pStyle w:val="TAL"/>
              <w:rPr>
                <w:b/>
                <w:bCs/>
                <w:i/>
                <w:iCs/>
              </w:rPr>
            </w:pPr>
            <w:r w:rsidRPr="009E32B3">
              <w:rPr>
                <w:b/>
                <w:bCs/>
                <w:i/>
                <w:iCs/>
              </w:rPr>
              <w:lastRenderedPageBreak/>
              <w:t>sps-MulticastMultiConfig-r17</w:t>
            </w:r>
          </w:p>
          <w:p w14:paraId="2DFEAC48" w14:textId="77777777" w:rsidR="00A33DE7" w:rsidRPr="009E32B3" w:rsidRDefault="00A33DE7" w:rsidP="00A33DE7">
            <w:pPr>
              <w:pStyle w:val="TAL"/>
            </w:pPr>
            <w:r w:rsidRPr="009E32B3">
              <w:rPr>
                <w:bCs/>
                <w:iCs/>
              </w:rPr>
              <w:t xml:space="preserve">Indicates </w:t>
            </w:r>
            <w:r w:rsidRPr="009E32B3">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9E32B3" w:rsidRDefault="00A33DE7" w:rsidP="00A33DE7">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9E32B3" w:rsidRDefault="00A33DE7" w:rsidP="00A33DE7">
            <w:pPr>
              <w:pStyle w:val="TAL"/>
            </w:pPr>
          </w:p>
          <w:p w14:paraId="005D42E7" w14:textId="53CCE2C7" w:rsidR="00A33DE7" w:rsidRPr="009E32B3" w:rsidRDefault="00A33DE7" w:rsidP="00A33DE7">
            <w:pPr>
              <w:pStyle w:val="TAL"/>
            </w:pPr>
            <w:r w:rsidRPr="009E32B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t>.</w:t>
            </w:r>
          </w:p>
          <w:p w14:paraId="14DC3DAF" w14:textId="77777777" w:rsidR="00A33DE7" w:rsidRPr="009E32B3" w:rsidRDefault="00A33DE7" w:rsidP="00A33DE7">
            <w:pPr>
              <w:pStyle w:val="TAL"/>
            </w:pPr>
          </w:p>
          <w:p w14:paraId="60372B08" w14:textId="77777777" w:rsidR="00A33DE7" w:rsidRPr="009E32B3" w:rsidRDefault="00A33DE7" w:rsidP="00A33DE7">
            <w:pPr>
              <w:pStyle w:val="TAL"/>
              <w:rPr>
                <w:b/>
                <w:bCs/>
                <w:i/>
                <w:iCs/>
              </w:rPr>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9E32B3" w:rsidRDefault="00A33DE7" w:rsidP="00A33DE7">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9E32B3" w:rsidRDefault="00A33DE7" w:rsidP="00A33DE7">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9E32B3" w:rsidRDefault="00A33DE7" w:rsidP="00A33DE7">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9E32B3" w:rsidRDefault="00A33DE7" w:rsidP="00A33DE7">
            <w:pPr>
              <w:pStyle w:val="TAL"/>
              <w:jc w:val="center"/>
              <w:rPr>
                <w:bCs/>
                <w:iCs/>
              </w:rPr>
            </w:pPr>
            <w:r w:rsidRPr="009E32B3">
              <w:rPr>
                <w:bCs/>
                <w:iCs/>
              </w:rPr>
              <w:t>N/A</w:t>
            </w:r>
          </w:p>
        </w:tc>
      </w:tr>
      <w:tr w:rsidR="00A33DE7" w:rsidRPr="009E32B3" w14:paraId="7D167447" w14:textId="77777777" w:rsidTr="00963B9B">
        <w:trPr>
          <w:cantSplit/>
          <w:tblHeader/>
        </w:trPr>
        <w:tc>
          <w:tcPr>
            <w:tcW w:w="6917" w:type="dxa"/>
          </w:tcPr>
          <w:p w14:paraId="6AD2B4AA" w14:textId="77777777" w:rsidR="00A33DE7" w:rsidRPr="009E32B3" w:rsidRDefault="00A33DE7" w:rsidP="00A33DE7">
            <w:pPr>
              <w:pStyle w:val="TAL"/>
              <w:rPr>
                <w:b/>
                <w:i/>
              </w:rPr>
            </w:pPr>
            <w:r w:rsidRPr="009E32B3">
              <w:rPr>
                <w:b/>
                <w:i/>
              </w:rPr>
              <w:t>sps-r16</w:t>
            </w:r>
          </w:p>
          <w:p w14:paraId="3069CF6D" w14:textId="77777777" w:rsidR="00A33DE7" w:rsidRPr="009E32B3" w:rsidRDefault="00A33DE7" w:rsidP="00A33DE7">
            <w:pPr>
              <w:pStyle w:val="TAL"/>
            </w:pPr>
            <w:r w:rsidRPr="009E32B3">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active SPS configurations in a BWP of a serving cell.</w:t>
            </w:r>
          </w:p>
          <w:p w14:paraId="5903121A" w14:textId="1AFF209F"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9E32B3" w:rsidRDefault="00A33DE7" w:rsidP="00A33DE7">
            <w:pPr>
              <w:pStyle w:val="TAL"/>
              <w:rPr>
                <w:rFonts w:cs="Arial"/>
                <w:szCs w:val="18"/>
              </w:rPr>
            </w:pPr>
            <w:r w:rsidRPr="009E32B3">
              <w:rPr>
                <w:rFonts w:cs="Arial"/>
                <w:szCs w:val="18"/>
              </w:rPr>
              <w:t xml:space="preserve">The UE can include this feature only if the UE indicates support of </w:t>
            </w:r>
            <w:r w:rsidRPr="009E32B3">
              <w:rPr>
                <w:rFonts w:cs="Arial"/>
                <w:i/>
                <w:szCs w:val="18"/>
              </w:rPr>
              <w:t>downlinkSPS</w:t>
            </w:r>
            <w:r w:rsidRPr="009E32B3">
              <w:rPr>
                <w:rFonts w:cs="Arial"/>
                <w:szCs w:val="18"/>
              </w:rPr>
              <w:t>.</w:t>
            </w:r>
          </w:p>
          <w:p w14:paraId="014EA237" w14:textId="77777777" w:rsidR="00A33DE7" w:rsidRPr="009E32B3" w:rsidRDefault="00A33DE7" w:rsidP="00A33DE7">
            <w:pPr>
              <w:pStyle w:val="TAL"/>
              <w:rPr>
                <w:rFonts w:cs="Arial"/>
                <w:szCs w:val="18"/>
              </w:rPr>
            </w:pPr>
          </w:p>
          <w:p w14:paraId="5BCD99DB" w14:textId="1078EFB1" w:rsidR="00A33DE7" w:rsidRPr="009E32B3" w:rsidRDefault="00A33DE7" w:rsidP="00A33DE7">
            <w:pPr>
              <w:pStyle w:val="TAL"/>
              <w:rPr>
                <w:rFonts w:cs="Arial"/>
                <w:szCs w:val="18"/>
              </w:rPr>
            </w:pPr>
            <w:r w:rsidRPr="009E32B3">
              <w:rPr>
                <w:rFonts w:cs="Arial"/>
                <w:szCs w:val="18"/>
              </w:rPr>
              <w:t>NOTE:</w:t>
            </w:r>
          </w:p>
          <w:p w14:paraId="4BF90490" w14:textId="1CE839BF"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17B20C59" w14:textId="13656EF4"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FR1 is no greater than X1.</w:t>
            </w:r>
          </w:p>
          <w:p w14:paraId="01E75FF6" w14:textId="7B713500"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FR2 is no greater than X2.</w:t>
            </w:r>
          </w:p>
          <w:p w14:paraId="65DA63F5" w14:textId="26803B17" w:rsidR="00A33DE7" w:rsidRPr="009E32B3" w:rsidRDefault="00A33DE7" w:rsidP="00A33DE7">
            <w:pPr>
              <w:pStyle w:val="B1"/>
              <w:spacing w:after="0"/>
              <w:rPr>
                <w:b/>
                <w:i/>
              </w:rPr>
            </w:pPr>
            <w:r w:rsidRPr="009E32B3">
              <w:rPr>
                <w:rFonts w:ascii="Arial" w:hAnsi="Arial" w:cs="Arial"/>
                <w:sz w:val="18"/>
                <w:szCs w:val="18"/>
              </w:rPr>
              <w:t>-</w:t>
            </w:r>
            <w:r w:rsidRPr="009E32B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9E32B3" w:rsidRDefault="00A33DE7" w:rsidP="00A33DE7">
            <w:pPr>
              <w:pStyle w:val="TAL"/>
              <w:jc w:val="center"/>
            </w:pPr>
            <w:r w:rsidRPr="009E32B3">
              <w:t>Band</w:t>
            </w:r>
          </w:p>
        </w:tc>
        <w:tc>
          <w:tcPr>
            <w:tcW w:w="567" w:type="dxa"/>
          </w:tcPr>
          <w:p w14:paraId="6AB53D44" w14:textId="77777777" w:rsidR="00A33DE7" w:rsidRPr="009E32B3" w:rsidRDefault="00A33DE7" w:rsidP="00A33DE7">
            <w:pPr>
              <w:pStyle w:val="TAL"/>
              <w:jc w:val="center"/>
            </w:pPr>
            <w:r w:rsidRPr="009E32B3">
              <w:t>No</w:t>
            </w:r>
          </w:p>
        </w:tc>
        <w:tc>
          <w:tcPr>
            <w:tcW w:w="709" w:type="dxa"/>
          </w:tcPr>
          <w:p w14:paraId="45FC3A36" w14:textId="77777777" w:rsidR="00A33DE7" w:rsidRPr="009E32B3" w:rsidRDefault="00A33DE7" w:rsidP="00A33DE7">
            <w:pPr>
              <w:pStyle w:val="TAL"/>
              <w:jc w:val="center"/>
              <w:rPr>
                <w:bCs/>
                <w:iCs/>
              </w:rPr>
            </w:pPr>
            <w:r w:rsidRPr="009E32B3">
              <w:rPr>
                <w:bCs/>
                <w:iCs/>
              </w:rPr>
              <w:t>N/A</w:t>
            </w:r>
          </w:p>
        </w:tc>
        <w:tc>
          <w:tcPr>
            <w:tcW w:w="728" w:type="dxa"/>
          </w:tcPr>
          <w:p w14:paraId="785201A8" w14:textId="77777777" w:rsidR="00A33DE7" w:rsidRPr="009E32B3" w:rsidRDefault="00A33DE7" w:rsidP="00A33DE7">
            <w:pPr>
              <w:pStyle w:val="TAL"/>
              <w:jc w:val="center"/>
              <w:rPr>
                <w:bCs/>
                <w:iCs/>
              </w:rPr>
            </w:pPr>
            <w:r w:rsidRPr="009E32B3">
              <w:rPr>
                <w:bCs/>
                <w:iCs/>
              </w:rPr>
              <w:t>N/A</w:t>
            </w:r>
          </w:p>
        </w:tc>
      </w:tr>
      <w:tr w:rsidR="00ED6B45" w:rsidRPr="009E32B3" w14:paraId="5F2E28A0" w14:textId="77777777" w:rsidTr="0026000E">
        <w:trPr>
          <w:cantSplit/>
          <w:tblHeader/>
          <w:ins w:id="1140" w:author="TEI19_SRTrig_SSSGSwitch" w:date="2025-06-29T11:05:00Z"/>
        </w:trPr>
        <w:tc>
          <w:tcPr>
            <w:tcW w:w="6917" w:type="dxa"/>
          </w:tcPr>
          <w:p w14:paraId="4CF48B84" w14:textId="77777777" w:rsidR="00ED6B45" w:rsidRPr="009E32B3" w:rsidRDefault="00ED6B45" w:rsidP="00ED6B45">
            <w:pPr>
              <w:pStyle w:val="TAL"/>
              <w:rPr>
                <w:ins w:id="1141" w:author="TEI19_SRTrig_SSSGSwitch" w:date="2025-06-29T11:05:00Z"/>
                <w:rFonts w:eastAsiaTheme="minorEastAsia"/>
                <w:b/>
                <w:i/>
              </w:rPr>
            </w:pPr>
            <w:ins w:id="1142" w:author="TEI19_SRTrig_SSSGSwitch" w:date="2025-06-29T11:05:00Z">
              <w:r w:rsidRPr="009E32B3">
                <w:rPr>
                  <w:b/>
                  <w:i/>
                </w:rPr>
                <w:t>sr-TriggeredSSSG-Switching-r19</w:t>
              </w:r>
            </w:ins>
          </w:p>
          <w:p w14:paraId="5C99255D" w14:textId="77777777" w:rsidR="00ED6B45" w:rsidRPr="009E32B3" w:rsidRDefault="00ED6B45" w:rsidP="00ED6B45">
            <w:pPr>
              <w:pStyle w:val="TAL"/>
              <w:rPr>
                <w:ins w:id="1143" w:author="TEI19_SRTrig_SSSGSwitch" w:date="2025-06-29T11:05:00Z"/>
                <w:rFonts w:eastAsia="等线"/>
                <w:bCs/>
                <w:iCs/>
                <w:lang w:eastAsia="zh-CN"/>
              </w:rPr>
            </w:pPr>
            <w:ins w:id="1144" w:author="TEI19_SRTrig_SSSGSwitch" w:date="2025-06-29T11:05:00Z">
              <w:r w:rsidRPr="009E32B3">
                <w:rPr>
                  <w:rFonts w:eastAsia="等线"/>
                  <w:bCs/>
                  <w:iCs/>
                  <w:lang w:eastAsia="zh-CN"/>
                </w:rPr>
                <w:t xml:space="preserve">Indicates whether the UE supports to start PDCCH monitoring according to search space sets with a designated group index and to stop PDCCH monitoring according to search space sets with a group index other than the designated SSSG index from the first slot that is at least </w:t>
              </w:r>
              <w:r w:rsidRPr="009E32B3">
                <w:rPr>
                  <w:rFonts w:eastAsia="等线" w:hint="eastAsia"/>
                  <w:bCs/>
                  <w:iCs/>
                  <w:lang w:eastAsia="zh-CN"/>
                </w:rPr>
                <w:t>P</w:t>
              </w:r>
              <w:r w:rsidRPr="009E32B3">
                <w:rPr>
                  <w:rFonts w:eastAsia="等线"/>
                  <w:bCs/>
                  <w:iCs/>
                  <w:vertAlign w:val="subscript"/>
                  <w:lang w:eastAsia="zh-CN"/>
                </w:rPr>
                <w:t>switch</w:t>
              </w:r>
              <w:r w:rsidRPr="009E32B3">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Pr="009E32B3" w:rsidRDefault="00ED6B45" w:rsidP="00ED6B45">
            <w:pPr>
              <w:pStyle w:val="TAN"/>
              <w:rPr>
                <w:ins w:id="1145" w:author="TEI19_SRTrig_SSSGSwitch" w:date="2025-06-29T11:05:00Z"/>
              </w:rPr>
            </w:pPr>
          </w:p>
          <w:p w14:paraId="4C816697" w14:textId="77777777" w:rsidR="00ED6B45" w:rsidRPr="009E32B3" w:rsidRDefault="00ED6B45" w:rsidP="00ED6B45">
            <w:pPr>
              <w:pStyle w:val="TAN"/>
              <w:rPr>
                <w:ins w:id="1146" w:author="TEI19_SRTrig_SSSGSwitch" w:date="2025-06-29T11:05:00Z"/>
              </w:rPr>
            </w:pPr>
            <w:ins w:id="1147" w:author="TEI19_SRTrig_SSSGSwitch" w:date="2025-06-29T11:05:00Z">
              <w:r w:rsidRPr="009E32B3">
                <w:t>NOTE:</w:t>
              </w:r>
              <w:r w:rsidRPr="009E32B3">
                <w:tab/>
              </w:r>
              <w:r w:rsidRPr="009E32B3">
                <w:rPr>
                  <w:rFonts w:eastAsia="等线" w:cs="Arial"/>
                  <w:bCs/>
                  <w:iCs/>
                  <w:lang w:eastAsia="zh-CN"/>
                </w:rPr>
                <w:t>P</w:t>
              </w:r>
              <w:r w:rsidRPr="009E32B3">
                <w:rPr>
                  <w:rFonts w:eastAsia="等线" w:cs="Arial"/>
                  <w:bCs/>
                  <w:iCs/>
                  <w:vertAlign w:val="subscript"/>
                  <w:lang w:eastAsia="zh-CN"/>
                </w:rPr>
                <w:t>switch</w:t>
              </w:r>
              <w:r w:rsidRPr="009E32B3">
                <w:rPr>
                  <w:rFonts w:eastAsia="Yu Mincho" w:cs="Arial"/>
                  <w:szCs w:val="18"/>
                </w:rPr>
                <w:t xml:space="preserve"> symbols is specified in Table 10.4-1 of TS 38.213 [11]</w:t>
              </w:r>
              <w:r w:rsidRPr="009E32B3">
                <w:t>.</w:t>
              </w:r>
            </w:ins>
          </w:p>
          <w:p w14:paraId="1B499416" w14:textId="77777777" w:rsidR="00ED6B45" w:rsidRPr="009E32B3" w:rsidRDefault="00ED6B45" w:rsidP="00ED6B45">
            <w:pPr>
              <w:pStyle w:val="TAN"/>
              <w:rPr>
                <w:ins w:id="1148" w:author="TEI19_SRTrig_SSSGSwitch" w:date="2025-06-29T11:05:00Z"/>
              </w:rPr>
            </w:pPr>
          </w:p>
          <w:p w14:paraId="05A5E518" w14:textId="01ABBBF6" w:rsidR="00ED6B45" w:rsidRPr="009E32B3" w:rsidRDefault="00ED6B45" w:rsidP="00ED6B45">
            <w:pPr>
              <w:pStyle w:val="TAL"/>
              <w:rPr>
                <w:ins w:id="1149" w:author="TEI19_SRTrig_SSSGSwitch" w:date="2025-06-29T11:05:00Z"/>
                <w:b/>
                <w:i/>
              </w:rPr>
            </w:pPr>
            <w:ins w:id="1150" w:author="TEI19_SRTrig_SSSGSwitch" w:date="2025-06-29T11:05:00Z">
              <w:r w:rsidRPr="009E32B3">
                <w:t xml:space="preserve">The UE supporting this feature shall also indicate the support of </w:t>
              </w:r>
              <w:r w:rsidRPr="009E32B3">
                <w:rPr>
                  <w:i/>
                  <w:iCs/>
                </w:rPr>
                <w:t>sssg-Switching-1BitInd-r17.</w:t>
              </w:r>
            </w:ins>
          </w:p>
        </w:tc>
        <w:tc>
          <w:tcPr>
            <w:tcW w:w="709" w:type="dxa"/>
          </w:tcPr>
          <w:p w14:paraId="48527D6B" w14:textId="7D192A02" w:rsidR="00ED6B45" w:rsidRPr="009E32B3" w:rsidRDefault="00ED6B45" w:rsidP="00ED6B45">
            <w:pPr>
              <w:pStyle w:val="TAL"/>
              <w:jc w:val="center"/>
              <w:rPr>
                <w:ins w:id="1151" w:author="TEI19_SRTrig_SSSGSwitch" w:date="2025-06-29T11:05:00Z"/>
                <w:bCs/>
                <w:iCs/>
              </w:rPr>
            </w:pPr>
            <w:ins w:id="1152" w:author="TEI19_SRTrig_SSSGSwitch" w:date="2025-06-29T11:05:00Z">
              <w:r w:rsidRPr="009E32B3">
                <w:rPr>
                  <w:bCs/>
                  <w:iCs/>
                </w:rPr>
                <w:t>Band</w:t>
              </w:r>
            </w:ins>
          </w:p>
        </w:tc>
        <w:tc>
          <w:tcPr>
            <w:tcW w:w="567" w:type="dxa"/>
          </w:tcPr>
          <w:p w14:paraId="1FA25873" w14:textId="496D95F9" w:rsidR="00ED6B45" w:rsidRPr="009E32B3" w:rsidRDefault="00ED6B45" w:rsidP="00ED6B45">
            <w:pPr>
              <w:pStyle w:val="TAL"/>
              <w:jc w:val="center"/>
              <w:rPr>
                <w:ins w:id="1153" w:author="TEI19_SRTrig_SSSGSwitch" w:date="2025-06-29T11:05:00Z"/>
                <w:bCs/>
                <w:iCs/>
              </w:rPr>
            </w:pPr>
            <w:ins w:id="1154" w:author="TEI19_SRTrig_SSSGSwitch" w:date="2025-06-29T11:05:00Z">
              <w:r w:rsidRPr="009E32B3">
                <w:rPr>
                  <w:bCs/>
                  <w:iCs/>
                </w:rPr>
                <w:t>No</w:t>
              </w:r>
            </w:ins>
          </w:p>
        </w:tc>
        <w:tc>
          <w:tcPr>
            <w:tcW w:w="709" w:type="dxa"/>
          </w:tcPr>
          <w:p w14:paraId="322800CE" w14:textId="0C1F460E" w:rsidR="00ED6B45" w:rsidRPr="009E32B3" w:rsidRDefault="00ED6B45" w:rsidP="00ED6B45">
            <w:pPr>
              <w:pStyle w:val="TAL"/>
              <w:jc w:val="center"/>
              <w:rPr>
                <w:ins w:id="1155" w:author="TEI19_SRTrig_SSSGSwitch" w:date="2025-06-29T11:05:00Z"/>
                <w:bCs/>
                <w:iCs/>
              </w:rPr>
            </w:pPr>
            <w:ins w:id="1156" w:author="TEI19_SRTrig_SSSGSwitch" w:date="2025-06-29T11:05:00Z">
              <w:r w:rsidRPr="009E32B3">
                <w:rPr>
                  <w:bCs/>
                  <w:iCs/>
                </w:rPr>
                <w:t>N/A</w:t>
              </w:r>
            </w:ins>
          </w:p>
        </w:tc>
        <w:tc>
          <w:tcPr>
            <w:tcW w:w="728" w:type="dxa"/>
          </w:tcPr>
          <w:p w14:paraId="43B3AE2F" w14:textId="26CF3D56" w:rsidR="00ED6B45" w:rsidRPr="009E32B3" w:rsidRDefault="00ED6B45" w:rsidP="00ED6B45">
            <w:pPr>
              <w:pStyle w:val="TAL"/>
              <w:jc w:val="center"/>
              <w:rPr>
                <w:ins w:id="1157" w:author="TEI19_SRTrig_SSSGSwitch" w:date="2025-06-29T11:05:00Z"/>
                <w:bCs/>
                <w:iCs/>
              </w:rPr>
            </w:pPr>
            <w:ins w:id="1158" w:author="TEI19_SRTrig_SSSGSwitch" w:date="2025-06-29T11:05:00Z">
              <w:r w:rsidRPr="009E32B3">
                <w:rPr>
                  <w:bCs/>
                  <w:iCs/>
                </w:rPr>
                <w:t>N/A</w:t>
              </w:r>
            </w:ins>
          </w:p>
        </w:tc>
      </w:tr>
      <w:tr w:rsidR="00A33DE7" w:rsidRPr="009E32B3" w14:paraId="05BEAE8E" w14:textId="77777777" w:rsidTr="0026000E">
        <w:trPr>
          <w:cantSplit/>
          <w:tblHeader/>
        </w:trPr>
        <w:tc>
          <w:tcPr>
            <w:tcW w:w="6917" w:type="dxa"/>
          </w:tcPr>
          <w:p w14:paraId="6177B782" w14:textId="77777777" w:rsidR="00A33DE7" w:rsidRPr="009E32B3" w:rsidRDefault="00A33DE7" w:rsidP="00A33DE7">
            <w:pPr>
              <w:pStyle w:val="TAL"/>
              <w:rPr>
                <w:b/>
                <w:i/>
              </w:rPr>
            </w:pPr>
            <w:r w:rsidRPr="009E32B3">
              <w:rPr>
                <w:b/>
                <w:i/>
              </w:rPr>
              <w:lastRenderedPageBreak/>
              <w:t>srs-AssocCSI-RS</w:t>
            </w:r>
          </w:p>
          <w:p w14:paraId="48C7EFD6" w14:textId="77777777" w:rsidR="00A33DE7" w:rsidRPr="009E32B3" w:rsidRDefault="00A33DE7" w:rsidP="00A33DE7">
            <w:pPr>
              <w:pStyle w:val="TAL"/>
            </w:pPr>
            <w:r w:rsidRPr="009E32B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9E32B3" w:rsidRDefault="00A33DE7" w:rsidP="00A33DE7">
            <w:pPr>
              <w:pStyle w:val="TAL"/>
            </w:pPr>
            <w:r w:rsidRPr="009E32B3">
              <w:rPr>
                <w:rFonts w:cs="Arial"/>
                <w:szCs w:val="18"/>
              </w:rPr>
              <w:t xml:space="preserve">This capability signalling </w:t>
            </w:r>
            <w:r w:rsidRPr="009E32B3">
              <w:t>includes list of the following parameters:</w:t>
            </w:r>
          </w:p>
          <w:p w14:paraId="35A1D8DD"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w:t>
            </w:r>
          </w:p>
          <w:p w14:paraId="1D0969E8"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simultaneously;</w:t>
            </w:r>
          </w:p>
          <w:p w14:paraId="0D30B809" w14:textId="77777777" w:rsidR="00A33DE7" w:rsidRPr="009E32B3" w:rsidRDefault="00A33DE7" w:rsidP="00A33DE7">
            <w:pPr>
              <w:pStyle w:val="B1"/>
              <w:rPr>
                <w:bCs/>
                <w:iCs/>
              </w:rPr>
            </w:pPr>
            <w:r w:rsidRPr="009E32B3">
              <w:rPr>
                <w:i/>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9E32B3" w:rsidRDefault="00A33DE7" w:rsidP="00A33DE7">
            <w:pPr>
              <w:pStyle w:val="TAL"/>
              <w:jc w:val="center"/>
              <w:rPr>
                <w:bCs/>
                <w:iCs/>
              </w:rPr>
            </w:pPr>
            <w:r w:rsidRPr="009E32B3">
              <w:rPr>
                <w:bCs/>
                <w:iCs/>
              </w:rPr>
              <w:t>Band</w:t>
            </w:r>
          </w:p>
        </w:tc>
        <w:tc>
          <w:tcPr>
            <w:tcW w:w="567" w:type="dxa"/>
          </w:tcPr>
          <w:p w14:paraId="1F976B66" w14:textId="77777777" w:rsidR="00A33DE7" w:rsidRPr="009E32B3" w:rsidRDefault="00A33DE7" w:rsidP="00A33DE7">
            <w:pPr>
              <w:pStyle w:val="TAL"/>
              <w:jc w:val="center"/>
              <w:rPr>
                <w:bCs/>
                <w:iCs/>
              </w:rPr>
            </w:pPr>
            <w:r w:rsidRPr="009E32B3">
              <w:rPr>
                <w:bCs/>
                <w:iCs/>
              </w:rPr>
              <w:t>No</w:t>
            </w:r>
          </w:p>
        </w:tc>
        <w:tc>
          <w:tcPr>
            <w:tcW w:w="709" w:type="dxa"/>
          </w:tcPr>
          <w:p w14:paraId="0EFFE533" w14:textId="77777777" w:rsidR="00A33DE7" w:rsidRPr="009E32B3" w:rsidRDefault="00A33DE7" w:rsidP="00A33DE7">
            <w:pPr>
              <w:pStyle w:val="TAL"/>
              <w:jc w:val="center"/>
              <w:rPr>
                <w:bCs/>
                <w:iCs/>
              </w:rPr>
            </w:pPr>
            <w:r w:rsidRPr="009E32B3">
              <w:rPr>
                <w:bCs/>
                <w:iCs/>
              </w:rPr>
              <w:t>N/A</w:t>
            </w:r>
          </w:p>
        </w:tc>
        <w:tc>
          <w:tcPr>
            <w:tcW w:w="728" w:type="dxa"/>
          </w:tcPr>
          <w:p w14:paraId="0A089166" w14:textId="77777777" w:rsidR="00A33DE7" w:rsidRPr="009E32B3" w:rsidRDefault="00A33DE7" w:rsidP="00A33DE7">
            <w:pPr>
              <w:pStyle w:val="TAL"/>
              <w:jc w:val="center"/>
            </w:pPr>
            <w:r w:rsidRPr="009E32B3">
              <w:rPr>
                <w:bCs/>
                <w:iCs/>
              </w:rPr>
              <w:t>N/A</w:t>
            </w:r>
          </w:p>
        </w:tc>
      </w:tr>
      <w:tr w:rsidR="00A33DE7" w:rsidRPr="009E32B3" w14:paraId="19AA8EB5" w14:textId="77777777" w:rsidTr="0026000E">
        <w:trPr>
          <w:cantSplit/>
          <w:tblHeader/>
        </w:trPr>
        <w:tc>
          <w:tcPr>
            <w:tcW w:w="6917" w:type="dxa"/>
          </w:tcPr>
          <w:p w14:paraId="7D92F955" w14:textId="77777777" w:rsidR="00A33DE7" w:rsidRPr="009E32B3" w:rsidRDefault="00A33DE7" w:rsidP="00A33DE7">
            <w:pPr>
              <w:pStyle w:val="TAL"/>
              <w:rPr>
                <w:b/>
                <w:i/>
              </w:rPr>
            </w:pPr>
            <w:r w:rsidRPr="009E32B3">
              <w:rPr>
                <w:b/>
                <w:i/>
              </w:rPr>
              <w:t>srs-combEight-r17</w:t>
            </w:r>
          </w:p>
          <w:p w14:paraId="52502C43" w14:textId="1A2C7747" w:rsidR="00A33DE7" w:rsidRPr="009E32B3" w:rsidRDefault="00A33DE7" w:rsidP="00A33DE7">
            <w:pPr>
              <w:pStyle w:val="TAL"/>
            </w:pPr>
            <w:r w:rsidRPr="009E32B3">
              <w:t>Indicates whether the UE supports comb-8 for SRS other than for positioning.</w:t>
            </w:r>
          </w:p>
        </w:tc>
        <w:tc>
          <w:tcPr>
            <w:tcW w:w="709" w:type="dxa"/>
          </w:tcPr>
          <w:p w14:paraId="68BED850" w14:textId="28083210" w:rsidR="00A33DE7" w:rsidRPr="009E32B3" w:rsidRDefault="00A33DE7" w:rsidP="00A33DE7">
            <w:pPr>
              <w:pStyle w:val="TAL"/>
              <w:jc w:val="center"/>
              <w:rPr>
                <w:bCs/>
                <w:iCs/>
              </w:rPr>
            </w:pPr>
            <w:r w:rsidRPr="009E32B3">
              <w:rPr>
                <w:bCs/>
                <w:iCs/>
              </w:rPr>
              <w:t>Band</w:t>
            </w:r>
          </w:p>
        </w:tc>
        <w:tc>
          <w:tcPr>
            <w:tcW w:w="567" w:type="dxa"/>
          </w:tcPr>
          <w:p w14:paraId="7C7D5AF6" w14:textId="5D755917" w:rsidR="00A33DE7" w:rsidRPr="009E32B3" w:rsidRDefault="00A33DE7" w:rsidP="00A33DE7">
            <w:pPr>
              <w:pStyle w:val="TAL"/>
              <w:jc w:val="center"/>
              <w:rPr>
                <w:bCs/>
                <w:iCs/>
              </w:rPr>
            </w:pPr>
            <w:r w:rsidRPr="009E32B3">
              <w:rPr>
                <w:bCs/>
                <w:iCs/>
              </w:rPr>
              <w:t>No</w:t>
            </w:r>
          </w:p>
        </w:tc>
        <w:tc>
          <w:tcPr>
            <w:tcW w:w="709" w:type="dxa"/>
          </w:tcPr>
          <w:p w14:paraId="701790C4" w14:textId="79E7B9EB" w:rsidR="00A33DE7" w:rsidRPr="009E32B3" w:rsidRDefault="00A33DE7" w:rsidP="00A33DE7">
            <w:pPr>
              <w:pStyle w:val="TAL"/>
              <w:jc w:val="center"/>
              <w:rPr>
                <w:bCs/>
                <w:iCs/>
              </w:rPr>
            </w:pPr>
            <w:r w:rsidRPr="009E32B3">
              <w:rPr>
                <w:bCs/>
                <w:iCs/>
              </w:rPr>
              <w:t>N/A</w:t>
            </w:r>
          </w:p>
        </w:tc>
        <w:tc>
          <w:tcPr>
            <w:tcW w:w="728" w:type="dxa"/>
          </w:tcPr>
          <w:p w14:paraId="5319A3B7" w14:textId="49D46228" w:rsidR="00A33DE7" w:rsidRPr="009E32B3" w:rsidRDefault="00A33DE7" w:rsidP="00A33DE7">
            <w:pPr>
              <w:pStyle w:val="TAL"/>
              <w:jc w:val="center"/>
              <w:rPr>
                <w:bCs/>
                <w:iCs/>
              </w:rPr>
            </w:pPr>
            <w:r w:rsidRPr="009E32B3">
              <w:rPr>
                <w:bCs/>
                <w:iCs/>
              </w:rPr>
              <w:t>N/A</w:t>
            </w:r>
          </w:p>
        </w:tc>
      </w:tr>
      <w:tr w:rsidR="00A33DE7" w:rsidRPr="009E32B3" w14:paraId="32C8780C" w14:textId="77777777" w:rsidTr="0026000E">
        <w:trPr>
          <w:cantSplit/>
          <w:tblHeader/>
        </w:trPr>
        <w:tc>
          <w:tcPr>
            <w:tcW w:w="6917" w:type="dxa"/>
          </w:tcPr>
          <w:p w14:paraId="1406CD30" w14:textId="77777777" w:rsidR="00A33DE7" w:rsidRPr="009E32B3" w:rsidRDefault="00A33DE7" w:rsidP="00A33DE7">
            <w:pPr>
              <w:pStyle w:val="TAL"/>
              <w:rPr>
                <w:b/>
                <w:i/>
              </w:rPr>
            </w:pPr>
            <w:r w:rsidRPr="009E32B3">
              <w:rPr>
                <w:b/>
                <w:i/>
              </w:rPr>
              <w:t>srs-combOffsetCombinedGroupSequence-r18</w:t>
            </w:r>
          </w:p>
          <w:p w14:paraId="63FA79B6" w14:textId="524B0D0B" w:rsidR="00A33DE7" w:rsidRPr="009E32B3" w:rsidRDefault="00A33DE7" w:rsidP="00A33DE7">
            <w:pPr>
              <w:pStyle w:val="TAL"/>
              <w:rPr>
                <w:bCs/>
                <w:iCs/>
              </w:rPr>
            </w:pPr>
            <w:r w:rsidRPr="009E32B3">
              <w:rPr>
                <w:bCs/>
                <w:iCs/>
              </w:rPr>
              <w:t>Indicates whether the UE</w:t>
            </w:r>
            <w:r w:rsidRPr="009E32B3">
              <w:t xml:space="preserve"> </w:t>
            </w:r>
            <w:r w:rsidRPr="009E32B3">
              <w:rPr>
                <w:bCs/>
                <w:iCs/>
              </w:rPr>
              <w:t>supports SRS comb offset hopping combined with group/sequence hopping.</w:t>
            </w:r>
          </w:p>
          <w:p w14:paraId="6A7EECBD" w14:textId="70AC816F" w:rsidR="00A33DE7" w:rsidRPr="009E32B3" w:rsidRDefault="00A33DE7" w:rsidP="00A33DE7">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224D04E6" w14:textId="205F810A" w:rsidR="00A33DE7" w:rsidRPr="009E32B3" w:rsidRDefault="00A33DE7" w:rsidP="00A33DE7">
            <w:pPr>
              <w:pStyle w:val="TAL"/>
              <w:jc w:val="center"/>
              <w:rPr>
                <w:bCs/>
                <w:iCs/>
              </w:rPr>
            </w:pPr>
            <w:r w:rsidRPr="009E32B3">
              <w:rPr>
                <w:bCs/>
                <w:iCs/>
              </w:rPr>
              <w:t>Band</w:t>
            </w:r>
          </w:p>
        </w:tc>
        <w:tc>
          <w:tcPr>
            <w:tcW w:w="567" w:type="dxa"/>
          </w:tcPr>
          <w:p w14:paraId="7FC1B727" w14:textId="0AE61C66" w:rsidR="00A33DE7" w:rsidRPr="009E32B3" w:rsidRDefault="00A33DE7" w:rsidP="00A33DE7">
            <w:pPr>
              <w:pStyle w:val="TAL"/>
              <w:jc w:val="center"/>
              <w:rPr>
                <w:bCs/>
                <w:iCs/>
              </w:rPr>
            </w:pPr>
            <w:r w:rsidRPr="009E32B3">
              <w:rPr>
                <w:bCs/>
                <w:iCs/>
              </w:rPr>
              <w:t>No</w:t>
            </w:r>
          </w:p>
        </w:tc>
        <w:tc>
          <w:tcPr>
            <w:tcW w:w="709" w:type="dxa"/>
          </w:tcPr>
          <w:p w14:paraId="459C5DEF" w14:textId="38DC3EA3" w:rsidR="00A33DE7" w:rsidRPr="009E32B3" w:rsidRDefault="00A33DE7" w:rsidP="00A33DE7">
            <w:pPr>
              <w:pStyle w:val="TAL"/>
              <w:jc w:val="center"/>
              <w:rPr>
                <w:bCs/>
                <w:iCs/>
              </w:rPr>
            </w:pPr>
            <w:r w:rsidRPr="009E32B3">
              <w:rPr>
                <w:bCs/>
                <w:iCs/>
              </w:rPr>
              <w:t>N/A</w:t>
            </w:r>
          </w:p>
        </w:tc>
        <w:tc>
          <w:tcPr>
            <w:tcW w:w="728" w:type="dxa"/>
          </w:tcPr>
          <w:p w14:paraId="1ACC82F4" w14:textId="745BB4ED" w:rsidR="00A33DE7" w:rsidRPr="009E32B3" w:rsidRDefault="00A33DE7" w:rsidP="00A33DE7">
            <w:pPr>
              <w:pStyle w:val="TAL"/>
              <w:jc w:val="center"/>
              <w:rPr>
                <w:bCs/>
                <w:iCs/>
              </w:rPr>
            </w:pPr>
            <w:r w:rsidRPr="009E32B3">
              <w:rPr>
                <w:bCs/>
                <w:iCs/>
              </w:rPr>
              <w:t>N/A</w:t>
            </w:r>
          </w:p>
        </w:tc>
      </w:tr>
      <w:tr w:rsidR="00A33DE7" w:rsidRPr="009E32B3" w14:paraId="660822D4" w14:textId="77777777" w:rsidTr="0026000E">
        <w:trPr>
          <w:cantSplit/>
          <w:tblHeader/>
        </w:trPr>
        <w:tc>
          <w:tcPr>
            <w:tcW w:w="6917" w:type="dxa"/>
          </w:tcPr>
          <w:p w14:paraId="31E9912E" w14:textId="77777777" w:rsidR="00A33DE7" w:rsidRPr="009E32B3" w:rsidRDefault="00A33DE7" w:rsidP="00A33DE7">
            <w:pPr>
              <w:pStyle w:val="TAL"/>
              <w:rPr>
                <w:rFonts w:cs="Arial"/>
                <w:b/>
                <w:bCs/>
                <w:i/>
                <w:iCs/>
                <w:szCs w:val="18"/>
              </w:rPr>
            </w:pPr>
            <w:r w:rsidRPr="009E32B3">
              <w:rPr>
                <w:rFonts w:cs="Arial"/>
                <w:b/>
                <w:bCs/>
                <w:i/>
                <w:iCs/>
                <w:szCs w:val="18"/>
              </w:rPr>
              <w:t>srs-combOffsetHopping-r18</w:t>
            </w:r>
          </w:p>
          <w:p w14:paraId="68734F13" w14:textId="77777777" w:rsidR="00A33DE7" w:rsidRPr="009E32B3" w:rsidRDefault="00A33DE7" w:rsidP="00A33DE7">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SRS comb offset hopping.</w:t>
            </w:r>
          </w:p>
          <w:p w14:paraId="0BEAB44B" w14:textId="2AAD830A" w:rsidR="00A33DE7" w:rsidRPr="009E32B3" w:rsidRDefault="00A33DE7" w:rsidP="00A33DE7">
            <w:pPr>
              <w:pStyle w:val="TAL"/>
              <w:rPr>
                <w:b/>
                <w:i/>
              </w:rPr>
            </w:pPr>
            <w:r w:rsidRPr="009E32B3">
              <w:rPr>
                <w:bCs/>
                <w:iCs/>
              </w:rPr>
              <w:t xml:space="preserve">The UE supporting this feature shall also indicate the support of </w:t>
            </w:r>
            <w:r w:rsidRPr="009E32B3">
              <w:rPr>
                <w:i/>
              </w:rPr>
              <w:t>supportedSRS-Resources.</w:t>
            </w:r>
          </w:p>
        </w:tc>
        <w:tc>
          <w:tcPr>
            <w:tcW w:w="709" w:type="dxa"/>
          </w:tcPr>
          <w:p w14:paraId="4613649B" w14:textId="5D88E921" w:rsidR="00A33DE7" w:rsidRPr="009E32B3" w:rsidRDefault="00A33DE7" w:rsidP="00A33DE7">
            <w:pPr>
              <w:pStyle w:val="TAL"/>
              <w:jc w:val="center"/>
              <w:rPr>
                <w:bCs/>
                <w:iCs/>
              </w:rPr>
            </w:pPr>
            <w:r w:rsidRPr="009E32B3">
              <w:rPr>
                <w:rFonts w:eastAsia="MS Mincho" w:cs="Arial"/>
                <w:bCs/>
                <w:iCs/>
                <w:szCs w:val="18"/>
              </w:rPr>
              <w:t>Band</w:t>
            </w:r>
          </w:p>
        </w:tc>
        <w:tc>
          <w:tcPr>
            <w:tcW w:w="567" w:type="dxa"/>
          </w:tcPr>
          <w:p w14:paraId="71077376" w14:textId="6864704D" w:rsidR="00A33DE7" w:rsidRPr="009E32B3" w:rsidRDefault="00A33DE7" w:rsidP="00A33DE7">
            <w:pPr>
              <w:pStyle w:val="TAL"/>
              <w:jc w:val="center"/>
              <w:rPr>
                <w:bCs/>
                <w:iCs/>
              </w:rPr>
            </w:pPr>
            <w:r w:rsidRPr="009E32B3">
              <w:rPr>
                <w:rFonts w:eastAsia="MS Mincho" w:cs="Arial"/>
                <w:bCs/>
                <w:iCs/>
                <w:szCs w:val="18"/>
              </w:rPr>
              <w:t>No</w:t>
            </w:r>
          </w:p>
        </w:tc>
        <w:tc>
          <w:tcPr>
            <w:tcW w:w="709" w:type="dxa"/>
          </w:tcPr>
          <w:p w14:paraId="45E557F3" w14:textId="70352797" w:rsidR="00A33DE7" w:rsidRPr="009E32B3" w:rsidRDefault="00A33DE7" w:rsidP="00A33DE7">
            <w:pPr>
              <w:pStyle w:val="TAL"/>
              <w:jc w:val="center"/>
              <w:rPr>
                <w:bCs/>
                <w:iCs/>
              </w:rPr>
            </w:pPr>
            <w:r w:rsidRPr="009E32B3">
              <w:rPr>
                <w:bCs/>
                <w:iCs/>
              </w:rPr>
              <w:t>N/A</w:t>
            </w:r>
          </w:p>
        </w:tc>
        <w:tc>
          <w:tcPr>
            <w:tcW w:w="728" w:type="dxa"/>
          </w:tcPr>
          <w:p w14:paraId="0A6BD647" w14:textId="423CC218" w:rsidR="00A33DE7" w:rsidRPr="009E32B3" w:rsidRDefault="00A33DE7" w:rsidP="00A33DE7">
            <w:pPr>
              <w:pStyle w:val="TAL"/>
              <w:jc w:val="center"/>
              <w:rPr>
                <w:bCs/>
                <w:iCs/>
              </w:rPr>
            </w:pPr>
            <w:r w:rsidRPr="009E32B3">
              <w:rPr>
                <w:bCs/>
                <w:iCs/>
              </w:rPr>
              <w:t>N/A</w:t>
            </w:r>
          </w:p>
        </w:tc>
      </w:tr>
      <w:tr w:rsidR="00A33DE7" w:rsidRPr="009E32B3" w14:paraId="58B52DF3" w14:textId="77777777" w:rsidTr="0026000E">
        <w:trPr>
          <w:cantSplit/>
          <w:tblHeader/>
        </w:trPr>
        <w:tc>
          <w:tcPr>
            <w:tcW w:w="6917" w:type="dxa"/>
          </w:tcPr>
          <w:p w14:paraId="7D38CD66" w14:textId="77777777" w:rsidR="00A33DE7" w:rsidRPr="009E32B3" w:rsidRDefault="00A33DE7" w:rsidP="00A33DE7">
            <w:pPr>
              <w:pStyle w:val="TAL"/>
              <w:rPr>
                <w:rFonts w:cs="Arial"/>
                <w:b/>
                <w:bCs/>
                <w:i/>
                <w:iCs/>
                <w:szCs w:val="18"/>
              </w:rPr>
            </w:pPr>
            <w:r w:rsidRPr="009E32B3">
              <w:rPr>
                <w:rFonts w:cs="Arial"/>
                <w:b/>
                <w:bCs/>
                <w:i/>
                <w:iCs/>
                <w:szCs w:val="18"/>
              </w:rPr>
              <w:t>srs-combOffsetHoppingWithinSubset-r18</w:t>
            </w:r>
          </w:p>
          <w:p w14:paraId="29D9941D" w14:textId="77777777" w:rsidR="00A33DE7" w:rsidRPr="009E32B3" w:rsidRDefault="00A33DE7" w:rsidP="00A33DE7">
            <w:pPr>
              <w:pStyle w:val="TAL"/>
              <w:rPr>
                <w:rFonts w:cs="Arial"/>
                <w:szCs w:val="18"/>
              </w:rPr>
            </w:pPr>
            <w:r w:rsidRPr="009E32B3">
              <w:rPr>
                <w:rFonts w:cs="Arial"/>
                <w:szCs w:val="18"/>
              </w:rPr>
              <w:t>Indicates whether the UE supports configuration of subset of comb offsets for comb offset hopping.</w:t>
            </w:r>
          </w:p>
          <w:p w14:paraId="1D297ADE" w14:textId="24EE7364" w:rsidR="00A33DE7" w:rsidRPr="009E32B3" w:rsidRDefault="00A33DE7" w:rsidP="00A33DE7">
            <w:pPr>
              <w:pStyle w:val="TAL"/>
              <w:rPr>
                <w:b/>
                <w:i/>
              </w:rPr>
            </w:pPr>
            <w:r w:rsidRPr="009E32B3">
              <w:rPr>
                <w:rFonts w:cs="Arial"/>
                <w:szCs w:val="18"/>
                <w:lang w:eastAsia="zh-CN"/>
              </w:rPr>
              <w:t xml:space="preserve">A UE supporting this feature shall also indicate support of </w:t>
            </w:r>
            <w:r w:rsidRPr="009E32B3">
              <w:rPr>
                <w:rFonts w:cs="Arial"/>
                <w:i/>
                <w:iCs/>
                <w:szCs w:val="18"/>
                <w:lang w:eastAsia="zh-CN"/>
              </w:rPr>
              <w:t>srs-combOffsetHopping-r18</w:t>
            </w:r>
            <w:r w:rsidRPr="009E32B3">
              <w:rPr>
                <w:rFonts w:cs="Arial"/>
                <w:szCs w:val="18"/>
                <w:lang w:eastAsia="zh-CN"/>
              </w:rPr>
              <w:t>.</w:t>
            </w:r>
          </w:p>
        </w:tc>
        <w:tc>
          <w:tcPr>
            <w:tcW w:w="709" w:type="dxa"/>
          </w:tcPr>
          <w:p w14:paraId="5B5B6180" w14:textId="313B542F" w:rsidR="00A33DE7" w:rsidRPr="009E32B3" w:rsidRDefault="00A33DE7" w:rsidP="00A33DE7">
            <w:pPr>
              <w:pStyle w:val="TAL"/>
              <w:jc w:val="center"/>
              <w:rPr>
                <w:bCs/>
                <w:iCs/>
              </w:rPr>
            </w:pPr>
            <w:r w:rsidRPr="009E32B3">
              <w:rPr>
                <w:rFonts w:eastAsia="MS Mincho" w:cs="Arial"/>
                <w:bCs/>
                <w:iCs/>
                <w:szCs w:val="18"/>
              </w:rPr>
              <w:t>Band</w:t>
            </w:r>
          </w:p>
        </w:tc>
        <w:tc>
          <w:tcPr>
            <w:tcW w:w="567" w:type="dxa"/>
          </w:tcPr>
          <w:p w14:paraId="5BB856F2" w14:textId="4C1954FB" w:rsidR="00A33DE7" w:rsidRPr="009E32B3" w:rsidRDefault="00A33DE7" w:rsidP="00A33DE7">
            <w:pPr>
              <w:pStyle w:val="TAL"/>
              <w:jc w:val="center"/>
              <w:rPr>
                <w:bCs/>
                <w:iCs/>
              </w:rPr>
            </w:pPr>
            <w:r w:rsidRPr="009E32B3">
              <w:rPr>
                <w:rFonts w:eastAsia="MS Mincho" w:cs="Arial"/>
                <w:bCs/>
                <w:iCs/>
                <w:szCs w:val="18"/>
              </w:rPr>
              <w:t>No</w:t>
            </w:r>
          </w:p>
        </w:tc>
        <w:tc>
          <w:tcPr>
            <w:tcW w:w="709" w:type="dxa"/>
          </w:tcPr>
          <w:p w14:paraId="49EC6DE3" w14:textId="02DE0D16" w:rsidR="00A33DE7" w:rsidRPr="009E32B3" w:rsidRDefault="00A33DE7" w:rsidP="00A33DE7">
            <w:pPr>
              <w:pStyle w:val="TAL"/>
              <w:jc w:val="center"/>
              <w:rPr>
                <w:bCs/>
                <w:iCs/>
              </w:rPr>
            </w:pPr>
            <w:r w:rsidRPr="009E32B3">
              <w:rPr>
                <w:bCs/>
                <w:iCs/>
              </w:rPr>
              <w:t>N/A</w:t>
            </w:r>
          </w:p>
        </w:tc>
        <w:tc>
          <w:tcPr>
            <w:tcW w:w="728" w:type="dxa"/>
          </w:tcPr>
          <w:p w14:paraId="0E406D7E" w14:textId="1BA8A7B0" w:rsidR="00A33DE7" w:rsidRPr="009E32B3" w:rsidRDefault="00A33DE7" w:rsidP="00A33DE7">
            <w:pPr>
              <w:pStyle w:val="TAL"/>
              <w:jc w:val="center"/>
              <w:rPr>
                <w:bCs/>
                <w:iCs/>
              </w:rPr>
            </w:pPr>
            <w:r w:rsidRPr="009E32B3">
              <w:rPr>
                <w:bCs/>
                <w:iCs/>
              </w:rPr>
              <w:t>N/A</w:t>
            </w:r>
          </w:p>
        </w:tc>
      </w:tr>
      <w:tr w:rsidR="00A33DE7" w:rsidRPr="009E32B3" w14:paraId="1F5830A5" w14:textId="77777777" w:rsidTr="0026000E">
        <w:trPr>
          <w:cantSplit/>
          <w:tblHeader/>
        </w:trPr>
        <w:tc>
          <w:tcPr>
            <w:tcW w:w="6917" w:type="dxa"/>
          </w:tcPr>
          <w:p w14:paraId="3035C23D" w14:textId="77777777" w:rsidR="00A33DE7" w:rsidRPr="009E32B3" w:rsidRDefault="00A33DE7" w:rsidP="00A33DE7">
            <w:pPr>
              <w:pStyle w:val="TAL"/>
              <w:rPr>
                <w:b/>
                <w:i/>
              </w:rPr>
            </w:pPr>
            <w:r w:rsidRPr="009E32B3">
              <w:rPr>
                <w:b/>
                <w:i/>
              </w:rPr>
              <w:t>srs-combOffsetInTime-r18</w:t>
            </w:r>
          </w:p>
          <w:p w14:paraId="19696A97" w14:textId="77777777" w:rsidR="00A33DE7" w:rsidRPr="009E32B3" w:rsidRDefault="00A33DE7" w:rsidP="00A33DE7">
            <w:pPr>
              <w:pStyle w:val="TAL"/>
              <w:rPr>
                <w:bCs/>
                <w:iCs/>
              </w:rPr>
            </w:pPr>
            <w:r w:rsidRPr="009E32B3">
              <w:rPr>
                <w:bCs/>
                <w:iCs/>
              </w:rPr>
              <w:t xml:space="preserve">Indicates whether the UE supports comb offset hopping granularity in time when repetition factor R&gt;1 is configured. Value </w:t>
            </w:r>
            <w:r w:rsidRPr="009E32B3">
              <w:rPr>
                <w:bCs/>
                <w:i/>
              </w:rPr>
              <w:t>srs</w:t>
            </w:r>
            <w:r w:rsidRPr="009E32B3">
              <w:rPr>
                <w:bCs/>
                <w:iCs/>
              </w:rPr>
              <w:t xml:space="preserve"> indicates the granularity is per SRS symbol, Value </w:t>
            </w:r>
            <w:r w:rsidRPr="009E32B3">
              <w:rPr>
                <w:bCs/>
                <w:i/>
              </w:rPr>
              <w:t>rsrs</w:t>
            </w:r>
            <w:r w:rsidRPr="009E32B3">
              <w:rPr>
                <w:bCs/>
                <w:iCs/>
              </w:rPr>
              <w:t xml:space="preserve"> indicates the granularity is per R SRS symbols, Value </w:t>
            </w:r>
            <w:r w:rsidRPr="009E32B3">
              <w:rPr>
                <w:bCs/>
                <w:i/>
              </w:rPr>
              <w:t>both</w:t>
            </w:r>
            <w:r w:rsidRPr="009E32B3">
              <w:rPr>
                <w:bCs/>
                <w:iCs/>
              </w:rPr>
              <w:t xml:space="preserve"> indicates both of per SRS symbol and per R SRS symbols are supported.</w:t>
            </w:r>
          </w:p>
          <w:p w14:paraId="1315D559" w14:textId="6ACD84BD" w:rsidR="00A33DE7" w:rsidRPr="009E32B3" w:rsidRDefault="00A33DE7" w:rsidP="00A33DE7">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47A671B3" w14:textId="13FFBA73" w:rsidR="00A33DE7" w:rsidRPr="009E32B3" w:rsidRDefault="00A33DE7" w:rsidP="00A33DE7">
            <w:pPr>
              <w:pStyle w:val="TAL"/>
              <w:jc w:val="center"/>
              <w:rPr>
                <w:bCs/>
                <w:iCs/>
              </w:rPr>
            </w:pPr>
            <w:r w:rsidRPr="009E32B3">
              <w:rPr>
                <w:bCs/>
                <w:iCs/>
              </w:rPr>
              <w:t>Band</w:t>
            </w:r>
          </w:p>
        </w:tc>
        <w:tc>
          <w:tcPr>
            <w:tcW w:w="567" w:type="dxa"/>
          </w:tcPr>
          <w:p w14:paraId="5764CCF9" w14:textId="54A07F74" w:rsidR="00A33DE7" w:rsidRPr="009E32B3" w:rsidRDefault="00A33DE7" w:rsidP="00A33DE7">
            <w:pPr>
              <w:pStyle w:val="TAL"/>
              <w:jc w:val="center"/>
              <w:rPr>
                <w:bCs/>
                <w:iCs/>
              </w:rPr>
            </w:pPr>
            <w:r w:rsidRPr="009E32B3">
              <w:rPr>
                <w:bCs/>
                <w:iCs/>
              </w:rPr>
              <w:t>No</w:t>
            </w:r>
          </w:p>
        </w:tc>
        <w:tc>
          <w:tcPr>
            <w:tcW w:w="709" w:type="dxa"/>
          </w:tcPr>
          <w:p w14:paraId="51184A57" w14:textId="2C466F64" w:rsidR="00A33DE7" w:rsidRPr="009E32B3" w:rsidRDefault="00A33DE7" w:rsidP="00A33DE7">
            <w:pPr>
              <w:pStyle w:val="TAL"/>
              <w:jc w:val="center"/>
              <w:rPr>
                <w:bCs/>
                <w:iCs/>
              </w:rPr>
            </w:pPr>
            <w:r w:rsidRPr="009E32B3">
              <w:rPr>
                <w:bCs/>
                <w:iCs/>
              </w:rPr>
              <w:t>N/A</w:t>
            </w:r>
          </w:p>
        </w:tc>
        <w:tc>
          <w:tcPr>
            <w:tcW w:w="728" w:type="dxa"/>
          </w:tcPr>
          <w:p w14:paraId="2BE8DC4D" w14:textId="252C1889" w:rsidR="00A33DE7" w:rsidRPr="009E32B3" w:rsidRDefault="00A33DE7" w:rsidP="00A33DE7">
            <w:pPr>
              <w:pStyle w:val="TAL"/>
              <w:jc w:val="center"/>
              <w:rPr>
                <w:bCs/>
                <w:iCs/>
              </w:rPr>
            </w:pPr>
            <w:r w:rsidRPr="009E32B3">
              <w:rPr>
                <w:bCs/>
                <w:iCs/>
              </w:rPr>
              <w:t>N/A</w:t>
            </w:r>
          </w:p>
        </w:tc>
      </w:tr>
      <w:tr w:rsidR="00A33DE7" w:rsidRPr="009E32B3" w14:paraId="7087AEA4" w14:textId="77777777" w:rsidTr="0026000E">
        <w:trPr>
          <w:cantSplit/>
          <w:tblHeader/>
        </w:trPr>
        <w:tc>
          <w:tcPr>
            <w:tcW w:w="6917" w:type="dxa"/>
          </w:tcPr>
          <w:p w14:paraId="27B60501" w14:textId="77777777" w:rsidR="00A33DE7" w:rsidRPr="009E32B3" w:rsidRDefault="00A33DE7" w:rsidP="00A33DE7">
            <w:pPr>
              <w:pStyle w:val="TAL"/>
              <w:rPr>
                <w:b/>
                <w:i/>
              </w:rPr>
            </w:pPr>
            <w:r w:rsidRPr="009E32B3">
              <w:rPr>
                <w:b/>
                <w:i/>
              </w:rPr>
              <w:t>srs-cyclicShiftCombinedCombOffset-r18</w:t>
            </w:r>
          </w:p>
          <w:p w14:paraId="0CEACAE9" w14:textId="77777777" w:rsidR="00A33DE7" w:rsidRPr="009E32B3" w:rsidRDefault="00A33DE7" w:rsidP="00A33DE7">
            <w:pPr>
              <w:pStyle w:val="TAL"/>
              <w:rPr>
                <w:bCs/>
                <w:iCs/>
              </w:rPr>
            </w:pPr>
            <w:r w:rsidRPr="009E32B3">
              <w:rPr>
                <w:bCs/>
                <w:iCs/>
              </w:rPr>
              <w:t>Indicates whether the UE supports SRS cyclic shift hopping combined SRS comb offset hopping.</w:t>
            </w:r>
          </w:p>
          <w:p w14:paraId="58F53415" w14:textId="696A3673" w:rsidR="00A33DE7" w:rsidRPr="009E32B3" w:rsidRDefault="00A33DE7" w:rsidP="00A33DE7">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 xml:space="preserve"> and </w:t>
            </w:r>
            <w:r w:rsidRPr="009E32B3">
              <w:rPr>
                <w:rFonts w:cs="Arial"/>
                <w:i/>
                <w:iCs/>
                <w:szCs w:val="18"/>
              </w:rPr>
              <w:t>srs-cyclicShiftHopping-r18</w:t>
            </w:r>
            <w:r w:rsidRPr="009E32B3">
              <w:rPr>
                <w:bCs/>
                <w:iCs/>
              </w:rPr>
              <w:t>.</w:t>
            </w:r>
          </w:p>
        </w:tc>
        <w:tc>
          <w:tcPr>
            <w:tcW w:w="709" w:type="dxa"/>
          </w:tcPr>
          <w:p w14:paraId="51DBF7FF" w14:textId="415773E3" w:rsidR="00A33DE7" w:rsidRPr="009E32B3" w:rsidRDefault="00A33DE7" w:rsidP="00A33DE7">
            <w:pPr>
              <w:pStyle w:val="TAL"/>
              <w:jc w:val="center"/>
              <w:rPr>
                <w:bCs/>
                <w:iCs/>
              </w:rPr>
            </w:pPr>
            <w:r w:rsidRPr="009E32B3">
              <w:rPr>
                <w:bCs/>
                <w:iCs/>
              </w:rPr>
              <w:t>Band</w:t>
            </w:r>
          </w:p>
        </w:tc>
        <w:tc>
          <w:tcPr>
            <w:tcW w:w="567" w:type="dxa"/>
          </w:tcPr>
          <w:p w14:paraId="7EC5E0D4" w14:textId="5305A095" w:rsidR="00A33DE7" w:rsidRPr="009E32B3" w:rsidRDefault="00A33DE7" w:rsidP="00A33DE7">
            <w:pPr>
              <w:pStyle w:val="TAL"/>
              <w:jc w:val="center"/>
              <w:rPr>
                <w:bCs/>
                <w:iCs/>
              </w:rPr>
            </w:pPr>
            <w:r w:rsidRPr="009E32B3">
              <w:rPr>
                <w:bCs/>
                <w:iCs/>
              </w:rPr>
              <w:t>No</w:t>
            </w:r>
          </w:p>
        </w:tc>
        <w:tc>
          <w:tcPr>
            <w:tcW w:w="709" w:type="dxa"/>
          </w:tcPr>
          <w:p w14:paraId="084F1423" w14:textId="19EE5B28" w:rsidR="00A33DE7" w:rsidRPr="009E32B3" w:rsidRDefault="00A33DE7" w:rsidP="00A33DE7">
            <w:pPr>
              <w:pStyle w:val="TAL"/>
              <w:jc w:val="center"/>
              <w:rPr>
                <w:bCs/>
                <w:iCs/>
              </w:rPr>
            </w:pPr>
            <w:r w:rsidRPr="009E32B3">
              <w:rPr>
                <w:bCs/>
                <w:iCs/>
              </w:rPr>
              <w:t>N/A</w:t>
            </w:r>
          </w:p>
        </w:tc>
        <w:tc>
          <w:tcPr>
            <w:tcW w:w="728" w:type="dxa"/>
          </w:tcPr>
          <w:p w14:paraId="5CC44493" w14:textId="682BDE01" w:rsidR="00A33DE7" w:rsidRPr="009E32B3" w:rsidRDefault="00A33DE7" w:rsidP="00A33DE7">
            <w:pPr>
              <w:pStyle w:val="TAL"/>
              <w:jc w:val="center"/>
              <w:rPr>
                <w:bCs/>
                <w:iCs/>
              </w:rPr>
            </w:pPr>
            <w:r w:rsidRPr="009E32B3">
              <w:rPr>
                <w:bCs/>
                <w:iCs/>
              </w:rPr>
              <w:t>N/A</w:t>
            </w:r>
          </w:p>
        </w:tc>
      </w:tr>
      <w:tr w:rsidR="00A33DE7" w:rsidRPr="009E32B3" w14:paraId="25D7E182" w14:textId="77777777" w:rsidTr="0026000E">
        <w:trPr>
          <w:cantSplit/>
          <w:tblHeader/>
        </w:trPr>
        <w:tc>
          <w:tcPr>
            <w:tcW w:w="6917" w:type="dxa"/>
          </w:tcPr>
          <w:p w14:paraId="75F0A959" w14:textId="77777777" w:rsidR="00A33DE7" w:rsidRPr="009E32B3" w:rsidRDefault="00A33DE7" w:rsidP="00A33DE7">
            <w:pPr>
              <w:pStyle w:val="TAL"/>
              <w:rPr>
                <w:b/>
                <w:i/>
              </w:rPr>
            </w:pPr>
            <w:r w:rsidRPr="009E32B3">
              <w:rPr>
                <w:b/>
                <w:i/>
              </w:rPr>
              <w:t>srs-cyclicShiftCombinedGroupSequence-r18</w:t>
            </w:r>
          </w:p>
          <w:p w14:paraId="2C9DA522" w14:textId="2440522A" w:rsidR="00A33DE7" w:rsidRPr="009E32B3" w:rsidRDefault="00A33DE7" w:rsidP="00A33DE7">
            <w:pPr>
              <w:pStyle w:val="TAL"/>
              <w:rPr>
                <w:bCs/>
                <w:iCs/>
              </w:rPr>
            </w:pPr>
            <w:r w:rsidRPr="009E32B3">
              <w:rPr>
                <w:bCs/>
                <w:iCs/>
              </w:rPr>
              <w:t>Indicates whether the UE supports SRS cyclic shift hopping combined with group/sequence hopping.</w:t>
            </w:r>
          </w:p>
          <w:p w14:paraId="55E85CD9" w14:textId="2AB7DA48" w:rsidR="00A33DE7" w:rsidRPr="009E32B3" w:rsidRDefault="00A33DE7" w:rsidP="00A33DE7">
            <w:pPr>
              <w:pStyle w:val="TAL"/>
              <w:rPr>
                <w:b/>
                <w:i/>
              </w:rPr>
            </w:pPr>
            <w:r w:rsidRPr="009E32B3">
              <w:rPr>
                <w:bCs/>
                <w:iCs/>
              </w:rPr>
              <w:t xml:space="preserve">The UE supporting this feature shall also indicate the support of </w:t>
            </w:r>
            <w:r w:rsidRPr="009E32B3">
              <w:rPr>
                <w:rFonts w:cs="Arial"/>
                <w:i/>
                <w:iCs/>
                <w:szCs w:val="18"/>
              </w:rPr>
              <w:t>srs-cyclicShiftHopping-r18</w:t>
            </w:r>
            <w:r w:rsidRPr="009E32B3">
              <w:rPr>
                <w:bCs/>
                <w:iCs/>
              </w:rPr>
              <w:t>.</w:t>
            </w:r>
          </w:p>
        </w:tc>
        <w:tc>
          <w:tcPr>
            <w:tcW w:w="709" w:type="dxa"/>
          </w:tcPr>
          <w:p w14:paraId="4E3ED7EF" w14:textId="1D1A4322" w:rsidR="00A33DE7" w:rsidRPr="009E32B3" w:rsidRDefault="00A33DE7" w:rsidP="00A33DE7">
            <w:pPr>
              <w:pStyle w:val="TAL"/>
              <w:jc w:val="center"/>
              <w:rPr>
                <w:bCs/>
                <w:iCs/>
              </w:rPr>
            </w:pPr>
            <w:r w:rsidRPr="009E32B3">
              <w:rPr>
                <w:bCs/>
                <w:iCs/>
              </w:rPr>
              <w:t>Band</w:t>
            </w:r>
          </w:p>
        </w:tc>
        <w:tc>
          <w:tcPr>
            <w:tcW w:w="567" w:type="dxa"/>
          </w:tcPr>
          <w:p w14:paraId="5BEEC344" w14:textId="138E40A7" w:rsidR="00A33DE7" w:rsidRPr="009E32B3" w:rsidRDefault="00A33DE7" w:rsidP="00A33DE7">
            <w:pPr>
              <w:pStyle w:val="TAL"/>
              <w:jc w:val="center"/>
              <w:rPr>
                <w:bCs/>
                <w:iCs/>
              </w:rPr>
            </w:pPr>
            <w:r w:rsidRPr="009E32B3">
              <w:rPr>
                <w:bCs/>
                <w:iCs/>
              </w:rPr>
              <w:t>No</w:t>
            </w:r>
          </w:p>
        </w:tc>
        <w:tc>
          <w:tcPr>
            <w:tcW w:w="709" w:type="dxa"/>
          </w:tcPr>
          <w:p w14:paraId="71C5E091" w14:textId="5352FD37" w:rsidR="00A33DE7" w:rsidRPr="009E32B3" w:rsidRDefault="00A33DE7" w:rsidP="00A33DE7">
            <w:pPr>
              <w:pStyle w:val="TAL"/>
              <w:jc w:val="center"/>
              <w:rPr>
                <w:bCs/>
                <w:iCs/>
              </w:rPr>
            </w:pPr>
            <w:r w:rsidRPr="009E32B3">
              <w:rPr>
                <w:bCs/>
                <w:iCs/>
              </w:rPr>
              <w:t>N/A</w:t>
            </w:r>
          </w:p>
        </w:tc>
        <w:tc>
          <w:tcPr>
            <w:tcW w:w="728" w:type="dxa"/>
          </w:tcPr>
          <w:p w14:paraId="4F4504D9" w14:textId="31C909D0" w:rsidR="00A33DE7" w:rsidRPr="009E32B3" w:rsidRDefault="00A33DE7" w:rsidP="00A33DE7">
            <w:pPr>
              <w:pStyle w:val="TAL"/>
              <w:jc w:val="center"/>
              <w:rPr>
                <w:bCs/>
                <w:iCs/>
              </w:rPr>
            </w:pPr>
            <w:r w:rsidRPr="009E32B3">
              <w:rPr>
                <w:bCs/>
                <w:iCs/>
              </w:rPr>
              <w:t>N/A</w:t>
            </w:r>
          </w:p>
        </w:tc>
      </w:tr>
      <w:tr w:rsidR="00A33DE7" w:rsidRPr="009E32B3" w14:paraId="1A00011F" w14:textId="77777777" w:rsidTr="0026000E">
        <w:trPr>
          <w:cantSplit/>
          <w:tblHeader/>
        </w:trPr>
        <w:tc>
          <w:tcPr>
            <w:tcW w:w="6917" w:type="dxa"/>
          </w:tcPr>
          <w:p w14:paraId="004788B6" w14:textId="77777777" w:rsidR="00A33DE7" w:rsidRPr="009E32B3" w:rsidRDefault="00A33DE7" w:rsidP="00A33DE7">
            <w:pPr>
              <w:pStyle w:val="TAL"/>
              <w:rPr>
                <w:b/>
                <w:bCs/>
                <w:i/>
                <w:iCs/>
              </w:rPr>
            </w:pPr>
            <w:r w:rsidRPr="009E32B3">
              <w:rPr>
                <w:b/>
                <w:bCs/>
                <w:i/>
                <w:iCs/>
              </w:rPr>
              <w:t>srs-cyclicShiftHopping-r18</w:t>
            </w:r>
          </w:p>
          <w:p w14:paraId="535461E4" w14:textId="77777777" w:rsidR="00A33DE7" w:rsidRPr="009E32B3" w:rsidRDefault="00A33DE7" w:rsidP="00A33DE7">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SRS cyclic shift hopping.</w:t>
            </w:r>
          </w:p>
          <w:p w14:paraId="007BE6D4" w14:textId="673C555F" w:rsidR="00A33DE7" w:rsidRPr="009E32B3" w:rsidRDefault="00A33DE7" w:rsidP="00A33DE7">
            <w:pPr>
              <w:pStyle w:val="TAL"/>
              <w:rPr>
                <w:b/>
                <w:i/>
              </w:rPr>
            </w:pPr>
            <w:r w:rsidRPr="009E32B3">
              <w:rPr>
                <w:rFonts w:eastAsia="宋体" w:cs="Arial"/>
                <w:szCs w:val="18"/>
                <w:lang w:eastAsia="zh-CN"/>
              </w:rPr>
              <w:t xml:space="preserve">A UE supporting this feature shall also indicate support of </w:t>
            </w:r>
            <w:r w:rsidRPr="009E32B3">
              <w:rPr>
                <w:i/>
              </w:rPr>
              <w:t>supportedSRS-Resources</w:t>
            </w:r>
            <w:r w:rsidRPr="009E32B3">
              <w:rPr>
                <w:rFonts w:eastAsia="宋体" w:cs="Arial"/>
                <w:szCs w:val="18"/>
                <w:lang w:eastAsia="zh-CN"/>
              </w:rPr>
              <w:t>.</w:t>
            </w:r>
          </w:p>
        </w:tc>
        <w:tc>
          <w:tcPr>
            <w:tcW w:w="709" w:type="dxa"/>
          </w:tcPr>
          <w:p w14:paraId="2C53104F" w14:textId="10A41B2B" w:rsidR="00A33DE7" w:rsidRPr="009E32B3" w:rsidRDefault="00A33DE7" w:rsidP="00A33DE7">
            <w:pPr>
              <w:pStyle w:val="TAL"/>
              <w:jc w:val="center"/>
              <w:rPr>
                <w:bCs/>
                <w:iCs/>
              </w:rPr>
            </w:pPr>
            <w:r w:rsidRPr="009E32B3">
              <w:rPr>
                <w:rFonts w:cs="Arial"/>
                <w:szCs w:val="18"/>
              </w:rPr>
              <w:t>Band</w:t>
            </w:r>
          </w:p>
        </w:tc>
        <w:tc>
          <w:tcPr>
            <w:tcW w:w="567" w:type="dxa"/>
          </w:tcPr>
          <w:p w14:paraId="09A57082" w14:textId="02B30B8E" w:rsidR="00A33DE7" w:rsidRPr="009E32B3" w:rsidRDefault="00A33DE7" w:rsidP="00A33DE7">
            <w:pPr>
              <w:pStyle w:val="TAL"/>
              <w:jc w:val="center"/>
              <w:rPr>
                <w:bCs/>
                <w:iCs/>
              </w:rPr>
            </w:pPr>
            <w:r w:rsidRPr="009E32B3">
              <w:rPr>
                <w:rFonts w:cs="Arial"/>
                <w:szCs w:val="18"/>
              </w:rPr>
              <w:t>No</w:t>
            </w:r>
          </w:p>
        </w:tc>
        <w:tc>
          <w:tcPr>
            <w:tcW w:w="709" w:type="dxa"/>
          </w:tcPr>
          <w:p w14:paraId="2AD9E6FC" w14:textId="29CEEC47" w:rsidR="00A33DE7" w:rsidRPr="009E32B3" w:rsidRDefault="00A33DE7" w:rsidP="00A33DE7">
            <w:pPr>
              <w:pStyle w:val="TAL"/>
              <w:jc w:val="center"/>
              <w:rPr>
                <w:bCs/>
                <w:iCs/>
              </w:rPr>
            </w:pPr>
            <w:r w:rsidRPr="009E32B3">
              <w:rPr>
                <w:bCs/>
                <w:iCs/>
              </w:rPr>
              <w:t>N/A</w:t>
            </w:r>
          </w:p>
        </w:tc>
        <w:tc>
          <w:tcPr>
            <w:tcW w:w="728" w:type="dxa"/>
          </w:tcPr>
          <w:p w14:paraId="047F12C7" w14:textId="024B2149" w:rsidR="00A33DE7" w:rsidRPr="009E32B3" w:rsidRDefault="00A33DE7" w:rsidP="00A33DE7">
            <w:pPr>
              <w:pStyle w:val="TAL"/>
              <w:jc w:val="center"/>
              <w:rPr>
                <w:bCs/>
                <w:iCs/>
              </w:rPr>
            </w:pPr>
            <w:r w:rsidRPr="009E32B3">
              <w:rPr>
                <w:bCs/>
                <w:iCs/>
              </w:rPr>
              <w:t>N/A</w:t>
            </w:r>
          </w:p>
        </w:tc>
      </w:tr>
      <w:tr w:rsidR="00A33DE7" w:rsidRPr="009E32B3" w14:paraId="3B8F324A" w14:textId="77777777" w:rsidTr="0026000E">
        <w:trPr>
          <w:cantSplit/>
          <w:tblHeader/>
        </w:trPr>
        <w:tc>
          <w:tcPr>
            <w:tcW w:w="6917" w:type="dxa"/>
          </w:tcPr>
          <w:p w14:paraId="088A3A72" w14:textId="77777777" w:rsidR="00A33DE7" w:rsidRPr="009E32B3" w:rsidRDefault="00A33DE7" w:rsidP="00A33DE7">
            <w:pPr>
              <w:pStyle w:val="TAL"/>
              <w:rPr>
                <w:b/>
                <w:bCs/>
                <w:i/>
                <w:iCs/>
              </w:rPr>
            </w:pPr>
            <w:r w:rsidRPr="009E32B3">
              <w:rPr>
                <w:b/>
                <w:bCs/>
                <w:i/>
                <w:iCs/>
              </w:rPr>
              <w:t>srs-cyclicShiftHoppingSmallGranularity-r18</w:t>
            </w:r>
          </w:p>
          <w:p w14:paraId="39F0DEA3" w14:textId="77777777" w:rsidR="00A33DE7" w:rsidRPr="009E32B3" w:rsidRDefault="00A33DE7" w:rsidP="00A33DE7">
            <w:pPr>
              <w:pStyle w:val="TAL"/>
              <w:rPr>
                <w:rFonts w:cs="Arial"/>
                <w:szCs w:val="18"/>
              </w:rPr>
            </w:pPr>
            <w:r w:rsidRPr="009E32B3">
              <w:t xml:space="preserve">Indicates whether the UE supports </w:t>
            </w:r>
            <w:r w:rsidRPr="009E32B3">
              <w:rPr>
                <w:rFonts w:cs="Arial"/>
                <w:szCs w:val="18"/>
              </w:rPr>
              <w:t>configuration of cyclic shift hopping with smaller granularity (with factor K=2).</w:t>
            </w:r>
          </w:p>
          <w:p w14:paraId="08619F67" w14:textId="5E7BA982" w:rsidR="00A33DE7" w:rsidRPr="009E32B3" w:rsidRDefault="00A33DE7" w:rsidP="00A33DE7">
            <w:pPr>
              <w:pStyle w:val="TAL"/>
              <w:rPr>
                <w:b/>
                <w:i/>
              </w:rPr>
            </w:pPr>
            <w:r w:rsidRPr="009E32B3">
              <w:rPr>
                <w:rFonts w:cs="Arial"/>
                <w:szCs w:val="18"/>
              </w:rPr>
              <w:t xml:space="preserve">A UE supporting this feature shall also indicate the support </w:t>
            </w:r>
            <w:r w:rsidRPr="009E32B3">
              <w:rPr>
                <w:rFonts w:cs="Arial"/>
                <w:i/>
                <w:iCs/>
                <w:szCs w:val="18"/>
              </w:rPr>
              <w:t>srs-cyclicShiftHopping-r18</w:t>
            </w:r>
            <w:r w:rsidRPr="009E32B3">
              <w:rPr>
                <w:rFonts w:cs="Arial"/>
                <w:szCs w:val="18"/>
              </w:rPr>
              <w:t>.</w:t>
            </w:r>
          </w:p>
        </w:tc>
        <w:tc>
          <w:tcPr>
            <w:tcW w:w="709" w:type="dxa"/>
          </w:tcPr>
          <w:p w14:paraId="242CE1ED" w14:textId="73676C6B" w:rsidR="00A33DE7" w:rsidRPr="009E32B3" w:rsidRDefault="00A33DE7" w:rsidP="00A33DE7">
            <w:pPr>
              <w:pStyle w:val="TAL"/>
              <w:jc w:val="center"/>
              <w:rPr>
                <w:bCs/>
                <w:iCs/>
              </w:rPr>
            </w:pPr>
            <w:r w:rsidRPr="009E32B3">
              <w:rPr>
                <w:rFonts w:cs="Arial"/>
                <w:szCs w:val="18"/>
              </w:rPr>
              <w:t>Band</w:t>
            </w:r>
          </w:p>
        </w:tc>
        <w:tc>
          <w:tcPr>
            <w:tcW w:w="567" w:type="dxa"/>
          </w:tcPr>
          <w:p w14:paraId="68E40638" w14:textId="61B74C31" w:rsidR="00A33DE7" w:rsidRPr="009E32B3" w:rsidRDefault="00A33DE7" w:rsidP="00A33DE7">
            <w:pPr>
              <w:pStyle w:val="TAL"/>
              <w:jc w:val="center"/>
              <w:rPr>
                <w:bCs/>
                <w:iCs/>
              </w:rPr>
            </w:pPr>
            <w:r w:rsidRPr="009E32B3">
              <w:rPr>
                <w:rFonts w:cs="Arial"/>
                <w:szCs w:val="18"/>
              </w:rPr>
              <w:t>No</w:t>
            </w:r>
          </w:p>
        </w:tc>
        <w:tc>
          <w:tcPr>
            <w:tcW w:w="709" w:type="dxa"/>
          </w:tcPr>
          <w:p w14:paraId="0ECF6E9F" w14:textId="4FF2CF70" w:rsidR="00A33DE7" w:rsidRPr="009E32B3" w:rsidRDefault="00A33DE7" w:rsidP="00A33DE7">
            <w:pPr>
              <w:pStyle w:val="TAL"/>
              <w:jc w:val="center"/>
              <w:rPr>
                <w:bCs/>
                <w:iCs/>
              </w:rPr>
            </w:pPr>
            <w:r w:rsidRPr="009E32B3">
              <w:rPr>
                <w:bCs/>
                <w:iCs/>
              </w:rPr>
              <w:t>N/A</w:t>
            </w:r>
          </w:p>
        </w:tc>
        <w:tc>
          <w:tcPr>
            <w:tcW w:w="728" w:type="dxa"/>
          </w:tcPr>
          <w:p w14:paraId="46D38481" w14:textId="310CDB26" w:rsidR="00A33DE7" w:rsidRPr="009E32B3" w:rsidRDefault="00A33DE7" w:rsidP="00A33DE7">
            <w:pPr>
              <w:pStyle w:val="TAL"/>
              <w:jc w:val="center"/>
              <w:rPr>
                <w:bCs/>
                <w:iCs/>
              </w:rPr>
            </w:pPr>
            <w:r w:rsidRPr="009E32B3">
              <w:rPr>
                <w:bCs/>
                <w:iCs/>
              </w:rPr>
              <w:t>N/A</w:t>
            </w:r>
          </w:p>
        </w:tc>
      </w:tr>
      <w:tr w:rsidR="00A33DE7" w:rsidRPr="009E32B3" w14:paraId="71390165" w14:textId="77777777" w:rsidTr="0026000E">
        <w:trPr>
          <w:cantSplit/>
          <w:tblHeader/>
        </w:trPr>
        <w:tc>
          <w:tcPr>
            <w:tcW w:w="6917" w:type="dxa"/>
          </w:tcPr>
          <w:p w14:paraId="08A5F452" w14:textId="77777777" w:rsidR="00A33DE7" w:rsidRPr="009E32B3" w:rsidRDefault="00A33DE7" w:rsidP="00A33DE7">
            <w:pPr>
              <w:pStyle w:val="TAL"/>
              <w:rPr>
                <w:b/>
                <w:i/>
              </w:rPr>
            </w:pPr>
            <w:r w:rsidRPr="009E32B3">
              <w:rPr>
                <w:b/>
                <w:i/>
              </w:rPr>
              <w:t>srs-increasedRepetition-r17</w:t>
            </w:r>
          </w:p>
          <w:p w14:paraId="619A9619" w14:textId="77777777" w:rsidR="00A33DE7" w:rsidRPr="009E32B3" w:rsidRDefault="00A33DE7" w:rsidP="00A33DE7">
            <w:pPr>
              <w:pStyle w:val="TAL"/>
            </w:pPr>
            <w:r w:rsidRPr="009E32B3">
              <w:t>Indicates whether the UE supports increased repetition patterns (8, 10, 12, 14 symbols) for SRS resource.</w:t>
            </w:r>
          </w:p>
          <w:p w14:paraId="027D32A6" w14:textId="77777777" w:rsidR="00A33DE7" w:rsidRPr="009E32B3" w:rsidRDefault="00A33DE7" w:rsidP="00A33DE7">
            <w:pPr>
              <w:pStyle w:val="TAL"/>
            </w:pPr>
          </w:p>
          <w:p w14:paraId="1418BF76" w14:textId="169281D1" w:rsidR="00A33DE7" w:rsidRPr="009E32B3" w:rsidRDefault="00A33DE7" w:rsidP="00A33DE7">
            <w:pPr>
              <w:pStyle w:val="TAL"/>
              <w:rPr>
                <w:b/>
                <w:i/>
              </w:rPr>
            </w:pPr>
            <w:r w:rsidRPr="009E32B3">
              <w:t xml:space="preserve">The UE supporting this feature shall also indicate the support of </w:t>
            </w:r>
            <w:r w:rsidRPr="009E32B3">
              <w:rPr>
                <w:i/>
                <w:iCs/>
              </w:rPr>
              <w:t>srs-StartAnyOFDM-Symbol-r16</w:t>
            </w:r>
            <w:r w:rsidRPr="009E32B3">
              <w:t>.</w:t>
            </w:r>
          </w:p>
        </w:tc>
        <w:tc>
          <w:tcPr>
            <w:tcW w:w="709" w:type="dxa"/>
          </w:tcPr>
          <w:p w14:paraId="1475DB73" w14:textId="3BD0D3B8" w:rsidR="00A33DE7" w:rsidRPr="009E32B3" w:rsidRDefault="00A33DE7" w:rsidP="00A33DE7">
            <w:pPr>
              <w:pStyle w:val="TAL"/>
              <w:jc w:val="center"/>
              <w:rPr>
                <w:bCs/>
                <w:iCs/>
              </w:rPr>
            </w:pPr>
            <w:r w:rsidRPr="009E32B3">
              <w:rPr>
                <w:bCs/>
                <w:iCs/>
              </w:rPr>
              <w:t>Band</w:t>
            </w:r>
          </w:p>
        </w:tc>
        <w:tc>
          <w:tcPr>
            <w:tcW w:w="567" w:type="dxa"/>
          </w:tcPr>
          <w:p w14:paraId="08708C7E" w14:textId="5557103C" w:rsidR="00A33DE7" w:rsidRPr="009E32B3" w:rsidRDefault="00A33DE7" w:rsidP="00A33DE7">
            <w:pPr>
              <w:pStyle w:val="TAL"/>
              <w:jc w:val="center"/>
              <w:rPr>
                <w:bCs/>
                <w:iCs/>
              </w:rPr>
            </w:pPr>
            <w:r w:rsidRPr="009E32B3">
              <w:rPr>
                <w:bCs/>
                <w:iCs/>
              </w:rPr>
              <w:t>No</w:t>
            </w:r>
          </w:p>
        </w:tc>
        <w:tc>
          <w:tcPr>
            <w:tcW w:w="709" w:type="dxa"/>
          </w:tcPr>
          <w:p w14:paraId="60CA7CB6" w14:textId="0816B833" w:rsidR="00A33DE7" w:rsidRPr="009E32B3" w:rsidRDefault="00A33DE7" w:rsidP="00A33DE7">
            <w:pPr>
              <w:pStyle w:val="TAL"/>
              <w:jc w:val="center"/>
              <w:rPr>
                <w:bCs/>
                <w:iCs/>
              </w:rPr>
            </w:pPr>
            <w:r w:rsidRPr="009E32B3">
              <w:rPr>
                <w:bCs/>
                <w:iCs/>
              </w:rPr>
              <w:t>N/A</w:t>
            </w:r>
          </w:p>
        </w:tc>
        <w:tc>
          <w:tcPr>
            <w:tcW w:w="728" w:type="dxa"/>
          </w:tcPr>
          <w:p w14:paraId="531F4222" w14:textId="6AA52D4E" w:rsidR="00A33DE7" w:rsidRPr="009E32B3" w:rsidRDefault="00A33DE7" w:rsidP="00A33DE7">
            <w:pPr>
              <w:pStyle w:val="TAL"/>
              <w:jc w:val="center"/>
              <w:rPr>
                <w:bCs/>
                <w:iCs/>
              </w:rPr>
            </w:pPr>
            <w:r w:rsidRPr="009E32B3">
              <w:rPr>
                <w:bCs/>
                <w:iCs/>
              </w:rPr>
              <w:t>N/A</w:t>
            </w:r>
          </w:p>
        </w:tc>
      </w:tr>
      <w:tr w:rsidR="00A33DE7" w:rsidRPr="009E32B3" w14:paraId="1332ED6A" w14:textId="77777777" w:rsidTr="0026000E">
        <w:trPr>
          <w:cantSplit/>
          <w:tblHeader/>
        </w:trPr>
        <w:tc>
          <w:tcPr>
            <w:tcW w:w="6917" w:type="dxa"/>
          </w:tcPr>
          <w:p w14:paraId="30ED85D6" w14:textId="77777777" w:rsidR="00A33DE7" w:rsidRPr="009E32B3" w:rsidRDefault="00A33DE7" w:rsidP="00A33DE7">
            <w:pPr>
              <w:pStyle w:val="TAL"/>
              <w:rPr>
                <w:rFonts w:cs="Arial"/>
                <w:b/>
                <w:bCs/>
                <w:i/>
                <w:iCs/>
                <w:szCs w:val="22"/>
                <w:lang w:eastAsia="en-GB"/>
              </w:rPr>
            </w:pPr>
            <w:r w:rsidRPr="009E32B3">
              <w:rPr>
                <w:rFonts w:cs="Arial"/>
                <w:b/>
                <w:bCs/>
                <w:i/>
                <w:iCs/>
                <w:szCs w:val="22"/>
                <w:lang w:eastAsia="en-GB"/>
              </w:rPr>
              <w:lastRenderedPageBreak/>
              <w:t>srs-partialFreqSounding-r17</w:t>
            </w:r>
          </w:p>
          <w:p w14:paraId="23343564" w14:textId="2A0C30BE" w:rsidR="00A33DE7" w:rsidRPr="009E32B3" w:rsidRDefault="00A33DE7" w:rsidP="00A33DE7">
            <w:pPr>
              <w:pStyle w:val="TAL"/>
              <w:rPr>
                <w:rFonts w:cs="Arial"/>
                <w:szCs w:val="22"/>
                <w:lang w:eastAsia="en-GB"/>
              </w:rPr>
            </w:pPr>
            <w:r w:rsidRPr="009E32B3">
              <w:rPr>
                <w:rFonts w:cs="Arial"/>
                <w:szCs w:val="22"/>
                <w:lang w:eastAsia="en-GB"/>
              </w:rPr>
              <w:t>Indicates the support of partial frequency sounding for SRS for non-frequency hopping case.</w:t>
            </w:r>
          </w:p>
          <w:p w14:paraId="24F0FE38" w14:textId="77777777" w:rsidR="00A33DE7" w:rsidRPr="009E32B3" w:rsidRDefault="00A33DE7" w:rsidP="00A33DE7">
            <w:pPr>
              <w:pStyle w:val="TAL"/>
              <w:rPr>
                <w:rFonts w:cs="Arial"/>
                <w:b/>
                <w:bCs/>
                <w:i/>
                <w:iCs/>
                <w:szCs w:val="22"/>
                <w:lang w:eastAsia="en-GB"/>
              </w:rPr>
            </w:pPr>
          </w:p>
          <w:p w14:paraId="2562FDAB" w14:textId="02FA96CB" w:rsidR="00A33DE7" w:rsidRPr="009E32B3" w:rsidRDefault="00A33DE7" w:rsidP="00A33DE7">
            <w:pPr>
              <w:pStyle w:val="TAL"/>
              <w:rPr>
                <w:b/>
                <w:i/>
              </w:rPr>
            </w:pPr>
            <w:r w:rsidRPr="009E32B3">
              <w:rPr>
                <w:rFonts w:cs="Arial"/>
                <w:szCs w:val="18"/>
              </w:rPr>
              <w:t xml:space="preserve">The UE indicating support of this feature shall also indicate the support of </w:t>
            </w:r>
            <w:r w:rsidRPr="009E32B3">
              <w:rPr>
                <w:rFonts w:cs="Arial"/>
                <w:i/>
                <w:iCs/>
                <w:szCs w:val="18"/>
              </w:rPr>
              <w:t>srs-partialFrequencySounding-r17</w:t>
            </w:r>
            <w:r w:rsidRPr="009E32B3">
              <w:rPr>
                <w:rFonts w:cs="Arial"/>
                <w:szCs w:val="18"/>
              </w:rPr>
              <w:t>.</w:t>
            </w:r>
          </w:p>
        </w:tc>
        <w:tc>
          <w:tcPr>
            <w:tcW w:w="709" w:type="dxa"/>
          </w:tcPr>
          <w:p w14:paraId="61AA4549" w14:textId="03B7BF0C" w:rsidR="00A33DE7" w:rsidRPr="009E32B3" w:rsidRDefault="00A33DE7" w:rsidP="00A33DE7">
            <w:pPr>
              <w:pStyle w:val="TAL"/>
              <w:jc w:val="center"/>
              <w:rPr>
                <w:bCs/>
                <w:iCs/>
              </w:rPr>
            </w:pPr>
            <w:r w:rsidRPr="009E32B3">
              <w:t>Band</w:t>
            </w:r>
          </w:p>
        </w:tc>
        <w:tc>
          <w:tcPr>
            <w:tcW w:w="567" w:type="dxa"/>
          </w:tcPr>
          <w:p w14:paraId="5C30FC40" w14:textId="3B28F3EB" w:rsidR="00A33DE7" w:rsidRPr="009E32B3" w:rsidRDefault="00A33DE7" w:rsidP="00A33DE7">
            <w:pPr>
              <w:pStyle w:val="TAL"/>
              <w:jc w:val="center"/>
              <w:rPr>
                <w:bCs/>
                <w:iCs/>
              </w:rPr>
            </w:pPr>
            <w:r w:rsidRPr="009E32B3">
              <w:t>No</w:t>
            </w:r>
          </w:p>
        </w:tc>
        <w:tc>
          <w:tcPr>
            <w:tcW w:w="709" w:type="dxa"/>
          </w:tcPr>
          <w:p w14:paraId="5E4A1151" w14:textId="2D225FEE" w:rsidR="00A33DE7" w:rsidRPr="009E32B3" w:rsidRDefault="00A33DE7" w:rsidP="00A33DE7">
            <w:pPr>
              <w:pStyle w:val="TAL"/>
              <w:jc w:val="center"/>
              <w:rPr>
                <w:bCs/>
                <w:iCs/>
              </w:rPr>
            </w:pPr>
            <w:r w:rsidRPr="009E32B3">
              <w:rPr>
                <w:bCs/>
                <w:iCs/>
              </w:rPr>
              <w:t>N/A</w:t>
            </w:r>
          </w:p>
        </w:tc>
        <w:tc>
          <w:tcPr>
            <w:tcW w:w="728" w:type="dxa"/>
          </w:tcPr>
          <w:p w14:paraId="5A874A1C" w14:textId="1AC6F3F9" w:rsidR="00A33DE7" w:rsidRPr="009E32B3" w:rsidRDefault="00A33DE7" w:rsidP="00A33DE7">
            <w:pPr>
              <w:pStyle w:val="TAL"/>
              <w:jc w:val="center"/>
              <w:rPr>
                <w:bCs/>
                <w:iCs/>
              </w:rPr>
            </w:pPr>
            <w:r w:rsidRPr="009E32B3">
              <w:rPr>
                <w:bCs/>
                <w:iCs/>
              </w:rPr>
              <w:t>N/A</w:t>
            </w:r>
          </w:p>
        </w:tc>
      </w:tr>
      <w:tr w:rsidR="00A33DE7" w:rsidRPr="009E32B3" w14:paraId="6F6A9F10" w14:textId="77777777" w:rsidTr="0026000E">
        <w:trPr>
          <w:cantSplit/>
          <w:tblHeader/>
        </w:trPr>
        <w:tc>
          <w:tcPr>
            <w:tcW w:w="6917" w:type="dxa"/>
          </w:tcPr>
          <w:p w14:paraId="5DC7ECB0" w14:textId="77777777" w:rsidR="00A33DE7" w:rsidRPr="009E32B3" w:rsidRDefault="00A33DE7" w:rsidP="00A33DE7">
            <w:pPr>
              <w:pStyle w:val="TAL"/>
              <w:rPr>
                <w:b/>
                <w:i/>
              </w:rPr>
            </w:pPr>
            <w:r w:rsidRPr="009E32B3">
              <w:rPr>
                <w:b/>
                <w:i/>
              </w:rPr>
              <w:t>srs-partialFrequencySounding-r17</w:t>
            </w:r>
          </w:p>
          <w:p w14:paraId="6B40827F" w14:textId="33C73268" w:rsidR="00A33DE7" w:rsidRPr="009E32B3" w:rsidRDefault="00A33DE7" w:rsidP="00A33DE7">
            <w:pPr>
              <w:pStyle w:val="TAL"/>
              <w:rPr>
                <w:b/>
                <w:i/>
              </w:rPr>
            </w:pPr>
            <w:r w:rsidRPr="009E32B3">
              <w:t>Indicates whether the UE supports partial frequency sounding for SRS with frequency hopping.</w:t>
            </w:r>
          </w:p>
        </w:tc>
        <w:tc>
          <w:tcPr>
            <w:tcW w:w="709" w:type="dxa"/>
          </w:tcPr>
          <w:p w14:paraId="24DB2AD0" w14:textId="1EFFAC53" w:rsidR="00A33DE7" w:rsidRPr="009E32B3" w:rsidRDefault="00A33DE7" w:rsidP="00A33DE7">
            <w:pPr>
              <w:pStyle w:val="TAL"/>
              <w:jc w:val="center"/>
              <w:rPr>
                <w:bCs/>
                <w:iCs/>
              </w:rPr>
            </w:pPr>
            <w:r w:rsidRPr="009E32B3">
              <w:rPr>
                <w:bCs/>
                <w:iCs/>
              </w:rPr>
              <w:t>Band</w:t>
            </w:r>
          </w:p>
        </w:tc>
        <w:tc>
          <w:tcPr>
            <w:tcW w:w="567" w:type="dxa"/>
          </w:tcPr>
          <w:p w14:paraId="07063DF7" w14:textId="51829D3B" w:rsidR="00A33DE7" w:rsidRPr="009E32B3" w:rsidRDefault="00A33DE7" w:rsidP="00A33DE7">
            <w:pPr>
              <w:pStyle w:val="TAL"/>
              <w:jc w:val="center"/>
              <w:rPr>
                <w:bCs/>
                <w:iCs/>
              </w:rPr>
            </w:pPr>
            <w:r w:rsidRPr="009E32B3">
              <w:rPr>
                <w:bCs/>
                <w:iCs/>
              </w:rPr>
              <w:t>No</w:t>
            </w:r>
          </w:p>
        </w:tc>
        <w:tc>
          <w:tcPr>
            <w:tcW w:w="709" w:type="dxa"/>
          </w:tcPr>
          <w:p w14:paraId="1583DC63" w14:textId="1AD6B94D" w:rsidR="00A33DE7" w:rsidRPr="009E32B3" w:rsidRDefault="00A33DE7" w:rsidP="00A33DE7">
            <w:pPr>
              <w:pStyle w:val="TAL"/>
              <w:jc w:val="center"/>
              <w:rPr>
                <w:bCs/>
                <w:iCs/>
              </w:rPr>
            </w:pPr>
            <w:r w:rsidRPr="009E32B3">
              <w:rPr>
                <w:bCs/>
                <w:iCs/>
              </w:rPr>
              <w:t>N/A</w:t>
            </w:r>
          </w:p>
        </w:tc>
        <w:tc>
          <w:tcPr>
            <w:tcW w:w="728" w:type="dxa"/>
          </w:tcPr>
          <w:p w14:paraId="7EAA8985" w14:textId="3A8F82C9" w:rsidR="00A33DE7" w:rsidRPr="009E32B3" w:rsidRDefault="00A33DE7" w:rsidP="00A33DE7">
            <w:pPr>
              <w:pStyle w:val="TAL"/>
              <w:jc w:val="center"/>
              <w:rPr>
                <w:bCs/>
                <w:iCs/>
              </w:rPr>
            </w:pPr>
            <w:r w:rsidRPr="009E32B3">
              <w:rPr>
                <w:bCs/>
                <w:iCs/>
              </w:rPr>
              <w:t>N/A</w:t>
            </w:r>
          </w:p>
        </w:tc>
      </w:tr>
      <w:tr w:rsidR="00A33DE7" w:rsidRPr="009E32B3" w14:paraId="55B697E9" w14:textId="77777777" w:rsidTr="004C06EC">
        <w:trPr>
          <w:cantSplit/>
          <w:tblHeader/>
        </w:trPr>
        <w:tc>
          <w:tcPr>
            <w:tcW w:w="6917" w:type="dxa"/>
          </w:tcPr>
          <w:p w14:paraId="63C2046F" w14:textId="77777777" w:rsidR="00A33DE7" w:rsidRPr="009E32B3" w:rsidRDefault="00A33DE7" w:rsidP="00A33DE7">
            <w:pPr>
              <w:pStyle w:val="TAL"/>
              <w:rPr>
                <w:b/>
                <w:i/>
              </w:rPr>
            </w:pPr>
            <w:r w:rsidRPr="009E32B3">
              <w:rPr>
                <w:b/>
                <w:i/>
              </w:rPr>
              <w:t>srs-PortReport-r17</w:t>
            </w:r>
          </w:p>
          <w:p w14:paraId="2530F9C2" w14:textId="77777777" w:rsidR="00A33DE7" w:rsidRPr="009E32B3" w:rsidRDefault="00A33DE7" w:rsidP="00A33DE7">
            <w:pPr>
              <w:pStyle w:val="TAL"/>
              <w:rPr>
                <w:b/>
                <w:i/>
              </w:rPr>
            </w:pPr>
            <w:r w:rsidRPr="009E32B3">
              <w:t xml:space="preserve">Indicates the maximum number of </w:t>
            </w:r>
            <w:r w:rsidRPr="009E32B3">
              <w:rPr>
                <w:rFonts w:eastAsiaTheme="minorEastAsia" w:cs="Arial"/>
                <w:szCs w:val="18"/>
              </w:rPr>
              <w:t xml:space="preserve">SRS ports for each UE reported quantity in </w:t>
            </w:r>
            <w:r w:rsidRPr="009E32B3">
              <w:rPr>
                <w:rFonts w:eastAsiaTheme="minorEastAsia" w:cs="Arial"/>
                <w:i/>
                <w:iCs/>
                <w:szCs w:val="18"/>
              </w:rPr>
              <w:t>reportQuantity-r17</w:t>
            </w:r>
            <w:r w:rsidRPr="009E32B3">
              <w:rPr>
                <w:rFonts w:eastAsiaTheme="minorEastAsia" w:cs="Arial"/>
                <w:szCs w:val="18"/>
              </w:rPr>
              <w:t>.</w:t>
            </w:r>
          </w:p>
        </w:tc>
        <w:tc>
          <w:tcPr>
            <w:tcW w:w="709" w:type="dxa"/>
          </w:tcPr>
          <w:p w14:paraId="62EA3C60" w14:textId="77777777" w:rsidR="00A33DE7" w:rsidRPr="009E32B3" w:rsidRDefault="00A33DE7" w:rsidP="00A33DE7">
            <w:pPr>
              <w:pStyle w:val="TAL"/>
              <w:jc w:val="center"/>
              <w:rPr>
                <w:bCs/>
                <w:iCs/>
              </w:rPr>
            </w:pPr>
            <w:r w:rsidRPr="009E32B3">
              <w:rPr>
                <w:bCs/>
                <w:iCs/>
              </w:rPr>
              <w:t>Band</w:t>
            </w:r>
          </w:p>
        </w:tc>
        <w:tc>
          <w:tcPr>
            <w:tcW w:w="567" w:type="dxa"/>
          </w:tcPr>
          <w:p w14:paraId="4F1B11DB" w14:textId="77777777" w:rsidR="00A33DE7" w:rsidRPr="009E32B3" w:rsidRDefault="00A33DE7" w:rsidP="00A33DE7">
            <w:pPr>
              <w:pStyle w:val="TAL"/>
              <w:jc w:val="center"/>
              <w:rPr>
                <w:bCs/>
                <w:iCs/>
              </w:rPr>
            </w:pPr>
            <w:r w:rsidRPr="009E32B3">
              <w:rPr>
                <w:bCs/>
                <w:iCs/>
              </w:rPr>
              <w:t>No</w:t>
            </w:r>
          </w:p>
        </w:tc>
        <w:tc>
          <w:tcPr>
            <w:tcW w:w="709" w:type="dxa"/>
          </w:tcPr>
          <w:p w14:paraId="5C88D660" w14:textId="77777777" w:rsidR="00A33DE7" w:rsidRPr="009E32B3" w:rsidRDefault="00A33DE7" w:rsidP="00A33DE7">
            <w:pPr>
              <w:pStyle w:val="TAL"/>
              <w:jc w:val="center"/>
              <w:rPr>
                <w:bCs/>
                <w:iCs/>
              </w:rPr>
            </w:pPr>
            <w:r w:rsidRPr="009E32B3">
              <w:rPr>
                <w:bCs/>
                <w:iCs/>
              </w:rPr>
              <w:t>N/A</w:t>
            </w:r>
          </w:p>
        </w:tc>
        <w:tc>
          <w:tcPr>
            <w:tcW w:w="728" w:type="dxa"/>
          </w:tcPr>
          <w:p w14:paraId="0894F639" w14:textId="77777777" w:rsidR="00A33DE7" w:rsidRPr="009E32B3" w:rsidRDefault="00A33DE7" w:rsidP="00A33DE7">
            <w:pPr>
              <w:pStyle w:val="TAL"/>
              <w:jc w:val="center"/>
              <w:rPr>
                <w:bCs/>
                <w:iCs/>
              </w:rPr>
            </w:pPr>
            <w:r w:rsidRPr="009E32B3">
              <w:rPr>
                <w:bCs/>
                <w:iCs/>
              </w:rPr>
              <w:t>N/A</w:t>
            </w:r>
          </w:p>
        </w:tc>
      </w:tr>
      <w:tr w:rsidR="00A33DE7" w:rsidRPr="009E32B3" w14:paraId="7A527B81" w14:textId="77777777" w:rsidTr="004C06EC">
        <w:trPr>
          <w:cantSplit/>
          <w:tblHeader/>
        </w:trPr>
        <w:tc>
          <w:tcPr>
            <w:tcW w:w="6917" w:type="dxa"/>
          </w:tcPr>
          <w:p w14:paraId="58EEB01E" w14:textId="77777777" w:rsidR="00A33DE7" w:rsidRPr="009E32B3" w:rsidRDefault="00A33DE7" w:rsidP="00A33DE7">
            <w:pPr>
              <w:pStyle w:val="TAL"/>
              <w:rPr>
                <w:bCs/>
                <w:iCs/>
              </w:rPr>
            </w:pPr>
            <w:r w:rsidRPr="009E32B3">
              <w:rPr>
                <w:b/>
                <w:i/>
              </w:rPr>
              <w:t>srs-PortReportSP-AP-r17</w:t>
            </w:r>
          </w:p>
          <w:p w14:paraId="57E74D02" w14:textId="77777777" w:rsidR="00A33DE7" w:rsidRPr="009E32B3" w:rsidRDefault="00A33DE7" w:rsidP="00A33DE7">
            <w:pPr>
              <w:pStyle w:val="TAL"/>
              <w:rPr>
                <w:bCs/>
                <w:iCs/>
              </w:rPr>
            </w:pPr>
            <w:r w:rsidRPr="009E32B3">
              <w:rPr>
                <w:bCs/>
                <w:iCs/>
              </w:rPr>
              <w:t xml:space="preserve">Indicates that the UE supports </w:t>
            </w:r>
            <w:r w:rsidRPr="009E32B3">
              <w:t xml:space="preserve">the maximum number of </w:t>
            </w:r>
            <w:r w:rsidRPr="009E32B3">
              <w:rPr>
                <w:rFonts w:eastAsiaTheme="minorEastAsia" w:cs="Arial"/>
                <w:szCs w:val="18"/>
              </w:rPr>
              <w:t xml:space="preserve">SRS ports with </w:t>
            </w:r>
            <w:r w:rsidRPr="009E32B3">
              <w:rPr>
                <w:bCs/>
                <w:iCs/>
              </w:rPr>
              <w:t>semi-persistent/aperiodic capability value reporting.</w:t>
            </w:r>
          </w:p>
          <w:p w14:paraId="5F8224F5" w14:textId="7D320BF8" w:rsidR="00A33DE7" w:rsidRPr="009E32B3" w:rsidRDefault="00A33DE7" w:rsidP="00A33DE7">
            <w:pPr>
              <w:pStyle w:val="TAL"/>
              <w:rPr>
                <w:b/>
                <w:i/>
              </w:rPr>
            </w:pPr>
            <w:r w:rsidRPr="009E32B3">
              <w:rPr>
                <w:bCs/>
                <w:iCs/>
              </w:rPr>
              <w:t xml:space="preserve">The UE supporting this feature shall also indicate support of </w:t>
            </w:r>
            <w:r w:rsidRPr="009E32B3">
              <w:rPr>
                <w:bCs/>
                <w:i/>
              </w:rPr>
              <w:t>srs-PortReport-r17</w:t>
            </w:r>
            <w:r w:rsidRPr="009E32B3">
              <w:rPr>
                <w:bCs/>
                <w:iCs/>
              </w:rPr>
              <w:t xml:space="preserve"> and one of</w:t>
            </w:r>
            <w:r w:rsidRPr="009E32B3">
              <w:rPr>
                <w:bCs/>
                <w:i/>
              </w:rPr>
              <w:t xml:space="preserve"> aperiodicBeamReport</w:t>
            </w:r>
            <w:r w:rsidRPr="009E32B3">
              <w:rPr>
                <w:bCs/>
                <w:iCs/>
              </w:rPr>
              <w:t>,</w:t>
            </w:r>
            <w:r w:rsidRPr="009E32B3">
              <w:t xml:space="preserve"> </w:t>
            </w:r>
            <w:r w:rsidRPr="009E32B3">
              <w:rPr>
                <w:bCs/>
                <w:i/>
              </w:rPr>
              <w:t>sp-BeamReportPUCCH</w:t>
            </w:r>
            <w:r w:rsidRPr="009E32B3">
              <w:rPr>
                <w:bCs/>
                <w:iCs/>
              </w:rPr>
              <w:t xml:space="preserve">, </w:t>
            </w:r>
            <w:r w:rsidRPr="009E32B3">
              <w:rPr>
                <w:i/>
              </w:rPr>
              <w:t>sp-BeamReportPUSCH,</w:t>
            </w:r>
            <w:r w:rsidRPr="009E32B3">
              <w:t xml:space="preserve"> </w:t>
            </w:r>
            <w:r w:rsidRPr="009E32B3">
              <w:rPr>
                <w:i/>
              </w:rPr>
              <w:t xml:space="preserve">ssb-csirs-SINR-measurement-r16, semi-PersistentL1-SINR-Report-PUCCH-r16 </w:t>
            </w:r>
            <w:r w:rsidRPr="009E32B3">
              <w:rPr>
                <w:iCs/>
              </w:rPr>
              <w:t>or</w:t>
            </w:r>
            <w:r w:rsidRPr="009E32B3">
              <w:rPr>
                <w:i/>
              </w:rPr>
              <w:t xml:space="preserve"> semi-PersistentL1-SINR-Report-PUSCH-r16.</w:t>
            </w:r>
          </w:p>
        </w:tc>
        <w:tc>
          <w:tcPr>
            <w:tcW w:w="709" w:type="dxa"/>
          </w:tcPr>
          <w:p w14:paraId="1ED0C60A" w14:textId="77777777" w:rsidR="00A33DE7" w:rsidRPr="009E32B3" w:rsidRDefault="00A33DE7" w:rsidP="00A33DE7">
            <w:pPr>
              <w:pStyle w:val="TAL"/>
              <w:jc w:val="center"/>
              <w:rPr>
                <w:bCs/>
                <w:iCs/>
              </w:rPr>
            </w:pPr>
            <w:r w:rsidRPr="009E32B3">
              <w:rPr>
                <w:bCs/>
                <w:iCs/>
              </w:rPr>
              <w:t>Band</w:t>
            </w:r>
          </w:p>
        </w:tc>
        <w:tc>
          <w:tcPr>
            <w:tcW w:w="567" w:type="dxa"/>
          </w:tcPr>
          <w:p w14:paraId="4A4A2AD9" w14:textId="77777777" w:rsidR="00A33DE7" w:rsidRPr="009E32B3" w:rsidRDefault="00A33DE7" w:rsidP="00A33DE7">
            <w:pPr>
              <w:pStyle w:val="TAL"/>
              <w:jc w:val="center"/>
              <w:rPr>
                <w:bCs/>
                <w:iCs/>
              </w:rPr>
            </w:pPr>
            <w:r w:rsidRPr="009E32B3">
              <w:rPr>
                <w:bCs/>
                <w:iCs/>
              </w:rPr>
              <w:t>No</w:t>
            </w:r>
          </w:p>
        </w:tc>
        <w:tc>
          <w:tcPr>
            <w:tcW w:w="709" w:type="dxa"/>
          </w:tcPr>
          <w:p w14:paraId="1A5AB009" w14:textId="77777777" w:rsidR="00A33DE7" w:rsidRPr="009E32B3" w:rsidRDefault="00A33DE7" w:rsidP="00A33DE7">
            <w:pPr>
              <w:pStyle w:val="TAL"/>
              <w:jc w:val="center"/>
              <w:rPr>
                <w:bCs/>
                <w:iCs/>
              </w:rPr>
            </w:pPr>
            <w:r w:rsidRPr="009E32B3">
              <w:rPr>
                <w:bCs/>
                <w:iCs/>
              </w:rPr>
              <w:t>N/A</w:t>
            </w:r>
          </w:p>
        </w:tc>
        <w:tc>
          <w:tcPr>
            <w:tcW w:w="728" w:type="dxa"/>
          </w:tcPr>
          <w:p w14:paraId="241FFDA5" w14:textId="77777777" w:rsidR="00A33DE7" w:rsidRPr="009E32B3" w:rsidRDefault="00A33DE7" w:rsidP="00A33DE7">
            <w:pPr>
              <w:pStyle w:val="TAL"/>
              <w:jc w:val="center"/>
              <w:rPr>
                <w:bCs/>
                <w:iCs/>
              </w:rPr>
            </w:pPr>
            <w:r w:rsidRPr="009E32B3">
              <w:rPr>
                <w:bCs/>
                <w:iCs/>
              </w:rPr>
              <w:t>N/A</w:t>
            </w:r>
          </w:p>
        </w:tc>
      </w:tr>
      <w:tr w:rsidR="00A33DE7" w:rsidRPr="009E32B3" w14:paraId="1082A495" w14:textId="77777777" w:rsidTr="0026000E">
        <w:trPr>
          <w:cantSplit/>
          <w:tblHeader/>
        </w:trPr>
        <w:tc>
          <w:tcPr>
            <w:tcW w:w="6917" w:type="dxa"/>
          </w:tcPr>
          <w:p w14:paraId="019C8768" w14:textId="77777777" w:rsidR="00A33DE7" w:rsidRPr="009E32B3" w:rsidRDefault="00A33DE7" w:rsidP="00A33DE7">
            <w:pPr>
              <w:pStyle w:val="TAL"/>
              <w:rPr>
                <w:rFonts w:eastAsia="宋体"/>
                <w:b/>
                <w:bCs/>
                <w:i/>
                <w:iCs/>
                <w:lang w:eastAsia="zh-CN"/>
              </w:rPr>
            </w:pPr>
            <w:r w:rsidRPr="009E32B3">
              <w:rPr>
                <w:rFonts w:eastAsia="宋体"/>
                <w:b/>
                <w:bCs/>
                <w:i/>
                <w:iCs/>
                <w:lang w:eastAsia="zh-CN"/>
              </w:rPr>
              <w:t>srs-PosResourcesRRC-Inactive-r17</w:t>
            </w:r>
          </w:p>
          <w:p w14:paraId="6D036018" w14:textId="77777777" w:rsidR="00A33DE7" w:rsidRPr="009E32B3" w:rsidRDefault="00A33DE7" w:rsidP="00A33DE7">
            <w:pPr>
              <w:pStyle w:val="TAL"/>
              <w:rPr>
                <w:rFonts w:eastAsia="宋体"/>
                <w:bCs/>
                <w:iCs/>
                <w:lang w:eastAsia="zh-CN"/>
              </w:rPr>
            </w:pPr>
            <w:r w:rsidRPr="009E32B3">
              <w:rPr>
                <w:rFonts w:eastAsia="宋体"/>
                <w:bCs/>
                <w:iCs/>
                <w:lang w:eastAsia="zh-CN"/>
              </w:rPr>
              <w:t>Indicates support of positioning SRS transmission in RRC_INACTIVE for initial UL BWP. The capability signalling comprises the following parameters:</w:t>
            </w:r>
          </w:p>
          <w:p w14:paraId="358A6538"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maxNumberSRS-PosResourceSetPerBWP-r17 </w:t>
            </w:r>
            <w:r w:rsidRPr="009E32B3">
              <w:rPr>
                <w:rFonts w:ascii="Arial" w:hAnsi="Arial" w:cs="Arial"/>
                <w:sz w:val="18"/>
                <w:szCs w:val="18"/>
              </w:rPr>
              <w:t>Indicates the max number of SRS Resource Sets for positioning supported by UE</w:t>
            </w:r>
            <w:r w:rsidRPr="009E32B3">
              <w:rPr>
                <w:rFonts w:ascii="Arial" w:hAnsi="Arial" w:cs="Arial"/>
                <w:i/>
                <w:sz w:val="18"/>
                <w:szCs w:val="18"/>
              </w:rPr>
              <w:t>;</w:t>
            </w:r>
          </w:p>
          <w:p w14:paraId="1959D4F6"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maxNumberSRS-PosResourcesPerBWP-r17</w:t>
            </w:r>
            <w:r w:rsidRPr="009E32B3">
              <w:rPr>
                <w:rFonts w:ascii="Arial" w:hAnsi="Arial" w:cs="Arial"/>
                <w:sz w:val="18"/>
                <w:szCs w:val="18"/>
              </w:rPr>
              <w:t xml:space="preserve"> indicates the max number of P/SP SRS Resources for positioning;</w:t>
            </w:r>
          </w:p>
          <w:p w14:paraId="264B9D03"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maxNumberSRS-ResourcesPerBWP-PerSlot-r17</w:t>
            </w:r>
            <w:r w:rsidRPr="009E32B3">
              <w:rPr>
                <w:rFonts w:ascii="Arial" w:hAnsi="Arial" w:cs="Arial"/>
                <w:sz w:val="18"/>
                <w:szCs w:val="18"/>
              </w:rPr>
              <w:t xml:space="preserve"> indicates the max number of P/SP SRS Resources for positioning per slot;</w:t>
            </w:r>
          </w:p>
          <w:p w14:paraId="3DD3460B"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maxNumberPeriodicSRS-PosResourcesPerBWP-r17 </w:t>
            </w:r>
            <w:r w:rsidRPr="009E32B3">
              <w:rPr>
                <w:rFonts w:ascii="Arial" w:hAnsi="Arial" w:cs="Arial"/>
                <w:sz w:val="18"/>
                <w:szCs w:val="18"/>
              </w:rPr>
              <w:t>indicates the max number of periodic SRS Resources for positioning;</w:t>
            </w:r>
          </w:p>
          <w:p w14:paraId="6D32F88C" w14:textId="62D69465"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w:t>
            </w:r>
            <w:r w:rsidRPr="009E32B3">
              <w:rPr>
                <w:rFonts w:cs="Arial"/>
                <w:i/>
                <w:szCs w:val="18"/>
              </w:rPr>
              <w:t xml:space="preserve">7 </w:t>
            </w:r>
            <w:r w:rsidRPr="009E32B3">
              <w:rPr>
                <w:rFonts w:ascii="Arial" w:hAnsi="Arial" w:cs="Arial"/>
                <w:sz w:val="18"/>
                <w:szCs w:val="18"/>
              </w:rPr>
              <w:t>indicates the max number of periodic SRS Resources for positioning per slot.</w:t>
            </w:r>
          </w:p>
          <w:p w14:paraId="4A9B05E2" w14:textId="77777777" w:rsidR="00A33DE7" w:rsidRPr="009E32B3" w:rsidRDefault="00A33DE7" w:rsidP="00A33DE7">
            <w:pPr>
              <w:keepNext/>
              <w:keepLines/>
              <w:spacing w:after="0"/>
              <w:rPr>
                <w:rFonts w:ascii="Arial" w:hAnsi="Arial" w:cs="Arial"/>
                <w:sz w:val="18"/>
                <w:szCs w:val="18"/>
              </w:rPr>
            </w:pPr>
          </w:p>
          <w:p w14:paraId="42F700B1" w14:textId="607156CE" w:rsidR="00A33DE7" w:rsidRPr="009E32B3" w:rsidRDefault="00A33DE7" w:rsidP="00A33DE7">
            <w:pPr>
              <w:pStyle w:val="TAN"/>
              <w:rPr>
                <w:b/>
                <w:i/>
              </w:rPr>
            </w:pPr>
            <w:r w:rsidRPr="009E32B3">
              <w:t>NOTE:</w:t>
            </w:r>
            <w:r w:rsidRPr="009E32B3">
              <w:rPr>
                <w:rFonts w:cs="Arial"/>
                <w:szCs w:val="18"/>
              </w:rPr>
              <w:tab/>
            </w:r>
            <w:r w:rsidRPr="009E32B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9E32B3" w:rsidRDefault="00A33DE7" w:rsidP="00A33DE7">
            <w:pPr>
              <w:pStyle w:val="TAL"/>
              <w:jc w:val="center"/>
              <w:rPr>
                <w:bCs/>
                <w:iCs/>
              </w:rPr>
            </w:pPr>
            <w:r w:rsidRPr="009E32B3">
              <w:rPr>
                <w:rFonts w:cs="Arial"/>
                <w:szCs w:val="18"/>
              </w:rPr>
              <w:t>Band</w:t>
            </w:r>
          </w:p>
        </w:tc>
        <w:tc>
          <w:tcPr>
            <w:tcW w:w="567" w:type="dxa"/>
          </w:tcPr>
          <w:p w14:paraId="3CC636D3" w14:textId="6DAA94DE" w:rsidR="00A33DE7" w:rsidRPr="009E32B3" w:rsidRDefault="00A33DE7" w:rsidP="00A33DE7">
            <w:pPr>
              <w:pStyle w:val="TAL"/>
              <w:jc w:val="center"/>
              <w:rPr>
                <w:bCs/>
                <w:iCs/>
              </w:rPr>
            </w:pPr>
            <w:r w:rsidRPr="009E32B3">
              <w:rPr>
                <w:rFonts w:cs="Arial"/>
                <w:szCs w:val="18"/>
              </w:rPr>
              <w:t>No</w:t>
            </w:r>
          </w:p>
        </w:tc>
        <w:tc>
          <w:tcPr>
            <w:tcW w:w="709" w:type="dxa"/>
          </w:tcPr>
          <w:p w14:paraId="1B320842" w14:textId="441E0541" w:rsidR="00A33DE7" w:rsidRPr="009E32B3" w:rsidRDefault="00A33DE7" w:rsidP="00A33DE7">
            <w:pPr>
              <w:pStyle w:val="TAL"/>
              <w:jc w:val="center"/>
              <w:rPr>
                <w:bCs/>
                <w:iCs/>
              </w:rPr>
            </w:pPr>
            <w:r w:rsidRPr="009E32B3">
              <w:rPr>
                <w:bCs/>
                <w:iCs/>
              </w:rPr>
              <w:t>N/A</w:t>
            </w:r>
          </w:p>
        </w:tc>
        <w:tc>
          <w:tcPr>
            <w:tcW w:w="728" w:type="dxa"/>
          </w:tcPr>
          <w:p w14:paraId="69738A04" w14:textId="4EBC6B26" w:rsidR="00A33DE7" w:rsidRPr="009E32B3" w:rsidRDefault="00A33DE7" w:rsidP="00A33DE7">
            <w:pPr>
              <w:pStyle w:val="TAL"/>
              <w:jc w:val="center"/>
              <w:rPr>
                <w:bCs/>
                <w:iCs/>
              </w:rPr>
            </w:pPr>
            <w:r w:rsidRPr="009E32B3">
              <w:rPr>
                <w:bCs/>
                <w:iCs/>
              </w:rPr>
              <w:t>N/A</w:t>
            </w:r>
          </w:p>
        </w:tc>
      </w:tr>
      <w:tr w:rsidR="00A33DE7" w:rsidRPr="009E32B3" w14:paraId="3A5B07F1" w14:textId="77777777" w:rsidTr="004C06EC">
        <w:trPr>
          <w:cantSplit/>
          <w:tblHeader/>
        </w:trPr>
        <w:tc>
          <w:tcPr>
            <w:tcW w:w="6917" w:type="dxa"/>
          </w:tcPr>
          <w:p w14:paraId="1228D4E5" w14:textId="77777777" w:rsidR="00A33DE7" w:rsidRPr="009E32B3" w:rsidRDefault="00A33DE7" w:rsidP="00A33DE7">
            <w:pPr>
              <w:pStyle w:val="TAL"/>
              <w:rPr>
                <w:b/>
                <w:bCs/>
                <w:i/>
                <w:iCs/>
                <w:lang w:eastAsia="zh-CN"/>
              </w:rPr>
            </w:pPr>
            <w:r w:rsidRPr="009E32B3">
              <w:rPr>
                <w:b/>
                <w:bCs/>
                <w:i/>
                <w:iCs/>
                <w:lang w:eastAsia="zh-CN"/>
              </w:rPr>
              <w:t>srs-SemiPersistent-PosResourcesRRC-Inactive-r17</w:t>
            </w:r>
          </w:p>
          <w:p w14:paraId="437C0C6A" w14:textId="77777777" w:rsidR="00A33DE7" w:rsidRPr="009E32B3" w:rsidRDefault="00A33DE7" w:rsidP="00A33DE7">
            <w:pPr>
              <w:pStyle w:val="TAL"/>
              <w:rPr>
                <w:bCs/>
                <w:iCs/>
                <w:lang w:eastAsia="zh-CN"/>
              </w:rPr>
            </w:pPr>
            <w:r w:rsidRPr="009E32B3">
              <w:rPr>
                <w:bCs/>
                <w:iCs/>
                <w:lang w:eastAsia="zh-CN"/>
              </w:rPr>
              <w:t xml:space="preserve">Indicates support of positioning SRS transmission in RRC_INACTIVE for initial UL BWP with semi-persistent SRS. UE indicating support of this feature shall indicate support of </w:t>
            </w:r>
            <w:r w:rsidRPr="009E32B3">
              <w:rPr>
                <w:bCs/>
                <w:i/>
                <w:iCs/>
                <w:lang w:eastAsia="zh-CN"/>
              </w:rPr>
              <w:t>srs-PosResourcesRRC-Inactive-r17</w:t>
            </w:r>
            <w:r w:rsidRPr="009E32B3">
              <w:rPr>
                <w:bCs/>
                <w:iCs/>
                <w:lang w:eastAsia="zh-CN"/>
              </w:rPr>
              <w:t>.</w:t>
            </w:r>
          </w:p>
          <w:p w14:paraId="08F51355" w14:textId="77777777" w:rsidR="00A33DE7" w:rsidRPr="009E32B3" w:rsidRDefault="00A33DE7" w:rsidP="00A33DE7">
            <w:pPr>
              <w:pStyle w:val="TAL"/>
              <w:rPr>
                <w:bCs/>
                <w:iCs/>
                <w:lang w:eastAsia="zh-CN"/>
              </w:rPr>
            </w:pPr>
          </w:p>
          <w:p w14:paraId="3CF348AB" w14:textId="77777777" w:rsidR="00A33DE7" w:rsidRPr="009E32B3" w:rsidRDefault="00A33DE7" w:rsidP="00A33DE7">
            <w:pPr>
              <w:pStyle w:val="TAL"/>
              <w:rPr>
                <w:bCs/>
                <w:iCs/>
                <w:lang w:eastAsia="zh-CN"/>
              </w:rPr>
            </w:pPr>
            <w:r w:rsidRPr="009E32B3">
              <w:rPr>
                <w:bCs/>
                <w:iCs/>
                <w:lang w:eastAsia="zh-CN"/>
              </w:rPr>
              <w:t>The capability signalling comprises the following parameters:</w:t>
            </w:r>
          </w:p>
          <w:p w14:paraId="5C37A914" w14:textId="77777777"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5E5E3FC0" w14:textId="65C1A8BB"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9E32B3" w:rsidRDefault="00A33DE7" w:rsidP="00A33DE7">
            <w:pPr>
              <w:pStyle w:val="TAL"/>
              <w:jc w:val="center"/>
              <w:rPr>
                <w:rFonts w:cs="Arial"/>
                <w:szCs w:val="18"/>
              </w:rPr>
            </w:pPr>
            <w:r w:rsidRPr="009E32B3">
              <w:rPr>
                <w:bCs/>
                <w:iCs/>
              </w:rPr>
              <w:t>Band</w:t>
            </w:r>
          </w:p>
        </w:tc>
        <w:tc>
          <w:tcPr>
            <w:tcW w:w="567" w:type="dxa"/>
          </w:tcPr>
          <w:p w14:paraId="58DF58AB" w14:textId="77777777" w:rsidR="00A33DE7" w:rsidRPr="009E32B3" w:rsidRDefault="00A33DE7" w:rsidP="00A33DE7">
            <w:pPr>
              <w:pStyle w:val="TAL"/>
              <w:jc w:val="center"/>
              <w:rPr>
                <w:rFonts w:cs="Arial"/>
                <w:szCs w:val="18"/>
              </w:rPr>
            </w:pPr>
            <w:r w:rsidRPr="009E32B3">
              <w:rPr>
                <w:bCs/>
                <w:iCs/>
              </w:rPr>
              <w:t>No</w:t>
            </w:r>
          </w:p>
        </w:tc>
        <w:tc>
          <w:tcPr>
            <w:tcW w:w="709" w:type="dxa"/>
          </w:tcPr>
          <w:p w14:paraId="0B596E98" w14:textId="77777777" w:rsidR="00A33DE7" w:rsidRPr="009E32B3" w:rsidRDefault="00A33DE7" w:rsidP="00A33DE7">
            <w:pPr>
              <w:pStyle w:val="TAL"/>
              <w:jc w:val="center"/>
              <w:rPr>
                <w:bCs/>
                <w:iCs/>
              </w:rPr>
            </w:pPr>
            <w:r w:rsidRPr="009E32B3">
              <w:rPr>
                <w:bCs/>
                <w:iCs/>
              </w:rPr>
              <w:t>N/A</w:t>
            </w:r>
          </w:p>
        </w:tc>
        <w:tc>
          <w:tcPr>
            <w:tcW w:w="728" w:type="dxa"/>
          </w:tcPr>
          <w:p w14:paraId="00F461DD" w14:textId="77777777" w:rsidR="00A33DE7" w:rsidRPr="009E32B3" w:rsidRDefault="00A33DE7" w:rsidP="00A33DE7">
            <w:pPr>
              <w:pStyle w:val="TAL"/>
              <w:jc w:val="center"/>
              <w:rPr>
                <w:bCs/>
                <w:iCs/>
              </w:rPr>
            </w:pPr>
            <w:r w:rsidRPr="009E32B3">
              <w:rPr>
                <w:bCs/>
                <w:iCs/>
              </w:rPr>
              <w:t>N/A</w:t>
            </w:r>
          </w:p>
        </w:tc>
      </w:tr>
      <w:tr w:rsidR="00A33DE7" w:rsidRPr="009E32B3" w14:paraId="1BEC67CA" w14:textId="77777777" w:rsidTr="0026000E">
        <w:trPr>
          <w:cantSplit/>
          <w:tblHeader/>
        </w:trPr>
        <w:tc>
          <w:tcPr>
            <w:tcW w:w="6917" w:type="dxa"/>
          </w:tcPr>
          <w:p w14:paraId="2E991B42" w14:textId="77777777" w:rsidR="00A33DE7" w:rsidRPr="009E32B3" w:rsidRDefault="00A33DE7" w:rsidP="00A33DE7">
            <w:pPr>
              <w:pStyle w:val="TAL"/>
              <w:rPr>
                <w:b/>
                <w:i/>
              </w:rPr>
            </w:pPr>
            <w:r w:rsidRPr="009E32B3">
              <w:rPr>
                <w:b/>
                <w:i/>
              </w:rPr>
              <w:t>srs-startRB-locationHoppingPartial-r17</w:t>
            </w:r>
          </w:p>
          <w:p w14:paraId="42B77C55" w14:textId="47A9EC16" w:rsidR="00A33DE7" w:rsidRPr="009E32B3" w:rsidRDefault="00A33DE7" w:rsidP="00A33DE7">
            <w:pPr>
              <w:pStyle w:val="TAL"/>
            </w:pPr>
            <w:r w:rsidRPr="009E32B3">
              <w:t>Indicates whether the UE supports start RB location hopping in partial frequency SRS transmission across different SRS frequency hopping periods for periodic/semi-persistent/aperiodic SRS.</w:t>
            </w:r>
          </w:p>
          <w:p w14:paraId="14299C0D" w14:textId="77777777" w:rsidR="00A33DE7" w:rsidRPr="009E32B3" w:rsidRDefault="00A33DE7" w:rsidP="00A33DE7">
            <w:pPr>
              <w:pStyle w:val="TAL"/>
            </w:pPr>
          </w:p>
          <w:p w14:paraId="6B925B4D" w14:textId="073D4FBB" w:rsidR="00A33DE7" w:rsidRPr="009E32B3" w:rsidRDefault="00A33DE7" w:rsidP="00A33DE7">
            <w:pPr>
              <w:pStyle w:val="TAL"/>
            </w:pPr>
            <w:r w:rsidRPr="009E32B3">
              <w:t xml:space="preserve">The UE supporting this feature shall also indicate the support of </w:t>
            </w:r>
            <w:r w:rsidRPr="009E32B3">
              <w:rPr>
                <w:i/>
                <w:iCs/>
              </w:rPr>
              <w:t>srs-partialFrequencySounding-r17.</w:t>
            </w:r>
          </w:p>
        </w:tc>
        <w:tc>
          <w:tcPr>
            <w:tcW w:w="709" w:type="dxa"/>
          </w:tcPr>
          <w:p w14:paraId="68C59640" w14:textId="10745714" w:rsidR="00A33DE7" w:rsidRPr="009E32B3" w:rsidRDefault="00A33DE7" w:rsidP="00A33DE7">
            <w:pPr>
              <w:pStyle w:val="TAL"/>
              <w:jc w:val="center"/>
              <w:rPr>
                <w:bCs/>
                <w:iCs/>
              </w:rPr>
            </w:pPr>
            <w:r w:rsidRPr="009E32B3">
              <w:rPr>
                <w:bCs/>
                <w:iCs/>
              </w:rPr>
              <w:t>Band</w:t>
            </w:r>
          </w:p>
        </w:tc>
        <w:tc>
          <w:tcPr>
            <w:tcW w:w="567" w:type="dxa"/>
          </w:tcPr>
          <w:p w14:paraId="7F220A0F" w14:textId="5A3D4725" w:rsidR="00A33DE7" w:rsidRPr="009E32B3" w:rsidRDefault="00A33DE7" w:rsidP="00A33DE7">
            <w:pPr>
              <w:pStyle w:val="TAL"/>
              <w:jc w:val="center"/>
              <w:rPr>
                <w:bCs/>
                <w:iCs/>
              </w:rPr>
            </w:pPr>
            <w:r w:rsidRPr="009E32B3">
              <w:rPr>
                <w:bCs/>
                <w:iCs/>
              </w:rPr>
              <w:t>No</w:t>
            </w:r>
          </w:p>
        </w:tc>
        <w:tc>
          <w:tcPr>
            <w:tcW w:w="709" w:type="dxa"/>
          </w:tcPr>
          <w:p w14:paraId="57E8E878" w14:textId="7BDF4F13" w:rsidR="00A33DE7" w:rsidRPr="009E32B3" w:rsidRDefault="00A33DE7" w:rsidP="00A33DE7">
            <w:pPr>
              <w:pStyle w:val="TAL"/>
              <w:jc w:val="center"/>
              <w:rPr>
                <w:bCs/>
                <w:iCs/>
              </w:rPr>
            </w:pPr>
            <w:r w:rsidRPr="009E32B3">
              <w:rPr>
                <w:bCs/>
                <w:iCs/>
              </w:rPr>
              <w:t>N/A</w:t>
            </w:r>
          </w:p>
        </w:tc>
        <w:tc>
          <w:tcPr>
            <w:tcW w:w="728" w:type="dxa"/>
          </w:tcPr>
          <w:p w14:paraId="1D2B29B9" w14:textId="40E976AD" w:rsidR="00A33DE7" w:rsidRPr="009E32B3" w:rsidRDefault="00A33DE7" w:rsidP="00A33DE7">
            <w:pPr>
              <w:pStyle w:val="TAL"/>
              <w:jc w:val="center"/>
              <w:rPr>
                <w:bCs/>
                <w:iCs/>
              </w:rPr>
            </w:pPr>
            <w:r w:rsidRPr="009E32B3">
              <w:rPr>
                <w:bCs/>
                <w:iCs/>
              </w:rPr>
              <w:t>N/A</w:t>
            </w:r>
          </w:p>
        </w:tc>
      </w:tr>
      <w:tr w:rsidR="00A33DE7" w:rsidRPr="009E32B3" w14:paraId="4076DAEB" w14:textId="77777777" w:rsidTr="004C06EC">
        <w:trPr>
          <w:cantSplit/>
          <w:tblHeader/>
        </w:trPr>
        <w:tc>
          <w:tcPr>
            <w:tcW w:w="6917" w:type="dxa"/>
          </w:tcPr>
          <w:p w14:paraId="2E3798EE" w14:textId="77777777" w:rsidR="00A33DE7" w:rsidRPr="009E32B3" w:rsidRDefault="00A33DE7" w:rsidP="00A33DE7">
            <w:pPr>
              <w:pStyle w:val="TAL"/>
              <w:rPr>
                <w:b/>
                <w:i/>
              </w:rPr>
            </w:pPr>
            <w:r w:rsidRPr="009E32B3">
              <w:rPr>
                <w:b/>
                <w:i/>
              </w:rPr>
              <w:t>srs-TriggeringDCI-r17</w:t>
            </w:r>
          </w:p>
          <w:p w14:paraId="25F2A560" w14:textId="77777777" w:rsidR="00A33DE7" w:rsidRPr="009E32B3" w:rsidRDefault="00A33DE7" w:rsidP="00A33DE7">
            <w:pPr>
              <w:pStyle w:val="TAL"/>
              <w:rPr>
                <w:b/>
                <w:i/>
              </w:rPr>
            </w:pPr>
            <w:r w:rsidRPr="009E32B3">
              <w:t>Indicates whether the UE supports triggering SRS in DCI 0_1/0_2 without data and without CSI.</w:t>
            </w:r>
          </w:p>
        </w:tc>
        <w:tc>
          <w:tcPr>
            <w:tcW w:w="709" w:type="dxa"/>
          </w:tcPr>
          <w:p w14:paraId="68BF0F37" w14:textId="77777777" w:rsidR="00A33DE7" w:rsidRPr="009E32B3" w:rsidRDefault="00A33DE7" w:rsidP="00A33DE7">
            <w:pPr>
              <w:pStyle w:val="TAL"/>
              <w:jc w:val="center"/>
              <w:rPr>
                <w:bCs/>
                <w:iCs/>
              </w:rPr>
            </w:pPr>
            <w:r w:rsidRPr="009E32B3">
              <w:rPr>
                <w:bCs/>
                <w:iCs/>
              </w:rPr>
              <w:t>Band</w:t>
            </w:r>
          </w:p>
        </w:tc>
        <w:tc>
          <w:tcPr>
            <w:tcW w:w="567" w:type="dxa"/>
          </w:tcPr>
          <w:p w14:paraId="04B7ABCB" w14:textId="77777777" w:rsidR="00A33DE7" w:rsidRPr="009E32B3" w:rsidRDefault="00A33DE7" w:rsidP="00A33DE7">
            <w:pPr>
              <w:pStyle w:val="TAL"/>
              <w:jc w:val="center"/>
              <w:rPr>
                <w:bCs/>
                <w:iCs/>
              </w:rPr>
            </w:pPr>
            <w:r w:rsidRPr="009E32B3">
              <w:rPr>
                <w:bCs/>
                <w:iCs/>
              </w:rPr>
              <w:t>No</w:t>
            </w:r>
          </w:p>
        </w:tc>
        <w:tc>
          <w:tcPr>
            <w:tcW w:w="709" w:type="dxa"/>
          </w:tcPr>
          <w:p w14:paraId="1546330F" w14:textId="77777777" w:rsidR="00A33DE7" w:rsidRPr="009E32B3" w:rsidRDefault="00A33DE7" w:rsidP="00A33DE7">
            <w:pPr>
              <w:pStyle w:val="TAL"/>
              <w:jc w:val="center"/>
              <w:rPr>
                <w:bCs/>
                <w:iCs/>
              </w:rPr>
            </w:pPr>
            <w:r w:rsidRPr="009E32B3">
              <w:rPr>
                <w:bCs/>
                <w:iCs/>
              </w:rPr>
              <w:t>N/A</w:t>
            </w:r>
          </w:p>
        </w:tc>
        <w:tc>
          <w:tcPr>
            <w:tcW w:w="728" w:type="dxa"/>
          </w:tcPr>
          <w:p w14:paraId="412195A6" w14:textId="77777777" w:rsidR="00A33DE7" w:rsidRPr="009E32B3" w:rsidRDefault="00A33DE7" w:rsidP="00A33DE7">
            <w:pPr>
              <w:pStyle w:val="TAL"/>
              <w:jc w:val="center"/>
              <w:rPr>
                <w:bCs/>
                <w:iCs/>
              </w:rPr>
            </w:pPr>
            <w:r w:rsidRPr="009E32B3">
              <w:rPr>
                <w:bCs/>
                <w:iCs/>
              </w:rPr>
              <w:t>N/A</w:t>
            </w:r>
          </w:p>
        </w:tc>
      </w:tr>
      <w:tr w:rsidR="00A33DE7" w:rsidRPr="009E32B3" w14:paraId="21B7CF3B" w14:textId="77777777" w:rsidTr="0026000E">
        <w:trPr>
          <w:cantSplit/>
          <w:tblHeader/>
        </w:trPr>
        <w:tc>
          <w:tcPr>
            <w:tcW w:w="6917" w:type="dxa"/>
          </w:tcPr>
          <w:p w14:paraId="6DD10F21" w14:textId="77777777" w:rsidR="00A33DE7" w:rsidRPr="009E32B3" w:rsidRDefault="00A33DE7" w:rsidP="00A33DE7">
            <w:pPr>
              <w:pStyle w:val="TAL"/>
              <w:rPr>
                <w:b/>
                <w:i/>
              </w:rPr>
            </w:pPr>
            <w:r w:rsidRPr="009E32B3">
              <w:rPr>
                <w:b/>
                <w:i/>
              </w:rPr>
              <w:t>srs-TriggeringOffset-r17</w:t>
            </w:r>
          </w:p>
          <w:p w14:paraId="22393B7D" w14:textId="083E4B58" w:rsidR="00A33DE7" w:rsidRPr="009E32B3" w:rsidRDefault="00A33DE7" w:rsidP="00A33DE7">
            <w:pPr>
              <w:pStyle w:val="TAL"/>
              <w:rPr>
                <w:b/>
                <w:i/>
              </w:rPr>
            </w:pPr>
            <w:r w:rsidRPr="009E32B3">
              <w:t>Indicates the maximum number of configured available slots offsets for determining aperiodic SRS location based on available slot.</w:t>
            </w:r>
          </w:p>
        </w:tc>
        <w:tc>
          <w:tcPr>
            <w:tcW w:w="709" w:type="dxa"/>
          </w:tcPr>
          <w:p w14:paraId="08ABF767" w14:textId="58DD273D" w:rsidR="00A33DE7" w:rsidRPr="009E32B3" w:rsidRDefault="00A33DE7" w:rsidP="00A33DE7">
            <w:pPr>
              <w:pStyle w:val="TAL"/>
              <w:jc w:val="center"/>
              <w:rPr>
                <w:bCs/>
                <w:iCs/>
              </w:rPr>
            </w:pPr>
            <w:r w:rsidRPr="009E32B3">
              <w:rPr>
                <w:bCs/>
                <w:iCs/>
              </w:rPr>
              <w:t>Band</w:t>
            </w:r>
          </w:p>
        </w:tc>
        <w:tc>
          <w:tcPr>
            <w:tcW w:w="567" w:type="dxa"/>
          </w:tcPr>
          <w:p w14:paraId="483EE31A" w14:textId="373738CF" w:rsidR="00A33DE7" w:rsidRPr="009E32B3" w:rsidRDefault="00A33DE7" w:rsidP="00A33DE7">
            <w:pPr>
              <w:pStyle w:val="TAL"/>
              <w:jc w:val="center"/>
              <w:rPr>
                <w:bCs/>
                <w:iCs/>
              </w:rPr>
            </w:pPr>
            <w:r w:rsidRPr="009E32B3">
              <w:rPr>
                <w:bCs/>
                <w:iCs/>
              </w:rPr>
              <w:t>No</w:t>
            </w:r>
          </w:p>
        </w:tc>
        <w:tc>
          <w:tcPr>
            <w:tcW w:w="709" w:type="dxa"/>
          </w:tcPr>
          <w:p w14:paraId="2F9B32E0" w14:textId="5C8B3B62" w:rsidR="00A33DE7" w:rsidRPr="009E32B3" w:rsidRDefault="00A33DE7" w:rsidP="00A33DE7">
            <w:pPr>
              <w:pStyle w:val="TAL"/>
              <w:jc w:val="center"/>
              <w:rPr>
                <w:bCs/>
                <w:iCs/>
              </w:rPr>
            </w:pPr>
            <w:r w:rsidRPr="009E32B3">
              <w:rPr>
                <w:bCs/>
                <w:iCs/>
              </w:rPr>
              <w:t>N/A</w:t>
            </w:r>
          </w:p>
        </w:tc>
        <w:tc>
          <w:tcPr>
            <w:tcW w:w="728" w:type="dxa"/>
          </w:tcPr>
          <w:p w14:paraId="6FFB9609" w14:textId="647204CD" w:rsidR="00A33DE7" w:rsidRPr="009E32B3" w:rsidRDefault="00A33DE7" w:rsidP="00A33DE7">
            <w:pPr>
              <w:pStyle w:val="TAL"/>
              <w:jc w:val="center"/>
              <w:rPr>
                <w:bCs/>
                <w:iCs/>
              </w:rPr>
            </w:pPr>
            <w:r w:rsidRPr="009E32B3">
              <w:rPr>
                <w:bCs/>
                <w:iCs/>
              </w:rPr>
              <w:t>N/A</w:t>
            </w:r>
          </w:p>
        </w:tc>
      </w:tr>
      <w:tr w:rsidR="00A33DE7" w:rsidRPr="009E32B3" w14:paraId="0330F902" w14:textId="77777777" w:rsidTr="0026000E">
        <w:trPr>
          <w:cantSplit/>
          <w:tblHeader/>
          <w:ins w:id="1159" w:author="Netw_Energy_NR_enh" w:date="2025-06-29T10:42:00Z"/>
        </w:trPr>
        <w:tc>
          <w:tcPr>
            <w:tcW w:w="6917" w:type="dxa"/>
          </w:tcPr>
          <w:p w14:paraId="02C39AB9" w14:textId="77777777" w:rsidR="00A33DE7" w:rsidRPr="009E32B3" w:rsidRDefault="00A33DE7" w:rsidP="00A33DE7">
            <w:pPr>
              <w:pStyle w:val="TAL"/>
              <w:rPr>
                <w:ins w:id="1160" w:author="Netw_Energy_NR_enh" w:date="2025-06-29T10:42:00Z"/>
                <w:b/>
                <w:bCs/>
                <w:i/>
                <w:iCs/>
              </w:rPr>
            </w:pPr>
            <w:ins w:id="1161" w:author="Netw_Energy_NR_enh" w:date="2025-06-29T10:42:00Z">
              <w:r w:rsidRPr="009E32B3">
                <w:rPr>
                  <w:b/>
                  <w:bCs/>
                  <w:i/>
                  <w:iCs/>
                </w:rPr>
                <w:lastRenderedPageBreak/>
                <w:t>ssb-BurstPeriodicityAdaptation-r19</w:t>
              </w:r>
            </w:ins>
          </w:p>
          <w:p w14:paraId="2513692D" w14:textId="77777777" w:rsidR="00A33DE7" w:rsidRPr="009E32B3" w:rsidRDefault="00A33DE7" w:rsidP="00A33DE7">
            <w:pPr>
              <w:pStyle w:val="TAL"/>
              <w:rPr>
                <w:ins w:id="1162" w:author="Netw_Energy_NR_enh" w:date="2025-06-29T10:42:00Z"/>
              </w:rPr>
            </w:pPr>
            <w:ins w:id="1163" w:author="Netw_Energy_NR_enh" w:date="2025-06-29T10:42:00Z">
              <w:r w:rsidRPr="009E32B3">
                <w:t>Indicates whether the UE supports adaptation of SSB burst periodicity for SCell by DCI format 2_9.</w:t>
              </w:r>
            </w:ins>
          </w:p>
          <w:p w14:paraId="74B69F24" w14:textId="77777777" w:rsidR="00A33DE7" w:rsidRPr="009E32B3" w:rsidRDefault="00A33DE7" w:rsidP="00A33DE7">
            <w:pPr>
              <w:pStyle w:val="TAL"/>
              <w:rPr>
                <w:ins w:id="1164" w:author="Netw_Energy_NR_enh" w:date="2025-06-29T10:42:00Z"/>
                <w:szCs w:val="18"/>
              </w:rPr>
            </w:pPr>
          </w:p>
          <w:p w14:paraId="0D7B587F" w14:textId="1D0416F9" w:rsidR="00A33DE7" w:rsidRPr="009E32B3" w:rsidRDefault="00A33DE7" w:rsidP="008004C1">
            <w:pPr>
              <w:pStyle w:val="TAN"/>
              <w:rPr>
                <w:ins w:id="1165" w:author="Netw_Energy_NR_enh" w:date="2025-06-29T10:42:00Z"/>
                <w:b/>
                <w:i/>
              </w:rPr>
            </w:pPr>
            <w:ins w:id="1166" w:author="Netw_Energy_NR_enh" w:date="2025-06-29T10:42:00Z">
              <w:r w:rsidRPr="009E32B3">
                <w:rPr>
                  <w:rFonts w:eastAsia="MS Mincho"/>
                </w:rPr>
                <w:t>NOTE:</w:t>
              </w:r>
              <w:r w:rsidRPr="009E32B3">
                <w:rPr>
                  <w:rFonts w:cs="Arial"/>
                  <w:szCs w:val="18"/>
                </w:rPr>
                <w:tab/>
              </w:r>
              <w:r w:rsidRPr="009E32B3">
                <w:rPr>
                  <w:rFonts w:eastAsia="MS Mincho"/>
                </w:rPr>
                <w:t>The SSB for this feature is not cell defining SSB.</w:t>
              </w:r>
            </w:ins>
          </w:p>
        </w:tc>
        <w:tc>
          <w:tcPr>
            <w:tcW w:w="709" w:type="dxa"/>
          </w:tcPr>
          <w:p w14:paraId="4FFEB9C2" w14:textId="40F221B4" w:rsidR="00A33DE7" w:rsidRPr="009E32B3" w:rsidRDefault="00A33DE7" w:rsidP="00A33DE7">
            <w:pPr>
              <w:pStyle w:val="TAL"/>
              <w:jc w:val="center"/>
              <w:rPr>
                <w:ins w:id="1167" w:author="Netw_Energy_NR_enh" w:date="2025-06-29T10:42:00Z"/>
                <w:bCs/>
                <w:iCs/>
              </w:rPr>
            </w:pPr>
            <w:ins w:id="1168" w:author="Netw_Energy_NR_enh" w:date="2025-06-29T10:42:00Z">
              <w:r w:rsidRPr="009E32B3">
                <w:rPr>
                  <w:bCs/>
                  <w:iCs/>
                </w:rPr>
                <w:t>Band</w:t>
              </w:r>
            </w:ins>
          </w:p>
        </w:tc>
        <w:tc>
          <w:tcPr>
            <w:tcW w:w="567" w:type="dxa"/>
          </w:tcPr>
          <w:p w14:paraId="7A291519" w14:textId="2403C8AA" w:rsidR="00A33DE7" w:rsidRPr="009E32B3" w:rsidRDefault="00A33DE7" w:rsidP="00A33DE7">
            <w:pPr>
              <w:pStyle w:val="TAL"/>
              <w:jc w:val="center"/>
              <w:rPr>
                <w:ins w:id="1169" w:author="Netw_Energy_NR_enh" w:date="2025-06-29T10:42:00Z"/>
                <w:bCs/>
                <w:iCs/>
              </w:rPr>
            </w:pPr>
            <w:ins w:id="1170" w:author="Netw_Energy_NR_enh" w:date="2025-06-29T10:42:00Z">
              <w:r w:rsidRPr="009E32B3">
                <w:rPr>
                  <w:bCs/>
                  <w:iCs/>
                </w:rPr>
                <w:t>No</w:t>
              </w:r>
            </w:ins>
          </w:p>
        </w:tc>
        <w:tc>
          <w:tcPr>
            <w:tcW w:w="709" w:type="dxa"/>
          </w:tcPr>
          <w:p w14:paraId="151B672E" w14:textId="4035E62B" w:rsidR="00A33DE7" w:rsidRPr="009E32B3" w:rsidRDefault="00A33DE7" w:rsidP="00A33DE7">
            <w:pPr>
              <w:pStyle w:val="TAL"/>
              <w:jc w:val="center"/>
              <w:rPr>
                <w:ins w:id="1171" w:author="Netw_Energy_NR_enh" w:date="2025-06-29T10:42:00Z"/>
                <w:bCs/>
                <w:iCs/>
              </w:rPr>
            </w:pPr>
            <w:ins w:id="1172" w:author="Netw_Energy_NR_enh" w:date="2025-06-29T10:42:00Z">
              <w:r w:rsidRPr="009E32B3">
                <w:rPr>
                  <w:bCs/>
                  <w:iCs/>
                </w:rPr>
                <w:t>N/A</w:t>
              </w:r>
            </w:ins>
          </w:p>
        </w:tc>
        <w:tc>
          <w:tcPr>
            <w:tcW w:w="728" w:type="dxa"/>
          </w:tcPr>
          <w:p w14:paraId="5752165E" w14:textId="6ECBD33D" w:rsidR="00A33DE7" w:rsidRPr="009E32B3" w:rsidRDefault="00A33DE7" w:rsidP="00A33DE7">
            <w:pPr>
              <w:pStyle w:val="TAL"/>
              <w:jc w:val="center"/>
              <w:rPr>
                <w:ins w:id="1173" w:author="Netw_Energy_NR_enh" w:date="2025-06-29T10:42:00Z"/>
                <w:bCs/>
                <w:iCs/>
              </w:rPr>
            </w:pPr>
            <w:ins w:id="1174" w:author="Netw_Energy_NR_enh" w:date="2025-06-29T10:42:00Z">
              <w:r w:rsidRPr="009E32B3">
                <w:t>N/A</w:t>
              </w:r>
            </w:ins>
          </w:p>
        </w:tc>
      </w:tr>
      <w:tr w:rsidR="00A33DE7" w:rsidRPr="009E32B3" w14:paraId="67E78B2C" w14:textId="77777777" w:rsidTr="0026000E">
        <w:trPr>
          <w:cantSplit/>
          <w:tblHeader/>
        </w:trPr>
        <w:tc>
          <w:tcPr>
            <w:tcW w:w="6917" w:type="dxa"/>
          </w:tcPr>
          <w:p w14:paraId="7F3B2F69" w14:textId="77777777" w:rsidR="00A33DE7" w:rsidRPr="009E32B3" w:rsidRDefault="00A33DE7" w:rsidP="00A33DE7">
            <w:pPr>
              <w:pStyle w:val="TAL"/>
              <w:rPr>
                <w:b/>
                <w:i/>
              </w:rPr>
            </w:pPr>
            <w:r w:rsidRPr="009E32B3">
              <w:rPr>
                <w:b/>
                <w:i/>
              </w:rPr>
              <w:lastRenderedPageBreak/>
              <w:t>ssb-csirs-SINR-measurement-r16</w:t>
            </w:r>
          </w:p>
          <w:p w14:paraId="1C96C755" w14:textId="77777777" w:rsidR="00A33DE7" w:rsidRPr="009E32B3" w:rsidRDefault="00A33DE7" w:rsidP="00A33DE7">
            <w:pPr>
              <w:pStyle w:val="TAL"/>
              <w:rPr>
                <w:bCs/>
                <w:iCs/>
              </w:rPr>
            </w:pPr>
            <w:r w:rsidRPr="009E32B3">
              <w:rPr>
                <w:bCs/>
                <w:iCs/>
              </w:rPr>
              <w:t>Indicates the limitations of the UE support of SSB/CSI-RS for L1-SINR measurement.</w:t>
            </w:r>
          </w:p>
          <w:p w14:paraId="5F69C8D7" w14:textId="77777777" w:rsidR="00A33DE7" w:rsidRPr="009E32B3" w:rsidRDefault="00A33DE7" w:rsidP="00A33DE7">
            <w:pPr>
              <w:pStyle w:val="TAL"/>
              <w:rPr>
                <w:bCs/>
                <w:iCs/>
              </w:rPr>
            </w:pPr>
            <w:r w:rsidRPr="009E32B3">
              <w:rPr>
                <w:bCs/>
                <w:iCs/>
              </w:rPr>
              <w:t>This capability signalling includes list of the following parameters:</w:t>
            </w:r>
          </w:p>
          <w:p w14:paraId="784ACC73" w14:textId="77777777" w:rsidR="00A33DE7" w:rsidRPr="009E32B3" w:rsidRDefault="00A33DE7" w:rsidP="00A33DE7">
            <w:pPr>
              <w:pStyle w:val="TAL"/>
              <w:rPr>
                <w:bCs/>
                <w:iCs/>
              </w:rPr>
            </w:pPr>
            <w:r w:rsidRPr="009E32B3">
              <w:rPr>
                <w:bCs/>
                <w:iCs/>
              </w:rPr>
              <w:t>Per slot limitations:</w:t>
            </w:r>
          </w:p>
          <w:p w14:paraId="68924AA4" w14:textId="50D928DF"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maxNumberSSB-CSIRS-OneTx-CMR-r16</w:t>
            </w:r>
            <w:r w:rsidRPr="009E32B3">
              <w:rPr>
                <w:rFonts w:ascii="Arial" w:hAnsi="Arial" w:cs="Arial"/>
                <w:sz w:val="18"/>
                <w:szCs w:val="18"/>
              </w:rPr>
              <w:t xml:space="preserve"> indicates the maximum number of SSB/CSI-RS (1TX) across all CCs within a band for Channel Measurement Report</w:t>
            </w:r>
          </w:p>
          <w:p w14:paraId="4F4660F3" w14:textId="5BC0B1C5"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maxNumberCSI-IM-NZP-IMR-res-r16</w:t>
            </w:r>
            <w:r w:rsidRPr="009E32B3">
              <w:rPr>
                <w:rFonts w:ascii="Arial" w:hAnsi="Arial" w:cs="Arial"/>
                <w:sz w:val="18"/>
                <w:szCs w:val="18"/>
              </w:rPr>
              <w:t xml:space="preserve"> indicates the maximum number of CSI-IM/NZP-IMR resources across all CCs within a band</w:t>
            </w:r>
          </w:p>
          <w:p w14:paraId="5A022F48" w14:textId="57F1068C"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9E32B3" w:rsidRDefault="00A33DE7" w:rsidP="00A33DE7">
            <w:pPr>
              <w:pStyle w:val="TAL"/>
              <w:rPr>
                <w:bCs/>
                <w:iCs/>
              </w:rPr>
            </w:pPr>
            <w:r w:rsidRPr="009E32B3">
              <w:rPr>
                <w:bCs/>
                <w:iCs/>
              </w:rPr>
              <w:t>Memory limitations:</w:t>
            </w:r>
          </w:p>
          <w:p w14:paraId="4D8AB023" w14:textId="3657B52C"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maxNumberSSB-CSIRS-res-r16</w:t>
            </w:r>
            <w:r w:rsidRPr="009E32B3">
              <w:rPr>
                <w:rFonts w:ascii="Arial" w:hAnsi="Arial" w:cs="Arial"/>
                <w:sz w:val="18"/>
                <w:szCs w:val="18"/>
              </w:rPr>
              <w:t xml:space="preserve"> indicates the max number of SSB/CSI-RS resources across all CCs within a band as Channel Measurement Report</w:t>
            </w:r>
          </w:p>
          <w:p w14:paraId="5C940E66" w14:textId="4BF4E949"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maxNumberCSI-IM-NZP-IMR-res-mem-r16</w:t>
            </w:r>
            <w:r w:rsidRPr="009E32B3">
              <w:rPr>
                <w:rFonts w:ascii="Arial" w:hAnsi="Arial" w:cs="Arial"/>
                <w:sz w:val="18"/>
                <w:szCs w:val="18"/>
              </w:rPr>
              <w:t xml:space="preserve"> indicates the maximum number of CSI-IM/NZP-IMR resources across all CCs within a band</w:t>
            </w:r>
          </w:p>
          <w:p w14:paraId="36F9372C" w14:textId="77777777" w:rsidR="00A33DE7" w:rsidRPr="009E32B3" w:rsidRDefault="00A33DE7" w:rsidP="00A33DE7">
            <w:pPr>
              <w:pStyle w:val="TAL"/>
              <w:rPr>
                <w:bCs/>
                <w:iCs/>
              </w:rPr>
            </w:pPr>
            <w:r w:rsidRPr="009E32B3">
              <w:rPr>
                <w:bCs/>
                <w:iCs/>
              </w:rPr>
              <w:t>Other limitations:</w:t>
            </w:r>
          </w:p>
          <w:p w14:paraId="11C65DD7"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supportedCSI-RS-Density-CMR-r16</w:t>
            </w:r>
            <w:r w:rsidRPr="009E32B3">
              <w:rPr>
                <w:rFonts w:ascii="Arial" w:hAnsi="Arial" w:cs="Arial"/>
                <w:sz w:val="18"/>
                <w:szCs w:val="18"/>
              </w:rPr>
              <w:t xml:space="preserve"> indicates supported density of CSI-RS for Channel Measurement Report.</w:t>
            </w:r>
          </w:p>
          <w:p w14:paraId="020AC632" w14:textId="44DFC714"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maxNumberAperiodicCSI-RS-Res-r16</w:t>
            </w:r>
            <w:r w:rsidRPr="009E32B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w:t>
            </w:r>
            <w:r w:rsidRPr="009E32B3">
              <w:rPr>
                <w:rFonts w:ascii="Arial" w:hAnsi="Arial" w:cs="Arial"/>
                <w:sz w:val="18"/>
                <w:szCs w:val="18"/>
              </w:rPr>
              <w:t xml:space="preserve"> indicates the supported SINR measurements.</w:t>
            </w:r>
          </w:p>
          <w:p w14:paraId="72620B68" w14:textId="57E523F4" w:rsidR="00A33DE7" w:rsidRPr="009E32B3" w:rsidRDefault="00A33DE7" w:rsidP="00A33DE7">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supportedSINR-meas-r16</w:t>
            </w:r>
            <w:r w:rsidRPr="009E32B3">
              <w:rPr>
                <w:rFonts w:ascii="Arial" w:hAnsi="Arial" w:cs="Arial"/>
                <w:sz w:val="18"/>
                <w:szCs w:val="18"/>
              </w:rPr>
              <w:t xml:space="preserve"> contains values {</w:t>
            </w:r>
            <w:r w:rsidRPr="009E32B3">
              <w:rPr>
                <w:rFonts w:ascii="Arial" w:hAnsi="Arial" w:cs="Arial"/>
                <w:i/>
                <w:iCs/>
                <w:sz w:val="18"/>
                <w:szCs w:val="18"/>
              </w:rPr>
              <w:t>ssbWithCSI-IM</w:t>
            </w:r>
            <w:r w:rsidRPr="009E32B3">
              <w:rPr>
                <w:rFonts w:ascii="Arial" w:hAnsi="Arial" w:cs="Arial"/>
                <w:sz w:val="18"/>
                <w:szCs w:val="18"/>
              </w:rPr>
              <w:t xml:space="preserve">, </w:t>
            </w:r>
            <w:r w:rsidRPr="009E32B3">
              <w:rPr>
                <w:rFonts w:ascii="Arial" w:hAnsi="Arial" w:cs="Arial"/>
                <w:i/>
                <w:iCs/>
                <w:sz w:val="18"/>
                <w:szCs w:val="18"/>
              </w:rPr>
              <w:t>ssbWithNZP-IMR</w:t>
            </w:r>
            <w:r w:rsidRPr="009E32B3">
              <w:rPr>
                <w:rFonts w:ascii="Arial" w:hAnsi="Arial" w:cs="Arial"/>
                <w:sz w:val="18"/>
                <w:szCs w:val="18"/>
              </w:rPr>
              <w:t xml:space="preserve">, </w:t>
            </w:r>
            <w:r w:rsidRPr="009E32B3">
              <w:rPr>
                <w:rFonts w:ascii="Arial" w:hAnsi="Arial" w:cs="Arial"/>
                <w:i/>
                <w:iCs/>
                <w:sz w:val="18"/>
                <w:szCs w:val="18"/>
              </w:rPr>
              <w:t>csirsWithNZP-IMR</w:t>
            </w:r>
            <w:r w:rsidRPr="009E32B3">
              <w:rPr>
                <w:rFonts w:ascii="Arial" w:hAnsi="Arial" w:cs="Arial"/>
                <w:sz w:val="18"/>
                <w:szCs w:val="18"/>
              </w:rPr>
              <w:t xml:space="preserve">, </w:t>
            </w:r>
            <w:r w:rsidRPr="009E32B3">
              <w:rPr>
                <w:rFonts w:ascii="Arial" w:hAnsi="Arial" w:cs="Arial"/>
                <w:i/>
                <w:iCs/>
                <w:sz w:val="18"/>
                <w:szCs w:val="18"/>
              </w:rPr>
              <w:t>csi-RSWithoutIMR</w:t>
            </w:r>
            <w:r w:rsidRPr="009E32B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9E32B3" w:rsidRDefault="00A33DE7" w:rsidP="00A33DE7">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supportedSINR-meas-v1670 </w:t>
            </w:r>
            <w:r w:rsidRPr="009E32B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E32B3">
              <w:rPr>
                <w:rFonts w:ascii="Arial" w:hAnsi="Arial" w:cs="Arial"/>
                <w:i/>
                <w:iCs/>
                <w:sz w:val="18"/>
                <w:szCs w:val="18"/>
              </w:rPr>
              <w:t xml:space="preserve">supportedSINR-meas-v1670 </w:t>
            </w:r>
            <w:r w:rsidRPr="009E32B3">
              <w:rPr>
                <w:rFonts w:ascii="Arial" w:hAnsi="Arial" w:cs="Arial"/>
                <w:bCs/>
                <w:sz w:val="18"/>
                <w:szCs w:val="18"/>
              </w:rPr>
              <w:t xml:space="preserve">shall always indicate </w:t>
            </w:r>
            <w:r w:rsidRPr="009E32B3">
              <w:rPr>
                <w:rFonts w:ascii="Arial" w:hAnsi="Arial" w:cs="Arial"/>
                <w:i/>
                <w:iCs/>
                <w:sz w:val="18"/>
                <w:szCs w:val="18"/>
              </w:rPr>
              <w:t>supportedSINR-meas-r16.</w:t>
            </w:r>
          </w:p>
          <w:p w14:paraId="365C8B2C" w14:textId="06D76878" w:rsidR="00A33DE7" w:rsidRPr="009E32B3" w:rsidRDefault="00A33DE7" w:rsidP="00A33DE7">
            <w:pPr>
              <w:pStyle w:val="TAL"/>
              <w:rPr>
                <w:bCs/>
                <w:iCs/>
              </w:rPr>
            </w:pPr>
            <w:r w:rsidRPr="009E32B3">
              <w:rPr>
                <w:rFonts w:cs="Arial"/>
                <w:szCs w:val="18"/>
              </w:rPr>
              <w:t xml:space="preserve">UE supporting this feature shall also indicate support of CSI-RS as CMR with dedicated CSI-IM. </w:t>
            </w:r>
            <w:r w:rsidRPr="009E32B3">
              <w:rPr>
                <w:bCs/>
                <w:iCs/>
              </w:rPr>
              <w:t xml:space="preserve">UE indicating support of this feature shall also indicate support of </w:t>
            </w:r>
            <w:r w:rsidRPr="009E32B3">
              <w:rPr>
                <w:i/>
              </w:rPr>
              <w:t>periodicBeamReport</w:t>
            </w:r>
            <w:r w:rsidRPr="009E32B3">
              <w:rPr>
                <w:bCs/>
                <w:iCs/>
              </w:rPr>
              <w:t xml:space="preserve"> and </w:t>
            </w:r>
            <w:r w:rsidRPr="009E32B3">
              <w:rPr>
                <w:i/>
              </w:rPr>
              <w:t>aperiodicBeamReport</w:t>
            </w:r>
            <w:r w:rsidRPr="009E32B3">
              <w:rPr>
                <w:bCs/>
                <w:iCs/>
              </w:rPr>
              <w:t xml:space="preserve"> or </w:t>
            </w:r>
            <w:r w:rsidRPr="009E32B3">
              <w:rPr>
                <w:i/>
              </w:rPr>
              <w:t>sp-BeamReportPUCCH</w:t>
            </w:r>
            <w:r w:rsidRPr="009E32B3">
              <w:rPr>
                <w:bCs/>
                <w:iCs/>
              </w:rPr>
              <w:t xml:space="preserve"> and</w:t>
            </w:r>
            <w:r w:rsidRPr="009E32B3">
              <w:rPr>
                <w:i/>
              </w:rPr>
              <w:t xml:space="preserve"> sp-BeamReportPUSCH.</w:t>
            </w:r>
            <w:r w:rsidRPr="009E32B3">
              <w:rPr>
                <w:bCs/>
                <w:iCs/>
              </w:rPr>
              <w:t xml:space="preserve"> UE indicating support of</w:t>
            </w:r>
            <w:r w:rsidRPr="009E32B3">
              <w:t xml:space="preserve"> </w:t>
            </w:r>
            <w:r w:rsidRPr="009E32B3">
              <w:rPr>
                <w:bCs/>
                <w:i/>
              </w:rPr>
              <w:t>ssb-csirs-SINR-measurement-r16</w:t>
            </w:r>
            <w:r w:rsidRPr="009E32B3">
              <w:rPr>
                <w:bCs/>
                <w:iCs/>
              </w:rPr>
              <w:t xml:space="preserve"> shall support periodic and aperiodic L1-SINR report.</w:t>
            </w:r>
          </w:p>
          <w:p w14:paraId="1753E13E" w14:textId="77777777" w:rsidR="00A33DE7" w:rsidRPr="009E32B3" w:rsidRDefault="00A33DE7" w:rsidP="00A33DE7">
            <w:pPr>
              <w:pStyle w:val="TAL"/>
              <w:rPr>
                <w:bCs/>
                <w:iCs/>
              </w:rPr>
            </w:pPr>
          </w:p>
          <w:p w14:paraId="07F4BB3A" w14:textId="77777777" w:rsidR="00A33DE7" w:rsidRPr="009E32B3" w:rsidRDefault="00A33DE7" w:rsidP="00A33DE7">
            <w:pPr>
              <w:pStyle w:val="TAN"/>
            </w:pPr>
            <w:r w:rsidRPr="009E32B3">
              <w:t>NOTE 1:</w:t>
            </w:r>
            <w:r w:rsidRPr="009E32B3">
              <w:tab/>
              <w:t>The reference slot duration is the shortest slot duration defined for the frequency range where the reported band belongs.</w:t>
            </w:r>
          </w:p>
          <w:p w14:paraId="52BF6048" w14:textId="77777777" w:rsidR="00A33DE7" w:rsidRPr="009E32B3" w:rsidRDefault="00A33DE7" w:rsidP="00A33DE7">
            <w:pPr>
              <w:pStyle w:val="TAN"/>
              <w:rPr>
                <w:rFonts w:cs="Arial"/>
                <w:szCs w:val="18"/>
              </w:rPr>
            </w:pPr>
            <w:r w:rsidRPr="009E32B3">
              <w:rPr>
                <w:rFonts w:cs="Arial"/>
                <w:szCs w:val="18"/>
              </w:rPr>
              <w:t>NOTE 2:</w:t>
            </w:r>
            <w:r w:rsidRPr="009E32B3">
              <w:tab/>
            </w:r>
            <w:r w:rsidRPr="009E32B3">
              <w:rPr>
                <w:rFonts w:cs="Arial"/>
                <w:szCs w:val="18"/>
              </w:rPr>
              <w:t xml:space="preserve">For </w:t>
            </w:r>
            <w:r w:rsidRPr="009E32B3">
              <w:rPr>
                <w:rFonts w:cs="Arial"/>
                <w:i/>
                <w:iCs/>
                <w:szCs w:val="18"/>
              </w:rPr>
              <w:t>maxNumberSSB-CSIRS-res-r16</w:t>
            </w:r>
            <w:r w:rsidRPr="009E32B3">
              <w:rPr>
                <w:rFonts w:cs="Arial"/>
                <w:szCs w:val="18"/>
              </w:rPr>
              <w:t xml:space="preserve"> and </w:t>
            </w:r>
            <w:r w:rsidRPr="009E32B3">
              <w:rPr>
                <w:rFonts w:cs="Arial"/>
                <w:i/>
                <w:iCs/>
                <w:szCs w:val="18"/>
              </w:rPr>
              <w:t>maxNumberCSI-IM-NZP-IMR-res-mem-r16</w:t>
            </w:r>
            <w:r w:rsidRPr="009E32B3">
              <w:rPr>
                <w:rFonts w:cs="Arial"/>
                <w:szCs w:val="18"/>
              </w:rPr>
              <w:t xml:space="preserve"> the configured CSI-RS resources for both active and inactive BWPs are counted.</w:t>
            </w:r>
          </w:p>
          <w:p w14:paraId="53288E31" w14:textId="77777777" w:rsidR="00A33DE7" w:rsidRPr="009E32B3" w:rsidRDefault="00A33DE7" w:rsidP="00A33DE7">
            <w:pPr>
              <w:pStyle w:val="TAN"/>
              <w:rPr>
                <w:rFonts w:cs="Arial"/>
                <w:szCs w:val="18"/>
              </w:rPr>
            </w:pPr>
            <w:r w:rsidRPr="009E32B3">
              <w:rPr>
                <w:rFonts w:cs="Arial"/>
                <w:szCs w:val="18"/>
              </w:rPr>
              <w:t>NOTE 3:</w:t>
            </w:r>
            <w:r w:rsidRPr="009E32B3">
              <w:tab/>
            </w:r>
            <w:r w:rsidRPr="009E32B3">
              <w:rPr>
                <w:rFonts w:cs="Arial"/>
                <w:szCs w:val="18"/>
              </w:rPr>
              <w:t xml:space="preserve">For </w:t>
            </w:r>
            <w:r w:rsidRPr="009E32B3">
              <w:rPr>
                <w:rFonts w:cs="Arial"/>
                <w:i/>
                <w:iCs/>
                <w:szCs w:val="18"/>
              </w:rPr>
              <w:t>maxNumberSSB-CSIRS-OneTx-CMR-r16, maxNumberCSI-IM-NZP-IMR-res-r16</w:t>
            </w:r>
            <w:r w:rsidRPr="009E32B3">
              <w:rPr>
                <w:rFonts w:cs="Arial"/>
                <w:szCs w:val="18"/>
              </w:rPr>
              <w:t xml:space="preserve"> and </w:t>
            </w:r>
            <w:r w:rsidRPr="009E32B3">
              <w:rPr>
                <w:rFonts w:cs="Arial"/>
                <w:i/>
                <w:iCs/>
                <w:szCs w:val="18"/>
              </w:rPr>
              <w:t>maxNumberCSIRS-2Tx-res-r16</w:t>
            </w:r>
            <w:r w:rsidRPr="009E32B3">
              <w:rPr>
                <w:rFonts w:cs="Arial"/>
                <w:szCs w:val="18"/>
              </w:rPr>
              <w:t>, CSI-RS resources configured as CMR without dedicated IMR are counted both as CMR and IMR.</w:t>
            </w:r>
          </w:p>
          <w:p w14:paraId="5F9C777E" w14:textId="77777777" w:rsidR="00A33DE7" w:rsidRPr="009E32B3" w:rsidRDefault="00A33DE7" w:rsidP="00A33DE7">
            <w:pPr>
              <w:pStyle w:val="TAN"/>
              <w:rPr>
                <w:rFonts w:cs="Arial"/>
                <w:szCs w:val="18"/>
              </w:rPr>
            </w:pPr>
            <w:r w:rsidRPr="009E32B3">
              <w:rPr>
                <w:rFonts w:cs="Arial"/>
                <w:szCs w:val="18"/>
              </w:rPr>
              <w:t>NOTE 4:</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a SSB/CSI-RS resource is counted within the duration of a reference slot in which the corresponding reference signals are transmitted.</w:t>
            </w:r>
          </w:p>
          <w:p w14:paraId="05E2CD1B" w14:textId="77777777" w:rsidR="00A33DE7" w:rsidRPr="009E32B3" w:rsidRDefault="00A33DE7" w:rsidP="00A33DE7">
            <w:pPr>
              <w:pStyle w:val="TAN"/>
              <w:rPr>
                <w:rFonts w:cs="Arial"/>
                <w:szCs w:val="18"/>
              </w:rPr>
            </w:pPr>
            <w:r w:rsidRPr="009E32B3">
              <w:rPr>
                <w:rFonts w:cs="Arial"/>
                <w:szCs w:val="18"/>
              </w:rPr>
              <w:t>NOTE 5:</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if one resource used for L1-SINR measurement is referred N times by one or more CSI reporting settings with </w:t>
            </w:r>
            <w:r w:rsidRPr="009E32B3">
              <w:rPr>
                <w:rFonts w:cs="Arial"/>
                <w:i/>
                <w:iCs/>
                <w:szCs w:val="18"/>
              </w:rPr>
              <w:t xml:space="preserve">reportQuantity-r16 </w:t>
            </w:r>
            <w:r w:rsidRPr="009E32B3">
              <w:rPr>
                <w:rFonts w:cs="Arial"/>
                <w:szCs w:val="18"/>
              </w:rPr>
              <w:t xml:space="preserve">= </w:t>
            </w:r>
            <w:r w:rsidRPr="009E32B3">
              <w:rPr>
                <w:rFonts w:cs="Arial"/>
                <w:i/>
                <w:iCs/>
                <w:szCs w:val="18"/>
              </w:rPr>
              <w:t>ssb-Index-SINR-r16</w:t>
            </w:r>
            <w:r w:rsidRPr="009E32B3">
              <w:rPr>
                <w:rFonts w:cs="Arial"/>
                <w:szCs w:val="18"/>
              </w:rPr>
              <w:t xml:space="preserve"> or </w:t>
            </w:r>
            <w:r w:rsidRPr="009E32B3">
              <w:rPr>
                <w:rFonts w:cs="Arial"/>
                <w:i/>
                <w:iCs/>
                <w:szCs w:val="18"/>
              </w:rPr>
              <w:t>cri-SINR-r16</w:t>
            </w:r>
            <w:r w:rsidRPr="009E32B3">
              <w:rPr>
                <w:rFonts w:cs="Arial"/>
                <w:szCs w:val="18"/>
              </w:rPr>
              <w:t>, it is counted N times.</w:t>
            </w:r>
          </w:p>
          <w:p w14:paraId="12DD9D8D" w14:textId="4DEC3BEE" w:rsidR="00A33DE7" w:rsidRPr="009E32B3" w:rsidRDefault="00A33DE7" w:rsidP="00A33DE7">
            <w:pPr>
              <w:pStyle w:val="TAN"/>
              <w:rPr>
                <w:b/>
                <w:i/>
              </w:rPr>
            </w:pPr>
            <w:r w:rsidRPr="009E32B3">
              <w:rPr>
                <w:rFonts w:cs="Arial"/>
                <w:szCs w:val="18"/>
              </w:rPr>
              <w:t>NOTE 6:</w:t>
            </w:r>
            <w:r w:rsidRPr="009E32B3">
              <w:tab/>
            </w:r>
            <w:r w:rsidRPr="009E32B3">
              <w:rPr>
                <w:rFonts w:cs="Arial"/>
                <w:szCs w:val="18"/>
              </w:rPr>
              <w:t xml:space="preserve">If more than one type of SINR measurement is indicated in </w:t>
            </w:r>
            <w:r w:rsidRPr="009E32B3">
              <w:rPr>
                <w:rFonts w:cs="Arial"/>
                <w:i/>
                <w:iCs/>
                <w:szCs w:val="18"/>
              </w:rPr>
              <w:t>supportedSINR-meas-v1670</w:t>
            </w:r>
            <w:r w:rsidRPr="009E32B3">
              <w:rPr>
                <w:rFonts w:cs="Arial"/>
                <w:szCs w:val="18"/>
              </w:rPr>
              <w:t xml:space="preserve">, it is left to UE implementation which SINR measurement to indicate in </w:t>
            </w:r>
            <w:r w:rsidRPr="009E32B3">
              <w:rPr>
                <w:rFonts w:cs="Arial"/>
                <w:i/>
                <w:iCs/>
                <w:szCs w:val="18"/>
              </w:rPr>
              <w:t>supportedSINR-meas-r16</w:t>
            </w:r>
            <w:r w:rsidRPr="009E32B3">
              <w:rPr>
                <w:rFonts w:cs="Arial"/>
                <w:szCs w:val="18"/>
              </w:rPr>
              <w:t>.</w:t>
            </w:r>
          </w:p>
        </w:tc>
        <w:tc>
          <w:tcPr>
            <w:tcW w:w="709" w:type="dxa"/>
          </w:tcPr>
          <w:p w14:paraId="5AF1D335" w14:textId="77777777" w:rsidR="00A33DE7" w:rsidRPr="009E32B3" w:rsidRDefault="00A33DE7" w:rsidP="00A33DE7">
            <w:pPr>
              <w:pStyle w:val="TAL"/>
              <w:jc w:val="center"/>
              <w:rPr>
                <w:bCs/>
                <w:iCs/>
              </w:rPr>
            </w:pPr>
            <w:r w:rsidRPr="009E32B3">
              <w:rPr>
                <w:bCs/>
                <w:iCs/>
              </w:rPr>
              <w:t>Band</w:t>
            </w:r>
          </w:p>
        </w:tc>
        <w:tc>
          <w:tcPr>
            <w:tcW w:w="567" w:type="dxa"/>
          </w:tcPr>
          <w:p w14:paraId="0A407FCF" w14:textId="77777777" w:rsidR="00A33DE7" w:rsidRPr="009E32B3" w:rsidRDefault="00A33DE7" w:rsidP="00A33DE7">
            <w:pPr>
              <w:pStyle w:val="TAL"/>
              <w:jc w:val="center"/>
              <w:rPr>
                <w:bCs/>
                <w:iCs/>
              </w:rPr>
            </w:pPr>
            <w:r w:rsidRPr="009E32B3">
              <w:rPr>
                <w:bCs/>
                <w:iCs/>
              </w:rPr>
              <w:t>No</w:t>
            </w:r>
          </w:p>
        </w:tc>
        <w:tc>
          <w:tcPr>
            <w:tcW w:w="709" w:type="dxa"/>
          </w:tcPr>
          <w:p w14:paraId="6773DCB9" w14:textId="77777777" w:rsidR="00A33DE7" w:rsidRPr="009E32B3" w:rsidRDefault="00A33DE7" w:rsidP="00A33DE7">
            <w:pPr>
              <w:pStyle w:val="TAL"/>
              <w:jc w:val="center"/>
              <w:rPr>
                <w:bCs/>
                <w:iCs/>
              </w:rPr>
            </w:pPr>
            <w:r w:rsidRPr="009E32B3">
              <w:rPr>
                <w:bCs/>
                <w:iCs/>
              </w:rPr>
              <w:t>N/A</w:t>
            </w:r>
          </w:p>
        </w:tc>
        <w:tc>
          <w:tcPr>
            <w:tcW w:w="728" w:type="dxa"/>
          </w:tcPr>
          <w:p w14:paraId="62E78BB5" w14:textId="77777777" w:rsidR="00A33DE7" w:rsidRPr="009E32B3" w:rsidRDefault="00A33DE7" w:rsidP="00A33DE7">
            <w:pPr>
              <w:pStyle w:val="TAL"/>
              <w:jc w:val="center"/>
              <w:rPr>
                <w:bCs/>
                <w:iCs/>
              </w:rPr>
            </w:pPr>
            <w:r w:rsidRPr="009E32B3">
              <w:rPr>
                <w:bCs/>
                <w:iCs/>
              </w:rPr>
              <w:t>N/A</w:t>
            </w:r>
          </w:p>
        </w:tc>
      </w:tr>
      <w:tr w:rsidR="00A33DE7" w:rsidRPr="009E32B3" w14:paraId="54E23A9A" w14:textId="77777777" w:rsidTr="0026000E">
        <w:trPr>
          <w:cantSplit/>
          <w:tblHeader/>
        </w:trPr>
        <w:tc>
          <w:tcPr>
            <w:tcW w:w="6917" w:type="dxa"/>
          </w:tcPr>
          <w:p w14:paraId="5EF70E1F" w14:textId="77777777" w:rsidR="00A33DE7" w:rsidRPr="009E32B3" w:rsidRDefault="00A33DE7" w:rsidP="00A33DE7">
            <w:pPr>
              <w:pStyle w:val="TAL"/>
            </w:pPr>
            <w:r w:rsidRPr="009E32B3">
              <w:rPr>
                <w:b/>
                <w:bCs/>
                <w:i/>
                <w:iCs/>
              </w:rPr>
              <w:lastRenderedPageBreak/>
              <w:t>sssg-Switching-1BitInd-r17</w:t>
            </w:r>
          </w:p>
          <w:p w14:paraId="2E1BE2DD" w14:textId="75FD5046" w:rsidR="00A33DE7" w:rsidRPr="009E32B3" w:rsidRDefault="00A33DE7" w:rsidP="00A33DE7">
            <w:pPr>
              <w:pStyle w:val="TAL"/>
              <w:rPr>
                <w:b/>
                <w:i/>
              </w:rPr>
            </w:pPr>
            <w:r w:rsidRPr="009E32B3">
              <w:t xml:space="preserve">Indicates whether the UE supports 1-bit indication of SSSG switching between 2 SSSGs by scheduling DCI, and timer based SSSG switching, if </w:t>
            </w:r>
            <w:r w:rsidRPr="009E32B3">
              <w:rPr>
                <w:i/>
                <w:iCs/>
              </w:rPr>
              <w:t>pdcch-SkippingDurationList</w:t>
            </w:r>
            <w:r w:rsidRPr="009E32B3">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9E32B3" w:rsidRDefault="00A33DE7" w:rsidP="00A33DE7">
            <w:pPr>
              <w:pStyle w:val="TAL"/>
              <w:jc w:val="center"/>
              <w:rPr>
                <w:bCs/>
                <w:iCs/>
              </w:rPr>
            </w:pPr>
            <w:r w:rsidRPr="009E32B3">
              <w:rPr>
                <w:bCs/>
                <w:iCs/>
              </w:rPr>
              <w:t>Band</w:t>
            </w:r>
          </w:p>
        </w:tc>
        <w:tc>
          <w:tcPr>
            <w:tcW w:w="567" w:type="dxa"/>
          </w:tcPr>
          <w:p w14:paraId="3117780E" w14:textId="7073560F" w:rsidR="00A33DE7" w:rsidRPr="009E32B3" w:rsidRDefault="00A33DE7" w:rsidP="00A33DE7">
            <w:pPr>
              <w:pStyle w:val="TAL"/>
              <w:jc w:val="center"/>
              <w:rPr>
                <w:bCs/>
                <w:iCs/>
              </w:rPr>
            </w:pPr>
            <w:r w:rsidRPr="009E32B3">
              <w:rPr>
                <w:bCs/>
                <w:iCs/>
              </w:rPr>
              <w:t>No</w:t>
            </w:r>
          </w:p>
        </w:tc>
        <w:tc>
          <w:tcPr>
            <w:tcW w:w="709" w:type="dxa"/>
          </w:tcPr>
          <w:p w14:paraId="6C65774B" w14:textId="13B96AC6" w:rsidR="00A33DE7" w:rsidRPr="009E32B3" w:rsidRDefault="00A33DE7" w:rsidP="00A33DE7">
            <w:pPr>
              <w:pStyle w:val="TAL"/>
              <w:jc w:val="center"/>
              <w:rPr>
                <w:bCs/>
                <w:iCs/>
              </w:rPr>
            </w:pPr>
            <w:r w:rsidRPr="009E32B3">
              <w:rPr>
                <w:bCs/>
                <w:iCs/>
              </w:rPr>
              <w:t>N/A</w:t>
            </w:r>
          </w:p>
        </w:tc>
        <w:tc>
          <w:tcPr>
            <w:tcW w:w="728" w:type="dxa"/>
          </w:tcPr>
          <w:p w14:paraId="0B9E59A8" w14:textId="4B41E201" w:rsidR="00A33DE7" w:rsidRPr="009E32B3" w:rsidRDefault="00A33DE7" w:rsidP="00A33DE7">
            <w:pPr>
              <w:pStyle w:val="TAL"/>
              <w:jc w:val="center"/>
              <w:rPr>
                <w:bCs/>
                <w:iCs/>
              </w:rPr>
            </w:pPr>
            <w:r w:rsidRPr="009E32B3">
              <w:t>N/A</w:t>
            </w:r>
          </w:p>
        </w:tc>
      </w:tr>
      <w:tr w:rsidR="00A33DE7" w:rsidRPr="009E32B3" w14:paraId="272EFA19" w14:textId="77777777" w:rsidTr="0026000E">
        <w:trPr>
          <w:cantSplit/>
          <w:tblHeader/>
        </w:trPr>
        <w:tc>
          <w:tcPr>
            <w:tcW w:w="6917" w:type="dxa"/>
          </w:tcPr>
          <w:p w14:paraId="3988236B" w14:textId="77777777" w:rsidR="00A33DE7" w:rsidRPr="009E32B3" w:rsidRDefault="00A33DE7" w:rsidP="00A33DE7">
            <w:pPr>
              <w:pStyle w:val="TAL"/>
            </w:pPr>
            <w:r w:rsidRPr="009E32B3">
              <w:rPr>
                <w:b/>
                <w:bCs/>
                <w:i/>
                <w:iCs/>
              </w:rPr>
              <w:t>sssg-Switching-2BitInd-r17</w:t>
            </w:r>
          </w:p>
          <w:p w14:paraId="36C39EA8" w14:textId="15081AB1" w:rsidR="00A33DE7" w:rsidRPr="009E32B3" w:rsidRDefault="00A33DE7" w:rsidP="00A33DE7">
            <w:pPr>
              <w:pStyle w:val="TAL"/>
            </w:pPr>
            <w:r w:rsidRPr="009E32B3">
              <w:t xml:space="preserve">Indicates whether the UE supports 2-bit indication of SSSG switching among 3 SSSGs by scheduling DCI and timer based SSSG switching, if </w:t>
            </w:r>
            <w:r w:rsidRPr="009E32B3">
              <w:rPr>
                <w:i/>
                <w:iCs/>
              </w:rPr>
              <w:t xml:space="preserve">pdcch-SkippingDurationList </w:t>
            </w:r>
            <w:r w:rsidRPr="009E32B3">
              <w:t>is not configured as specified in TS 38.213 [11], clause 10.4. UE supports search space set group switching capability-1 according to Table 10.4-1 of TS 38.213 [11].</w:t>
            </w:r>
          </w:p>
          <w:p w14:paraId="09AA6442" w14:textId="77777777" w:rsidR="00A33DE7" w:rsidRPr="009E32B3" w:rsidRDefault="00A33DE7" w:rsidP="00A33DE7">
            <w:pPr>
              <w:pStyle w:val="TAL"/>
            </w:pPr>
          </w:p>
          <w:p w14:paraId="2BB9498A" w14:textId="3B225CFC" w:rsidR="00A33DE7" w:rsidRPr="009E32B3" w:rsidRDefault="00A33DE7" w:rsidP="00A33DE7">
            <w:pPr>
              <w:pStyle w:val="TAL"/>
              <w:rPr>
                <w:b/>
                <w:i/>
              </w:rPr>
            </w:pPr>
            <w:r w:rsidRPr="009E32B3">
              <w:t xml:space="preserve">UE indicating support of this feature shall also indicate support of </w:t>
            </w:r>
            <w:r w:rsidRPr="009E32B3">
              <w:rPr>
                <w:i/>
                <w:iCs/>
              </w:rPr>
              <w:t>sssg-Switching-1bitInd-r17</w:t>
            </w:r>
            <w:r w:rsidRPr="009E32B3">
              <w:t>.</w:t>
            </w:r>
          </w:p>
        </w:tc>
        <w:tc>
          <w:tcPr>
            <w:tcW w:w="709" w:type="dxa"/>
          </w:tcPr>
          <w:p w14:paraId="7E46F2D2" w14:textId="4AC41989" w:rsidR="00A33DE7" w:rsidRPr="009E32B3" w:rsidRDefault="00A33DE7" w:rsidP="00A33DE7">
            <w:pPr>
              <w:pStyle w:val="TAL"/>
              <w:jc w:val="center"/>
              <w:rPr>
                <w:bCs/>
                <w:iCs/>
              </w:rPr>
            </w:pPr>
            <w:r w:rsidRPr="009E32B3">
              <w:rPr>
                <w:bCs/>
                <w:iCs/>
              </w:rPr>
              <w:t>Band</w:t>
            </w:r>
          </w:p>
        </w:tc>
        <w:tc>
          <w:tcPr>
            <w:tcW w:w="567" w:type="dxa"/>
          </w:tcPr>
          <w:p w14:paraId="02DE4B45" w14:textId="60148CA3" w:rsidR="00A33DE7" w:rsidRPr="009E32B3" w:rsidRDefault="00A33DE7" w:rsidP="00A33DE7">
            <w:pPr>
              <w:pStyle w:val="TAL"/>
              <w:jc w:val="center"/>
              <w:rPr>
                <w:bCs/>
                <w:iCs/>
              </w:rPr>
            </w:pPr>
            <w:r w:rsidRPr="009E32B3">
              <w:rPr>
                <w:bCs/>
                <w:iCs/>
              </w:rPr>
              <w:t>No</w:t>
            </w:r>
          </w:p>
        </w:tc>
        <w:tc>
          <w:tcPr>
            <w:tcW w:w="709" w:type="dxa"/>
          </w:tcPr>
          <w:p w14:paraId="24FA359D" w14:textId="0F642A53" w:rsidR="00A33DE7" w:rsidRPr="009E32B3" w:rsidRDefault="00A33DE7" w:rsidP="00A33DE7">
            <w:pPr>
              <w:pStyle w:val="TAL"/>
              <w:jc w:val="center"/>
              <w:rPr>
                <w:bCs/>
                <w:iCs/>
              </w:rPr>
            </w:pPr>
            <w:r w:rsidRPr="009E32B3">
              <w:rPr>
                <w:bCs/>
                <w:iCs/>
              </w:rPr>
              <w:t>N/A</w:t>
            </w:r>
          </w:p>
        </w:tc>
        <w:tc>
          <w:tcPr>
            <w:tcW w:w="728" w:type="dxa"/>
          </w:tcPr>
          <w:p w14:paraId="2DE78D93" w14:textId="10B87537" w:rsidR="00A33DE7" w:rsidRPr="009E32B3" w:rsidRDefault="00A33DE7" w:rsidP="00A33DE7">
            <w:pPr>
              <w:pStyle w:val="TAL"/>
              <w:jc w:val="center"/>
              <w:rPr>
                <w:bCs/>
                <w:iCs/>
              </w:rPr>
            </w:pPr>
            <w:r w:rsidRPr="009E32B3">
              <w:t>N/A</w:t>
            </w:r>
          </w:p>
        </w:tc>
      </w:tr>
      <w:tr w:rsidR="00A33DE7" w:rsidRPr="009E32B3" w14:paraId="690D3C64" w14:textId="77777777" w:rsidTr="004C06EC">
        <w:trPr>
          <w:cantSplit/>
          <w:tblHeader/>
        </w:trPr>
        <w:tc>
          <w:tcPr>
            <w:tcW w:w="6917" w:type="dxa"/>
          </w:tcPr>
          <w:p w14:paraId="7305395E" w14:textId="77777777" w:rsidR="00A33DE7" w:rsidRPr="009E32B3" w:rsidRDefault="00A33DE7" w:rsidP="00A33DE7">
            <w:pPr>
              <w:pStyle w:val="TAL"/>
              <w:rPr>
                <w:b/>
                <w:bCs/>
                <w:i/>
                <w:iCs/>
              </w:rPr>
            </w:pPr>
            <w:r w:rsidRPr="009E32B3">
              <w:rPr>
                <w:b/>
                <w:bCs/>
                <w:i/>
                <w:iCs/>
              </w:rPr>
              <w:t>support12PRB-CORESET0-r18</w:t>
            </w:r>
          </w:p>
          <w:p w14:paraId="2A76C92E" w14:textId="77777777" w:rsidR="00A33DE7" w:rsidRPr="009E32B3" w:rsidRDefault="00A33DE7" w:rsidP="00A33DE7">
            <w:pPr>
              <w:pStyle w:val="TAL"/>
            </w:pPr>
            <w:r w:rsidRPr="009E32B3">
              <w:t xml:space="preserve">Indicates whether the UE supports reception of 12 PRB CORESET0 </w:t>
            </w:r>
            <w:r w:rsidRPr="009E32B3">
              <w:rPr>
                <w:rFonts w:cs="Arial"/>
                <w:szCs w:val="18"/>
              </w:rPr>
              <w:t>with an associated SS/PBCH block that is located according to Table 5.4.3.1-2 in TS 38.101-1 [2]</w:t>
            </w:r>
            <w:r w:rsidRPr="009E32B3">
              <w:t>.</w:t>
            </w:r>
          </w:p>
          <w:p w14:paraId="2A10B145" w14:textId="3CFAF402" w:rsidR="00A33DE7" w:rsidRPr="009E32B3" w:rsidRDefault="00A33DE7" w:rsidP="00A33DE7">
            <w:pPr>
              <w:pStyle w:val="TAL"/>
            </w:pPr>
            <w:r w:rsidRPr="009E32B3">
              <w:t xml:space="preserve">A UE supporting this feature shall also indicate support of </w:t>
            </w:r>
            <w:r w:rsidRPr="009E32B3">
              <w:rPr>
                <w:i/>
                <w:iCs/>
              </w:rPr>
              <w:t>support3MHz-ChannelBW-Symmetric-r18</w:t>
            </w:r>
            <w:r w:rsidRPr="009E32B3">
              <w:t>.</w:t>
            </w:r>
          </w:p>
          <w:p w14:paraId="5D6D6973" w14:textId="77777777" w:rsidR="00A33DE7" w:rsidRPr="009E32B3" w:rsidRDefault="00A33DE7" w:rsidP="00A33DE7">
            <w:pPr>
              <w:pStyle w:val="TAL"/>
              <w:rPr>
                <w:szCs w:val="18"/>
              </w:rPr>
            </w:pPr>
            <w:r w:rsidRPr="009E32B3">
              <w:rPr>
                <w:szCs w:val="18"/>
              </w:rPr>
              <w:t>This feature is supported for 15kHz SCS only.</w:t>
            </w:r>
          </w:p>
          <w:p w14:paraId="65C1C3E1" w14:textId="77777777" w:rsidR="00A33DE7" w:rsidRPr="009E32B3" w:rsidRDefault="00A33DE7" w:rsidP="00A33DE7">
            <w:pPr>
              <w:pStyle w:val="TAL"/>
              <w:rPr>
                <w:szCs w:val="18"/>
              </w:rPr>
            </w:pPr>
          </w:p>
          <w:p w14:paraId="558469C6" w14:textId="77777777" w:rsidR="00A33DE7" w:rsidRPr="009E32B3" w:rsidRDefault="00A33DE7" w:rsidP="00A33DE7">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53DAC55E" w14:textId="77777777" w:rsidR="00A33DE7" w:rsidRPr="009E32B3" w:rsidRDefault="00A33DE7" w:rsidP="00A33DE7">
            <w:pPr>
              <w:pStyle w:val="TAL"/>
              <w:rPr>
                <w:szCs w:val="18"/>
              </w:rPr>
            </w:pPr>
          </w:p>
          <w:p w14:paraId="0AD28B55" w14:textId="77777777" w:rsidR="00A33DE7" w:rsidRPr="009E32B3" w:rsidRDefault="00A33DE7" w:rsidP="00A33DE7">
            <w:pPr>
              <w:pStyle w:val="TAN"/>
              <w:rPr>
                <w:b/>
                <w:bCs/>
                <w:i/>
                <w:iCs/>
              </w:rPr>
            </w:pPr>
            <w:r w:rsidRPr="009E32B3">
              <w:rPr>
                <w:rFonts w:eastAsia="MS Mincho"/>
              </w:rPr>
              <w:t>NOTE:</w:t>
            </w:r>
            <w:r w:rsidRPr="009E32B3">
              <w:rPr>
                <w:rFonts w:cs="Arial"/>
                <w:szCs w:val="18"/>
              </w:rPr>
              <w:tab/>
            </w:r>
            <w:r w:rsidRPr="009E32B3">
              <w:rPr>
                <w:rFonts w:eastAsia="MS Mincho"/>
              </w:rPr>
              <w:t>The UE supporting this capability supports configuration of 12 PRB BWP operation.</w:t>
            </w:r>
          </w:p>
        </w:tc>
        <w:tc>
          <w:tcPr>
            <w:tcW w:w="709" w:type="dxa"/>
          </w:tcPr>
          <w:p w14:paraId="4A37E9BC" w14:textId="77777777" w:rsidR="00A33DE7" w:rsidRPr="009E32B3" w:rsidRDefault="00A33DE7" w:rsidP="00A33DE7">
            <w:pPr>
              <w:pStyle w:val="TAL"/>
              <w:jc w:val="center"/>
              <w:rPr>
                <w:bCs/>
                <w:iCs/>
              </w:rPr>
            </w:pPr>
            <w:r w:rsidRPr="009E32B3">
              <w:rPr>
                <w:bCs/>
                <w:iCs/>
              </w:rPr>
              <w:t>Band</w:t>
            </w:r>
          </w:p>
        </w:tc>
        <w:tc>
          <w:tcPr>
            <w:tcW w:w="567" w:type="dxa"/>
          </w:tcPr>
          <w:p w14:paraId="5E0EB16E" w14:textId="77777777" w:rsidR="00A33DE7" w:rsidRPr="009E32B3" w:rsidRDefault="00A33DE7" w:rsidP="00A33DE7">
            <w:pPr>
              <w:pStyle w:val="TAL"/>
              <w:jc w:val="center"/>
              <w:rPr>
                <w:bCs/>
                <w:iCs/>
              </w:rPr>
            </w:pPr>
            <w:r w:rsidRPr="009E32B3">
              <w:rPr>
                <w:bCs/>
                <w:iCs/>
              </w:rPr>
              <w:t>No</w:t>
            </w:r>
          </w:p>
        </w:tc>
        <w:tc>
          <w:tcPr>
            <w:tcW w:w="709" w:type="dxa"/>
          </w:tcPr>
          <w:p w14:paraId="74B9A485" w14:textId="77777777" w:rsidR="00A33DE7" w:rsidRPr="009E32B3" w:rsidRDefault="00A33DE7" w:rsidP="00A33DE7">
            <w:pPr>
              <w:pStyle w:val="TAL"/>
              <w:jc w:val="center"/>
              <w:rPr>
                <w:bCs/>
                <w:iCs/>
              </w:rPr>
            </w:pPr>
            <w:r w:rsidRPr="009E32B3">
              <w:rPr>
                <w:bCs/>
                <w:iCs/>
              </w:rPr>
              <w:t>FDD only</w:t>
            </w:r>
          </w:p>
        </w:tc>
        <w:tc>
          <w:tcPr>
            <w:tcW w:w="728" w:type="dxa"/>
          </w:tcPr>
          <w:p w14:paraId="10E9812C" w14:textId="77777777" w:rsidR="00A33DE7" w:rsidRPr="009E32B3" w:rsidRDefault="00A33DE7" w:rsidP="00A33DE7">
            <w:pPr>
              <w:pStyle w:val="TAL"/>
              <w:jc w:val="center"/>
            </w:pPr>
            <w:r w:rsidRPr="009E32B3">
              <w:t>FR1 only</w:t>
            </w:r>
          </w:p>
        </w:tc>
      </w:tr>
      <w:tr w:rsidR="00A33DE7" w:rsidRPr="009E32B3" w14:paraId="34BEEEE9" w14:textId="77777777" w:rsidTr="0026000E">
        <w:trPr>
          <w:cantSplit/>
          <w:tblHeader/>
        </w:trPr>
        <w:tc>
          <w:tcPr>
            <w:tcW w:w="6917" w:type="dxa"/>
          </w:tcPr>
          <w:p w14:paraId="24DBED15" w14:textId="77777777" w:rsidR="00A33DE7" w:rsidRPr="009E32B3" w:rsidRDefault="00A33DE7" w:rsidP="00A33DE7">
            <w:pPr>
              <w:pStyle w:val="TAL"/>
              <w:rPr>
                <w:b/>
                <w:bCs/>
                <w:i/>
                <w:iCs/>
              </w:rPr>
            </w:pPr>
            <w:r w:rsidRPr="009E32B3">
              <w:rPr>
                <w:b/>
                <w:bCs/>
                <w:i/>
                <w:iCs/>
              </w:rPr>
              <w:t>support3MHz-ChannelBW-Asymmetric-r18</w:t>
            </w:r>
          </w:p>
          <w:p w14:paraId="24230690" w14:textId="77777777" w:rsidR="00A33DE7" w:rsidRPr="009E32B3" w:rsidRDefault="00A33DE7" w:rsidP="00A33DE7">
            <w:pPr>
              <w:pStyle w:val="TAL"/>
            </w:pPr>
            <w:r w:rsidRPr="009E32B3">
              <w:t>Indicates whether the UE supports 3 MHz channel bandwidth in uplink with larger than 3 MHz channel BW in DL, including s</w:t>
            </w:r>
            <w:r w:rsidRPr="009E32B3">
              <w:rPr>
                <w:rFonts w:eastAsia="宋体" w:cs="Arial"/>
                <w:szCs w:val="18"/>
                <w:lang w:eastAsia="zh-CN"/>
              </w:rPr>
              <w:t>hort RACH preamble formats with 15kHz SCS, and long PRACH formats with 1.25kHz SCS.</w:t>
            </w:r>
          </w:p>
          <w:p w14:paraId="6EBF842C" w14:textId="0EDCA7AD" w:rsidR="00A33DE7" w:rsidRPr="009E32B3" w:rsidRDefault="00A33DE7" w:rsidP="00A33DE7">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xml:space="preserve">). It </w:t>
            </w:r>
            <w:r w:rsidRPr="009E32B3">
              <w:t xml:space="preserve">applies to bands where the UE indicates support for </w:t>
            </w:r>
            <w:r w:rsidRPr="009E32B3">
              <w:rPr>
                <w:i/>
                <w:iCs/>
              </w:rPr>
              <w:t>asymmetricBandwidthCombinationSet</w:t>
            </w:r>
            <w:r w:rsidRPr="009E32B3">
              <w:t xml:space="preserve"> with 3 MHz UL according to clause 5.3.6 of TS 38.101-1 </w:t>
            </w:r>
            <w:r w:rsidRPr="009E32B3">
              <w:rPr>
                <w:szCs w:val="18"/>
              </w:rPr>
              <w:t>[2].</w:t>
            </w:r>
          </w:p>
          <w:p w14:paraId="443E7F39" w14:textId="77777777" w:rsidR="00A33DE7" w:rsidRPr="009E32B3" w:rsidRDefault="00A33DE7" w:rsidP="00A33DE7">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2CA395A2" w14:textId="77777777" w:rsidR="00A33DE7" w:rsidRPr="009E32B3" w:rsidRDefault="00A33DE7" w:rsidP="00A33DE7">
            <w:pPr>
              <w:pStyle w:val="TAN"/>
            </w:pPr>
          </w:p>
          <w:p w14:paraId="1AB03F38" w14:textId="4B1DE686" w:rsidR="00A33DE7" w:rsidRPr="009E32B3" w:rsidRDefault="00A33DE7" w:rsidP="00A33DE7">
            <w:pPr>
              <w:pStyle w:val="TAN"/>
            </w:pPr>
            <w:r w:rsidRPr="009E32B3">
              <w:t>NOTE 1:</w:t>
            </w:r>
            <w:r w:rsidRPr="009E32B3">
              <w:rPr>
                <w:rFonts w:cs="Arial"/>
                <w:szCs w:val="18"/>
              </w:rPr>
              <w:tab/>
            </w:r>
            <w:r w:rsidRPr="009E32B3">
              <w:t>The UE supporting this feature supports configuration of 15 PRB UL BWP operation.</w:t>
            </w:r>
          </w:p>
          <w:p w14:paraId="7F3183C4" w14:textId="594F9762" w:rsidR="00A33DE7" w:rsidRPr="009E32B3" w:rsidRDefault="00A33DE7" w:rsidP="00A33DE7">
            <w:pPr>
              <w:pStyle w:val="TAN"/>
              <w:rPr>
                <w:b/>
                <w:bCs/>
                <w:i/>
                <w:iCs/>
              </w:rPr>
            </w:pPr>
            <w:r w:rsidRPr="009E32B3">
              <w:t>NOTE 2:</w:t>
            </w:r>
            <w:r w:rsidRPr="009E32B3">
              <w:rPr>
                <w:rFonts w:cs="Arial"/>
                <w:szCs w:val="18"/>
              </w:rPr>
              <w:tab/>
            </w:r>
            <w:r w:rsidRPr="009E32B3">
              <w:t xml:space="preserve">If the UE indicates support in </w:t>
            </w:r>
            <w:r w:rsidRPr="009E32B3">
              <w:rPr>
                <w:i/>
                <w:iCs/>
              </w:rPr>
              <w:t>asymmetricBandwidthCombinationSet</w:t>
            </w:r>
            <w:r w:rsidRPr="009E32B3">
              <w:t xml:space="preserve"> for a 3MHz UL in a band according to clause 5.3.6 of 38.101-1 [2], this feature shall be indicated for the band.</w:t>
            </w:r>
          </w:p>
        </w:tc>
        <w:tc>
          <w:tcPr>
            <w:tcW w:w="709" w:type="dxa"/>
          </w:tcPr>
          <w:p w14:paraId="2998F2F6" w14:textId="2BB32775" w:rsidR="00A33DE7" w:rsidRPr="009E32B3" w:rsidRDefault="00A33DE7" w:rsidP="00A33DE7">
            <w:pPr>
              <w:pStyle w:val="TAL"/>
              <w:jc w:val="center"/>
              <w:rPr>
                <w:bCs/>
                <w:iCs/>
              </w:rPr>
            </w:pPr>
            <w:r w:rsidRPr="009E32B3">
              <w:rPr>
                <w:bCs/>
                <w:iCs/>
              </w:rPr>
              <w:t>Band</w:t>
            </w:r>
          </w:p>
        </w:tc>
        <w:tc>
          <w:tcPr>
            <w:tcW w:w="567" w:type="dxa"/>
          </w:tcPr>
          <w:p w14:paraId="6BAD8B7A" w14:textId="12FD755E" w:rsidR="00A33DE7" w:rsidRPr="009E32B3" w:rsidRDefault="00A33DE7" w:rsidP="00A33DE7">
            <w:pPr>
              <w:pStyle w:val="TAL"/>
              <w:jc w:val="center"/>
              <w:rPr>
                <w:bCs/>
                <w:iCs/>
              </w:rPr>
            </w:pPr>
            <w:r w:rsidRPr="009E32B3">
              <w:rPr>
                <w:bCs/>
                <w:iCs/>
              </w:rPr>
              <w:t>No</w:t>
            </w:r>
          </w:p>
        </w:tc>
        <w:tc>
          <w:tcPr>
            <w:tcW w:w="709" w:type="dxa"/>
          </w:tcPr>
          <w:p w14:paraId="7BCCA56D" w14:textId="208C6407" w:rsidR="00A33DE7" w:rsidRPr="009E32B3" w:rsidRDefault="00A33DE7" w:rsidP="00A33DE7">
            <w:pPr>
              <w:pStyle w:val="TAL"/>
              <w:jc w:val="center"/>
              <w:rPr>
                <w:bCs/>
                <w:iCs/>
              </w:rPr>
            </w:pPr>
            <w:r w:rsidRPr="009E32B3">
              <w:rPr>
                <w:bCs/>
                <w:iCs/>
              </w:rPr>
              <w:t>FDD only</w:t>
            </w:r>
          </w:p>
        </w:tc>
        <w:tc>
          <w:tcPr>
            <w:tcW w:w="728" w:type="dxa"/>
          </w:tcPr>
          <w:p w14:paraId="74F34C31" w14:textId="44E621F5" w:rsidR="00A33DE7" w:rsidRPr="009E32B3" w:rsidRDefault="00A33DE7" w:rsidP="00A33DE7">
            <w:pPr>
              <w:pStyle w:val="TAL"/>
              <w:jc w:val="center"/>
            </w:pPr>
            <w:r w:rsidRPr="009E32B3">
              <w:t>FR1 only</w:t>
            </w:r>
          </w:p>
        </w:tc>
      </w:tr>
      <w:tr w:rsidR="00A33DE7" w:rsidRPr="009E32B3" w14:paraId="7A335CD3" w14:textId="77777777" w:rsidTr="0026000E">
        <w:trPr>
          <w:cantSplit/>
          <w:tblHeader/>
        </w:trPr>
        <w:tc>
          <w:tcPr>
            <w:tcW w:w="6917" w:type="dxa"/>
          </w:tcPr>
          <w:p w14:paraId="23E66279" w14:textId="19C2D519" w:rsidR="00A33DE7" w:rsidRPr="009E32B3" w:rsidRDefault="00A33DE7" w:rsidP="00A33DE7">
            <w:pPr>
              <w:pStyle w:val="TAL"/>
              <w:rPr>
                <w:b/>
                <w:bCs/>
                <w:i/>
                <w:iCs/>
              </w:rPr>
            </w:pPr>
            <w:r w:rsidRPr="009E32B3">
              <w:rPr>
                <w:b/>
                <w:bCs/>
                <w:i/>
                <w:iCs/>
              </w:rPr>
              <w:t>support3MHz-ChannelBW-Symmetric-r18</w:t>
            </w:r>
          </w:p>
          <w:p w14:paraId="585C84B6" w14:textId="6275ED7B" w:rsidR="00A33DE7" w:rsidRPr="009E32B3" w:rsidRDefault="00A33DE7" w:rsidP="00A33DE7">
            <w:pPr>
              <w:pStyle w:val="TAL"/>
            </w:pPr>
            <w:r w:rsidRPr="009E32B3">
              <w:t>Indicates whether the UE supports 3 MHz symmetric channel bandwidth in DL and UL, including the following functional components:</w:t>
            </w:r>
          </w:p>
          <w:p w14:paraId="705C2244" w14:textId="7E456F20"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12 PRB PBCH based on RB-level puncturing;</w:t>
            </w:r>
          </w:p>
          <w:p w14:paraId="199B76FA" w14:textId="48C522B9"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Short RACH preamble formats with 15kHz SCS, and long PRACH formats with 1.25kHz SCS;</w:t>
            </w:r>
          </w:p>
          <w:p w14:paraId="7C301A6D" w14:textId="4DD1F609" w:rsidR="00A33DE7" w:rsidRPr="009E32B3" w:rsidRDefault="00A33DE7" w:rsidP="00A33DE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15 PRB CORESET0.</w:t>
            </w:r>
          </w:p>
          <w:p w14:paraId="5C72BDFC" w14:textId="24B0A541" w:rsidR="00A33DE7" w:rsidRPr="009E32B3" w:rsidRDefault="00A33DE7" w:rsidP="00A33DE7">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It is applicable when an associated SS/PBCH block is located according to Table 5.4.3.3-2 in TS 38.101-1 [2].</w:t>
            </w:r>
          </w:p>
          <w:p w14:paraId="16CAB92D" w14:textId="77777777" w:rsidR="00A33DE7" w:rsidRPr="009E32B3" w:rsidRDefault="00A33DE7" w:rsidP="00A33DE7">
            <w:pPr>
              <w:pStyle w:val="TAL"/>
              <w:rPr>
                <w:szCs w:val="18"/>
              </w:rPr>
            </w:pPr>
          </w:p>
          <w:p w14:paraId="7A2EA087" w14:textId="77777777" w:rsidR="00A33DE7" w:rsidRPr="009E32B3" w:rsidRDefault="00A33DE7" w:rsidP="00A33DE7">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38EF4616" w14:textId="77777777" w:rsidR="00A33DE7" w:rsidRPr="009E32B3" w:rsidRDefault="00A33DE7" w:rsidP="00A33DE7">
            <w:pPr>
              <w:pStyle w:val="TAL"/>
              <w:rPr>
                <w:szCs w:val="18"/>
              </w:rPr>
            </w:pPr>
          </w:p>
          <w:p w14:paraId="1D1285D8" w14:textId="1DFB2D37" w:rsidR="00A33DE7" w:rsidRPr="009E32B3" w:rsidRDefault="00A33DE7" w:rsidP="00A33DE7">
            <w:pPr>
              <w:pStyle w:val="TAN"/>
              <w:rPr>
                <w:b/>
                <w:bCs/>
                <w:i/>
                <w:iCs/>
              </w:rPr>
            </w:pPr>
            <w:r w:rsidRPr="009E32B3">
              <w:t>NOTE:</w:t>
            </w:r>
            <w:r w:rsidRPr="009E32B3">
              <w:rPr>
                <w:rFonts w:cs="Arial"/>
                <w:szCs w:val="18"/>
              </w:rPr>
              <w:tab/>
            </w:r>
            <w:r w:rsidRPr="009E32B3">
              <w:t>The UE supporting this capability supports configuration of 15 PRB BWP operation in DL and UL.</w:t>
            </w:r>
          </w:p>
        </w:tc>
        <w:tc>
          <w:tcPr>
            <w:tcW w:w="709" w:type="dxa"/>
          </w:tcPr>
          <w:p w14:paraId="6AA574ED" w14:textId="6A6D400A" w:rsidR="00A33DE7" w:rsidRPr="009E32B3" w:rsidRDefault="00A33DE7" w:rsidP="00A33DE7">
            <w:pPr>
              <w:pStyle w:val="TAL"/>
              <w:jc w:val="center"/>
              <w:rPr>
                <w:bCs/>
                <w:iCs/>
              </w:rPr>
            </w:pPr>
            <w:r w:rsidRPr="009E32B3">
              <w:rPr>
                <w:bCs/>
                <w:iCs/>
              </w:rPr>
              <w:t>Band</w:t>
            </w:r>
          </w:p>
        </w:tc>
        <w:tc>
          <w:tcPr>
            <w:tcW w:w="567" w:type="dxa"/>
          </w:tcPr>
          <w:p w14:paraId="6883908C" w14:textId="7C3EB2B8" w:rsidR="00A33DE7" w:rsidRPr="009E32B3" w:rsidRDefault="00A33DE7" w:rsidP="00A33DE7">
            <w:pPr>
              <w:pStyle w:val="TAL"/>
              <w:jc w:val="center"/>
              <w:rPr>
                <w:bCs/>
                <w:iCs/>
              </w:rPr>
            </w:pPr>
            <w:r w:rsidRPr="009E32B3">
              <w:rPr>
                <w:bCs/>
                <w:iCs/>
              </w:rPr>
              <w:t>No</w:t>
            </w:r>
          </w:p>
        </w:tc>
        <w:tc>
          <w:tcPr>
            <w:tcW w:w="709" w:type="dxa"/>
          </w:tcPr>
          <w:p w14:paraId="1A4D2CA5" w14:textId="0C5B3D0D" w:rsidR="00A33DE7" w:rsidRPr="009E32B3" w:rsidRDefault="00A33DE7" w:rsidP="00A33DE7">
            <w:pPr>
              <w:pStyle w:val="TAL"/>
              <w:jc w:val="center"/>
              <w:rPr>
                <w:bCs/>
                <w:iCs/>
              </w:rPr>
            </w:pPr>
            <w:r w:rsidRPr="009E32B3">
              <w:rPr>
                <w:bCs/>
                <w:iCs/>
              </w:rPr>
              <w:t>FDD only</w:t>
            </w:r>
          </w:p>
        </w:tc>
        <w:tc>
          <w:tcPr>
            <w:tcW w:w="728" w:type="dxa"/>
          </w:tcPr>
          <w:p w14:paraId="1DB66AFE" w14:textId="2341C71C" w:rsidR="00A33DE7" w:rsidRPr="009E32B3" w:rsidRDefault="00A33DE7" w:rsidP="00A33DE7">
            <w:pPr>
              <w:pStyle w:val="TAL"/>
              <w:jc w:val="center"/>
            </w:pPr>
            <w:r w:rsidRPr="009E32B3">
              <w:t>FR1 only</w:t>
            </w:r>
          </w:p>
        </w:tc>
      </w:tr>
      <w:tr w:rsidR="00A33DE7" w:rsidRPr="009E32B3" w14:paraId="6450D781" w14:textId="77777777" w:rsidTr="0026000E">
        <w:trPr>
          <w:cantSplit/>
          <w:tblHeader/>
        </w:trPr>
        <w:tc>
          <w:tcPr>
            <w:tcW w:w="6917" w:type="dxa"/>
          </w:tcPr>
          <w:p w14:paraId="35F06556" w14:textId="77777777" w:rsidR="00A33DE7" w:rsidRPr="009E32B3" w:rsidRDefault="00A33DE7" w:rsidP="00A33DE7">
            <w:pPr>
              <w:pStyle w:val="TAL"/>
              <w:rPr>
                <w:b/>
                <w:i/>
              </w:rPr>
            </w:pPr>
            <w:r w:rsidRPr="009E32B3">
              <w:rPr>
                <w:b/>
                <w:i/>
              </w:rPr>
              <w:t>support64CandidateBeamRS-BFR-r16</w:t>
            </w:r>
          </w:p>
          <w:p w14:paraId="244432AC" w14:textId="626C556E" w:rsidR="00A33DE7" w:rsidRPr="009E32B3" w:rsidRDefault="00A33DE7" w:rsidP="00A33DE7">
            <w:pPr>
              <w:pStyle w:val="TAL"/>
              <w:rPr>
                <w:b/>
                <w:i/>
              </w:rPr>
            </w:pPr>
            <w:r w:rsidRPr="009E32B3">
              <w:rPr>
                <w:bCs/>
                <w:iCs/>
              </w:rPr>
              <w:t xml:space="preserve">Indicates UE support of configuring maximum 64 candidate beam RSs per BWP per CC. UE indicating support of this feature shall also indicate support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6758A768" w14:textId="711637D9" w:rsidR="00A33DE7" w:rsidRPr="009E32B3" w:rsidRDefault="00A33DE7" w:rsidP="00A33DE7">
            <w:pPr>
              <w:pStyle w:val="TAL"/>
              <w:jc w:val="center"/>
              <w:rPr>
                <w:bCs/>
                <w:iCs/>
              </w:rPr>
            </w:pPr>
            <w:r w:rsidRPr="009E32B3">
              <w:rPr>
                <w:bCs/>
                <w:iCs/>
              </w:rPr>
              <w:t>Band</w:t>
            </w:r>
          </w:p>
        </w:tc>
        <w:tc>
          <w:tcPr>
            <w:tcW w:w="567" w:type="dxa"/>
          </w:tcPr>
          <w:p w14:paraId="4F1B2017" w14:textId="7C696655" w:rsidR="00A33DE7" w:rsidRPr="009E32B3" w:rsidRDefault="00A33DE7" w:rsidP="00A33DE7">
            <w:pPr>
              <w:pStyle w:val="TAL"/>
              <w:jc w:val="center"/>
              <w:rPr>
                <w:bCs/>
                <w:iCs/>
              </w:rPr>
            </w:pPr>
            <w:r w:rsidRPr="009E32B3">
              <w:rPr>
                <w:bCs/>
                <w:iCs/>
              </w:rPr>
              <w:t>No</w:t>
            </w:r>
          </w:p>
        </w:tc>
        <w:tc>
          <w:tcPr>
            <w:tcW w:w="709" w:type="dxa"/>
          </w:tcPr>
          <w:p w14:paraId="5EAAEDFE" w14:textId="7287B74C" w:rsidR="00A33DE7" w:rsidRPr="009E32B3" w:rsidRDefault="00A33DE7" w:rsidP="00A33DE7">
            <w:pPr>
              <w:pStyle w:val="TAL"/>
              <w:jc w:val="center"/>
              <w:rPr>
                <w:bCs/>
                <w:iCs/>
              </w:rPr>
            </w:pPr>
            <w:r w:rsidRPr="009E32B3">
              <w:rPr>
                <w:bCs/>
                <w:iCs/>
              </w:rPr>
              <w:t>N/A</w:t>
            </w:r>
          </w:p>
        </w:tc>
        <w:tc>
          <w:tcPr>
            <w:tcW w:w="728" w:type="dxa"/>
          </w:tcPr>
          <w:p w14:paraId="5E7908BB" w14:textId="5B8FD884" w:rsidR="00A33DE7" w:rsidRPr="009E32B3" w:rsidRDefault="00A33DE7" w:rsidP="00A33DE7">
            <w:pPr>
              <w:pStyle w:val="TAL"/>
              <w:jc w:val="center"/>
              <w:rPr>
                <w:bCs/>
                <w:iCs/>
              </w:rPr>
            </w:pPr>
            <w:r w:rsidRPr="009E32B3">
              <w:rPr>
                <w:bCs/>
                <w:iCs/>
              </w:rPr>
              <w:t>N/A</w:t>
            </w:r>
          </w:p>
        </w:tc>
      </w:tr>
      <w:tr w:rsidR="00A33DE7" w:rsidRPr="009E32B3" w14:paraId="1799E8B3" w14:textId="77777777" w:rsidTr="0026000E">
        <w:trPr>
          <w:cantSplit/>
          <w:tblHeader/>
        </w:trPr>
        <w:tc>
          <w:tcPr>
            <w:tcW w:w="6917" w:type="dxa"/>
          </w:tcPr>
          <w:p w14:paraId="38D310D2" w14:textId="77777777" w:rsidR="00A33DE7" w:rsidRPr="009E32B3" w:rsidRDefault="00A33DE7" w:rsidP="00A33DE7">
            <w:pPr>
              <w:pStyle w:val="TAL"/>
            </w:pPr>
            <w:r w:rsidRPr="009E32B3">
              <w:rPr>
                <w:b/>
                <w:bCs/>
                <w:i/>
                <w:iCs/>
              </w:rPr>
              <w:lastRenderedPageBreak/>
              <w:t>supportCodeWordSoftCombining-r16</w:t>
            </w:r>
          </w:p>
          <w:p w14:paraId="1439091B" w14:textId="77777777" w:rsidR="00A33DE7" w:rsidRPr="009E32B3" w:rsidRDefault="00A33DE7" w:rsidP="00A33DE7">
            <w:pPr>
              <w:pStyle w:val="TAL"/>
              <w:rPr>
                <w:b/>
                <w:i/>
              </w:rPr>
            </w:pPr>
            <w:r w:rsidRPr="009E32B3">
              <w:t xml:space="preserve">Indicates whether UE supports codeword soft combining for FDMSchemeB. UE indicates support of this feature depends on whether the </w:t>
            </w:r>
            <w:r w:rsidRPr="009E32B3">
              <w:rPr>
                <w:i/>
                <w:iCs/>
              </w:rPr>
              <w:t>supportFDM-SchemeB-r16</w:t>
            </w:r>
            <w:r w:rsidRPr="009E32B3">
              <w:t xml:space="preserve"> is also supported.</w:t>
            </w:r>
          </w:p>
        </w:tc>
        <w:tc>
          <w:tcPr>
            <w:tcW w:w="709" w:type="dxa"/>
          </w:tcPr>
          <w:p w14:paraId="6B1F08DA" w14:textId="77777777" w:rsidR="00A33DE7" w:rsidRPr="009E32B3" w:rsidRDefault="00A33DE7" w:rsidP="00A33DE7">
            <w:pPr>
              <w:pStyle w:val="TAL"/>
              <w:jc w:val="center"/>
              <w:rPr>
                <w:bCs/>
                <w:iCs/>
              </w:rPr>
            </w:pPr>
            <w:r w:rsidRPr="009E32B3">
              <w:rPr>
                <w:bCs/>
                <w:iCs/>
              </w:rPr>
              <w:t>Band</w:t>
            </w:r>
          </w:p>
        </w:tc>
        <w:tc>
          <w:tcPr>
            <w:tcW w:w="567" w:type="dxa"/>
          </w:tcPr>
          <w:p w14:paraId="20A38E4E" w14:textId="77777777" w:rsidR="00A33DE7" w:rsidRPr="009E32B3" w:rsidRDefault="00A33DE7" w:rsidP="00A33DE7">
            <w:pPr>
              <w:pStyle w:val="TAL"/>
              <w:jc w:val="center"/>
              <w:rPr>
                <w:bCs/>
                <w:iCs/>
              </w:rPr>
            </w:pPr>
            <w:r w:rsidRPr="009E32B3">
              <w:rPr>
                <w:bCs/>
                <w:iCs/>
              </w:rPr>
              <w:t>No</w:t>
            </w:r>
          </w:p>
        </w:tc>
        <w:tc>
          <w:tcPr>
            <w:tcW w:w="709" w:type="dxa"/>
          </w:tcPr>
          <w:p w14:paraId="3D970A99" w14:textId="77777777" w:rsidR="00A33DE7" w:rsidRPr="009E32B3" w:rsidRDefault="00A33DE7" w:rsidP="00A33DE7">
            <w:pPr>
              <w:pStyle w:val="TAL"/>
              <w:jc w:val="center"/>
              <w:rPr>
                <w:bCs/>
                <w:iCs/>
              </w:rPr>
            </w:pPr>
            <w:r w:rsidRPr="009E32B3">
              <w:rPr>
                <w:bCs/>
                <w:iCs/>
              </w:rPr>
              <w:t>N/A</w:t>
            </w:r>
          </w:p>
        </w:tc>
        <w:tc>
          <w:tcPr>
            <w:tcW w:w="728" w:type="dxa"/>
          </w:tcPr>
          <w:p w14:paraId="667E5543" w14:textId="77777777" w:rsidR="00A33DE7" w:rsidRPr="009E32B3" w:rsidRDefault="00A33DE7" w:rsidP="00A33DE7">
            <w:pPr>
              <w:pStyle w:val="TAL"/>
              <w:jc w:val="center"/>
              <w:rPr>
                <w:bCs/>
                <w:iCs/>
              </w:rPr>
            </w:pPr>
            <w:r w:rsidRPr="009E32B3">
              <w:rPr>
                <w:bCs/>
                <w:iCs/>
              </w:rPr>
              <w:t>N/A</w:t>
            </w:r>
          </w:p>
        </w:tc>
      </w:tr>
      <w:tr w:rsidR="00A33DE7" w:rsidRPr="009E32B3" w14:paraId="2D6CB9BB" w14:textId="77777777" w:rsidTr="0026000E">
        <w:trPr>
          <w:cantSplit/>
          <w:tblHeader/>
        </w:trPr>
        <w:tc>
          <w:tcPr>
            <w:tcW w:w="6917" w:type="dxa"/>
          </w:tcPr>
          <w:p w14:paraId="0680CA16" w14:textId="77777777" w:rsidR="00A33DE7" w:rsidRPr="009E32B3" w:rsidRDefault="00A33DE7" w:rsidP="00A33DE7">
            <w:pPr>
              <w:pStyle w:val="TAL"/>
              <w:rPr>
                <w:b/>
                <w:bCs/>
                <w:i/>
                <w:iCs/>
              </w:rPr>
            </w:pPr>
            <w:r w:rsidRPr="009E32B3">
              <w:rPr>
                <w:b/>
                <w:bCs/>
                <w:i/>
                <w:iCs/>
              </w:rPr>
              <w:t>supportFDM-SchemeA-r16</w:t>
            </w:r>
          </w:p>
          <w:p w14:paraId="15D5642B" w14:textId="77777777" w:rsidR="00A33DE7" w:rsidRPr="009E32B3" w:rsidRDefault="00A33DE7" w:rsidP="00A33DE7">
            <w:pPr>
              <w:pStyle w:val="TAL"/>
              <w:rPr>
                <w:b/>
                <w:i/>
              </w:rPr>
            </w:pPr>
            <w:r w:rsidRPr="009E32B3">
              <w:rPr>
                <w:bCs/>
                <w:iCs/>
              </w:rPr>
              <w:t>Indicates whether UE supports single DCI based FDMSchemeA.</w:t>
            </w:r>
          </w:p>
        </w:tc>
        <w:tc>
          <w:tcPr>
            <w:tcW w:w="709" w:type="dxa"/>
          </w:tcPr>
          <w:p w14:paraId="3670859C" w14:textId="77777777" w:rsidR="00A33DE7" w:rsidRPr="009E32B3" w:rsidRDefault="00A33DE7" w:rsidP="00A33DE7">
            <w:pPr>
              <w:pStyle w:val="TAL"/>
              <w:jc w:val="center"/>
              <w:rPr>
                <w:bCs/>
                <w:iCs/>
              </w:rPr>
            </w:pPr>
            <w:r w:rsidRPr="009E32B3">
              <w:rPr>
                <w:bCs/>
                <w:iCs/>
              </w:rPr>
              <w:t>Band</w:t>
            </w:r>
          </w:p>
        </w:tc>
        <w:tc>
          <w:tcPr>
            <w:tcW w:w="567" w:type="dxa"/>
          </w:tcPr>
          <w:p w14:paraId="15C29029" w14:textId="77777777" w:rsidR="00A33DE7" w:rsidRPr="009E32B3" w:rsidRDefault="00A33DE7" w:rsidP="00A33DE7">
            <w:pPr>
              <w:pStyle w:val="TAL"/>
              <w:jc w:val="center"/>
              <w:rPr>
                <w:bCs/>
                <w:iCs/>
              </w:rPr>
            </w:pPr>
            <w:r w:rsidRPr="009E32B3">
              <w:rPr>
                <w:bCs/>
                <w:iCs/>
              </w:rPr>
              <w:t>No</w:t>
            </w:r>
          </w:p>
        </w:tc>
        <w:tc>
          <w:tcPr>
            <w:tcW w:w="709" w:type="dxa"/>
          </w:tcPr>
          <w:p w14:paraId="64212A3E" w14:textId="77777777" w:rsidR="00A33DE7" w:rsidRPr="009E32B3" w:rsidRDefault="00A33DE7" w:rsidP="00A33DE7">
            <w:pPr>
              <w:pStyle w:val="TAL"/>
              <w:jc w:val="center"/>
              <w:rPr>
                <w:bCs/>
                <w:iCs/>
              </w:rPr>
            </w:pPr>
            <w:r w:rsidRPr="009E32B3">
              <w:rPr>
                <w:bCs/>
                <w:iCs/>
              </w:rPr>
              <w:t>N/A</w:t>
            </w:r>
          </w:p>
        </w:tc>
        <w:tc>
          <w:tcPr>
            <w:tcW w:w="728" w:type="dxa"/>
          </w:tcPr>
          <w:p w14:paraId="675E72F3" w14:textId="77777777" w:rsidR="00A33DE7" w:rsidRPr="009E32B3" w:rsidRDefault="00A33DE7" w:rsidP="00A33DE7">
            <w:pPr>
              <w:pStyle w:val="TAL"/>
              <w:jc w:val="center"/>
              <w:rPr>
                <w:bCs/>
                <w:iCs/>
              </w:rPr>
            </w:pPr>
            <w:r w:rsidRPr="009E32B3">
              <w:rPr>
                <w:bCs/>
                <w:iCs/>
              </w:rPr>
              <w:t>N/A</w:t>
            </w:r>
          </w:p>
        </w:tc>
      </w:tr>
      <w:tr w:rsidR="00A33DE7" w:rsidRPr="009E32B3" w14:paraId="327BB31F" w14:textId="77777777" w:rsidTr="0026000E">
        <w:trPr>
          <w:cantSplit/>
          <w:tblHeader/>
        </w:trPr>
        <w:tc>
          <w:tcPr>
            <w:tcW w:w="6917" w:type="dxa"/>
          </w:tcPr>
          <w:p w14:paraId="3F1E1286" w14:textId="77777777" w:rsidR="00A33DE7" w:rsidRPr="009E32B3" w:rsidRDefault="00A33DE7" w:rsidP="00A33DE7">
            <w:pPr>
              <w:pStyle w:val="TAL"/>
              <w:rPr>
                <w:b/>
                <w:bCs/>
                <w:i/>
                <w:iCs/>
              </w:rPr>
            </w:pPr>
            <w:r w:rsidRPr="009E32B3">
              <w:rPr>
                <w:b/>
                <w:bCs/>
                <w:i/>
                <w:iCs/>
              </w:rPr>
              <w:t>supportInter-slotTDM-r16</w:t>
            </w:r>
          </w:p>
          <w:p w14:paraId="7FB9857A" w14:textId="77777777" w:rsidR="00A33DE7" w:rsidRPr="009E32B3" w:rsidRDefault="00A33DE7" w:rsidP="00A33DE7">
            <w:pPr>
              <w:pStyle w:val="TAL"/>
            </w:pPr>
            <w:r w:rsidRPr="009E32B3">
              <w:t>Indicates whether UE supports single-DCI based inter-slot TDM. This capability signalling includes the following:</w:t>
            </w:r>
          </w:p>
          <w:p w14:paraId="0B42A19E" w14:textId="285E4481"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supportRepNumPDSCH-TDRA-r16</w:t>
            </w:r>
            <w:r w:rsidRPr="009E32B3">
              <w:rPr>
                <w:rFonts w:ascii="Arial" w:hAnsi="Arial" w:cs="Arial"/>
                <w:sz w:val="18"/>
                <w:szCs w:val="18"/>
              </w:rPr>
              <w:t xml:space="preserve"> indicates support of </w:t>
            </w:r>
            <w:r w:rsidRPr="009E32B3">
              <w:rPr>
                <w:rFonts w:ascii="Arial" w:hAnsi="Arial" w:cs="Arial"/>
                <w:i/>
                <w:iCs/>
                <w:sz w:val="18"/>
                <w:szCs w:val="18"/>
              </w:rPr>
              <w:t>repetitionNumber-r16</w:t>
            </w:r>
            <w:r w:rsidRPr="009E32B3">
              <w:rPr>
                <w:rFonts w:ascii="Arial" w:hAnsi="Arial" w:cs="Arial"/>
                <w:sz w:val="18"/>
                <w:szCs w:val="18"/>
              </w:rPr>
              <w:t xml:space="preserve"> in </w:t>
            </w:r>
            <w:r w:rsidRPr="009E32B3">
              <w:rPr>
                <w:rFonts w:ascii="Arial" w:hAnsi="Arial" w:cs="Arial"/>
                <w:i/>
                <w:iCs/>
                <w:sz w:val="18"/>
                <w:szCs w:val="18"/>
              </w:rPr>
              <w:t>PDSCH-TimeDomainResourceAllocation-r16</w:t>
            </w:r>
            <w:r w:rsidRPr="009E32B3">
              <w:rPr>
                <w:rFonts w:ascii="Arial" w:hAnsi="Arial" w:cs="Arial"/>
                <w:sz w:val="18"/>
                <w:szCs w:val="18"/>
              </w:rPr>
              <w:t xml:space="preserve"> and the maximum value of </w:t>
            </w:r>
            <w:r w:rsidRPr="009E32B3">
              <w:rPr>
                <w:rFonts w:ascii="Arial" w:hAnsi="Arial" w:cs="Arial"/>
                <w:i/>
                <w:iCs/>
                <w:sz w:val="18"/>
                <w:szCs w:val="18"/>
              </w:rPr>
              <w:t>repetitionNumber-r16</w:t>
            </w:r>
          </w:p>
          <w:p w14:paraId="163EED76" w14:textId="13F7E9B1"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maxTBS-Size-r16</w:t>
            </w:r>
            <w:r w:rsidRPr="009E32B3">
              <w:rPr>
                <w:rFonts w:ascii="Arial" w:hAnsi="Arial" w:cs="Arial"/>
                <w:sz w:val="18"/>
                <w:szCs w:val="18"/>
              </w:rPr>
              <w:t xml:space="preserve"> indicates maximum TBS size.</w:t>
            </w:r>
          </w:p>
          <w:p w14:paraId="07289127"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maxNumberTCI-states-r16</w:t>
            </w:r>
            <w:r w:rsidRPr="009E32B3">
              <w:rPr>
                <w:rFonts w:ascii="Arial" w:hAnsi="Arial" w:cs="Arial"/>
                <w:sz w:val="18"/>
                <w:szCs w:val="18"/>
              </w:rPr>
              <w:t xml:space="preserve"> indicates the maximum number of TCI states.</w:t>
            </w:r>
          </w:p>
        </w:tc>
        <w:tc>
          <w:tcPr>
            <w:tcW w:w="709" w:type="dxa"/>
          </w:tcPr>
          <w:p w14:paraId="3A552B02" w14:textId="77777777" w:rsidR="00A33DE7" w:rsidRPr="009E32B3" w:rsidRDefault="00A33DE7" w:rsidP="00A33DE7">
            <w:pPr>
              <w:pStyle w:val="TAL"/>
              <w:jc w:val="center"/>
              <w:rPr>
                <w:bCs/>
                <w:iCs/>
              </w:rPr>
            </w:pPr>
            <w:r w:rsidRPr="009E32B3">
              <w:rPr>
                <w:bCs/>
                <w:iCs/>
              </w:rPr>
              <w:t>Band</w:t>
            </w:r>
          </w:p>
        </w:tc>
        <w:tc>
          <w:tcPr>
            <w:tcW w:w="567" w:type="dxa"/>
          </w:tcPr>
          <w:p w14:paraId="705FBB26" w14:textId="77777777" w:rsidR="00A33DE7" w:rsidRPr="009E32B3" w:rsidRDefault="00A33DE7" w:rsidP="00A33DE7">
            <w:pPr>
              <w:pStyle w:val="TAL"/>
              <w:jc w:val="center"/>
              <w:rPr>
                <w:bCs/>
                <w:iCs/>
              </w:rPr>
            </w:pPr>
            <w:r w:rsidRPr="009E32B3">
              <w:rPr>
                <w:bCs/>
                <w:iCs/>
              </w:rPr>
              <w:t>No</w:t>
            </w:r>
          </w:p>
        </w:tc>
        <w:tc>
          <w:tcPr>
            <w:tcW w:w="709" w:type="dxa"/>
          </w:tcPr>
          <w:p w14:paraId="239B8F53" w14:textId="77777777" w:rsidR="00A33DE7" w:rsidRPr="009E32B3" w:rsidRDefault="00A33DE7" w:rsidP="00A33DE7">
            <w:pPr>
              <w:pStyle w:val="TAL"/>
              <w:jc w:val="center"/>
              <w:rPr>
                <w:bCs/>
                <w:iCs/>
              </w:rPr>
            </w:pPr>
            <w:r w:rsidRPr="009E32B3">
              <w:rPr>
                <w:bCs/>
                <w:iCs/>
              </w:rPr>
              <w:t>N/A</w:t>
            </w:r>
          </w:p>
        </w:tc>
        <w:tc>
          <w:tcPr>
            <w:tcW w:w="728" w:type="dxa"/>
          </w:tcPr>
          <w:p w14:paraId="21D639FF" w14:textId="77777777" w:rsidR="00A33DE7" w:rsidRPr="009E32B3" w:rsidRDefault="00A33DE7" w:rsidP="00A33DE7">
            <w:pPr>
              <w:pStyle w:val="TAL"/>
              <w:jc w:val="center"/>
              <w:rPr>
                <w:bCs/>
                <w:iCs/>
              </w:rPr>
            </w:pPr>
            <w:r w:rsidRPr="009E32B3">
              <w:rPr>
                <w:bCs/>
                <w:iCs/>
              </w:rPr>
              <w:t>N/A</w:t>
            </w:r>
          </w:p>
        </w:tc>
      </w:tr>
      <w:tr w:rsidR="00A33DE7" w:rsidRPr="009E32B3" w14:paraId="21078841" w14:textId="77777777" w:rsidTr="0026000E">
        <w:trPr>
          <w:cantSplit/>
          <w:tblHeader/>
        </w:trPr>
        <w:tc>
          <w:tcPr>
            <w:tcW w:w="6917" w:type="dxa"/>
          </w:tcPr>
          <w:p w14:paraId="4E936AAD" w14:textId="77777777" w:rsidR="00A33DE7" w:rsidRPr="009E32B3" w:rsidRDefault="00A33DE7" w:rsidP="00A33DE7">
            <w:pPr>
              <w:pStyle w:val="TAL"/>
              <w:rPr>
                <w:b/>
                <w:i/>
              </w:rPr>
            </w:pPr>
            <w:r w:rsidRPr="009E32B3">
              <w:rPr>
                <w:b/>
                <w:i/>
              </w:rPr>
              <w:t>supportNewDMRS-Port-r16</w:t>
            </w:r>
          </w:p>
          <w:p w14:paraId="08705474" w14:textId="4C4BC811" w:rsidR="00A33DE7" w:rsidRPr="009E32B3" w:rsidRDefault="00A33DE7" w:rsidP="00A33DE7">
            <w:pPr>
              <w:pStyle w:val="TAL"/>
              <w:rPr>
                <w:b/>
                <w:i/>
              </w:rPr>
            </w:pPr>
            <w:r w:rsidRPr="009E32B3">
              <w:rPr>
                <w:bCs/>
                <w:iCs/>
              </w:rPr>
              <w:t xml:space="preserve">Indicates whether UE supports new DMRS port entry {0,2,3}. UE supports this feature should indicate support </w:t>
            </w:r>
            <w:r w:rsidRPr="009E32B3">
              <w:rPr>
                <w:bCs/>
                <w:i/>
              </w:rPr>
              <w:t>singleDCI-SDM-scheme-r16</w:t>
            </w:r>
            <w:r w:rsidRPr="009E32B3">
              <w:rPr>
                <w:bCs/>
                <w:iCs/>
              </w:rPr>
              <w:t xml:space="preserve"> for the band.</w:t>
            </w:r>
          </w:p>
        </w:tc>
        <w:tc>
          <w:tcPr>
            <w:tcW w:w="709" w:type="dxa"/>
          </w:tcPr>
          <w:p w14:paraId="5864A54E" w14:textId="77777777" w:rsidR="00A33DE7" w:rsidRPr="009E32B3" w:rsidRDefault="00A33DE7" w:rsidP="00A33DE7">
            <w:pPr>
              <w:pStyle w:val="TAL"/>
              <w:jc w:val="center"/>
              <w:rPr>
                <w:bCs/>
                <w:iCs/>
              </w:rPr>
            </w:pPr>
            <w:r w:rsidRPr="009E32B3">
              <w:rPr>
                <w:bCs/>
                <w:iCs/>
              </w:rPr>
              <w:t>Band</w:t>
            </w:r>
          </w:p>
        </w:tc>
        <w:tc>
          <w:tcPr>
            <w:tcW w:w="567" w:type="dxa"/>
          </w:tcPr>
          <w:p w14:paraId="28267FE6" w14:textId="77777777" w:rsidR="00A33DE7" w:rsidRPr="009E32B3" w:rsidRDefault="00A33DE7" w:rsidP="00A33DE7">
            <w:pPr>
              <w:pStyle w:val="TAL"/>
              <w:jc w:val="center"/>
              <w:rPr>
                <w:bCs/>
                <w:iCs/>
              </w:rPr>
            </w:pPr>
            <w:r w:rsidRPr="009E32B3">
              <w:rPr>
                <w:bCs/>
                <w:iCs/>
              </w:rPr>
              <w:t>No</w:t>
            </w:r>
          </w:p>
        </w:tc>
        <w:tc>
          <w:tcPr>
            <w:tcW w:w="709" w:type="dxa"/>
          </w:tcPr>
          <w:p w14:paraId="680556DF" w14:textId="77777777" w:rsidR="00A33DE7" w:rsidRPr="009E32B3" w:rsidRDefault="00A33DE7" w:rsidP="00A33DE7">
            <w:pPr>
              <w:pStyle w:val="TAL"/>
              <w:jc w:val="center"/>
              <w:rPr>
                <w:bCs/>
                <w:iCs/>
              </w:rPr>
            </w:pPr>
            <w:r w:rsidRPr="009E32B3">
              <w:rPr>
                <w:bCs/>
                <w:iCs/>
              </w:rPr>
              <w:t>N/A</w:t>
            </w:r>
          </w:p>
        </w:tc>
        <w:tc>
          <w:tcPr>
            <w:tcW w:w="728" w:type="dxa"/>
          </w:tcPr>
          <w:p w14:paraId="2FE28B52" w14:textId="77777777" w:rsidR="00A33DE7" w:rsidRPr="009E32B3" w:rsidRDefault="00A33DE7" w:rsidP="00A33DE7">
            <w:pPr>
              <w:pStyle w:val="TAL"/>
              <w:jc w:val="center"/>
              <w:rPr>
                <w:bCs/>
                <w:iCs/>
              </w:rPr>
            </w:pPr>
            <w:r w:rsidRPr="009E32B3">
              <w:rPr>
                <w:bCs/>
                <w:iCs/>
              </w:rPr>
              <w:t>N/A</w:t>
            </w:r>
          </w:p>
        </w:tc>
      </w:tr>
      <w:tr w:rsidR="00A33DE7" w:rsidRPr="009E32B3" w14:paraId="71514F07" w14:textId="77777777" w:rsidTr="0026000E">
        <w:trPr>
          <w:cantSplit/>
          <w:tblHeader/>
        </w:trPr>
        <w:tc>
          <w:tcPr>
            <w:tcW w:w="6917" w:type="dxa"/>
          </w:tcPr>
          <w:p w14:paraId="27B98F50" w14:textId="77777777" w:rsidR="00A33DE7" w:rsidRPr="009E32B3" w:rsidRDefault="00A33DE7" w:rsidP="00A33DE7">
            <w:pPr>
              <w:pStyle w:val="TAL"/>
              <w:rPr>
                <w:rFonts w:cs="Arial"/>
                <w:b/>
                <w:bCs/>
                <w:i/>
                <w:iCs/>
                <w:szCs w:val="18"/>
              </w:rPr>
            </w:pPr>
            <w:r w:rsidRPr="009E32B3">
              <w:rPr>
                <w:rFonts w:cs="Arial"/>
                <w:b/>
                <w:bCs/>
                <w:i/>
                <w:iCs/>
                <w:szCs w:val="18"/>
              </w:rPr>
              <w:t>supportOf2RxXR-r18</w:t>
            </w:r>
          </w:p>
          <w:p w14:paraId="19C65295" w14:textId="02DB22CD" w:rsidR="00A33DE7" w:rsidRPr="009E32B3" w:rsidRDefault="00A33DE7" w:rsidP="00A33DE7">
            <w:pPr>
              <w:pStyle w:val="TAL"/>
              <w:rPr>
                <w:b/>
                <w:i/>
              </w:rPr>
            </w:pPr>
            <w:r w:rsidRPr="009E32B3">
              <w:rPr>
                <w:rFonts w:cs="Arial"/>
                <w:szCs w:val="16"/>
              </w:rPr>
              <w:t xml:space="preserve">Indicates that the UE is 2Rx XR UE as specified in TS 38.101-1 [2] (see "two antenna port XR UE"). A UE reporting this parameter shall not indicate support of </w:t>
            </w:r>
            <w:r w:rsidRPr="009E32B3">
              <w:rPr>
                <w:rFonts w:cs="Arial"/>
                <w:i/>
                <w:iCs/>
                <w:szCs w:val="16"/>
              </w:rPr>
              <w:t xml:space="preserve">supportOfRedCap-r17 </w:t>
            </w:r>
            <w:r w:rsidRPr="009E32B3">
              <w:rPr>
                <w:rFonts w:cs="Arial"/>
                <w:szCs w:val="16"/>
              </w:rPr>
              <w:t xml:space="preserve">or </w:t>
            </w:r>
            <w:r w:rsidRPr="009E32B3">
              <w:rPr>
                <w:rFonts w:cs="Arial"/>
                <w:i/>
                <w:iCs/>
                <w:szCs w:val="16"/>
              </w:rPr>
              <w:t>supportOfERedCap-r18</w:t>
            </w:r>
            <w:r w:rsidRPr="009E32B3">
              <w:rPr>
                <w:rFonts w:cs="Arial"/>
                <w:szCs w:val="16"/>
              </w:rPr>
              <w:t>.</w:t>
            </w:r>
          </w:p>
        </w:tc>
        <w:tc>
          <w:tcPr>
            <w:tcW w:w="709" w:type="dxa"/>
          </w:tcPr>
          <w:p w14:paraId="685AD786" w14:textId="7F0D44D3" w:rsidR="00A33DE7" w:rsidRPr="009E32B3" w:rsidRDefault="00A33DE7" w:rsidP="00A33DE7">
            <w:pPr>
              <w:pStyle w:val="TAL"/>
              <w:jc w:val="center"/>
              <w:rPr>
                <w:bCs/>
                <w:iCs/>
              </w:rPr>
            </w:pPr>
            <w:r w:rsidRPr="009E32B3">
              <w:rPr>
                <w:bCs/>
                <w:iCs/>
              </w:rPr>
              <w:t>Band</w:t>
            </w:r>
          </w:p>
        </w:tc>
        <w:tc>
          <w:tcPr>
            <w:tcW w:w="567" w:type="dxa"/>
          </w:tcPr>
          <w:p w14:paraId="000B0EC5" w14:textId="3B165507" w:rsidR="00A33DE7" w:rsidRPr="009E32B3" w:rsidRDefault="00A33DE7" w:rsidP="00A33DE7">
            <w:pPr>
              <w:pStyle w:val="TAL"/>
              <w:jc w:val="center"/>
              <w:rPr>
                <w:bCs/>
                <w:iCs/>
              </w:rPr>
            </w:pPr>
            <w:r w:rsidRPr="009E32B3">
              <w:rPr>
                <w:bCs/>
                <w:iCs/>
              </w:rPr>
              <w:t>No</w:t>
            </w:r>
          </w:p>
        </w:tc>
        <w:tc>
          <w:tcPr>
            <w:tcW w:w="709" w:type="dxa"/>
          </w:tcPr>
          <w:p w14:paraId="43423BF0" w14:textId="62C8C97A" w:rsidR="00A33DE7" w:rsidRPr="009E32B3" w:rsidRDefault="00A33DE7" w:rsidP="00A33DE7">
            <w:pPr>
              <w:pStyle w:val="TAL"/>
              <w:jc w:val="center"/>
              <w:rPr>
                <w:bCs/>
                <w:iCs/>
              </w:rPr>
            </w:pPr>
            <w:r w:rsidRPr="009E32B3">
              <w:rPr>
                <w:bCs/>
                <w:iCs/>
              </w:rPr>
              <w:t>N/A</w:t>
            </w:r>
          </w:p>
        </w:tc>
        <w:tc>
          <w:tcPr>
            <w:tcW w:w="728" w:type="dxa"/>
          </w:tcPr>
          <w:p w14:paraId="5F022BA5" w14:textId="4BE648A7" w:rsidR="00A33DE7" w:rsidRPr="009E32B3" w:rsidRDefault="00A33DE7" w:rsidP="00A33DE7">
            <w:pPr>
              <w:pStyle w:val="TAL"/>
              <w:jc w:val="center"/>
              <w:rPr>
                <w:bCs/>
                <w:iCs/>
              </w:rPr>
            </w:pPr>
            <w:r w:rsidRPr="009E32B3">
              <w:rPr>
                <w:bCs/>
                <w:iCs/>
              </w:rPr>
              <w:t>N/A</w:t>
            </w:r>
          </w:p>
        </w:tc>
      </w:tr>
      <w:tr w:rsidR="00A33DE7" w:rsidRPr="009E32B3" w14:paraId="11F6EE2B" w14:textId="77777777" w:rsidTr="004C06EC">
        <w:trPr>
          <w:cantSplit/>
          <w:tblHeader/>
        </w:trPr>
        <w:tc>
          <w:tcPr>
            <w:tcW w:w="6917" w:type="dxa"/>
          </w:tcPr>
          <w:p w14:paraId="66902406" w14:textId="77777777" w:rsidR="00A33DE7" w:rsidRPr="009E32B3" w:rsidRDefault="00A33DE7" w:rsidP="00A33DE7">
            <w:pPr>
              <w:pStyle w:val="TAL"/>
              <w:rPr>
                <w:b/>
                <w:i/>
              </w:rPr>
            </w:pPr>
            <w:r w:rsidRPr="009E32B3">
              <w:rPr>
                <w:b/>
                <w:i/>
              </w:rPr>
              <w:t>supportRepNumPDSCH-TDRA-DCI-1-2-r17</w:t>
            </w:r>
          </w:p>
          <w:p w14:paraId="42C2F86F" w14:textId="40CA7162" w:rsidR="00A33DE7" w:rsidRPr="009E32B3" w:rsidRDefault="00A33DE7" w:rsidP="00A33DE7">
            <w:pPr>
              <w:pStyle w:val="TAL"/>
            </w:pPr>
            <w:r w:rsidRPr="009E32B3">
              <w:t xml:space="preserve">Indicates support of </w:t>
            </w:r>
            <w:r w:rsidRPr="009E32B3">
              <w:rPr>
                <w:i/>
                <w:iCs/>
              </w:rPr>
              <w:t>repetitionNumber-v1730</w:t>
            </w:r>
            <w:r w:rsidRPr="009E32B3">
              <w:t xml:space="preserve"> in </w:t>
            </w:r>
            <w:r w:rsidRPr="009E32B3">
              <w:rPr>
                <w:i/>
                <w:iCs/>
              </w:rPr>
              <w:t>PDSCH-TimeDomainResourceAllocation</w:t>
            </w:r>
            <w:r w:rsidRPr="009E32B3">
              <w:t xml:space="preserve"> for DCI format 1_2 and the maximum value of </w:t>
            </w:r>
            <w:r w:rsidRPr="009E32B3">
              <w:rPr>
                <w:i/>
                <w:iCs/>
              </w:rPr>
              <w:t>repetitionNumber-v1730</w:t>
            </w:r>
            <w:r w:rsidRPr="009E32B3">
              <w:t xml:space="preserve">. The UE indicating support of this field shall also indicate support of </w:t>
            </w:r>
            <w:r w:rsidRPr="009E32B3">
              <w:rPr>
                <w:i/>
              </w:rPr>
              <w:t>dci-Format1-2And0-2-r16</w:t>
            </w:r>
            <w:r w:rsidRPr="009E32B3">
              <w:t>.</w:t>
            </w:r>
          </w:p>
        </w:tc>
        <w:tc>
          <w:tcPr>
            <w:tcW w:w="709" w:type="dxa"/>
          </w:tcPr>
          <w:p w14:paraId="4CC196A3" w14:textId="77777777" w:rsidR="00A33DE7" w:rsidRPr="009E32B3" w:rsidRDefault="00A33DE7" w:rsidP="00A33DE7">
            <w:pPr>
              <w:pStyle w:val="TAL"/>
              <w:jc w:val="center"/>
              <w:rPr>
                <w:bCs/>
                <w:iCs/>
              </w:rPr>
            </w:pPr>
            <w:r w:rsidRPr="009E32B3">
              <w:rPr>
                <w:bCs/>
                <w:iCs/>
              </w:rPr>
              <w:t>Band</w:t>
            </w:r>
          </w:p>
        </w:tc>
        <w:tc>
          <w:tcPr>
            <w:tcW w:w="567" w:type="dxa"/>
          </w:tcPr>
          <w:p w14:paraId="39BCBCAA" w14:textId="77777777" w:rsidR="00A33DE7" w:rsidRPr="009E32B3" w:rsidRDefault="00A33DE7" w:rsidP="00A33DE7">
            <w:pPr>
              <w:pStyle w:val="TAL"/>
              <w:jc w:val="center"/>
              <w:rPr>
                <w:bCs/>
                <w:iCs/>
              </w:rPr>
            </w:pPr>
            <w:r w:rsidRPr="009E32B3">
              <w:rPr>
                <w:bCs/>
                <w:iCs/>
              </w:rPr>
              <w:t>No</w:t>
            </w:r>
          </w:p>
        </w:tc>
        <w:tc>
          <w:tcPr>
            <w:tcW w:w="709" w:type="dxa"/>
          </w:tcPr>
          <w:p w14:paraId="189E8A3F" w14:textId="77777777" w:rsidR="00A33DE7" w:rsidRPr="009E32B3" w:rsidRDefault="00A33DE7" w:rsidP="00A33DE7">
            <w:pPr>
              <w:pStyle w:val="TAL"/>
              <w:jc w:val="center"/>
              <w:rPr>
                <w:bCs/>
                <w:iCs/>
              </w:rPr>
            </w:pPr>
            <w:r w:rsidRPr="009E32B3">
              <w:rPr>
                <w:bCs/>
                <w:iCs/>
              </w:rPr>
              <w:t>N/A</w:t>
            </w:r>
          </w:p>
        </w:tc>
        <w:tc>
          <w:tcPr>
            <w:tcW w:w="728" w:type="dxa"/>
          </w:tcPr>
          <w:p w14:paraId="152A471D" w14:textId="77777777" w:rsidR="00A33DE7" w:rsidRPr="009E32B3" w:rsidRDefault="00A33DE7" w:rsidP="00A33DE7">
            <w:pPr>
              <w:pStyle w:val="TAL"/>
              <w:jc w:val="center"/>
              <w:rPr>
                <w:bCs/>
                <w:iCs/>
              </w:rPr>
            </w:pPr>
            <w:r w:rsidRPr="009E32B3">
              <w:rPr>
                <w:bCs/>
                <w:iCs/>
              </w:rPr>
              <w:t>N/A</w:t>
            </w:r>
          </w:p>
        </w:tc>
      </w:tr>
      <w:tr w:rsidR="00A33DE7" w:rsidRPr="009E32B3" w14:paraId="50DA55D9" w14:textId="77777777" w:rsidTr="0026000E">
        <w:trPr>
          <w:cantSplit/>
          <w:tblHeader/>
        </w:trPr>
        <w:tc>
          <w:tcPr>
            <w:tcW w:w="6917" w:type="dxa"/>
          </w:tcPr>
          <w:p w14:paraId="3902F9AF" w14:textId="77777777" w:rsidR="00A33DE7" w:rsidRPr="009E32B3" w:rsidRDefault="00A33DE7" w:rsidP="00A33DE7">
            <w:pPr>
              <w:pStyle w:val="TAL"/>
              <w:rPr>
                <w:b/>
                <w:bCs/>
                <w:i/>
                <w:iCs/>
              </w:rPr>
            </w:pPr>
            <w:r w:rsidRPr="009E32B3">
              <w:rPr>
                <w:b/>
                <w:bCs/>
                <w:i/>
                <w:iCs/>
              </w:rPr>
              <w:t>supportTDM-SchemeA-r16</w:t>
            </w:r>
          </w:p>
          <w:p w14:paraId="423180C5" w14:textId="77777777" w:rsidR="00A33DE7" w:rsidRPr="009E32B3" w:rsidRDefault="00A33DE7" w:rsidP="00A33DE7">
            <w:pPr>
              <w:pStyle w:val="TAL"/>
              <w:rPr>
                <w:b/>
                <w:i/>
              </w:rPr>
            </w:pPr>
            <w:r w:rsidRPr="009E32B3">
              <w:rPr>
                <w:bCs/>
                <w:iCs/>
              </w:rPr>
              <w:t xml:space="preserve">Indicates whether UE supports single DCI based TDMSchemeA. The capability signalling includes </w:t>
            </w:r>
            <w:r w:rsidRPr="009E32B3">
              <w:t>the maximum TBS size.</w:t>
            </w:r>
          </w:p>
        </w:tc>
        <w:tc>
          <w:tcPr>
            <w:tcW w:w="709" w:type="dxa"/>
          </w:tcPr>
          <w:p w14:paraId="0025E960" w14:textId="77777777" w:rsidR="00A33DE7" w:rsidRPr="009E32B3" w:rsidRDefault="00A33DE7" w:rsidP="00A33DE7">
            <w:pPr>
              <w:pStyle w:val="TAL"/>
              <w:jc w:val="center"/>
              <w:rPr>
                <w:bCs/>
                <w:iCs/>
              </w:rPr>
            </w:pPr>
            <w:r w:rsidRPr="009E32B3">
              <w:rPr>
                <w:bCs/>
                <w:iCs/>
              </w:rPr>
              <w:t>Band</w:t>
            </w:r>
          </w:p>
        </w:tc>
        <w:tc>
          <w:tcPr>
            <w:tcW w:w="567" w:type="dxa"/>
          </w:tcPr>
          <w:p w14:paraId="4976B941" w14:textId="77777777" w:rsidR="00A33DE7" w:rsidRPr="009E32B3" w:rsidRDefault="00A33DE7" w:rsidP="00A33DE7">
            <w:pPr>
              <w:pStyle w:val="TAL"/>
              <w:jc w:val="center"/>
              <w:rPr>
                <w:bCs/>
                <w:iCs/>
              </w:rPr>
            </w:pPr>
            <w:r w:rsidRPr="009E32B3">
              <w:rPr>
                <w:bCs/>
                <w:iCs/>
              </w:rPr>
              <w:t>No</w:t>
            </w:r>
          </w:p>
        </w:tc>
        <w:tc>
          <w:tcPr>
            <w:tcW w:w="709" w:type="dxa"/>
          </w:tcPr>
          <w:p w14:paraId="6AADC0FD" w14:textId="77777777" w:rsidR="00A33DE7" w:rsidRPr="009E32B3" w:rsidRDefault="00A33DE7" w:rsidP="00A33DE7">
            <w:pPr>
              <w:pStyle w:val="TAL"/>
              <w:jc w:val="center"/>
              <w:rPr>
                <w:bCs/>
                <w:iCs/>
              </w:rPr>
            </w:pPr>
            <w:r w:rsidRPr="009E32B3">
              <w:rPr>
                <w:bCs/>
                <w:iCs/>
              </w:rPr>
              <w:t>N/A</w:t>
            </w:r>
          </w:p>
        </w:tc>
        <w:tc>
          <w:tcPr>
            <w:tcW w:w="728" w:type="dxa"/>
          </w:tcPr>
          <w:p w14:paraId="26D191FD" w14:textId="77777777" w:rsidR="00A33DE7" w:rsidRPr="009E32B3" w:rsidRDefault="00A33DE7" w:rsidP="00A33DE7">
            <w:pPr>
              <w:pStyle w:val="TAL"/>
              <w:jc w:val="center"/>
              <w:rPr>
                <w:bCs/>
                <w:iCs/>
              </w:rPr>
            </w:pPr>
            <w:r w:rsidRPr="009E32B3">
              <w:rPr>
                <w:bCs/>
                <w:iCs/>
              </w:rPr>
              <w:t>N/A</w:t>
            </w:r>
          </w:p>
        </w:tc>
      </w:tr>
      <w:tr w:rsidR="00A33DE7" w:rsidRPr="009E32B3" w14:paraId="41AB2DE9" w14:textId="77777777" w:rsidTr="0026000E">
        <w:trPr>
          <w:cantSplit/>
          <w:tblHeader/>
        </w:trPr>
        <w:tc>
          <w:tcPr>
            <w:tcW w:w="6917" w:type="dxa"/>
          </w:tcPr>
          <w:p w14:paraId="631C55D9" w14:textId="77777777" w:rsidR="00A33DE7" w:rsidRPr="009E32B3" w:rsidRDefault="00A33DE7" w:rsidP="00A33DE7">
            <w:pPr>
              <w:pStyle w:val="TAL"/>
              <w:rPr>
                <w:b/>
                <w:bCs/>
                <w:i/>
                <w:iCs/>
              </w:rPr>
            </w:pPr>
            <w:r w:rsidRPr="009E32B3">
              <w:rPr>
                <w:b/>
                <w:bCs/>
                <w:i/>
                <w:iCs/>
              </w:rPr>
              <w:t>supportTwoPortDL-PTRS-r16</w:t>
            </w:r>
          </w:p>
          <w:p w14:paraId="511654E0" w14:textId="77777777" w:rsidR="00A33DE7" w:rsidRPr="009E32B3" w:rsidRDefault="00A33DE7" w:rsidP="00A33DE7">
            <w:pPr>
              <w:pStyle w:val="TAL"/>
              <w:rPr>
                <w:b/>
                <w:i/>
              </w:rPr>
            </w:pPr>
            <w:r w:rsidRPr="009E32B3">
              <w:rPr>
                <w:bCs/>
                <w:iCs/>
              </w:rPr>
              <w:t xml:space="preserve">Indicates whether UE supports 2-port DL PT-RS. UE supports this feature should indicate support </w:t>
            </w:r>
            <w:r w:rsidRPr="009E32B3">
              <w:rPr>
                <w:bCs/>
                <w:i/>
              </w:rPr>
              <w:t>singleDCI-SDM-scheme-r16</w:t>
            </w:r>
            <w:r w:rsidRPr="009E32B3">
              <w:rPr>
                <w:bCs/>
                <w:iCs/>
              </w:rPr>
              <w:t xml:space="preserve"> for the band.</w:t>
            </w:r>
          </w:p>
        </w:tc>
        <w:tc>
          <w:tcPr>
            <w:tcW w:w="709" w:type="dxa"/>
          </w:tcPr>
          <w:p w14:paraId="60C2F68E" w14:textId="77777777" w:rsidR="00A33DE7" w:rsidRPr="009E32B3" w:rsidRDefault="00A33DE7" w:rsidP="00A33DE7">
            <w:pPr>
              <w:pStyle w:val="TAL"/>
              <w:jc w:val="center"/>
              <w:rPr>
                <w:bCs/>
                <w:iCs/>
              </w:rPr>
            </w:pPr>
            <w:r w:rsidRPr="009E32B3">
              <w:rPr>
                <w:bCs/>
                <w:iCs/>
              </w:rPr>
              <w:t>Band</w:t>
            </w:r>
          </w:p>
        </w:tc>
        <w:tc>
          <w:tcPr>
            <w:tcW w:w="567" w:type="dxa"/>
          </w:tcPr>
          <w:p w14:paraId="327995FB" w14:textId="77777777" w:rsidR="00A33DE7" w:rsidRPr="009E32B3" w:rsidRDefault="00A33DE7" w:rsidP="00A33DE7">
            <w:pPr>
              <w:pStyle w:val="TAL"/>
              <w:jc w:val="center"/>
              <w:rPr>
                <w:bCs/>
                <w:iCs/>
              </w:rPr>
            </w:pPr>
            <w:r w:rsidRPr="009E32B3">
              <w:rPr>
                <w:bCs/>
                <w:iCs/>
              </w:rPr>
              <w:t>No</w:t>
            </w:r>
          </w:p>
        </w:tc>
        <w:tc>
          <w:tcPr>
            <w:tcW w:w="709" w:type="dxa"/>
          </w:tcPr>
          <w:p w14:paraId="7D7B8357" w14:textId="77777777" w:rsidR="00A33DE7" w:rsidRPr="009E32B3" w:rsidRDefault="00A33DE7" w:rsidP="00A33DE7">
            <w:pPr>
              <w:pStyle w:val="TAL"/>
              <w:jc w:val="center"/>
              <w:rPr>
                <w:bCs/>
                <w:iCs/>
              </w:rPr>
            </w:pPr>
            <w:r w:rsidRPr="009E32B3">
              <w:rPr>
                <w:bCs/>
                <w:iCs/>
              </w:rPr>
              <w:t>N/A</w:t>
            </w:r>
          </w:p>
        </w:tc>
        <w:tc>
          <w:tcPr>
            <w:tcW w:w="728" w:type="dxa"/>
          </w:tcPr>
          <w:p w14:paraId="066A938D" w14:textId="124720D3" w:rsidR="00A33DE7" w:rsidRPr="009E32B3" w:rsidRDefault="00A33DE7" w:rsidP="00A33DE7">
            <w:pPr>
              <w:pStyle w:val="TAL"/>
              <w:jc w:val="center"/>
              <w:rPr>
                <w:bCs/>
                <w:iCs/>
              </w:rPr>
            </w:pPr>
            <w:r w:rsidRPr="009E32B3">
              <w:rPr>
                <w:bCs/>
                <w:iCs/>
              </w:rPr>
              <w:t>N/A</w:t>
            </w:r>
          </w:p>
        </w:tc>
      </w:tr>
      <w:tr w:rsidR="00A33DE7" w:rsidRPr="009E32B3" w14:paraId="5197D3E4" w14:textId="77777777" w:rsidTr="004C06EC">
        <w:trPr>
          <w:cantSplit/>
          <w:tblHeader/>
        </w:trPr>
        <w:tc>
          <w:tcPr>
            <w:tcW w:w="6917" w:type="dxa"/>
          </w:tcPr>
          <w:p w14:paraId="6D6A2DD2" w14:textId="77777777" w:rsidR="00A33DE7" w:rsidRPr="009E32B3" w:rsidRDefault="00A33DE7" w:rsidP="00A33DE7">
            <w:pPr>
              <w:pStyle w:val="TAL"/>
              <w:rPr>
                <w:b/>
                <w:bCs/>
                <w:i/>
                <w:iCs/>
              </w:rPr>
            </w:pPr>
            <w:r w:rsidRPr="009E32B3">
              <w:rPr>
                <w:b/>
                <w:bCs/>
                <w:i/>
                <w:iCs/>
              </w:rPr>
              <w:t>ta-BasedPDC-NTN-SharedSpectrumChAccess-r17</w:t>
            </w:r>
          </w:p>
          <w:p w14:paraId="1D6CD338" w14:textId="4376D105" w:rsidR="00A33DE7" w:rsidRPr="009E32B3" w:rsidRDefault="00A33DE7" w:rsidP="00A33DE7">
            <w:pPr>
              <w:pStyle w:val="TAL"/>
              <w:rPr>
                <w:b/>
                <w:bCs/>
                <w:i/>
                <w:iCs/>
              </w:rPr>
            </w:pPr>
            <w:r w:rsidRPr="009E32B3">
              <w:rPr>
                <w:bCs/>
                <w:iCs/>
              </w:rPr>
              <w:t>Indicates whether the UE supports propagation delay compensation based on Rel-15 TA procedure for NTN and shared spectrum channel access</w:t>
            </w:r>
            <w:r w:rsidRPr="009E32B3">
              <w:t>.</w:t>
            </w:r>
          </w:p>
        </w:tc>
        <w:tc>
          <w:tcPr>
            <w:tcW w:w="709" w:type="dxa"/>
          </w:tcPr>
          <w:p w14:paraId="72EFBD9E" w14:textId="77777777" w:rsidR="00A33DE7" w:rsidRPr="009E32B3" w:rsidRDefault="00A33DE7" w:rsidP="00A33DE7">
            <w:pPr>
              <w:pStyle w:val="TAL"/>
              <w:jc w:val="center"/>
              <w:rPr>
                <w:bCs/>
                <w:iCs/>
              </w:rPr>
            </w:pPr>
            <w:r w:rsidRPr="009E32B3">
              <w:rPr>
                <w:bCs/>
                <w:iCs/>
              </w:rPr>
              <w:t>Band</w:t>
            </w:r>
          </w:p>
        </w:tc>
        <w:tc>
          <w:tcPr>
            <w:tcW w:w="567" w:type="dxa"/>
          </w:tcPr>
          <w:p w14:paraId="724A5207" w14:textId="77777777" w:rsidR="00A33DE7" w:rsidRPr="009E32B3" w:rsidRDefault="00A33DE7" w:rsidP="00A33DE7">
            <w:pPr>
              <w:pStyle w:val="TAL"/>
              <w:jc w:val="center"/>
              <w:rPr>
                <w:bCs/>
                <w:iCs/>
              </w:rPr>
            </w:pPr>
            <w:r w:rsidRPr="009E32B3">
              <w:rPr>
                <w:bCs/>
                <w:iCs/>
              </w:rPr>
              <w:t>No</w:t>
            </w:r>
          </w:p>
        </w:tc>
        <w:tc>
          <w:tcPr>
            <w:tcW w:w="709" w:type="dxa"/>
          </w:tcPr>
          <w:p w14:paraId="2839CBA8" w14:textId="77777777" w:rsidR="00A33DE7" w:rsidRPr="009E32B3" w:rsidRDefault="00A33DE7" w:rsidP="00A33DE7">
            <w:pPr>
              <w:pStyle w:val="TAL"/>
              <w:jc w:val="center"/>
              <w:rPr>
                <w:bCs/>
                <w:iCs/>
              </w:rPr>
            </w:pPr>
            <w:r w:rsidRPr="009E32B3">
              <w:rPr>
                <w:bCs/>
                <w:iCs/>
              </w:rPr>
              <w:t>N/A</w:t>
            </w:r>
          </w:p>
        </w:tc>
        <w:tc>
          <w:tcPr>
            <w:tcW w:w="728" w:type="dxa"/>
          </w:tcPr>
          <w:p w14:paraId="4C46C246" w14:textId="77777777" w:rsidR="00A33DE7" w:rsidRPr="009E32B3" w:rsidRDefault="00A33DE7" w:rsidP="00A33DE7">
            <w:pPr>
              <w:pStyle w:val="TAL"/>
              <w:jc w:val="center"/>
              <w:rPr>
                <w:bCs/>
                <w:iCs/>
              </w:rPr>
            </w:pPr>
            <w:r w:rsidRPr="009E32B3">
              <w:t>N/A</w:t>
            </w:r>
          </w:p>
        </w:tc>
      </w:tr>
      <w:tr w:rsidR="00A33DE7" w:rsidRPr="009E32B3" w14:paraId="21C65742" w14:textId="77777777" w:rsidTr="004C06EC">
        <w:trPr>
          <w:cantSplit/>
          <w:tblHeader/>
        </w:trPr>
        <w:tc>
          <w:tcPr>
            <w:tcW w:w="6917" w:type="dxa"/>
          </w:tcPr>
          <w:p w14:paraId="276D810F" w14:textId="77777777" w:rsidR="00A33DE7" w:rsidRPr="009E32B3" w:rsidRDefault="00A33DE7" w:rsidP="00A33DE7">
            <w:pPr>
              <w:pStyle w:val="TAL"/>
              <w:rPr>
                <w:b/>
                <w:bCs/>
                <w:i/>
                <w:iCs/>
              </w:rPr>
            </w:pPr>
            <w:r w:rsidRPr="009E32B3">
              <w:rPr>
                <w:b/>
                <w:bCs/>
                <w:i/>
                <w:iCs/>
              </w:rPr>
              <w:t>ta-IndicationCellSwitch-r18</w:t>
            </w:r>
          </w:p>
          <w:p w14:paraId="60ECEC5A" w14:textId="77777777" w:rsidR="00A33DE7" w:rsidRPr="009E32B3" w:rsidRDefault="00A33DE7" w:rsidP="00A33DE7">
            <w:pPr>
              <w:pStyle w:val="TAL"/>
              <w:rPr>
                <w:rFonts w:cs="Arial"/>
                <w:szCs w:val="18"/>
                <w:lang w:eastAsia="x-none"/>
              </w:rPr>
            </w:pPr>
            <w:r w:rsidRPr="009E32B3">
              <w:t xml:space="preserve">Indicates whether the UE supports </w:t>
            </w:r>
            <w:r w:rsidRPr="009E32B3">
              <w:rPr>
                <w:rFonts w:cs="Arial"/>
                <w:szCs w:val="18"/>
                <w:lang w:eastAsia="x-none"/>
              </w:rPr>
              <w:t>TA indication in cell switch command.</w:t>
            </w:r>
          </w:p>
          <w:p w14:paraId="1BDFE3CF" w14:textId="77777777" w:rsidR="00A33DE7" w:rsidRPr="009E32B3" w:rsidRDefault="00A33DE7" w:rsidP="00A33DE7">
            <w:pPr>
              <w:pStyle w:val="TAL"/>
              <w:rPr>
                <w:rFonts w:cs="Arial"/>
                <w:szCs w:val="18"/>
                <w:lang w:eastAsia="x-none"/>
              </w:rPr>
            </w:pPr>
            <w:r w:rsidRPr="009E32B3">
              <w:rPr>
                <w:rFonts w:cs="Arial"/>
                <w:szCs w:val="18"/>
                <w:lang w:eastAsia="x-none"/>
              </w:rPr>
              <w:t xml:space="preserve">A UE supporting this feature shall also indicate support of at least one of </w:t>
            </w:r>
            <w:r w:rsidRPr="009E32B3">
              <w:rPr>
                <w:rFonts w:cs="Arial"/>
                <w:bCs/>
                <w:i/>
                <w:iCs/>
                <w:szCs w:val="18"/>
                <w:lang w:eastAsia="x-none"/>
              </w:rPr>
              <w:t xml:space="preserve">ltm-MCG-IntraFreq-r18 </w:t>
            </w:r>
            <w:r w:rsidRPr="009E32B3">
              <w:rPr>
                <w:rFonts w:cs="Arial"/>
                <w:bCs/>
                <w:szCs w:val="18"/>
                <w:lang w:eastAsia="x-none"/>
              </w:rPr>
              <w:t>or</w:t>
            </w:r>
            <w:r w:rsidRPr="009E32B3">
              <w:rPr>
                <w:rFonts w:cs="Arial"/>
                <w:bCs/>
                <w:i/>
                <w:iCs/>
                <w:szCs w:val="18"/>
                <w:lang w:eastAsia="x-none"/>
              </w:rPr>
              <w:t xml:space="preserve"> ltm-SCG-IntraFreq-r18</w:t>
            </w:r>
            <w:r w:rsidRPr="009E32B3">
              <w:rPr>
                <w:rFonts w:cs="Arial"/>
                <w:szCs w:val="18"/>
                <w:lang w:eastAsia="x-none"/>
              </w:rPr>
              <w:t>.</w:t>
            </w:r>
          </w:p>
          <w:p w14:paraId="0B954B72" w14:textId="07A3F646" w:rsidR="00A33DE7" w:rsidRPr="009E32B3" w:rsidRDefault="00A33DE7" w:rsidP="00A33DE7">
            <w:pPr>
              <w:pStyle w:val="TAL"/>
              <w:rPr>
                <w:b/>
                <w:bCs/>
                <w:i/>
                <w:iCs/>
              </w:rPr>
            </w:pPr>
            <w:r w:rsidRPr="009E32B3">
              <w:t>For cross-band operation, this capability refers to the source band.</w:t>
            </w:r>
          </w:p>
        </w:tc>
        <w:tc>
          <w:tcPr>
            <w:tcW w:w="709" w:type="dxa"/>
          </w:tcPr>
          <w:p w14:paraId="797BFB99" w14:textId="35AA32C9" w:rsidR="00A33DE7" w:rsidRPr="009E32B3" w:rsidRDefault="00A33DE7" w:rsidP="00A33DE7">
            <w:pPr>
              <w:pStyle w:val="TAL"/>
              <w:jc w:val="center"/>
              <w:rPr>
                <w:bCs/>
                <w:iCs/>
              </w:rPr>
            </w:pPr>
            <w:r w:rsidRPr="009E32B3">
              <w:rPr>
                <w:bCs/>
                <w:iCs/>
              </w:rPr>
              <w:t>Band</w:t>
            </w:r>
          </w:p>
        </w:tc>
        <w:tc>
          <w:tcPr>
            <w:tcW w:w="567" w:type="dxa"/>
          </w:tcPr>
          <w:p w14:paraId="24701CB6" w14:textId="5D6B185E" w:rsidR="00A33DE7" w:rsidRPr="009E32B3" w:rsidRDefault="00A33DE7" w:rsidP="00A33DE7">
            <w:pPr>
              <w:pStyle w:val="TAL"/>
              <w:jc w:val="center"/>
              <w:rPr>
                <w:bCs/>
                <w:iCs/>
              </w:rPr>
            </w:pPr>
            <w:r w:rsidRPr="009E32B3">
              <w:rPr>
                <w:bCs/>
                <w:iCs/>
              </w:rPr>
              <w:t>No</w:t>
            </w:r>
          </w:p>
        </w:tc>
        <w:tc>
          <w:tcPr>
            <w:tcW w:w="709" w:type="dxa"/>
          </w:tcPr>
          <w:p w14:paraId="7C0A3CF8" w14:textId="7092B5B2" w:rsidR="00A33DE7" w:rsidRPr="009E32B3" w:rsidRDefault="00A33DE7" w:rsidP="00A33DE7">
            <w:pPr>
              <w:pStyle w:val="TAL"/>
              <w:jc w:val="center"/>
              <w:rPr>
                <w:bCs/>
                <w:iCs/>
              </w:rPr>
            </w:pPr>
            <w:r w:rsidRPr="009E32B3">
              <w:rPr>
                <w:bCs/>
                <w:iCs/>
              </w:rPr>
              <w:t>N/A</w:t>
            </w:r>
          </w:p>
        </w:tc>
        <w:tc>
          <w:tcPr>
            <w:tcW w:w="728" w:type="dxa"/>
          </w:tcPr>
          <w:p w14:paraId="2FD1E18B" w14:textId="47516EEA" w:rsidR="00A33DE7" w:rsidRPr="009E32B3" w:rsidRDefault="00A33DE7" w:rsidP="00A33DE7">
            <w:pPr>
              <w:pStyle w:val="TAL"/>
              <w:jc w:val="center"/>
            </w:pPr>
            <w:r w:rsidRPr="009E32B3">
              <w:t>N/A</w:t>
            </w:r>
          </w:p>
        </w:tc>
      </w:tr>
      <w:tr w:rsidR="00A33DE7" w:rsidRPr="009E32B3" w14:paraId="798B3C86" w14:textId="77777777" w:rsidTr="0026000E">
        <w:trPr>
          <w:cantSplit/>
          <w:tblHeader/>
        </w:trPr>
        <w:tc>
          <w:tcPr>
            <w:tcW w:w="6917" w:type="dxa"/>
          </w:tcPr>
          <w:p w14:paraId="0434A32C" w14:textId="77777777" w:rsidR="00A33DE7" w:rsidRPr="009E32B3" w:rsidRDefault="00A33DE7" w:rsidP="00A33DE7">
            <w:pPr>
              <w:pStyle w:val="TAL"/>
              <w:rPr>
                <w:b/>
                <w:bCs/>
                <w:i/>
                <w:iCs/>
                <w:lang w:eastAsia="zh-CN"/>
              </w:rPr>
            </w:pPr>
            <w:r w:rsidRPr="009E32B3">
              <w:rPr>
                <w:b/>
                <w:bCs/>
                <w:i/>
                <w:iCs/>
              </w:rPr>
              <w:t>tb-ProcessingMultiSlotPUSCH-r17</w:t>
            </w:r>
          </w:p>
          <w:p w14:paraId="3E127372" w14:textId="33041CD6" w:rsidR="00A33DE7" w:rsidRPr="009E32B3" w:rsidRDefault="00A33DE7" w:rsidP="00A33DE7">
            <w:pPr>
              <w:pStyle w:val="TAL"/>
              <w:rPr>
                <w:b/>
                <w:bCs/>
                <w:i/>
                <w:iCs/>
              </w:rPr>
            </w:pPr>
            <w:r w:rsidRPr="009E32B3">
              <w:rPr>
                <w:bCs/>
                <w:iCs/>
              </w:rPr>
              <w:t>Indicates whether UE supports TB processing over multi-slot PUSCH for DG and Type 2 CG without repetition in RRC connected mode.</w:t>
            </w:r>
          </w:p>
        </w:tc>
        <w:tc>
          <w:tcPr>
            <w:tcW w:w="709" w:type="dxa"/>
          </w:tcPr>
          <w:p w14:paraId="64E3B2F4" w14:textId="1612ED5A" w:rsidR="00A33DE7" w:rsidRPr="009E32B3" w:rsidRDefault="00A33DE7" w:rsidP="00A33DE7">
            <w:pPr>
              <w:pStyle w:val="TAL"/>
              <w:jc w:val="center"/>
              <w:rPr>
                <w:bCs/>
                <w:iCs/>
              </w:rPr>
            </w:pPr>
            <w:r w:rsidRPr="009E32B3">
              <w:rPr>
                <w:bCs/>
                <w:iCs/>
              </w:rPr>
              <w:t>Band</w:t>
            </w:r>
          </w:p>
        </w:tc>
        <w:tc>
          <w:tcPr>
            <w:tcW w:w="567" w:type="dxa"/>
          </w:tcPr>
          <w:p w14:paraId="0E5532FB" w14:textId="6F284A5E" w:rsidR="00A33DE7" w:rsidRPr="009E32B3" w:rsidRDefault="00A33DE7" w:rsidP="00A33DE7">
            <w:pPr>
              <w:pStyle w:val="TAL"/>
              <w:jc w:val="center"/>
              <w:rPr>
                <w:bCs/>
                <w:iCs/>
              </w:rPr>
            </w:pPr>
            <w:r w:rsidRPr="009E32B3">
              <w:rPr>
                <w:bCs/>
                <w:iCs/>
              </w:rPr>
              <w:t>No</w:t>
            </w:r>
          </w:p>
        </w:tc>
        <w:tc>
          <w:tcPr>
            <w:tcW w:w="709" w:type="dxa"/>
          </w:tcPr>
          <w:p w14:paraId="75916FB8" w14:textId="77B9EC95" w:rsidR="00A33DE7" w:rsidRPr="009E32B3" w:rsidRDefault="00A33DE7" w:rsidP="00A33DE7">
            <w:pPr>
              <w:pStyle w:val="TAL"/>
              <w:jc w:val="center"/>
              <w:rPr>
                <w:bCs/>
                <w:iCs/>
              </w:rPr>
            </w:pPr>
            <w:r w:rsidRPr="009E32B3">
              <w:rPr>
                <w:bCs/>
                <w:iCs/>
              </w:rPr>
              <w:t>N/A</w:t>
            </w:r>
          </w:p>
        </w:tc>
        <w:tc>
          <w:tcPr>
            <w:tcW w:w="728" w:type="dxa"/>
          </w:tcPr>
          <w:p w14:paraId="6777C9F2" w14:textId="4CFD5492" w:rsidR="00A33DE7" w:rsidRPr="009E32B3" w:rsidRDefault="00A33DE7" w:rsidP="00A33DE7">
            <w:pPr>
              <w:pStyle w:val="TAL"/>
              <w:jc w:val="center"/>
              <w:rPr>
                <w:bCs/>
                <w:iCs/>
              </w:rPr>
            </w:pPr>
            <w:r w:rsidRPr="009E32B3">
              <w:rPr>
                <w:bCs/>
                <w:iCs/>
              </w:rPr>
              <w:t>N/A</w:t>
            </w:r>
          </w:p>
        </w:tc>
      </w:tr>
      <w:tr w:rsidR="00A33DE7" w:rsidRPr="009E32B3" w14:paraId="23DDFDBA" w14:textId="77777777" w:rsidTr="0026000E">
        <w:trPr>
          <w:cantSplit/>
          <w:tblHeader/>
        </w:trPr>
        <w:tc>
          <w:tcPr>
            <w:tcW w:w="6917" w:type="dxa"/>
          </w:tcPr>
          <w:p w14:paraId="0F2FCC86" w14:textId="77777777" w:rsidR="00A33DE7" w:rsidRPr="009E32B3" w:rsidRDefault="00A33DE7" w:rsidP="00A33DE7">
            <w:pPr>
              <w:pStyle w:val="TAL"/>
              <w:rPr>
                <w:b/>
                <w:bCs/>
                <w:i/>
                <w:iCs/>
              </w:rPr>
            </w:pPr>
            <w:r w:rsidRPr="009E32B3">
              <w:rPr>
                <w:b/>
                <w:bCs/>
                <w:i/>
                <w:iCs/>
              </w:rPr>
              <w:t>tb-ProcessingRepMultiSlotPUSCH-r17</w:t>
            </w:r>
          </w:p>
          <w:p w14:paraId="366D0EB3" w14:textId="77777777" w:rsidR="00A33DE7" w:rsidRPr="009E32B3" w:rsidRDefault="00A33DE7" w:rsidP="00A33DE7">
            <w:pPr>
              <w:pStyle w:val="TAL"/>
              <w:rPr>
                <w:bCs/>
                <w:iCs/>
              </w:rPr>
            </w:pPr>
            <w:r w:rsidRPr="009E32B3">
              <w:rPr>
                <w:bCs/>
                <w:iCs/>
              </w:rPr>
              <w:t>Indicates whether UE supports repetition of TB processing over multi-slot PUSCH in RRC connected mode.</w:t>
            </w:r>
          </w:p>
          <w:p w14:paraId="10D9C1F8" w14:textId="77777777" w:rsidR="00A33DE7" w:rsidRPr="009E32B3" w:rsidRDefault="00A33DE7" w:rsidP="00A33DE7">
            <w:pPr>
              <w:pStyle w:val="TAL"/>
              <w:rPr>
                <w:bCs/>
                <w:iCs/>
              </w:rPr>
            </w:pPr>
          </w:p>
          <w:p w14:paraId="4C226D32" w14:textId="58849F17" w:rsidR="00A33DE7" w:rsidRPr="009E32B3" w:rsidRDefault="00A33DE7" w:rsidP="00A33DE7">
            <w:pPr>
              <w:pStyle w:val="TAL"/>
              <w:rPr>
                <w:b/>
                <w:bCs/>
                <w:i/>
                <w:iCs/>
              </w:rPr>
            </w:pPr>
            <w:r w:rsidRPr="009E32B3">
              <w:rPr>
                <w:bCs/>
                <w:iCs/>
              </w:rPr>
              <w:t xml:space="preserve">UE supporting this feature shall also indicate support of </w:t>
            </w:r>
            <w:r w:rsidRPr="009E32B3">
              <w:rPr>
                <w:bCs/>
                <w:i/>
              </w:rPr>
              <w:t>tb-ProcessingMultiSlotPUSCH-r17</w:t>
            </w:r>
            <w:r w:rsidRPr="009E32B3">
              <w:rPr>
                <w:bCs/>
                <w:iCs/>
              </w:rPr>
              <w:t>.</w:t>
            </w:r>
          </w:p>
        </w:tc>
        <w:tc>
          <w:tcPr>
            <w:tcW w:w="709" w:type="dxa"/>
          </w:tcPr>
          <w:p w14:paraId="5FC3EA8F" w14:textId="3E8F3B8A" w:rsidR="00A33DE7" w:rsidRPr="009E32B3" w:rsidRDefault="00A33DE7" w:rsidP="00A33DE7">
            <w:pPr>
              <w:pStyle w:val="TAL"/>
              <w:jc w:val="center"/>
              <w:rPr>
                <w:bCs/>
                <w:iCs/>
              </w:rPr>
            </w:pPr>
            <w:r w:rsidRPr="009E32B3">
              <w:rPr>
                <w:bCs/>
                <w:iCs/>
              </w:rPr>
              <w:t>Band</w:t>
            </w:r>
          </w:p>
        </w:tc>
        <w:tc>
          <w:tcPr>
            <w:tcW w:w="567" w:type="dxa"/>
          </w:tcPr>
          <w:p w14:paraId="7A0A5027" w14:textId="17EBEEF5" w:rsidR="00A33DE7" w:rsidRPr="009E32B3" w:rsidRDefault="00A33DE7" w:rsidP="00A33DE7">
            <w:pPr>
              <w:pStyle w:val="TAL"/>
              <w:jc w:val="center"/>
              <w:rPr>
                <w:bCs/>
                <w:iCs/>
              </w:rPr>
            </w:pPr>
            <w:r w:rsidRPr="009E32B3">
              <w:rPr>
                <w:bCs/>
                <w:iCs/>
              </w:rPr>
              <w:t>No</w:t>
            </w:r>
          </w:p>
        </w:tc>
        <w:tc>
          <w:tcPr>
            <w:tcW w:w="709" w:type="dxa"/>
          </w:tcPr>
          <w:p w14:paraId="78B1F10F" w14:textId="513AEDF7" w:rsidR="00A33DE7" w:rsidRPr="009E32B3" w:rsidRDefault="00A33DE7" w:rsidP="00A33DE7">
            <w:pPr>
              <w:pStyle w:val="TAL"/>
              <w:jc w:val="center"/>
              <w:rPr>
                <w:bCs/>
                <w:iCs/>
              </w:rPr>
            </w:pPr>
            <w:r w:rsidRPr="009E32B3">
              <w:rPr>
                <w:bCs/>
                <w:iCs/>
              </w:rPr>
              <w:t>N/A</w:t>
            </w:r>
          </w:p>
        </w:tc>
        <w:tc>
          <w:tcPr>
            <w:tcW w:w="728" w:type="dxa"/>
          </w:tcPr>
          <w:p w14:paraId="5D79C741" w14:textId="2DA24493" w:rsidR="00A33DE7" w:rsidRPr="009E32B3" w:rsidRDefault="00A33DE7" w:rsidP="00A33DE7">
            <w:pPr>
              <w:pStyle w:val="TAL"/>
              <w:jc w:val="center"/>
              <w:rPr>
                <w:bCs/>
                <w:iCs/>
              </w:rPr>
            </w:pPr>
            <w:r w:rsidRPr="009E32B3">
              <w:rPr>
                <w:bCs/>
                <w:iCs/>
              </w:rPr>
              <w:t>N/A</w:t>
            </w:r>
          </w:p>
        </w:tc>
      </w:tr>
      <w:tr w:rsidR="00A33DE7" w:rsidRPr="009E32B3" w14:paraId="67A8395A" w14:textId="77777777" w:rsidTr="0026000E">
        <w:trPr>
          <w:cantSplit/>
          <w:tblHeader/>
        </w:trPr>
        <w:tc>
          <w:tcPr>
            <w:tcW w:w="6917" w:type="dxa"/>
          </w:tcPr>
          <w:p w14:paraId="5F0D2B7E" w14:textId="77777777" w:rsidR="00A33DE7" w:rsidRPr="009E32B3" w:rsidRDefault="00A33DE7" w:rsidP="00A33DE7">
            <w:pPr>
              <w:pStyle w:val="TAL"/>
              <w:rPr>
                <w:b/>
                <w:bCs/>
                <w:i/>
                <w:iCs/>
              </w:rPr>
            </w:pPr>
            <w:r w:rsidRPr="009E32B3">
              <w:rPr>
                <w:b/>
                <w:bCs/>
                <w:i/>
                <w:iCs/>
              </w:rPr>
              <w:t>tci-StatePDSCH</w:t>
            </w:r>
          </w:p>
          <w:p w14:paraId="174A778A" w14:textId="77777777" w:rsidR="00A33DE7" w:rsidRPr="009E32B3" w:rsidRDefault="00A33DE7" w:rsidP="00A33DE7">
            <w:pPr>
              <w:pStyle w:val="TAL"/>
              <w:rPr>
                <w:rFonts w:cs="Arial"/>
                <w:bCs/>
                <w:iCs/>
              </w:rPr>
            </w:pPr>
            <w:r w:rsidRPr="009E32B3">
              <w:rPr>
                <w:rFonts w:cs="Arial"/>
                <w:bCs/>
                <w:iCs/>
              </w:rPr>
              <w:t>Defines support of TCI-States for PDSCH. The capability signalling comprises the following parameters:</w:t>
            </w:r>
          </w:p>
          <w:p w14:paraId="1ED898CA" w14:textId="72D82200"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maxNumberConfiguredTCI-StatesPerCC</w:t>
            </w:r>
            <w:r w:rsidRPr="009E32B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9E32B3" w:rsidRDefault="00A33DE7" w:rsidP="00A33DE7">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maxNumberActiveTCI-PerBWP</w:t>
            </w:r>
            <w:r w:rsidRPr="009E32B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9E32B3" w:rsidRDefault="00A33DE7" w:rsidP="00A33DE7">
            <w:pPr>
              <w:spacing w:after="0"/>
              <w:ind w:left="568" w:hanging="284"/>
              <w:rPr>
                <w:rFonts w:ascii="Arial" w:hAnsi="Arial" w:cs="Arial"/>
                <w:sz w:val="18"/>
                <w:szCs w:val="18"/>
              </w:rPr>
            </w:pPr>
          </w:p>
          <w:p w14:paraId="67223074" w14:textId="689D425F" w:rsidR="00A33DE7" w:rsidRPr="009E32B3" w:rsidRDefault="00A33DE7" w:rsidP="00A33DE7">
            <w:pPr>
              <w:pStyle w:val="TAN"/>
            </w:pPr>
            <w:r w:rsidRPr="009E32B3">
              <w:t>NOTE: the UE is required to track only the active TCI states.</w:t>
            </w:r>
          </w:p>
          <w:p w14:paraId="25A9C5FB" w14:textId="77777777" w:rsidR="00A33DE7" w:rsidRPr="009E32B3" w:rsidRDefault="00A33DE7" w:rsidP="00A33DE7">
            <w:pPr>
              <w:pStyle w:val="TAL"/>
            </w:pPr>
          </w:p>
          <w:p w14:paraId="7D1D00FA" w14:textId="77777777" w:rsidR="00A33DE7" w:rsidRPr="009E32B3" w:rsidRDefault="00A33DE7" w:rsidP="00A33DE7">
            <w:pPr>
              <w:pStyle w:val="TAL"/>
              <w:rPr>
                <w:rFonts w:cs="Arial"/>
                <w:szCs w:val="18"/>
              </w:rPr>
            </w:pPr>
            <w:r w:rsidRPr="009E32B3">
              <w:rPr>
                <w:rFonts w:cs="Arial"/>
                <w:szCs w:val="18"/>
              </w:rPr>
              <w:t xml:space="preserve">The UE is mandated to report </w:t>
            </w:r>
            <w:r w:rsidRPr="009E32B3">
              <w:rPr>
                <w:rFonts w:cs="Arial"/>
                <w:i/>
                <w:iCs/>
                <w:szCs w:val="18"/>
              </w:rPr>
              <w:t>tci-StatePDSCH</w:t>
            </w:r>
            <w:r w:rsidRPr="009E32B3">
              <w:rPr>
                <w:rFonts w:cs="Arial"/>
                <w:szCs w:val="18"/>
              </w:rPr>
              <w:t>.</w:t>
            </w:r>
          </w:p>
        </w:tc>
        <w:tc>
          <w:tcPr>
            <w:tcW w:w="709" w:type="dxa"/>
          </w:tcPr>
          <w:p w14:paraId="5CBB6C02" w14:textId="77777777" w:rsidR="00A33DE7" w:rsidRPr="009E32B3" w:rsidRDefault="00A33DE7" w:rsidP="00A33DE7">
            <w:pPr>
              <w:pStyle w:val="TAL"/>
              <w:jc w:val="center"/>
            </w:pPr>
            <w:r w:rsidRPr="009E32B3">
              <w:rPr>
                <w:rFonts w:cs="Arial"/>
                <w:szCs w:val="18"/>
              </w:rPr>
              <w:t>Band</w:t>
            </w:r>
          </w:p>
        </w:tc>
        <w:tc>
          <w:tcPr>
            <w:tcW w:w="567" w:type="dxa"/>
          </w:tcPr>
          <w:p w14:paraId="1D2B65DD" w14:textId="77777777" w:rsidR="00A33DE7" w:rsidRPr="009E32B3" w:rsidRDefault="00A33DE7" w:rsidP="00A33DE7">
            <w:pPr>
              <w:pStyle w:val="TAL"/>
              <w:jc w:val="center"/>
            </w:pPr>
            <w:r w:rsidRPr="009E32B3">
              <w:rPr>
                <w:rFonts w:cs="Arial"/>
                <w:bCs/>
                <w:iCs/>
                <w:szCs w:val="18"/>
              </w:rPr>
              <w:t>Yes</w:t>
            </w:r>
          </w:p>
        </w:tc>
        <w:tc>
          <w:tcPr>
            <w:tcW w:w="709" w:type="dxa"/>
          </w:tcPr>
          <w:p w14:paraId="24EFA0A9" w14:textId="77777777" w:rsidR="00A33DE7" w:rsidRPr="009E32B3" w:rsidRDefault="00A33DE7" w:rsidP="00A33DE7">
            <w:pPr>
              <w:pStyle w:val="TAL"/>
              <w:jc w:val="center"/>
            </w:pPr>
            <w:r w:rsidRPr="009E32B3">
              <w:rPr>
                <w:bCs/>
                <w:iCs/>
              </w:rPr>
              <w:t>N/A</w:t>
            </w:r>
          </w:p>
        </w:tc>
        <w:tc>
          <w:tcPr>
            <w:tcW w:w="728" w:type="dxa"/>
          </w:tcPr>
          <w:p w14:paraId="17F330EA" w14:textId="77777777" w:rsidR="00A33DE7" w:rsidRPr="009E32B3" w:rsidRDefault="00A33DE7" w:rsidP="00A33DE7">
            <w:pPr>
              <w:pStyle w:val="TAL"/>
              <w:jc w:val="center"/>
            </w:pPr>
            <w:r w:rsidRPr="009E32B3">
              <w:rPr>
                <w:bCs/>
                <w:iCs/>
              </w:rPr>
              <w:t>N/A</w:t>
            </w:r>
          </w:p>
        </w:tc>
      </w:tr>
      <w:tr w:rsidR="00A33DE7" w:rsidRPr="009E32B3" w14:paraId="3549DE93" w14:textId="77777777" w:rsidTr="0026000E">
        <w:trPr>
          <w:cantSplit/>
          <w:tblHeader/>
        </w:trPr>
        <w:tc>
          <w:tcPr>
            <w:tcW w:w="6917" w:type="dxa"/>
          </w:tcPr>
          <w:p w14:paraId="6AF5DA46" w14:textId="77777777" w:rsidR="00A33DE7" w:rsidRPr="009E32B3" w:rsidRDefault="00A33DE7" w:rsidP="00A33DE7">
            <w:pPr>
              <w:pStyle w:val="TAL"/>
              <w:rPr>
                <w:b/>
                <w:bCs/>
                <w:i/>
                <w:iCs/>
              </w:rPr>
            </w:pPr>
            <w:r w:rsidRPr="009E32B3">
              <w:rPr>
                <w:b/>
                <w:bCs/>
                <w:i/>
                <w:iCs/>
              </w:rPr>
              <w:lastRenderedPageBreak/>
              <w:t>tci-StateSwitchInd-r18</w:t>
            </w:r>
          </w:p>
          <w:p w14:paraId="74C3945B" w14:textId="77777777" w:rsidR="00A33DE7" w:rsidRPr="009E32B3" w:rsidRDefault="00A33DE7" w:rsidP="00A33DE7">
            <w:pPr>
              <w:pStyle w:val="TAL"/>
            </w:pPr>
            <w:r w:rsidRPr="009E32B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9E32B3" w:rsidRDefault="00A33DE7" w:rsidP="00A33DE7">
            <w:pPr>
              <w:pStyle w:val="TAL"/>
              <w:rPr>
                <w:b/>
                <w:bCs/>
                <w:i/>
                <w:iCs/>
              </w:rPr>
            </w:pPr>
            <w:r w:rsidRPr="009E32B3">
              <w:t xml:space="preserve">A UE supporting this feature shall also indicate support of PC6 in </w:t>
            </w:r>
            <w:r w:rsidRPr="009E32B3">
              <w:rPr>
                <w:i/>
                <w:iCs/>
              </w:rPr>
              <w:t>ue-PowerClass-v1700</w:t>
            </w:r>
            <w:r w:rsidRPr="009E32B3">
              <w:t>.</w:t>
            </w:r>
          </w:p>
        </w:tc>
        <w:tc>
          <w:tcPr>
            <w:tcW w:w="709" w:type="dxa"/>
          </w:tcPr>
          <w:p w14:paraId="2F2055F9" w14:textId="63E65CD0" w:rsidR="00A33DE7" w:rsidRPr="009E32B3" w:rsidRDefault="00A33DE7" w:rsidP="00A33DE7">
            <w:pPr>
              <w:pStyle w:val="TAL"/>
              <w:jc w:val="center"/>
              <w:rPr>
                <w:rFonts w:cs="Arial"/>
                <w:szCs w:val="18"/>
              </w:rPr>
            </w:pPr>
            <w:r w:rsidRPr="009E32B3">
              <w:rPr>
                <w:rFonts w:cs="Arial"/>
                <w:szCs w:val="18"/>
              </w:rPr>
              <w:t>Band</w:t>
            </w:r>
          </w:p>
        </w:tc>
        <w:tc>
          <w:tcPr>
            <w:tcW w:w="567" w:type="dxa"/>
          </w:tcPr>
          <w:p w14:paraId="068EFD70" w14:textId="178379B9"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369D6C35" w14:textId="29E15FBC" w:rsidR="00A33DE7" w:rsidRPr="009E32B3" w:rsidRDefault="00A33DE7" w:rsidP="00A33DE7">
            <w:pPr>
              <w:pStyle w:val="TAL"/>
              <w:jc w:val="center"/>
              <w:rPr>
                <w:bCs/>
                <w:iCs/>
              </w:rPr>
            </w:pPr>
            <w:r w:rsidRPr="009E32B3">
              <w:rPr>
                <w:bCs/>
                <w:iCs/>
              </w:rPr>
              <w:t>N/A</w:t>
            </w:r>
          </w:p>
        </w:tc>
        <w:tc>
          <w:tcPr>
            <w:tcW w:w="728" w:type="dxa"/>
          </w:tcPr>
          <w:p w14:paraId="504D01C6" w14:textId="46228B9C" w:rsidR="00A33DE7" w:rsidRPr="009E32B3" w:rsidRDefault="00A33DE7" w:rsidP="00A33DE7">
            <w:pPr>
              <w:pStyle w:val="TAL"/>
              <w:jc w:val="center"/>
              <w:rPr>
                <w:bCs/>
                <w:iCs/>
              </w:rPr>
            </w:pPr>
            <w:r w:rsidRPr="009E32B3">
              <w:rPr>
                <w:bCs/>
                <w:iCs/>
              </w:rPr>
              <w:t>FR2 only</w:t>
            </w:r>
          </w:p>
        </w:tc>
      </w:tr>
      <w:tr w:rsidR="00A33DE7" w:rsidRPr="009E32B3" w14:paraId="78AA3515" w14:textId="77777777" w:rsidTr="0026000E">
        <w:trPr>
          <w:cantSplit/>
          <w:tblHeader/>
        </w:trPr>
        <w:tc>
          <w:tcPr>
            <w:tcW w:w="6917" w:type="dxa"/>
          </w:tcPr>
          <w:p w14:paraId="3B8BCD4C" w14:textId="77777777" w:rsidR="00A33DE7" w:rsidRPr="009E32B3" w:rsidRDefault="00A33DE7" w:rsidP="00A33DE7">
            <w:pPr>
              <w:pStyle w:val="TAL"/>
              <w:rPr>
                <w:b/>
                <w:bCs/>
                <w:i/>
                <w:iCs/>
              </w:rPr>
            </w:pPr>
            <w:r w:rsidRPr="009E32B3">
              <w:rPr>
                <w:b/>
                <w:bCs/>
                <w:i/>
                <w:iCs/>
              </w:rPr>
              <w:t>tci-JointTCI-UpdateMultiActiveTCI-PerCC-r18</w:t>
            </w:r>
          </w:p>
          <w:p w14:paraId="7D4FBFBC" w14:textId="6C4A611F" w:rsidR="00A33DE7" w:rsidRPr="009E32B3" w:rsidRDefault="00A33DE7" w:rsidP="00A33DE7">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tci-StateInd-r18</w:t>
            </w:r>
            <w:r w:rsidRPr="009E32B3">
              <w:rPr>
                <w:rFonts w:ascii="Arial" w:hAnsi="Arial" w:cs="Arial"/>
                <w:sz w:val="18"/>
                <w:szCs w:val="18"/>
              </w:rPr>
              <w:t xml:space="preserve"> indicates TCI state indication for update and activation. Value </w:t>
            </w:r>
            <w:r w:rsidRPr="009E32B3">
              <w:rPr>
                <w:rFonts w:ascii="Arial" w:hAnsi="Arial" w:cs="Arial"/>
                <w:i/>
                <w:iCs/>
                <w:sz w:val="18"/>
                <w:szCs w:val="18"/>
              </w:rPr>
              <w:t>withAssignment</w:t>
            </w:r>
            <w:r w:rsidRPr="009E32B3">
              <w:rPr>
                <w:rFonts w:ascii="Arial" w:hAnsi="Arial" w:cs="Arial"/>
                <w:sz w:val="18"/>
                <w:szCs w:val="18"/>
              </w:rPr>
              <w:t xml:space="preserve"> corresponds to MAC-CE+DCI-based TCI state indication (use of monitored DCI formats 1_1 and if supported 1_2) with DL assignment, value </w:t>
            </w:r>
            <w:r w:rsidRPr="009E32B3">
              <w:rPr>
                <w:rFonts w:ascii="Arial" w:hAnsi="Arial" w:cs="Arial"/>
                <w:i/>
                <w:iCs/>
                <w:sz w:val="18"/>
                <w:szCs w:val="18"/>
              </w:rPr>
              <w:t>withoutAssignment</w:t>
            </w:r>
            <w:r w:rsidRPr="009E32B3">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9E32B3" w:rsidRDefault="00A33DE7" w:rsidP="00A33DE7">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maxNumberActiveJointTCI-PerCC-r18 </w:t>
            </w:r>
            <w:r w:rsidRPr="009E32B3">
              <w:rPr>
                <w:rFonts w:ascii="Arial" w:hAnsi="Arial" w:cs="Arial"/>
                <w:sz w:val="18"/>
                <w:szCs w:val="18"/>
              </w:rPr>
              <w:t>indicates the maximum number of activated joint TCI states per CC.</w:t>
            </w:r>
          </w:p>
          <w:p w14:paraId="6D0B3CCE" w14:textId="740837C3" w:rsidR="00A33DE7" w:rsidRPr="009E32B3" w:rsidRDefault="00A33DE7" w:rsidP="00A33DE7">
            <w:pPr>
              <w:pStyle w:val="TAL"/>
            </w:pPr>
            <w:r w:rsidRPr="009E32B3">
              <w:t xml:space="preserve">A UE supporting this feature shall also indicate support </w:t>
            </w:r>
            <w:r w:rsidRPr="009E32B3">
              <w:rPr>
                <w:i/>
                <w:iCs/>
              </w:rPr>
              <w:t xml:space="preserve">tci-JointTCI-UpdateSingleActiveTCI-PerCC-r18 </w:t>
            </w:r>
            <w:r w:rsidRPr="009E32B3">
              <w:t>and</w:t>
            </w:r>
            <w:r w:rsidRPr="009E32B3">
              <w:rPr>
                <w:i/>
                <w:iCs/>
              </w:rPr>
              <w:t xml:space="preserve"> unifiedJointTCI-multiMAC-CE-r17</w:t>
            </w:r>
            <w:r w:rsidRPr="009E32B3">
              <w:t>.</w:t>
            </w:r>
          </w:p>
          <w:p w14:paraId="63288CFD" w14:textId="77777777" w:rsidR="00A33DE7" w:rsidRPr="009E32B3" w:rsidRDefault="00A33DE7" w:rsidP="00A33DE7">
            <w:pPr>
              <w:pStyle w:val="TAL"/>
            </w:pPr>
          </w:p>
          <w:p w14:paraId="030CEA5C" w14:textId="2B9A1C8B" w:rsidR="00A33DE7" w:rsidRPr="009E32B3" w:rsidRDefault="00A33DE7" w:rsidP="00A33DE7">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1876D11" w14:textId="49391B50" w:rsidR="00A33DE7" w:rsidRPr="009E32B3" w:rsidRDefault="00A33DE7" w:rsidP="00A33DE7">
            <w:pPr>
              <w:pStyle w:val="TAL"/>
              <w:jc w:val="center"/>
              <w:rPr>
                <w:rFonts w:cs="Arial"/>
                <w:szCs w:val="18"/>
              </w:rPr>
            </w:pPr>
            <w:r w:rsidRPr="009E32B3">
              <w:rPr>
                <w:rFonts w:cs="Arial"/>
                <w:szCs w:val="18"/>
              </w:rPr>
              <w:t>Band</w:t>
            </w:r>
          </w:p>
        </w:tc>
        <w:tc>
          <w:tcPr>
            <w:tcW w:w="567" w:type="dxa"/>
          </w:tcPr>
          <w:p w14:paraId="636FEE02" w14:textId="2ED99545"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580AA27C" w14:textId="6C403D4C" w:rsidR="00A33DE7" w:rsidRPr="009E32B3" w:rsidRDefault="00A33DE7" w:rsidP="00A33DE7">
            <w:pPr>
              <w:pStyle w:val="TAL"/>
              <w:jc w:val="center"/>
              <w:rPr>
                <w:bCs/>
                <w:iCs/>
              </w:rPr>
            </w:pPr>
            <w:r w:rsidRPr="009E32B3">
              <w:rPr>
                <w:bCs/>
                <w:iCs/>
              </w:rPr>
              <w:t>N/A</w:t>
            </w:r>
          </w:p>
        </w:tc>
        <w:tc>
          <w:tcPr>
            <w:tcW w:w="728" w:type="dxa"/>
          </w:tcPr>
          <w:p w14:paraId="2B084E22" w14:textId="777C8684" w:rsidR="00A33DE7" w:rsidRPr="009E32B3" w:rsidRDefault="00A33DE7" w:rsidP="00A33DE7">
            <w:pPr>
              <w:pStyle w:val="TAL"/>
              <w:jc w:val="center"/>
              <w:rPr>
                <w:bCs/>
                <w:iCs/>
              </w:rPr>
            </w:pPr>
            <w:r w:rsidRPr="009E32B3">
              <w:rPr>
                <w:bCs/>
                <w:iCs/>
              </w:rPr>
              <w:t>N/A</w:t>
            </w:r>
          </w:p>
        </w:tc>
      </w:tr>
      <w:tr w:rsidR="00A33DE7" w:rsidRPr="009E32B3" w14:paraId="7B177705" w14:textId="77777777" w:rsidTr="0026000E">
        <w:trPr>
          <w:cantSplit/>
          <w:tblHeader/>
        </w:trPr>
        <w:tc>
          <w:tcPr>
            <w:tcW w:w="6917" w:type="dxa"/>
          </w:tcPr>
          <w:p w14:paraId="01312F9A" w14:textId="77777777" w:rsidR="00A33DE7" w:rsidRPr="009E32B3" w:rsidRDefault="00A33DE7" w:rsidP="00A33DE7">
            <w:pPr>
              <w:pStyle w:val="TAL"/>
              <w:rPr>
                <w:b/>
                <w:bCs/>
                <w:i/>
                <w:iCs/>
              </w:rPr>
            </w:pPr>
            <w:r w:rsidRPr="009E32B3">
              <w:rPr>
                <w:b/>
                <w:bCs/>
                <w:i/>
                <w:iCs/>
              </w:rPr>
              <w:t>tci-JointTCI-UpdateMultiActiveTCI-PerCC-PerCORESET-r18</w:t>
            </w:r>
          </w:p>
          <w:p w14:paraId="56FBD267" w14:textId="77777777" w:rsidR="00A33DE7" w:rsidRPr="009E32B3" w:rsidRDefault="00A33DE7" w:rsidP="00A33DE7">
            <w:pPr>
              <w:pStyle w:val="TAL"/>
              <w:rPr>
                <w:rFonts w:eastAsia="等线"/>
                <w:lang w:eastAsia="zh-CN"/>
              </w:rPr>
            </w:pPr>
            <w:r w:rsidRPr="009E32B3">
              <w:rPr>
                <w:rFonts w:eastAsia="等线"/>
                <w:lang w:eastAsia="zh-CN"/>
              </w:rPr>
              <w:t xml:space="preserve">Indicates whether the UE supports unified TCI with joint DL/UL TCI update for multi-DCI based multi-TRP with multiple activated TCI codepoints per </w:t>
            </w:r>
            <w:r w:rsidRPr="009E32B3">
              <w:rPr>
                <w:rFonts w:eastAsia="等线"/>
                <w:i/>
                <w:iCs/>
                <w:lang w:eastAsia="zh-CN"/>
              </w:rPr>
              <w:t>CORESETPoolIndex</w:t>
            </w:r>
            <w:r w:rsidRPr="009E32B3">
              <w:rPr>
                <w:rFonts w:eastAsia="等线"/>
                <w:lang w:eastAsia="zh-CN"/>
              </w:rPr>
              <w:t xml:space="preserve"> per CC. The capability indicates the maximum number of MAC-CE activated joint TCI states per </w:t>
            </w:r>
            <w:r w:rsidRPr="009E32B3">
              <w:rPr>
                <w:rFonts w:eastAsia="等线"/>
                <w:i/>
                <w:iCs/>
                <w:lang w:eastAsia="zh-CN"/>
              </w:rPr>
              <w:t>CORESETPoolIndex</w:t>
            </w:r>
            <w:r w:rsidRPr="009E32B3">
              <w:rPr>
                <w:rFonts w:eastAsia="等线"/>
                <w:lang w:eastAsia="zh-CN"/>
              </w:rPr>
              <w:t xml:space="preserve"> per CC.</w:t>
            </w:r>
          </w:p>
          <w:p w14:paraId="15C3A0C0" w14:textId="77777777" w:rsidR="00A33DE7" w:rsidRPr="009E32B3" w:rsidRDefault="00A33DE7" w:rsidP="00A33DE7">
            <w:pPr>
              <w:pStyle w:val="TAL"/>
              <w:rPr>
                <w:rFonts w:eastAsia="等线"/>
                <w:lang w:eastAsia="zh-CN"/>
              </w:rPr>
            </w:pPr>
            <w:r w:rsidRPr="009E32B3">
              <w:rPr>
                <w:rFonts w:eastAsia="等线"/>
                <w:lang w:eastAsia="zh-CN"/>
              </w:rPr>
              <w:t>The TCI state indication for update and activation includes:</w:t>
            </w:r>
          </w:p>
          <w:p w14:paraId="0CFA90D6"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0393263B"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6B498835" w14:textId="3F2E59A9" w:rsidR="00A33DE7" w:rsidRPr="009E32B3" w:rsidRDefault="00A33DE7" w:rsidP="00A33DE7">
            <w:pPr>
              <w:pStyle w:val="TAL"/>
              <w:rPr>
                <w:b/>
                <w:bCs/>
                <w:i/>
                <w:iCs/>
              </w:rPr>
            </w:pPr>
            <w:r w:rsidRPr="009E32B3">
              <w:rPr>
                <w:rFonts w:eastAsia="等线"/>
                <w:lang w:eastAsia="zh-CN"/>
              </w:rPr>
              <w:t xml:space="preserve">A UE supporting this feature shall also indicate support of </w:t>
            </w:r>
            <w:r w:rsidRPr="009E32B3">
              <w:rPr>
                <w:rFonts w:eastAsia="等线"/>
                <w:i/>
                <w:iCs/>
                <w:lang w:eastAsia="zh-CN"/>
              </w:rPr>
              <w:t>tci-JointTCI-UpdateSingleActiveTCI-PerCC-PerCORESET-r18</w:t>
            </w:r>
            <w:r w:rsidRPr="009E32B3">
              <w:rPr>
                <w:rFonts w:eastAsia="等线"/>
                <w:lang w:eastAsia="zh-CN"/>
              </w:rPr>
              <w:t xml:space="preserve"> and </w:t>
            </w:r>
            <w:r w:rsidRPr="009E32B3">
              <w:rPr>
                <w:rFonts w:eastAsia="等线"/>
                <w:i/>
                <w:iCs/>
                <w:lang w:eastAsia="zh-CN"/>
              </w:rPr>
              <w:t>unifiedJointTCI-multiMAC-CE-r17</w:t>
            </w:r>
            <w:r w:rsidRPr="009E32B3">
              <w:rPr>
                <w:rFonts w:eastAsia="等线"/>
                <w:lang w:eastAsia="zh-CN"/>
              </w:rPr>
              <w:t>.</w:t>
            </w:r>
          </w:p>
        </w:tc>
        <w:tc>
          <w:tcPr>
            <w:tcW w:w="709" w:type="dxa"/>
          </w:tcPr>
          <w:p w14:paraId="7EFB3BB5" w14:textId="70327305" w:rsidR="00A33DE7" w:rsidRPr="009E32B3" w:rsidRDefault="00A33DE7" w:rsidP="00A33DE7">
            <w:pPr>
              <w:pStyle w:val="TAL"/>
              <w:jc w:val="center"/>
              <w:rPr>
                <w:rFonts w:cs="Arial"/>
                <w:szCs w:val="18"/>
              </w:rPr>
            </w:pPr>
            <w:r w:rsidRPr="009E32B3">
              <w:rPr>
                <w:rFonts w:cs="Arial"/>
                <w:szCs w:val="18"/>
              </w:rPr>
              <w:t>Band</w:t>
            </w:r>
          </w:p>
        </w:tc>
        <w:tc>
          <w:tcPr>
            <w:tcW w:w="567" w:type="dxa"/>
          </w:tcPr>
          <w:p w14:paraId="072E82AC" w14:textId="5A7383B8"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1E57B3F6" w14:textId="1C912242" w:rsidR="00A33DE7" w:rsidRPr="009E32B3" w:rsidRDefault="00A33DE7" w:rsidP="00A33DE7">
            <w:pPr>
              <w:pStyle w:val="TAL"/>
              <w:jc w:val="center"/>
              <w:rPr>
                <w:bCs/>
                <w:iCs/>
              </w:rPr>
            </w:pPr>
            <w:r w:rsidRPr="009E32B3">
              <w:rPr>
                <w:bCs/>
                <w:iCs/>
              </w:rPr>
              <w:t>N/A</w:t>
            </w:r>
          </w:p>
        </w:tc>
        <w:tc>
          <w:tcPr>
            <w:tcW w:w="728" w:type="dxa"/>
          </w:tcPr>
          <w:p w14:paraId="259FB60A" w14:textId="06DBED7C" w:rsidR="00A33DE7" w:rsidRPr="009E32B3" w:rsidRDefault="00A33DE7" w:rsidP="00A33DE7">
            <w:pPr>
              <w:pStyle w:val="TAL"/>
              <w:jc w:val="center"/>
              <w:rPr>
                <w:bCs/>
                <w:iCs/>
              </w:rPr>
            </w:pPr>
            <w:r w:rsidRPr="009E32B3">
              <w:rPr>
                <w:bCs/>
                <w:iCs/>
              </w:rPr>
              <w:t>N/A</w:t>
            </w:r>
          </w:p>
        </w:tc>
      </w:tr>
      <w:tr w:rsidR="00A33DE7" w:rsidRPr="009E32B3" w14:paraId="28EB7C16" w14:textId="77777777" w:rsidTr="0026000E">
        <w:trPr>
          <w:cantSplit/>
          <w:tblHeader/>
        </w:trPr>
        <w:tc>
          <w:tcPr>
            <w:tcW w:w="6917" w:type="dxa"/>
          </w:tcPr>
          <w:p w14:paraId="3E3267AB" w14:textId="77777777" w:rsidR="00A33DE7" w:rsidRPr="009E32B3" w:rsidRDefault="00A33DE7" w:rsidP="00A33DE7">
            <w:pPr>
              <w:pStyle w:val="TAL"/>
              <w:rPr>
                <w:b/>
                <w:bCs/>
                <w:i/>
                <w:iCs/>
              </w:rPr>
            </w:pPr>
            <w:r w:rsidRPr="009E32B3">
              <w:rPr>
                <w:b/>
                <w:bCs/>
                <w:i/>
                <w:iCs/>
              </w:rPr>
              <w:t>tci-JointTCI-UpdateSingleActiveTCI-PerCC-r18</w:t>
            </w:r>
          </w:p>
          <w:p w14:paraId="2EBFD8C0" w14:textId="77777777" w:rsidR="00A33DE7" w:rsidRPr="009E32B3" w:rsidRDefault="00A33DE7" w:rsidP="00A33DE7">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w:t>
            </w:r>
            <w:r w:rsidRPr="009E32B3">
              <w:rPr>
                <w:rFonts w:cs="Arial"/>
                <w:szCs w:val="18"/>
              </w:rPr>
              <w:t xml:space="preserve"> </w:t>
            </w:r>
            <w:r w:rsidRPr="009E32B3">
              <w:rPr>
                <w:rFonts w:eastAsia="宋体" w:cs="Arial"/>
                <w:szCs w:val="18"/>
                <w:lang w:eastAsia="zh-CN"/>
              </w:rPr>
              <w:t>with single activated TCI codepoint per CC.</w:t>
            </w:r>
          </w:p>
          <w:p w14:paraId="10EAF81F" w14:textId="12240DD8" w:rsidR="00A33DE7" w:rsidRPr="009E32B3" w:rsidRDefault="00A33DE7" w:rsidP="00A33DE7">
            <w:pPr>
              <w:pStyle w:val="TAL"/>
              <w:rPr>
                <w:rFonts w:eastAsia="宋体" w:cs="Arial"/>
                <w:szCs w:val="18"/>
                <w:lang w:eastAsia="zh-CN"/>
              </w:rPr>
            </w:pPr>
            <w:r w:rsidRPr="009E32B3">
              <w:rPr>
                <w:rFonts w:eastAsia="宋体" w:cs="Arial"/>
                <w:szCs w:val="18"/>
                <w:lang w:eastAsia="zh-CN"/>
              </w:rPr>
              <w:t>The capability signalling comprises the following parameters:</w:t>
            </w:r>
          </w:p>
          <w:p w14:paraId="213D83D9"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maxNumberConfigJointTCIPerCC-PerBWP-r18</w:t>
            </w:r>
            <w:r w:rsidRPr="009E32B3">
              <w:rPr>
                <w:rFonts w:ascii="Arial" w:hAnsi="Arial" w:cs="Arial"/>
                <w:sz w:val="18"/>
                <w:szCs w:val="18"/>
              </w:rPr>
              <w:t xml:space="preserve"> indicates the maximum number of configured joint TCI states per CC per BWP;</w:t>
            </w:r>
          </w:p>
          <w:p w14:paraId="4FF7D35A" w14:textId="5CDE6494" w:rsidR="00A33DE7" w:rsidRPr="009E32B3" w:rsidRDefault="00A33DE7" w:rsidP="00A33DE7">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maxNumberActiveJointTCI-AcrossCC-r18 </w:t>
            </w:r>
            <w:r w:rsidRPr="009E32B3">
              <w:rPr>
                <w:rFonts w:ascii="Arial" w:hAnsi="Arial" w:cs="Arial"/>
                <w:sz w:val="18"/>
                <w:szCs w:val="18"/>
              </w:rPr>
              <w:t>indicates the maximum number of activated joint TCI states across all CCs in a band.</w:t>
            </w:r>
          </w:p>
          <w:p w14:paraId="71741463" w14:textId="77777777" w:rsidR="00A33DE7" w:rsidRPr="009E32B3" w:rsidRDefault="00A33DE7" w:rsidP="00A33DE7">
            <w:pPr>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unifiedJointTCI-r17</w:t>
            </w:r>
            <w:r w:rsidRPr="009E32B3">
              <w:rPr>
                <w:rFonts w:ascii="Arial" w:hAnsi="Arial" w:cs="Arial"/>
                <w:sz w:val="18"/>
                <w:szCs w:val="18"/>
              </w:rPr>
              <w:t>.</w:t>
            </w:r>
          </w:p>
          <w:p w14:paraId="13AAF288" w14:textId="1954F11A" w:rsidR="00A33DE7" w:rsidRPr="009E32B3" w:rsidRDefault="00A33DE7" w:rsidP="00A33DE7">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0270388" w14:textId="442FEB2B" w:rsidR="00A33DE7" w:rsidRPr="009E32B3" w:rsidRDefault="00A33DE7" w:rsidP="00A33DE7">
            <w:pPr>
              <w:pStyle w:val="TAL"/>
              <w:jc w:val="center"/>
              <w:rPr>
                <w:rFonts w:cs="Arial"/>
                <w:szCs w:val="18"/>
              </w:rPr>
            </w:pPr>
            <w:r w:rsidRPr="009E32B3">
              <w:rPr>
                <w:rFonts w:cs="Arial"/>
                <w:szCs w:val="18"/>
              </w:rPr>
              <w:t>Band</w:t>
            </w:r>
          </w:p>
        </w:tc>
        <w:tc>
          <w:tcPr>
            <w:tcW w:w="567" w:type="dxa"/>
          </w:tcPr>
          <w:p w14:paraId="13BF2DC2" w14:textId="7D5DA4FD"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284B2B8B" w14:textId="0C8F6BFC" w:rsidR="00A33DE7" w:rsidRPr="009E32B3" w:rsidRDefault="00A33DE7" w:rsidP="00A33DE7">
            <w:pPr>
              <w:pStyle w:val="TAL"/>
              <w:jc w:val="center"/>
              <w:rPr>
                <w:bCs/>
                <w:iCs/>
              </w:rPr>
            </w:pPr>
            <w:r w:rsidRPr="009E32B3">
              <w:rPr>
                <w:bCs/>
                <w:iCs/>
              </w:rPr>
              <w:t>N/A</w:t>
            </w:r>
          </w:p>
        </w:tc>
        <w:tc>
          <w:tcPr>
            <w:tcW w:w="728" w:type="dxa"/>
          </w:tcPr>
          <w:p w14:paraId="66D23295" w14:textId="752E4F93" w:rsidR="00A33DE7" w:rsidRPr="009E32B3" w:rsidRDefault="00A33DE7" w:rsidP="00A33DE7">
            <w:pPr>
              <w:pStyle w:val="TAL"/>
              <w:jc w:val="center"/>
              <w:rPr>
                <w:bCs/>
                <w:iCs/>
              </w:rPr>
            </w:pPr>
            <w:r w:rsidRPr="009E32B3">
              <w:rPr>
                <w:bCs/>
                <w:iCs/>
              </w:rPr>
              <w:t>N/A</w:t>
            </w:r>
          </w:p>
        </w:tc>
      </w:tr>
      <w:tr w:rsidR="00A33DE7" w:rsidRPr="009E32B3" w14:paraId="11DA5DEC" w14:textId="77777777" w:rsidTr="0026000E">
        <w:trPr>
          <w:cantSplit/>
          <w:tblHeader/>
        </w:trPr>
        <w:tc>
          <w:tcPr>
            <w:tcW w:w="6917" w:type="dxa"/>
          </w:tcPr>
          <w:p w14:paraId="0CAFC0FA" w14:textId="77777777" w:rsidR="00A33DE7" w:rsidRPr="009E32B3" w:rsidRDefault="00A33DE7" w:rsidP="00A33DE7">
            <w:pPr>
              <w:pStyle w:val="TAL"/>
              <w:rPr>
                <w:b/>
                <w:bCs/>
                <w:i/>
                <w:iCs/>
              </w:rPr>
            </w:pPr>
            <w:r w:rsidRPr="009E32B3">
              <w:rPr>
                <w:b/>
                <w:bCs/>
                <w:i/>
                <w:iCs/>
              </w:rPr>
              <w:lastRenderedPageBreak/>
              <w:t>tci-JointTCI-UpdateSingleActiveTCI-PerCC-PerCORESET-r18</w:t>
            </w:r>
          </w:p>
          <w:p w14:paraId="4D8AF2FD" w14:textId="5689B84F" w:rsidR="00A33DE7" w:rsidRPr="009E32B3" w:rsidRDefault="00A33DE7" w:rsidP="00A33DE7">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 xml:space="preserve">unified TCI with joint DL/UL TCI update for multi-DCI based multi-TRP with single activated TCI codepoint per </w:t>
            </w:r>
            <w:r w:rsidRPr="009E32B3">
              <w:rPr>
                <w:rFonts w:eastAsia="宋体" w:cs="Arial"/>
                <w:i/>
                <w:iCs/>
                <w:szCs w:val="18"/>
                <w:lang w:eastAsia="zh-CN"/>
              </w:rPr>
              <w:t>CORESETPoolIndex</w:t>
            </w:r>
            <w:r w:rsidRPr="009E32B3">
              <w:rPr>
                <w:rFonts w:eastAsia="宋体" w:cs="Arial"/>
                <w:szCs w:val="18"/>
                <w:lang w:eastAsia="zh-CN"/>
              </w:rPr>
              <w:t xml:space="preserve"> per CC. UE supporting this feature supports o</w:t>
            </w:r>
            <w:r w:rsidRPr="009E32B3">
              <w:rPr>
                <w:rFonts w:cs="Arial"/>
                <w:szCs w:val="18"/>
              </w:rPr>
              <w:t>ne MAC-CE activated joint TCI-states per CC in a band for a TRP associated with a '</w:t>
            </w:r>
            <w:r w:rsidRPr="009E32B3">
              <w:rPr>
                <w:rFonts w:cs="Arial"/>
                <w:i/>
                <w:iCs/>
                <w:szCs w:val="18"/>
              </w:rPr>
              <w:t>coresetPoolIndex</w:t>
            </w:r>
            <w:r w:rsidRPr="009E32B3">
              <w:rPr>
                <w:rFonts w:cs="Arial"/>
                <w:szCs w:val="18"/>
              </w:rPr>
              <w:t>' value.</w:t>
            </w:r>
          </w:p>
          <w:p w14:paraId="6698A847" w14:textId="0E704A6B" w:rsidR="00A33DE7" w:rsidRPr="009E32B3" w:rsidRDefault="00A33DE7" w:rsidP="00A33DE7">
            <w:pPr>
              <w:pStyle w:val="TAL"/>
            </w:pPr>
            <w:r w:rsidRPr="009E32B3">
              <w:t>The capability signalling comprises the following parameters:</w:t>
            </w:r>
          </w:p>
          <w:p w14:paraId="097C99DE"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mTRP-Operation-r18 </w:t>
            </w:r>
            <w:r w:rsidRPr="009E32B3">
              <w:rPr>
                <w:rFonts w:ascii="Arial" w:hAnsi="Arial" w:cs="Arial"/>
                <w:sz w:val="18"/>
                <w:szCs w:val="18"/>
              </w:rPr>
              <w:t>indicates mTRP operation for M-DCI with joint TCI state.</w:t>
            </w:r>
          </w:p>
          <w:p w14:paraId="0C27869C" w14:textId="77777777" w:rsidR="00A33DE7" w:rsidRPr="009E32B3" w:rsidRDefault="00A33DE7" w:rsidP="00A33DE7">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maxNumberConfigJointTCIPerCC-PerBWP-r18 </w:t>
            </w:r>
            <w:r w:rsidRPr="009E32B3">
              <w:rPr>
                <w:rFonts w:ascii="Arial" w:hAnsi="Arial" w:cs="Arial"/>
                <w:sz w:val="18"/>
                <w:szCs w:val="18"/>
              </w:rPr>
              <w:t>indicates the maximum number of configured joint TCI states per BWP per CC.</w:t>
            </w:r>
          </w:p>
          <w:p w14:paraId="6363C18C" w14:textId="24AEB219"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maxNumberActiveJointTCIAcrossCC-PerCORESET-r18 </w:t>
            </w:r>
            <w:r w:rsidRPr="009E32B3">
              <w:rPr>
                <w:rFonts w:ascii="Arial" w:hAnsi="Arial" w:cs="Arial"/>
                <w:sz w:val="18"/>
                <w:szCs w:val="18"/>
              </w:rPr>
              <w:t>indicates the maximum number of activated joint TCI states across all CCs in a band per '</w:t>
            </w:r>
            <w:r w:rsidRPr="009E32B3">
              <w:rPr>
                <w:rFonts w:ascii="Arial" w:hAnsi="Arial" w:cs="Arial"/>
                <w:i/>
                <w:iCs/>
                <w:sz w:val="18"/>
                <w:szCs w:val="18"/>
              </w:rPr>
              <w:t>coresetPoolIndex</w:t>
            </w:r>
            <w:r w:rsidRPr="009E32B3">
              <w:rPr>
                <w:rFonts w:ascii="Arial" w:hAnsi="Arial" w:cs="Arial"/>
                <w:sz w:val="18"/>
                <w:szCs w:val="18"/>
              </w:rPr>
              <w:t>' value.</w:t>
            </w:r>
          </w:p>
          <w:p w14:paraId="0504FE84" w14:textId="77777777" w:rsidR="00A33DE7" w:rsidRPr="009E32B3" w:rsidRDefault="00A33DE7" w:rsidP="00A33DE7">
            <w:pPr>
              <w:pStyle w:val="B1"/>
              <w:spacing w:after="0"/>
              <w:ind w:left="0" w:firstLine="0"/>
              <w:rPr>
                <w:rFonts w:ascii="Arial" w:hAnsi="Arial" w:cs="Arial"/>
                <w:sz w:val="18"/>
                <w:szCs w:val="18"/>
              </w:rPr>
            </w:pPr>
            <w:r w:rsidRPr="009E32B3">
              <w:rPr>
                <w:rFonts w:ascii="Arial" w:hAnsi="Arial" w:cs="Arial"/>
                <w:sz w:val="18"/>
                <w:szCs w:val="18"/>
              </w:rPr>
              <w:t>A UE supporting this feature shall also indicate support of</w:t>
            </w:r>
            <w:r w:rsidRPr="009E32B3">
              <w:t xml:space="preserve"> </w:t>
            </w:r>
            <w:r w:rsidRPr="009E32B3">
              <w:rPr>
                <w:rFonts w:ascii="Arial" w:hAnsi="Arial" w:cs="Arial"/>
                <w:i/>
                <w:iCs/>
                <w:sz w:val="18"/>
                <w:szCs w:val="18"/>
              </w:rPr>
              <w:t>unifiedJointTCI-r17</w:t>
            </w:r>
            <w:r w:rsidRPr="009E32B3">
              <w:rPr>
                <w:rFonts w:ascii="Arial" w:hAnsi="Arial" w:cs="Arial"/>
                <w:sz w:val="18"/>
                <w:szCs w:val="18"/>
              </w:rPr>
              <w:t>.</w:t>
            </w:r>
          </w:p>
          <w:p w14:paraId="2BA4BB96" w14:textId="77777777" w:rsidR="00A33DE7" w:rsidRPr="009E32B3" w:rsidRDefault="00A33DE7" w:rsidP="00A33DE7">
            <w:pPr>
              <w:pStyle w:val="B1"/>
              <w:spacing w:after="0"/>
              <w:ind w:left="0" w:firstLine="0"/>
              <w:rPr>
                <w:rFonts w:ascii="Arial" w:hAnsi="Arial" w:cs="Arial"/>
                <w:sz w:val="18"/>
                <w:szCs w:val="18"/>
              </w:rPr>
            </w:pPr>
          </w:p>
          <w:p w14:paraId="69BD34B8" w14:textId="0F2A613E" w:rsidR="00A33DE7" w:rsidRPr="009E32B3" w:rsidRDefault="00A33DE7" w:rsidP="00A33DE7">
            <w:pPr>
              <w:pStyle w:val="TAN"/>
            </w:pPr>
            <w:r w:rsidRPr="009E32B3">
              <w:t>NOTE 1:</w:t>
            </w:r>
            <w:r w:rsidRPr="009E32B3">
              <w:tab/>
            </w:r>
            <w:r w:rsidRPr="009E32B3">
              <w:rPr>
                <w:caps/>
              </w:rPr>
              <w:t>A</w:t>
            </w:r>
            <w:r w:rsidRPr="009E32B3">
              <w:t>ctivated joint TCI state(s) include all PDCCH/PDSCH receptions and PUSCH/PUCCH transmissions.</w:t>
            </w:r>
          </w:p>
          <w:p w14:paraId="7C8405A5" w14:textId="1A9C5EC6" w:rsidR="00A33DE7" w:rsidRPr="009E32B3" w:rsidRDefault="00A33DE7" w:rsidP="00A33DE7">
            <w:pPr>
              <w:pStyle w:val="TAN"/>
              <w:rPr>
                <w:b/>
                <w:bCs/>
                <w:i/>
                <w:iCs/>
              </w:rPr>
            </w:pPr>
            <w:r w:rsidRPr="009E32B3">
              <w:t>NOTE 2:</w:t>
            </w:r>
            <w:r w:rsidRPr="009E32B3">
              <w:tab/>
              <w:t>defaultQCL-PerCORESETPoolIndex-r16 can be used to indicate support of two default beams.</w:t>
            </w:r>
          </w:p>
        </w:tc>
        <w:tc>
          <w:tcPr>
            <w:tcW w:w="709" w:type="dxa"/>
          </w:tcPr>
          <w:p w14:paraId="6FD99482" w14:textId="7BEC82EE" w:rsidR="00A33DE7" w:rsidRPr="009E32B3" w:rsidRDefault="00A33DE7" w:rsidP="00A33DE7">
            <w:pPr>
              <w:pStyle w:val="TAL"/>
              <w:jc w:val="center"/>
              <w:rPr>
                <w:rFonts w:cs="Arial"/>
                <w:szCs w:val="18"/>
              </w:rPr>
            </w:pPr>
            <w:r w:rsidRPr="009E32B3">
              <w:rPr>
                <w:rFonts w:cs="Arial"/>
                <w:szCs w:val="18"/>
              </w:rPr>
              <w:t>Band</w:t>
            </w:r>
          </w:p>
        </w:tc>
        <w:tc>
          <w:tcPr>
            <w:tcW w:w="567" w:type="dxa"/>
          </w:tcPr>
          <w:p w14:paraId="09232BF4" w14:textId="3B67DCB9"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2559D256" w14:textId="1A8B6D37" w:rsidR="00A33DE7" w:rsidRPr="009E32B3" w:rsidRDefault="00A33DE7" w:rsidP="00A33DE7">
            <w:pPr>
              <w:pStyle w:val="TAL"/>
              <w:jc w:val="center"/>
              <w:rPr>
                <w:bCs/>
                <w:iCs/>
              </w:rPr>
            </w:pPr>
            <w:r w:rsidRPr="009E32B3">
              <w:rPr>
                <w:bCs/>
                <w:iCs/>
              </w:rPr>
              <w:t>N/A</w:t>
            </w:r>
          </w:p>
        </w:tc>
        <w:tc>
          <w:tcPr>
            <w:tcW w:w="728" w:type="dxa"/>
          </w:tcPr>
          <w:p w14:paraId="01E6E48B" w14:textId="71E99FCF" w:rsidR="00A33DE7" w:rsidRPr="009E32B3" w:rsidRDefault="00A33DE7" w:rsidP="00A33DE7">
            <w:pPr>
              <w:pStyle w:val="TAL"/>
              <w:jc w:val="center"/>
              <w:rPr>
                <w:bCs/>
                <w:iCs/>
              </w:rPr>
            </w:pPr>
            <w:r w:rsidRPr="009E32B3">
              <w:rPr>
                <w:bCs/>
                <w:iCs/>
              </w:rPr>
              <w:t>N/A</w:t>
            </w:r>
          </w:p>
        </w:tc>
      </w:tr>
      <w:tr w:rsidR="00A33DE7" w:rsidRPr="009E32B3" w14:paraId="23BDD164" w14:textId="77777777" w:rsidTr="0026000E">
        <w:trPr>
          <w:cantSplit/>
          <w:tblHeader/>
        </w:trPr>
        <w:tc>
          <w:tcPr>
            <w:tcW w:w="6917" w:type="dxa"/>
          </w:tcPr>
          <w:p w14:paraId="7F41642B" w14:textId="77777777" w:rsidR="00A33DE7" w:rsidRPr="009E32B3" w:rsidRDefault="00A33DE7" w:rsidP="00A33DE7">
            <w:pPr>
              <w:pStyle w:val="TAL"/>
              <w:rPr>
                <w:b/>
                <w:bCs/>
                <w:i/>
                <w:iCs/>
              </w:rPr>
            </w:pPr>
            <w:r w:rsidRPr="009E32B3">
              <w:rPr>
                <w:b/>
                <w:bCs/>
                <w:i/>
                <w:iCs/>
              </w:rPr>
              <w:t>tci-SelectionAperiodicCSI-RS-r18</w:t>
            </w:r>
          </w:p>
          <w:p w14:paraId="7149B18A" w14:textId="7A501A57" w:rsidR="00A33DE7" w:rsidRPr="009E32B3" w:rsidRDefault="00A33DE7" w:rsidP="00A33DE7">
            <w:pPr>
              <w:pStyle w:val="TAL"/>
            </w:pPr>
            <w:r w:rsidRPr="009E32B3">
              <w:t>Indicates whether the UE supports per aperiodic CSI-RS resource/resource set configuration for TCI selection in S-DCI based MTRP.</w:t>
            </w:r>
          </w:p>
          <w:p w14:paraId="63AC5BF7" w14:textId="77777777" w:rsidR="00A33DE7" w:rsidRPr="009E32B3" w:rsidRDefault="00A33DE7" w:rsidP="00A33DE7">
            <w:pPr>
              <w:pStyle w:val="TAL"/>
              <w:rPr>
                <w:rFonts w:cs="Arial"/>
                <w:i/>
                <w:iCs/>
                <w:szCs w:val="18"/>
              </w:rPr>
            </w:pPr>
            <w:r w:rsidRPr="009E32B3">
              <w:rPr>
                <w:rFonts w:cs="Arial"/>
                <w:szCs w:val="18"/>
              </w:rPr>
              <w:t>The UE supporting this feature shall also indicate support of</w:t>
            </w:r>
            <w:r w:rsidRPr="009E32B3">
              <w:t xml:space="preserve"> </w:t>
            </w:r>
            <w:r w:rsidRPr="009E32B3">
              <w:rPr>
                <w:rFonts w:cs="Arial"/>
                <w:i/>
                <w:iCs/>
                <w:szCs w:val="18"/>
              </w:rPr>
              <w:t>tci-JointTCI-UpdateSingleActiveTCI-PerCC-r18.</w:t>
            </w:r>
          </w:p>
          <w:p w14:paraId="6650FF13" w14:textId="77777777" w:rsidR="00A33DE7" w:rsidRPr="009E32B3" w:rsidRDefault="00A33DE7" w:rsidP="00A33DE7">
            <w:pPr>
              <w:pStyle w:val="TAL"/>
              <w:rPr>
                <w:rFonts w:cs="Arial"/>
                <w:i/>
                <w:iCs/>
                <w:szCs w:val="18"/>
              </w:rPr>
            </w:pPr>
          </w:p>
          <w:p w14:paraId="3C688B25" w14:textId="47581F5F" w:rsidR="00A33DE7" w:rsidRPr="009E32B3" w:rsidRDefault="00A33DE7" w:rsidP="00A33DE7">
            <w:pPr>
              <w:pStyle w:val="TAN"/>
              <w:rPr>
                <w:b/>
                <w:bCs/>
                <w:i/>
                <w:iCs/>
              </w:rPr>
            </w:pPr>
            <w:r w:rsidRPr="009E32B3">
              <w:t>NOTE:</w:t>
            </w:r>
            <w:r w:rsidRPr="009E32B3">
              <w:tab/>
              <w:t xml:space="preserve">When the UE supports NCJT CSI under </w:t>
            </w:r>
            <w:r w:rsidRPr="009E32B3">
              <w:rPr>
                <w:i/>
                <w:iCs/>
              </w:rPr>
              <w:t>mTRP-CSI-EnhancementPerBand-r17</w:t>
            </w:r>
            <w:r w:rsidRPr="009E32B3">
              <w:t xml:space="preserve"> or CJT CSI under </w:t>
            </w:r>
            <w:r w:rsidRPr="009E32B3">
              <w:rPr>
                <w:i/>
                <w:iCs/>
              </w:rPr>
              <w:t>twoTCI-StatePDSCH-CJT-TxScheme-r18</w:t>
            </w:r>
            <w:r w:rsidRPr="009E32B3">
              <w:t>, UE is expected to support "</w:t>
            </w:r>
            <w:r w:rsidRPr="009E32B3">
              <w:rPr>
                <w:i/>
                <w:iCs/>
              </w:rPr>
              <w:t>per resource</w:t>
            </w:r>
            <w:r w:rsidRPr="009E32B3">
              <w:t>" when the corresponding NCJT CSI or CJT CSI is configured.</w:t>
            </w:r>
          </w:p>
        </w:tc>
        <w:tc>
          <w:tcPr>
            <w:tcW w:w="709" w:type="dxa"/>
          </w:tcPr>
          <w:p w14:paraId="11AECDF4" w14:textId="224D7478" w:rsidR="00A33DE7" w:rsidRPr="009E32B3" w:rsidRDefault="00A33DE7" w:rsidP="00A33DE7">
            <w:pPr>
              <w:pStyle w:val="TAL"/>
              <w:jc w:val="center"/>
              <w:rPr>
                <w:rFonts w:cs="Arial"/>
                <w:szCs w:val="18"/>
              </w:rPr>
            </w:pPr>
            <w:r w:rsidRPr="009E32B3">
              <w:rPr>
                <w:rFonts w:cs="Arial"/>
                <w:szCs w:val="18"/>
              </w:rPr>
              <w:t>Band</w:t>
            </w:r>
          </w:p>
        </w:tc>
        <w:tc>
          <w:tcPr>
            <w:tcW w:w="567" w:type="dxa"/>
          </w:tcPr>
          <w:p w14:paraId="7A1FD65D" w14:textId="1079E37B"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326FADFD" w14:textId="2F18AEE4" w:rsidR="00A33DE7" w:rsidRPr="009E32B3" w:rsidRDefault="00A33DE7" w:rsidP="00A33DE7">
            <w:pPr>
              <w:pStyle w:val="TAL"/>
              <w:jc w:val="center"/>
              <w:rPr>
                <w:bCs/>
                <w:iCs/>
              </w:rPr>
            </w:pPr>
            <w:r w:rsidRPr="009E32B3">
              <w:rPr>
                <w:bCs/>
                <w:iCs/>
              </w:rPr>
              <w:t>N/A</w:t>
            </w:r>
          </w:p>
        </w:tc>
        <w:tc>
          <w:tcPr>
            <w:tcW w:w="728" w:type="dxa"/>
          </w:tcPr>
          <w:p w14:paraId="017294A9" w14:textId="60FA260F" w:rsidR="00A33DE7" w:rsidRPr="009E32B3" w:rsidRDefault="00A33DE7" w:rsidP="00A33DE7">
            <w:pPr>
              <w:pStyle w:val="TAL"/>
              <w:jc w:val="center"/>
              <w:rPr>
                <w:bCs/>
                <w:iCs/>
              </w:rPr>
            </w:pPr>
            <w:r w:rsidRPr="009E32B3">
              <w:rPr>
                <w:bCs/>
                <w:iCs/>
              </w:rPr>
              <w:t>N/A</w:t>
            </w:r>
          </w:p>
        </w:tc>
      </w:tr>
      <w:tr w:rsidR="00A33DE7" w:rsidRPr="009E32B3" w14:paraId="36523EDE" w14:textId="77777777" w:rsidTr="0026000E">
        <w:trPr>
          <w:cantSplit/>
          <w:tblHeader/>
        </w:trPr>
        <w:tc>
          <w:tcPr>
            <w:tcW w:w="6917" w:type="dxa"/>
          </w:tcPr>
          <w:p w14:paraId="30006803" w14:textId="77777777" w:rsidR="00A33DE7" w:rsidRPr="009E32B3" w:rsidRDefault="00A33DE7" w:rsidP="00A33DE7">
            <w:pPr>
              <w:pStyle w:val="TAL"/>
              <w:rPr>
                <w:b/>
                <w:bCs/>
                <w:i/>
                <w:iCs/>
                <w:lang w:val="pt-BR"/>
              </w:rPr>
            </w:pPr>
            <w:r w:rsidRPr="009E32B3">
              <w:rPr>
                <w:b/>
                <w:bCs/>
                <w:i/>
                <w:iCs/>
                <w:lang w:val="pt-BR"/>
              </w:rPr>
              <w:t>tci-SelectionAperiodicCSI-RS-M-DCI-r18</w:t>
            </w:r>
          </w:p>
          <w:p w14:paraId="1AA2FD8E" w14:textId="77777777" w:rsidR="00A33DE7" w:rsidRPr="009E32B3" w:rsidRDefault="00A33DE7" w:rsidP="00A33DE7">
            <w:pPr>
              <w:pStyle w:val="TAL"/>
              <w:rPr>
                <w:rFonts w:cs="Arial"/>
                <w:szCs w:val="18"/>
              </w:rPr>
            </w:pPr>
            <w:r w:rsidRPr="009E32B3">
              <w:t xml:space="preserve">Indicates whether the UE supports </w:t>
            </w:r>
            <w:r w:rsidRPr="009E32B3">
              <w:rPr>
                <w:rFonts w:cs="Arial"/>
                <w:szCs w:val="18"/>
              </w:rPr>
              <w:t>per aperiodic CSI-RS resource/resource set configuration for TCI selection in M-DCI based MTRP.</w:t>
            </w:r>
          </w:p>
          <w:p w14:paraId="31FBF222" w14:textId="79E5E87B" w:rsidR="00A33DE7" w:rsidRPr="009E32B3" w:rsidRDefault="00A33DE7" w:rsidP="00A33DE7">
            <w:pPr>
              <w:pStyle w:val="TAL"/>
              <w:rPr>
                <w:b/>
                <w:bCs/>
                <w:i/>
                <w:iCs/>
              </w:rPr>
            </w:pPr>
            <w:r w:rsidRPr="009E32B3">
              <w:rPr>
                <w:rFonts w:cs="Arial"/>
                <w:szCs w:val="18"/>
              </w:rPr>
              <w:t xml:space="preserve">The UE supporting this feature shall also indicate support of </w:t>
            </w:r>
            <w:r w:rsidRPr="009E32B3">
              <w:rPr>
                <w:rFonts w:cs="Arial"/>
                <w:i/>
                <w:iCs/>
                <w:szCs w:val="18"/>
              </w:rPr>
              <w:t>tci-JointTCI-UpdateSingleActiveTCI-PerCC-PerCORESET-r18</w:t>
            </w:r>
            <w:r w:rsidRPr="009E32B3">
              <w:rPr>
                <w:rFonts w:cs="Arial"/>
                <w:szCs w:val="18"/>
              </w:rPr>
              <w:t>.</w:t>
            </w:r>
          </w:p>
        </w:tc>
        <w:tc>
          <w:tcPr>
            <w:tcW w:w="709" w:type="dxa"/>
          </w:tcPr>
          <w:p w14:paraId="2984CF3B" w14:textId="0414A3DC" w:rsidR="00A33DE7" w:rsidRPr="009E32B3" w:rsidRDefault="00A33DE7" w:rsidP="00A33DE7">
            <w:pPr>
              <w:pStyle w:val="TAL"/>
              <w:jc w:val="center"/>
              <w:rPr>
                <w:rFonts w:cs="Arial"/>
                <w:szCs w:val="18"/>
              </w:rPr>
            </w:pPr>
            <w:r w:rsidRPr="009E32B3">
              <w:rPr>
                <w:rFonts w:cs="Arial"/>
                <w:szCs w:val="18"/>
              </w:rPr>
              <w:t>Band</w:t>
            </w:r>
          </w:p>
        </w:tc>
        <w:tc>
          <w:tcPr>
            <w:tcW w:w="567" w:type="dxa"/>
          </w:tcPr>
          <w:p w14:paraId="670ECBD8" w14:textId="26DED510"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3DAF0D43" w14:textId="4DA08BBF" w:rsidR="00A33DE7" w:rsidRPr="009E32B3" w:rsidRDefault="00A33DE7" w:rsidP="00A33DE7">
            <w:pPr>
              <w:pStyle w:val="TAL"/>
              <w:jc w:val="center"/>
              <w:rPr>
                <w:bCs/>
                <w:iCs/>
              </w:rPr>
            </w:pPr>
            <w:r w:rsidRPr="009E32B3">
              <w:rPr>
                <w:bCs/>
                <w:iCs/>
              </w:rPr>
              <w:t>N/A</w:t>
            </w:r>
          </w:p>
        </w:tc>
        <w:tc>
          <w:tcPr>
            <w:tcW w:w="728" w:type="dxa"/>
          </w:tcPr>
          <w:p w14:paraId="7F9C9D7A" w14:textId="231DFC6C" w:rsidR="00A33DE7" w:rsidRPr="009E32B3" w:rsidRDefault="00A33DE7" w:rsidP="00A33DE7">
            <w:pPr>
              <w:pStyle w:val="TAL"/>
              <w:jc w:val="center"/>
              <w:rPr>
                <w:bCs/>
                <w:iCs/>
              </w:rPr>
            </w:pPr>
            <w:r w:rsidRPr="009E32B3">
              <w:rPr>
                <w:bCs/>
                <w:iCs/>
              </w:rPr>
              <w:t>N/A</w:t>
            </w:r>
          </w:p>
        </w:tc>
      </w:tr>
      <w:tr w:rsidR="00A33DE7" w:rsidRPr="009E32B3" w14:paraId="0F4DF1DA" w14:textId="77777777" w:rsidTr="0026000E">
        <w:trPr>
          <w:cantSplit/>
          <w:tblHeader/>
        </w:trPr>
        <w:tc>
          <w:tcPr>
            <w:tcW w:w="6917" w:type="dxa"/>
          </w:tcPr>
          <w:p w14:paraId="7793075B" w14:textId="77777777" w:rsidR="00A33DE7" w:rsidRPr="009E32B3" w:rsidRDefault="00A33DE7" w:rsidP="00A33DE7">
            <w:pPr>
              <w:pStyle w:val="TAL"/>
              <w:rPr>
                <w:b/>
                <w:bCs/>
                <w:i/>
                <w:iCs/>
              </w:rPr>
            </w:pPr>
            <w:r w:rsidRPr="009E32B3">
              <w:rPr>
                <w:b/>
                <w:bCs/>
                <w:i/>
                <w:iCs/>
              </w:rPr>
              <w:t>tci-SelectionDCI-r18</w:t>
            </w:r>
          </w:p>
          <w:p w14:paraId="5E8E1C34" w14:textId="77777777" w:rsidR="00A33DE7" w:rsidRPr="009E32B3" w:rsidRDefault="00A33DE7" w:rsidP="00A33DE7">
            <w:pPr>
              <w:pStyle w:val="TAL"/>
              <w:rPr>
                <w:rFonts w:eastAsia="MS Mincho" w:cs="Arial"/>
                <w:szCs w:val="18"/>
              </w:rPr>
            </w:pPr>
            <w:r w:rsidRPr="009E32B3">
              <w:t xml:space="preserve">Indicates whether the UE supports </w:t>
            </w:r>
            <w:r w:rsidRPr="009E32B3">
              <w:rPr>
                <w:rFonts w:eastAsia="MS Mincho" w:cs="Arial"/>
                <w:szCs w:val="18"/>
              </w:rPr>
              <w:t xml:space="preserve">DCI format 1_1 </w:t>
            </w:r>
            <w:r w:rsidRPr="009E32B3">
              <w:rPr>
                <w:rFonts w:eastAsia="宋体" w:cs="Arial"/>
                <w:szCs w:val="18"/>
                <w:lang w:eastAsia="zh-CN"/>
              </w:rPr>
              <w:t>and if supported 1_2</w:t>
            </w:r>
            <w:r w:rsidRPr="009E32B3">
              <w:rPr>
                <w:rFonts w:eastAsia="MS Mincho" w:cs="Arial"/>
                <w:szCs w:val="18"/>
              </w:rPr>
              <w:t xml:space="preserve"> configured with TCI selection field.</w:t>
            </w:r>
          </w:p>
          <w:p w14:paraId="67E11681" w14:textId="5A2AEB5A" w:rsidR="00A33DE7" w:rsidRPr="009E32B3" w:rsidRDefault="00A33DE7" w:rsidP="00A33DE7">
            <w:pPr>
              <w:pStyle w:val="TAL"/>
              <w:rPr>
                <w:b/>
                <w:bCs/>
                <w:i/>
                <w:iCs/>
              </w:rPr>
            </w:pPr>
            <w:r w:rsidRPr="009E32B3">
              <w:rPr>
                <w:rFonts w:eastAsia="MS Mincho" w:cs="Arial"/>
                <w:szCs w:val="18"/>
              </w:rPr>
              <w:t>The UE supporting this feature shall also indicate support of</w:t>
            </w:r>
            <w:r w:rsidRPr="009E32B3">
              <w:t xml:space="preserve"> at least one of </w:t>
            </w:r>
            <w:r w:rsidRPr="009E32B3">
              <w:rPr>
                <w:i/>
                <w:iCs/>
              </w:rPr>
              <w:t>tci-JointTCI-UpdateSingleActiveTCI-PerCC-r18, tci-JointTCI-UpdateMultiActiveTCI-PerCC-r18</w:t>
            </w:r>
            <w:r w:rsidRPr="009E32B3">
              <w:t xml:space="preserve">, </w:t>
            </w:r>
            <w:r w:rsidRPr="009E32B3">
              <w:rPr>
                <w:i/>
                <w:iCs/>
              </w:rPr>
              <w:t xml:space="preserve">tci-SeparateTCI-UpdateSingleActiveTCI-PerCC-r18, </w:t>
            </w:r>
            <w:r w:rsidRPr="009E32B3">
              <w:t xml:space="preserve">and </w:t>
            </w:r>
            <w:r w:rsidRPr="009E32B3">
              <w:rPr>
                <w:i/>
                <w:iCs/>
              </w:rPr>
              <w:t>tci-SeparateTCI-UpdateMultiActiveTCI-PerCC-r18</w:t>
            </w:r>
            <w:r w:rsidRPr="009E32B3">
              <w:rPr>
                <w:rFonts w:eastAsia="MS Mincho" w:cs="Arial"/>
                <w:szCs w:val="18"/>
              </w:rPr>
              <w:t>.</w:t>
            </w:r>
          </w:p>
        </w:tc>
        <w:tc>
          <w:tcPr>
            <w:tcW w:w="709" w:type="dxa"/>
          </w:tcPr>
          <w:p w14:paraId="41294654" w14:textId="0E576693" w:rsidR="00A33DE7" w:rsidRPr="009E32B3" w:rsidRDefault="00A33DE7" w:rsidP="00A33DE7">
            <w:pPr>
              <w:pStyle w:val="TAL"/>
              <w:jc w:val="center"/>
              <w:rPr>
                <w:rFonts w:cs="Arial"/>
                <w:szCs w:val="18"/>
              </w:rPr>
            </w:pPr>
            <w:r w:rsidRPr="009E32B3">
              <w:rPr>
                <w:rFonts w:cs="Arial"/>
                <w:szCs w:val="18"/>
              </w:rPr>
              <w:t>Band</w:t>
            </w:r>
          </w:p>
        </w:tc>
        <w:tc>
          <w:tcPr>
            <w:tcW w:w="567" w:type="dxa"/>
          </w:tcPr>
          <w:p w14:paraId="677BDAD5" w14:textId="4A06CDD3"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158700D0" w14:textId="0212E8E1" w:rsidR="00A33DE7" w:rsidRPr="009E32B3" w:rsidRDefault="00A33DE7" w:rsidP="00A33DE7">
            <w:pPr>
              <w:pStyle w:val="TAL"/>
              <w:jc w:val="center"/>
              <w:rPr>
                <w:bCs/>
                <w:iCs/>
              </w:rPr>
            </w:pPr>
            <w:r w:rsidRPr="009E32B3">
              <w:rPr>
                <w:bCs/>
                <w:iCs/>
              </w:rPr>
              <w:t>N/A</w:t>
            </w:r>
          </w:p>
        </w:tc>
        <w:tc>
          <w:tcPr>
            <w:tcW w:w="728" w:type="dxa"/>
          </w:tcPr>
          <w:p w14:paraId="7736E075" w14:textId="2A7CAF52" w:rsidR="00A33DE7" w:rsidRPr="009E32B3" w:rsidRDefault="00A33DE7" w:rsidP="00A33DE7">
            <w:pPr>
              <w:pStyle w:val="TAL"/>
              <w:jc w:val="center"/>
              <w:rPr>
                <w:bCs/>
                <w:iCs/>
              </w:rPr>
            </w:pPr>
            <w:r w:rsidRPr="009E32B3">
              <w:rPr>
                <w:bCs/>
                <w:iCs/>
              </w:rPr>
              <w:t>N/A</w:t>
            </w:r>
          </w:p>
        </w:tc>
      </w:tr>
      <w:tr w:rsidR="00A33DE7" w:rsidRPr="009E32B3" w14:paraId="623879F8" w14:textId="77777777" w:rsidTr="0026000E">
        <w:trPr>
          <w:cantSplit/>
          <w:tblHeader/>
        </w:trPr>
        <w:tc>
          <w:tcPr>
            <w:tcW w:w="6917" w:type="dxa"/>
          </w:tcPr>
          <w:p w14:paraId="13417140" w14:textId="77777777" w:rsidR="00A33DE7" w:rsidRPr="009E32B3" w:rsidRDefault="00A33DE7" w:rsidP="00A33DE7">
            <w:pPr>
              <w:pStyle w:val="TAL"/>
              <w:rPr>
                <w:b/>
                <w:bCs/>
                <w:i/>
                <w:iCs/>
              </w:rPr>
            </w:pPr>
            <w:r w:rsidRPr="009E32B3">
              <w:rPr>
                <w:b/>
                <w:bCs/>
                <w:i/>
                <w:iCs/>
              </w:rPr>
              <w:t>tci-SeparateTCI-UpdateMultiActiveTCI-PerCC-r18</w:t>
            </w:r>
          </w:p>
          <w:p w14:paraId="50A26B0E" w14:textId="52762AF6" w:rsidR="00A33DE7" w:rsidRPr="009E32B3" w:rsidRDefault="00A33DE7" w:rsidP="00A33DE7">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single-DCI based intra-cell multi-TRP </w:t>
            </w:r>
            <w:r w:rsidRPr="009E32B3">
              <w:rPr>
                <w:rFonts w:eastAsia="宋体" w:cs="Arial"/>
                <w:szCs w:val="18"/>
                <w:lang w:eastAsia="zh-CN"/>
              </w:rPr>
              <w:t>with multiple activated TCI codepoints per CC.</w:t>
            </w:r>
          </w:p>
          <w:p w14:paraId="01F1EAE1" w14:textId="77777777" w:rsidR="00A33DE7" w:rsidRPr="009E32B3" w:rsidRDefault="00A33DE7" w:rsidP="00A33DE7">
            <w:pPr>
              <w:pStyle w:val="TAL"/>
              <w:rPr>
                <w:rFonts w:eastAsia="MS Mincho" w:cs="Arial"/>
                <w:szCs w:val="18"/>
              </w:rPr>
            </w:pPr>
            <w:r w:rsidRPr="009E32B3">
              <w:rPr>
                <w:rFonts w:eastAsia="MS Mincho" w:cs="Arial"/>
                <w:szCs w:val="18"/>
              </w:rPr>
              <w:t>TCI state indication for update and activation includes:</w:t>
            </w:r>
          </w:p>
          <w:p w14:paraId="38CC77B4"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1719168D"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3882E7C1" w14:textId="5119C0BF" w:rsidR="00A33DE7" w:rsidRPr="009E32B3" w:rsidRDefault="00A33DE7" w:rsidP="00A33DE7">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1101AA5D" w14:textId="04EED504"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7F15DB2" w14:textId="0B1C243D" w:rsidR="00A33DE7" w:rsidRPr="009E32B3" w:rsidRDefault="00A33DE7" w:rsidP="00A33DE7">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51A43A13" w14:textId="1ADD4C60" w:rsidR="00A33DE7" w:rsidRPr="009E32B3" w:rsidRDefault="00A33DE7" w:rsidP="00A33DE7">
            <w:pPr>
              <w:rPr>
                <w:rFonts w:ascii="Arial" w:hAnsi="Arial" w:cs="Arial"/>
                <w:sz w:val="18"/>
                <w:szCs w:val="18"/>
              </w:rPr>
            </w:pPr>
            <w:r w:rsidRPr="009E32B3">
              <w:rPr>
                <w:rFonts w:ascii="Arial" w:hAnsi="Arial" w:cs="Arial"/>
                <w:sz w:val="18"/>
                <w:szCs w:val="18"/>
              </w:rPr>
              <w:t>The UE supporting this feature shall also indicate support of</w:t>
            </w:r>
            <w:r w:rsidRPr="009E32B3">
              <w:t xml:space="preserve"> </w:t>
            </w:r>
            <w:r w:rsidRPr="009E32B3">
              <w:rPr>
                <w:rFonts w:ascii="Arial" w:hAnsi="Arial" w:cs="Arial"/>
                <w:i/>
                <w:iCs/>
                <w:sz w:val="18"/>
                <w:szCs w:val="18"/>
              </w:rPr>
              <w:t>tci-SeparateTCI-UpdateSingleActiveTCI-PerCC-r18.</w:t>
            </w:r>
          </w:p>
          <w:p w14:paraId="6D31403C" w14:textId="0D468E14" w:rsidR="00A33DE7" w:rsidRPr="009E32B3" w:rsidRDefault="00A33DE7" w:rsidP="00A33DE7">
            <w:pPr>
              <w:pStyle w:val="TAN"/>
              <w:rPr>
                <w:b/>
                <w:bCs/>
                <w:i/>
                <w:iCs/>
              </w:rPr>
            </w:pPr>
            <w:r w:rsidRPr="009E32B3">
              <w:t>NOTE:</w:t>
            </w:r>
            <w:r w:rsidRPr="009E32B3">
              <w:tab/>
            </w:r>
            <w:r w:rsidRPr="009E32B3">
              <w:rPr>
                <w:i/>
                <w:iCs/>
              </w:rPr>
              <w:t>defaultQCL-TwoTCI-r16</w:t>
            </w:r>
            <w:r w:rsidRPr="009E32B3">
              <w:t xml:space="preserve"> can be used to indicate support of two default beams.</w:t>
            </w:r>
          </w:p>
        </w:tc>
        <w:tc>
          <w:tcPr>
            <w:tcW w:w="709" w:type="dxa"/>
          </w:tcPr>
          <w:p w14:paraId="157A4040" w14:textId="621DE96D" w:rsidR="00A33DE7" w:rsidRPr="009E32B3" w:rsidRDefault="00A33DE7" w:rsidP="00A33DE7">
            <w:pPr>
              <w:pStyle w:val="TAL"/>
              <w:jc w:val="center"/>
              <w:rPr>
                <w:rFonts w:cs="Arial"/>
                <w:szCs w:val="18"/>
              </w:rPr>
            </w:pPr>
            <w:r w:rsidRPr="009E32B3">
              <w:rPr>
                <w:rFonts w:cs="Arial"/>
                <w:szCs w:val="18"/>
              </w:rPr>
              <w:t>Band</w:t>
            </w:r>
          </w:p>
        </w:tc>
        <w:tc>
          <w:tcPr>
            <w:tcW w:w="567" w:type="dxa"/>
          </w:tcPr>
          <w:p w14:paraId="0DFF93DF" w14:textId="3090F721"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20D88377" w14:textId="4465827B" w:rsidR="00A33DE7" w:rsidRPr="009E32B3" w:rsidRDefault="00A33DE7" w:rsidP="00A33DE7">
            <w:pPr>
              <w:pStyle w:val="TAL"/>
              <w:jc w:val="center"/>
              <w:rPr>
                <w:bCs/>
                <w:iCs/>
              </w:rPr>
            </w:pPr>
            <w:r w:rsidRPr="009E32B3">
              <w:rPr>
                <w:bCs/>
                <w:iCs/>
              </w:rPr>
              <w:t>N/A</w:t>
            </w:r>
          </w:p>
        </w:tc>
        <w:tc>
          <w:tcPr>
            <w:tcW w:w="728" w:type="dxa"/>
          </w:tcPr>
          <w:p w14:paraId="2D384193" w14:textId="054B8C31" w:rsidR="00A33DE7" w:rsidRPr="009E32B3" w:rsidRDefault="00A33DE7" w:rsidP="00A33DE7">
            <w:pPr>
              <w:pStyle w:val="TAL"/>
              <w:jc w:val="center"/>
              <w:rPr>
                <w:bCs/>
                <w:iCs/>
              </w:rPr>
            </w:pPr>
            <w:r w:rsidRPr="009E32B3">
              <w:rPr>
                <w:bCs/>
                <w:iCs/>
              </w:rPr>
              <w:t>N/A</w:t>
            </w:r>
          </w:p>
        </w:tc>
      </w:tr>
      <w:tr w:rsidR="00A33DE7" w:rsidRPr="009E32B3" w14:paraId="2FE2A875" w14:textId="77777777" w:rsidTr="0026000E">
        <w:trPr>
          <w:cantSplit/>
          <w:tblHeader/>
        </w:trPr>
        <w:tc>
          <w:tcPr>
            <w:tcW w:w="6917" w:type="dxa"/>
          </w:tcPr>
          <w:p w14:paraId="3E4DEFAB" w14:textId="77777777" w:rsidR="00A33DE7" w:rsidRPr="009E32B3" w:rsidRDefault="00A33DE7" w:rsidP="00A33DE7">
            <w:pPr>
              <w:pStyle w:val="TAL"/>
              <w:rPr>
                <w:b/>
                <w:bCs/>
                <w:i/>
                <w:iCs/>
                <w:lang w:val="pt-BR"/>
              </w:rPr>
            </w:pPr>
            <w:r w:rsidRPr="009E32B3">
              <w:rPr>
                <w:b/>
                <w:bCs/>
                <w:i/>
                <w:iCs/>
                <w:lang w:val="pt-BR"/>
              </w:rPr>
              <w:lastRenderedPageBreak/>
              <w:t>tci-SeparateTCI-UpdateMultiActiveTCI-PerCC-PerCORESET-r18</w:t>
            </w:r>
          </w:p>
          <w:p w14:paraId="4EF051FB" w14:textId="77777777" w:rsidR="00A33DE7" w:rsidRPr="009E32B3" w:rsidRDefault="00A33DE7" w:rsidP="00A33DE7">
            <w:pPr>
              <w:pStyle w:val="TAL"/>
              <w:rPr>
                <w:rFonts w:eastAsia="MS Mincho" w:cs="Arial"/>
                <w:szCs w:val="18"/>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multiple activated TCI codepoints per CORESETPoolIndex per CC. </w:t>
            </w:r>
            <w:r w:rsidRPr="009E32B3">
              <w:rPr>
                <w:rFonts w:eastAsia="MS Mincho" w:cs="Arial"/>
                <w:szCs w:val="18"/>
              </w:rPr>
              <w:t>TCI state indication for update and activation includes:</w:t>
            </w:r>
          </w:p>
          <w:p w14:paraId="7485E25F"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4F4A4EB2"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70B9E9FD" w14:textId="0704C374" w:rsidR="00A33DE7" w:rsidRPr="009E32B3" w:rsidRDefault="00A33DE7" w:rsidP="00A33DE7">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27527B42"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indicates the maximum number of configured DL TCI states per CC per BWP ,</w:t>
            </w:r>
          </w:p>
          <w:p w14:paraId="224F5FA1" w14:textId="77777777" w:rsidR="00A33DE7" w:rsidRPr="009E32B3" w:rsidRDefault="00A33DE7" w:rsidP="00A33DE7">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4EF01CD2" w14:textId="5A14765C" w:rsidR="00A33DE7" w:rsidRPr="009E32B3" w:rsidRDefault="00A33DE7" w:rsidP="00A33DE7">
            <w:pPr>
              <w:pStyle w:val="TAL"/>
              <w:rPr>
                <w:b/>
                <w:bCs/>
                <w:i/>
                <w:iCs/>
              </w:rPr>
            </w:pPr>
            <w:r w:rsidRPr="009E32B3">
              <w:rPr>
                <w:rFonts w:cs="Arial"/>
                <w:szCs w:val="18"/>
              </w:rPr>
              <w:t xml:space="preserve">A UE supporting this feature shall also indicate support of </w:t>
            </w:r>
            <w:r w:rsidRPr="009E32B3">
              <w:rPr>
                <w:i/>
                <w:iCs/>
              </w:rPr>
              <w:t>tci-SeparateTCI-UpdateSingleActiveTCI-PerCC-PerCORESET-r18</w:t>
            </w:r>
            <w:r w:rsidRPr="009E32B3">
              <w:t xml:space="preserve"> and </w:t>
            </w:r>
            <w:r w:rsidRPr="009E32B3">
              <w:rPr>
                <w:rFonts w:cs="Arial"/>
                <w:i/>
                <w:iCs/>
                <w:szCs w:val="18"/>
              </w:rPr>
              <w:t>unifiedSeparateTCI-multiMAC-CE-r17</w:t>
            </w:r>
            <w:r w:rsidRPr="009E32B3">
              <w:t>.</w:t>
            </w:r>
          </w:p>
        </w:tc>
        <w:tc>
          <w:tcPr>
            <w:tcW w:w="709" w:type="dxa"/>
          </w:tcPr>
          <w:p w14:paraId="6C8E9068" w14:textId="5E0D7D37" w:rsidR="00A33DE7" w:rsidRPr="009E32B3" w:rsidRDefault="00A33DE7" w:rsidP="00A33DE7">
            <w:pPr>
              <w:pStyle w:val="TAL"/>
              <w:jc w:val="center"/>
              <w:rPr>
                <w:rFonts w:cs="Arial"/>
                <w:szCs w:val="18"/>
              </w:rPr>
            </w:pPr>
            <w:r w:rsidRPr="009E32B3">
              <w:rPr>
                <w:rFonts w:cs="Arial"/>
                <w:szCs w:val="18"/>
              </w:rPr>
              <w:t>Band</w:t>
            </w:r>
          </w:p>
        </w:tc>
        <w:tc>
          <w:tcPr>
            <w:tcW w:w="567" w:type="dxa"/>
          </w:tcPr>
          <w:p w14:paraId="3446EA1B" w14:textId="46897FFF"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1F8FDF42" w14:textId="24002B63" w:rsidR="00A33DE7" w:rsidRPr="009E32B3" w:rsidRDefault="00A33DE7" w:rsidP="00A33DE7">
            <w:pPr>
              <w:pStyle w:val="TAL"/>
              <w:jc w:val="center"/>
              <w:rPr>
                <w:bCs/>
                <w:iCs/>
              </w:rPr>
            </w:pPr>
            <w:r w:rsidRPr="009E32B3">
              <w:rPr>
                <w:bCs/>
                <w:iCs/>
              </w:rPr>
              <w:t>N/A</w:t>
            </w:r>
          </w:p>
        </w:tc>
        <w:tc>
          <w:tcPr>
            <w:tcW w:w="728" w:type="dxa"/>
          </w:tcPr>
          <w:p w14:paraId="6D74AB75" w14:textId="358D2EF6" w:rsidR="00A33DE7" w:rsidRPr="009E32B3" w:rsidRDefault="00A33DE7" w:rsidP="00A33DE7">
            <w:pPr>
              <w:pStyle w:val="TAL"/>
              <w:jc w:val="center"/>
              <w:rPr>
                <w:bCs/>
                <w:iCs/>
              </w:rPr>
            </w:pPr>
            <w:r w:rsidRPr="009E32B3">
              <w:rPr>
                <w:bCs/>
                <w:iCs/>
              </w:rPr>
              <w:t>N/A</w:t>
            </w:r>
          </w:p>
        </w:tc>
      </w:tr>
      <w:tr w:rsidR="00A33DE7" w:rsidRPr="009E32B3" w14:paraId="2F305470" w14:textId="77777777" w:rsidTr="0026000E">
        <w:trPr>
          <w:cantSplit/>
          <w:tblHeader/>
        </w:trPr>
        <w:tc>
          <w:tcPr>
            <w:tcW w:w="6917" w:type="dxa"/>
          </w:tcPr>
          <w:p w14:paraId="0C5E9D62" w14:textId="0EAAADA1" w:rsidR="00A33DE7" w:rsidRPr="009E32B3" w:rsidRDefault="00A33DE7" w:rsidP="00A33DE7">
            <w:pPr>
              <w:pStyle w:val="TAL"/>
              <w:rPr>
                <w:b/>
                <w:bCs/>
                <w:i/>
                <w:iCs/>
              </w:rPr>
            </w:pPr>
            <w:r w:rsidRPr="009E32B3">
              <w:rPr>
                <w:b/>
                <w:bCs/>
                <w:i/>
                <w:iCs/>
              </w:rPr>
              <w:t>tci-SeparateTCI-UpdateSingleActiveTCI-PerCC-r18</w:t>
            </w:r>
          </w:p>
          <w:p w14:paraId="24C872BF" w14:textId="36C7BFEA" w:rsidR="00A33DE7" w:rsidRPr="009E32B3" w:rsidRDefault="00A33DE7" w:rsidP="00A33DE7">
            <w:pPr>
              <w:pStyle w:val="TAL"/>
            </w:pPr>
            <w:r w:rsidRPr="009E32B3">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indicates the maximum number of configured DL TCI states per CC per BWP ,</w:t>
            </w:r>
          </w:p>
          <w:p w14:paraId="0C62FCD9" w14:textId="4E7E0561" w:rsidR="00A33DE7" w:rsidRPr="009E32B3" w:rsidRDefault="00A33DE7" w:rsidP="00A33DE7">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3417A0CF" w14:textId="657D86A5"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5DB76DF" w14:textId="422B1265" w:rsidR="00A33DE7" w:rsidRPr="009E32B3" w:rsidRDefault="00A33DE7" w:rsidP="00A33DE7">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4F6BF631" w14:textId="281A40F6" w:rsidR="00A33DE7" w:rsidRPr="009E32B3" w:rsidRDefault="00A33DE7" w:rsidP="00A33DE7">
            <w:pPr>
              <w:pStyle w:val="TAL"/>
            </w:pPr>
            <w:r w:rsidRPr="009E32B3">
              <w:rPr>
                <w:rFonts w:cs="Arial"/>
                <w:szCs w:val="18"/>
              </w:rPr>
              <w:t xml:space="preserve">A UE supporting this feature shall also indicate support of </w:t>
            </w:r>
            <w:r w:rsidRPr="009E32B3">
              <w:rPr>
                <w:i/>
                <w:iCs/>
              </w:rPr>
              <w:t>tci-JointTCI-UpdateSingleActiveTCI-PerCC-r18</w:t>
            </w:r>
            <w:r w:rsidRPr="009E32B3">
              <w:t xml:space="preserve"> and </w:t>
            </w:r>
            <w:r w:rsidRPr="009E32B3">
              <w:rPr>
                <w:rFonts w:cs="Arial"/>
                <w:i/>
                <w:iCs/>
                <w:szCs w:val="18"/>
              </w:rPr>
              <w:t>unifiedJointTCI-commonUpdate-r17</w:t>
            </w:r>
            <w:r w:rsidRPr="009E32B3">
              <w:t>.</w:t>
            </w:r>
          </w:p>
          <w:p w14:paraId="7BD0A3F1" w14:textId="77777777" w:rsidR="00A33DE7" w:rsidRPr="009E32B3" w:rsidRDefault="00A33DE7" w:rsidP="00A33DE7">
            <w:pPr>
              <w:pStyle w:val="TAN"/>
            </w:pPr>
          </w:p>
          <w:p w14:paraId="48D12705" w14:textId="253648A3" w:rsidR="00A33DE7" w:rsidRPr="009E32B3" w:rsidRDefault="00A33DE7" w:rsidP="00A33DE7">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1AD2D97D" w14:textId="22878116" w:rsidR="00A33DE7" w:rsidRPr="009E32B3" w:rsidRDefault="00A33DE7" w:rsidP="00A33DE7">
            <w:pPr>
              <w:pStyle w:val="TAL"/>
              <w:jc w:val="center"/>
              <w:rPr>
                <w:rFonts w:cs="Arial"/>
                <w:szCs w:val="18"/>
              </w:rPr>
            </w:pPr>
            <w:r w:rsidRPr="009E32B3">
              <w:rPr>
                <w:rFonts w:cs="Arial"/>
                <w:szCs w:val="18"/>
              </w:rPr>
              <w:t>Band</w:t>
            </w:r>
          </w:p>
        </w:tc>
        <w:tc>
          <w:tcPr>
            <w:tcW w:w="567" w:type="dxa"/>
          </w:tcPr>
          <w:p w14:paraId="25EE4EC1" w14:textId="436FF0A0"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424FFA62" w14:textId="386EF67A" w:rsidR="00A33DE7" w:rsidRPr="009E32B3" w:rsidRDefault="00A33DE7" w:rsidP="00A33DE7">
            <w:pPr>
              <w:pStyle w:val="TAL"/>
              <w:jc w:val="center"/>
              <w:rPr>
                <w:bCs/>
                <w:iCs/>
              </w:rPr>
            </w:pPr>
            <w:r w:rsidRPr="009E32B3">
              <w:rPr>
                <w:bCs/>
                <w:iCs/>
              </w:rPr>
              <w:t>N/A</w:t>
            </w:r>
          </w:p>
        </w:tc>
        <w:tc>
          <w:tcPr>
            <w:tcW w:w="728" w:type="dxa"/>
          </w:tcPr>
          <w:p w14:paraId="11456B41" w14:textId="13F283AF" w:rsidR="00A33DE7" w:rsidRPr="009E32B3" w:rsidRDefault="00A33DE7" w:rsidP="00A33DE7">
            <w:pPr>
              <w:pStyle w:val="TAL"/>
              <w:jc w:val="center"/>
              <w:rPr>
                <w:bCs/>
                <w:iCs/>
              </w:rPr>
            </w:pPr>
            <w:r w:rsidRPr="009E32B3">
              <w:rPr>
                <w:bCs/>
                <w:iCs/>
              </w:rPr>
              <w:t>N/A</w:t>
            </w:r>
          </w:p>
        </w:tc>
      </w:tr>
      <w:tr w:rsidR="00A33DE7" w:rsidRPr="009E32B3" w14:paraId="70937943" w14:textId="77777777" w:rsidTr="0026000E">
        <w:trPr>
          <w:cantSplit/>
          <w:tblHeader/>
        </w:trPr>
        <w:tc>
          <w:tcPr>
            <w:tcW w:w="6917" w:type="dxa"/>
          </w:tcPr>
          <w:p w14:paraId="5B38FEA6" w14:textId="77777777" w:rsidR="00A33DE7" w:rsidRPr="009E32B3" w:rsidRDefault="00A33DE7" w:rsidP="00A33DE7">
            <w:pPr>
              <w:pStyle w:val="TAL"/>
              <w:rPr>
                <w:b/>
                <w:bCs/>
                <w:i/>
                <w:iCs/>
                <w:lang w:val="pt-BR"/>
              </w:rPr>
            </w:pPr>
            <w:r w:rsidRPr="009E32B3">
              <w:rPr>
                <w:b/>
                <w:bCs/>
                <w:i/>
                <w:iCs/>
                <w:lang w:val="pt-BR"/>
              </w:rPr>
              <w:t>tci-SeparateTCI-UpdateSingleActiveTCI-PerCC-PerCORESET-r18</w:t>
            </w:r>
          </w:p>
          <w:p w14:paraId="348E13A0" w14:textId="77777777" w:rsidR="00A33DE7" w:rsidRPr="009E32B3" w:rsidRDefault="00A33DE7" w:rsidP="00A33DE7">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single activated TCI codepoint per </w:t>
            </w:r>
            <w:r w:rsidRPr="009E32B3">
              <w:rPr>
                <w:rFonts w:eastAsia="宋体" w:cs="Arial"/>
                <w:i/>
                <w:iCs/>
                <w:szCs w:val="18"/>
                <w:lang w:eastAsia="zh-CN"/>
              </w:rPr>
              <w:t>CORESETPoolIndex</w:t>
            </w:r>
            <w:r w:rsidRPr="009E32B3">
              <w:rPr>
                <w:rFonts w:eastAsia="宋体" w:cs="Arial"/>
                <w:szCs w:val="18"/>
                <w:lang w:eastAsia="zh-CN"/>
              </w:rPr>
              <w:t xml:space="preserve"> per CC.</w:t>
            </w:r>
          </w:p>
          <w:p w14:paraId="4993BB7D" w14:textId="77777777" w:rsidR="00A33DE7" w:rsidRPr="009E32B3" w:rsidRDefault="00A33DE7" w:rsidP="00A33DE7">
            <w:pPr>
              <w:pStyle w:val="TAL"/>
            </w:pPr>
          </w:p>
          <w:p w14:paraId="438C867F" w14:textId="62D81394" w:rsidR="00A33DE7" w:rsidRPr="009E32B3" w:rsidRDefault="00A33DE7" w:rsidP="00A33DE7">
            <w:pPr>
              <w:pStyle w:val="TAL"/>
            </w:pPr>
            <w:r w:rsidRPr="009E32B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9E32B3" w:rsidRDefault="00A33DE7" w:rsidP="00A33DE7">
            <w:pPr>
              <w:pStyle w:val="TAL"/>
            </w:pPr>
          </w:p>
          <w:p w14:paraId="74CC0BD7" w14:textId="77777777" w:rsidR="00A33DE7" w:rsidRPr="009E32B3" w:rsidRDefault="00A33DE7" w:rsidP="00A33DE7">
            <w:pPr>
              <w:pStyle w:val="TAL"/>
            </w:pPr>
            <w:r w:rsidRPr="009E32B3">
              <w:t>The capability signalling comprises the following parameters:</w:t>
            </w:r>
          </w:p>
          <w:p w14:paraId="52EF36EF"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mTRP-Operation-r18</w:t>
            </w:r>
            <w:r w:rsidRPr="009E32B3">
              <w:rPr>
                <w:rFonts w:ascii="Arial" w:hAnsi="Arial" w:cs="Arial"/>
                <w:sz w:val="18"/>
                <w:szCs w:val="18"/>
              </w:rPr>
              <w:t xml:space="preserve"> indicates the mTRP operation for M-DCI with separate DL/UL TCI state.</w:t>
            </w:r>
          </w:p>
          <w:p w14:paraId="3E1B4F8F" w14:textId="56144C7B"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maxNumConfigDL-TCI-PerCC-PerBWP-r18</w:t>
            </w:r>
            <w:r w:rsidRPr="009E32B3">
              <w:rPr>
                <w:rFonts w:ascii="Arial" w:hAnsi="Arial" w:cs="Arial"/>
                <w:sz w:val="18"/>
                <w:szCs w:val="18"/>
              </w:rPr>
              <w:t xml:space="preserve"> indicates the maximum number of configured DL TCI states per CC per BWP,</w:t>
            </w:r>
          </w:p>
          <w:p w14:paraId="38C7E788"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maxNumConfigUL-TCI-PerCC-PerBWP-r18</w:t>
            </w:r>
            <w:r w:rsidRPr="009E32B3">
              <w:rPr>
                <w:rFonts w:ascii="Arial" w:hAnsi="Arial" w:cs="Arial"/>
                <w:sz w:val="18"/>
                <w:szCs w:val="18"/>
              </w:rPr>
              <w:t xml:space="preserve"> indicates the maximum number of configured UL TCI states per CC per BWP.</w:t>
            </w:r>
          </w:p>
          <w:p w14:paraId="680A2A4A" w14:textId="64A54A24"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maxNumActiveDL-TCI-AcrossCC-r18</w:t>
            </w:r>
            <w:r w:rsidRPr="009E32B3">
              <w:rPr>
                <w:rFonts w:ascii="Arial" w:hAnsi="Arial" w:cs="Arial"/>
                <w:sz w:val="18"/>
                <w:szCs w:val="18"/>
              </w:rPr>
              <w:t xml:space="preserve"> indicates the maximum number of activated DL TCI states across all CCs in a band,</w:t>
            </w:r>
          </w:p>
          <w:p w14:paraId="69054993" w14:textId="4F9221F0" w:rsidR="00A33DE7" w:rsidRPr="009E32B3" w:rsidRDefault="00A33DE7" w:rsidP="00A33DE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246652AC" w14:textId="0AE46D70" w:rsidR="00A33DE7" w:rsidRPr="009E32B3" w:rsidRDefault="00A33DE7" w:rsidP="00A33DE7">
            <w:pPr>
              <w:pStyle w:val="TAL"/>
              <w:rPr>
                <w:b/>
                <w:bCs/>
                <w:i/>
                <w:iCs/>
              </w:rPr>
            </w:pPr>
            <w:r w:rsidRPr="009E32B3">
              <w:rPr>
                <w:rFonts w:cs="Arial"/>
                <w:szCs w:val="18"/>
              </w:rPr>
              <w:t xml:space="preserve">A UE supporting this feature shall also indicate support of </w:t>
            </w:r>
            <w:r w:rsidRPr="009E32B3">
              <w:rPr>
                <w:rFonts w:cs="Arial"/>
                <w:i/>
                <w:iCs/>
                <w:szCs w:val="18"/>
              </w:rPr>
              <w:t>tci-JointTCI-UpdateSingleActiveTCI-PerCC-PerCORESET-r18</w:t>
            </w:r>
            <w:r w:rsidRPr="009E32B3">
              <w:rPr>
                <w:rFonts w:cs="Arial"/>
                <w:szCs w:val="18"/>
              </w:rPr>
              <w:t xml:space="preserve"> and </w:t>
            </w:r>
            <w:r w:rsidRPr="009E32B3">
              <w:rPr>
                <w:rFonts w:cs="Arial"/>
                <w:i/>
                <w:iCs/>
                <w:szCs w:val="18"/>
              </w:rPr>
              <w:t>unifiedSeparateTCI-r17.</w:t>
            </w:r>
          </w:p>
        </w:tc>
        <w:tc>
          <w:tcPr>
            <w:tcW w:w="709" w:type="dxa"/>
          </w:tcPr>
          <w:p w14:paraId="047E61C9" w14:textId="78471DC7" w:rsidR="00A33DE7" w:rsidRPr="009E32B3" w:rsidRDefault="00A33DE7" w:rsidP="00A33DE7">
            <w:pPr>
              <w:pStyle w:val="TAL"/>
              <w:jc w:val="center"/>
              <w:rPr>
                <w:rFonts w:cs="Arial"/>
                <w:szCs w:val="18"/>
              </w:rPr>
            </w:pPr>
            <w:r w:rsidRPr="009E32B3">
              <w:rPr>
                <w:rFonts w:cs="Arial"/>
                <w:szCs w:val="18"/>
              </w:rPr>
              <w:t>Band</w:t>
            </w:r>
          </w:p>
        </w:tc>
        <w:tc>
          <w:tcPr>
            <w:tcW w:w="567" w:type="dxa"/>
          </w:tcPr>
          <w:p w14:paraId="7F7A1290" w14:textId="5B4E4F0E"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09272783" w14:textId="663BBE59" w:rsidR="00A33DE7" w:rsidRPr="009E32B3" w:rsidRDefault="00A33DE7" w:rsidP="00A33DE7">
            <w:pPr>
              <w:pStyle w:val="TAL"/>
              <w:jc w:val="center"/>
              <w:rPr>
                <w:bCs/>
                <w:iCs/>
              </w:rPr>
            </w:pPr>
            <w:r w:rsidRPr="009E32B3">
              <w:rPr>
                <w:bCs/>
                <w:iCs/>
              </w:rPr>
              <w:t>N/A</w:t>
            </w:r>
          </w:p>
        </w:tc>
        <w:tc>
          <w:tcPr>
            <w:tcW w:w="728" w:type="dxa"/>
          </w:tcPr>
          <w:p w14:paraId="3E23702E" w14:textId="1D025C9D" w:rsidR="00A33DE7" w:rsidRPr="009E32B3" w:rsidRDefault="00A33DE7" w:rsidP="00A33DE7">
            <w:pPr>
              <w:pStyle w:val="TAL"/>
              <w:jc w:val="center"/>
              <w:rPr>
                <w:bCs/>
                <w:iCs/>
              </w:rPr>
            </w:pPr>
            <w:r w:rsidRPr="009E32B3">
              <w:rPr>
                <w:bCs/>
                <w:iCs/>
              </w:rPr>
              <w:t>N/A</w:t>
            </w:r>
          </w:p>
        </w:tc>
      </w:tr>
      <w:tr w:rsidR="00A33DE7" w:rsidRPr="009E32B3" w14:paraId="72C9ABDD" w14:textId="77777777" w:rsidTr="0026000E">
        <w:trPr>
          <w:cantSplit/>
          <w:tblHeader/>
        </w:trPr>
        <w:tc>
          <w:tcPr>
            <w:tcW w:w="6917" w:type="dxa"/>
          </w:tcPr>
          <w:p w14:paraId="7EA7A54F" w14:textId="77777777" w:rsidR="00A33DE7" w:rsidRPr="009E32B3" w:rsidRDefault="00A33DE7" w:rsidP="00A33DE7">
            <w:pPr>
              <w:pStyle w:val="TAL"/>
              <w:rPr>
                <w:b/>
                <w:bCs/>
                <w:i/>
                <w:iCs/>
              </w:rPr>
            </w:pPr>
            <w:r w:rsidRPr="009E32B3">
              <w:rPr>
                <w:b/>
                <w:bCs/>
                <w:i/>
                <w:iCs/>
              </w:rPr>
              <w:t>tci-TRP-BFR-r18</w:t>
            </w:r>
          </w:p>
          <w:p w14:paraId="007DC356" w14:textId="77777777" w:rsidR="00A33DE7" w:rsidRPr="009E32B3" w:rsidRDefault="00A33DE7" w:rsidP="00A33DE7">
            <w:pPr>
              <w:pStyle w:val="TAL"/>
              <w:rPr>
                <w:rFonts w:eastAsia="MS Mincho" w:cs="Arial"/>
                <w:szCs w:val="18"/>
              </w:rPr>
            </w:pPr>
            <w:r w:rsidRPr="009E32B3">
              <w:t xml:space="preserve">Indicates whether the UE supports </w:t>
            </w:r>
            <w:r w:rsidRPr="009E32B3">
              <w:rPr>
                <w:rFonts w:eastAsia="MS Mincho" w:cs="Arial"/>
                <w:szCs w:val="18"/>
              </w:rPr>
              <w:t>TRP-specific BFR with unified TCI framework with Unified TCI.</w:t>
            </w:r>
          </w:p>
          <w:p w14:paraId="414D38D8" w14:textId="73BB62A0" w:rsidR="00A33DE7" w:rsidRPr="009E32B3" w:rsidRDefault="00A33DE7" w:rsidP="00A33DE7">
            <w:pPr>
              <w:pStyle w:val="TAL"/>
              <w:rPr>
                <w:b/>
                <w:bCs/>
                <w:i/>
                <w:iCs/>
              </w:rPr>
            </w:pPr>
            <w:r w:rsidRPr="009E32B3">
              <w:rPr>
                <w:rFonts w:eastAsia="MS Mincho" w:cs="Arial"/>
                <w:szCs w:val="18"/>
              </w:rPr>
              <w:t xml:space="preserve">A UE supporting this feature shall also indicate support of </w:t>
            </w:r>
            <w:r w:rsidRPr="009E32B3">
              <w:rPr>
                <w:rFonts w:eastAsia="MS Mincho" w:cs="Arial"/>
                <w:i/>
                <w:iCs/>
                <w:szCs w:val="18"/>
              </w:rPr>
              <w:t>mTRP-BFR-twoBFD-RS-Set-r17</w:t>
            </w:r>
            <w:r w:rsidRPr="009E32B3">
              <w:rPr>
                <w:rFonts w:eastAsia="MS Mincho" w:cs="Arial"/>
                <w:szCs w:val="18"/>
              </w:rPr>
              <w:t>.</w:t>
            </w:r>
          </w:p>
        </w:tc>
        <w:tc>
          <w:tcPr>
            <w:tcW w:w="709" w:type="dxa"/>
          </w:tcPr>
          <w:p w14:paraId="4A8A9C39" w14:textId="76C390A7" w:rsidR="00A33DE7" w:rsidRPr="009E32B3" w:rsidRDefault="00A33DE7" w:rsidP="00A33DE7">
            <w:pPr>
              <w:pStyle w:val="TAL"/>
              <w:jc w:val="center"/>
              <w:rPr>
                <w:rFonts w:cs="Arial"/>
                <w:szCs w:val="18"/>
              </w:rPr>
            </w:pPr>
            <w:r w:rsidRPr="009E32B3">
              <w:rPr>
                <w:rFonts w:cs="Arial"/>
                <w:szCs w:val="18"/>
              </w:rPr>
              <w:t>Band</w:t>
            </w:r>
          </w:p>
        </w:tc>
        <w:tc>
          <w:tcPr>
            <w:tcW w:w="567" w:type="dxa"/>
          </w:tcPr>
          <w:p w14:paraId="429803CF" w14:textId="47915E10"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5CD6F284" w14:textId="2ED26E58" w:rsidR="00A33DE7" w:rsidRPr="009E32B3" w:rsidRDefault="00A33DE7" w:rsidP="00A33DE7">
            <w:pPr>
              <w:pStyle w:val="TAL"/>
              <w:jc w:val="center"/>
              <w:rPr>
                <w:bCs/>
                <w:iCs/>
              </w:rPr>
            </w:pPr>
            <w:r w:rsidRPr="009E32B3">
              <w:rPr>
                <w:bCs/>
                <w:iCs/>
              </w:rPr>
              <w:t>N/A</w:t>
            </w:r>
          </w:p>
        </w:tc>
        <w:tc>
          <w:tcPr>
            <w:tcW w:w="728" w:type="dxa"/>
          </w:tcPr>
          <w:p w14:paraId="3D229562" w14:textId="59DFFA56" w:rsidR="00A33DE7" w:rsidRPr="009E32B3" w:rsidRDefault="00A33DE7" w:rsidP="00A33DE7">
            <w:pPr>
              <w:pStyle w:val="TAL"/>
              <w:jc w:val="center"/>
              <w:rPr>
                <w:bCs/>
                <w:iCs/>
              </w:rPr>
            </w:pPr>
            <w:r w:rsidRPr="009E32B3">
              <w:rPr>
                <w:bCs/>
                <w:iCs/>
              </w:rPr>
              <w:t>N/A</w:t>
            </w:r>
          </w:p>
        </w:tc>
      </w:tr>
      <w:tr w:rsidR="00A33DE7" w:rsidRPr="009E32B3" w14:paraId="7FB1CBF5" w14:textId="77777777" w:rsidTr="0026000E">
        <w:trPr>
          <w:cantSplit/>
          <w:tblHeader/>
        </w:trPr>
        <w:tc>
          <w:tcPr>
            <w:tcW w:w="6917" w:type="dxa"/>
          </w:tcPr>
          <w:p w14:paraId="0093A351" w14:textId="77777777" w:rsidR="00A33DE7" w:rsidRPr="009E32B3" w:rsidRDefault="00A33DE7" w:rsidP="00A33DE7">
            <w:pPr>
              <w:pStyle w:val="TAL"/>
              <w:rPr>
                <w:b/>
                <w:bCs/>
                <w:i/>
                <w:iCs/>
              </w:rPr>
            </w:pPr>
            <w:r w:rsidRPr="009E32B3">
              <w:rPr>
                <w:b/>
                <w:bCs/>
                <w:i/>
                <w:iCs/>
              </w:rPr>
              <w:lastRenderedPageBreak/>
              <w:t>tdcp-Report-r18</w:t>
            </w:r>
          </w:p>
          <w:p w14:paraId="7401DE02" w14:textId="77777777" w:rsidR="00A33DE7" w:rsidRPr="009E32B3" w:rsidRDefault="00A33DE7" w:rsidP="00A33DE7">
            <w:pPr>
              <w:pStyle w:val="TAL"/>
            </w:pPr>
            <w:r w:rsidRPr="009E32B3">
              <w:t>Indicates whether the UE supports Y=1 delay value for TDCP report and amplitude report. The UE also supports to configure KTRS = 1 TRS resource set.</w:t>
            </w:r>
          </w:p>
          <w:p w14:paraId="324113D8" w14:textId="06AEDC14" w:rsidR="00A33DE7" w:rsidRPr="009E32B3" w:rsidRDefault="00A33DE7" w:rsidP="00A33DE7">
            <w:pPr>
              <w:pStyle w:val="TAL"/>
            </w:pPr>
          </w:p>
          <w:p w14:paraId="05A3113A" w14:textId="723C5B4A" w:rsidR="00A33DE7" w:rsidRPr="009E32B3" w:rsidRDefault="00A33DE7" w:rsidP="00A33DE7">
            <w:pPr>
              <w:pStyle w:val="TAL"/>
            </w:pPr>
            <w:r w:rsidRPr="009E32B3">
              <w:t>This capability signalling comprises the following parameters:</w:t>
            </w:r>
          </w:p>
          <w:p w14:paraId="5BD883AF" w14:textId="4F645952" w:rsidR="00A33DE7" w:rsidRPr="009E32B3" w:rsidRDefault="00A33DE7" w:rsidP="00A33DE7">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=(Y+1)*X).</w:t>
            </w:r>
          </w:p>
          <w:p w14:paraId="1C40B176" w14:textId="46555C12"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{2..32}.</w:t>
            </w:r>
          </w:p>
          <w:p w14:paraId="78E4AA05" w14:textId="77777777" w:rsidR="00A33DE7" w:rsidRPr="009E32B3" w:rsidRDefault="00A33DE7" w:rsidP="00A33DE7">
            <w:pPr>
              <w:pStyle w:val="TAL"/>
              <w:rPr>
                <w:rFonts w:eastAsia="MS PGothic"/>
                <w:i/>
                <w:iCs/>
              </w:rPr>
            </w:pPr>
            <w:r w:rsidRPr="009E32B3">
              <w:rPr>
                <w:rFonts w:eastAsia="等线" w:cs="Arial"/>
                <w:szCs w:val="18"/>
              </w:rPr>
              <w:t>A UE supporting this feature shall also indicate support of</w:t>
            </w:r>
            <w:r w:rsidRPr="009E32B3">
              <w:rPr>
                <w:i/>
              </w:rPr>
              <w:t xml:space="preserve"> 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75B7DD2" w14:textId="77777777" w:rsidR="00A33DE7" w:rsidRPr="009E32B3" w:rsidRDefault="00A33DE7" w:rsidP="00A33DE7">
            <w:pPr>
              <w:pStyle w:val="TAL"/>
              <w:rPr>
                <w:rFonts w:eastAsia="MS PGothic"/>
                <w:i/>
                <w:iCs/>
              </w:rPr>
            </w:pPr>
          </w:p>
          <w:p w14:paraId="084A07F3" w14:textId="0BF6D2CF" w:rsidR="00A33DE7" w:rsidRPr="009E32B3" w:rsidRDefault="00A33DE7" w:rsidP="00A33DE7">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1B1FB139" w14:textId="170209DF" w:rsidR="00A33DE7" w:rsidRPr="009E32B3" w:rsidRDefault="00A33DE7" w:rsidP="00A33DE7">
            <w:pPr>
              <w:pStyle w:val="TAL"/>
              <w:jc w:val="center"/>
              <w:rPr>
                <w:rFonts w:cs="Arial"/>
                <w:szCs w:val="18"/>
              </w:rPr>
            </w:pPr>
            <w:r w:rsidRPr="009E32B3">
              <w:t>Band</w:t>
            </w:r>
          </w:p>
        </w:tc>
        <w:tc>
          <w:tcPr>
            <w:tcW w:w="567" w:type="dxa"/>
          </w:tcPr>
          <w:p w14:paraId="29DE972C" w14:textId="44416C1B"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5B5A470D" w14:textId="1CDD1536" w:rsidR="00A33DE7" w:rsidRPr="009E32B3" w:rsidRDefault="00A33DE7" w:rsidP="00A33DE7">
            <w:pPr>
              <w:pStyle w:val="TAL"/>
              <w:jc w:val="center"/>
              <w:rPr>
                <w:bCs/>
                <w:iCs/>
              </w:rPr>
            </w:pPr>
            <w:r w:rsidRPr="009E32B3">
              <w:rPr>
                <w:bCs/>
                <w:iCs/>
              </w:rPr>
              <w:t>N/A</w:t>
            </w:r>
          </w:p>
        </w:tc>
        <w:tc>
          <w:tcPr>
            <w:tcW w:w="728" w:type="dxa"/>
          </w:tcPr>
          <w:p w14:paraId="3164B649" w14:textId="68838471" w:rsidR="00A33DE7" w:rsidRPr="009E32B3" w:rsidRDefault="00A33DE7" w:rsidP="00A33DE7">
            <w:pPr>
              <w:pStyle w:val="TAL"/>
              <w:jc w:val="center"/>
              <w:rPr>
                <w:bCs/>
                <w:iCs/>
              </w:rPr>
            </w:pPr>
            <w:r w:rsidRPr="009E32B3">
              <w:rPr>
                <w:rFonts w:cs="Arial"/>
                <w:bCs/>
                <w:iCs/>
                <w:szCs w:val="18"/>
              </w:rPr>
              <w:t>N/A</w:t>
            </w:r>
          </w:p>
        </w:tc>
      </w:tr>
      <w:tr w:rsidR="00A33DE7" w:rsidRPr="009E32B3" w14:paraId="1F4510FE" w14:textId="77777777" w:rsidTr="0026000E">
        <w:trPr>
          <w:cantSplit/>
          <w:tblHeader/>
        </w:trPr>
        <w:tc>
          <w:tcPr>
            <w:tcW w:w="6917" w:type="dxa"/>
          </w:tcPr>
          <w:p w14:paraId="187CDC5D" w14:textId="77777777" w:rsidR="00A33DE7" w:rsidRPr="009E32B3" w:rsidRDefault="00A33DE7" w:rsidP="00A33DE7">
            <w:pPr>
              <w:pStyle w:val="TAL"/>
              <w:rPr>
                <w:b/>
                <w:bCs/>
                <w:i/>
                <w:iCs/>
              </w:rPr>
            </w:pPr>
            <w:r w:rsidRPr="009E32B3">
              <w:rPr>
                <w:b/>
                <w:bCs/>
                <w:i/>
                <w:iCs/>
              </w:rPr>
              <w:t>tdcp-Resource-r18</w:t>
            </w:r>
          </w:p>
          <w:p w14:paraId="091E9230" w14:textId="77777777" w:rsidR="00A33DE7" w:rsidRPr="009E32B3" w:rsidRDefault="00A33DE7" w:rsidP="00A33DE7">
            <w:pPr>
              <w:pStyle w:val="TAL"/>
            </w:pPr>
            <w:r w:rsidRPr="009E32B3">
              <w:t>Indicates the number of CSI-RS resources for TDCP that the UE supports.</w:t>
            </w:r>
          </w:p>
          <w:p w14:paraId="74DAE9F7" w14:textId="5DC6AF1F" w:rsidR="00A33DE7" w:rsidRPr="009E32B3" w:rsidRDefault="00A33DE7" w:rsidP="00A33DE7">
            <w:pPr>
              <w:pStyle w:val="TAL"/>
            </w:pPr>
            <w:r w:rsidRPr="009E32B3">
              <w:t>This capability signalling comprises the following parameters:</w:t>
            </w:r>
          </w:p>
          <w:p w14:paraId="0D4EA138" w14:textId="77777777" w:rsidR="00A33DE7" w:rsidRPr="009E32B3" w:rsidRDefault="00A33DE7" w:rsidP="00A33DE7">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1C8B97D2" w14:textId="012F55CC"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{1..32}.</w:t>
            </w:r>
          </w:p>
          <w:p w14:paraId="324C08CA"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29F9FB63" w14:textId="77777777" w:rsidR="00A33DE7" w:rsidRPr="009E32B3" w:rsidRDefault="00A33DE7" w:rsidP="00A33DE7">
            <w:pPr>
              <w:pStyle w:val="TAN"/>
            </w:pPr>
            <w:r w:rsidRPr="009E32B3">
              <w:t xml:space="preserve">A UE supporting this feature shall indicate support of </w:t>
            </w:r>
            <w:r w:rsidRPr="009E32B3">
              <w:rPr>
                <w:i/>
                <w:iCs/>
              </w:rPr>
              <w:t>tdcp-Report-r18</w:t>
            </w:r>
            <w:r w:rsidRPr="009E32B3">
              <w:t>.</w:t>
            </w:r>
          </w:p>
          <w:p w14:paraId="762DBBCF" w14:textId="77777777" w:rsidR="00A33DE7" w:rsidRPr="009E32B3" w:rsidRDefault="00A33DE7" w:rsidP="00A33DE7">
            <w:pPr>
              <w:pStyle w:val="TAN"/>
            </w:pPr>
          </w:p>
          <w:p w14:paraId="6512F831" w14:textId="6F7AE3BD" w:rsidR="00A33DE7" w:rsidRPr="009E32B3" w:rsidRDefault="00A33DE7" w:rsidP="00A33DE7">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23C85614" w14:textId="149567C1" w:rsidR="00A33DE7" w:rsidRPr="009E32B3" w:rsidRDefault="00A33DE7" w:rsidP="00A33DE7">
            <w:pPr>
              <w:pStyle w:val="TAL"/>
              <w:jc w:val="center"/>
              <w:rPr>
                <w:rFonts w:cs="Arial"/>
                <w:szCs w:val="18"/>
              </w:rPr>
            </w:pPr>
            <w:r w:rsidRPr="009E32B3">
              <w:t>Band</w:t>
            </w:r>
          </w:p>
        </w:tc>
        <w:tc>
          <w:tcPr>
            <w:tcW w:w="567" w:type="dxa"/>
          </w:tcPr>
          <w:p w14:paraId="579B14C8" w14:textId="42BA16CD"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73791C7D" w14:textId="78099F72" w:rsidR="00A33DE7" w:rsidRPr="009E32B3" w:rsidRDefault="00A33DE7" w:rsidP="00A33DE7">
            <w:pPr>
              <w:pStyle w:val="TAL"/>
              <w:jc w:val="center"/>
              <w:rPr>
                <w:bCs/>
                <w:iCs/>
              </w:rPr>
            </w:pPr>
            <w:r w:rsidRPr="009E32B3">
              <w:rPr>
                <w:bCs/>
                <w:iCs/>
              </w:rPr>
              <w:t>N/A</w:t>
            </w:r>
          </w:p>
        </w:tc>
        <w:tc>
          <w:tcPr>
            <w:tcW w:w="728" w:type="dxa"/>
          </w:tcPr>
          <w:p w14:paraId="0846CD77" w14:textId="2436C49D" w:rsidR="00A33DE7" w:rsidRPr="009E32B3" w:rsidRDefault="00A33DE7" w:rsidP="00A33DE7">
            <w:pPr>
              <w:pStyle w:val="TAL"/>
              <w:jc w:val="center"/>
              <w:rPr>
                <w:bCs/>
                <w:iCs/>
              </w:rPr>
            </w:pPr>
            <w:r w:rsidRPr="009E32B3">
              <w:rPr>
                <w:rFonts w:cs="Arial"/>
                <w:bCs/>
                <w:iCs/>
                <w:szCs w:val="18"/>
              </w:rPr>
              <w:t>N/A</w:t>
            </w:r>
          </w:p>
        </w:tc>
      </w:tr>
      <w:tr w:rsidR="00A33DE7" w:rsidRPr="009E32B3" w14:paraId="2577017C" w14:textId="77777777" w:rsidTr="0026000E">
        <w:trPr>
          <w:cantSplit/>
          <w:tblHeader/>
        </w:trPr>
        <w:tc>
          <w:tcPr>
            <w:tcW w:w="6917" w:type="dxa"/>
          </w:tcPr>
          <w:p w14:paraId="3BD8B5F1" w14:textId="77777777" w:rsidR="00A33DE7" w:rsidRPr="009E32B3" w:rsidRDefault="00A33DE7" w:rsidP="00A33DE7">
            <w:pPr>
              <w:pStyle w:val="TAL"/>
              <w:rPr>
                <w:b/>
                <w:i/>
              </w:rPr>
            </w:pPr>
            <w:r w:rsidRPr="009E32B3">
              <w:rPr>
                <w:b/>
                <w:i/>
              </w:rPr>
              <w:t>thresholdBasedMulticastResume-r18</w:t>
            </w:r>
          </w:p>
          <w:p w14:paraId="03C8A909" w14:textId="77777777" w:rsidR="00A33DE7" w:rsidRPr="009E32B3" w:rsidRDefault="00A33DE7" w:rsidP="00A33DE7">
            <w:pPr>
              <w:pStyle w:val="TAL"/>
              <w:rPr>
                <w:rFonts w:eastAsia="等线"/>
                <w:lang w:eastAsia="zh-CN"/>
              </w:rPr>
            </w:pPr>
            <w:r w:rsidRPr="009E32B3">
              <w:t xml:space="preserve">Indicates whether the UE supports </w:t>
            </w:r>
            <w:r w:rsidRPr="009E32B3">
              <w:rPr>
                <w:i/>
                <w:iCs/>
              </w:rPr>
              <w:t>thresholdMBS-List-r18</w:t>
            </w:r>
            <w:r w:rsidRPr="009E32B3">
              <w:t xml:space="preserve"> as specified in TS 38.331 [9].</w:t>
            </w:r>
          </w:p>
          <w:p w14:paraId="7BE90AE7" w14:textId="44096083" w:rsidR="00A33DE7" w:rsidRPr="009E32B3" w:rsidRDefault="00A33DE7" w:rsidP="00A33DE7">
            <w:pPr>
              <w:pStyle w:val="TAL"/>
              <w:rPr>
                <w:b/>
                <w:bCs/>
                <w:i/>
                <w:iCs/>
              </w:rPr>
            </w:pPr>
            <w:r w:rsidRPr="009E32B3">
              <w:t xml:space="preserve">A UE supporting this feature shall also indicate support of </w:t>
            </w:r>
            <w:r w:rsidRPr="009E32B3">
              <w:rPr>
                <w:i/>
                <w:iCs/>
              </w:rPr>
              <w:t>multicastInactive-r18</w:t>
            </w:r>
            <w:r w:rsidRPr="009E32B3">
              <w:t>.</w:t>
            </w:r>
          </w:p>
        </w:tc>
        <w:tc>
          <w:tcPr>
            <w:tcW w:w="709" w:type="dxa"/>
          </w:tcPr>
          <w:p w14:paraId="36542E10" w14:textId="36C85BCE" w:rsidR="00A33DE7" w:rsidRPr="009E32B3" w:rsidRDefault="00A33DE7" w:rsidP="00A33DE7">
            <w:pPr>
              <w:pStyle w:val="TAL"/>
              <w:jc w:val="center"/>
            </w:pPr>
            <w:r w:rsidRPr="009E32B3">
              <w:rPr>
                <w:lang w:eastAsia="zh-CN"/>
              </w:rPr>
              <w:t>Band</w:t>
            </w:r>
          </w:p>
        </w:tc>
        <w:tc>
          <w:tcPr>
            <w:tcW w:w="567" w:type="dxa"/>
          </w:tcPr>
          <w:p w14:paraId="5677F640" w14:textId="3F76BBFD" w:rsidR="00A33DE7" w:rsidRPr="009E32B3" w:rsidRDefault="00A33DE7" w:rsidP="00A33DE7">
            <w:pPr>
              <w:pStyle w:val="TAL"/>
              <w:jc w:val="center"/>
              <w:rPr>
                <w:rFonts w:cs="Arial"/>
                <w:bCs/>
                <w:iCs/>
                <w:szCs w:val="18"/>
              </w:rPr>
            </w:pPr>
            <w:r w:rsidRPr="009E32B3">
              <w:t>No</w:t>
            </w:r>
          </w:p>
        </w:tc>
        <w:tc>
          <w:tcPr>
            <w:tcW w:w="709" w:type="dxa"/>
          </w:tcPr>
          <w:p w14:paraId="532ED84E" w14:textId="49169DB2" w:rsidR="00A33DE7" w:rsidRPr="009E32B3" w:rsidRDefault="00A33DE7" w:rsidP="00A33DE7">
            <w:pPr>
              <w:pStyle w:val="TAL"/>
              <w:jc w:val="center"/>
              <w:rPr>
                <w:bCs/>
                <w:iCs/>
              </w:rPr>
            </w:pPr>
            <w:r w:rsidRPr="009E32B3">
              <w:rPr>
                <w:bCs/>
                <w:iCs/>
              </w:rPr>
              <w:t>N/A</w:t>
            </w:r>
          </w:p>
        </w:tc>
        <w:tc>
          <w:tcPr>
            <w:tcW w:w="728" w:type="dxa"/>
          </w:tcPr>
          <w:p w14:paraId="472D071F" w14:textId="03AC85C4" w:rsidR="00A33DE7" w:rsidRPr="009E32B3" w:rsidRDefault="00A33DE7" w:rsidP="00A33DE7">
            <w:pPr>
              <w:pStyle w:val="TAL"/>
              <w:jc w:val="center"/>
              <w:rPr>
                <w:rFonts w:cs="Arial"/>
                <w:bCs/>
                <w:iCs/>
                <w:szCs w:val="18"/>
              </w:rPr>
            </w:pPr>
            <w:r w:rsidRPr="009E32B3">
              <w:rPr>
                <w:bCs/>
                <w:iCs/>
              </w:rPr>
              <w:t>N/A</w:t>
            </w:r>
          </w:p>
        </w:tc>
      </w:tr>
      <w:tr w:rsidR="00A33DE7" w:rsidRPr="009E32B3" w14:paraId="614B5457" w14:textId="77777777" w:rsidTr="0026000E">
        <w:trPr>
          <w:cantSplit/>
          <w:tblHeader/>
        </w:trPr>
        <w:tc>
          <w:tcPr>
            <w:tcW w:w="6917" w:type="dxa"/>
          </w:tcPr>
          <w:p w14:paraId="5FB0E357" w14:textId="77777777" w:rsidR="00A33DE7" w:rsidRPr="009E32B3" w:rsidRDefault="00A33DE7" w:rsidP="00A33DE7">
            <w:pPr>
              <w:pStyle w:val="TAL"/>
              <w:rPr>
                <w:b/>
                <w:bCs/>
                <w:i/>
                <w:iCs/>
              </w:rPr>
            </w:pPr>
            <w:r w:rsidRPr="009E32B3">
              <w:rPr>
                <w:b/>
                <w:bCs/>
                <w:i/>
                <w:iCs/>
              </w:rPr>
              <w:t>timeBasedCondHandover-r17</w:t>
            </w:r>
          </w:p>
          <w:p w14:paraId="77758DA0" w14:textId="05D2626F" w:rsidR="00A33DE7" w:rsidRPr="009E32B3" w:rsidRDefault="00A33DE7" w:rsidP="00A33DE7">
            <w:pPr>
              <w:pStyle w:val="TAL"/>
              <w:rPr>
                <w:b/>
                <w:bCs/>
                <w:i/>
                <w:iCs/>
              </w:rPr>
            </w:pPr>
            <w:r w:rsidRPr="009E32B3">
              <w:t xml:space="preserve">Indicates whether the UE supports time based conditional handover, i.e., </w:t>
            </w:r>
            <w:r w:rsidRPr="009E32B3">
              <w:rPr>
                <w:i/>
                <w:iCs/>
                <w:lang w:eastAsia="ko-KR"/>
              </w:rPr>
              <w:t>CondEvent T1</w:t>
            </w:r>
            <w:r w:rsidRPr="009E32B3">
              <w:rPr>
                <w:lang w:eastAsia="ko-KR"/>
              </w:rPr>
              <w:t xml:space="preserve"> as specified in </w:t>
            </w:r>
            <w:r w:rsidRPr="009E32B3">
              <w:t xml:space="preserve">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time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9E32B3" w:rsidRDefault="00A33DE7" w:rsidP="00A33DE7">
            <w:pPr>
              <w:pStyle w:val="TAL"/>
              <w:jc w:val="center"/>
              <w:rPr>
                <w:rFonts w:cs="Arial"/>
                <w:szCs w:val="18"/>
              </w:rPr>
            </w:pPr>
            <w:r w:rsidRPr="009E32B3">
              <w:t>Band</w:t>
            </w:r>
          </w:p>
        </w:tc>
        <w:tc>
          <w:tcPr>
            <w:tcW w:w="567" w:type="dxa"/>
          </w:tcPr>
          <w:p w14:paraId="3A2BD045" w14:textId="4E90630F" w:rsidR="00A33DE7" w:rsidRPr="009E32B3" w:rsidRDefault="00A33DE7" w:rsidP="00A33DE7">
            <w:pPr>
              <w:pStyle w:val="TAL"/>
              <w:jc w:val="center"/>
              <w:rPr>
                <w:rFonts w:cs="Arial"/>
                <w:bCs/>
                <w:iCs/>
                <w:szCs w:val="18"/>
              </w:rPr>
            </w:pPr>
            <w:r w:rsidRPr="009E32B3">
              <w:rPr>
                <w:rFonts w:cs="Arial"/>
                <w:bCs/>
                <w:iCs/>
                <w:szCs w:val="18"/>
              </w:rPr>
              <w:t>No</w:t>
            </w:r>
          </w:p>
        </w:tc>
        <w:tc>
          <w:tcPr>
            <w:tcW w:w="709" w:type="dxa"/>
          </w:tcPr>
          <w:p w14:paraId="3DE1C002" w14:textId="1435275F" w:rsidR="00A33DE7" w:rsidRPr="009E32B3" w:rsidRDefault="00A33DE7" w:rsidP="00A33DE7">
            <w:pPr>
              <w:pStyle w:val="TAL"/>
              <w:jc w:val="center"/>
              <w:rPr>
                <w:bCs/>
                <w:iCs/>
              </w:rPr>
            </w:pPr>
            <w:r w:rsidRPr="009E32B3">
              <w:rPr>
                <w:bCs/>
                <w:iCs/>
              </w:rPr>
              <w:t>N/A</w:t>
            </w:r>
          </w:p>
        </w:tc>
        <w:tc>
          <w:tcPr>
            <w:tcW w:w="728" w:type="dxa"/>
          </w:tcPr>
          <w:p w14:paraId="188FD782" w14:textId="563410B9" w:rsidR="00A33DE7" w:rsidRPr="009E32B3" w:rsidRDefault="00A33DE7" w:rsidP="00A33DE7">
            <w:pPr>
              <w:pStyle w:val="TAL"/>
              <w:jc w:val="center"/>
              <w:rPr>
                <w:bCs/>
                <w:iCs/>
              </w:rPr>
            </w:pPr>
            <w:r w:rsidRPr="009E32B3">
              <w:rPr>
                <w:rFonts w:cs="Arial"/>
                <w:bCs/>
                <w:iCs/>
                <w:szCs w:val="18"/>
              </w:rPr>
              <w:t>N/A</w:t>
            </w:r>
          </w:p>
        </w:tc>
      </w:tr>
      <w:tr w:rsidR="00A33DE7" w:rsidRPr="009E32B3" w14:paraId="2D102C40" w14:textId="77777777" w:rsidTr="0026000E">
        <w:trPr>
          <w:cantSplit/>
          <w:tblHeader/>
        </w:trPr>
        <w:tc>
          <w:tcPr>
            <w:tcW w:w="6917" w:type="dxa"/>
          </w:tcPr>
          <w:p w14:paraId="20FB85EE" w14:textId="77777777" w:rsidR="00A33DE7" w:rsidRPr="009E32B3" w:rsidRDefault="00A33DE7" w:rsidP="00A33DE7">
            <w:pPr>
              <w:pStyle w:val="TAL"/>
              <w:rPr>
                <w:b/>
                <w:bCs/>
                <w:i/>
                <w:iCs/>
              </w:rPr>
            </w:pPr>
            <w:r w:rsidRPr="009E32B3">
              <w:rPr>
                <w:b/>
                <w:bCs/>
                <w:i/>
                <w:iCs/>
              </w:rPr>
              <w:t>timelineRelax-CJT-CSI-r18</w:t>
            </w:r>
          </w:p>
          <w:p w14:paraId="6C4DD081" w14:textId="254E8712" w:rsidR="00A33DE7" w:rsidRPr="009E32B3" w:rsidRDefault="00A33DE7" w:rsidP="00A33DE7">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eType-II-CJT CSI, or for port selection FeType-II-CJT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15DB3D7A" w14:textId="77777777" w:rsidR="00A33DE7" w:rsidRPr="009E32B3" w:rsidRDefault="00A33DE7" w:rsidP="00A33DE7">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16D23715" w14:textId="77777777" w:rsidR="00A33DE7" w:rsidRPr="009E32B3" w:rsidRDefault="00A33DE7" w:rsidP="00A33DE7">
            <w:pPr>
              <w:pStyle w:val="TAL"/>
              <w:rPr>
                <w:rFonts w:eastAsia="等线"/>
                <w:lang w:eastAsia="zh-CN"/>
              </w:rPr>
            </w:pPr>
          </w:p>
          <w:p w14:paraId="5C267059" w14:textId="1CE875E8" w:rsidR="00A33DE7" w:rsidRPr="009E32B3" w:rsidRDefault="00A33DE7" w:rsidP="00A33DE7">
            <w:pPr>
              <w:pStyle w:val="TAN"/>
              <w:rPr>
                <w:b/>
                <w:bCs/>
                <w:i/>
                <w:iCs/>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49B0F467" w14:textId="6943667A" w:rsidR="00A33DE7" w:rsidRPr="009E32B3" w:rsidRDefault="00A33DE7" w:rsidP="00A33DE7">
            <w:pPr>
              <w:pStyle w:val="TAL"/>
              <w:jc w:val="center"/>
            </w:pPr>
            <w:r w:rsidRPr="009E32B3">
              <w:t>Band</w:t>
            </w:r>
          </w:p>
        </w:tc>
        <w:tc>
          <w:tcPr>
            <w:tcW w:w="567" w:type="dxa"/>
          </w:tcPr>
          <w:p w14:paraId="249CE6BD" w14:textId="57C37B8D" w:rsidR="00A33DE7" w:rsidRPr="009E32B3" w:rsidRDefault="00A33DE7" w:rsidP="00A33DE7">
            <w:pPr>
              <w:pStyle w:val="TAL"/>
              <w:jc w:val="center"/>
              <w:rPr>
                <w:rFonts w:cs="Arial"/>
                <w:bCs/>
                <w:iCs/>
                <w:szCs w:val="18"/>
              </w:rPr>
            </w:pPr>
            <w:r w:rsidRPr="009E32B3">
              <w:rPr>
                <w:rFonts w:cs="Arial"/>
                <w:bCs/>
                <w:iCs/>
                <w:szCs w:val="18"/>
              </w:rPr>
              <w:t>CY</w:t>
            </w:r>
          </w:p>
        </w:tc>
        <w:tc>
          <w:tcPr>
            <w:tcW w:w="709" w:type="dxa"/>
          </w:tcPr>
          <w:p w14:paraId="324CB9E7" w14:textId="1928781E" w:rsidR="00A33DE7" w:rsidRPr="009E32B3" w:rsidRDefault="00A33DE7" w:rsidP="00A33DE7">
            <w:pPr>
              <w:pStyle w:val="TAL"/>
              <w:jc w:val="center"/>
              <w:rPr>
                <w:bCs/>
                <w:iCs/>
              </w:rPr>
            </w:pPr>
            <w:r w:rsidRPr="009E32B3">
              <w:rPr>
                <w:bCs/>
                <w:iCs/>
              </w:rPr>
              <w:t>N/A</w:t>
            </w:r>
          </w:p>
        </w:tc>
        <w:tc>
          <w:tcPr>
            <w:tcW w:w="728" w:type="dxa"/>
          </w:tcPr>
          <w:p w14:paraId="44849335" w14:textId="4094C6DA" w:rsidR="00A33DE7" w:rsidRPr="009E32B3" w:rsidRDefault="00A33DE7" w:rsidP="00A33DE7">
            <w:pPr>
              <w:pStyle w:val="TAL"/>
              <w:jc w:val="center"/>
              <w:rPr>
                <w:rFonts w:cs="Arial"/>
                <w:bCs/>
                <w:iCs/>
                <w:szCs w:val="18"/>
              </w:rPr>
            </w:pPr>
            <w:r w:rsidRPr="009E32B3">
              <w:rPr>
                <w:rFonts w:cs="Arial"/>
                <w:bCs/>
                <w:iCs/>
                <w:szCs w:val="18"/>
              </w:rPr>
              <w:t>N/A</w:t>
            </w:r>
          </w:p>
        </w:tc>
      </w:tr>
      <w:tr w:rsidR="00A33DE7" w:rsidRPr="009E32B3" w14:paraId="63D83F7E" w14:textId="77777777" w:rsidTr="0026000E">
        <w:trPr>
          <w:cantSplit/>
          <w:tblHeader/>
        </w:trPr>
        <w:tc>
          <w:tcPr>
            <w:tcW w:w="6917" w:type="dxa"/>
          </w:tcPr>
          <w:p w14:paraId="579A0D9B" w14:textId="77777777" w:rsidR="00A33DE7" w:rsidRPr="009E32B3" w:rsidRDefault="00A33DE7" w:rsidP="00A33DE7">
            <w:pPr>
              <w:pStyle w:val="TAL"/>
              <w:rPr>
                <w:b/>
                <w:i/>
              </w:rPr>
            </w:pPr>
            <w:r w:rsidRPr="009E32B3">
              <w:rPr>
                <w:b/>
                <w:i/>
              </w:rPr>
              <w:lastRenderedPageBreak/>
              <w:t>triggeredHARQ-CodebookRetx-r17</w:t>
            </w:r>
          </w:p>
          <w:p w14:paraId="4C08D085" w14:textId="697F882C" w:rsidR="00A33DE7" w:rsidRPr="009E32B3" w:rsidRDefault="00A33DE7" w:rsidP="00A33DE7">
            <w:pPr>
              <w:pStyle w:val="TAL"/>
            </w:pPr>
            <w:r w:rsidRPr="009E32B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minHARQ-Retx-Offset-r17 </w:t>
            </w:r>
            <w:r w:rsidRPr="009E32B3">
              <w:rPr>
                <w:rFonts w:ascii="Arial" w:hAnsi="Arial" w:cs="Arial"/>
                <w:sz w:val="18"/>
                <w:szCs w:val="18"/>
              </w:rPr>
              <w:t xml:space="preserve">indicates minimum value for the HARQ re-tx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w:t>
            </w:r>
          </w:p>
          <w:p w14:paraId="255B0678" w14:textId="0DCB3A22"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maxHARQ-Retx-Offset-r17 </w:t>
            </w:r>
            <w:r w:rsidRPr="009E32B3">
              <w:rPr>
                <w:rFonts w:ascii="Arial" w:hAnsi="Arial" w:cs="Arial"/>
                <w:sz w:val="18"/>
                <w:szCs w:val="18"/>
              </w:rPr>
              <w:t>indicates maximum value for the HARQ re-tx offset.</w:t>
            </w:r>
          </w:p>
          <w:p w14:paraId="3013F054" w14:textId="77777777" w:rsidR="00A33DE7" w:rsidRPr="009E32B3" w:rsidRDefault="00A33DE7" w:rsidP="00A33DE7">
            <w:pPr>
              <w:pStyle w:val="TAL"/>
              <w:rPr>
                <w:rFonts w:cs="Arial"/>
                <w:szCs w:val="18"/>
              </w:rPr>
            </w:pPr>
          </w:p>
          <w:p w14:paraId="322DC85C" w14:textId="00BCD27E" w:rsidR="00A33DE7" w:rsidRPr="009E32B3" w:rsidRDefault="00A33DE7" w:rsidP="00A33DE7">
            <w:pPr>
              <w:pStyle w:val="TAN"/>
              <w:rPr>
                <w:b/>
                <w:bCs/>
                <w:i/>
                <w:iCs/>
              </w:rPr>
            </w:pPr>
            <w:r w:rsidRPr="009E32B3">
              <w:t>NOTE:</w:t>
            </w:r>
            <w:r w:rsidRPr="009E32B3">
              <w:rPr>
                <w:rFonts w:cs="Arial"/>
                <w:szCs w:val="18"/>
              </w:rPr>
              <w:tab/>
            </w:r>
            <w:r w:rsidRPr="009E32B3">
              <w:t xml:space="preserve">The minimum requirement for </w:t>
            </w:r>
            <w:r w:rsidRPr="009E32B3">
              <w:rPr>
                <w:rFonts w:cs="Arial"/>
                <w:i/>
                <w:iCs/>
                <w:szCs w:val="18"/>
              </w:rPr>
              <w:t>minHARQ-Retx-Offset-r17</w:t>
            </w:r>
            <w:r w:rsidRPr="009E32B3">
              <w:t xml:space="preserve"> and </w:t>
            </w:r>
            <w:r w:rsidRPr="009E32B3">
              <w:rPr>
                <w:rFonts w:cs="Arial"/>
                <w:i/>
                <w:iCs/>
                <w:szCs w:val="18"/>
              </w:rPr>
              <w:t>maxHARQ-Retx-Offset-r17</w:t>
            </w:r>
            <w:r w:rsidRPr="009E32B3">
              <w:t xml:space="preserve"> is valid for HARQ CBs consisted of HARQ Processes with a single HARQ bit per HARQ Process ID.</w:t>
            </w:r>
          </w:p>
        </w:tc>
        <w:tc>
          <w:tcPr>
            <w:tcW w:w="709" w:type="dxa"/>
          </w:tcPr>
          <w:p w14:paraId="216C4A10" w14:textId="3EC1B7E8" w:rsidR="00A33DE7" w:rsidRPr="009E32B3" w:rsidRDefault="00A33DE7" w:rsidP="00A33DE7">
            <w:pPr>
              <w:pStyle w:val="TAL"/>
              <w:jc w:val="center"/>
            </w:pPr>
            <w:r w:rsidRPr="009E32B3">
              <w:t>Band</w:t>
            </w:r>
          </w:p>
        </w:tc>
        <w:tc>
          <w:tcPr>
            <w:tcW w:w="567" w:type="dxa"/>
          </w:tcPr>
          <w:p w14:paraId="52621D15" w14:textId="28B92110" w:rsidR="00A33DE7" w:rsidRPr="009E32B3" w:rsidRDefault="00A33DE7" w:rsidP="00A33DE7">
            <w:pPr>
              <w:pStyle w:val="TAL"/>
              <w:jc w:val="center"/>
              <w:rPr>
                <w:rFonts w:cs="Arial"/>
                <w:bCs/>
                <w:iCs/>
                <w:szCs w:val="18"/>
              </w:rPr>
            </w:pPr>
            <w:r w:rsidRPr="009E32B3">
              <w:t>No</w:t>
            </w:r>
          </w:p>
        </w:tc>
        <w:tc>
          <w:tcPr>
            <w:tcW w:w="709" w:type="dxa"/>
          </w:tcPr>
          <w:p w14:paraId="19027D3B" w14:textId="61363E39" w:rsidR="00A33DE7" w:rsidRPr="009E32B3" w:rsidRDefault="00A33DE7" w:rsidP="00A33DE7">
            <w:pPr>
              <w:pStyle w:val="TAL"/>
              <w:jc w:val="center"/>
              <w:rPr>
                <w:bCs/>
                <w:iCs/>
              </w:rPr>
            </w:pPr>
            <w:r w:rsidRPr="009E32B3">
              <w:t>N/A</w:t>
            </w:r>
          </w:p>
        </w:tc>
        <w:tc>
          <w:tcPr>
            <w:tcW w:w="728" w:type="dxa"/>
          </w:tcPr>
          <w:p w14:paraId="0F8B08AB" w14:textId="78FE019F" w:rsidR="00A33DE7" w:rsidRPr="009E32B3" w:rsidRDefault="00A33DE7" w:rsidP="00A33DE7">
            <w:pPr>
              <w:pStyle w:val="TAL"/>
              <w:jc w:val="center"/>
              <w:rPr>
                <w:rFonts w:cs="Arial"/>
                <w:bCs/>
                <w:iCs/>
                <w:szCs w:val="18"/>
              </w:rPr>
            </w:pPr>
            <w:r w:rsidRPr="009E32B3">
              <w:t>N/A</w:t>
            </w:r>
          </w:p>
        </w:tc>
      </w:tr>
      <w:tr w:rsidR="00A33DE7" w:rsidRPr="009E32B3" w14:paraId="3677772D" w14:textId="77777777" w:rsidTr="0026000E">
        <w:trPr>
          <w:cantSplit/>
          <w:tblHeader/>
        </w:trPr>
        <w:tc>
          <w:tcPr>
            <w:tcW w:w="6917" w:type="dxa"/>
          </w:tcPr>
          <w:p w14:paraId="04FE90E6" w14:textId="77777777" w:rsidR="00A33DE7" w:rsidRPr="009E32B3" w:rsidRDefault="00A33DE7" w:rsidP="00A33DE7">
            <w:pPr>
              <w:pStyle w:val="TAL"/>
              <w:rPr>
                <w:b/>
                <w:i/>
              </w:rPr>
            </w:pPr>
            <w:r w:rsidRPr="009E32B3">
              <w:rPr>
                <w:b/>
                <w:i/>
              </w:rPr>
              <w:t>triggeredHARQ-CodebookRetxDCI-1-3-r18</w:t>
            </w:r>
          </w:p>
          <w:p w14:paraId="350983CC" w14:textId="77777777" w:rsidR="00A33DE7" w:rsidRPr="009E32B3" w:rsidRDefault="00A33DE7" w:rsidP="00A33DE7">
            <w:pPr>
              <w:pStyle w:val="TAL"/>
              <w:rPr>
                <w:bCs/>
                <w:iCs/>
              </w:rPr>
            </w:pPr>
            <w:r w:rsidRPr="009E32B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9E32B3">
              <w:rPr>
                <w:i/>
                <w:iCs/>
              </w:rPr>
              <w:t>simultaneous-2-1-HARQ-ACK-CB-r18</w:t>
            </w:r>
            <w:r w:rsidRPr="009E32B3">
              <w:rPr>
                <w:bCs/>
                <w:iCs/>
              </w:rPr>
              <w:t>). The capability signalling comprises the following parameters:</w:t>
            </w:r>
          </w:p>
          <w:p w14:paraId="49120472"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minHARQ-Retx-Offset-r18 </w:t>
            </w:r>
            <w:r w:rsidRPr="009E32B3">
              <w:rPr>
                <w:rFonts w:ascii="Arial" w:hAnsi="Arial" w:cs="Arial"/>
                <w:sz w:val="18"/>
                <w:szCs w:val="18"/>
              </w:rPr>
              <w:t xml:space="preserve">indicates minimum value for the HARQ re-tx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minHARQ-Retx-Offset-r17</w:t>
            </w:r>
            <w:r w:rsidRPr="009E32B3">
              <w:rPr>
                <w:rFonts w:ascii="Arial" w:hAnsi="Arial" w:cs="Arial"/>
                <w:sz w:val="18"/>
                <w:szCs w:val="18"/>
              </w:rPr>
              <w:t xml:space="preserve"> is reported.</w:t>
            </w:r>
          </w:p>
          <w:p w14:paraId="5341735D"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maxHARQ-Retx-Offset-r18 </w:t>
            </w:r>
            <w:r w:rsidRPr="009E32B3">
              <w:rPr>
                <w:rFonts w:ascii="Arial" w:hAnsi="Arial" w:cs="Arial"/>
                <w:sz w:val="18"/>
                <w:szCs w:val="18"/>
              </w:rPr>
              <w:t xml:space="preserve">indicates maximum value for the HARQ re-tx offset.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maxHARQ-Retx-Offset-r17</w:t>
            </w:r>
            <w:r w:rsidRPr="009E32B3">
              <w:rPr>
                <w:rFonts w:ascii="Arial" w:hAnsi="Arial" w:cs="Arial"/>
                <w:sz w:val="18"/>
                <w:szCs w:val="18"/>
              </w:rPr>
              <w:t xml:space="preserve"> is reported.</w:t>
            </w:r>
          </w:p>
          <w:p w14:paraId="10F38A7C" w14:textId="77777777" w:rsidR="00A33DE7" w:rsidRPr="009E32B3" w:rsidRDefault="00A33DE7" w:rsidP="00A33DE7">
            <w:pPr>
              <w:pStyle w:val="TAL"/>
              <w:rPr>
                <w:bCs/>
                <w:iCs/>
              </w:rPr>
            </w:pPr>
          </w:p>
          <w:p w14:paraId="6A146666" w14:textId="77777777" w:rsidR="00A33DE7" w:rsidRPr="009E32B3" w:rsidRDefault="00A33DE7" w:rsidP="00A33DE7">
            <w:pPr>
              <w:pStyle w:val="TAL"/>
              <w:rPr>
                <w:bCs/>
                <w:iCs/>
              </w:rPr>
            </w:pPr>
            <w:r w:rsidRPr="009E32B3">
              <w:rPr>
                <w:bCs/>
                <w:iCs/>
              </w:rPr>
              <w:t xml:space="preserve">A UE supporting this feature shall also indicate support of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2BA94F77" w14:textId="77777777" w:rsidR="00A33DE7" w:rsidRPr="009E32B3" w:rsidRDefault="00A33DE7" w:rsidP="00A33DE7">
            <w:pPr>
              <w:pStyle w:val="TAL"/>
              <w:rPr>
                <w:bCs/>
                <w:iCs/>
              </w:rPr>
            </w:pPr>
          </w:p>
          <w:p w14:paraId="18119DA3" w14:textId="4EEF5119" w:rsidR="00A33DE7" w:rsidRPr="009E32B3" w:rsidRDefault="00A33DE7" w:rsidP="00A33DE7">
            <w:pPr>
              <w:pStyle w:val="TAN"/>
              <w:rPr>
                <w:b/>
                <w:i/>
              </w:rPr>
            </w:pPr>
            <w:r w:rsidRPr="009E32B3">
              <w:t>NOTE:</w:t>
            </w:r>
            <w:r w:rsidRPr="009E32B3">
              <w:rPr>
                <w:rFonts w:cs="Arial"/>
                <w:szCs w:val="18"/>
              </w:rPr>
              <w:tab/>
            </w:r>
            <w:r w:rsidRPr="009E32B3">
              <w:t xml:space="preserve">The minimum requirement for </w:t>
            </w:r>
            <w:r w:rsidRPr="009E32B3">
              <w:rPr>
                <w:rFonts w:cs="Arial"/>
                <w:i/>
                <w:iCs/>
                <w:szCs w:val="18"/>
              </w:rPr>
              <w:t>minHARQ-Retx-Offset-r18</w:t>
            </w:r>
            <w:r w:rsidRPr="009E32B3">
              <w:t xml:space="preserve"> and </w:t>
            </w:r>
            <w:r w:rsidRPr="009E32B3">
              <w:rPr>
                <w:rFonts w:cs="Arial"/>
                <w:i/>
                <w:iCs/>
                <w:szCs w:val="18"/>
              </w:rPr>
              <w:t>maxHARQ-Retx-Offset-r18</w:t>
            </w:r>
            <w:r w:rsidRPr="009E32B3">
              <w:t xml:space="preserve"> is valid for HARQ CBs consisting of HARQ Processes with a single HARQ bit per HARQ Process ID.</w:t>
            </w:r>
          </w:p>
        </w:tc>
        <w:tc>
          <w:tcPr>
            <w:tcW w:w="709" w:type="dxa"/>
          </w:tcPr>
          <w:p w14:paraId="76D9274A" w14:textId="3AD8C511" w:rsidR="00A33DE7" w:rsidRPr="009E32B3" w:rsidRDefault="00A33DE7" w:rsidP="00A33DE7">
            <w:pPr>
              <w:pStyle w:val="TAL"/>
              <w:jc w:val="center"/>
            </w:pPr>
            <w:r w:rsidRPr="009E32B3">
              <w:t>Band</w:t>
            </w:r>
          </w:p>
        </w:tc>
        <w:tc>
          <w:tcPr>
            <w:tcW w:w="567" w:type="dxa"/>
          </w:tcPr>
          <w:p w14:paraId="03C5411D" w14:textId="290CEACE" w:rsidR="00A33DE7" w:rsidRPr="009E32B3" w:rsidRDefault="00A33DE7" w:rsidP="00A33DE7">
            <w:pPr>
              <w:pStyle w:val="TAL"/>
              <w:jc w:val="center"/>
            </w:pPr>
            <w:r w:rsidRPr="009E32B3">
              <w:t>No</w:t>
            </w:r>
          </w:p>
        </w:tc>
        <w:tc>
          <w:tcPr>
            <w:tcW w:w="709" w:type="dxa"/>
          </w:tcPr>
          <w:p w14:paraId="415FB97F" w14:textId="6F989B34" w:rsidR="00A33DE7" w:rsidRPr="009E32B3" w:rsidRDefault="00A33DE7" w:rsidP="00A33DE7">
            <w:pPr>
              <w:pStyle w:val="TAL"/>
              <w:jc w:val="center"/>
            </w:pPr>
            <w:r w:rsidRPr="009E32B3">
              <w:t>N/A</w:t>
            </w:r>
          </w:p>
        </w:tc>
        <w:tc>
          <w:tcPr>
            <w:tcW w:w="728" w:type="dxa"/>
          </w:tcPr>
          <w:p w14:paraId="105C0D50" w14:textId="4C8706D6" w:rsidR="00A33DE7" w:rsidRPr="009E32B3" w:rsidRDefault="00A33DE7" w:rsidP="00A33DE7">
            <w:pPr>
              <w:pStyle w:val="TAL"/>
              <w:jc w:val="center"/>
            </w:pPr>
            <w:r w:rsidRPr="009E32B3">
              <w:t>N/A</w:t>
            </w:r>
          </w:p>
        </w:tc>
      </w:tr>
      <w:tr w:rsidR="00A33DE7" w:rsidRPr="009E32B3" w14:paraId="47F2C31B" w14:textId="77777777" w:rsidTr="0026000E">
        <w:trPr>
          <w:cantSplit/>
          <w:tblHeader/>
        </w:trPr>
        <w:tc>
          <w:tcPr>
            <w:tcW w:w="6917" w:type="dxa"/>
          </w:tcPr>
          <w:p w14:paraId="3BAD2250" w14:textId="77777777" w:rsidR="00A33DE7" w:rsidRPr="009E32B3" w:rsidRDefault="00A33DE7" w:rsidP="00A33DE7">
            <w:pPr>
              <w:pStyle w:val="TAL"/>
              <w:rPr>
                <w:b/>
                <w:i/>
              </w:rPr>
            </w:pPr>
            <w:r w:rsidRPr="009E32B3">
              <w:rPr>
                <w:b/>
                <w:i/>
              </w:rPr>
              <w:t>trs-AdditionalBandwidth-r16</w:t>
            </w:r>
          </w:p>
          <w:p w14:paraId="7C0A311F" w14:textId="77777777" w:rsidR="00A33DE7" w:rsidRPr="009E32B3" w:rsidRDefault="00A33DE7" w:rsidP="00A33DE7">
            <w:pPr>
              <w:pStyle w:val="TAL"/>
            </w:pPr>
            <w:r w:rsidRPr="009E32B3">
              <w:t>Indicates the UE supported TRS bandwidths, in addition to 52 RBs, for a 10MHz UE channel bandwidth</w:t>
            </w:r>
            <w:r w:rsidRPr="009E32B3">
              <w:rPr>
                <w:lang w:eastAsia="zh-CN"/>
              </w:rPr>
              <w:t xml:space="preserve">. This field only applies for the BWPs configured with </w:t>
            </w:r>
            <w:r w:rsidRPr="009E32B3">
              <w:t>52 RBs size and 15kHz SCS, in FDD bands.</w:t>
            </w:r>
          </w:p>
          <w:p w14:paraId="2E0B7F34" w14:textId="77777777" w:rsidR="00A33DE7" w:rsidRPr="009E32B3" w:rsidRDefault="00A33DE7" w:rsidP="00A33DE7">
            <w:pPr>
              <w:pStyle w:val="TAL"/>
            </w:pPr>
            <w:r w:rsidRPr="009E32B3">
              <w:t xml:space="preserve">Value </w:t>
            </w:r>
            <w:r w:rsidRPr="009E32B3">
              <w:rPr>
                <w:i/>
              </w:rPr>
              <w:t>trs-AddBW-Set1</w:t>
            </w:r>
            <w:r w:rsidRPr="009E32B3">
              <w:t xml:space="preserve"> indicates 28, 32, 36, 40, 44, 48 RBs.</w:t>
            </w:r>
          </w:p>
          <w:p w14:paraId="0A1BBAFF" w14:textId="77777777" w:rsidR="00A33DE7" w:rsidRPr="009E32B3" w:rsidRDefault="00A33DE7" w:rsidP="00A33DE7">
            <w:pPr>
              <w:pStyle w:val="TAL"/>
              <w:rPr>
                <w:b/>
                <w:bCs/>
                <w:i/>
                <w:iCs/>
              </w:rPr>
            </w:pPr>
            <w:r w:rsidRPr="009E32B3">
              <w:t xml:space="preserve">Value </w:t>
            </w:r>
            <w:r w:rsidRPr="009E32B3">
              <w:rPr>
                <w:i/>
              </w:rPr>
              <w:t>trs-AddBW-Set2</w:t>
            </w:r>
            <w:r w:rsidRPr="009E32B3">
              <w:t xml:space="preserve"> indicates 32, 36, 40, 44, 48 RBs.</w:t>
            </w:r>
          </w:p>
        </w:tc>
        <w:tc>
          <w:tcPr>
            <w:tcW w:w="709" w:type="dxa"/>
          </w:tcPr>
          <w:p w14:paraId="64E17897" w14:textId="77777777" w:rsidR="00A33DE7" w:rsidRPr="009E32B3" w:rsidRDefault="00A33DE7" w:rsidP="00A33DE7">
            <w:pPr>
              <w:pStyle w:val="TAL"/>
              <w:jc w:val="center"/>
              <w:rPr>
                <w:rFonts w:cs="Arial"/>
                <w:szCs w:val="18"/>
              </w:rPr>
            </w:pPr>
            <w:r w:rsidRPr="009E32B3">
              <w:t>Band</w:t>
            </w:r>
          </w:p>
        </w:tc>
        <w:tc>
          <w:tcPr>
            <w:tcW w:w="567" w:type="dxa"/>
          </w:tcPr>
          <w:p w14:paraId="38DC1C49" w14:textId="77777777" w:rsidR="00A33DE7" w:rsidRPr="009E32B3" w:rsidRDefault="00A33DE7" w:rsidP="00A33DE7">
            <w:pPr>
              <w:pStyle w:val="TAL"/>
              <w:jc w:val="center"/>
              <w:rPr>
                <w:rFonts w:cs="Arial"/>
                <w:bCs/>
                <w:iCs/>
                <w:szCs w:val="18"/>
              </w:rPr>
            </w:pPr>
            <w:r w:rsidRPr="009E32B3">
              <w:t>No</w:t>
            </w:r>
          </w:p>
        </w:tc>
        <w:tc>
          <w:tcPr>
            <w:tcW w:w="709" w:type="dxa"/>
          </w:tcPr>
          <w:p w14:paraId="6F35F7C8" w14:textId="77777777" w:rsidR="00A33DE7" w:rsidRPr="009E32B3" w:rsidRDefault="00A33DE7" w:rsidP="00A33DE7">
            <w:pPr>
              <w:pStyle w:val="TAL"/>
              <w:jc w:val="center"/>
              <w:rPr>
                <w:bCs/>
                <w:iCs/>
              </w:rPr>
            </w:pPr>
            <w:r w:rsidRPr="009E32B3">
              <w:rPr>
                <w:bCs/>
                <w:iCs/>
              </w:rPr>
              <w:t>FDD only</w:t>
            </w:r>
          </w:p>
        </w:tc>
        <w:tc>
          <w:tcPr>
            <w:tcW w:w="728" w:type="dxa"/>
          </w:tcPr>
          <w:p w14:paraId="046F96A4" w14:textId="77777777" w:rsidR="00A33DE7" w:rsidRPr="009E32B3" w:rsidRDefault="00A33DE7" w:rsidP="00A33DE7">
            <w:pPr>
              <w:pStyle w:val="TAL"/>
              <w:jc w:val="center"/>
              <w:rPr>
                <w:bCs/>
                <w:iCs/>
              </w:rPr>
            </w:pPr>
            <w:r w:rsidRPr="009E32B3">
              <w:rPr>
                <w:bCs/>
                <w:iCs/>
              </w:rPr>
              <w:t>FR1 only</w:t>
            </w:r>
          </w:p>
        </w:tc>
      </w:tr>
      <w:tr w:rsidR="00A33DE7" w:rsidRPr="009E32B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9E32B3" w:rsidRDefault="00A33DE7" w:rsidP="00A33DE7">
            <w:pPr>
              <w:pStyle w:val="TAL"/>
              <w:rPr>
                <w:b/>
                <w:i/>
              </w:rPr>
            </w:pPr>
            <w:r w:rsidRPr="009E32B3">
              <w:rPr>
                <w:b/>
                <w:i/>
              </w:rPr>
              <w:t>twoHARQ-ACK-CodebookForUnicastAndMulticast-r17</w:t>
            </w:r>
          </w:p>
          <w:p w14:paraId="60D547D9" w14:textId="77777777" w:rsidR="00A33DE7" w:rsidRPr="009E32B3" w:rsidRDefault="00A33DE7" w:rsidP="00A33DE7">
            <w:pPr>
              <w:pStyle w:val="TAL"/>
              <w:rPr>
                <w:rFonts w:cs="Arial"/>
              </w:rPr>
            </w:pPr>
            <w:r w:rsidRPr="009E32B3">
              <w:rPr>
                <w:rFonts w:cs="Arial"/>
              </w:rPr>
              <w:t>Indicates whether the UE supports two HARQ-ACK codebooks simultaneously constructed for supporting HARQ-ACK codebooks with different priorities for unicast and multicast at a UE.</w:t>
            </w:r>
          </w:p>
          <w:p w14:paraId="7132288B" w14:textId="77777777" w:rsidR="00A33DE7" w:rsidRPr="009E32B3" w:rsidRDefault="00A33DE7" w:rsidP="00A33DE7">
            <w:pPr>
              <w:pStyle w:val="TAL"/>
              <w:rPr>
                <w:rFonts w:cs="Arial"/>
              </w:rPr>
            </w:pPr>
          </w:p>
          <w:p w14:paraId="2C4A5F19" w14:textId="0650210F" w:rsidR="00A33DE7" w:rsidRPr="009E32B3" w:rsidRDefault="00A33DE7" w:rsidP="00A33DE7">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3C2F0CA3" w14:textId="77777777" w:rsidR="00A33DE7" w:rsidRPr="009E32B3" w:rsidRDefault="00A33DE7" w:rsidP="00A33DE7">
            <w:pPr>
              <w:pStyle w:val="TAL"/>
              <w:rPr>
                <w:b/>
                <w:i/>
              </w:rPr>
            </w:pPr>
          </w:p>
          <w:p w14:paraId="740498C9" w14:textId="77777777" w:rsidR="00A33DE7" w:rsidRPr="009E32B3" w:rsidRDefault="00A33DE7" w:rsidP="00A33DE7">
            <w:pPr>
              <w:pStyle w:val="TAL"/>
              <w:rPr>
                <w:b/>
                <w:i/>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9E32B3" w:rsidRDefault="00A33DE7" w:rsidP="00A33DE7">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9E32B3" w:rsidRDefault="00A33DE7" w:rsidP="00A33DE7">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9E32B3" w:rsidRDefault="00A33DE7" w:rsidP="00A33DE7">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9E32B3" w:rsidRDefault="00A33DE7" w:rsidP="00A33DE7">
            <w:pPr>
              <w:pStyle w:val="TAL"/>
              <w:jc w:val="center"/>
              <w:rPr>
                <w:bCs/>
                <w:iCs/>
              </w:rPr>
            </w:pPr>
            <w:r w:rsidRPr="009E32B3">
              <w:t>N/A</w:t>
            </w:r>
          </w:p>
        </w:tc>
      </w:tr>
      <w:tr w:rsidR="00A33DE7" w:rsidRPr="009E32B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9E32B3" w:rsidRDefault="00A33DE7" w:rsidP="00A33DE7">
            <w:pPr>
              <w:pStyle w:val="TAN"/>
              <w:rPr>
                <w:b/>
                <w:bCs/>
                <w:i/>
                <w:iCs/>
              </w:rPr>
            </w:pPr>
            <w:r w:rsidRPr="009E32B3">
              <w:rPr>
                <w:b/>
                <w:bCs/>
                <w:i/>
                <w:iCs/>
              </w:rPr>
              <w:t>twoPHR-Reporting-r18</w:t>
            </w:r>
          </w:p>
          <w:p w14:paraId="6B242A35" w14:textId="77777777" w:rsidR="00A33DE7" w:rsidRPr="009E32B3" w:rsidRDefault="00A33DE7" w:rsidP="00A33DE7">
            <w:pPr>
              <w:pStyle w:val="TAN"/>
              <w:rPr>
                <w:bCs/>
                <w:iCs/>
              </w:rPr>
            </w:pPr>
            <w:r w:rsidRPr="009E32B3">
              <w:rPr>
                <w:bCs/>
                <w:iCs/>
              </w:rPr>
              <w:t>Indicates whether the UE supports two PHR reporting related to STx2P.</w:t>
            </w:r>
          </w:p>
          <w:p w14:paraId="6574242B" w14:textId="77777777" w:rsidR="00A33DE7" w:rsidRPr="009E32B3" w:rsidRDefault="00A33DE7" w:rsidP="00A33DE7">
            <w:pPr>
              <w:pStyle w:val="TAL"/>
              <w:rPr>
                <w:rFonts w:eastAsia="宋体" w:cs="Arial"/>
                <w:kern w:val="24"/>
                <w:szCs w:val="18"/>
              </w:rPr>
            </w:pPr>
            <w:r w:rsidRPr="009E32B3">
              <w:rPr>
                <w:bCs/>
              </w:rPr>
              <w:t xml:space="preserve">A UE supporting this feature shall also indicate support of at least one of </w:t>
            </w:r>
            <w:r w:rsidRPr="009E32B3">
              <w:rPr>
                <w:i/>
                <w:iCs/>
              </w:rPr>
              <w:t>pusch-CB-SingleDCI-STx2P-SDM-r18</w:t>
            </w:r>
            <w:r w:rsidRPr="009E32B3">
              <w:rPr>
                <w:rFonts w:eastAsia="宋体" w:cs="Arial"/>
                <w:i/>
                <w:iCs/>
                <w:kern w:val="24"/>
                <w:szCs w:val="18"/>
              </w:rPr>
              <w:t xml:space="preserve">, </w:t>
            </w:r>
            <w:r w:rsidRPr="009E32B3">
              <w:rPr>
                <w:i/>
                <w:iCs/>
              </w:rPr>
              <w:t>pusch-NonCB-SingleDCI-STx2P-SDM-r18</w:t>
            </w:r>
            <w:r w:rsidRPr="009E32B3">
              <w:rPr>
                <w:rFonts w:eastAsia="宋体" w:cs="Arial"/>
                <w:i/>
                <w:iCs/>
                <w:kern w:val="24"/>
                <w:szCs w:val="18"/>
              </w:rPr>
              <w:t xml:space="preserve">, </w:t>
            </w:r>
            <w:r w:rsidRPr="009E32B3">
              <w:rPr>
                <w:i/>
                <w:iCs/>
              </w:rPr>
              <w:t>pusch-CB-SingleDCI-STx2P-SFN-r18</w:t>
            </w:r>
            <w:r w:rsidRPr="009E32B3">
              <w:rPr>
                <w:rFonts w:eastAsia="宋体" w:cs="Arial"/>
                <w:i/>
                <w:iCs/>
                <w:kern w:val="24"/>
                <w:szCs w:val="18"/>
              </w:rPr>
              <w:t xml:space="preserve">, </w:t>
            </w:r>
            <w:r w:rsidRPr="009E32B3">
              <w:rPr>
                <w:i/>
                <w:iCs/>
              </w:rPr>
              <w:t>pusch-NonCB-SingleDCI-STx2P-SFN-r18</w:t>
            </w:r>
            <w:r w:rsidRPr="009E32B3">
              <w:rPr>
                <w:rFonts w:eastAsia="宋体" w:cs="Arial"/>
                <w:i/>
                <w:iCs/>
                <w:kern w:val="24"/>
                <w:szCs w:val="18"/>
              </w:rPr>
              <w:t xml:space="preserve">, </w:t>
            </w:r>
            <w:r w:rsidRPr="009E32B3">
              <w:rPr>
                <w:i/>
                <w:iCs/>
              </w:rPr>
              <w:t>twoPUSCH-CB-MultiDCI-STx2P-DG-DG-r18</w:t>
            </w:r>
            <w:r w:rsidRPr="009E32B3">
              <w:rPr>
                <w:rFonts w:eastAsia="宋体" w:cs="Arial"/>
                <w:i/>
                <w:iCs/>
                <w:kern w:val="24"/>
                <w:szCs w:val="18"/>
              </w:rPr>
              <w:t>,</w:t>
            </w:r>
            <w:r w:rsidRPr="009E32B3">
              <w:rPr>
                <w:rFonts w:eastAsia="宋体" w:cs="Arial"/>
                <w:kern w:val="24"/>
                <w:szCs w:val="18"/>
              </w:rPr>
              <w:t xml:space="preserve"> and</w:t>
            </w:r>
            <w:r w:rsidRPr="009E32B3">
              <w:rPr>
                <w:rFonts w:eastAsia="宋体" w:cs="Arial"/>
                <w:i/>
                <w:iCs/>
                <w:kern w:val="24"/>
                <w:szCs w:val="18"/>
              </w:rPr>
              <w:t xml:space="preserve"> </w:t>
            </w:r>
            <w:r w:rsidRPr="009E32B3">
              <w:rPr>
                <w:i/>
                <w:iCs/>
              </w:rPr>
              <w:t>twoPUSCH-NonCB-MultiDCI-STx2P-DG-DG-r18</w:t>
            </w:r>
            <w:r w:rsidRPr="009E32B3">
              <w:rPr>
                <w:rFonts w:eastAsia="宋体" w:cs="Arial"/>
                <w:kern w:val="24"/>
                <w:szCs w:val="18"/>
              </w:rPr>
              <w:t>.</w:t>
            </w:r>
          </w:p>
          <w:p w14:paraId="767F214C" w14:textId="752056F2" w:rsidR="00A33DE7" w:rsidRPr="009E32B3" w:rsidRDefault="00A33DE7" w:rsidP="00A33DE7">
            <w:pPr>
              <w:pStyle w:val="TAN"/>
              <w:rPr>
                <w:rFonts w:eastAsiaTheme="minorEastAsia"/>
                <w:b/>
                <w:i/>
              </w:rPr>
            </w:pPr>
            <w:r w:rsidRPr="009E32B3">
              <w:rPr>
                <w:rFonts w:eastAsia="宋体"/>
                <w:kern w:val="24"/>
              </w:rPr>
              <w:t>NOTE:</w:t>
            </w:r>
            <w:r w:rsidRPr="009E32B3">
              <w:tab/>
            </w:r>
            <w:r w:rsidRPr="009E32B3">
              <w:rPr>
                <w:rFonts w:eastAsia="宋体"/>
                <w:kern w:val="24"/>
              </w:rPr>
              <w:t xml:space="preserve">If gNB does not configure corresponding RRC parameter for this feature, </w:t>
            </w:r>
            <w:r w:rsidRPr="009E32B3">
              <w:rPr>
                <w:rFonts w:eastAsia="Batang"/>
              </w:rPr>
              <w:t xml:space="preserve">UE will report a PHR for an actual PUSCH transmission and PHR for the first indicated TCI state or PHR associated with </w:t>
            </w:r>
            <w:r w:rsidRPr="009E32B3">
              <w:rPr>
                <w:rFonts w:eastAsia="Batang"/>
                <w:i/>
                <w:iCs/>
              </w:rPr>
              <w:t>coresetPoolIndex0</w:t>
            </w:r>
            <w:r w:rsidRPr="009E32B3">
              <w:rPr>
                <w:rFonts w:eastAsia="Batang"/>
              </w:rPr>
              <w:t xml:space="preserve"> is reported if actual PUSCH transmission is based on STx2P schemes</w:t>
            </w:r>
            <w:r w:rsidRPr="009E32B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9E32B3" w:rsidRDefault="00A33DE7" w:rsidP="00A33DE7">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9E32B3" w:rsidRDefault="00A33DE7" w:rsidP="00A33DE7">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9E32B3" w:rsidRDefault="00A33DE7" w:rsidP="00A33DE7">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9E32B3" w:rsidRDefault="00A33DE7" w:rsidP="00A33DE7">
            <w:pPr>
              <w:pStyle w:val="TAL"/>
              <w:jc w:val="center"/>
            </w:pPr>
            <w:r w:rsidRPr="009E32B3">
              <w:rPr>
                <w:bCs/>
                <w:iCs/>
              </w:rPr>
              <w:t>FR2 only</w:t>
            </w:r>
          </w:p>
        </w:tc>
      </w:tr>
      <w:tr w:rsidR="00A33DE7" w:rsidRPr="009E32B3" w14:paraId="5112198E" w14:textId="77777777" w:rsidTr="0026000E">
        <w:trPr>
          <w:cantSplit/>
          <w:tblHeader/>
        </w:trPr>
        <w:tc>
          <w:tcPr>
            <w:tcW w:w="6917" w:type="dxa"/>
          </w:tcPr>
          <w:p w14:paraId="4733BF1F" w14:textId="77777777" w:rsidR="00A33DE7" w:rsidRPr="009E32B3" w:rsidRDefault="00A33DE7" w:rsidP="00A33DE7">
            <w:pPr>
              <w:pStyle w:val="TAL"/>
              <w:rPr>
                <w:b/>
                <w:i/>
              </w:rPr>
            </w:pPr>
            <w:r w:rsidRPr="009E32B3">
              <w:rPr>
                <w:b/>
                <w:i/>
              </w:rPr>
              <w:lastRenderedPageBreak/>
              <w:t>twoPortsPTRS-UL</w:t>
            </w:r>
          </w:p>
          <w:p w14:paraId="2737D9B6" w14:textId="77777777" w:rsidR="00A33DE7" w:rsidRPr="009E32B3" w:rsidRDefault="00A33DE7" w:rsidP="00A33DE7">
            <w:pPr>
              <w:pStyle w:val="TAL"/>
              <w:rPr>
                <w:bCs/>
                <w:iCs/>
              </w:rPr>
            </w:pPr>
            <w:r w:rsidRPr="009E32B3">
              <w:t>Defines whether UE supports PT-RS with 2 antenna ports for UL transmission.</w:t>
            </w:r>
          </w:p>
        </w:tc>
        <w:tc>
          <w:tcPr>
            <w:tcW w:w="709" w:type="dxa"/>
          </w:tcPr>
          <w:p w14:paraId="24A7DF9B" w14:textId="77777777" w:rsidR="00A33DE7" w:rsidRPr="009E32B3" w:rsidRDefault="00A33DE7" w:rsidP="00A33DE7">
            <w:pPr>
              <w:pStyle w:val="TAL"/>
              <w:jc w:val="center"/>
              <w:rPr>
                <w:rFonts w:cs="Arial"/>
                <w:szCs w:val="18"/>
              </w:rPr>
            </w:pPr>
            <w:r w:rsidRPr="009E32B3">
              <w:t>Band</w:t>
            </w:r>
          </w:p>
        </w:tc>
        <w:tc>
          <w:tcPr>
            <w:tcW w:w="567" w:type="dxa"/>
          </w:tcPr>
          <w:p w14:paraId="5739F188" w14:textId="77777777" w:rsidR="00A33DE7" w:rsidRPr="009E32B3" w:rsidRDefault="00A33DE7" w:rsidP="00A33DE7">
            <w:pPr>
              <w:pStyle w:val="TAL"/>
              <w:jc w:val="center"/>
              <w:rPr>
                <w:rFonts w:cs="Arial"/>
                <w:bCs/>
                <w:iCs/>
                <w:szCs w:val="18"/>
              </w:rPr>
            </w:pPr>
            <w:r w:rsidRPr="009E32B3">
              <w:t>No</w:t>
            </w:r>
          </w:p>
        </w:tc>
        <w:tc>
          <w:tcPr>
            <w:tcW w:w="709" w:type="dxa"/>
          </w:tcPr>
          <w:p w14:paraId="64F3DF65" w14:textId="77777777" w:rsidR="00A33DE7" w:rsidRPr="009E32B3" w:rsidRDefault="00A33DE7" w:rsidP="00A33DE7">
            <w:pPr>
              <w:pStyle w:val="TAL"/>
              <w:jc w:val="center"/>
              <w:rPr>
                <w:rFonts w:eastAsia="MS Mincho" w:cs="Arial"/>
                <w:szCs w:val="18"/>
              </w:rPr>
            </w:pPr>
            <w:r w:rsidRPr="009E32B3">
              <w:rPr>
                <w:bCs/>
                <w:iCs/>
              </w:rPr>
              <w:t>N/A</w:t>
            </w:r>
          </w:p>
        </w:tc>
        <w:tc>
          <w:tcPr>
            <w:tcW w:w="728" w:type="dxa"/>
          </w:tcPr>
          <w:p w14:paraId="7ACE2298" w14:textId="77777777" w:rsidR="00A33DE7" w:rsidRPr="009E32B3" w:rsidRDefault="00A33DE7" w:rsidP="00A33DE7">
            <w:pPr>
              <w:pStyle w:val="TAL"/>
              <w:jc w:val="center"/>
            </w:pPr>
            <w:r w:rsidRPr="009E32B3">
              <w:rPr>
                <w:bCs/>
                <w:iCs/>
              </w:rPr>
              <w:t>N/A</w:t>
            </w:r>
          </w:p>
        </w:tc>
      </w:tr>
      <w:tr w:rsidR="00A33DE7" w:rsidRPr="009E32B3" w14:paraId="795825C8" w14:textId="77777777" w:rsidTr="0026000E">
        <w:trPr>
          <w:cantSplit/>
          <w:tblHeader/>
        </w:trPr>
        <w:tc>
          <w:tcPr>
            <w:tcW w:w="6917" w:type="dxa"/>
          </w:tcPr>
          <w:p w14:paraId="3B8CF544" w14:textId="77777777" w:rsidR="00A33DE7" w:rsidRPr="009E32B3" w:rsidRDefault="00A33DE7" w:rsidP="00A33DE7">
            <w:pPr>
              <w:pStyle w:val="TAL"/>
              <w:rPr>
                <w:b/>
                <w:i/>
              </w:rPr>
            </w:pPr>
            <w:r w:rsidRPr="009E32B3">
              <w:rPr>
                <w:b/>
                <w:i/>
              </w:rPr>
              <w:t>twoPUSCH-CB-MultiDCI-STx2P-CG-CG-r18</w:t>
            </w:r>
          </w:p>
          <w:p w14:paraId="29AA0CE4" w14:textId="77777777" w:rsidR="00A33DE7" w:rsidRPr="009E32B3" w:rsidRDefault="00A33DE7" w:rsidP="00A33DE7">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w:t>
            </w:r>
          </w:p>
          <w:p w14:paraId="1BFB7A63" w14:textId="7BBD62D6" w:rsidR="00A33DE7" w:rsidRPr="009E32B3" w:rsidRDefault="00A33DE7" w:rsidP="00A33DE7">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1992DA65" w14:textId="2B85AE0B" w:rsidR="00A33DE7" w:rsidRPr="009E32B3" w:rsidRDefault="00A33DE7" w:rsidP="00A33DE7">
            <w:pPr>
              <w:pStyle w:val="TAL"/>
              <w:jc w:val="center"/>
            </w:pPr>
            <w:r w:rsidRPr="009E32B3">
              <w:t>Band</w:t>
            </w:r>
          </w:p>
        </w:tc>
        <w:tc>
          <w:tcPr>
            <w:tcW w:w="567" w:type="dxa"/>
          </w:tcPr>
          <w:p w14:paraId="31D11189" w14:textId="4272B10A" w:rsidR="00A33DE7" w:rsidRPr="009E32B3" w:rsidRDefault="00A33DE7" w:rsidP="00A33DE7">
            <w:pPr>
              <w:pStyle w:val="TAL"/>
              <w:jc w:val="center"/>
            </w:pPr>
            <w:r w:rsidRPr="009E32B3">
              <w:t>No</w:t>
            </w:r>
          </w:p>
        </w:tc>
        <w:tc>
          <w:tcPr>
            <w:tcW w:w="709" w:type="dxa"/>
          </w:tcPr>
          <w:p w14:paraId="3C9A7B21" w14:textId="44FEACB1" w:rsidR="00A33DE7" w:rsidRPr="009E32B3" w:rsidRDefault="00A33DE7" w:rsidP="00A33DE7">
            <w:pPr>
              <w:pStyle w:val="TAL"/>
              <w:jc w:val="center"/>
              <w:rPr>
                <w:bCs/>
                <w:iCs/>
              </w:rPr>
            </w:pPr>
            <w:r w:rsidRPr="009E32B3">
              <w:rPr>
                <w:bCs/>
                <w:iCs/>
              </w:rPr>
              <w:t>N/A</w:t>
            </w:r>
          </w:p>
        </w:tc>
        <w:tc>
          <w:tcPr>
            <w:tcW w:w="728" w:type="dxa"/>
          </w:tcPr>
          <w:p w14:paraId="0D7269F9" w14:textId="7933D6E4" w:rsidR="00A33DE7" w:rsidRPr="009E32B3" w:rsidRDefault="00A33DE7" w:rsidP="00A33DE7">
            <w:pPr>
              <w:pStyle w:val="TAL"/>
              <w:jc w:val="center"/>
              <w:rPr>
                <w:bCs/>
                <w:iCs/>
              </w:rPr>
            </w:pPr>
            <w:r w:rsidRPr="009E32B3">
              <w:rPr>
                <w:bCs/>
                <w:iCs/>
              </w:rPr>
              <w:t>FR2 only</w:t>
            </w:r>
          </w:p>
        </w:tc>
      </w:tr>
      <w:tr w:rsidR="00A33DE7" w:rsidRPr="009E32B3" w14:paraId="5799067F" w14:textId="77777777" w:rsidTr="0026000E">
        <w:trPr>
          <w:cantSplit/>
          <w:tblHeader/>
        </w:trPr>
        <w:tc>
          <w:tcPr>
            <w:tcW w:w="6917" w:type="dxa"/>
          </w:tcPr>
          <w:p w14:paraId="54C7EBCD" w14:textId="77777777" w:rsidR="00A33DE7" w:rsidRPr="009E32B3" w:rsidRDefault="00A33DE7" w:rsidP="00A33DE7">
            <w:pPr>
              <w:pStyle w:val="TAL"/>
              <w:rPr>
                <w:b/>
                <w:i/>
              </w:rPr>
            </w:pPr>
            <w:r w:rsidRPr="009E32B3">
              <w:rPr>
                <w:b/>
                <w:i/>
              </w:rPr>
              <w:t>twoPUSCH-CB-MultiDCI-STx2P-CG-DG-r18</w:t>
            </w:r>
          </w:p>
          <w:p w14:paraId="14AE04CC" w14:textId="77777777" w:rsidR="00A33DE7" w:rsidRPr="009E32B3" w:rsidRDefault="00A33DE7" w:rsidP="00A33DE7">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DG-PUSCH+CG-PUSCH.</w:t>
            </w:r>
          </w:p>
          <w:p w14:paraId="3C55C813" w14:textId="72FABA1B" w:rsidR="00A33DE7" w:rsidRPr="009E32B3" w:rsidRDefault="00A33DE7" w:rsidP="00A33DE7">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41E957D2" w14:textId="17C2A043" w:rsidR="00A33DE7" w:rsidRPr="009E32B3" w:rsidRDefault="00A33DE7" w:rsidP="00A33DE7">
            <w:pPr>
              <w:pStyle w:val="TAL"/>
              <w:jc w:val="center"/>
            </w:pPr>
            <w:r w:rsidRPr="009E32B3">
              <w:t>Band</w:t>
            </w:r>
          </w:p>
        </w:tc>
        <w:tc>
          <w:tcPr>
            <w:tcW w:w="567" w:type="dxa"/>
          </w:tcPr>
          <w:p w14:paraId="2FDAE1BE" w14:textId="208AE6F6" w:rsidR="00A33DE7" w:rsidRPr="009E32B3" w:rsidRDefault="00A33DE7" w:rsidP="00A33DE7">
            <w:pPr>
              <w:pStyle w:val="TAL"/>
              <w:jc w:val="center"/>
            </w:pPr>
            <w:r w:rsidRPr="009E32B3">
              <w:t>No</w:t>
            </w:r>
          </w:p>
        </w:tc>
        <w:tc>
          <w:tcPr>
            <w:tcW w:w="709" w:type="dxa"/>
          </w:tcPr>
          <w:p w14:paraId="7B12F050" w14:textId="0BCB1CD3" w:rsidR="00A33DE7" w:rsidRPr="009E32B3" w:rsidRDefault="00A33DE7" w:rsidP="00A33DE7">
            <w:pPr>
              <w:pStyle w:val="TAL"/>
              <w:jc w:val="center"/>
              <w:rPr>
                <w:bCs/>
                <w:iCs/>
              </w:rPr>
            </w:pPr>
            <w:r w:rsidRPr="009E32B3">
              <w:rPr>
                <w:bCs/>
                <w:iCs/>
              </w:rPr>
              <w:t>N/A</w:t>
            </w:r>
          </w:p>
        </w:tc>
        <w:tc>
          <w:tcPr>
            <w:tcW w:w="728" w:type="dxa"/>
          </w:tcPr>
          <w:p w14:paraId="209A3968" w14:textId="0A1D79A3" w:rsidR="00A33DE7" w:rsidRPr="009E32B3" w:rsidRDefault="00A33DE7" w:rsidP="00A33DE7">
            <w:pPr>
              <w:pStyle w:val="TAL"/>
              <w:jc w:val="center"/>
              <w:rPr>
                <w:bCs/>
                <w:iCs/>
              </w:rPr>
            </w:pPr>
            <w:r w:rsidRPr="009E32B3">
              <w:rPr>
                <w:bCs/>
                <w:iCs/>
              </w:rPr>
              <w:t>FR2 only</w:t>
            </w:r>
          </w:p>
        </w:tc>
      </w:tr>
      <w:tr w:rsidR="00A33DE7" w:rsidRPr="009E32B3" w14:paraId="28DE4EFD" w14:textId="77777777" w:rsidTr="0026000E">
        <w:trPr>
          <w:cantSplit/>
          <w:tblHeader/>
        </w:trPr>
        <w:tc>
          <w:tcPr>
            <w:tcW w:w="6917" w:type="dxa"/>
          </w:tcPr>
          <w:p w14:paraId="79AC7C31" w14:textId="77777777" w:rsidR="00A33DE7" w:rsidRPr="009E32B3" w:rsidRDefault="00A33DE7" w:rsidP="00A33DE7">
            <w:pPr>
              <w:pStyle w:val="TAL"/>
              <w:rPr>
                <w:b/>
                <w:i/>
              </w:rPr>
            </w:pPr>
            <w:r w:rsidRPr="009E32B3">
              <w:rPr>
                <w:b/>
                <w:i/>
              </w:rPr>
              <w:t>twoPUSCH-CB-MultiDCI-STx2P-FullTimeFullFreqOverlap-r18</w:t>
            </w:r>
          </w:p>
          <w:p w14:paraId="69256F3D"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codebook multi-DCI based STx2P PUSCH+PUSCH.</w:t>
            </w:r>
          </w:p>
          <w:p w14:paraId="3159BB5E" w14:textId="5C2978B6" w:rsidR="00A33DE7" w:rsidRPr="009E32B3" w:rsidRDefault="00A33DE7" w:rsidP="00A33DE7">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r w:rsidRPr="009E32B3">
              <w:t>.</w:t>
            </w:r>
          </w:p>
        </w:tc>
        <w:tc>
          <w:tcPr>
            <w:tcW w:w="709" w:type="dxa"/>
          </w:tcPr>
          <w:p w14:paraId="5A75D83E" w14:textId="3E08BA21" w:rsidR="00A33DE7" w:rsidRPr="009E32B3" w:rsidRDefault="00A33DE7" w:rsidP="00A33DE7">
            <w:pPr>
              <w:pStyle w:val="TAL"/>
              <w:jc w:val="center"/>
            </w:pPr>
            <w:r w:rsidRPr="009E32B3">
              <w:t>Band</w:t>
            </w:r>
          </w:p>
        </w:tc>
        <w:tc>
          <w:tcPr>
            <w:tcW w:w="567" w:type="dxa"/>
          </w:tcPr>
          <w:p w14:paraId="75F5AD38" w14:textId="6FD95FEC" w:rsidR="00A33DE7" w:rsidRPr="009E32B3" w:rsidRDefault="00A33DE7" w:rsidP="00A33DE7">
            <w:pPr>
              <w:pStyle w:val="TAL"/>
              <w:jc w:val="center"/>
            </w:pPr>
            <w:r w:rsidRPr="009E32B3">
              <w:t>No</w:t>
            </w:r>
          </w:p>
        </w:tc>
        <w:tc>
          <w:tcPr>
            <w:tcW w:w="709" w:type="dxa"/>
          </w:tcPr>
          <w:p w14:paraId="6D03305B" w14:textId="0141DC12" w:rsidR="00A33DE7" w:rsidRPr="009E32B3" w:rsidRDefault="00A33DE7" w:rsidP="00A33DE7">
            <w:pPr>
              <w:pStyle w:val="TAL"/>
              <w:jc w:val="center"/>
              <w:rPr>
                <w:bCs/>
                <w:iCs/>
              </w:rPr>
            </w:pPr>
            <w:r w:rsidRPr="009E32B3">
              <w:rPr>
                <w:bCs/>
                <w:iCs/>
              </w:rPr>
              <w:t>N/A</w:t>
            </w:r>
          </w:p>
        </w:tc>
        <w:tc>
          <w:tcPr>
            <w:tcW w:w="728" w:type="dxa"/>
          </w:tcPr>
          <w:p w14:paraId="2E630C5E" w14:textId="56A4516A" w:rsidR="00A33DE7" w:rsidRPr="009E32B3" w:rsidRDefault="00A33DE7" w:rsidP="00A33DE7">
            <w:pPr>
              <w:pStyle w:val="TAL"/>
              <w:jc w:val="center"/>
              <w:rPr>
                <w:bCs/>
                <w:iCs/>
              </w:rPr>
            </w:pPr>
            <w:r w:rsidRPr="009E32B3">
              <w:rPr>
                <w:bCs/>
                <w:iCs/>
              </w:rPr>
              <w:t>FR2 only</w:t>
            </w:r>
          </w:p>
        </w:tc>
      </w:tr>
      <w:tr w:rsidR="00A33DE7" w:rsidRPr="009E32B3" w14:paraId="4FB36533" w14:textId="77777777" w:rsidTr="0026000E">
        <w:trPr>
          <w:cantSplit/>
          <w:tblHeader/>
        </w:trPr>
        <w:tc>
          <w:tcPr>
            <w:tcW w:w="6917" w:type="dxa"/>
          </w:tcPr>
          <w:p w14:paraId="78D43628" w14:textId="77777777" w:rsidR="00A33DE7" w:rsidRPr="009E32B3" w:rsidRDefault="00A33DE7" w:rsidP="00A33DE7">
            <w:pPr>
              <w:pStyle w:val="TAL"/>
              <w:rPr>
                <w:b/>
                <w:i/>
              </w:rPr>
            </w:pPr>
            <w:r w:rsidRPr="009E32B3">
              <w:rPr>
                <w:b/>
                <w:i/>
              </w:rPr>
              <w:t>twoPUSCH-CB-MultiDCI-STx2P-FullTimePartialFreqOverlap-r18</w:t>
            </w:r>
          </w:p>
          <w:p w14:paraId="002EA25B" w14:textId="77777777" w:rsidR="00A33DE7" w:rsidRPr="009E32B3" w:rsidRDefault="00A33DE7" w:rsidP="00A33DE7">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fully o</w:t>
            </w:r>
            <w:r w:rsidRPr="009E32B3">
              <w:rPr>
                <w:rFonts w:eastAsia="宋体" w:cs="Arial"/>
                <w:szCs w:val="18"/>
                <w:lang w:eastAsia="zh-CN"/>
              </w:rPr>
              <w:t>verlapping PUSCHs in time and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3DC558C5" w14:textId="1817406C" w:rsidR="00A33DE7" w:rsidRPr="009E32B3" w:rsidRDefault="00A33DE7" w:rsidP="00A33DE7">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56EB450C" w14:textId="4F0F2E06" w:rsidR="00A33DE7" w:rsidRPr="009E32B3" w:rsidRDefault="00A33DE7" w:rsidP="00A33DE7">
            <w:pPr>
              <w:pStyle w:val="TAL"/>
              <w:jc w:val="center"/>
            </w:pPr>
            <w:r w:rsidRPr="009E32B3">
              <w:t>Band</w:t>
            </w:r>
          </w:p>
        </w:tc>
        <w:tc>
          <w:tcPr>
            <w:tcW w:w="567" w:type="dxa"/>
          </w:tcPr>
          <w:p w14:paraId="1AC4C224" w14:textId="14658CA2" w:rsidR="00A33DE7" w:rsidRPr="009E32B3" w:rsidRDefault="00A33DE7" w:rsidP="00A33DE7">
            <w:pPr>
              <w:pStyle w:val="TAL"/>
              <w:jc w:val="center"/>
            </w:pPr>
            <w:r w:rsidRPr="009E32B3">
              <w:t>No</w:t>
            </w:r>
          </w:p>
        </w:tc>
        <w:tc>
          <w:tcPr>
            <w:tcW w:w="709" w:type="dxa"/>
          </w:tcPr>
          <w:p w14:paraId="09589E52" w14:textId="16D0D07C" w:rsidR="00A33DE7" w:rsidRPr="009E32B3" w:rsidRDefault="00A33DE7" w:rsidP="00A33DE7">
            <w:pPr>
              <w:pStyle w:val="TAL"/>
              <w:jc w:val="center"/>
              <w:rPr>
                <w:bCs/>
                <w:iCs/>
              </w:rPr>
            </w:pPr>
            <w:r w:rsidRPr="009E32B3">
              <w:rPr>
                <w:bCs/>
                <w:iCs/>
              </w:rPr>
              <w:t>N/A</w:t>
            </w:r>
          </w:p>
        </w:tc>
        <w:tc>
          <w:tcPr>
            <w:tcW w:w="728" w:type="dxa"/>
          </w:tcPr>
          <w:p w14:paraId="27BE6EF5" w14:textId="63DAF046" w:rsidR="00A33DE7" w:rsidRPr="009E32B3" w:rsidRDefault="00A33DE7" w:rsidP="00A33DE7">
            <w:pPr>
              <w:pStyle w:val="TAL"/>
              <w:jc w:val="center"/>
              <w:rPr>
                <w:bCs/>
                <w:iCs/>
              </w:rPr>
            </w:pPr>
            <w:r w:rsidRPr="009E32B3">
              <w:rPr>
                <w:bCs/>
                <w:iCs/>
              </w:rPr>
              <w:t>FR2 only</w:t>
            </w:r>
          </w:p>
        </w:tc>
      </w:tr>
      <w:tr w:rsidR="00A33DE7" w:rsidRPr="009E32B3" w14:paraId="48E2B36C" w14:textId="77777777" w:rsidTr="0026000E">
        <w:trPr>
          <w:cantSplit/>
          <w:tblHeader/>
        </w:trPr>
        <w:tc>
          <w:tcPr>
            <w:tcW w:w="6917" w:type="dxa"/>
          </w:tcPr>
          <w:p w14:paraId="6140955B" w14:textId="77777777" w:rsidR="00A33DE7" w:rsidRPr="009E32B3" w:rsidRDefault="00A33DE7" w:rsidP="00A33DE7">
            <w:pPr>
              <w:pStyle w:val="TAL"/>
              <w:rPr>
                <w:b/>
                <w:i/>
              </w:rPr>
            </w:pPr>
            <w:r w:rsidRPr="009E32B3">
              <w:rPr>
                <w:b/>
                <w:i/>
              </w:rPr>
              <w:t>twoPUSCH-CB-MultiDCI-STx2P-PartialTimeFullFreqOverlap-r18</w:t>
            </w:r>
          </w:p>
          <w:p w14:paraId="05AE9B6E" w14:textId="77777777" w:rsidR="00A33DE7" w:rsidRPr="009E32B3" w:rsidRDefault="00A33DE7" w:rsidP="00A33DE7">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partially overlapping PUSCHs in time and fully overlapping in frequency </w:t>
            </w:r>
            <w:r w:rsidRPr="009E32B3">
              <w:rPr>
                <w:rFonts w:eastAsia="宋体" w:cs="Arial"/>
                <w:szCs w:val="18"/>
                <w:lang w:eastAsia="zh-CN"/>
              </w:rPr>
              <w:t>for codebook multi-DCI based STx2P PUSCH+PUSCH.</w:t>
            </w:r>
          </w:p>
          <w:p w14:paraId="2A63716C" w14:textId="168D767F" w:rsidR="00A33DE7" w:rsidRPr="009E32B3" w:rsidRDefault="00A33DE7" w:rsidP="00A33DE7">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4030883" w14:textId="4C07AE11" w:rsidR="00A33DE7" w:rsidRPr="009E32B3" w:rsidRDefault="00A33DE7" w:rsidP="00A33DE7">
            <w:pPr>
              <w:pStyle w:val="TAL"/>
              <w:jc w:val="center"/>
            </w:pPr>
            <w:r w:rsidRPr="009E32B3">
              <w:t>Band</w:t>
            </w:r>
          </w:p>
        </w:tc>
        <w:tc>
          <w:tcPr>
            <w:tcW w:w="567" w:type="dxa"/>
          </w:tcPr>
          <w:p w14:paraId="436A5FFB" w14:textId="5DADAA66" w:rsidR="00A33DE7" w:rsidRPr="009E32B3" w:rsidRDefault="00A33DE7" w:rsidP="00A33DE7">
            <w:pPr>
              <w:pStyle w:val="TAL"/>
              <w:jc w:val="center"/>
            </w:pPr>
            <w:r w:rsidRPr="009E32B3">
              <w:t>No</w:t>
            </w:r>
          </w:p>
        </w:tc>
        <w:tc>
          <w:tcPr>
            <w:tcW w:w="709" w:type="dxa"/>
          </w:tcPr>
          <w:p w14:paraId="62F10A94" w14:textId="6A6EFE4B" w:rsidR="00A33DE7" w:rsidRPr="009E32B3" w:rsidRDefault="00A33DE7" w:rsidP="00A33DE7">
            <w:pPr>
              <w:pStyle w:val="TAL"/>
              <w:jc w:val="center"/>
              <w:rPr>
                <w:bCs/>
                <w:iCs/>
              </w:rPr>
            </w:pPr>
            <w:r w:rsidRPr="009E32B3">
              <w:rPr>
                <w:bCs/>
                <w:iCs/>
              </w:rPr>
              <w:t>N/A</w:t>
            </w:r>
          </w:p>
        </w:tc>
        <w:tc>
          <w:tcPr>
            <w:tcW w:w="728" w:type="dxa"/>
          </w:tcPr>
          <w:p w14:paraId="542FCD45" w14:textId="3F1E6B06" w:rsidR="00A33DE7" w:rsidRPr="009E32B3" w:rsidRDefault="00A33DE7" w:rsidP="00A33DE7">
            <w:pPr>
              <w:pStyle w:val="TAL"/>
              <w:jc w:val="center"/>
              <w:rPr>
                <w:bCs/>
                <w:iCs/>
              </w:rPr>
            </w:pPr>
            <w:r w:rsidRPr="009E32B3">
              <w:rPr>
                <w:bCs/>
                <w:iCs/>
              </w:rPr>
              <w:t>FR2 only</w:t>
            </w:r>
          </w:p>
        </w:tc>
      </w:tr>
      <w:tr w:rsidR="00A33DE7" w:rsidRPr="009E32B3" w14:paraId="6BE6827F" w14:textId="77777777" w:rsidTr="0026000E">
        <w:trPr>
          <w:cantSplit/>
          <w:tblHeader/>
        </w:trPr>
        <w:tc>
          <w:tcPr>
            <w:tcW w:w="6917" w:type="dxa"/>
          </w:tcPr>
          <w:p w14:paraId="0CFC8E9D" w14:textId="77777777" w:rsidR="00A33DE7" w:rsidRPr="009E32B3" w:rsidRDefault="00A33DE7" w:rsidP="00A33DE7">
            <w:pPr>
              <w:pStyle w:val="TAL"/>
              <w:rPr>
                <w:b/>
                <w:i/>
              </w:rPr>
            </w:pPr>
            <w:r w:rsidRPr="009E32B3">
              <w:rPr>
                <w:b/>
                <w:i/>
              </w:rPr>
              <w:t>twoPUSCH-CB-MultiDCI-STx2P-PartialTimeNonFreqOverlap-r18</w:t>
            </w:r>
          </w:p>
          <w:p w14:paraId="4FF7D0CF"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non-overlapping in frequency for codebook multi-DCI based STx2P PUSCH+PUSCH.</w:t>
            </w:r>
          </w:p>
          <w:p w14:paraId="155292A8" w14:textId="711282BE" w:rsidR="00A33DE7" w:rsidRPr="009E32B3" w:rsidRDefault="00A33DE7" w:rsidP="00A33DE7">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1BD0E869" w14:textId="6E2EA24A" w:rsidR="00A33DE7" w:rsidRPr="009E32B3" w:rsidRDefault="00A33DE7" w:rsidP="00A33DE7">
            <w:pPr>
              <w:pStyle w:val="TAL"/>
              <w:jc w:val="center"/>
            </w:pPr>
            <w:r w:rsidRPr="009E32B3">
              <w:t>Band</w:t>
            </w:r>
          </w:p>
        </w:tc>
        <w:tc>
          <w:tcPr>
            <w:tcW w:w="567" w:type="dxa"/>
          </w:tcPr>
          <w:p w14:paraId="3870D285" w14:textId="0E14E70C" w:rsidR="00A33DE7" w:rsidRPr="009E32B3" w:rsidRDefault="00A33DE7" w:rsidP="00A33DE7">
            <w:pPr>
              <w:pStyle w:val="TAL"/>
              <w:jc w:val="center"/>
            </w:pPr>
            <w:r w:rsidRPr="009E32B3">
              <w:t>No</w:t>
            </w:r>
          </w:p>
        </w:tc>
        <w:tc>
          <w:tcPr>
            <w:tcW w:w="709" w:type="dxa"/>
          </w:tcPr>
          <w:p w14:paraId="5B491201" w14:textId="52F07C11" w:rsidR="00A33DE7" w:rsidRPr="009E32B3" w:rsidRDefault="00A33DE7" w:rsidP="00A33DE7">
            <w:pPr>
              <w:pStyle w:val="TAL"/>
              <w:jc w:val="center"/>
              <w:rPr>
                <w:bCs/>
                <w:iCs/>
              </w:rPr>
            </w:pPr>
            <w:r w:rsidRPr="009E32B3">
              <w:rPr>
                <w:bCs/>
                <w:iCs/>
              </w:rPr>
              <w:t>N/A</w:t>
            </w:r>
          </w:p>
        </w:tc>
        <w:tc>
          <w:tcPr>
            <w:tcW w:w="728" w:type="dxa"/>
          </w:tcPr>
          <w:p w14:paraId="1D449A77" w14:textId="6ED487AB" w:rsidR="00A33DE7" w:rsidRPr="009E32B3" w:rsidRDefault="00A33DE7" w:rsidP="00A33DE7">
            <w:pPr>
              <w:pStyle w:val="TAL"/>
              <w:jc w:val="center"/>
              <w:rPr>
                <w:bCs/>
                <w:iCs/>
              </w:rPr>
            </w:pPr>
            <w:r w:rsidRPr="009E32B3">
              <w:rPr>
                <w:bCs/>
                <w:iCs/>
              </w:rPr>
              <w:t>FR2 only</w:t>
            </w:r>
          </w:p>
        </w:tc>
      </w:tr>
      <w:tr w:rsidR="00A33DE7" w:rsidRPr="009E32B3" w14:paraId="02C844A7" w14:textId="77777777" w:rsidTr="0026000E">
        <w:trPr>
          <w:cantSplit/>
          <w:tblHeader/>
        </w:trPr>
        <w:tc>
          <w:tcPr>
            <w:tcW w:w="6917" w:type="dxa"/>
          </w:tcPr>
          <w:p w14:paraId="6A658FBF" w14:textId="77777777" w:rsidR="00A33DE7" w:rsidRPr="009E32B3" w:rsidRDefault="00A33DE7" w:rsidP="00A33DE7">
            <w:pPr>
              <w:pStyle w:val="TAL"/>
              <w:rPr>
                <w:b/>
                <w:i/>
              </w:rPr>
            </w:pPr>
            <w:r w:rsidRPr="009E32B3">
              <w:rPr>
                <w:b/>
                <w:i/>
              </w:rPr>
              <w:t>twoPUSCH-CB-MultiDCI-STx2P-PartialTimePartialFreqOverlap-r18</w:t>
            </w:r>
          </w:p>
          <w:p w14:paraId="5548907D"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4AF8F47A" w14:textId="5BDC0026" w:rsidR="00A33DE7" w:rsidRPr="009E32B3" w:rsidRDefault="00A33DE7" w:rsidP="00A33DE7">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BC7D478" w14:textId="21FE8B7F" w:rsidR="00A33DE7" w:rsidRPr="009E32B3" w:rsidRDefault="00A33DE7" w:rsidP="00A33DE7">
            <w:pPr>
              <w:pStyle w:val="TAL"/>
              <w:jc w:val="center"/>
            </w:pPr>
            <w:r w:rsidRPr="009E32B3">
              <w:t>Band</w:t>
            </w:r>
          </w:p>
        </w:tc>
        <w:tc>
          <w:tcPr>
            <w:tcW w:w="567" w:type="dxa"/>
          </w:tcPr>
          <w:p w14:paraId="4C2EEBDD" w14:textId="3D3A4ADF" w:rsidR="00A33DE7" w:rsidRPr="009E32B3" w:rsidRDefault="00A33DE7" w:rsidP="00A33DE7">
            <w:pPr>
              <w:pStyle w:val="TAL"/>
              <w:jc w:val="center"/>
            </w:pPr>
            <w:r w:rsidRPr="009E32B3">
              <w:t>No</w:t>
            </w:r>
          </w:p>
        </w:tc>
        <w:tc>
          <w:tcPr>
            <w:tcW w:w="709" w:type="dxa"/>
          </w:tcPr>
          <w:p w14:paraId="3F1B692F" w14:textId="00572EA6" w:rsidR="00A33DE7" w:rsidRPr="009E32B3" w:rsidRDefault="00A33DE7" w:rsidP="00A33DE7">
            <w:pPr>
              <w:pStyle w:val="TAL"/>
              <w:jc w:val="center"/>
              <w:rPr>
                <w:bCs/>
                <w:iCs/>
              </w:rPr>
            </w:pPr>
            <w:r w:rsidRPr="009E32B3">
              <w:rPr>
                <w:bCs/>
                <w:iCs/>
              </w:rPr>
              <w:t>N/A</w:t>
            </w:r>
          </w:p>
        </w:tc>
        <w:tc>
          <w:tcPr>
            <w:tcW w:w="728" w:type="dxa"/>
          </w:tcPr>
          <w:p w14:paraId="199EF922" w14:textId="2BA53D6B" w:rsidR="00A33DE7" w:rsidRPr="009E32B3" w:rsidRDefault="00A33DE7" w:rsidP="00A33DE7">
            <w:pPr>
              <w:pStyle w:val="TAL"/>
              <w:jc w:val="center"/>
              <w:rPr>
                <w:bCs/>
                <w:iCs/>
              </w:rPr>
            </w:pPr>
            <w:r w:rsidRPr="009E32B3">
              <w:rPr>
                <w:bCs/>
                <w:iCs/>
              </w:rPr>
              <w:t>FR2 only</w:t>
            </w:r>
          </w:p>
        </w:tc>
      </w:tr>
      <w:tr w:rsidR="00A33DE7" w:rsidRPr="009E32B3" w14:paraId="69B5D867" w14:textId="77777777" w:rsidTr="0026000E">
        <w:trPr>
          <w:cantSplit/>
          <w:tblHeader/>
        </w:trPr>
        <w:tc>
          <w:tcPr>
            <w:tcW w:w="6917" w:type="dxa"/>
          </w:tcPr>
          <w:p w14:paraId="079A3E06" w14:textId="77777777" w:rsidR="00A33DE7" w:rsidRPr="009E32B3" w:rsidRDefault="00A33DE7" w:rsidP="00A33DE7">
            <w:pPr>
              <w:pStyle w:val="TAL"/>
              <w:rPr>
                <w:b/>
                <w:i/>
              </w:rPr>
            </w:pPr>
            <w:r w:rsidRPr="009E32B3">
              <w:rPr>
                <w:b/>
                <w:i/>
              </w:rPr>
              <w:t>twoPUSCH-NonCB-MultiDCI-STx2P-CG-CG-r18</w:t>
            </w:r>
          </w:p>
          <w:p w14:paraId="434A3190" w14:textId="77777777" w:rsidR="00A33DE7" w:rsidRPr="009E32B3" w:rsidRDefault="00A33DE7" w:rsidP="00A33DE7">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 for noncodebook.</w:t>
            </w:r>
          </w:p>
          <w:p w14:paraId="3DF3AF5E" w14:textId="105C42CC" w:rsidR="00A33DE7" w:rsidRPr="009E32B3" w:rsidRDefault="00A33DE7" w:rsidP="00A33DE7">
            <w:pPr>
              <w:pStyle w:val="TAL"/>
              <w:rPr>
                <w:b/>
                <w:i/>
              </w:rPr>
            </w:pPr>
            <w:r w:rsidRPr="009E32B3">
              <w:rPr>
                <w:rFonts w:eastAsia="Malgun Gothic" w:cs="Arial"/>
                <w:szCs w:val="18"/>
                <w:lang w:eastAsia="ko-KR"/>
              </w:rPr>
              <w:t xml:space="preserve">A UE supporting this feature shall also indicate support of </w:t>
            </w:r>
            <w:r w:rsidRPr="009E32B3">
              <w:rPr>
                <w:rFonts w:eastAsia="Malgun Gothic" w:cs="Arial"/>
                <w:i/>
                <w:iCs/>
                <w:szCs w:val="18"/>
                <w:lang w:eastAsia="ko-KR"/>
              </w:rPr>
              <w:t>twoPUSCH-NonCB-MultiDCI-STx2P-DG-DG-r18</w:t>
            </w:r>
            <w:r w:rsidRPr="009E32B3">
              <w:rPr>
                <w:rFonts w:eastAsia="Malgun Gothic" w:cs="Arial"/>
                <w:szCs w:val="18"/>
                <w:lang w:eastAsia="ko-KR"/>
              </w:rPr>
              <w:t>.</w:t>
            </w:r>
          </w:p>
        </w:tc>
        <w:tc>
          <w:tcPr>
            <w:tcW w:w="709" w:type="dxa"/>
          </w:tcPr>
          <w:p w14:paraId="489B6E4F" w14:textId="3E7B4BA6" w:rsidR="00A33DE7" w:rsidRPr="009E32B3" w:rsidRDefault="00A33DE7" w:rsidP="00A33DE7">
            <w:pPr>
              <w:pStyle w:val="TAL"/>
              <w:jc w:val="center"/>
            </w:pPr>
            <w:r w:rsidRPr="009E32B3">
              <w:t>Band</w:t>
            </w:r>
          </w:p>
        </w:tc>
        <w:tc>
          <w:tcPr>
            <w:tcW w:w="567" w:type="dxa"/>
          </w:tcPr>
          <w:p w14:paraId="0DE39948" w14:textId="1B11FA58" w:rsidR="00A33DE7" w:rsidRPr="009E32B3" w:rsidRDefault="00A33DE7" w:rsidP="00A33DE7">
            <w:pPr>
              <w:pStyle w:val="TAL"/>
              <w:jc w:val="center"/>
            </w:pPr>
            <w:r w:rsidRPr="009E32B3">
              <w:t>No</w:t>
            </w:r>
          </w:p>
        </w:tc>
        <w:tc>
          <w:tcPr>
            <w:tcW w:w="709" w:type="dxa"/>
          </w:tcPr>
          <w:p w14:paraId="6F7C04B1" w14:textId="1BBDD00C" w:rsidR="00A33DE7" w:rsidRPr="009E32B3" w:rsidRDefault="00A33DE7" w:rsidP="00A33DE7">
            <w:pPr>
              <w:pStyle w:val="TAL"/>
              <w:jc w:val="center"/>
              <w:rPr>
                <w:bCs/>
                <w:iCs/>
              </w:rPr>
            </w:pPr>
            <w:r w:rsidRPr="009E32B3">
              <w:rPr>
                <w:bCs/>
                <w:iCs/>
              </w:rPr>
              <w:t>N/A</w:t>
            </w:r>
          </w:p>
        </w:tc>
        <w:tc>
          <w:tcPr>
            <w:tcW w:w="728" w:type="dxa"/>
          </w:tcPr>
          <w:p w14:paraId="03CCFA95" w14:textId="5BE31A2D" w:rsidR="00A33DE7" w:rsidRPr="009E32B3" w:rsidRDefault="00A33DE7" w:rsidP="00A33DE7">
            <w:pPr>
              <w:pStyle w:val="TAL"/>
              <w:jc w:val="center"/>
              <w:rPr>
                <w:bCs/>
                <w:iCs/>
              </w:rPr>
            </w:pPr>
            <w:r w:rsidRPr="009E32B3">
              <w:rPr>
                <w:bCs/>
                <w:iCs/>
              </w:rPr>
              <w:t>FR2 only</w:t>
            </w:r>
          </w:p>
        </w:tc>
      </w:tr>
      <w:tr w:rsidR="00A33DE7" w:rsidRPr="009E32B3" w14:paraId="010DF9FA" w14:textId="77777777" w:rsidTr="0026000E">
        <w:trPr>
          <w:cantSplit/>
          <w:tblHeader/>
        </w:trPr>
        <w:tc>
          <w:tcPr>
            <w:tcW w:w="6917" w:type="dxa"/>
          </w:tcPr>
          <w:p w14:paraId="32700491" w14:textId="77777777" w:rsidR="00A33DE7" w:rsidRPr="009E32B3" w:rsidRDefault="00A33DE7" w:rsidP="00A33DE7">
            <w:pPr>
              <w:pStyle w:val="TAL"/>
              <w:rPr>
                <w:b/>
                <w:i/>
              </w:rPr>
            </w:pPr>
            <w:r w:rsidRPr="009E32B3">
              <w:rPr>
                <w:b/>
                <w:i/>
              </w:rPr>
              <w:t>twoPUSCH-NonCB-MultiDCI-STx2P-CG-DG-r18</w:t>
            </w:r>
          </w:p>
          <w:p w14:paraId="0E6C0ED0" w14:textId="77777777" w:rsidR="00A33DE7" w:rsidRPr="009E32B3" w:rsidRDefault="00A33DE7" w:rsidP="00A33DE7">
            <w:pPr>
              <w:pStyle w:val="TAL"/>
              <w:rPr>
                <w:bCs/>
                <w:iCs/>
              </w:rPr>
            </w:pPr>
            <w:r w:rsidRPr="009E32B3">
              <w:rPr>
                <w:bCs/>
                <w:iCs/>
              </w:rPr>
              <w:t>Indicates whether the UE supports multi-DCI based STx2P DG-PUSCH+CG-PUSCH for noncodebook.</w:t>
            </w:r>
          </w:p>
          <w:p w14:paraId="566B062D" w14:textId="6280F6C3" w:rsidR="00A33DE7" w:rsidRPr="009E32B3" w:rsidRDefault="00A33DE7" w:rsidP="00A33DE7">
            <w:pPr>
              <w:pStyle w:val="TAL"/>
              <w:rPr>
                <w:b/>
                <w:i/>
              </w:rPr>
            </w:pPr>
            <w:r w:rsidRPr="009E32B3">
              <w:rPr>
                <w:rFonts w:eastAsia="Malgun Gothic" w:cs="Arial"/>
                <w:szCs w:val="18"/>
                <w:lang w:eastAsia="ko-KR"/>
              </w:rPr>
              <w:t xml:space="preserve">A UE supporting this feature shall also indicate support of </w:t>
            </w:r>
            <w:r w:rsidRPr="009E32B3">
              <w:rPr>
                <w:i/>
                <w:iCs/>
              </w:rPr>
              <w:t>twoPUSCH-NonCB-MultiDCI-STx2P-DG-DG-r18</w:t>
            </w:r>
            <w:r w:rsidRPr="009E32B3">
              <w:rPr>
                <w:rFonts w:eastAsia="Malgun Gothic" w:cs="Arial"/>
                <w:szCs w:val="18"/>
                <w:lang w:eastAsia="ko-KR"/>
              </w:rPr>
              <w:t>.</w:t>
            </w:r>
          </w:p>
        </w:tc>
        <w:tc>
          <w:tcPr>
            <w:tcW w:w="709" w:type="dxa"/>
          </w:tcPr>
          <w:p w14:paraId="62D8C390" w14:textId="08876F55" w:rsidR="00A33DE7" w:rsidRPr="009E32B3" w:rsidRDefault="00A33DE7" w:rsidP="00A33DE7">
            <w:pPr>
              <w:pStyle w:val="TAL"/>
              <w:jc w:val="center"/>
            </w:pPr>
            <w:r w:rsidRPr="009E32B3">
              <w:t>Band</w:t>
            </w:r>
          </w:p>
        </w:tc>
        <w:tc>
          <w:tcPr>
            <w:tcW w:w="567" w:type="dxa"/>
          </w:tcPr>
          <w:p w14:paraId="30D355A3" w14:textId="4EC6D736" w:rsidR="00A33DE7" w:rsidRPr="009E32B3" w:rsidRDefault="00A33DE7" w:rsidP="00A33DE7">
            <w:pPr>
              <w:pStyle w:val="TAL"/>
              <w:jc w:val="center"/>
            </w:pPr>
            <w:r w:rsidRPr="009E32B3">
              <w:t>No</w:t>
            </w:r>
          </w:p>
        </w:tc>
        <w:tc>
          <w:tcPr>
            <w:tcW w:w="709" w:type="dxa"/>
          </w:tcPr>
          <w:p w14:paraId="36891E64" w14:textId="3D3B0976" w:rsidR="00A33DE7" w:rsidRPr="009E32B3" w:rsidRDefault="00A33DE7" w:rsidP="00A33DE7">
            <w:pPr>
              <w:pStyle w:val="TAL"/>
              <w:jc w:val="center"/>
              <w:rPr>
                <w:bCs/>
                <w:iCs/>
              </w:rPr>
            </w:pPr>
            <w:r w:rsidRPr="009E32B3">
              <w:rPr>
                <w:bCs/>
                <w:iCs/>
              </w:rPr>
              <w:t>N/A</w:t>
            </w:r>
          </w:p>
        </w:tc>
        <w:tc>
          <w:tcPr>
            <w:tcW w:w="728" w:type="dxa"/>
          </w:tcPr>
          <w:p w14:paraId="455FA371" w14:textId="1CE6BB5A" w:rsidR="00A33DE7" w:rsidRPr="009E32B3" w:rsidRDefault="00A33DE7" w:rsidP="00A33DE7">
            <w:pPr>
              <w:pStyle w:val="TAL"/>
              <w:jc w:val="center"/>
              <w:rPr>
                <w:bCs/>
                <w:iCs/>
              </w:rPr>
            </w:pPr>
            <w:r w:rsidRPr="009E32B3">
              <w:rPr>
                <w:bCs/>
                <w:iCs/>
              </w:rPr>
              <w:t>FR2 only</w:t>
            </w:r>
          </w:p>
        </w:tc>
      </w:tr>
      <w:tr w:rsidR="00A33DE7" w:rsidRPr="009E32B3" w14:paraId="5890EAA1" w14:textId="77777777" w:rsidTr="0026000E">
        <w:trPr>
          <w:cantSplit/>
          <w:tblHeader/>
        </w:trPr>
        <w:tc>
          <w:tcPr>
            <w:tcW w:w="6917" w:type="dxa"/>
          </w:tcPr>
          <w:p w14:paraId="5AAE2A1C" w14:textId="77777777" w:rsidR="00A33DE7" w:rsidRPr="009E32B3" w:rsidRDefault="00A33DE7" w:rsidP="00A33DE7">
            <w:pPr>
              <w:pStyle w:val="TAL"/>
              <w:rPr>
                <w:b/>
                <w:i/>
              </w:rPr>
            </w:pPr>
            <w:r w:rsidRPr="009E32B3">
              <w:rPr>
                <w:b/>
                <w:i/>
              </w:rPr>
              <w:lastRenderedPageBreak/>
              <w:t>twoPUSCH-NonCB-Multi-DCI-STx2P-CSI-RS-Resource-r18</w:t>
            </w:r>
          </w:p>
          <w:p w14:paraId="669259C6" w14:textId="77777777" w:rsidR="00A33DE7" w:rsidRPr="009E32B3" w:rsidRDefault="00A33DE7" w:rsidP="00A33DE7">
            <w:pPr>
              <w:pStyle w:val="TAL"/>
              <w:rPr>
                <w:rFonts w:cs="Arial"/>
                <w:szCs w:val="18"/>
              </w:rPr>
            </w:pPr>
            <w:r w:rsidRPr="009E32B3">
              <w:rPr>
                <w:bCs/>
                <w:iCs/>
              </w:rPr>
              <w:t xml:space="preserve">Indicates whether the UE supports </w:t>
            </w:r>
            <w:r w:rsidRPr="009E32B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9E32B3" w:rsidRDefault="00A33DE7" w:rsidP="00A33DE7">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maxNumberPeriodicSRS-r18</w:t>
            </w:r>
            <w:r w:rsidRPr="009E32B3">
              <w:rPr>
                <w:rFonts w:ascii="Arial" w:hAnsi="Arial" w:cs="Arial"/>
                <w:sz w:val="18"/>
                <w:szCs w:val="18"/>
              </w:rPr>
              <w:t xml:space="preserve"> indicates the maximum number of periodic SRS resources associated with first and second CSI-RS per BWP.</w:t>
            </w:r>
          </w:p>
          <w:p w14:paraId="46B7F510" w14:textId="77777777" w:rsidR="00A33DE7" w:rsidRPr="009E32B3" w:rsidRDefault="00A33DE7" w:rsidP="00A33DE7">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maxNumberAperiodicSRS-r18</w:t>
            </w:r>
            <w:r w:rsidRPr="009E32B3">
              <w:rPr>
                <w:rFonts w:ascii="Arial" w:hAnsi="Arial" w:cs="Arial"/>
                <w:sz w:val="18"/>
                <w:szCs w:val="18"/>
              </w:rPr>
              <w:t xml:space="preserve"> indicates the maximum number of aperiodic SRS resources associated with first and second CSI-RS per BWP.</w:t>
            </w:r>
          </w:p>
          <w:p w14:paraId="1A41497F" w14:textId="77777777" w:rsidR="00A33DE7" w:rsidRPr="009E32B3" w:rsidRDefault="00A33DE7" w:rsidP="00A33DE7">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maxNumberSemiPersistentSRS-r18</w:t>
            </w:r>
            <w:r w:rsidRPr="009E32B3">
              <w:rPr>
                <w:rFonts w:ascii="Arial" w:hAnsi="Arial" w:cs="Arial"/>
                <w:sz w:val="18"/>
                <w:szCs w:val="18"/>
              </w:rPr>
              <w:t xml:space="preserve"> indicates the maximum number of semi-persistent SRS resources associated with first and second CSI-RS per BWP.</w:t>
            </w:r>
          </w:p>
          <w:p w14:paraId="55AD4914" w14:textId="77777777" w:rsidR="00A33DE7" w:rsidRPr="009E32B3" w:rsidRDefault="00A33DE7" w:rsidP="00A33DE7">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simultaneousSRS-PerCC-r18</w:t>
            </w:r>
            <w:r w:rsidRPr="009E32B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9E32B3" w:rsidRDefault="00A33DE7" w:rsidP="00A33DE7">
            <w:pPr>
              <w:pStyle w:val="B1"/>
              <w:spacing w:after="0"/>
              <w:rPr>
                <w:rFonts w:ascii="Arial" w:hAnsi="Arial" w:cs="Arial"/>
                <w:sz w:val="18"/>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simultaneousCSI-RS-NonCB-r18</w:t>
            </w:r>
            <w:r w:rsidRPr="009E32B3">
              <w:rPr>
                <w:rFonts w:ascii="Arial" w:hAnsi="Arial" w:cs="Arial"/>
                <w:sz w:val="18"/>
                <w:szCs w:val="18"/>
              </w:rPr>
              <w:t xml:space="preserve"> indicates the maximum number of CSI-RS resources associated with SRS for non-codebook-based transmission simultaneously that </w:t>
            </w:r>
            <w:r w:rsidRPr="009E32B3">
              <w:rPr>
                <w:bCs/>
                <w:iCs/>
              </w:rPr>
              <w:t>the</w:t>
            </w:r>
            <w:r w:rsidRPr="009E32B3">
              <w:rPr>
                <w:rFonts w:ascii="Arial" w:hAnsi="Arial" w:cs="Arial"/>
                <w:sz w:val="18"/>
                <w:szCs w:val="18"/>
              </w:rPr>
              <w:t xml:space="preserve"> UE can process.</w:t>
            </w:r>
          </w:p>
          <w:p w14:paraId="7780DD2E" w14:textId="76C7EEC9" w:rsidR="00A33DE7" w:rsidRPr="009E32B3" w:rsidRDefault="00A33DE7" w:rsidP="00A33DE7">
            <w:pPr>
              <w:pStyle w:val="TAL"/>
              <w:rPr>
                <w:b/>
                <w:i/>
              </w:rPr>
            </w:pPr>
            <w:r w:rsidRPr="009E32B3">
              <w:rPr>
                <w:rFonts w:eastAsia="Malgun Gothic" w:cs="Arial"/>
                <w:szCs w:val="18"/>
                <w:lang w:eastAsia="ko-KR"/>
              </w:rPr>
              <w:t xml:space="preserve">A UE supporting this feature shall also indicate support of </w:t>
            </w:r>
            <w:r w:rsidRPr="009E32B3">
              <w:rPr>
                <w:i/>
              </w:rPr>
              <w:t>srs-AssocCSI-RS</w:t>
            </w:r>
            <w:r w:rsidRPr="009E32B3">
              <w:rPr>
                <w:iCs/>
              </w:rPr>
              <w:t xml:space="preserve">, </w:t>
            </w:r>
            <w:r w:rsidRPr="009E32B3">
              <w:rPr>
                <w:i/>
              </w:rPr>
              <w:t xml:space="preserve">csi-RS-IM-ReceptionForFeedbackPerBandComb </w:t>
            </w:r>
            <w:r w:rsidRPr="009E32B3">
              <w:t xml:space="preserve">and </w:t>
            </w:r>
            <w:r w:rsidRPr="009E32B3">
              <w:rPr>
                <w:i/>
                <w:iCs/>
              </w:rPr>
              <w:t>twoPUSCH-NonCB-MultiDCI-STx2P-DG-DG-r18</w:t>
            </w:r>
            <w:r w:rsidRPr="009E32B3">
              <w:rPr>
                <w:rFonts w:eastAsia="Malgun Gothic" w:cs="Arial"/>
                <w:szCs w:val="18"/>
                <w:lang w:eastAsia="ko-KR"/>
              </w:rPr>
              <w:t>.</w:t>
            </w:r>
          </w:p>
        </w:tc>
        <w:tc>
          <w:tcPr>
            <w:tcW w:w="709" w:type="dxa"/>
          </w:tcPr>
          <w:p w14:paraId="25B22FA3" w14:textId="6F208DBA" w:rsidR="00A33DE7" w:rsidRPr="009E32B3" w:rsidRDefault="00A33DE7" w:rsidP="00A33DE7">
            <w:pPr>
              <w:pStyle w:val="TAL"/>
              <w:jc w:val="center"/>
            </w:pPr>
            <w:r w:rsidRPr="009E32B3">
              <w:t>Band</w:t>
            </w:r>
          </w:p>
        </w:tc>
        <w:tc>
          <w:tcPr>
            <w:tcW w:w="567" w:type="dxa"/>
          </w:tcPr>
          <w:p w14:paraId="3FDA58DB" w14:textId="4EEA0A63" w:rsidR="00A33DE7" w:rsidRPr="009E32B3" w:rsidRDefault="00A33DE7" w:rsidP="00A33DE7">
            <w:pPr>
              <w:pStyle w:val="TAL"/>
              <w:jc w:val="center"/>
            </w:pPr>
            <w:r w:rsidRPr="009E32B3">
              <w:t>No</w:t>
            </w:r>
          </w:p>
        </w:tc>
        <w:tc>
          <w:tcPr>
            <w:tcW w:w="709" w:type="dxa"/>
          </w:tcPr>
          <w:p w14:paraId="368F9ED4" w14:textId="039D4E83" w:rsidR="00A33DE7" w:rsidRPr="009E32B3" w:rsidRDefault="00A33DE7" w:rsidP="00A33DE7">
            <w:pPr>
              <w:pStyle w:val="TAL"/>
              <w:jc w:val="center"/>
              <w:rPr>
                <w:bCs/>
                <w:iCs/>
              </w:rPr>
            </w:pPr>
            <w:r w:rsidRPr="009E32B3">
              <w:rPr>
                <w:bCs/>
                <w:iCs/>
              </w:rPr>
              <w:t>N/A</w:t>
            </w:r>
          </w:p>
        </w:tc>
        <w:tc>
          <w:tcPr>
            <w:tcW w:w="728" w:type="dxa"/>
          </w:tcPr>
          <w:p w14:paraId="3ECCF99E" w14:textId="44D9A333" w:rsidR="00A33DE7" w:rsidRPr="009E32B3" w:rsidRDefault="00A33DE7" w:rsidP="00A33DE7">
            <w:pPr>
              <w:pStyle w:val="TAL"/>
              <w:jc w:val="center"/>
              <w:rPr>
                <w:bCs/>
                <w:iCs/>
              </w:rPr>
            </w:pPr>
            <w:r w:rsidRPr="009E32B3">
              <w:rPr>
                <w:bCs/>
                <w:iCs/>
              </w:rPr>
              <w:t>FR2 only</w:t>
            </w:r>
          </w:p>
        </w:tc>
      </w:tr>
      <w:tr w:rsidR="00A33DE7" w:rsidRPr="009E32B3" w14:paraId="1F0FD67A" w14:textId="77777777" w:rsidTr="0026000E">
        <w:trPr>
          <w:cantSplit/>
          <w:tblHeader/>
        </w:trPr>
        <w:tc>
          <w:tcPr>
            <w:tcW w:w="6917" w:type="dxa"/>
          </w:tcPr>
          <w:p w14:paraId="6C56AA6D" w14:textId="77777777" w:rsidR="00A33DE7" w:rsidRPr="009E32B3" w:rsidRDefault="00A33DE7" w:rsidP="00A33DE7">
            <w:pPr>
              <w:pStyle w:val="TAL"/>
              <w:rPr>
                <w:b/>
                <w:i/>
              </w:rPr>
            </w:pPr>
            <w:r w:rsidRPr="009E32B3">
              <w:rPr>
                <w:b/>
                <w:i/>
              </w:rPr>
              <w:t>twoPUSCH-NonCB-MultiDCI-STx2P-FullTimeFullFreqOverlap-r18</w:t>
            </w:r>
          </w:p>
          <w:p w14:paraId="53D4FBB3"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noncodebook multi-DCI based STx2P PUSCH+PUSCH.</w:t>
            </w:r>
          </w:p>
          <w:p w14:paraId="7CAA2930" w14:textId="2CC8F5A5" w:rsidR="00A33DE7" w:rsidRPr="009E32B3" w:rsidRDefault="00A33DE7" w:rsidP="00A33DE7">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6FB23FB" w14:textId="348478D5" w:rsidR="00A33DE7" w:rsidRPr="009E32B3" w:rsidRDefault="00A33DE7" w:rsidP="00A33DE7">
            <w:pPr>
              <w:pStyle w:val="TAL"/>
              <w:jc w:val="center"/>
            </w:pPr>
            <w:r w:rsidRPr="009E32B3">
              <w:t>Band</w:t>
            </w:r>
          </w:p>
        </w:tc>
        <w:tc>
          <w:tcPr>
            <w:tcW w:w="567" w:type="dxa"/>
          </w:tcPr>
          <w:p w14:paraId="0BA00C4F" w14:textId="591C5E91" w:rsidR="00A33DE7" w:rsidRPr="009E32B3" w:rsidRDefault="00A33DE7" w:rsidP="00A33DE7">
            <w:pPr>
              <w:pStyle w:val="TAL"/>
              <w:jc w:val="center"/>
            </w:pPr>
            <w:r w:rsidRPr="009E32B3">
              <w:t>No</w:t>
            </w:r>
          </w:p>
        </w:tc>
        <w:tc>
          <w:tcPr>
            <w:tcW w:w="709" w:type="dxa"/>
          </w:tcPr>
          <w:p w14:paraId="1604E80D" w14:textId="3064BCB0" w:rsidR="00A33DE7" w:rsidRPr="009E32B3" w:rsidRDefault="00A33DE7" w:rsidP="00A33DE7">
            <w:pPr>
              <w:pStyle w:val="TAL"/>
              <w:jc w:val="center"/>
              <w:rPr>
                <w:bCs/>
                <w:iCs/>
              </w:rPr>
            </w:pPr>
            <w:r w:rsidRPr="009E32B3">
              <w:rPr>
                <w:bCs/>
                <w:iCs/>
              </w:rPr>
              <w:t>N/A</w:t>
            </w:r>
          </w:p>
        </w:tc>
        <w:tc>
          <w:tcPr>
            <w:tcW w:w="728" w:type="dxa"/>
          </w:tcPr>
          <w:p w14:paraId="5546FAC9" w14:textId="23A787E0" w:rsidR="00A33DE7" w:rsidRPr="009E32B3" w:rsidRDefault="00A33DE7" w:rsidP="00A33DE7">
            <w:pPr>
              <w:pStyle w:val="TAL"/>
              <w:jc w:val="center"/>
              <w:rPr>
                <w:bCs/>
                <w:iCs/>
              </w:rPr>
            </w:pPr>
            <w:r w:rsidRPr="009E32B3">
              <w:rPr>
                <w:bCs/>
                <w:iCs/>
              </w:rPr>
              <w:t>FR2 only</w:t>
            </w:r>
          </w:p>
        </w:tc>
      </w:tr>
      <w:tr w:rsidR="00A33DE7" w:rsidRPr="009E32B3" w14:paraId="159B3A12" w14:textId="77777777" w:rsidTr="0026000E">
        <w:trPr>
          <w:cantSplit/>
          <w:tblHeader/>
        </w:trPr>
        <w:tc>
          <w:tcPr>
            <w:tcW w:w="6917" w:type="dxa"/>
          </w:tcPr>
          <w:p w14:paraId="6D147157" w14:textId="77777777" w:rsidR="00A33DE7" w:rsidRPr="009E32B3" w:rsidRDefault="00A33DE7" w:rsidP="00A33DE7">
            <w:pPr>
              <w:pStyle w:val="TAL"/>
              <w:rPr>
                <w:b/>
                <w:i/>
              </w:rPr>
            </w:pPr>
            <w:r w:rsidRPr="009E32B3">
              <w:rPr>
                <w:b/>
                <w:i/>
              </w:rPr>
              <w:t>twoPUSCH-NonCB-MultiDCI-STx2P-FullTimePartialFreqOverlap-r18</w:t>
            </w:r>
          </w:p>
          <w:p w14:paraId="632E1574" w14:textId="444D160F" w:rsidR="00A33DE7" w:rsidRPr="009E32B3" w:rsidRDefault="00A33DE7" w:rsidP="00A33DE7">
            <w:pPr>
              <w:pStyle w:val="TAL"/>
              <w:rPr>
                <w:b/>
                <w:i/>
              </w:rPr>
            </w:pPr>
            <w:r w:rsidRPr="009E32B3">
              <w:rPr>
                <w:bCs/>
                <w:iCs/>
              </w:rPr>
              <w:t xml:space="preserve">Indicates whether the UE supports </w:t>
            </w:r>
            <w:r w:rsidRPr="009E32B3">
              <w:rPr>
                <w:rFonts w:eastAsia="Malgun Gothic" w:cs="Arial"/>
                <w:szCs w:val="18"/>
                <w:lang w:eastAsia="ko-KR"/>
              </w:rPr>
              <w:t>fully o</w:t>
            </w:r>
            <w:r w:rsidRPr="009E32B3">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9F9E4FE" w14:textId="5C54163D" w:rsidR="00A33DE7" w:rsidRPr="009E32B3" w:rsidRDefault="00A33DE7" w:rsidP="00A33DE7">
            <w:pPr>
              <w:pStyle w:val="TAL"/>
              <w:jc w:val="center"/>
            </w:pPr>
            <w:r w:rsidRPr="009E32B3">
              <w:t>Band</w:t>
            </w:r>
          </w:p>
        </w:tc>
        <w:tc>
          <w:tcPr>
            <w:tcW w:w="567" w:type="dxa"/>
          </w:tcPr>
          <w:p w14:paraId="02D2ED06" w14:textId="20E6055E" w:rsidR="00A33DE7" w:rsidRPr="009E32B3" w:rsidRDefault="00A33DE7" w:rsidP="00A33DE7">
            <w:pPr>
              <w:pStyle w:val="TAL"/>
              <w:jc w:val="center"/>
            </w:pPr>
            <w:r w:rsidRPr="009E32B3">
              <w:t>No</w:t>
            </w:r>
          </w:p>
        </w:tc>
        <w:tc>
          <w:tcPr>
            <w:tcW w:w="709" w:type="dxa"/>
          </w:tcPr>
          <w:p w14:paraId="70DB9F52" w14:textId="3368AD82" w:rsidR="00A33DE7" w:rsidRPr="009E32B3" w:rsidRDefault="00A33DE7" w:rsidP="00A33DE7">
            <w:pPr>
              <w:pStyle w:val="TAL"/>
              <w:jc w:val="center"/>
              <w:rPr>
                <w:bCs/>
                <w:iCs/>
              </w:rPr>
            </w:pPr>
            <w:r w:rsidRPr="009E32B3">
              <w:rPr>
                <w:bCs/>
                <w:iCs/>
              </w:rPr>
              <w:t>N/A</w:t>
            </w:r>
          </w:p>
        </w:tc>
        <w:tc>
          <w:tcPr>
            <w:tcW w:w="728" w:type="dxa"/>
          </w:tcPr>
          <w:p w14:paraId="347C0A13" w14:textId="51D51D35" w:rsidR="00A33DE7" w:rsidRPr="009E32B3" w:rsidRDefault="00A33DE7" w:rsidP="00A33DE7">
            <w:pPr>
              <w:pStyle w:val="TAL"/>
              <w:jc w:val="center"/>
              <w:rPr>
                <w:bCs/>
                <w:iCs/>
              </w:rPr>
            </w:pPr>
            <w:r w:rsidRPr="009E32B3">
              <w:rPr>
                <w:bCs/>
                <w:iCs/>
              </w:rPr>
              <w:t>FR2 only</w:t>
            </w:r>
          </w:p>
        </w:tc>
      </w:tr>
      <w:tr w:rsidR="00A33DE7" w:rsidRPr="009E32B3" w14:paraId="66B1083F" w14:textId="77777777" w:rsidTr="0026000E">
        <w:trPr>
          <w:cantSplit/>
          <w:tblHeader/>
        </w:trPr>
        <w:tc>
          <w:tcPr>
            <w:tcW w:w="6917" w:type="dxa"/>
          </w:tcPr>
          <w:p w14:paraId="77CE50F1" w14:textId="77777777" w:rsidR="00A33DE7" w:rsidRPr="009E32B3" w:rsidRDefault="00A33DE7" w:rsidP="00A33DE7">
            <w:pPr>
              <w:pStyle w:val="TAL"/>
              <w:rPr>
                <w:b/>
                <w:i/>
              </w:rPr>
            </w:pPr>
            <w:r w:rsidRPr="009E32B3">
              <w:rPr>
                <w:b/>
                <w:i/>
              </w:rPr>
              <w:t>twoPUSCH-NonCB-MultiDCI-STx2P-PartialTimeFullFreqOverlap-r18</w:t>
            </w:r>
          </w:p>
          <w:p w14:paraId="410433D3"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w:t>
            </w:r>
            <w:r w:rsidRPr="009E32B3" w:rsidDel="00D44A62">
              <w:rPr>
                <w:rFonts w:eastAsia="宋体" w:cs="Arial"/>
                <w:szCs w:val="18"/>
                <w:lang w:eastAsia="zh-CN"/>
              </w:rPr>
              <w:t xml:space="preserve"> </w:t>
            </w:r>
            <w:r w:rsidRPr="009E32B3">
              <w:rPr>
                <w:rFonts w:eastAsia="宋体" w:cs="Arial"/>
                <w:szCs w:val="18"/>
                <w:lang w:eastAsia="zh-CN"/>
              </w:rPr>
              <w:t>overlapping PUSCHs in time and fully overlapping in frequency for noncodebook multi-DCI based STx2P PUSCH+PUSCH.</w:t>
            </w:r>
          </w:p>
          <w:p w14:paraId="6A9AF034" w14:textId="5944EC4F" w:rsidR="00A33DE7" w:rsidRPr="009E32B3" w:rsidRDefault="00A33DE7" w:rsidP="00A33DE7">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54FDE118" w14:textId="442A778E" w:rsidR="00A33DE7" w:rsidRPr="009E32B3" w:rsidRDefault="00A33DE7" w:rsidP="00A33DE7">
            <w:pPr>
              <w:pStyle w:val="TAL"/>
              <w:jc w:val="center"/>
            </w:pPr>
            <w:r w:rsidRPr="009E32B3">
              <w:t>Band</w:t>
            </w:r>
          </w:p>
        </w:tc>
        <w:tc>
          <w:tcPr>
            <w:tcW w:w="567" w:type="dxa"/>
          </w:tcPr>
          <w:p w14:paraId="2AB12645" w14:textId="2C3948CC" w:rsidR="00A33DE7" w:rsidRPr="009E32B3" w:rsidRDefault="00A33DE7" w:rsidP="00A33DE7">
            <w:pPr>
              <w:pStyle w:val="TAL"/>
              <w:jc w:val="center"/>
            </w:pPr>
            <w:r w:rsidRPr="009E32B3">
              <w:t>No</w:t>
            </w:r>
          </w:p>
        </w:tc>
        <w:tc>
          <w:tcPr>
            <w:tcW w:w="709" w:type="dxa"/>
          </w:tcPr>
          <w:p w14:paraId="6915E2A8" w14:textId="2CAA7528" w:rsidR="00A33DE7" w:rsidRPr="009E32B3" w:rsidRDefault="00A33DE7" w:rsidP="00A33DE7">
            <w:pPr>
              <w:pStyle w:val="TAL"/>
              <w:jc w:val="center"/>
              <w:rPr>
                <w:bCs/>
                <w:iCs/>
              </w:rPr>
            </w:pPr>
            <w:r w:rsidRPr="009E32B3">
              <w:rPr>
                <w:bCs/>
                <w:iCs/>
              </w:rPr>
              <w:t>N/A</w:t>
            </w:r>
          </w:p>
        </w:tc>
        <w:tc>
          <w:tcPr>
            <w:tcW w:w="728" w:type="dxa"/>
          </w:tcPr>
          <w:p w14:paraId="07A52CB6" w14:textId="225D381B" w:rsidR="00A33DE7" w:rsidRPr="009E32B3" w:rsidRDefault="00A33DE7" w:rsidP="00A33DE7">
            <w:pPr>
              <w:pStyle w:val="TAL"/>
              <w:jc w:val="center"/>
              <w:rPr>
                <w:bCs/>
                <w:iCs/>
              </w:rPr>
            </w:pPr>
            <w:r w:rsidRPr="009E32B3">
              <w:rPr>
                <w:bCs/>
                <w:iCs/>
              </w:rPr>
              <w:t>FR2 only</w:t>
            </w:r>
          </w:p>
        </w:tc>
      </w:tr>
      <w:tr w:rsidR="00A33DE7" w:rsidRPr="009E32B3" w14:paraId="17B45BF9" w14:textId="77777777" w:rsidTr="0026000E">
        <w:trPr>
          <w:cantSplit/>
          <w:tblHeader/>
        </w:trPr>
        <w:tc>
          <w:tcPr>
            <w:tcW w:w="6917" w:type="dxa"/>
          </w:tcPr>
          <w:p w14:paraId="6D3E1C9A" w14:textId="77777777" w:rsidR="00A33DE7" w:rsidRPr="009E32B3" w:rsidRDefault="00A33DE7" w:rsidP="00A33DE7">
            <w:pPr>
              <w:pStyle w:val="TAL"/>
              <w:rPr>
                <w:b/>
                <w:i/>
              </w:rPr>
            </w:pPr>
            <w:r w:rsidRPr="009E32B3">
              <w:rPr>
                <w:b/>
                <w:i/>
              </w:rPr>
              <w:t>twoPUSCH-NonCB-MultiDCI-STx2P-PartialTimeNonFreqOverlap-r18</w:t>
            </w:r>
          </w:p>
          <w:p w14:paraId="02DC3403"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 overlapping PUSCHs in time, non-overlapping in frequency</w:t>
            </w:r>
            <w:r w:rsidRPr="009E32B3" w:rsidDel="00B97635">
              <w:rPr>
                <w:rFonts w:eastAsia="宋体" w:cs="Arial"/>
                <w:szCs w:val="18"/>
                <w:lang w:eastAsia="zh-CN"/>
              </w:rPr>
              <w:t xml:space="preserve"> </w:t>
            </w:r>
            <w:r w:rsidRPr="009E32B3">
              <w:rPr>
                <w:rFonts w:eastAsia="宋体" w:cs="Arial"/>
                <w:szCs w:val="18"/>
                <w:lang w:eastAsia="zh-CN"/>
              </w:rPr>
              <w:t>for noncodebook multi-DCI based STx2P PUSCH+PUSCH.</w:t>
            </w:r>
          </w:p>
          <w:p w14:paraId="67724ED6" w14:textId="54C41880" w:rsidR="00A33DE7" w:rsidRPr="009E32B3" w:rsidRDefault="00A33DE7" w:rsidP="00A33DE7">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7474DF2" w14:textId="01ECD64D" w:rsidR="00A33DE7" w:rsidRPr="009E32B3" w:rsidRDefault="00A33DE7" w:rsidP="00A33DE7">
            <w:pPr>
              <w:pStyle w:val="TAL"/>
              <w:jc w:val="center"/>
            </w:pPr>
            <w:r w:rsidRPr="009E32B3">
              <w:t>Band</w:t>
            </w:r>
          </w:p>
        </w:tc>
        <w:tc>
          <w:tcPr>
            <w:tcW w:w="567" w:type="dxa"/>
          </w:tcPr>
          <w:p w14:paraId="75860D76" w14:textId="75E5EC63" w:rsidR="00A33DE7" w:rsidRPr="009E32B3" w:rsidRDefault="00A33DE7" w:rsidP="00A33DE7">
            <w:pPr>
              <w:pStyle w:val="TAL"/>
              <w:jc w:val="center"/>
            </w:pPr>
            <w:r w:rsidRPr="009E32B3">
              <w:t>No</w:t>
            </w:r>
          </w:p>
        </w:tc>
        <w:tc>
          <w:tcPr>
            <w:tcW w:w="709" w:type="dxa"/>
          </w:tcPr>
          <w:p w14:paraId="32BF4BD3" w14:textId="10AA7673" w:rsidR="00A33DE7" w:rsidRPr="009E32B3" w:rsidRDefault="00A33DE7" w:rsidP="00A33DE7">
            <w:pPr>
              <w:pStyle w:val="TAL"/>
              <w:jc w:val="center"/>
              <w:rPr>
                <w:bCs/>
                <w:iCs/>
              </w:rPr>
            </w:pPr>
            <w:r w:rsidRPr="009E32B3">
              <w:rPr>
                <w:bCs/>
                <w:iCs/>
              </w:rPr>
              <w:t>N/A</w:t>
            </w:r>
          </w:p>
        </w:tc>
        <w:tc>
          <w:tcPr>
            <w:tcW w:w="728" w:type="dxa"/>
          </w:tcPr>
          <w:p w14:paraId="6FCC9D1D" w14:textId="768ED425" w:rsidR="00A33DE7" w:rsidRPr="009E32B3" w:rsidRDefault="00A33DE7" w:rsidP="00A33DE7">
            <w:pPr>
              <w:pStyle w:val="TAL"/>
              <w:jc w:val="center"/>
              <w:rPr>
                <w:bCs/>
                <w:iCs/>
              </w:rPr>
            </w:pPr>
            <w:r w:rsidRPr="009E32B3">
              <w:rPr>
                <w:bCs/>
                <w:iCs/>
              </w:rPr>
              <w:t>FR2 only</w:t>
            </w:r>
          </w:p>
        </w:tc>
      </w:tr>
      <w:tr w:rsidR="00A33DE7" w:rsidRPr="009E32B3" w14:paraId="268ED59C" w14:textId="77777777" w:rsidTr="0026000E">
        <w:trPr>
          <w:cantSplit/>
          <w:tblHeader/>
        </w:trPr>
        <w:tc>
          <w:tcPr>
            <w:tcW w:w="6917" w:type="dxa"/>
          </w:tcPr>
          <w:p w14:paraId="0C0E8032" w14:textId="77777777" w:rsidR="00A33DE7" w:rsidRPr="009E32B3" w:rsidRDefault="00A33DE7" w:rsidP="00A33DE7">
            <w:pPr>
              <w:pStyle w:val="TAL"/>
              <w:rPr>
                <w:b/>
                <w:i/>
              </w:rPr>
            </w:pPr>
            <w:r w:rsidRPr="009E32B3">
              <w:rPr>
                <w:b/>
                <w:i/>
              </w:rPr>
              <w:t>twoPUSCH-NonCB-MultiDCI-STx2P-PartialTimePartialFreqOverlap-r18</w:t>
            </w:r>
          </w:p>
          <w:p w14:paraId="2358C68C" w14:textId="77777777" w:rsidR="00A33DE7" w:rsidRPr="009E32B3" w:rsidRDefault="00A33DE7" w:rsidP="00A33DE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partially overlapping PUSCHs in time, partially overlapping in frequency</w:t>
            </w:r>
            <w:r w:rsidRPr="009E32B3" w:rsidDel="00D44A62">
              <w:rPr>
                <w:rFonts w:eastAsia="宋体" w:cs="Arial"/>
                <w:szCs w:val="18"/>
                <w:lang w:eastAsia="zh-CN"/>
              </w:rPr>
              <w:t xml:space="preserve"> </w:t>
            </w:r>
            <w:r w:rsidRPr="009E32B3">
              <w:rPr>
                <w:rFonts w:eastAsia="宋体" w:cs="Arial"/>
                <w:szCs w:val="18"/>
                <w:lang w:eastAsia="zh-CN"/>
              </w:rPr>
              <w:t>for noncodebook multi-DCI based STx2P PUSCH+PUSCH.</w:t>
            </w:r>
          </w:p>
          <w:p w14:paraId="3AA1EB8A" w14:textId="1FC5AE2C" w:rsidR="00A33DE7" w:rsidRPr="009E32B3" w:rsidRDefault="00A33DE7" w:rsidP="00A33DE7">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0D5D91C" w14:textId="7DB78222" w:rsidR="00A33DE7" w:rsidRPr="009E32B3" w:rsidRDefault="00A33DE7" w:rsidP="00A33DE7">
            <w:pPr>
              <w:pStyle w:val="TAL"/>
              <w:jc w:val="center"/>
            </w:pPr>
            <w:r w:rsidRPr="009E32B3">
              <w:t>Band</w:t>
            </w:r>
          </w:p>
        </w:tc>
        <w:tc>
          <w:tcPr>
            <w:tcW w:w="567" w:type="dxa"/>
          </w:tcPr>
          <w:p w14:paraId="56F6E80E" w14:textId="04083C61" w:rsidR="00A33DE7" w:rsidRPr="009E32B3" w:rsidRDefault="00A33DE7" w:rsidP="00A33DE7">
            <w:pPr>
              <w:pStyle w:val="TAL"/>
              <w:jc w:val="center"/>
            </w:pPr>
            <w:r w:rsidRPr="009E32B3">
              <w:t>No</w:t>
            </w:r>
          </w:p>
        </w:tc>
        <w:tc>
          <w:tcPr>
            <w:tcW w:w="709" w:type="dxa"/>
          </w:tcPr>
          <w:p w14:paraId="593135AE" w14:textId="4B01099D" w:rsidR="00A33DE7" w:rsidRPr="009E32B3" w:rsidRDefault="00A33DE7" w:rsidP="00A33DE7">
            <w:pPr>
              <w:pStyle w:val="TAL"/>
              <w:jc w:val="center"/>
              <w:rPr>
                <w:bCs/>
                <w:iCs/>
              </w:rPr>
            </w:pPr>
            <w:r w:rsidRPr="009E32B3">
              <w:rPr>
                <w:bCs/>
                <w:iCs/>
              </w:rPr>
              <w:t>N/A</w:t>
            </w:r>
          </w:p>
        </w:tc>
        <w:tc>
          <w:tcPr>
            <w:tcW w:w="728" w:type="dxa"/>
          </w:tcPr>
          <w:p w14:paraId="4FE530D2" w14:textId="01DAA49B" w:rsidR="00A33DE7" w:rsidRPr="009E32B3" w:rsidRDefault="00A33DE7" w:rsidP="00A33DE7">
            <w:pPr>
              <w:pStyle w:val="TAL"/>
              <w:jc w:val="center"/>
              <w:rPr>
                <w:bCs/>
                <w:iCs/>
              </w:rPr>
            </w:pPr>
            <w:r w:rsidRPr="009E32B3">
              <w:rPr>
                <w:bCs/>
                <w:iCs/>
              </w:rPr>
              <w:t>FR2 only</w:t>
            </w:r>
          </w:p>
        </w:tc>
      </w:tr>
      <w:tr w:rsidR="00A33DE7" w:rsidRPr="009E32B3" w14:paraId="43B0DC03" w14:textId="77777777" w:rsidTr="0026000E">
        <w:trPr>
          <w:cantSplit/>
          <w:tblHeader/>
        </w:trPr>
        <w:tc>
          <w:tcPr>
            <w:tcW w:w="6917" w:type="dxa"/>
          </w:tcPr>
          <w:p w14:paraId="7D3204AA" w14:textId="77777777" w:rsidR="00A33DE7" w:rsidRPr="009E32B3" w:rsidRDefault="00A33DE7" w:rsidP="00A33DE7">
            <w:pPr>
              <w:pStyle w:val="TAL"/>
              <w:rPr>
                <w:b/>
                <w:i/>
              </w:rPr>
            </w:pPr>
            <w:r w:rsidRPr="009E32B3">
              <w:rPr>
                <w:b/>
                <w:bCs/>
                <w:i/>
                <w:iCs/>
              </w:rPr>
              <w:lastRenderedPageBreak/>
              <w:t>twoRateMatchingEUTRA-CRS-patterns-3-4-r18</w:t>
            </w:r>
          </w:p>
          <w:p w14:paraId="02E9F156" w14:textId="1E4E10D0" w:rsidR="00A33DE7" w:rsidRPr="009E32B3" w:rsidRDefault="00A33DE7" w:rsidP="00A33DE7">
            <w:pPr>
              <w:pStyle w:val="TAL"/>
              <w:rPr>
                <w:rFonts w:cs="Arial"/>
                <w:szCs w:val="18"/>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 </w:t>
            </w:r>
            <w:r w:rsidRPr="009E32B3">
              <w:rPr>
                <w:bCs/>
                <w:i/>
              </w:rPr>
              <w:t>lte-CRS-PatternList4-r18</w:t>
            </w:r>
            <w:r w:rsidRPr="009E32B3">
              <w:rPr>
                <w:bCs/>
                <w:iCs/>
              </w:rPr>
              <w:t xml:space="preserve"> within a part of NR carrier using 15 kHz SCS overlapping with an LTE carrier (regardless of support or configuration of multi-TRP) for the case when </w:t>
            </w:r>
            <w:r w:rsidRPr="009E32B3">
              <w:rPr>
                <w:bCs/>
                <w:i/>
              </w:rPr>
              <w:t>crs-RateMatch-PerCORESETPoolIndex-r16</w:t>
            </w:r>
            <w:r w:rsidRPr="009E32B3">
              <w:rPr>
                <w:bCs/>
                <w:iCs/>
              </w:rPr>
              <w:t xml:space="preserve"> is not configured. </w:t>
            </w:r>
            <w:r w:rsidRPr="009E32B3">
              <w:t>The capability signalling comprises the following parameters:</w:t>
            </w:r>
          </w:p>
          <w:p w14:paraId="63DC2238"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maxNumberPatterns-r18</w:t>
            </w:r>
            <w:r w:rsidRPr="009E32B3">
              <w:rPr>
                <w:rFonts w:ascii="Arial" w:hAnsi="Arial" w:cs="Arial"/>
                <w:sz w:val="18"/>
                <w:szCs w:val="18"/>
              </w:rPr>
              <w:t xml:space="preserve"> indicates the maximum number of LTE-CRS rate matching patterns in total within a NR carrier using 15 kHz SCS.</w:t>
            </w:r>
          </w:p>
          <w:p w14:paraId="0F199E1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maxNumberNon-OverlapPatterns-r18</w:t>
            </w:r>
            <w:r w:rsidRPr="009E32B3">
              <w:rPr>
                <w:rFonts w:ascii="Arial" w:hAnsi="Arial" w:cs="Arial"/>
                <w:sz w:val="18"/>
                <w:szCs w:val="18"/>
              </w:rPr>
              <w:t xml:space="preserve"> indicates the</w:t>
            </w:r>
            <w:r w:rsidRPr="009E32B3">
              <w:t xml:space="preserve"> </w:t>
            </w:r>
            <w:r w:rsidRPr="009E32B3">
              <w:rPr>
                <w:rFonts w:ascii="Arial" w:hAnsi="Arial" w:cs="Arial"/>
                <w:sz w:val="18"/>
                <w:szCs w:val="18"/>
              </w:rPr>
              <w:t>maximum number of LTE-CRS non-overlapping rate matching patterns within a NR carrier using 15 kHz SCS.</w:t>
            </w:r>
          </w:p>
          <w:p w14:paraId="64D34188" w14:textId="31CAA778" w:rsidR="00A33DE7" w:rsidRPr="009E32B3" w:rsidRDefault="00A33DE7" w:rsidP="00A33DE7">
            <w:pPr>
              <w:pStyle w:val="B1"/>
              <w:ind w:left="0" w:firstLine="0"/>
              <w:rPr>
                <w:rFonts w:cs="Arial"/>
                <w:szCs w:val="18"/>
              </w:rPr>
            </w:pPr>
            <w:r w:rsidRPr="009E32B3">
              <w:rPr>
                <w:rFonts w:ascii="Arial" w:hAnsi="Arial"/>
                <w:bCs/>
                <w:iCs/>
                <w:sz w:val="18"/>
              </w:rPr>
              <w:t>A UE supporting this feature shall also indicate support</w:t>
            </w:r>
            <w:r w:rsidRPr="009E32B3">
              <w:rPr>
                <w:rFonts w:cs="Arial"/>
                <w:sz w:val="18"/>
                <w:szCs w:val="18"/>
              </w:rPr>
              <w:t xml:space="preserve"> </w:t>
            </w:r>
            <w:r w:rsidRPr="009E32B3">
              <w:rPr>
                <w:rFonts w:ascii="Arial" w:hAnsi="Arial" w:cs="Arial"/>
                <w:sz w:val="18"/>
                <w:szCs w:val="18"/>
              </w:rPr>
              <w:t xml:space="preserve">of </w:t>
            </w:r>
            <w:r w:rsidRPr="009E32B3">
              <w:rPr>
                <w:rFonts w:ascii="Arial" w:hAnsi="Arial" w:cs="Arial"/>
                <w:i/>
                <w:iCs/>
                <w:sz w:val="18"/>
                <w:szCs w:val="18"/>
              </w:rPr>
              <w:t>rateMatchingLTE-CRS</w:t>
            </w:r>
            <w:r w:rsidRPr="009E32B3">
              <w:rPr>
                <w:rFonts w:ascii="Arial" w:hAnsi="Arial" w:cs="Arial"/>
                <w:sz w:val="18"/>
                <w:szCs w:val="18"/>
              </w:rPr>
              <w:t>.</w:t>
            </w:r>
          </w:p>
          <w:p w14:paraId="74EA45E3" w14:textId="5ED32F05" w:rsidR="00A33DE7" w:rsidRPr="009E32B3" w:rsidRDefault="00A33DE7" w:rsidP="00A33DE7">
            <w:pPr>
              <w:pStyle w:val="TAN"/>
              <w:rPr>
                <w:b/>
              </w:rPr>
            </w:pPr>
            <w:r w:rsidRPr="009E32B3">
              <w:t>NOTE:</w:t>
            </w:r>
            <w:r w:rsidRPr="009E32B3">
              <w:rPr>
                <w:rFonts w:cs="Arial"/>
                <w:szCs w:val="18"/>
              </w:rPr>
              <w:tab/>
            </w:r>
            <w:r w:rsidRPr="009E32B3">
              <w:t xml:space="preserve">If a UE supports this feature and </w:t>
            </w:r>
            <w:r w:rsidRPr="009E32B3">
              <w:rPr>
                <w:rFonts w:cs="Arial"/>
                <w:i/>
                <w:iCs/>
                <w:szCs w:val="18"/>
              </w:rPr>
              <w:t>multipleRateMatchingEUTRA-CRS-r16</w:t>
            </w:r>
            <w:r w:rsidRPr="009E32B3">
              <w:t xml:space="preserve">, </w:t>
            </w:r>
            <w:r w:rsidRPr="009E32B3">
              <w:rPr>
                <w:rFonts w:cs="Arial"/>
                <w:i/>
                <w:iCs/>
                <w:szCs w:val="18"/>
              </w:rPr>
              <w:t>multipleRateMatchingEUTRA-CRS-r16</w:t>
            </w:r>
            <w:r w:rsidRPr="009E32B3">
              <w:t xml:space="preserve"> is reported for </w:t>
            </w:r>
            <w:r w:rsidRPr="009E32B3">
              <w:rPr>
                <w:i/>
                <w:iCs/>
              </w:rPr>
              <w:t>lte-CRS-PatternList1-r16</w:t>
            </w:r>
            <w:r w:rsidRPr="009E32B3">
              <w:t xml:space="preserve"> and </w:t>
            </w:r>
            <w:r w:rsidRPr="009E32B3">
              <w:rPr>
                <w:i/>
                <w:iCs/>
              </w:rPr>
              <w:t>lte-CRS-PatterList2-r16</w:t>
            </w:r>
            <w:r w:rsidRPr="009E32B3">
              <w:t xml:space="preserve"> and </w:t>
            </w:r>
            <w:r w:rsidRPr="009E32B3">
              <w:rPr>
                <w:i/>
                <w:iCs/>
              </w:rPr>
              <w:t>twoRateMatchingEUTRA-CRS-patterns-3-4-r18</w:t>
            </w:r>
            <w:r w:rsidRPr="009E32B3">
              <w:t xml:space="preserve"> is reported for </w:t>
            </w:r>
            <w:r w:rsidRPr="009E32B3">
              <w:rPr>
                <w:i/>
                <w:iCs/>
              </w:rPr>
              <w:t>lte-CRS-PatternList3-r18</w:t>
            </w:r>
            <w:r w:rsidRPr="009E32B3">
              <w:t xml:space="preserve"> and </w:t>
            </w:r>
            <w:r w:rsidRPr="009E32B3">
              <w:rPr>
                <w:i/>
                <w:iCs/>
              </w:rPr>
              <w:t>lte-CRS-PatternList4-r18</w:t>
            </w:r>
            <w:r w:rsidRPr="009E32B3">
              <w:t>.</w:t>
            </w:r>
          </w:p>
        </w:tc>
        <w:tc>
          <w:tcPr>
            <w:tcW w:w="709" w:type="dxa"/>
          </w:tcPr>
          <w:p w14:paraId="5A880B40" w14:textId="064CA8F9" w:rsidR="00A33DE7" w:rsidRPr="009E32B3" w:rsidRDefault="00A33DE7" w:rsidP="00A33DE7">
            <w:pPr>
              <w:pStyle w:val="TAL"/>
              <w:jc w:val="center"/>
            </w:pPr>
            <w:r w:rsidRPr="009E32B3">
              <w:rPr>
                <w:bCs/>
                <w:iCs/>
              </w:rPr>
              <w:t>Band</w:t>
            </w:r>
          </w:p>
        </w:tc>
        <w:tc>
          <w:tcPr>
            <w:tcW w:w="567" w:type="dxa"/>
          </w:tcPr>
          <w:p w14:paraId="302484C5" w14:textId="45FB1A78" w:rsidR="00A33DE7" w:rsidRPr="009E32B3" w:rsidRDefault="00A33DE7" w:rsidP="00A33DE7">
            <w:pPr>
              <w:pStyle w:val="TAL"/>
              <w:jc w:val="center"/>
            </w:pPr>
            <w:r w:rsidRPr="009E32B3">
              <w:rPr>
                <w:bCs/>
                <w:iCs/>
              </w:rPr>
              <w:t>No</w:t>
            </w:r>
          </w:p>
        </w:tc>
        <w:tc>
          <w:tcPr>
            <w:tcW w:w="709" w:type="dxa"/>
          </w:tcPr>
          <w:p w14:paraId="04065056" w14:textId="4D334868" w:rsidR="00A33DE7" w:rsidRPr="009E32B3" w:rsidRDefault="00A33DE7" w:rsidP="00A33DE7">
            <w:pPr>
              <w:pStyle w:val="TAL"/>
              <w:jc w:val="center"/>
              <w:rPr>
                <w:bCs/>
                <w:iCs/>
              </w:rPr>
            </w:pPr>
            <w:r w:rsidRPr="009E32B3">
              <w:rPr>
                <w:bCs/>
                <w:iCs/>
              </w:rPr>
              <w:t>N/A</w:t>
            </w:r>
          </w:p>
        </w:tc>
        <w:tc>
          <w:tcPr>
            <w:tcW w:w="728" w:type="dxa"/>
          </w:tcPr>
          <w:p w14:paraId="0144B3C2" w14:textId="436D9D51" w:rsidR="00A33DE7" w:rsidRPr="009E32B3" w:rsidRDefault="00A33DE7" w:rsidP="00A33DE7">
            <w:pPr>
              <w:pStyle w:val="TAL"/>
              <w:jc w:val="center"/>
              <w:rPr>
                <w:bCs/>
                <w:iCs/>
              </w:rPr>
            </w:pPr>
            <w:r w:rsidRPr="009E32B3">
              <w:t>FR1 only</w:t>
            </w:r>
          </w:p>
        </w:tc>
      </w:tr>
      <w:tr w:rsidR="00A33DE7" w:rsidRPr="009E32B3" w14:paraId="21C0E40E" w14:textId="77777777" w:rsidTr="0026000E">
        <w:trPr>
          <w:cantSplit/>
          <w:tblHeader/>
        </w:trPr>
        <w:tc>
          <w:tcPr>
            <w:tcW w:w="6917" w:type="dxa"/>
          </w:tcPr>
          <w:p w14:paraId="5F38F69A" w14:textId="77777777" w:rsidR="00A33DE7" w:rsidRPr="009E32B3" w:rsidRDefault="00A33DE7" w:rsidP="00A33DE7">
            <w:pPr>
              <w:pStyle w:val="TAL"/>
              <w:rPr>
                <w:b/>
                <w:bCs/>
                <w:i/>
                <w:iCs/>
              </w:rPr>
            </w:pPr>
            <w:r w:rsidRPr="009E32B3">
              <w:rPr>
                <w:b/>
                <w:bCs/>
                <w:i/>
                <w:iCs/>
              </w:rPr>
              <w:t>twoTCI-StatePDSCH-CJT-TxScheme-r18</w:t>
            </w:r>
          </w:p>
          <w:p w14:paraId="67A69564" w14:textId="77777777" w:rsidR="00A33DE7" w:rsidRPr="009E32B3" w:rsidRDefault="00A33DE7" w:rsidP="00A33DE7">
            <w:pPr>
              <w:pStyle w:val="TAL"/>
            </w:pPr>
            <w:r w:rsidRPr="009E32B3">
              <w:t>Indicates whether the UE supports two TCI states for CJT Tx scheme for PDSCH.</w:t>
            </w:r>
          </w:p>
          <w:p w14:paraId="08DCECEC" w14:textId="77777777" w:rsidR="00A33DE7" w:rsidRPr="009E32B3" w:rsidRDefault="00A33DE7" w:rsidP="00A33DE7">
            <w:pPr>
              <w:pStyle w:val="TAL"/>
              <w:rPr>
                <w:rFonts w:cs="Arial"/>
                <w:szCs w:val="18"/>
              </w:rPr>
            </w:pPr>
            <w:r w:rsidRPr="009E32B3">
              <w:t xml:space="preserve">Value </w:t>
            </w:r>
            <w:r w:rsidRPr="009E32B3">
              <w:rPr>
                <w:i/>
                <w:iCs/>
              </w:rPr>
              <w:t>cjtSchemeA</w:t>
            </w:r>
            <w:r w:rsidRPr="009E32B3">
              <w:t xml:space="preserve"> corresponds to </w:t>
            </w:r>
            <w:r w:rsidRPr="009E32B3">
              <w:rPr>
                <w:rFonts w:cs="Arial"/>
                <w:szCs w:val="18"/>
              </w:rPr>
              <w:t xml:space="preserve">PDSCH DMRS port(s) is QCLed with the DL RSs of both indicated joint/DL TCI states with respect to QCL-TypeA, value </w:t>
            </w:r>
            <w:r w:rsidRPr="009E32B3">
              <w:rPr>
                <w:rFonts w:cs="Arial"/>
                <w:i/>
                <w:iCs/>
                <w:szCs w:val="18"/>
              </w:rPr>
              <w:t>cjtSchemeB</w:t>
            </w:r>
            <w:r w:rsidRPr="009E32B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E32B3">
              <w:rPr>
                <w:rFonts w:cs="Arial"/>
                <w:i/>
                <w:iCs/>
                <w:szCs w:val="18"/>
              </w:rPr>
              <w:t>both</w:t>
            </w:r>
            <w:r w:rsidRPr="009E32B3">
              <w:rPr>
                <w:rFonts w:cs="Arial"/>
                <w:szCs w:val="18"/>
              </w:rPr>
              <w:t xml:space="preserve"> corresponds to the supporting of both </w:t>
            </w:r>
            <w:r w:rsidRPr="009E32B3">
              <w:rPr>
                <w:rFonts w:cs="Arial"/>
                <w:i/>
                <w:iCs/>
                <w:szCs w:val="18"/>
              </w:rPr>
              <w:t>cjtSchemeA</w:t>
            </w:r>
            <w:r w:rsidRPr="009E32B3">
              <w:rPr>
                <w:rFonts w:cs="Arial"/>
                <w:szCs w:val="18"/>
              </w:rPr>
              <w:t xml:space="preserve"> and </w:t>
            </w:r>
            <w:r w:rsidRPr="009E32B3">
              <w:rPr>
                <w:rFonts w:cs="Arial"/>
                <w:i/>
                <w:iCs/>
                <w:szCs w:val="18"/>
              </w:rPr>
              <w:t>cjtSchemeB</w:t>
            </w:r>
            <w:r w:rsidRPr="009E32B3">
              <w:rPr>
                <w:rFonts w:cs="Arial"/>
                <w:szCs w:val="18"/>
              </w:rPr>
              <w:t>.</w:t>
            </w:r>
          </w:p>
          <w:p w14:paraId="47BD6993" w14:textId="1E79DFCC" w:rsidR="00A33DE7" w:rsidRPr="009E32B3" w:rsidRDefault="00A33DE7" w:rsidP="00A33DE7">
            <w:pPr>
              <w:pStyle w:val="TAL"/>
              <w:rPr>
                <w:b/>
                <w:i/>
              </w:rPr>
            </w:pPr>
            <w:r w:rsidRPr="009E32B3">
              <w:rPr>
                <w:rFonts w:cs="Arial"/>
                <w:szCs w:val="18"/>
              </w:rPr>
              <w:t xml:space="preserve">A UE supporting this feature shall also indicate support of </w:t>
            </w:r>
            <w:r w:rsidRPr="009E32B3">
              <w:rPr>
                <w:rFonts w:cs="Arial"/>
                <w:i/>
                <w:iCs/>
                <w:szCs w:val="18"/>
              </w:rPr>
              <w:t>tci-JointTCI-UpdateSingleActiveTCI-PerCC-r18</w:t>
            </w:r>
            <w:r w:rsidRPr="009E32B3">
              <w:rPr>
                <w:rFonts w:cs="Arial"/>
                <w:szCs w:val="18"/>
              </w:rPr>
              <w:t>.</w:t>
            </w:r>
          </w:p>
        </w:tc>
        <w:tc>
          <w:tcPr>
            <w:tcW w:w="709" w:type="dxa"/>
          </w:tcPr>
          <w:p w14:paraId="48880E7C" w14:textId="67EE008C" w:rsidR="00A33DE7" w:rsidRPr="009E32B3" w:rsidRDefault="00A33DE7" w:rsidP="00A33DE7">
            <w:pPr>
              <w:pStyle w:val="TAL"/>
              <w:jc w:val="center"/>
            </w:pPr>
            <w:r w:rsidRPr="009E32B3">
              <w:rPr>
                <w:bCs/>
                <w:iCs/>
              </w:rPr>
              <w:t>Band</w:t>
            </w:r>
          </w:p>
        </w:tc>
        <w:tc>
          <w:tcPr>
            <w:tcW w:w="567" w:type="dxa"/>
          </w:tcPr>
          <w:p w14:paraId="26A07BF9" w14:textId="3097F418" w:rsidR="00A33DE7" w:rsidRPr="009E32B3" w:rsidRDefault="00A33DE7" w:rsidP="00A33DE7">
            <w:pPr>
              <w:pStyle w:val="TAL"/>
              <w:jc w:val="center"/>
            </w:pPr>
            <w:r w:rsidRPr="009E32B3">
              <w:rPr>
                <w:bCs/>
                <w:iCs/>
              </w:rPr>
              <w:t>No</w:t>
            </w:r>
          </w:p>
        </w:tc>
        <w:tc>
          <w:tcPr>
            <w:tcW w:w="709" w:type="dxa"/>
          </w:tcPr>
          <w:p w14:paraId="75C0B986" w14:textId="507C1283" w:rsidR="00A33DE7" w:rsidRPr="009E32B3" w:rsidRDefault="00A33DE7" w:rsidP="00A33DE7">
            <w:pPr>
              <w:pStyle w:val="TAL"/>
              <w:jc w:val="center"/>
              <w:rPr>
                <w:bCs/>
                <w:iCs/>
              </w:rPr>
            </w:pPr>
            <w:r w:rsidRPr="009E32B3">
              <w:rPr>
                <w:bCs/>
                <w:iCs/>
              </w:rPr>
              <w:t>N/A</w:t>
            </w:r>
          </w:p>
        </w:tc>
        <w:tc>
          <w:tcPr>
            <w:tcW w:w="728" w:type="dxa"/>
          </w:tcPr>
          <w:p w14:paraId="7D9A411D" w14:textId="42DF049B" w:rsidR="00A33DE7" w:rsidRPr="009E32B3" w:rsidRDefault="00A33DE7" w:rsidP="00A33DE7">
            <w:pPr>
              <w:pStyle w:val="TAL"/>
              <w:jc w:val="center"/>
              <w:rPr>
                <w:bCs/>
                <w:iCs/>
              </w:rPr>
            </w:pPr>
            <w:r w:rsidRPr="009E32B3">
              <w:rPr>
                <w:bCs/>
                <w:iCs/>
              </w:rPr>
              <w:t>N/A</w:t>
            </w:r>
          </w:p>
        </w:tc>
      </w:tr>
      <w:tr w:rsidR="00A33DE7" w:rsidRPr="009E32B3" w14:paraId="3942BE09" w14:textId="77777777" w:rsidTr="004C06EC">
        <w:trPr>
          <w:cantSplit/>
          <w:tblHeader/>
        </w:trPr>
        <w:tc>
          <w:tcPr>
            <w:tcW w:w="6917" w:type="dxa"/>
          </w:tcPr>
          <w:p w14:paraId="6900E44A" w14:textId="77777777" w:rsidR="00A33DE7" w:rsidRPr="009E32B3" w:rsidRDefault="00A33DE7" w:rsidP="00A33DE7">
            <w:pPr>
              <w:keepNext/>
              <w:keepLines/>
              <w:spacing w:after="0"/>
              <w:rPr>
                <w:rFonts w:ascii="Arial" w:hAnsi="Arial"/>
                <w:b/>
                <w:i/>
                <w:sz w:val="18"/>
                <w:lang w:eastAsia="zh-CN"/>
              </w:rPr>
            </w:pPr>
            <w:r w:rsidRPr="009E32B3">
              <w:rPr>
                <w:rFonts w:ascii="Arial" w:hAnsi="Arial"/>
                <w:b/>
                <w:i/>
                <w:sz w:val="18"/>
                <w:lang w:eastAsia="zh-CN"/>
              </w:rPr>
              <w:t>txDiversity-r16</w:t>
            </w:r>
          </w:p>
          <w:p w14:paraId="6242DBCC" w14:textId="77777777" w:rsidR="00A33DE7" w:rsidRPr="009E32B3" w:rsidRDefault="00A33DE7" w:rsidP="00A33DE7">
            <w:pPr>
              <w:pStyle w:val="TAL"/>
              <w:rPr>
                <w:rFonts w:cs="Arial"/>
                <w:bCs/>
                <w:szCs w:val="18"/>
              </w:rPr>
            </w:pPr>
            <w:r w:rsidRPr="009E32B3">
              <w:rPr>
                <w:rFonts w:cs="Arial"/>
                <w:bCs/>
                <w:szCs w:val="18"/>
              </w:rPr>
              <w:t>Indicates whether</w:t>
            </w:r>
            <w:r w:rsidRPr="009E32B3">
              <w:rPr>
                <w:rFonts w:cs="Arial"/>
                <w:bCs/>
                <w:szCs w:val="18"/>
                <w:lang w:eastAsia="zh-CN"/>
              </w:rPr>
              <w:t xml:space="preserve"> the</w:t>
            </w:r>
            <w:r w:rsidRPr="009E32B3">
              <w:rPr>
                <w:rFonts w:cs="Arial"/>
                <w:bCs/>
                <w:szCs w:val="18"/>
              </w:rPr>
              <w:t xml:space="preserve"> UE supports </w:t>
            </w:r>
            <w:r w:rsidRPr="009E32B3">
              <w:rPr>
                <w:rFonts w:cs="Arial"/>
                <w:bCs/>
                <w:szCs w:val="18"/>
                <w:lang w:eastAsia="zh-CN"/>
              </w:rPr>
              <w:t>transparent Tx</w:t>
            </w:r>
            <w:r w:rsidRPr="009E32B3">
              <w:rPr>
                <w:rFonts w:cs="Arial"/>
                <w:bCs/>
                <w:szCs w:val="18"/>
              </w:rPr>
              <w:t xml:space="preserve"> diversity </w:t>
            </w:r>
            <w:r w:rsidRPr="009E32B3">
              <w:rPr>
                <w:rFonts w:cs="Arial"/>
                <w:bCs/>
                <w:szCs w:val="18"/>
                <w:lang w:eastAsia="zh-CN"/>
              </w:rPr>
              <w:t xml:space="preserve">requirements for 2Tx </w:t>
            </w:r>
            <w:r w:rsidRPr="009E32B3">
              <w:rPr>
                <w:rFonts w:cs="Arial"/>
                <w:bCs/>
                <w:szCs w:val="18"/>
              </w:rPr>
              <w:t xml:space="preserve">as specified in </w:t>
            </w:r>
            <w:r w:rsidRPr="009E32B3">
              <w:rPr>
                <w:rFonts w:cs="Arial"/>
                <w:bCs/>
                <w:szCs w:val="18"/>
                <w:lang w:eastAsia="zh-CN"/>
              </w:rPr>
              <w:t xml:space="preserve">the suffix G clauses of </w:t>
            </w:r>
            <w:r w:rsidRPr="009E32B3">
              <w:rPr>
                <w:rFonts w:cs="Arial"/>
                <w:bCs/>
                <w:szCs w:val="18"/>
              </w:rPr>
              <w:t>TS 38.101-1 [2]</w:t>
            </w:r>
            <w:r w:rsidRPr="009E32B3">
              <w:rPr>
                <w:rFonts w:cs="Arial"/>
                <w:bCs/>
                <w:szCs w:val="18"/>
                <w:lang w:eastAsia="zh-CN"/>
              </w:rPr>
              <w:t xml:space="preserve"> (see also clauses 4.2 and 4.3 of TS 38.101-1 [2])</w:t>
            </w:r>
            <w:r w:rsidRPr="009E32B3">
              <w:rPr>
                <w:rFonts w:cs="Arial"/>
                <w:bCs/>
                <w:szCs w:val="18"/>
              </w:rPr>
              <w:t>.</w:t>
            </w:r>
          </w:p>
          <w:p w14:paraId="39F7170C" w14:textId="77777777" w:rsidR="00A33DE7" w:rsidRPr="009E32B3" w:rsidRDefault="00A33DE7" w:rsidP="00A33DE7">
            <w:pPr>
              <w:pStyle w:val="TAL"/>
              <w:rPr>
                <w:b/>
                <w:i/>
              </w:rPr>
            </w:pPr>
            <w:r w:rsidRPr="009E32B3">
              <w:rPr>
                <w:rFonts w:cs="Arial"/>
                <w:bCs/>
                <w:szCs w:val="18"/>
              </w:rPr>
              <w:t>This field is only applicable for single CC case (i.e. non-CA).</w:t>
            </w:r>
          </w:p>
        </w:tc>
        <w:tc>
          <w:tcPr>
            <w:tcW w:w="709" w:type="dxa"/>
          </w:tcPr>
          <w:p w14:paraId="573BFD73" w14:textId="77777777" w:rsidR="00A33DE7" w:rsidRPr="009E32B3" w:rsidRDefault="00A33DE7" w:rsidP="00A33DE7">
            <w:pPr>
              <w:pStyle w:val="TAL"/>
              <w:jc w:val="center"/>
            </w:pPr>
            <w:r w:rsidRPr="009E32B3">
              <w:rPr>
                <w:lang w:eastAsia="zh-CN"/>
              </w:rPr>
              <w:t>Band</w:t>
            </w:r>
          </w:p>
        </w:tc>
        <w:tc>
          <w:tcPr>
            <w:tcW w:w="567" w:type="dxa"/>
          </w:tcPr>
          <w:p w14:paraId="337719AB" w14:textId="77777777" w:rsidR="00A33DE7" w:rsidRPr="009E32B3" w:rsidRDefault="00A33DE7" w:rsidP="00A33DE7">
            <w:pPr>
              <w:pStyle w:val="TAL"/>
              <w:jc w:val="center"/>
            </w:pPr>
            <w:r w:rsidRPr="009E32B3">
              <w:t>No</w:t>
            </w:r>
          </w:p>
        </w:tc>
        <w:tc>
          <w:tcPr>
            <w:tcW w:w="709" w:type="dxa"/>
          </w:tcPr>
          <w:p w14:paraId="7B207661" w14:textId="77777777" w:rsidR="00A33DE7" w:rsidRPr="009E32B3" w:rsidRDefault="00A33DE7" w:rsidP="00A33DE7">
            <w:pPr>
              <w:pStyle w:val="TAL"/>
              <w:jc w:val="center"/>
            </w:pPr>
            <w:r w:rsidRPr="009E32B3">
              <w:t>N/A</w:t>
            </w:r>
          </w:p>
        </w:tc>
        <w:tc>
          <w:tcPr>
            <w:tcW w:w="728" w:type="dxa"/>
          </w:tcPr>
          <w:p w14:paraId="276A6F76" w14:textId="77777777" w:rsidR="00A33DE7" w:rsidRPr="009E32B3" w:rsidRDefault="00A33DE7" w:rsidP="00A33DE7">
            <w:pPr>
              <w:pStyle w:val="TAL"/>
              <w:jc w:val="center"/>
            </w:pPr>
            <w:r w:rsidRPr="009E32B3">
              <w:rPr>
                <w:lang w:eastAsia="zh-CN"/>
              </w:rPr>
              <w:t>FR1 only</w:t>
            </w:r>
          </w:p>
        </w:tc>
      </w:tr>
      <w:tr w:rsidR="00A33DE7" w:rsidRPr="009E32B3" w14:paraId="4B1BEE94" w14:textId="77777777" w:rsidTr="0026000E">
        <w:trPr>
          <w:cantSplit/>
          <w:tblHeader/>
        </w:trPr>
        <w:tc>
          <w:tcPr>
            <w:tcW w:w="6917" w:type="dxa"/>
          </w:tcPr>
          <w:p w14:paraId="1AF56353" w14:textId="77777777" w:rsidR="00A33DE7" w:rsidRPr="009E32B3" w:rsidRDefault="00A33DE7" w:rsidP="00A33DE7">
            <w:pPr>
              <w:pStyle w:val="TAL"/>
              <w:rPr>
                <w:b/>
                <w:i/>
              </w:rPr>
            </w:pPr>
            <w:r w:rsidRPr="009E32B3">
              <w:rPr>
                <w:b/>
                <w:i/>
              </w:rPr>
              <w:t>type1-HARQ-Codebook-r17</w:t>
            </w:r>
          </w:p>
          <w:p w14:paraId="0856E49E" w14:textId="2239090C" w:rsidR="00A33DE7" w:rsidRPr="009E32B3" w:rsidRDefault="00A33DE7" w:rsidP="00A33DE7">
            <w:pPr>
              <w:pStyle w:val="TAL"/>
              <w:rPr>
                <w:b/>
                <w:i/>
              </w:rPr>
            </w:pPr>
            <w:r w:rsidRPr="009E32B3">
              <w:rPr>
                <w:rFonts w:cs="Arial"/>
                <w:bCs/>
                <w:iCs/>
                <w:szCs w:val="18"/>
              </w:rPr>
              <w:t>Indicates whether the UE supports Type-1 HARQ codebook enhancements when there are feedback-disabled HARQ processes</w:t>
            </w:r>
            <w:r w:rsidRPr="009E32B3">
              <w:rPr>
                <w:i/>
              </w:rPr>
              <w:t>.</w:t>
            </w:r>
            <w:r w:rsidRPr="009E32B3">
              <w:t xml:space="preserve"> 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088D2E95" w14:textId="61E0F126" w:rsidR="00A33DE7" w:rsidRPr="009E32B3" w:rsidRDefault="00A33DE7" w:rsidP="00A33DE7">
            <w:pPr>
              <w:pStyle w:val="TAL"/>
              <w:jc w:val="center"/>
            </w:pPr>
            <w:r w:rsidRPr="009E32B3">
              <w:rPr>
                <w:bCs/>
                <w:iCs/>
              </w:rPr>
              <w:t>Band</w:t>
            </w:r>
          </w:p>
        </w:tc>
        <w:tc>
          <w:tcPr>
            <w:tcW w:w="567" w:type="dxa"/>
          </w:tcPr>
          <w:p w14:paraId="2B40D1E9" w14:textId="0D902037" w:rsidR="00A33DE7" w:rsidRPr="009E32B3" w:rsidRDefault="00A33DE7" w:rsidP="00A33DE7">
            <w:pPr>
              <w:pStyle w:val="TAL"/>
              <w:jc w:val="center"/>
            </w:pPr>
            <w:r w:rsidRPr="009E32B3">
              <w:rPr>
                <w:bCs/>
                <w:iCs/>
              </w:rPr>
              <w:t>No</w:t>
            </w:r>
          </w:p>
        </w:tc>
        <w:tc>
          <w:tcPr>
            <w:tcW w:w="709" w:type="dxa"/>
          </w:tcPr>
          <w:p w14:paraId="70C1B1EE" w14:textId="6D30968D" w:rsidR="00A33DE7" w:rsidRPr="009E32B3" w:rsidRDefault="00A33DE7" w:rsidP="00A33DE7">
            <w:pPr>
              <w:pStyle w:val="TAL"/>
              <w:jc w:val="center"/>
              <w:rPr>
                <w:bCs/>
                <w:iCs/>
              </w:rPr>
            </w:pPr>
            <w:r w:rsidRPr="009E32B3">
              <w:rPr>
                <w:bCs/>
                <w:iCs/>
              </w:rPr>
              <w:t>N/A</w:t>
            </w:r>
          </w:p>
        </w:tc>
        <w:tc>
          <w:tcPr>
            <w:tcW w:w="728" w:type="dxa"/>
          </w:tcPr>
          <w:p w14:paraId="51D3F2F1" w14:textId="7C0C7E61" w:rsidR="00A33DE7" w:rsidRPr="009E32B3" w:rsidRDefault="00A33DE7" w:rsidP="00A33DE7">
            <w:pPr>
              <w:pStyle w:val="TAL"/>
              <w:jc w:val="center"/>
              <w:rPr>
                <w:bCs/>
                <w:iCs/>
              </w:rPr>
            </w:pPr>
            <w:r w:rsidRPr="009E32B3">
              <w:rPr>
                <w:bCs/>
                <w:iCs/>
              </w:rPr>
              <w:t>N/A</w:t>
            </w:r>
          </w:p>
        </w:tc>
      </w:tr>
      <w:tr w:rsidR="00A33DE7" w:rsidRPr="009E32B3" w14:paraId="1B49EDF9" w14:textId="77777777" w:rsidTr="004C06EC">
        <w:trPr>
          <w:cantSplit/>
          <w:tblHeader/>
        </w:trPr>
        <w:tc>
          <w:tcPr>
            <w:tcW w:w="6917" w:type="dxa"/>
          </w:tcPr>
          <w:p w14:paraId="4D3D7E50" w14:textId="77777777" w:rsidR="00A33DE7" w:rsidRPr="009E32B3" w:rsidRDefault="00A33DE7" w:rsidP="00A33DE7">
            <w:pPr>
              <w:pStyle w:val="TAL"/>
              <w:rPr>
                <w:b/>
                <w:i/>
              </w:rPr>
            </w:pPr>
            <w:r w:rsidRPr="009E32B3">
              <w:rPr>
                <w:b/>
                <w:i/>
              </w:rPr>
              <w:t>type1-PUSCH-RepetitionMultiSlots-v1650</w:t>
            </w:r>
          </w:p>
          <w:p w14:paraId="4B239C4D" w14:textId="009846DA" w:rsidR="00A33DE7" w:rsidRPr="009E32B3" w:rsidRDefault="00A33DE7" w:rsidP="00A33DE7">
            <w:pPr>
              <w:pStyle w:val="TAL"/>
              <w:rPr>
                <w:bCs/>
                <w:iCs/>
              </w:rPr>
            </w:pPr>
            <w:r w:rsidRPr="009E32B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E32B3">
              <w:rPr>
                <w:bCs/>
                <w:i/>
              </w:rPr>
              <w:t xml:space="preserve"> type1-PUSCH-RepetitionMultiSlots-r16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w:t>
            </w:r>
            <w:bookmarkStart w:id="1175" w:name="OLE_LINK71"/>
            <w:bookmarkStart w:id="1176" w:name="OLE_LINK72"/>
            <w:r w:rsidRPr="009E32B3">
              <w:rPr>
                <w:bCs/>
                <w:iCs/>
              </w:rPr>
              <w:t>For NTN, UE shall set the capability value consistently for all FDD-FR1 NTN bands and all FDD-FR2 NTN bands respectively.</w:t>
            </w:r>
            <w:bookmarkEnd w:id="1175"/>
            <w:bookmarkEnd w:id="1176"/>
          </w:p>
          <w:p w14:paraId="30301CA0" w14:textId="77777777" w:rsidR="00A33DE7" w:rsidRPr="009E32B3" w:rsidRDefault="00A33DE7" w:rsidP="00A33DE7">
            <w:pPr>
              <w:pStyle w:val="TAL"/>
              <w:rPr>
                <w:bCs/>
                <w:iCs/>
              </w:rPr>
            </w:pPr>
          </w:p>
          <w:p w14:paraId="40C6FA1F" w14:textId="77777777" w:rsidR="00A33DE7" w:rsidRPr="009E32B3" w:rsidRDefault="00A33DE7" w:rsidP="00A33DE7">
            <w:pPr>
              <w:pStyle w:val="TAL"/>
              <w:rPr>
                <w:b/>
                <w:i/>
              </w:rPr>
            </w:pPr>
            <w:r w:rsidRPr="009E32B3">
              <w:rPr>
                <w:bCs/>
                <w:iCs/>
              </w:rPr>
              <w:t xml:space="preserve">The UE only includes </w:t>
            </w:r>
            <w:r w:rsidRPr="009E32B3">
              <w:rPr>
                <w:bCs/>
                <w:i/>
              </w:rPr>
              <w:t>type1-PUSCH-RepetitionMultiSlots-v1650</w:t>
            </w:r>
            <w:r w:rsidRPr="009E32B3">
              <w:rPr>
                <w:bCs/>
                <w:iCs/>
              </w:rPr>
              <w:t xml:space="preserve"> if </w:t>
            </w:r>
            <w:r w:rsidRPr="009E32B3">
              <w:rPr>
                <w:bCs/>
                <w:i/>
              </w:rPr>
              <w:t>type1-PUSCH-RepetitionMultiSlots</w:t>
            </w:r>
            <w:r w:rsidRPr="009E32B3">
              <w:rPr>
                <w:bCs/>
                <w:iCs/>
              </w:rPr>
              <w:t xml:space="preserve"> is absent</w:t>
            </w:r>
          </w:p>
        </w:tc>
        <w:tc>
          <w:tcPr>
            <w:tcW w:w="709" w:type="dxa"/>
          </w:tcPr>
          <w:p w14:paraId="2C76427E" w14:textId="77777777" w:rsidR="00A33DE7" w:rsidRPr="009E32B3" w:rsidRDefault="00A33DE7" w:rsidP="00A33DE7">
            <w:pPr>
              <w:pStyle w:val="TAL"/>
              <w:jc w:val="center"/>
            </w:pPr>
            <w:r w:rsidRPr="009E32B3">
              <w:t>Band</w:t>
            </w:r>
          </w:p>
        </w:tc>
        <w:tc>
          <w:tcPr>
            <w:tcW w:w="567" w:type="dxa"/>
          </w:tcPr>
          <w:p w14:paraId="4FE19D56" w14:textId="77777777" w:rsidR="00A33DE7" w:rsidRPr="009E32B3" w:rsidRDefault="00A33DE7" w:rsidP="00A33DE7">
            <w:pPr>
              <w:pStyle w:val="TAL"/>
              <w:jc w:val="center"/>
            </w:pPr>
            <w:r w:rsidRPr="009E32B3">
              <w:t>No</w:t>
            </w:r>
          </w:p>
        </w:tc>
        <w:tc>
          <w:tcPr>
            <w:tcW w:w="709" w:type="dxa"/>
          </w:tcPr>
          <w:p w14:paraId="1D5DC39C" w14:textId="77777777" w:rsidR="00A33DE7" w:rsidRPr="009E32B3" w:rsidRDefault="00A33DE7" w:rsidP="00A33DE7">
            <w:pPr>
              <w:pStyle w:val="TAL"/>
              <w:jc w:val="center"/>
              <w:rPr>
                <w:bCs/>
                <w:iCs/>
              </w:rPr>
            </w:pPr>
            <w:r w:rsidRPr="009E32B3">
              <w:t>N/A</w:t>
            </w:r>
          </w:p>
        </w:tc>
        <w:tc>
          <w:tcPr>
            <w:tcW w:w="728" w:type="dxa"/>
          </w:tcPr>
          <w:p w14:paraId="31260992" w14:textId="77777777" w:rsidR="00A33DE7" w:rsidRPr="009E32B3" w:rsidRDefault="00A33DE7" w:rsidP="00A33DE7">
            <w:pPr>
              <w:pStyle w:val="TAL"/>
              <w:jc w:val="center"/>
              <w:rPr>
                <w:bCs/>
                <w:iCs/>
              </w:rPr>
            </w:pPr>
            <w:r w:rsidRPr="009E32B3">
              <w:t>N/A</w:t>
            </w:r>
          </w:p>
        </w:tc>
      </w:tr>
      <w:tr w:rsidR="00A33DE7" w:rsidRPr="009E32B3" w14:paraId="79928A7E" w14:textId="77777777" w:rsidTr="0026000E">
        <w:trPr>
          <w:cantSplit/>
          <w:tblHeader/>
        </w:trPr>
        <w:tc>
          <w:tcPr>
            <w:tcW w:w="6917" w:type="dxa"/>
          </w:tcPr>
          <w:p w14:paraId="0CF0A5E6" w14:textId="77777777" w:rsidR="00A33DE7" w:rsidRPr="009E32B3" w:rsidRDefault="00A33DE7" w:rsidP="00A33DE7">
            <w:pPr>
              <w:pStyle w:val="TAL"/>
              <w:rPr>
                <w:b/>
                <w:i/>
              </w:rPr>
            </w:pPr>
            <w:r w:rsidRPr="009E32B3">
              <w:rPr>
                <w:b/>
                <w:i/>
              </w:rPr>
              <w:t>type2-HARQ-Codebook-r17</w:t>
            </w:r>
          </w:p>
          <w:p w14:paraId="5A7A2585" w14:textId="06D60316" w:rsidR="00A33DE7" w:rsidRPr="009E32B3" w:rsidRDefault="00A33DE7" w:rsidP="00A33DE7">
            <w:pPr>
              <w:pStyle w:val="TAL"/>
              <w:rPr>
                <w:b/>
                <w:i/>
              </w:rPr>
            </w:pPr>
            <w:r w:rsidRPr="009E32B3">
              <w:rPr>
                <w:rFonts w:cs="Arial"/>
                <w:bCs/>
                <w:iCs/>
                <w:szCs w:val="18"/>
              </w:rPr>
              <w:t>Indicates whether the UE supports Type-2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AFE3DA7" w14:textId="68EDB53B" w:rsidR="00A33DE7" w:rsidRPr="009E32B3" w:rsidRDefault="00A33DE7" w:rsidP="00A33DE7">
            <w:pPr>
              <w:pStyle w:val="TAL"/>
              <w:jc w:val="center"/>
              <w:rPr>
                <w:bCs/>
                <w:iCs/>
              </w:rPr>
            </w:pPr>
            <w:r w:rsidRPr="009E32B3">
              <w:rPr>
                <w:bCs/>
                <w:iCs/>
              </w:rPr>
              <w:t>Band</w:t>
            </w:r>
          </w:p>
        </w:tc>
        <w:tc>
          <w:tcPr>
            <w:tcW w:w="567" w:type="dxa"/>
          </w:tcPr>
          <w:p w14:paraId="268FFD72" w14:textId="024E9318" w:rsidR="00A33DE7" w:rsidRPr="009E32B3" w:rsidRDefault="00A33DE7" w:rsidP="00A33DE7">
            <w:pPr>
              <w:pStyle w:val="TAL"/>
              <w:jc w:val="center"/>
              <w:rPr>
                <w:bCs/>
                <w:iCs/>
              </w:rPr>
            </w:pPr>
            <w:r w:rsidRPr="009E32B3">
              <w:rPr>
                <w:bCs/>
                <w:iCs/>
              </w:rPr>
              <w:t>No</w:t>
            </w:r>
          </w:p>
        </w:tc>
        <w:tc>
          <w:tcPr>
            <w:tcW w:w="709" w:type="dxa"/>
          </w:tcPr>
          <w:p w14:paraId="7CFAC6B7" w14:textId="1B6DC076" w:rsidR="00A33DE7" w:rsidRPr="009E32B3" w:rsidRDefault="00A33DE7" w:rsidP="00A33DE7">
            <w:pPr>
              <w:pStyle w:val="TAL"/>
              <w:jc w:val="center"/>
              <w:rPr>
                <w:bCs/>
                <w:iCs/>
              </w:rPr>
            </w:pPr>
            <w:r w:rsidRPr="009E32B3">
              <w:rPr>
                <w:bCs/>
                <w:iCs/>
              </w:rPr>
              <w:t>N/A</w:t>
            </w:r>
          </w:p>
        </w:tc>
        <w:tc>
          <w:tcPr>
            <w:tcW w:w="728" w:type="dxa"/>
          </w:tcPr>
          <w:p w14:paraId="3BA6658C" w14:textId="5C7D1FF2" w:rsidR="00A33DE7" w:rsidRPr="009E32B3" w:rsidRDefault="00A33DE7" w:rsidP="00A33DE7">
            <w:pPr>
              <w:pStyle w:val="TAL"/>
              <w:jc w:val="center"/>
              <w:rPr>
                <w:bCs/>
                <w:iCs/>
              </w:rPr>
            </w:pPr>
            <w:r w:rsidRPr="009E32B3">
              <w:rPr>
                <w:bCs/>
                <w:iCs/>
              </w:rPr>
              <w:t>N/A</w:t>
            </w:r>
          </w:p>
        </w:tc>
      </w:tr>
      <w:tr w:rsidR="00A33DE7" w:rsidRPr="009E32B3" w14:paraId="2F9076A2" w14:textId="77777777" w:rsidTr="0026000E">
        <w:trPr>
          <w:cantSplit/>
          <w:tblHeader/>
        </w:trPr>
        <w:tc>
          <w:tcPr>
            <w:tcW w:w="6917" w:type="dxa"/>
          </w:tcPr>
          <w:p w14:paraId="5B91A671" w14:textId="77777777" w:rsidR="00A33DE7" w:rsidRPr="009E32B3" w:rsidRDefault="00A33DE7" w:rsidP="00A33DE7">
            <w:pPr>
              <w:pStyle w:val="TAL"/>
              <w:rPr>
                <w:b/>
                <w:i/>
              </w:rPr>
            </w:pPr>
            <w:r w:rsidRPr="009E32B3">
              <w:rPr>
                <w:b/>
                <w:i/>
              </w:rPr>
              <w:lastRenderedPageBreak/>
              <w:t>type2-PUSCH-RepetitionMultiSlots-v1650</w:t>
            </w:r>
          </w:p>
          <w:p w14:paraId="7DAB2666" w14:textId="03CBF4D8" w:rsidR="00A33DE7" w:rsidRPr="009E32B3" w:rsidRDefault="00A33DE7" w:rsidP="00A33DE7">
            <w:pPr>
              <w:pStyle w:val="TAL"/>
              <w:rPr>
                <w:bCs/>
                <w:iCs/>
              </w:rPr>
            </w:pPr>
            <w:r w:rsidRPr="009E32B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E32B3">
              <w:rPr>
                <w:bCs/>
                <w:i/>
              </w:rPr>
              <w:t>type2-PUSCH-RepetitionMultiSlots-r16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For NTN, UE shall set the capability value consistently for all FDD-FR1 NTN bands and all FDD-FR2 NTN bands respectively.</w:t>
            </w:r>
          </w:p>
          <w:p w14:paraId="29ECFFBB" w14:textId="77777777" w:rsidR="00A33DE7" w:rsidRPr="009E32B3" w:rsidRDefault="00A33DE7" w:rsidP="00A33DE7">
            <w:pPr>
              <w:pStyle w:val="TAL"/>
              <w:rPr>
                <w:bCs/>
                <w:iCs/>
              </w:rPr>
            </w:pPr>
          </w:p>
          <w:p w14:paraId="573F3D4D" w14:textId="041B7956" w:rsidR="00A33DE7" w:rsidRPr="009E32B3" w:rsidRDefault="00A33DE7" w:rsidP="00A33DE7">
            <w:pPr>
              <w:pStyle w:val="TAL"/>
              <w:rPr>
                <w:b/>
                <w:i/>
              </w:rPr>
            </w:pPr>
            <w:r w:rsidRPr="009E32B3">
              <w:rPr>
                <w:bCs/>
                <w:iCs/>
              </w:rPr>
              <w:t xml:space="preserve">The UE only includes </w:t>
            </w:r>
            <w:r w:rsidRPr="009E32B3">
              <w:rPr>
                <w:bCs/>
                <w:i/>
              </w:rPr>
              <w:t>type2-PUSCH-RepetitionMultiSlots-v1650</w:t>
            </w:r>
            <w:r w:rsidRPr="009E32B3">
              <w:rPr>
                <w:bCs/>
                <w:iCs/>
              </w:rPr>
              <w:t xml:space="preserve"> if </w:t>
            </w:r>
            <w:r w:rsidRPr="009E32B3">
              <w:rPr>
                <w:bCs/>
                <w:i/>
              </w:rPr>
              <w:t>type2-PUSCH-RepetitionMultiSlots</w:t>
            </w:r>
            <w:r w:rsidRPr="009E32B3">
              <w:rPr>
                <w:bCs/>
                <w:iCs/>
              </w:rPr>
              <w:t xml:space="preserve"> is absent</w:t>
            </w:r>
          </w:p>
        </w:tc>
        <w:tc>
          <w:tcPr>
            <w:tcW w:w="709" w:type="dxa"/>
          </w:tcPr>
          <w:p w14:paraId="301F8E76" w14:textId="71B81F22" w:rsidR="00A33DE7" w:rsidRPr="009E32B3" w:rsidRDefault="00A33DE7" w:rsidP="00A33DE7">
            <w:pPr>
              <w:pStyle w:val="TAL"/>
              <w:jc w:val="center"/>
            </w:pPr>
            <w:r w:rsidRPr="009E32B3">
              <w:t>Band</w:t>
            </w:r>
          </w:p>
        </w:tc>
        <w:tc>
          <w:tcPr>
            <w:tcW w:w="567" w:type="dxa"/>
          </w:tcPr>
          <w:p w14:paraId="45A91664" w14:textId="2829A922" w:rsidR="00A33DE7" w:rsidRPr="009E32B3" w:rsidRDefault="00A33DE7" w:rsidP="00A33DE7">
            <w:pPr>
              <w:pStyle w:val="TAL"/>
              <w:jc w:val="center"/>
            </w:pPr>
            <w:r w:rsidRPr="009E32B3">
              <w:t>No</w:t>
            </w:r>
          </w:p>
        </w:tc>
        <w:tc>
          <w:tcPr>
            <w:tcW w:w="709" w:type="dxa"/>
          </w:tcPr>
          <w:p w14:paraId="02CCC5C9" w14:textId="48FD16CD" w:rsidR="00A33DE7" w:rsidRPr="009E32B3" w:rsidRDefault="00A33DE7" w:rsidP="00A33DE7">
            <w:pPr>
              <w:pStyle w:val="TAL"/>
              <w:jc w:val="center"/>
              <w:rPr>
                <w:bCs/>
                <w:iCs/>
              </w:rPr>
            </w:pPr>
            <w:r w:rsidRPr="009E32B3">
              <w:t>N/A</w:t>
            </w:r>
          </w:p>
        </w:tc>
        <w:tc>
          <w:tcPr>
            <w:tcW w:w="728" w:type="dxa"/>
          </w:tcPr>
          <w:p w14:paraId="04CC6021" w14:textId="7469ABF3" w:rsidR="00A33DE7" w:rsidRPr="009E32B3" w:rsidRDefault="00A33DE7" w:rsidP="00A33DE7">
            <w:pPr>
              <w:pStyle w:val="TAL"/>
              <w:jc w:val="center"/>
              <w:rPr>
                <w:bCs/>
                <w:iCs/>
              </w:rPr>
            </w:pPr>
            <w:r w:rsidRPr="009E32B3">
              <w:t>N/A</w:t>
            </w:r>
          </w:p>
        </w:tc>
      </w:tr>
      <w:tr w:rsidR="00A33DE7" w:rsidRPr="009E32B3" w14:paraId="46F327DC" w14:textId="77777777" w:rsidTr="0026000E">
        <w:trPr>
          <w:cantSplit/>
          <w:tblHeader/>
        </w:trPr>
        <w:tc>
          <w:tcPr>
            <w:tcW w:w="6917" w:type="dxa"/>
          </w:tcPr>
          <w:p w14:paraId="51BB7A01" w14:textId="77777777" w:rsidR="00A33DE7" w:rsidRPr="009E32B3" w:rsidRDefault="00A33DE7" w:rsidP="00A33DE7">
            <w:pPr>
              <w:pStyle w:val="TAL"/>
              <w:rPr>
                <w:b/>
                <w:i/>
              </w:rPr>
            </w:pPr>
            <w:r w:rsidRPr="009E32B3">
              <w:rPr>
                <w:b/>
                <w:i/>
              </w:rPr>
              <w:t>type3-HARQ-Codebook-r17</w:t>
            </w:r>
          </w:p>
          <w:p w14:paraId="1EBEA76B" w14:textId="6222EEE0" w:rsidR="00A33DE7" w:rsidRPr="009E32B3" w:rsidRDefault="00A33DE7" w:rsidP="00A33DE7">
            <w:pPr>
              <w:pStyle w:val="TAL"/>
              <w:rPr>
                <w:b/>
                <w:i/>
              </w:rPr>
            </w:pPr>
            <w:r w:rsidRPr="009E32B3">
              <w:rPr>
                <w:rFonts w:cs="Arial"/>
                <w:bCs/>
                <w:iCs/>
                <w:szCs w:val="18"/>
              </w:rPr>
              <w:t>Indicates whether the UE supports Type-3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3296434" w14:textId="769137E4" w:rsidR="00A33DE7" w:rsidRPr="009E32B3" w:rsidRDefault="00A33DE7" w:rsidP="00A33DE7">
            <w:pPr>
              <w:pStyle w:val="TAL"/>
              <w:jc w:val="center"/>
            </w:pPr>
            <w:r w:rsidRPr="009E32B3">
              <w:rPr>
                <w:bCs/>
                <w:iCs/>
              </w:rPr>
              <w:t>Band</w:t>
            </w:r>
          </w:p>
        </w:tc>
        <w:tc>
          <w:tcPr>
            <w:tcW w:w="567" w:type="dxa"/>
          </w:tcPr>
          <w:p w14:paraId="35F5D870" w14:textId="3C1A0E5B" w:rsidR="00A33DE7" w:rsidRPr="009E32B3" w:rsidRDefault="00A33DE7" w:rsidP="00A33DE7">
            <w:pPr>
              <w:pStyle w:val="TAL"/>
              <w:jc w:val="center"/>
            </w:pPr>
            <w:r w:rsidRPr="009E32B3">
              <w:rPr>
                <w:bCs/>
                <w:iCs/>
              </w:rPr>
              <w:t>No</w:t>
            </w:r>
          </w:p>
        </w:tc>
        <w:tc>
          <w:tcPr>
            <w:tcW w:w="709" w:type="dxa"/>
          </w:tcPr>
          <w:p w14:paraId="337D0759" w14:textId="4EA57B85" w:rsidR="00A33DE7" w:rsidRPr="009E32B3" w:rsidRDefault="00A33DE7" w:rsidP="00A33DE7">
            <w:pPr>
              <w:pStyle w:val="TAL"/>
              <w:jc w:val="center"/>
            </w:pPr>
            <w:r w:rsidRPr="009E32B3">
              <w:rPr>
                <w:bCs/>
                <w:iCs/>
              </w:rPr>
              <w:t>N/A</w:t>
            </w:r>
          </w:p>
        </w:tc>
        <w:tc>
          <w:tcPr>
            <w:tcW w:w="728" w:type="dxa"/>
          </w:tcPr>
          <w:p w14:paraId="5E8F9FD2" w14:textId="3D807B94" w:rsidR="00A33DE7" w:rsidRPr="009E32B3" w:rsidRDefault="00A33DE7" w:rsidP="00A33DE7">
            <w:pPr>
              <w:pStyle w:val="TAL"/>
              <w:jc w:val="center"/>
            </w:pPr>
            <w:r w:rsidRPr="009E32B3">
              <w:rPr>
                <w:bCs/>
                <w:iCs/>
              </w:rPr>
              <w:t>N/A</w:t>
            </w:r>
          </w:p>
        </w:tc>
      </w:tr>
      <w:tr w:rsidR="00A33DE7" w:rsidRPr="009E32B3" w14:paraId="695F90DE" w14:textId="77777777" w:rsidTr="004C06EC">
        <w:trPr>
          <w:cantSplit/>
          <w:tblHeader/>
        </w:trPr>
        <w:tc>
          <w:tcPr>
            <w:tcW w:w="6917" w:type="dxa"/>
          </w:tcPr>
          <w:p w14:paraId="1545186F" w14:textId="77777777" w:rsidR="00A33DE7" w:rsidRPr="009E32B3" w:rsidRDefault="00A33DE7" w:rsidP="00A33DE7">
            <w:pPr>
              <w:pStyle w:val="TAL"/>
              <w:rPr>
                <w:b/>
                <w:i/>
              </w:rPr>
            </w:pPr>
            <w:r w:rsidRPr="009E32B3">
              <w:rPr>
                <w:b/>
                <w:i/>
              </w:rPr>
              <w:t>ue-OneShotUL-TimingAdj-r17</w:t>
            </w:r>
          </w:p>
          <w:p w14:paraId="16C70663" w14:textId="77777777" w:rsidR="00A33DE7" w:rsidRPr="009E32B3" w:rsidRDefault="00A33DE7" w:rsidP="00A33DE7">
            <w:pPr>
              <w:pStyle w:val="TAL"/>
              <w:rPr>
                <w:bCs/>
                <w:iCs/>
              </w:rPr>
            </w:pPr>
            <w:r w:rsidRPr="009E32B3">
              <w:rPr>
                <w:bCs/>
                <w:iCs/>
              </w:rPr>
              <w:t>Indicates whether the UE supports one shot large UL timing adjustment.</w:t>
            </w:r>
          </w:p>
          <w:p w14:paraId="6C4CAFF2" w14:textId="77777777" w:rsidR="00A33DE7" w:rsidRPr="009E32B3" w:rsidRDefault="00A33DE7" w:rsidP="00A33DE7">
            <w:pPr>
              <w:pStyle w:val="TAL"/>
              <w:rPr>
                <w:rFonts w:cs="Arial"/>
                <w:bCs/>
                <w:iCs/>
                <w:szCs w:val="18"/>
              </w:rPr>
            </w:pPr>
          </w:p>
          <w:p w14:paraId="5506C8A7" w14:textId="26E1201C" w:rsidR="00A33DE7" w:rsidRPr="009E32B3" w:rsidRDefault="00A33DE7" w:rsidP="00A33DE7">
            <w:pPr>
              <w:keepNext/>
              <w:keepLines/>
              <w:spacing w:after="0"/>
              <w:rPr>
                <w:rFonts w:ascii="Arial" w:hAnsi="Arial"/>
                <w:b/>
                <w:i/>
                <w:sz w:val="18"/>
                <w:lang w:eastAsia="zh-CN"/>
              </w:rPr>
            </w:pPr>
            <w:r w:rsidRPr="009E32B3">
              <w:rPr>
                <w:rFonts w:ascii="Arial" w:hAnsi="Arial" w:cs="Arial"/>
                <w:bCs/>
                <w:iCs/>
                <w:sz w:val="18"/>
                <w:szCs w:val="18"/>
              </w:rPr>
              <w:t xml:space="preserve">UE indicating support of this feature shall indicate support of </w:t>
            </w:r>
            <w:r w:rsidRPr="009E32B3">
              <w:rPr>
                <w:rFonts w:ascii="Arial" w:hAnsi="Arial" w:cs="Arial"/>
                <w:bCs/>
                <w:i/>
                <w:sz w:val="18"/>
                <w:szCs w:val="18"/>
              </w:rPr>
              <w:t xml:space="preserve">ue-PowerClass-v1700 </w:t>
            </w:r>
            <w:r w:rsidRPr="009E32B3">
              <w:rPr>
                <w:rFonts w:ascii="Arial" w:hAnsi="Arial" w:cs="Arial"/>
                <w:bCs/>
                <w:iCs/>
                <w:sz w:val="18"/>
                <w:szCs w:val="18"/>
              </w:rPr>
              <w:t>set to</w:t>
            </w:r>
            <w:r w:rsidRPr="009E32B3">
              <w:rPr>
                <w:rFonts w:ascii="Arial" w:hAnsi="Arial" w:cs="Arial"/>
                <w:bCs/>
                <w:i/>
                <w:sz w:val="18"/>
                <w:szCs w:val="18"/>
              </w:rPr>
              <w:t xml:space="preserve"> 'pc6'.</w:t>
            </w:r>
          </w:p>
        </w:tc>
        <w:tc>
          <w:tcPr>
            <w:tcW w:w="709" w:type="dxa"/>
          </w:tcPr>
          <w:p w14:paraId="004CA4AF" w14:textId="77777777" w:rsidR="00A33DE7" w:rsidRPr="009E32B3" w:rsidRDefault="00A33DE7" w:rsidP="00A33DE7">
            <w:pPr>
              <w:pStyle w:val="TAL"/>
              <w:jc w:val="center"/>
              <w:rPr>
                <w:lang w:eastAsia="zh-CN"/>
              </w:rPr>
            </w:pPr>
            <w:r w:rsidRPr="009E32B3">
              <w:rPr>
                <w:bCs/>
                <w:iCs/>
              </w:rPr>
              <w:t>Band</w:t>
            </w:r>
          </w:p>
        </w:tc>
        <w:tc>
          <w:tcPr>
            <w:tcW w:w="567" w:type="dxa"/>
          </w:tcPr>
          <w:p w14:paraId="17568446" w14:textId="77777777" w:rsidR="00A33DE7" w:rsidRPr="009E32B3" w:rsidRDefault="00A33DE7" w:rsidP="00A33DE7">
            <w:pPr>
              <w:pStyle w:val="TAL"/>
              <w:jc w:val="center"/>
            </w:pPr>
            <w:r w:rsidRPr="009E32B3">
              <w:rPr>
                <w:bCs/>
                <w:iCs/>
              </w:rPr>
              <w:t>No</w:t>
            </w:r>
          </w:p>
        </w:tc>
        <w:tc>
          <w:tcPr>
            <w:tcW w:w="709" w:type="dxa"/>
          </w:tcPr>
          <w:p w14:paraId="6D1D3BD5" w14:textId="77777777" w:rsidR="00A33DE7" w:rsidRPr="009E32B3" w:rsidRDefault="00A33DE7" w:rsidP="00A33DE7">
            <w:pPr>
              <w:pStyle w:val="TAL"/>
              <w:jc w:val="center"/>
            </w:pPr>
            <w:r w:rsidRPr="009E32B3">
              <w:rPr>
                <w:bCs/>
                <w:iCs/>
              </w:rPr>
              <w:t>N/A</w:t>
            </w:r>
          </w:p>
        </w:tc>
        <w:tc>
          <w:tcPr>
            <w:tcW w:w="728" w:type="dxa"/>
          </w:tcPr>
          <w:p w14:paraId="158D50C0" w14:textId="03BC02A6" w:rsidR="00A33DE7" w:rsidRPr="009E32B3" w:rsidRDefault="00A33DE7" w:rsidP="00A33DE7">
            <w:pPr>
              <w:pStyle w:val="TAL"/>
              <w:jc w:val="center"/>
              <w:rPr>
                <w:lang w:eastAsia="zh-CN"/>
              </w:rPr>
            </w:pPr>
            <w:r w:rsidRPr="009E32B3">
              <w:rPr>
                <w:bCs/>
                <w:iCs/>
              </w:rPr>
              <w:t>FR2 only</w:t>
            </w:r>
          </w:p>
        </w:tc>
      </w:tr>
      <w:tr w:rsidR="00A33DE7" w:rsidRPr="009E32B3" w14:paraId="477BB285" w14:textId="77777777" w:rsidTr="0026000E">
        <w:trPr>
          <w:cantSplit/>
          <w:tblHeader/>
        </w:trPr>
        <w:tc>
          <w:tcPr>
            <w:tcW w:w="6917" w:type="dxa"/>
          </w:tcPr>
          <w:p w14:paraId="3E6B2BA3" w14:textId="7B5E4620" w:rsidR="00A33DE7" w:rsidRPr="009E32B3" w:rsidRDefault="00A33DE7" w:rsidP="00A33DE7">
            <w:pPr>
              <w:pStyle w:val="TAL"/>
              <w:rPr>
                <w:b/>
                <w:i/>
              </w:rPr>
            </w:pPr>
            <w:r w:rsidRPr="009E32B3">
              <w:rPr>
                <w:b/>
                <w:i/>
              </w:rPr>
              <w:t>ue-PowerClass, ue-PowerClass-v1610, ue-PowerClass-v1700</w:t>
            </w:r>
          </w:p>
          <w:p w14:paraId="3075D7E5" w14:textId="06EF71C9" w:rsidR="00A33DE7" w:rsidRPr="009E32B3" w:rsidRDefault="00A33DE7" w:rsidP="00A33DE7">
            <w:pPr>
              <w:pStyle w:val="TAL"/>
            </w:pPr>
            <w:r w:rsidRPr="009E32B3">
              <w:rPr>
                <w:rFonts w:cs="Arial"/>
                <w:szCs w:val="18"/>
              </w:rPr>
              <w:t>For FR1, if the UE supports the different UE power class than the default UE power class as defined in clause 6.2 of TS 38.101-1 [2]</w:t>
            </w:r>
            <w:r w:rsidRPr="009E32B3">
              <w:t xml:space="preserve">, or </w:t>
            </w:r>
            <w:r w:rsidRPr="009E32B3">
              <w:rPr>
                <w:rFonts w:cs="Arial"/>
                <w:szCs w:val="18"/>
              </w:rPr>
              <w:t>in clause 6.2 of</w:t>
            </w:r>
            <w:r w:rsidRPr="009E32B3">
              <w:t xml:space="preserve"> TS 38.101-5 [34]</w:t>
            </w:r>
            <w:r w:rsidRPr="009E32B3">
              <w:rPr>
                <w:rFonts w:cs="Arial"/>
                <w:szCs w:val="18"/>
              </w:rPr>
              <w:t>, the UE shall report the supported UE power class in this field. For FR2, UE shall report the supported UE power class as defined in clause 6 and 7 of TS 38.101-2 [3] in this field.</w:t>
            </w:r>
            <w:r w:rsidRPr="009E32B3">
              <w:rPr>
                <w:rFonts w:cs="Arial"/>
                <w:bCs/>
                <w:iCs/>
                <w:lang w:eastAsia="fr-FR"/>
              </w:rPr>
              <w:t xml:space="preserve"> UE indicating support for </w:t>
            </w:r>
            <w:r w:rsidRPr="009E32B3">
              <w:rPr>
                <w:rFonts w:cs="Arial"/>
                <w:bCs/>
                <w:i/>
                <w:lang w:eastAsia="fr-FR"/>
              </w:rPr>
              <w:t>pc6</w:t>
            </w:r>
            <w:r w:rsidRPr="009E32B3">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9E32B3">
              <w:rPr>
                <w:rFonts w:cs="Arial"/>
                <w:bCs/>
                <w:i/>
                <w:lang w:eastAsia="fr-FR"/>
              </w:rPr>
              <w:t>maxOutputPowerATG-r18</w:t>
            </w:r>
            <w:r w:rsidRPr="009E32B3">
              <w:rPr>
                <w:rFonts w:cs="Arial"/>
                <w:bCs/>
                <w:iCs/>
                <w:lang w:eastAsia="fr-FR"/>
              </w:rPr>
              <w:t>.</w:t>
            </w:r>
          </w:p>
        </w:tc>
        <w:tc>
          <w:tcPr>
            <w:tcW w:w="709" w:type="dxa"/>
          </w:tcPr>
          <w:p w14:paraId="33E83134" w14:textId="77777777" w:rsidR="00A33DE7" w:rsidRPr="009E32B3" w:rsidRDefault="00A33DE7" w:rsidP="00A33DE7">
            <w:pPr>
              <w:pStyle w:val="TAL"/>
              <w:jc w:val="center"/>
              <w:rPr>
                <w:rFonts w:cs="Arial"/>
                <w:szCs w:val="18"/>
              </w:rPr>
            </w:pPr>
            <w:r w:rsidRPr="009E32B3">
              <w:rPr>
                <w:rFonts w:cs="Arial"/>
                <w:szCs w:val="18"/>
              </w:rPr>
              <w:t>Band</w:t>
            </w:r>
          </w:p>
        </w:tc>
        <w:tc>
          <w:tcPr>
            <w:tcW w:w="567" w:type="dxa"/>
          </w:tcPr>
          <w:p w14:paraId="6DB45687" w14:textId="77777777" w:rsidR="00A33DE7" w:rsidRPr="009E32B3" w:rsidRDefault="00A33DE7" w:rsidP="00A33DE7">
            <w:pPr>
              <w:pStyle w:val="TAL"/>
              <w:jc w:val="center"/>
              <w:rPr>
                <w:rFonts w:cs="Arial"/>
                <w:szCs w:val="18"/>
              </w:rPr>
            </w:pPr>
            <w:r w:rsidRPr="009E32B3">
              <w:rPr>
                <w:rFonts w:cs="Arial"/>
                <w:szCs w:val="18"/>
              </w:rPr>
              <w:t>Yes</w:t>
            </w:r>
          </w:p>
        </w:tc>
        <w:tc>
          <w:tcPr>
            <w:tcW w:w="709" w:type="dxa"/>
          </w:tcPr>
          <w:p w14:paraId="3A68738D" w14:textId="77777777" w:rsidR="00A33DE7" w:rsidRPr="009E32B3" w:rsidRDefault="00A33DE7" w:rsidP="00A33DE7">
            <w:pPr>
              <w:pStyle w:val="TAL"/>
              <w:jc w:val="center"/>
              <w:rPr>
                <w:rFonts w:cs="Arial"/>
                <w:szCs w:val="18"/>
              </w:rPr>
            </w:pPr>
            <w:r w:rsidRPr="009E32B3">
              <w:rPr>
                <w:bCs/>
                <w:iCs/>
              </w:rPr>
              <w:t>N/A</w:t>
            </w:r>
          </w:p>
        </w:tc>
        <w:tc>
          <w:tcPr>
            <w:tcW w:w="728" w:type="dxa"/>
          </w:tcPr>
          <w:p w14:paraId="5425C176" w14:textId="77777777" w:rsidR="00A33DE7" w:rsidRPr="009E32B3" w:rsidRDefault="00A33DE7" w:rsidP="00A33DE7">
            <w:pPr>
              <w:pStyle w:val="TAL"/>
              <w:jc w:val="center"/>
            </w:pPr>
            <w:r w:rsidRPr="009E32B3">
              <w:rPr>
                <w:bCs/>
                <w:iCs/>
              </w:rPr>
              <w:t>N/A</w:t>
            </w:r>
          </w:p>
        </w:tc>
      </w:tr>
      <w:tr w:rsidR="00A33DE7" w:rsidRPr="009E32B3" w14:paraId="09DD9ED4" w14:textId="77777777" w:rsidTr="0026000E">
        <w:trPr>
          <w:cantSplit/>
          <w:tblHeader/>
        </w:trPr>
        <w:tc>
          <w:tcPr>
            <w:tcW w:w="6917" w:type="dxa"/>
          </w:tcPr>
          <w:p w14:paraId="0C312261" w14:textId="77777777" w:rsidR="00A33DE7" w:rsidRPr="009E32B3" w:rsidRDefault="00A33DE7" w:rsidP="00A33DE7">
            <w:pPr>
              <w:pStyle w:val="TAL"/>
              <w:rPr>
                <w:b/>
                <w:i/>
              </w:rPr>
            </w:pPr>
            <w:r w:rsidRPr="009E32B3">
              <w:rPr>
                <w:b/>
                <w:i/>
              </w:rPr>
              <w:t>ue-specific-K-Offset-r17</w:t>
            </w:r>
          </w:p>
          <w:p w14:paraId="540089FA" w14:textId="11A43771" w:rsidR="00A33DE7" w:rsidRPr="009E32B3" w:rsidRDefault="00A33DE7" w:rsidP="00A33DE7">
            <w:pPr>
              <w:pStyle w:val="TAL"/>
              <w:rPr>
                <w:rFonts w:cs="Arial"/>
                <w:bCs/>
                <w:iCs/>
                <w:szCs w:val="18"/>
              </w:rPr>
            </w:pPr>
            <w:r w:rsidRPr="009E32B3">
              <w:rPr>
                <w:rFonts w:cs="Arial"/>
                <w:bCs/>
                <w:iCs/>
                <w:szCs w:val="18"/>
              </w:rPr>
              <w:t>Indicates whether the UE supports the reception of UE-specific K</w:t>
            </w:r>
            <w:r w:rsidRPr="009E32B3">
              <w:rPr>
                <w:rFonts w:eastAsiaTheme="minorEastAsia" w:cs="Arial"/>
                <w:bCs/>
                <w:iCs/>
                <w:szCs w:val="18"/>
              </w:rPr>
              <w:t>-</w:t>
            </w:r>
            <w:r w:rsidRPr="009E32B3">
              <w:rPr>
                <w:rFonts w:cs="Arial"/>
                <w:bCs/>
                <w:iCs/>
                <w:szCs w:val="18"/>
              </w:rPr>
              <w:t>offset comprised of the following functional components:</w:t>
            </w:r>
          </w:p>
          <w:p w14:paraId="77746B7D" w14:textId="797E2118"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reception of Differential K</w:t>
            </w:r>
            <w:r w:rsidRPr="009E32B3">
              <w:rPr>
                <w:rFonts w:ascii="Arial" w:eastAsiaTheme="minorEastAsia" w:hAnsi="Arial" w:cs="Arial"/>
                <w:sz w:val="18"/>
                <w:szCs w:val="18"/>
              </w:rPr>
              <w:t>-</w:t>
            </w:r>
            <w:r w:rsidRPr="009E32B3">
              <w:rPr>
                <w:rFonts w:ascii="Arial" w:hAnsi="Arial" w:cs="Arial"/>
                <w:sz w:val="18"/>
                <w:szCs w:val="18"/>
              </w:rPr>
              <w:t>offset via MAC-CE</w:t>
            </w:r>
          </w:p>
          <w:p w14:paraId="0EDFB28A" w14:textId="76C8807D"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9E32B3">
              <w:rPr>
                <w:rFonts w:ascii="Arial" w:eastAsiaTheme="minorEastAsia" w:hAnsi="Arial" w:cs="Arial"/>
                <w:sz w:val="18"/>
                <w:szCs w:val="18"/>
              </w:rPr>
              <w:t>-</w:t>
            </w:r>
            <w:r w:rsidRPr="009E32B3">
              <w:rPr>
                <w:rFonts w:ascii="Arial" w:hAnsi="Arial" w:cs="Arial"/>
                <w:sz w:val="18"/>
                <w:szCs w:val="18"/>
              </w:rPr>
              <w:t>offset</w:t>
            </w:r>
          </w:p>
          <w:p w14:paraId="7F3C3972" w14:textId="5BCB2A3F" w:rsidR="00A33DE7" w:rsidRPr="009E32B3" w:rsidRDefault="00A33DE7" w:rsidP="00A33DE7">
            <w:pPr>
              <w:pStyle w:val="TAL"/>
              <w:rPr>
                <w:b/>
                <w:i/>
              </w:rPr>
            </w:pPr>
            <w:r w:rsidRPr="009E32B3">
              <w:rPr>
                <w:bCs/>
                <w:iCs/>
              </w:rPr>
              <w:t xml:space="preserve">UE indicating support of this feature shall also indicate support of </w:t>
            </w:r>
            <w:r w:rsidRPr="009E32B3">
              <w:rPr>
                <w:i/>
              </w:rPr>
              <w:t xml:space="preserve">uplinkPreCompensation-r17 </w:t>
            </w:r>
            <w:r w:rsidRPr="009E32B3">
              <w:rPr>
                <w:iCs/>
              </w:rPr>
              <w:t>and</w:t>
            </w:r>
            <w:r w:rsidRPr="009E32B3">
              <w:rPr>
                <w:i/>
              </w:rPr>
              <w:t xml:space="preserve"> uplink-TA-Reporting-r17 </w:t>
            </w:r>
            <w:r w:rsidRPr="009E32B3">
              <w:rPr>
                <w:iCs/>
              </w:rPr>
              <w:t>for this band</w:t>
            </w:r>
            <w:r w:rsidRPr="009E32B3">
              <w:rPr>
                <w:i/>
              </w:rPr>
              <w:t>.</w:t>
            </w:r>
            <w:r w:rsidRPr="009E32B3">
              <w:t xml:space="preserve"> This field is only applicable for bands in Table 5.2.2-1 and Table 5.2.3-1 in TS 38.101-5 [34] and HAPS operation bands in clause 5.2 of TS 38.104 [35].</w:t>
            </w:r>
          </w:p>
        </w:tc>
        <w:tc>
          <w:tcPr>
            <w:tcW w:w="709" w:type="dxa"/>
          </w:tcPr>
          <w:p w14:paraId="4474C958" w14:textId="6503F65E" w:rsidR="00A33DE7" w:rsidRPr="009E32B3" w:rsidRDefault="00A33DE7" w:rsidP="00A33DE7">
            <w:pPr>
              <w:pStyle w:val="TAL"/>
              <w:jc w:val="center"/>
              <w:rPr>
                <w:rFonts w:cs="Arial"/>
                <w:szCs w:val="18"/>
              </w:rPr>
            </w:pPr>
            <w:r w:rsidRPr="009E32B3">
              <w:rPr>
                <w:bCs/>
                <w:iCs/>
              </w:rPr>
              <w:t>Band</w:t>
            </w:r>
          </w:p>
        </w:tc>
        <w:tc>
          <w:tcPr>
            <w:tcW w:w="567" w:type="dxa"/>
          </w:tcPr>
          <w:p w14:paraId="4F5D036B" w14:textId="640F7253" w:rsidR="00A33DE7" w:rsidRPr="009E32B3" w:rsidRDefault="00A33DE7" w:rsidP="00A33DE7">
            <w:pPr>
              <w:pStyle w:val="TAL"/>
              <w:jc w:val="center"/>
              <w:rPr>
                <w:rFonts w:cs="Arial"/>
                <w:szCs w:val="18"/>
              </w:rPr>
            </w:pPr>
            <w:r w:rsidRPr="009E32B3">
              <w:rPr>
                <w:bCs/>
                <w:iCs/>
              </w:rPr>
              <w:t>No</w:t>
            </w:r>
          </w:p>
        </w:tc>
        <w:tc>
          <w:tcPr>
            <w:tcW w:w="709" w:type="dxa"/>
          </w:tcPr>
          <w:p w14:paraId="3E590087" w14:textId="3FA1D5DC" w:rsidR="00A33DE7" w:rsidRPr="009E32B3" w:rsidRDefault="00A33DE7" w:rsidP="00A33DE7">
            <w:pPr>
              <w:pStyle w:val="TAL"/>
              <w:jc w:val="center"/>
              <w:rPr>
                <w:bCs/>
                <w:iCs/>
              </w:rPr>
            </w:pPr>
            <w:r w:rsidRPr="009E32B3">
              <w:rPr>
                <w:bCs/>
                <w:iCs/>
              </w:rPr>
              <w:t>N/A</w:t>
            </w:r>
          </w:p>
        </w:tc>
        <w:tc>
          <w:tcPr>
            <w:tcW w:w="728" w:type="dxa"/>
          </w:tcPr>
          <w:p w14:paraId="77762104" w14:textId="3E962E7E" w:rsidR="00A33DE7" w:rsidRPr="009E32B3" w:rsidRDefault="00A33DE7" w:rsidP="00A33DE7">
            <w:pPr>
              <w:pStyle w:val="TAL"/>
              <w:jc w:val="center"/>
              <w:rPr>
                <w:bCs/>
                <w:iCs/>
              </w:rPr>
            </w:pPr>
            <w:r w:rsidRPr="009E32B3">
              <w:rPr>
                <w:bCs/>
                <w:iCs/>
              </w:rPr>
              <w:t>N/A</w:t>
            </w:r>
          </w:p>
        </w:tc>
      </w:tr>
      <w:tr w:rsidR="00A33DE7" w:rsidRPr="009E32B3" w14:paraId="70AF3720" w14:textId="77777777" w:rsidTr="0026000E">
        <w:trPr>
          <w:cantSplit/>
          <w:tblHeader/>
        </w:trPr>
        <w:tc>
          <w:tcPr>
            <w:tcW w:w="6917" w:type="dxa"/>
          </w:tcPr>
          <w:p w14:paraId="5D4E0456" w14:textId="77777777" w:rsidR="00A33DE7" w:rsidRPr="009E32B3" w:rsidRDefault="00A33DE7" w:rsidP="00A33DE7">
            <w:pPr>
              <w:pStyle w:val="TAL"/>
              <w:rPr>
                <w:b/>
                <w:i/>
              </w:rPr>
            </w:pPr>
            <w:r w:rsidRPr="009E32B3">
              <w:rPr>
                <w:b/>
                <w:i/>
              </w:rPr>
              <w:t>ue-TA-Measurement-r18</w:t>
            </w:r>
          </w:p>
          <w:p w14:paraId="7496EF37" w14:textId="77777777" w:rsidR="00A33DE7" w:rsidRPr="009E32B3" w:rsidRDefault="00A33DE7" w:rsidP="00A33DE7">
            <w:pPr>
              <w:pStyle w:val="TAL"/>
              <w:rPr>
                <w:rFonts w:cs="Arial"/>
                <w:szCs w:val="18"/>
              </w:rPr>
            </w:pPr>
            <w:r w:rsidRPr="009E32B3">
              <w:rPr>
                <w:bCs/>
                <w:iCs/>
              </w:rPr>
              <w:t>Indicates whether the UE supports UE-based TA measurement</w:t>
            </w:r>
            <w:r w:rsidRPr="009E32B3">
              <w:rPr>
                <w:rFonts w:cs="Arial"/>
                <w:szCs w:val="18"/>
              </w:rPr>
              <w:t xml:space="preserve"> by indicating the maximum number of candidate cells that the UE maintains the TA for.</w:t>
            </w:r>
          </w:p>
          <w:p w14:paraId="20BE13F0" w14:textId="77777777" w:rsidR="00A33DE7" w:rsidRPr="009E32B3" w:rsidRDefault="00A33DE7" w:rsidP="00A33DE7">
            <w:pPr>
              <w:pStyle w:val="TAL"/>
              <w:rPr>
                <w:rFonts w:cs="Arial"/>
                <w:szCs w:val="18"/>
              </w:rPr>
            </w:pPr>
            <w:r w:rsidRPr="009E32B3">
              <w:rPr>
                <w:rFonts w:cs="Arial"/>
                <w:szCs w:val="18"/>
              </w:rPr>
              <w:t xml:space="preserve">A UE supporting this feature shall also indicate the support of at least one of </w:t>
            </w:r>
            <w:r w:rsidRPr="009E32B3">
              <w:rPr>
                <w:rFonts w:cs="Arial"/>
                <w:bCs/>
                <w:i/>
                <w:iCs/>
                <w:szCs w:val="18"/>
              </w:rPr>
              <w:t xml:space="preserve">ltm-MCG-IntraFreq-r18 </w:t>
            </w:r>
            <w:r w:rsidRPr="009E32B3">
              <w:rPr>
                <w:rFonts w:cs="Arial"/>
                <w:bCs/>
                <w:szCs w:val="18"/>
              </w:rPr>
              <w:t>or</w:t>
            </w:r>
            <w:r w:rsidRPr="009E32B3">
              <w:rPr>
                <w:rFonts w:cs="Arial"/>
                <w:bCs/>
                <w:i/>
                <w:iCs/>
                <w:szCs w:val="18"/>
              </w:rPr>
              <w:t xml:space="preserve"> ltm-SCG-IntraFreq-r18</w:t>
            </w:r>
            <w:r w:rsidRPr="009E32B3">
              <w:rPr>
                <w:rFonts w:cs="Arial"/>
                <w:szCs w:val="18"/>
              </w:rPr>
              <w:t>.</w:t>
            </w:r>
          </w:p>
          <w:p w14:paraId="62726ADA" w14:textId="0ABB3264" w:rsidR="00A33DE7" w:rsidRPr="009E32B3" w:rsidRDefault="00A33DE7" w:rsidP="00A33DE7">
            <w:pPr>
              <w:pStyle w:val="TAL"/>
              <w:rPr>
                <w:b/>
                <w:i/>
              </w:rPr>
            </w:pPr>
            <w:r w:rsidRPr="009E32B3">
              <w:t>For cross-band operation, this capability refers to the source band.</w:t>
            </w:r>
          </w:p>
        </w:tc>
        <w:tc>
          <w:tcPr>
            <w:tcW w:w="709" w:type="dxa"/>
          </w:tcPr>
          <w:p w14:paraId="5A7A18B7" w14:textId="1FDA3FB4" w:rsidR="00A33DE7" w:rsidRPr="009E32B3" w:rsidRDefault="00A33DE7" w:rsidP="00A33DE7">
            <w:pPr>
              <w:pStyle w:val="TAL"/>
              <w:jc w:val="center"/>
              <w:rPr>
                <w:bCs/>
                <w:iCs/>
              </w:rPr>
            </w:pPr>
            <w:r w:rsidRPr="009E32B3">
              <w:rPr>
                <w:bCs/>
                <w:iCs/>
              </w:rPr>
              <w:t>Band</w:t>
            </w:r>
          </w:p>
        </w:tc>
        <w:tc>
          <w:tcPr>
            <w:tcW w:w="567" w:type="dxa"/>
          </w:tcPr>
          <w:p w14:paraId="1913176C" w14:textId="12CAA66C" w:rsidR="00A33DE7" w:rsidRPr="009E32B3" w:rsidRDefault="00A33DE7" w:rsidP="00A33DE7">
            <w:pPr>
              <w:pStyle w:val="TAL"/>
              <w:jc w:val="center"/>
              <w:rPr>
                <w:bCs/>
                <w:iCs/>
              </w:rPr>
            </w:pPr>
            <w:r w:rsidRPr="009E32B3">
              <w:rPr>
                <w:bCs/>
                <w:iCs/>
              </w:rPr>
              <w:t>No</w:t>
            </w:r>
          </w:p>
        </w:tc>
        <w:tc>
          <w:tcPr>
            <w:tcW w:w="709" w:type="dxa"/>
          </w:tcPr>
          <w:p w14:paraId="0C765624" w14:textId="035F4266" w:rsidR="00A33DE7" w:rsidRPr="009E32B3" w:rsidRDefault="00A33DE7" w:rsidP="00A33DE7">
            <w:pPr>
              <w:pStyle w:val="TAL"/>
              <w:jc w:val="center"/>
              <w:rPr>
                <w:bCs/>
                <w:iCs/>
              </w:rPr>
            </w:pPr>
            <w:r w:rsidRPr="009E32B3">
              <w:rPr>
                <w:bCs/>
                <w:iCs/>
              </w:rPr>
              <w:t>N/A</w:t>
            </w:r>
          </w:p>
        </w:tc>
        <w:tc>
          <w:tcPr>
            <w:tcW w:w="728" w:type="dxa"/>
          </w:tcPr>
          <w:p w14:paraId="32D356A1" w14:textId="7882E944" w:rsidR="00A33DE7" w:rsidRPr="009E32B3" w:rsidRDefault="00A33DE7" w:rsidP="00A33DE7">
            <w:pPr>
              <w:pStyle w:val="TAL"/>
              <w:jc w:val="center"/>
              <w:rPr>
                <w:bCs/>
                <w:iCs/>
              </w:rPr>
            </w:pPr>
            <w:r w:rsidRPr="009E32B3">
              <w:rPr>
                <w:bCs/>
                <w:iCs/>
              </w:rPr>
              <w:t>N/A</w:t>
            </w:r>
          </w:p>
        </w:tc>
      </w:tr>
      <w:tr w:rsidR="00A33DE7" w:rsidRPr="009E32B3" w14:paraId="49A6F4B4" w14:textId="77777777" w:rsidTr="0026000E">
        <w:trPr>
          <w:cantSplit/>
          <w:tblHeader/>
        </w:trPr>
        <w:tc>
          <w:tcPr>
            <w:tcW w:w="6917" w:type="dxa"/>
          </w:tcPr>
          <w:p w14:paraId="22825BE3" w14:textId="77777777" w:rsidR="00A33DE7" w:rsidRPr="009E32B3" w:rsidRDefault="00A33DE7" w:rsidP="00A33DE7">
            <w:pPr>
              <w:keepNext/>
              <w:keepLines/>
              <w:spacing w:after="0"/>
              <w:rPr>
                <w:rFonts w:ascii="Arial" w:hAnsi="Arial"/>
                <w:b/>
                <w:i/>
                <w:sz w:val="18"/>
              </w:rPr>
            </w:pPr>
            <w:r w:rsidRPr="009E32B3">
              <w:rPr>
                <w:rFonts w:ascii="Arial" w:hAnsi="Arial"/>
                <w:b/>
                <w:i/>
                <w:sz w:val="18"/>
              </w:rPr>
              <w:t>ul-GapFR2-r17</w:t>
            </w:r>
          </w:p>
          <w:p w14:paraId="51BA77AC" w14:textId="5D61B70B" w:rsidR="00A33DE7" w:rsidRPr="009E32B3" w:rsidRDefault="00A33DE7" w:rsidP="00A33DE7">
            <w:pPr>
              <w:pStyle w:val="TAL"/>
              <w:rPr>
                <w:b/>
                <w:i/>
              </w:rPr>
            </w:pPr>
            <w:r w:rsidRPr="009E32B3">
              <w:rPr>
                <w:rFonts w:eastAsia="MS PGothic"/>
              </w:rPr>
              <w:t>Indicates whether the UE supports FR2 UL gap to perform BPS sensing for Tx power management</w:t>
            </w:r>
            <w:r w:rsidRPr="009E32B3">
              <w:t xml:space="preserve"> </w:t>
            </w:r>
            <w:r w:rsidRPr="009E32B3">
              <w:rPr>
                <w:rFonts w:eastAsia="MS PGothic"/>
              </w:rPr>
              <w:t xml:space="preserve">by the use of uplink gap patterns as specified in TS 38.133 [5] </w:t>
            </w:r>
            <w:r w:rsidRPr="009E32B3">
              <w:rPr>
                <w:bCs/>
                <w:iCs/>
              </w:rPr>
              <w:t>if UE supports a band in FR2</w:t>
            </w:r>
            <w:r w:rsidRPr="009E32B3">
              <w:rPr>
                <w:rFonts w:eastAsia="MS PGothic"/>
              </w:rPr>
              <w:t xml:space="preserve">. A UE indicating support of this feature shall also indicate support of </w:t>
            </w:r>
            <w:r w:rsidRPr="009E32B3">
              <w:rPr>
                <w:rFonts w:eastAsia="MS PGothic"/>
                <w:i/>
              </w:rPr>
              <w:t>tdd-MPE-P-MPR-Reporting-r16</w:t>
            </w:r>
            <w:r w:rsidRPr="009E32B3">
              <w:rPr>
                <w:rFonts w:eastAsia="MS PGothic"/>
              </w:rPr>
              <w:t>.</w:t>
            </w:r>
          </w:p>
        </w:tc>
        <w:tc>
          <w:tcPr>
            <w:tcW w:w="709" w:type="dxa"/>
          </w:tcPr>
          <w:p w14:paraId="798DEE80" w14:textId="257FB5DA" w:rsidR="00A33DE7" w:rsidRPr="009E32B3" w:rsidRDefault="00A33DE7" w:rsidP="00A33DE7">
            <w:pPr>
              <w:pStyle w:val="TAL"/>
              <w:jc w:val="center"/>
              <w:rPr>
                <w:rFonts w:cs="Arial"/>
                <w:szCs w:val="18"/>
              </w:rPr>
            </w:pPr>
            <w:r w:rsidRPr="009E32B3">
              <w:rPr>
                <w:lang w:eastAsia="zh-CN"/>
              </w:rPr>
              <w:t>Band</w:t>
            </w:r>
          </w:p>
        </w:tc>
        <w:tc>
          <w:tcPr>
            <w:tcW w:w="567" w:type="dxa"/>
          </w:tcPr>
          <w:p w14:paraId="5503AFB7" w14:textId="2F7040F1" w:rsidR="00A33DE7" w:rsidRPr="009E32B3" w:rsidRDefault="00A33DE7" w:rsidP="00A33DE7">
            <w:pPr>
              <w:pStyle w:val="TAL"/>
              <w:jc w:val="center"/>
              <w:rPr>
                <w:rFonts w:cs="Arial"/>
                <w:szCs w:val="18"/>
              </w:rPr>
            </w:pPr>
            <w:r w:rsidRPr="009E32B3">
              <w:t>No</w:t>
            </w:r>
          </w:p>
        </w:tc>
        <w:tc>
          <w:tcPr>
            <w:tcW w:w="709" w:type="dxa"/>
          </w:tcPr>
          <w:p w14:paraId="0978EC34" w14:textId="66BFC8AD" w:rsidR="00A33DE7" w:rsidRPr="009E32B3" w:rsidRDefault="00A33DE7" w:rsidP="00A33DE7">
            <w:pPr>
              <w:pStyle w:val="TAL"/>
              <w:jc w:val="center"/>
              <w:rPr>
                <w:bCs/>
                <w:iCs/>
              </w:rPr>
            </w:pPr>
            <w:r w:rsidRPr="009E32B3">
              <w:rPr>
                <w:bCs/>
                <w:iCs/>
              </w:rPr>
              <w:t>N/A</w:t>
            </w:r>
          </w:p>
        </w:tc>
        <w:tc>
          <w:tcPr>
            <w:tcW w:w="728" w:type="dxa"/>
          </w:tcPr>
          <w:p w14:paraId="7F0A4FDE" w14:textId="1BB30E61" w:rsidR="00A33DE7" w:rsidRPr="009E32B3" w:rsidRDefault="00A33DE7" w:rsidP="00A33DE7">
            <w:pPr>
              <w:pStyle w:val="TAL"/>
              <w:jc w:val="center"/>
              <w:rPr>
                <w:bCs/>
                <w:iCs/>
              </w:rPr>
            </w:pPr>
            <w:r w:rsidRPr="009E32B3">
              <w:t>FR2 only</w:t>
            </w:r>
          </w:p>
        </w:tc>
      </w:tr>
      <w:tr w:rsidR="00A33DE7" w:rsidRPr="009E32B3" w14:paraId="4218295B" w14:textId="77777777" w:rsidTr="004C06EC">
        <w:trPr>
          <w:cantSplit/>
          <w:tblHeader/>
        </w:trPr>
        <w:tc>
          <w:tcPr>
            <w:tcW w:w="6917" w:type="dxa"/>
          </w:tcPr>
          <w:p w14:paraId="2F3A02B4" w14:textId="77777777" w:rsidR="00A33DE7" w:rsidRPr="009E32B3" w:rsidRDefault="00A33DE7" w:rsidP="00A33DE7">
            <w:pPr>
              <w:pStyle w:val="TAL"/>
              <w:rPr>
                <w:b/>
                <w:i/>
                <w:szCs w:val="18"/>
              </w:rPr>
            </w:pPr>
            <w:r w:rsidRPr="009E32B3">
              <w:rPr>
                <w:b/>
                <w:i/>
                <w:szCs w:val="18"/>
              </w:rPr>
              <w:lastRenderedPageBreak/>
              <w:t>unifiedJointTCI-r17</w:t>
            </w:r>
          </w:p>
          <w:p w14:paraId="5F866ECF" w14:textId="77777777" w:rsidR="00A33DE7" w:rsidRPr="009E32B3" w:rsidRDefault="00A33DE7" w:rsidP="00A33DE7">
            <w:pPr>
              <w:pStyle w:val="TAL"/>
              <w:rPr>
                <w:bCs/>
                <w:iCs/>
                <w:szCs w:val="18"/>
              </w:rPr>
            </w:pPr>
            <w:r w:rsidRPr="009E32B3">
              <w:rPr>
                <w:bCs/>
                <w:iCs/>
                <w:szCs w:val="18"/>
              </w:rPr>
              <w:t>Indicates the support of unified TCI state operation with joint DL/UL TCI update for intra-cell beam management including the support of:</w:t>
            </w:r>
          </w:p>
          <w:p w14:paraId="4355D69D"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joint TCI state per CC in a band</w:t>
            </w:r>
          </w:p>
          <w:p w14:paraId="4F170F97"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of MAC CE based TCI state indication for one active TCI state</w:t>
            </w:r>
          </w:p>
          <w:p w14:paraId="42BDE36E" w14:textId="77777777" w:rsidR="00A33DE7" w:rsidRPr="009E32B3" w:rsidRDefault="00A33DE7" w:rsidP="00A33DE7">
            <w:pPr>
              <w:pStyle w:val="TAL"/>
              <w:rPr>
                <w:bCs/>
                <w:iCs/>
                <w:szCs w:val="18"/>
              </w:rPr>
            </w:pPr>
          </w:p>
          <w:p w14:paraId="09CAC90F" w14:textId="77777777" w:rsidR="00A33DE7" w:rsidRPr="009E32B3" w:rsidRDefault="00A33DE7" w:rsidP="00A33DE7">
            <w:pPr>
              <w:pStyle w:val="TAL"/>
              <w:rPr>
                <w:szCs w:val="18"/>
              </w:rPr>
            </w:pPr>
            <w:r w:rsidRPr="009E32B3">
              <w:rPr>
                <w:szCs w:val="18"/>
              </w:rPr>
              <w:t>The capability signalling comprises the following parameters:</w:t>
            </w:r>
          </w:p>
          <w:p w14:paraId="438FEC9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maxConfiguredJointTCI-r17</w:t>
            </w:r>
            <w:r w:rsidRPr="009E32B3">
              <w:rPr>
                <w:rFonts w:ascii="Arial" w:hAnsi="Arial" w:cs="Arial"/>
                <w:sz w:val="18"/>
                <w:szCs w:val="18"/>
              </w:rPr>
              <w:t xml:space="preserve"> indicates the maximum number of configured joint TCI states per BWP per CC in a band</w:t>
            </w:r>
          </w:p>
          <w:p w14:paraId="0375044D"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maxActivatedTCIAcrossCC-r1</w:t>
            </w:r>
            <w:r w:rsidRPr="009E32B3">
              <w:rPr>
                <w:rFonts w:ascii="Arial" w:hAnsi="Arial" w:cs="Arial"/>
                <w:sz w:val="18"/>
                <w:szCs w:val="18"/>
              </w:rPr>
              <w:t>7 indicates the maximum number of MAC-CE activated joint TCI states across all CC(s) in a band</w:t>
            </w:r>
          </w:p>
          <w:p w14:paraId="3B32B977" w14:textId="77777777" w:rsidR="00A33DE7" w:rsidRPr="009E32B3" w:rsidRDefault="00A33DE7" w:rsidP="00A33DE7">
            <w:pPr>
              <w:pStyle w:val="B1"/>
              <w:spacing w:after="0"/>
              <w:rPr>
                <w:rFonts w:ascii="Arial" w:hAnsi="Arial" w:cs="Arial"/>
                <w:sz w:val="18"/>
                <w:szCs w:val="18"/>
              </w:rPr>
            </w:pPr>
          </w:p>
          <w:p w14:paraId="2401EC9D" w14:textId="77777777" w:rsidR="00A33DE7" w:rsidRPr="009E32B3" w:rsidRDefault="00A33DE7" w:rsidP="00A33DE7">
            <w:pPr>
              <w:pStyle w:val="TAL"/>
            </w:pPr>
            <w:r w:rsidRPr="009E32B3">
              <w:t xml:space="preserve">If a UE supports </w:t>
            </w:r>
            <w:r w:rsidRPr="009E32B3">
              <w:rPr>
                <w:i/>
                <w:iCs/>
              </w:rPr>
              <w:t>unifiedJointTCI-InterCell-r17</w:t>
            </w:r>
            <w:r w:rsidRPr="009E32B3">
              <w:t xml:space="preserve">, the signalled component values (except </w:t>
            </w:r>
            <w:r w:rsidRPr="009E32B3">
              <w:rPr>
                <w:i/>
                <w:iCs/>
              </w:rPr>
              <w:t>additionalMAC-CE-AcrossCC-r17</w:t>
            </w:r>
            <w:r w:rsidRPr="009E32B3">
              <w:t>) also apply to inter-cell beam management,</w:t>
            </w:r>
          </w:p>
          <w:p w14:paraId="78DF0977" w14:textId="77777777" w:rsidR="00A33DE7" w:rsidRPr="009E32B3" w:rsidRDefault="00A33DE7" w:rsidP="00A33DE7">
            <w:pPr>
              <w:pStyle w:val="TAL"/>
            </w:pPr>
          </w:p>
          <w:p w14:paraId="1F7B108B" w14:textId="77777777" w:rsidR="00A33DE7" w:rsidRPr="009E32B3" w:rsidRDefault="00A33DE7" w:rsidP="00A33DE7">
            <w:pPr>
              <w:pStyle w:val="TAN"/>
              <w:rPr>
                <w:b/>
                <w:i/>
              </w:rPr>
            </w:pPr>
            <w:r w:rsidRPr="009E32B3">
              <w:t>NOTE:</w:t>
            </w:r>
            <w:r w:rsidRPr="009E32B3">
              <w:rPr>
                <w:rFonts w:cs="Arial"/>
                <w:szCs w:val="18"/>
              </w:rPr>
              <w:tab/>
            </w:r>
            <w:r w:rsidRPr="009E32B3">
              <w:t>Activated joint TCI state(s) include all PDCCH/PDSCH receptions and PUSCH/PUCCH transmissions</w:t>
            </w:r>
          </w:p>
        </w:tc>
        <w:tc>
          <w:tcPr>
            <w:tcW w:w="709" w:type="dxa"/>
          </w:tcPr>
          <w:p w14:paraId="4F367724" w14:textId="77777777" w:rsidR="00A33DE7" w:rsidRPr="009E32B3" w:rsidRDefault="00A33DE7" w:rsidP="00A33DE7">
            <w:pPr>
              <w:pStyle w:val="TAL"/>
              <w:jc w:val="center"/>
              <w:rPr>
                <w:rFonts w:cs="Arial"/>
                <w:szCs w:val="18"/>
              </w:rPr>
            </w:pPr>
            <w:r w:rsidRPr="009E32B3">
              <w:t>Band</w:t>
            </w:r>
          </w:p>
        </w:tc>
        <w:tc>
          <w:tcPr>
            <w:tcW w:w="567" w:type="dxa"/>
          </w:tcPr>
          <w:p w14:paraId="77858754" w14:textId="77777777" w:rsidR="00A33DE7" w:rsidRPr="009E32B3" w:rsidRDefault="00A33DE7" w:rsidP="00A33DE7">
            <w:pPr>
              <w:pStyle w:val="TAL"/>
              <w:jc w:val="center"/>
              <w:rPr>
                <w:rFonts w:cs="Arial"/>
                <w:szCs w:val="18"/>
              </w:rPr>
            </w:pPr>
            <w:r w:rsidRPr="009E32B3">
              <w:t>No</w:t>
            </w:r>
          </w:p>
        </w:tc>
        <w:tc>
          <w:tcPr>
            <w:tcW w:w="709" w:type="dxa"/>
          </w:tcPr>
          <w:p w14:paraId="58A586E4" w14:textId="77777777" w:rsidR="00A33DE7" w:rsidRPr="009E32B3" w:rsidRDefault="00A33DE7" w:rsidP="00A33DE7">
            <w:pPr>
              <w:pStyle w:val="TAL"/>
              <w:jc w:val="center"/>
              <w:rPr>
                <w:bCs/>
                <w:iCs/>
              </w:rPr>
            </w:pPr>
            <w:r w:rsidRPr="009E32B3">
              <w:rPr>
                <w:bCs/>
                <w:iCs/>
              </w:rPr>
              <w:t>N/A</w:t>
            </w:r>
          </w:p>
        </w:tc>
        <w:tc>
          <w:tcPr>
            <w:tcW w:w="728" w:type="dxa"/>
          </w:tcPr>
          <w:p w14:paraId="6134CFE3" w14:textId="77777777" w:rsidR="00A33DE7" w:rsidRPr="009E32B3" w:rsidRDefault="00A33DE7" w:rsidP="00A33DE7">
            <w:pPr>
              <w:pStyle w:val="TAL"/>
              <w:jc w:val="center"/>
              <w:rPr>
                <w:bCs/>
                <w:iCs/>
              </w:rPr>
            </w:pPr>
            <w:r w:rsidRPr="009E32B3">
              <w:rPr>
                <w:bCs/>
                <w:iCs/>
              </w:rPr>
              <w:t>N/A</w:t>
            </w:r>
          </w:p>
        </w:tc>
      </w:tr>
      <w:tr w:rsidR="00A33DE7" w:rsidRPr="009E32B3" w14:paraId="38E68713" w14:textId="77777777" w:rsidTr="004C06EC">
        <w:trPr>
          <w:cantSplit/>
          <w:tblHeader/>
        </w:trPr>
        <w:tc>
          <w:tcPr>
            <w:tcW w:w="6917" w:type="dxa"/>
          </w:tcPr>
          <w:p w14:paraId="5D3BB147"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unifiedJointTCI-BeamAlignDLRS-r17</w:t>
            </w:r>
          </w:p>
          <w:p w14:paraId="01B75352" w14:textId="77777777" w:rsidR="00A33DE7" w:rsidRPr="009E32B3" w:rsidRDefault="00A33DE7" w:rsidP="00A33DE7">
            <w:pPr>
              <w:pStyle w:val="TAL"/>
              <w:rPr>
                <w:rFonts w:cs="Arial"/>
                <w:szCs w:val="18"/>
                <w:lang w:eastAsia="en-GB"/>
              </w:rPr>
            </w:pPr>
            <w:r w:rsidRPr="009E32B3">
              <w:rPr>
                <w:rFonts w:cs="Arial"/>
                <w:szCs w:val="18"/>
                <w:lang w:eastAsia="en-GB"/>
              </w:rPr>
              <w:t>Indicates the support of beam misalignment between the DL source RS in the TCI state to provide spatial relation indication and the PL-RS.</w:t>
            </w:r>
          </w:p>
          <w:p w14:paraId="454D68EF" w14:textId="710431D3" w:rsidR="00A33DE7" w:rsidRPr="009E32B3" w:rsidRDefault="00A33DE7" w:rsidP="00A33DE7">
            <w:pPr>
              <w:pStyle w:val="TAL"/>
              <w:rPr>
                <w:rFonts w:cs="Arial"/>
                <w:szCs w:val="18"/>
                <w:lang w:eastAsia="en-GB"/>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5BF8133" w14:textId="77777777" w:rsidR="00A33DE7" w:rsidRPr="009E32B3" w:rsidRDefault="00A33DE7" w:rsidP="00A33DE7">
            <w:pPr>
              <w:pStyle w:val="TAL"/>
              <w:jc w:val="center"/>
              <w:rPr>
                <w:rFonts w:cs="Arial"/>
                <w:szCs w:val="18"/>
              </w:rPr>
            </w:pPr>
            <w:r w:rsidRPr="009E32B3">
              <w:t>Band</w:t>
            </w:r>
          </w:p>
        </w:tc>
        <w:tc>
          <w:tcPr>
            <w:tcW w:w="567" w:type="dxa"/>
          </w:tcPr>
          <w:p w14:paraId="5ECC5C57" w14:textId="77777777" w:rsidR="00A33DE7" w:rsidRPr="009E32B3" w:rsidRDefault="00A33DE7" w:rsidP="00A33DE7">
            <w:pPr>
              <w:pStyle w:val="TAL"/>
              <w:jc w:val="center"/>
              <w:rPr>
                <w:rFonts w:cs="Arial"/>
                <w:szCs w:val="18"/>
              </w:rPr>
            </w:pPr>
            <w:r w:rsidRPr="009E32B3">
              <w:t>No</w:t>
            </w:r>
          </w:p>
        </w:tc>
        <w:tc>
          <w:tcPr>
            <w:tcW w:w="709" w:type="dxa"/>
          </w:tcPr>
          <w:p w14:paraId="60FF5523" w14:textId="77777777" w:rsidR="00A33DE7" w:rsidRPr="009E32B3" w:rsidRDefault="00A33DE7" w:rsidP="00A33DE7">
            <w:pPr>
              <w:pStyle w:val="TAL"/>
              <w:jc w:val="center"/>
              <w:rPr>
                <w:bCs/>
                <w:iCs/>
              </w:rPr>
            </w:pPr>
            <w:r w:rsidRPr="009E32B3">
              <w:rPr>
                <w:bCs/>
                <w:iCs/>
              </w:rPr>
              <w:t>N/A</w:t>
            </w:r>
          </w:p>
        </w:tc>
        <w:tc>
          <w:tcPr>
            <w:tcW w:w="728" w:type="dxa"/>
          </w:tcPr>
          <w:p w14:paraId="3E721042" w14:textId="77777777" w:rsidR="00A33DE7" w:rsidRPr="009E32B3" w:rsidRDefault="00A33DE7" w:rsidP="00A33DE7">
            <w:pPr>
              <w:pStyle w:val="TAL"/>
              <w:jc w:val="center"/>
              <w:rPr>
                <w:bCs/>
                <w:iCs/>
              </w:rPr>
            </w:pPr>
            <w:r w:rsidRPr="009E32B3">
              <w:rPr>
                <w:bCs/>
                <w:iCs/>
              </w:rPr>
              <w:t>FR2 only</w:t>
            </w:r>
          </w:p>
        </w:tc>
      </w:tr>
      <w:tr w:rsidR="00A33DE7" w:rsidRPr="009E32B3" w14:paraId="116D5C23" w14:textId="77777777" w:rsidTr="004C06EC">
        <w:trPr>
          <w:cantSplit/>
          <w:tblHeader/>
        </w:trPr>
        <w:tc>
          <w:tcPr>
            <w:tcW w:w="6917" w:type="dxa"/>
          </w:tcPr>
          <w:p w14:paraId="3CD3B093"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unifiedJointTCI-commonMultiCC-r17</w:t>
            </w:r>
          </w:p>
          <w:p w14:paraId="2029D6F0" w14:textId="03EFBB58" w:rsidR="00A33DE7" w:rsidRPr="009E32B3" w:rsidRDefault="00A33DE7" w:rsidP="00A33DE7">
            <w:pPr>
              <w:pStyle w:val="TAL"/>
              <w:rPr>
                <w:rFonts w:cs="Arial"/>
                <w:szCs w:val="18"/>
              </w:rPr>
            </w:pPr>
            <w:r w:rsidRPr="009E32B3">
              <w:rPr>
                <w:rFonts w:cs="Arial"/>
                <w:szCs w:val="18"/>
                <w:lang w:eastAsia="en-GB"/>
              </w:rPr>
              <w:t>Indicates the support of</w:t>
            </w:r>
            <w:r w:rsidRPr="009E32B3">
              <w:rPr>
                <w:rFonts w:cs="Arial"/>
                <w:sz w:val="16"/>
                <w:lang w:eastAsia="en-GB"/>
              </w:rPr>
              <w:t xml:space="preserve"> c</w:t>
            </w:r>
            <w:r w:rsidRPr="009E32B3">
              <w:rPr>
                <w:rFonts w:cs="Arial"/>
                <w:szCs w:val="18"/>
              </w:rPr>
              <w:t>ommon multi-CC TCI state ID update and activation.</w:t>
            </w:r>
          </w:p>
          <w:p w14:paraId="00277F5F" w14:textId="77777777"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064E0C3F" w14:textId="77777777" w:rsidR="00A33DE7" w:rsidRPr="009E32B3" w:rsidRDefault="00A33DE7" w:rsidP="00A33DE7">
            <w:pPr>
              <w:pStyle w:val="TAL"/>
              <w:jc w:val="center"/>
              <w:rPr>
                <w:rFonts w:cs="Arial"/>
                <w:szCs w:val="18"/>
              </w:rPr>
            </w:pPr>
            <w:r w:rsidRPr="009E32B3">
              <w:t>Band</w:t>
            </w:r>
          </w:p>
        </w:tc>
        <w:tc>
          <w:tcPr>
            <w:tcW w:w="567" w:type="dxa"/>
          </w:tcPr>
          <w:p w14:paraId="7B389138" w14:textId="77777777" w:rsidR="00A33DE7" w:rsidRPr="009E32B3" w:rsidRDefault="00A33DE7" w:rsidP="00A33DE7">
            <w:pPr>
              <w:pStyle w:val="TAL"/>
              <w:jc w:val="center"/>
              <w:rPr>
                <w:rFonts w:cs="Arial"/>
                <w:szCs w:val="18"/>
              </w:rPr>
            </w:pPr>
            <w:r w:rsidRPr="009E32B3">
              <w:t>No</w:t>
            </w:r>
          </w:p>
        </w:tc>
        <w:tc>
          <w:tcPr>
            <w:tcW w:w="709" w:type="dxa"/>
          </w:tcPr>
          <w:p w14:paraId="442812BB" w14:textId="77777777" w:rsidR="00A33DE7" w:rsidRPr="009E32B3" w:rsidRDefault="00A33DE7" w:rsidP="00A33DE7">
            <w:pPr>
              <w:pStyle w:val="TAL"/>
              <w:jc w:val="center"/>
              <w:rPr>
                <w:bCs/>
                <w:iCs/>
              </w:rPr>
            </w:pPr>
            <w:r w:rsidRPr="009E32B3">
              <w:rPr>
                <w:bCs/>
                <w:iCs/>
              </w:rPr>
              <w:t>N/A</w:t>
            </w:r>
          </w:p>
        </w:tc>
        <w:tc>
          <w:tcPr>
            <w:tcW w:w="728" w:type="dxa"/>
          </w:tcPr>
          <w:p w14:paraId="50636D85" w14:textId="77777777" w:rsidR="00A33DE7" w:rsidRPr="009E32B3" w:rsidRDefault="00A33DE7" w:rsidP="00A33DE7">
            <w:pPr>
              <w:pStyle w:val="TAL"/>
              <w:jc w:val="center"/>
              <w:rPr>
                <w:bCs/>
                <w:iCs/>
              </w:rPr>
            </w:pPr>
            <w:r w:rsidRPr="009E32B3">
              <w:rPr>
                <w:bCs/>
                <w:iCs/>
              </w:rPr>
              <w:t>N/A</w:t>
            </w:r>
          </w:p>
        </w:tc>
      </w:tr>
      <w:tr w:rsidR="00A33DE7" w:rsidRPr="009E32B3" w14:paraId="6ACCB42C" w14:textId="77777777" w:rsidTr="0026000E">
        <w:trPr>
          <w:cantSplit/>
          <w:tblHeader/>
        </w:trPr>
        <w:tc>
          <w:tcPr>
            <w:tcW w:w="6917" w:type="dxa"/>
          </w:tcPr>
          <w:p w14:paraId="3EF43AB1" w14:textId="77777777" w:rsidR="00A33DE7" w:rsidRPr="009E32B3" w:rsidRDefault="00A33DE7" w:rsidP="00A33DE7">
            <w:pPr>
              <w:pStyle w:val="TAL"/>
              <w:rPr>
                <w:rFonts w:cs="Arial"/>
                <w:b/>
                <w:i/>
                <w:szCs w:val="18"/>
              </w:rPr>
            </w:pPr>
            <w:r w:rsidRPr="009E32B3">
              <w:rPr>
                <w:rFonts w:cs="Arial"/>
                <w:b/>
                <w:i/>
                <w:szCs w:val="18"/>
              </w:rPr>
              <w:t>unifiedJointTCI-InterCell-r17</w:t>
            </w:r>
          </w:p>
          <w:p w14:paraId="3A7C656F" w14:textId="452D8595" w:rsidR="00A33DE7" w:rsidRPr="009E32B3" w:rsidRDefault="00A33DE7" w:rsidP="00A33DE7">
            <w:pPr>
              <w:pStyle w:val="TAL"/>
              <w:rPr>
                <w:rFonts w:eastAsia="MS Mincho" w:cs="Arial"/>
                <w:bCs/>
                <w:iCs/>
                <w:szCs w:val="18"/>
              </w:rPr>
            </w:pPr>
            <w:r w:rsidRPr="009E32B3">
              <w:rPr>
                <w:rFonts w:eastAsia="MS Mincho" w:cs="Arial"/>
                <w:bCs/>
                <w:iCs/>
                <w:szCs w:val="18"/>
              </w:rPr>
              <w:t>Indicates the support of Unified TCI with joint DL/UL TCI update for inter-cell beam management including following parameters:</w:t>
            </w:r>
          </w:p>
          <w:p w14:paraId="47EA44B2" w14:textId="7E6A7839" w:rsidR="00A33DE7" w:rsidRPr="009E32B3" w:rsidRDefault="00A33DE7" w:rsidP="00A33DE7">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additionalMAC-CE-PerCC-r17</w:t>
            </w:r>
            <w:r w:rsidRPr="009E32B3">
              <w:rPr>
                <w:rFonts w:ascii="Arial" w:eastAsia="MS Mincho" w:hAnsi="Arial" w:cs="Arial"/>
                <w:sz w:val="18"/>
                <w:szCs w:val="18"/>
              </w:rPr>
              <w:t xml:space="preserve"> indicates the number of K additional MAC-CEs to indicate joint TCI states per CC in a band.</w:t>
            </w:r>
          </w:p>
          <w:p w14:paraId="514C38B4" w14:textId="55930D67" w:rsidR="00A33DE7" w:rsidRPr="009E32B3" w:rsidRDefault="00A33DE7" w:rsidP="00A33DE7">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additionalMAC-CE-AcrossCC-r17</w:t>
            </w:r>
            <w:r w:rsidRPr="009E32B3">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9E32B3" w:rsidRDefault="00A33DE7" w:rsidP="00A33DE7">
            <w:pPr>
              <w:pStyle w:val="TAL"/>
              <w:overflowPunct/>
              <w:autoSpaceDE/>
              <w:autoSpaceDN/>
              <w:adjustRightInd/>
              <w:textAlignment w:val="auto"/>
              <w:rPr>
                <w:rFonts w:eastAsia="MS Mincho" w:cs="Arial"/>
                <w:szCs w:val="18"/>
              </w:rPr>
            </w:pPr>
          </w:p>
          <w:p w14:paraId="7B4E54CF" w14:textId="77777777" w:rsidR="00A33DE7" w:rsidRPr="009E32B3" w:rsidRDefault="00A33DE7" w:rsidP="00A33DE7">
            <w:pPr>
              <w:pStyle w:val="TAL"/>
              <w:overflowPunct/>
              <w:autoSpaceDE/>
              <w:autoSpaceDN/>
              <w:adjustRightInd/>
              <w:textAlignment w:val="auto"/>
              <w:rPr>
                <w:rFonts w:eastAsia="MS Mincho" w:cs="Arial"/>
                <w:szCs w:val="18"/>
              </w:rPr>
            </w:pPr>
            <w:r w:rsidRPr="009E32B3">
              <w:rPr>
                <w:rFonts w:eastAsia="MS Mincho" w:cs="Arial"/>
                <w:szCs w:val="18"/>
              </w:rPr>
              <w:t xml:space="preserve">A UE indicating support of this shall also indicate support of </w:t>
            </w:r>
            <w:r w:rsidRPr="009E32B3">
              <w:rPr>
                <w:rFonts w:eastAsia="MS Mincho" w:cs="Arial"/>
                <w:i/>
                <w:iCs/>
                <w:szCs w:val="18"/>
              </w:rPr>
              <w:t>unifiedJointTCI-r17</w:t>
            </w:r>
            <w:r w:rsidRPr="009E32B3">
              <w:rPr>
                <w:rFonts w:eastAsia="MS Mincho" w:cs="Arial"/>
                <w:szCs w:val="18"/>
              </w:rPr>
              <w:t xml:space="preserve"> and </w:t>
            </w:r>
            <w:r w:rsidRPr="009E32B3">
              <w:rPr>
                <w:rFonts w:eastAsia="MS Mincho" w:cs="Arial"/>
                <w:i/>
                <w:iCs/>
                <w:szCs w:val="18"/>
              </w:rPr>
              <w:t>unifiedJointTCI-mTRP-InterCell-BM-r17</w:t>
            </w:r>
            <w:r w:rsidRPr="009E32B3">
              <w:rPr>
                <w:rFonts w:eastAsia="MS Mincho" w:cs="Arial"/>
                <w:szCs w:val="18"/>
              </w:rPr>
              <w:t>.</w:t>
            </w:r>
          </w:p>
          <w:p w14:paraId="1D792CB9" w14:textId="77777777" w:rsidR="00A33DE7" w:rsidRPr="009E32B3" w:rsidRDefault="00A33DE7" w:rsidP="00A33DE7">
            <w:pPr>
              <w:pStyle w:val="TAL"/>
              <w:overflowPunct/>
              <w:autoSpaceDE/>
              <w:autoSpaceDN/>
              <w:adjustRightInd/>
              <w:textAlignment w:val="auto"/>
              <w:rPr>
                <w:rFonts w:eastAsia="MS Mincho" w:cs="Arial"/>
                <w:szCs w:val="18"/>
              </w:rPr>
            </w:pPr>
          </w:p>
          <w:p w14:paraId="4CB582AF" w14:textId="2B0AC9EB" w:rsidR="00A33DE7" w:rsidRPr="009E32B3" w:rsidRDefault="00A33DE7" w:rsidP="00A33DE7">
            <w:pPr>
              <w:pStyle w:val="TAN"/>
              <w:rPr>
                <w:rFonts w:eastAsia="MS Mincho"/>
              </w:rPr>
            </w:pPr>
            <w:r w:rsidRPr="009E32B3">
              <w:rPr>
                <w:rFonts w:eastAsia="MS Mincho"/>
              </w:rPr>
              <w:t>NOTE:</w:t>
            </w:r>
            <w:r w:rsidRPr="009E32B3">
              <w:rPr>
                <w:rFonts w:eastAsia="MS Mincho" w:cs="Arial"/>
                <w:szCs w:val="18"/>
              </w:rPr>
              <w:tab/>
            </w:r>
            <w:r w:rsidRPr="009E32B3">
              <w:rPr>
                <w:rFonts w:eastAsia="MS Mincho"/>
              </w:rPr>
              <w:t xml:space="preserve">A UE that supports </w:t>
            </w:r>
            <w:r w:rsidRPr="009E32B3">
              <w:rPr>
                <w:rFonts w:eastAsia="MS Mincho"/>
                <w:i/>
                <w:iCs/>
              </w:rPr>
              <w:t>unifiedJointTCI-InterCell-r17</w:t>
            </w:r>
            <w:r w:rsidRPr="009E32B3">
              <w:rPr>
                <w:rFonts w:eastAsia="MS Mincho"/>
              </w:rPr>
              <w:t xml:space="preserve"> supports K additional MAC-CE activated joint TCI states across all CC(s) in a band in addition to the maximum number of MAC-CE activated joint TCI states across all CC(s) in a band signalled in </w:t>
            </w:r>
            <w:r w:rsidRPr="009E32B3">
              <w:rPr>
                <w:rFonts w:eastAsia="MS Mincho"/>
                <w:i/>
                <w:iCs/>
              </w:rPr>
              <w:t>unifiedJointTCI-r17</w:t>
            </w:r>
            <w:r w:rsidRPr="009E32B3">
              <w:rPr>
                <w:rFonts w:eastAsia="MS Mincho"/>
              </w:rPr>
              <w:t xml:space="preserve">. The signalled value in </w:t>
            </w:r>
            <w:r w:rsidRPr="009E32B3">
              <w:rPr>
                <w:rFonts w:eastAsia="MS Mincho" w:cs="Arial"/>
                <w:i/>
                <w:iCs/>
                <w:szCs w:val="18"/>
              </w:rPr>
              <w:t>additionalMAC-CE-AcrossCC-r17</w:t>
            </w:r>
            <w:r w:rsidRPr="009E32B3">
              <w:rPr>
                <w:rFonts w:eastAsia="MS Mincho"/>
              </w:rPr>
              <w:t xml:space="preserve"> plus the signalled value in </w:t>
            </w:r>
            <w:r w:rsidRPr="009E32B3">
              <w:rPr>
                <w:rFonts w:eastAsia="MS Mincho"/>
                <w:i/>
                <w:iCs/>
              </w:rPr>
              <w:t>maxActivatedTCIAcrossCC-r17</w:t>
            </w:r>
            <w:r w:rsidRPr="009E32B3">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9E32B3" w:rsidRDefault="00A33DE7" w:rsidP="00A33DE7">
            <w:pPr>
              <w:pStyle w:val="TAL"/>
              <w:rPr>
                <w:b/>
                <w:i/>
              </w:rPr>
            </w:pPr>
          </w:p>
        </w:tc>
        <w:tc>
          <w:tcPr>
            <w:tcW w:w="709" w:type="dxa"/>
          </w:tcPr>
          <w:p w14:paraId="50F28213" w14:textId="6A63465E" w:rsidR="00A33DE7" w:rsidRPr="009E32B3" w:rsidRDefault="00A33DE7" w:rsidP="00A33DE7">
            <w:pPr>
              <w:pStyle w:val="TAL"/>
              <w:jc w:val="center"/>
              <w:rPr>
                <w:rFonts w:cs="Arial"/>
                <w:szCs w:val="18"/>
              </w:rPr>
            </w:pPr>
            <w:r w:rsidRPr="009E32B3">
              <w:t>Band</w:t>
            </w:r>
          </w:p>
        </w:tc>
        <w:tc>
          <w:tcPr>
            <w:tcW w:w="567" w:type="dxa"/>
          </w:tcPr>
          <w:p w14:paraId="0274F942" w14:textId="7D8F7955" w:rsidR="00A33DE7" w:rsidRPr="009E32B3" w:rsidRDefault="00A33DE7" w:rsidP="00A33DE7">
            <w:pPr>
              <w:pStyle w:val="TAL"/>
              <w:jc w:val="center"/>
              <w:rPr>
                <w:rFonts w:cs="Arial"/>
                <w:szCs w:val="18"/>
              </w:rPr>
            </w:pPr>
            <w:r w:rsidRPr="009E32B3">
              <w:t>No</w:t>
            </w:r>
          </w:p>
        </w:tc>
        <w:tc>
          <w:tcPr>
            <w:tcW w:w="709" w:type="dxa"/>
          </w:tcPr>
          <w:p w14:paraId="5C8B1119" w14:textId="042EB562" w:rsidR="00A33DE7" w:rsidRPr="009E32B3" w:rsidRDefault="00A33DE7" w:rsidP="00A33DE7">
            <w:pPr>
              <w:pStyle w:val="TAL"/>
              <w:jc w:val="center"/>
              <w:rPr>
                <w:bCs/>
                <w:iCs/>
              </w:rPr>
            </w:pPr>
            <w:r w:rsidRPr="009E32B3">
              <w:rPr>
                <w:bCs/>
                <w:iCs/>
              </w:rPr>
              <w:t>N/A</w:t>
            </w:r>
          </w:p>
        </w:tc>
        <w:tc>
          <w:tcPr>
            <w:tcW w:w="728" w:type="dxa"/>
          </w:tcPr>
          <w:p w14:paraId="5E1BC7CC" w14:textId="0EF11BB0" w:rsidR="00A33DE7" w:rsidRPr="009E32B3" w:rsidRDefault="00A33DE7" w:rsidP="00A33DE7">
            <w:pPr>
              <w:pStyle w:val="TAL"/>
              <w:jc w:val="center"/>
              <w:rPr>
                <w:bCs/>
                <w:iCs/>
              </w:rPr>
            </w:pPr>
            <w:r w:rsidRPr="009E32B3">
              <w:rPr>
                <w:bCs/>
                <w:iCs/>
              </w:rPr>
              <w:t>N/A</w:t>
            </w:r>
          </w:p>
        </w:tc>
      </w:tr>
      <w:tr w:rsidR="00A33DE7" w:rsidRPr="009E32B3" w14:paraId="3031508F" w14:textId="77777777" w:rsidTr="004C06EC">
        <w:trPr>
          <w:cantSplit/>
          <w:tblHeader/>
        </w:trPr>
        <w:tc>
          <w:tcPr>
            <w:tcW w:w="6917" w:type="dxa"/>
          </w:tcPr>
          <w:p w14:paraId="58AC58A4"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unifiedJointTCI-Legacy-r17</w:t>
            </w:r>
          </w:p>
          <w:p w14:paraId="66D16DA8" w14:textId="77777777" w:rsidR="00A33DE7" w:rsidRPr="009E32B3" w:rsidRDefault="00A33DE7" w:rsidP="00A33DE7">
            <w:pPr>
              <w:pStyle w:val="TAL"/>
              <w:rPr>
                <w:rFonts w:cs="Arial"/>
                <w:szCs w:val="18"/>
              </w:rPr>
            </w:pPr>
            <w:r w:rsidRPr="009E32B3">
              <w:rPr>
                <w:rFonts w:cs="Arial"/>
                <w:szCs w:val="18"/>
                <w:lang w:eastAsia="en-GB"/>
              </w:rPr>
              <w:t>Indicates the s</w:t>
            </w:r>
            <w:r w:rsidRPr="009E32B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C33ACDC" w14:textId="77777777" w:rsidR="00A33DE7" w:rsidRPr="009E32B3" w:rsidRDefault="00A33DE7" w:rsidP="00A33DE7">
            <w:pPr>
              <w:pStyle w:val="TAL"/>
              <w:jc w:val="center"/>
              <w:rPr>
                <w:rFonts w:cs="Arial"/>
                <w:szCs w:val="18"/>
              </w:rPr>
            </w:pPr>
            <w:r w:rsidRPr="009E32B3">
              <w:t>Band</w:t>
            </w:r>
          </w:p>
        </w:tc>
        <w:tc>
          <w:tcPr>
            <w:tcW w:w="567" w:type="dxa"/>
          </w:tcPr>
          <w:p w14:paraId="757B44FE" w14:textId="77777777" w:rsidR="00A33DE7" w:rsidRPr="009E32B3" w:rsidRDefault="00A33DE7" w:rsidP="00A33DE7">
            <w:pPr>
              <w:pStyle w:val="TAL"/>
              <w:jc w:val="center"/>
              <w:rPr>
                <w:rFonts w:cs="Arial"/>
                <w:szCs w:val="18"/>
              </w:rPr>
            </w:pPr>
            <w:r w:rsidRPr="009E32B3">
              <w:t>No</w:t>
            </w:r>
          </w:p>
        </w:tc>
        <w:tc>
          <w:tcPr>
            <w:tcW w:w="709" w:type="dxa"/>
          </w:tcPr>
          <w:p w14:paraId="1512B2A5" w14:textId="77777777" w:rsidR="00A33DE7" w:rsidRPr="009E32B3" w:rsidRDefault="00A33DE7" w:rsidP="00A33DE7">
            <w:pPr>
              <w:pStyle w:val="TAL"/>
              <w:jc w:val="center"/>
              <w:rPr>
                <w:bCs/>
                <w:iCs/>
              </w:rPr>
            </w:pPr>
            <w:r w:rsidRPr="009E32B3">
              <w:rPr>
                <w:bCs/>
                <w:iCs/>
              </w:rPr>
              <w:t>N/A</w:t>
            </w:r>
          </w:p>
        </w:tc>
        <w:tc>
          <w:tcPr>
            <w:tcW w:w="728" w:type="dxa"/>
          </w:tcPr>
          <w:p w14:paraId="095C2CDA" w14:textId="77777777" w:rsidR="00A33DE7" w:rsidRPr="009E32B3" w:rsidRDefault="00A33DE7" w:rsidP="00A33DE7">
            <w:pPr>
              <w:pStyle w:val="TAL"/>
              <w:jc w:val="center"/>
              <w:rPr>
                <w:bCs/>
                <w:iCs/>
              </w:rPr>
            </w:pPr>
            <w:r w:rsidRPr="009E32B3">
              <w:rPr>
                <w:bCs/>
                <w:iCs/>
              </w:rPr>
              <w:t>N/A</w:t>
            </w:r>
          </w:p>
        </w:tc>
      </w:tr>
      <w:tr w:rsidR="00A33DE7" w:rsidRPr="009E32B3" w14:paraId="7751AFEF" w14:textId="77777777" w:rsidTr="004C06EC">
        <w:trPr>
          <w:cantSplit/>
          <w:tblHeader/>
        </w:trPr>
        <w:tc>
          <w:tcPr>
            <w:tcW w:w="6917" w:type="dxa"/>
          </w:tcPr>
          <w:p w14:paraId="32626F76"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unifiedJointTCI-Legacy-CORESET0-r17</w:t>
            </w:r>
            <w:r w:rsidRPr="009E32B3">
              <w:rPr>
                <w:rFonts w:cs="Arial"/>
                <w:b/>
                <w:bCs/>
                <w:i/>
                <w:iCs/>
                <w:szCs w:val="18"/>
                <w:lang w:eastAsia="en-GB"/>
              </w:rPr>
              <w:tab/>
            </w:r>
          </w:p>
          <w:p w14:paraId="055ABE30" w14:textId="087F6941" w:rsidR="00A33DE7" w:rsidRPr="009E32B3" w:rsidRDefault="00A33DE7" w:rsidP="00A33DE7">
            <w:pPr>
              <w:pStyle w:val="TAL"/>
              <w:rPr>
                <w:rFonts w:cs="Arial"/>
                <w:b/>
                <w:bCs/>
                <w:i/>
                <w:iCs/>
                <w:szCs w:val="18"/>
                <w:lang w:eastAsia="en-GB"/>
              </w:rPr>
            </w:pPr>
            <w:r w:rsidRPr="009E32B3">
              <w:rPr>
                <w:rFonts w:cs="Arial"/>
                <w:szCs w:val="18"/>
                <w:lang w:eastAsia="en-GB"/>
              </w:rPr>
              <w:t>Indicates the support of indication/configuration of R17 TCI states for CORESET #0 and the respective PDSCH reception reusing the Rel-15/16 signalling/configuration design(s)</w:t>
            </w:r>
            <w:r w:rsidRPr="009E32B3">
              <w:rPr>
                <w:rFonts w:cs="Arial"/>
                <w:b/>
                <w:bCs/>
                <w:i/>
                <w:iCs/>
                <w:szCs w:val="18"/>
                <w:lang w:eastAsia="en-GB"/>
              </w:rPr>
              <w:t>.</w:t>
            </w:r>
          </w:p>
          <w:p w14:paraId="053EF362" w14:textId="77777777" w:rsidR="00A33DE7" w:rsidRPr="009E32B3" w:rsidRDefault="00A33DE7" w:rsidP="00A33DE7">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5B0BB611" w14:textId="77777777" w:rsidR="00A33DE7" w:rsidRPr="009E32B3" w:rsidRDefault="00A33DE7" w:rsidP="00A33DE7">
            <w:pPr>
              <w:pStyle w:val="TAL"/>
              <w:jc w:val="center"/>
              <w:rPr>
                <w:rFonts w:cs="Arial"/>
                <w:szCs w:val="18"/>
              </w:rPr>
            </w:pPr>
            <w:r w:rsidRPr="009E32B3">
              <w:t>Band</w:t>
            </w:r>
          </w:p>
        </w:tc>
        <w:tc>
          <w:tcPr>
            <w:tcW w:w="567" w:type="dxa"/>
          </w:tcPr>
          <w:p w14:paraId="6B547E3E" w14:textId="77777777" w:rsidR="00A33DE7" w:rsidRPr="009E32B3" w:rsidRDefault="00A33DE7" w:rsidP="00A33DE7">
            <w:pPr>
              <w:pStyle w:val="TAL"/>
              <w:jc w:val="center"/>
              <w:rPr>
                <w:rFonts w:cs="Arial"/>
                <w:szCs w:val="18"/>
              </w:rPr>
            </w:pPr>
            <w:r w:rsidRPr="009E32B3">
              <w:t>No</w:t>
            </w:r>
          </w:p>
        </w:tc>
        <w:tc>
          <w:tcPr>
            <w:tcW w:w="709" w:type="dxa"/>
          </w:tcPr>
          <w:p w14:paraId="237C0916" w14:textId="77777777" w:rsidR="00A33DE7" w:rsidRPr="009E32B3" w:rsidRDefault="00A33DE7" w:rsidP="00A33DE7">
            <w:pPr>
              <w:pStyle w:val="TAL"/>
              <w:jc w:val="center"/>
              <w:rPr>
                <w:bCs/>
                <w:iCs/>
              </w:rPr>
            </w:pPr>
            <w:r w:rsidRPr="009E32B3">
              <w:rPr>
                <w:bCs/>
                <w:iCs/>
              </w:rPr>
              <w:t>N/A</w:t>
            </w:r>
          </w:p>
        </w:tc>
        <w:tc>
          <w:tcPr>
            <w:tcW w:w="728" w:type="dxa"/>
          </w:tcPr>
          <w:p w14:paraId="68754E82" w14:textId="77777777" w:rsidR="00A33DE7" w:rsidRPr="009E32B3" w:rsidRDefault="00A33DE7" w:rsidP="00A33DE7">
            <w:pPr>
              <w:pStyle w:val="TAL"/>
              <w:jc w:val="center"/>
              <w:rPr>
                <w:bCs/>
                <w:iCs/>
              </w:rPr>
            </w:pPr>
            <w:r w:rsidRPr="009E32B3">
              <w:rPr>
                <w:bCs/>
                <w:iCs/>
              </w:rPr>
              <w:t>N/A</w:t>
            </w:r>
          </w:p>
        </w:tc>
      </w:tr>
      <w:tr w:rsidR="00A33DE7" w:rsidRPr="009E32B3" w14:paraId="0E44DB78" w14:textId="77777777" w:rsidTr="004C06EC">
        <w:trPr>
          <w:cantSplit/>
          <w:tblHeader/>
        </w:trPr>
        <w:tc>
          <w:tcPr>
            <w:tcW w:w="6917" w:type="dxa"/>
          </w:tcPr>
          <w:p w14:paraId="40E3D36E"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unifiedJointTCI-Legacy-SRS-r17</w:t>
            </w:r>
          </w:p>
          <w:p w14:paraId="7F3304E4" w14:textId="5A74C310" w:rsidR="00A33DE7" w:rsidRPr="009E32B3" w:rsidRDefault="00A33DE7" w:rsidP="00A33DE7">
            <w:pPr>
              <w:pStyle w:val="TAL"/>
              <w:rPr>
                <w:rFonts w:cs="Arial"/>
                <w:szCs w:val="18"/>
                <w:lang w:eastAsia="en-GB"/>
              </w:rPr>
            </w:pPr>
            <w:r w:rsidRPr="009E32B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9E32B3" w:rsidRDefault="00A33DE7" w:rsidP="00A33DE7">
            <w:pPr>
              <w:pStyle w:val="TAL"/>
              <w:rPr>
                <w:b/>
                <w:i/>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D280F2B" w14:textId="77777777" w:rsidR="00A33DE7" w:rsidRPr="009E32B3" w:rsidRDefault="00A33DE7" w:rsidP="00A33DE7">
            <w:pPr>
              <w:pStyle w:val="TAL"/>
              <w:jc w:val="center"/>
              <w:rPr>
                <w:rFonts w:cs="Arial"/>
                <w:szCs w:val="18"/>
              </w:rPr>
            </w:pPr>
            <w:r w:rsidRPr="009E32B3">
              <w:t>Band</w:t>
            </w:r>
          </w:p>
        </w:tc>
        <w:tc>
          <w:tcPr>
            <w:tcW w:w="567" w:type="dxa"/>
          </w:tcPr>
          <w:p w14:paraId="04DAE940" w14:textId="77777777" w:rsidR="00A33DE7" w:rsidRPr="009E32B3" w:rsidRDefault="00A33DE7" w:rsidP="00A33DE7">
            <w:pPr>
              <w:pStyle w:val="TAL"/>
              <w:jc w:val="center"/>
              <w:rPr>
                <w:rFonts w:cs="Arial"/>
                <w:szCs w:val="18"/>
              </w:rPr>
            </w:pPr>
            <w:r w:rsidRPr="009E32B3">
              <w:t>No</w:t>
            </w:r>
          </w:p>
        </w:tc>
        <w:tc>
          <w:tcPr>
            <w:tcW w:w="709" w:type="dxa"/>
          </w:tcPr>
          <w:p w14:paraId="5D32DCD8" w14:textId="77777777" w:rsidR="00A33DE7" w:rsidRPr="009E32B3" w:rsidRDefault="00A33DE7" w:rsidP="00A33DE7">
            <w:pPr>
              <w:pStyle w:val="TAL"/>
              <w:jc w:val="center"/>
              <w:rPr>
                <w:bCs/>
                <w:iCs/>
              </w:rPr>
            </w:pPr>
            <w:r w:rsidRPr="009E32B3">
              <w:rPr>
                <w:bCs/>
                <w:iCs/>
              </w:rPr>
              <w:t>N/A</w:t>
            </w:r>
          </w:p>
        </w:tc>
        <w:tc>
          <w:tcPr>
            <w:tcW w:w="728" w:type="dxa"/>
          </w:tcPr>
          <w:p w14:paraId="034F24D6" w14:textId="77777777" w:rsidR="00A33DE7" w:rsidRPr="009E32B3" w:rsidRDefault="00A33DE7" w:rsidP="00A33DE7">
            <w:pPr>
              <w:pStyle w:val="TAL"/>
              <w:jc w:val="center"/>
              <w:rPr>
                <w:bCs/>
                <w:iCs/>
              </w:rPr>
            </w:pPr>
            <w:r w:rsidRPr="009E32B3">
              <w:rPr>
                <w:bCs/>
                <w:iCs/>
              </w:rPr>
              <w:t>N/A</w:t>
            </w:r>
          </w:p>
        </w:tc>
      </w:tr>
      <w:tr w:rsidR="00A33DE7" w:rsidRPr="009E32B3" w14:paraId="117D441A" w14:textId="77777777" w:rsidTr="004C06EC">
        <w:trPr>
          <w:cantSplit/>
          <w:tblHeader/>
        </w:trPr>
        <w:tc>
          <w:tcPr>
            <w:tcW w:w="6917" w:type="dxa"/>
          </w:tcPr>
          <w:p w14:paraId="375DC843"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lastRenderedPageBreak/>
              <w:t>unifiedJointTCI-ListSharingCA-r17</w:t>
            </w:r>
          </w:p>
          <w:p w14:paraId="23D87BB2" w14:textId="77777777" w:rsidR="00A33DE7" w:rsidRPr="009E32B3" w:rsidRDefault="00A33DE7" w:rsidP="00A33DE7">
            <w:pPr>
              <w:pStyle w:val="TAL"/>
              <w:rPr>
                <w:rFonts w:cs="Arial"/>
                <w:szCs w:val="18"/>
              </w:rPr>
            </w:pPr>
            <w:r w:rsidRPr="009E32B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9E32B3" w:rsidRDefault="00A33DE7" w:rsidP="00A33DE7">
            <w:pPr>
              <w:pStyle w:val="TAL"/>
              <w:rPr>
                <w:rFonts w:cs="Arial"/>
                <w:szCs w:val="18"/>
              </w:rPr>
            </w:pPr>
          </w:p>
          <w:p w14:paraId="1227930C" w14:textId="339798C3" w:rsidR="00A33DE7" w:rsidRPr="009E32B3" w:rsidRDefault="00A33DE7" w:rsidP="00A33DE7">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A UE that supports CA and </w:t>
            </w:r>
            <w:r w:rsidRPr="009E32B3">
              <w:rPr>
                <w:rFonts w:cs="Arial"/>
                <w:i/>
                <w:szCs w:val="18"/>
              </w:rPr>
              <w:t xml:space="preserve">unifiedJointTCI-r17 </w:t>
            </w:r>
            <w:r w:rsidRPr="009E32B3">
              <w:rPr>
                <w:rFonts w:cs="Arial"/>
                <w:szCs w:val="18"/>
              </w:rPr>
              <w:t>shall indicate support of this feature.</w:t>
            </w:r>
          </w:p>
        </w:tc>
        <w:tc>
          <w:tcPr>
            <w:tcW w:w="709" w:type="dxa"/>
          </w:tcPr>
          <w:p w14:paraId="1340FBE5" w14:textId="77777777" w:rsidR="00A33DE7" w:rsidRPr="009E32B3" w:rsidRDefault="00A33DE7" w:rsidP="00A33DE7">
            <w:pPr>
              <w:pStyle w:val="TAL"/>
              <w:jc w:val="center"/>
              <w:rPr>
                <w:rFonts w:cs="Arial"/>
                <w:szCs w:val="18"/>
              </w:rPr>
            </w:pPr>
            <w:r w:rsidRPr="009E32B3">
              <w:t>Band</w:t>
            </w:r>
          </w:p>
        </w:tc>
        <w:tc>
          <w:tcPr>
            <w:tcW w:w="567" w:type="dxa"/>
          </w:tcPr>
          <w:p w14:paraId="3F0C2D13" w14:textId="77777777" w:rsidR="00A33DE7" w:rsidRPr="009E32B3" w:rsidRDefault="00A33DE7" w:rsidP="00A33DE7">
            <w:pPr>
              <w:pStyle w:val="TAL"/>
              <w:jc w:val="center"/>
              <w:rPr>
                <w:rFonts w:cs="Arial"/>
                <w:szCs w:val="18"/>
              </w:rPr>
            </w:pPr>
            <w:r w:rsidRPr="009E32B3">
              <w:t>No</w:t>
            </w:r>
          </w:p>
        </w:tc>
        <w:tc>
          <w:tcPr>
            <w:tcW w:w="709" w:type="dxa"/>
          </w:tcPr>
          <w:p w14:paraId="512A042C" w14:textId="77777777" w:rsidR="00A33DE7" w:rsidRPr="009E32B3" w:rsidRDefault="00A33DE7" w:rsidP="00A33DE7">
            <w:pPr>
              <w:pStyle w:val="TAL"/>
              <w:jc w:val="center"/>
              <w:rPr>
                <w:bCs/>
                <w:iCs/>
              </w:rPr>
            </w:pPr>
            <w:r w:rsidRPr="009E32B3">
              <w:rPr>
                <w:bCs/>
                <w:iCs/>
              </w:rPr>
              <w:t>N/A</w:t>
            </w:r>
          </w:p>
        </w:tc>
        <w:tc>
          <w:tcPr>
            <w:tcW w:w="728" w:type="dxa"/>
          </w:tcPr>
          <w:p w14:paraId="53EEF6C2" w14:textId="77777777" w:rsidR="00A33DE7" w:rsidRPr="009E32B3" w:rsidRDefault="00A33DE7" w:rsidP="00A33DE7">
            <w:pPr>
              <w:pStyle w:val="TAL"/>
              <w:jc w:val="center"/>
              <w:rPr>
                <w:bCs/>
                <w:iCs/>
              </w:rPr>
            </w:pPr>
            <w:r w:rsidRPr="009E32B3">
              <w:rPr>
                <w:bCs/>
                <w:iCs/>
              </w:rPr>
              <w:t>N/A</w:t>
            </w:r>
          </w:p>
        </w:tc>
      </w:tr>
      <w:tr w:rsidR="00A33DE7" w:rsidRPr="009E32B3" w14:paraId="4715593B" w14:textId="77777777" w:rsidTr="004C06EC">
        <w:trPr>
          <w:cantSplit/>
          <w:tblHeader/>
        </w:trPr>
        <w:tc>
          <w:tcPr>
            <w:tcW w:w="6917" w:type="dxa"/>
          </w:tcPr>
          <w:p w14:paraId="4577D52D"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unifiedJointTCI-mTRP-InterCell-BM-r17</w:t>
            </w:r>
          </w:p>
          <w:p w14:paraId="2139F8BD" w14:textId="4F4C28E5" w:rsidR="00A33DE7" w:rsidRPr="009E32B3" w:rsidRDefault="00A33DE7" w:rsidP="00A33DE7">
            <w:pPr>
              <w:pStyle w:val="TAL"/>
              <w:rPr>
                <w:rFonts w:cs="Arial"/>
                <w:szCs w:val="18"/>
              </w:rPr>
            </w:pPr>
            <w:r w:rsidRPr="009E32B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E32B3">
              <w:rPr>
                <w:rFonts w:cs="Arial"/>
                <w:i/>
                <w:szCs w:val="18"/>
              </w:rPr>
              <w:t>maxNumberNonGroupBeamReporting</w:t>
            </w:r>
            <w:r w:rsidRPr="009E32B3">
              <w:rPr>
                <w:rFonts w:cs="Arial"/>
                <w:szCs w:val="18"/>
              </w:rPr>
              <w:t>.</w:t>
            </w:r>
          </w:p>
          <w:p w14:paraId="480838E3" w14:textId="77777777" w:rsidR="00A33DE7" w:rsidRPr="009E32B3" w:rsidRDefault="00A33DE7" w:rsidP="00A33DE7">
            <w:pPr>
              <w:pStyle w:val="TAL"/>
              <w:rPr>
                <w:rFonts w:cs="Arial"/>
                <w:szCs w:val="18"/>
              </w:rPr>
            </w:pPr>
          </w:p>
          <w:p w14:paraId="7E7B2837" w14:textId="77777777" w:rsidR="00A33DE7" w:rsidRPr="009E32B3" w:rsidRDefault="00A33DE7" w:rsidP="00A33DE7">
            <w:pPr>
              <w:pStyle w:val="TAL"/>
              <w:rPr>
                <w:rFonts w:cs="Arial"/>
                <w:szCs w:val="18"/>
              </w:rPr>
            </w:pPr>
            <w:r w:rsidRPr="009E32B3">
              <w:rPr>
                <w:rFonts w:cs="Arial"/>
                <w:szCs w:val="18"/>
              </w:rPr>
              <w:t>This feature also includes following parameters:</w:t>
            </w:r>
          </w:p>
          <w:p w14:paraId="55C2B852" w14:textId="05761B70"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maxNumAdditionalPCI-L1-RSRP-r17</w:t>
            </w:r>
            <w:r w:rsidRPr="009E32B3">
              <w:rPr>
                <w:rFonts w:ascii="Arial" w:hAnsi="Arial" w:cs="Arial"/>
                <w:sz w:val="18"/>
                <w:szCs w:val="18"/>
              </w:rPr>
              <w:t xml:space="preserve"> indicates the maximum number of RRC-configured] PCI(s) different from serving cell PCI for L1-RSRP measurement.</w:t>
            </w:r>
          </w:p>
          <w:p w14:paraId="2A2602D3" w14:textId="1F074432"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maxNumSSB-ResourceL1-RSRP-AcrossCC-r17</w:t>
            </w:r>
            <w:r w:rsidRPr="009E32B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9E32B3" w:rsidRDefault="00A33DE7" w:rsidP="00A33DE7">
            <w:pPr>
              <w:pStyle w:val="TAN"/>
              <w:rPr>
                <w:szCs w:val="18"/>
              </w:rPr>
            </w:pPr>
          </w:p>
          <w:p w14:paraId="34F3B0CA" w14:textId="77777777" w:rsidR="00A33DE7" w:rsidRPr="009E32B3" w:rsidRDefault="00A33DE7" w:rsidP="00A33DE7">
            <w:pPr>
              <w:pStyle w:val="TAN"/>
              <w:rPr>
                <w:b/>
                <w:i/>
                <w:szCs w:val="18"/>
              </w:rPr>
            </w:pPr>
            <w:r w:rsidRPr="009E32B3">
              <w:rPr>
                <w:szCs w:val="18"/>
              </w:rPr>
              <w:t>NOTE:</w:t>
            </w:r>
            <w:r w:rsidRPr="009E32B3">
              <w:rPr>
                <w:rFonts w:cs="Arial"/>
                <w:szCs w:val="18"/>
              </w:rPr>
              <w:tab/>
            </w:r>
            <w:r w:rsidRPr="009E32B3">
              <w:rPr>
                <w:rFonts w:eastAsia="等线"/>
                <w:i/>
                <w:szCs w:val="18"/>
              </w:rPr>
              <w:t>maxNumSSBResource-L1-RSRP-AcrossCC-r17</w:t>
            </w:r>
            <w:r w:rsidRPr="009E32B3">
              <w:rPr>
                <w:rFonts w:eastAsia="等线"/>
                <w:szCs w:val="18"/>
              </w:rPr>
              <w:t xml:space="preserve"> is also counted in </w:t>
            </w:r>
            <w:r w:rsidRPr="009E32B3">
              <w:rPr>
                <w:i/>
                <w:szCs w:val="18"/>
              </w:rPr>
              <w:t>maxTotalResourcesForOneFreqRange-r16/ maxTotalResourcesForAcrossFreqRanges-r16</w:t>
            </w:r>
            <w:r w:rsidRPr="009E32B3">
              <w:rPr>
                <w:szCs w:val="18"/>
              </w:rPr>
              <w:t>.</w:t>
            </w:r>
          </w:p>
        </w:tc>
        <w:tc>
          <w:tcPr>
            <w:tcW w:w="709" w:type="dxa"/>
          </w:tcPr>
          <w:p w14:paraId="03D20137" w14:textId="77777777" w:rsidR="00A33DE7" w:rsidRPr="009E32B3" w:rsidRDefault="00A33DE7" w:rsidP="00A33DE7">
            <w:pPr>
              <w:pStyle w:val="TAL"/>
              <w:jc w:val="center"/>
              <w:rPr>
                <w:rFonts w:cs="Arial"/>
                <w:szCs w:val="18"/>
              </w:rPr>
            </w:pPr>
            <w:r w:rsidRPr="009E32B3">
              <w:t>Band</w:t>
            </w:r>
          </w:p>
        </w:tc>
        <w:tc>
          <w:tcPr>
            <w:tcW w:w="567" w:type="dxa"/>
          </w:tcPr>
          <w:p w14:paraId="2A854790" w14:textId="77777777" w:rsidR="00A33DE7" w:rsidRPr="009E32B3" w:rsidRDefault="00A33DE7" w:rsidP="00A33DE7">
            <w:pPr>
              <w:pStyle w:val="TAL"/>
              <w:jc w:val="center"/>
              <w:rPr>
                <w:rFonts w:cs="Arial"/>
                <w:szCs w:val="18"/>
              </w:rPr>
            </w:pPr>
            <w:r w:rsidRPr="009E32B3">
              <w:t>No</w:t>
            </w:r>
          </w:p>
        </w:tc>
        <w:tc>
          <w:tcPr>
            <w:tcW w:w="709" w:type="dxa"/>
          </w:tcPr>
          <w:p w14:paraId="56173C13" w14:textId="77777777" w:rsidR="00A33DE7" w:rsidRPr="009E32B3" w:rsidRDefault="00A33DE7" w:rsidP="00A33DE7">
            <w:pPr>
              <w:pStyle w:val="TAL"/>
              <w:jc w:val="center"/>
              <w:rPr>
                <w:bCs/>
                <w:iCs/>
              </w:rPr>
            </w:pPr>
            <w:r w:rsidRPr="009E32B3">
              <w:rPr>
                <w:bCs/>
                <w:iCs/>
              </w:rPr>
              <w:t>N/A</w:t>
            </w:r>
          </w:p>
        </w:tc>
        <w:tc>
          <w:tcPr>
            <w:tcW w:w="728" w:type="dxa"/>
          </w:tcPr>
          <w:p w14:paraId="546879CC" w14:textId="77777777" w:rsidR="00A33DE7" w:rsidRPr="009E32B3" w:rsidRDefault="00A33DE7" w:rsidP="00A33DE7">
            <w:pPr>
              <w:pStyle w:val="TAL"/>
              <w:jc w:val="center"/>
              <w:rPr>
                <w:bCs/>
                <w:iCs/>
              </w:rPr>
            </w:pPr>
            <w:r w:rsidRPr="009E32B3">
              <w:rPr>
                <w:bCs/>
                <w:iCs/>
              </w:rPr>
              <w:t>N/A</w:t>
            </w:r>
          </w:p>
        </w:tc>
      </w:tr>
      <w:tr w:rsidR="00A33DE7" w:rsidRPr="009E32B3" w14:paraId="65708B62" w14:textId="77777777" w:rsidTr="0026000E">
        <w:trPr>
          <w:cantSplit/>
          <w:tblHeader/>
        </w:trPr>
        <w:tc>
          <w:tcPr>
            <w:tcW w:w="6917" w:type="dxa"/>
          </w:tcPr>
          <w:p w14:paraId="52BFF36C" w14:textId="3FF12206" w:rsidR="00A33DE7" w:rsidRPr="009E32B3" w:rsidRDefault="00A33DE7" w:rsidP="00A33DE7">
            <w:pPr>
              <w:pStyle w:val="TAL"/>
              <w:rPr>
                <w:rFonts w:cs="Arial"/>
                <w:b/>
                <w:bCs/>
                <w:i/>
                <w:iCs/>
                <w:szCs w:val="18"/>
              </w:rPr>
            </w:pPr>
            <w:r w:rsidRPr="009E32B3">
              <w:rPr>
                <w:rFonts w:cs="Arial"/>
                <w:b/>
                <w:bCs/>
                <w:i/>
                <w:iCs/>
                <w:szCs w:val="18"/>
              </w:rPr>
              <w:t>unifiedJointTCI-multiMAC-CE-r17, unifiedJointTCI-multiMAC-CE-v17b0</w:t>
            </w:r>
          </w:p>
          <w:p w14:paraId="28EA50D3" w14:textId="0436910F" w:rsidR="00A33DE7" w:rsidRPr="009E32B3" w:rsidRDefault="00A33DE7" w:rsidP="00A33DE7">
            <w:pPr>
              <w:pStyle w:val="TAL"/>
              <w:rPr>
                <w:rFonts w:cs="Arial"/>
                <w:szCs w:val="18"/>
              </w:rPr>
            </w:pPr>
            <w:r w:rsidRPr="009E32B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9E32B3" w:rsidRDefault="00A33DE7" w:rsidP="00A33DE7">
            <w:pPr>
              <w:pStyle w:val="TAL"/>
              <w:rPr>
                <w:rFonts w:cs="Arial"/>
                <w:szCs w:val="18"/>
              </w:rPr>
            </w:pPr>
            <w:r w:rsidRPr="009E32B3">
              <w:rPr>
                <w:rFonts w:cs="Arial"/>
                <w:szCs w:val="18"/>
              </w:rPr>
              <w:t>This capability signalling includes the following parameters:</w:t>
            </w:r>
          </w:p>
          <w:p w14:paraId="5954EEA6" w14:textId="7D6B8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14A86870" w14:textId="5CEF6090"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maxNumMAC-CE-PerCC-r17</w:t>
            </w:r>
            <w:r w:rsidRPr="009E32B3">
              <w:rPr>
                <w:rFonts w:ascii="Arial" w:hAnsi="Arial" w:cs="Arial"/>
                <w:sz w:val="18"/>
                <w:szCs w:val="18"/>
              </w:rPr>
              <w:t xml:space="preserve"> indicates the maximum number of MAC-CE activated joint TCI states per CC in a band.</w:t>
            </w:r>
          </w:p>
          <w:p w14:paraId="63FFBCE6" w14:textId="77777777" w:rsidR="00A33DE7" w:rsidRPr="009E32B3" w:rsidRDefault="00A33DE7" w:rsidP="00A33DE7">
            <w:pPr>
              <w:pStyle w:val="TAL"/>
              <w:rPr>
                <w:rFonts w:cs="Arial"/>
                <w:szCs w:val="18"/>
              </w:rPr>
            </w:pPr>
          </w:p>
          <w:p w14:paraId="64FEA7A8" w14:textId="77777777" w:rsidR="00A33DE7" w:rsidRPr="009E32B3" w:rsidRDefault="00A33DE7" w:rsidP="00A33DE7">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p w14:paraId="7CBA4962" w14:textId="77777777" w:rsidR="00A33DE7" w:rsidRPr="009E32B3" w:rsidRDefault="00A33DE7" w:rsidP="00A33DE7">
            <w:pPr>
              <w:pStyle w:val="TAL"/>
              <w:rPr>
                <w:rFonts w:cs="Arial"/>
                <w:szCs w:val="18"/>
              </w:rPr>
            </w:pPr>
          </w:p>
          <w:p w14:paraId="119E1C88" w14:textId="2138E96D" w:rsidR="00A33DE7" w:rsidRPr="009E32B3" w:rsidRDefault="00A33DE7" w:rsidP="00A33DE7">
            <w:pPr>
              <w:pStyle w:val="TAL"/>
              <w:rPr>
                <w:rFonts w:cs="Arial"/>
                <w:szCs w:val="18"/>
              </w:rPr>
            </w:pPr>
            <w:r w:rsidRPr="009E32B3">
              <w:rPr>
                <w:rFonts w:cs="Arial"/>
                <w:i/>
                <w:iCs/>
                <w:szCs w:val="18"/>
              </w:rPr>
              <w:t>unifiedJointTCI-multiMAC-CE-r17</w:t>
            </w:r>
            <w:r w:rsidRPr="009E32B3">
              <w:rPr>
                <w:rFonts w:cs="Arial"/>
                <w:szCs w:val="18"/>
              </w:rPr>
              <w:t xml:space="preserve"> 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 xml:space="preserve">unifiedJointTCI-multiMAC-CE-v17b0 </w:t>
            </w:r>
            <w:r w:rsidRPr="009E32B3">
              <w:t xml:space="preserve">is only included when </w:t>
            </w:r>
            <w:r w:rsidRPr="009E32B3">
              <w:rPr>
                <w:i/>
              </w:rPr>
              <w:t>unifiedJointTCI-multiMAC-CE-r17</w:t>
            </w:r>
            <w:r w:rsidRPr="009E32B3">
              <w:t xml:space="preserve"> is absent.</w:t>
            </w:r>
          </w:p>
          <w:p w14:paraId="1872CBA6" w14:textId="77777777" w:rsidR="00A33DE7" w:rsidRPr="009E32B3" w:rsidRDefault="00A33DE7" w:rsidP="00A33DE7">
            <w:pPr>
              <w:pStyle w:val="TAL"/>
              <w:rPr>
                <w:rFonts w:cs="Arial"/>
                <w:szCs w:val="18"/>
              </w:rPr>
            </w:pPr>
          </w:p>
          <w:p w14:paraId="74332259" w14:textId="56BD6AA6" w:rsidR="00A33DE7" w:rsidRPr="009E32B3" w:rsidRDefault="00A33DE7" w:rsidP="00A33DE7">
            <w:pPr>
              <w:pStyle w:val="TAN"/>
            </w:pPr>
            <w:r w:rsidRPr="009E32B3">
              <w:t>NOTE 1:</w:t>
            </w:r>
            <w:r w:rsidRPr="009E32B3">
              <w:rPr>
                <w:rFonts w:eastAsia="MS Mincho" w:cs="Arial"/>
                <w:szCs w:val="18"/>
              </w:rPr>
              <w:tab/>
            </w:r>
            <w:r w:rsidRPr="009E32B3">
              <w:t xml:space="preserve">The maximum number of MAC-CE activated joint TCI states across all CC(s) in a band for more than one MAC-CE activated joint TCI state is signaled in </w:t>
            </w:r>
            <w:r w:rsidRPr="009E32B3">
              <w:rPr>
                <w:rFonts w:cs="Arial"/>
                <w:i/>
                <w:iCs/>
                <w:szCs w:val="18"/>
              </w:rPr>
              <w:t>unifiedJointTCI-r17.</w:t>
            </w:r>
          </w:p>
          <w:p w14:paraId="60181BED" w14:textId="78E6C88E" w:rsidR="00A33DE7" w:rsidRPr="009E32B3" w:rsidRDefault="00A33DE7" w:rsidP="00A33DE7">
            <w:pPr>
              <w:pStyle w:val="TAN"/>
              <w:rPr>
                <w:b/>
                <w:i/>
              </w:rPr>
            </w:pPr>
            <w:r w:rsidRPr="009E32B3">
              <w:t>NOTE 2:</w:t>
            </w:r>
            <w:r w:rsidRPr="009E32B3">
              <w:rPr>
                <w:rFonts w:eastAsia="MS Mincho" w:cs="Arial"/>
                <w:szCs w:val="18"/>
              </w:rPr>
              <w:tab/>
            </w:r>
            <w:r w:rsidRPr="009E32B3">
              <w:t>Activated joint TCI state(s) include all PDCCH/PDSCH receptions and PUSCH/PUCCH.</w:t>
            </w:r>
          </w:p>
        </w:tc>
        <w:tc>
          <w:tcPr>
            <w:tcW w:w="709" w:type="dxa"/>
          </w:tcPr>
          <w:p w14:paraId="17F43C86" w14:textId="3709A5B1" w:rsidR="00A33DE7" w:rsidRPr="009E32B3" w:rsidRDefault="00A33DE7" w:rsidP="00A33DE7">
            <w:pPr>
              <w:pStyle w:val="TAL"/>
              <w:jc w:val="center"/>
              <w:rPr>
                <w:rFonts w:cs="Arial"/>
                <w:szCs w:val="18"/>
              </w:rPr>
            </w:pPr>
            <w:r w:rsidRPr="009E32B3">
              <w:t>Band</w:t>
            </w:r>
          </w:p>
        </w:tc>
        <w:tc>
          <w:tcPr>
            <w:tcW w:w="567" w:type="dxa"/>
          </w:tcPr>
          <w:p w14:paraId="0FC2A9F6" w14:textId="08264C46" w:rsidR="00A33DE7" w:rsidRPr="009E32B3" w:rsidRDefault="00A33DE7" w:rsidP="00A33DE7">
            <w:pPr>
              <w:pStyle w:val="TAL"/>
              <w:jc w:val="center"/>
              <w:rPr>
                <w:rFonts w:cs="Arial"/>
                <w:szCs w:val="18"/>
              </w:rPr>
            </w:pPr>
            <w:r w:rsidRPr="009E32B3">
              <w:t>No</w:t>
            </w:r>
          </w:p>
        </w:tc>
        <w:tc>
          <w:tcPr>
            <w:tcW w:w="709" w:type="dxa"/>
          </w:tcPr>
          <w:p w14:paraId="39FF0E92" w14:textId="4048CC28" w:rsidR="00A33DE7" w:rsidRPr="009E32B3" w:rsidRDefault="00A33DE7" w:rsidP="00A33DE7">
            <w:pPr>
              <w:pStyle w:val="TAL"/>
              <w:jc w:val="center"/>
              <w:rPr>
                <w:bCs/>
                <w:iCs/>
              </w:rPr>
            </w:pPr>
            <w:r w:rsidRPr="009E32B3">
              <w:rPr>
                <w:bCs/>
                <w:iCs/>
              </w:rPr>
              <w:t>N/A</w:t>
            </w:r>
          </w:p>
        </w:tc>
        <w:tc>
          <w:tcPr>
            <w:tcW w:w="728" w:type="dxa"/>
          </w:tcPr>
          <w:p w14:paraId="08DEC677" w14:textId="43CCF33F" w:rsidR="00A33DE7" w:rsidRPr="009E32B3" w:rsidRDefault="00A33DE7" w:rsidP="00A33DE7">
            <w:pPr>
              <w:pStyle w:val="TAL"/>
              <w:jc w:val="center"/>
              <w:rPr>
                <w:bCs/>
                <w:iCs/>
              </w:rPr>
            </w:pPr>
            <w:r w:rsidRPr="009E32B3">
              <w:rPr>
                <w:bCs/>
                <w:iCs/>
              </w:rPr>
              <w:t>N/A</w:t>
            </w:r>
          </w:p>
        </w:tc>
      </w:tr>
      <w:tr w:rsidR="00A33DE7" w:rsidRPr="009E32B3" w14:paraId="5C0FBB36" w14:textId="77777777" w:rsidTr="0026000E">
        <w:trPr>
          <w:cantSplit/>
          <w:tblHeader/>
        </w:trPr>
        <w:tc>
          <w:tcPr>
            <w:tcW w:w="6917" w:type="dxa"/>
          </w:tcPr>
          <w:p w14:paraId="1B67EC7F" w14:textId="2F2F9DA9" w:rsidR="00A33DE7" w:rsidRPr="009E32B3" w:rsidRDefault="00A33DE7" w:rsidP="00A33DE7">
            <w:pPr>
              <w:pStyle w:val="TAL"/>
              <w:rPr>
                <w:b/>
                <w:i/>
              </w:rPr>
            </w:pPr>
            <w:r w:rsidRPr="009E32B3">
              <w:rPr>
                <w:b/>
                <w:i/>
              </w:rPr>
              <w:lastRenderedPageBreak/>
              <w:t>unifiedJointTCI-multiMAC-CE-DCI-1-3-r18</w:t>
            </w:r>
          </w:p>
          <w:p w14:paraId="7CE873A3" w14:textId="3901D7E4" w:rsidR="00A33DE7" w:rsidRPr="009E32B3" w:rsidRDefault="00A33DE7" w:rsidP="00A33DE7">
            <w:pPr>
              <w:pStyle w:val="TAL"/>
              <w:rPr>
                <w:bCs/>
                <w:iCs/>
              </w:rPr>
            </w:pPr>
            <w:r w:rsidRPr="009E32B3">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9E32B3">
              <w:rPr>
                <w:bCs/>
                <w:i/>
              </w:rPr>
              <w:t>scheduledCellListDCI-1-3</w:t>
            </w:r>
            <w:r w:rsidRPr="009E32B3">
              <w:rPr>
                <w:bCs/>
                <w:iCs/>
              </w:rPr>
              <w:t xml:space="preserve"> to provide indicated unified TCI state(s) for the CC(s) in the </w:t>
            </w:r>
            <w:r w:rsidRPr="009E32B3">
              <w:rPr>
                <w:bCs/>
                <w:i/>
              </w:rPr>
              <w:t>scheduledCellListDCI-1-3</w:t>
            </w:r>
            <w:r w:rsidRPr="009E32B3">
              <w:rPr>
                <w:bCs/>
                <w:iCs/>
              </w:rPr>
              <w:t>).</w:t>
            </w:r>
          </w:p>
          <w:p w14:paraId="7CA93A8F" w14:textId="77777777" w:rsidR="00A33DE7" w:rsidRPr="009E32B3" w:rsidRDefault="00A33DE7" w:rsidP="00A33DE7">
            <w:pPr>
              <w:pStyle w:val="TAL"/>
              <w:rPr>
                <w:bCs/>
                <w:iCs/>
              </w:rPr>
            </w:pPr>
            <w:r w:rsidRPr="009E32B3">
              <w:rPr>
                <w:bCs/>
                <w:iCs/>
              </w:rPr>
              <w:t>The capability signalling comprises the following parameters:</w:t>
            </w:r>
          </w:p>
          <w:p w14:paraId="03387404" w14:textId="3A5B7851"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7C77EDE" w14:textId="16C406B8"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maxActivatedTCI-PerCC-r18 </w:t>
            </w:r>
            <w:r w:rsidRPr="009E32B3">
              <w:rPr>
                <w:rFonts w:ascii="Arial" w:hAnsi="Arial" w:cs="Arial"/>
                <w:sz w:val="18"/>
                <w:szCs w:val="18"/>
              </w:rPr>
              <w:t xml:space="preserve">indicates the maximum number of MAC-CE activated joint TCI states per CC in a band.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 xml:space="preserve">maxNumMAC-CE-PerCC-r17 </w:t>
            </w:r>
            <w:r w:rsidRPr="009E32B3">
              <w:rPr>
                <w:rFonts w:ascii="Arial" w:hAnsi="Arial" w:cs="Arial"/>
                <w:sz w:val="18"/>
                <w:szCs w:val="18"/>
              </w:rPr>
              <w:t xml:space="preserve">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B5AD415" w14:textId="739B49C5" w:rsidR="00A33DE7" w:rsidRPr="009E32B3" w:rsidRDefault="00A33DE7" w:rsidP="00A33DE7">
            <w:pPr>
              <w:pStyle w:val="TAN"/>
            </w:pPr>
            <w:r w:rsidRPr="009E32B3">
              <w:t>NOTE 1:</w:t>
            </w:r>
            <w:r w:rsidRPr="009E32B3">
              <w:rPr>
                <w:rFonts w:cs="Arial"/>
                <w:szCs w:val="18"/>
              </w:rPr>
              <w:tab/>
            </w:r>
            <w:r w:rsidRPr="009E32B3">
              <w:t xml:space="preserve">The maximum number of MAC-CE activated joint TCI states across all CC(s) in a band for more than one MAC-CE activated joint TCI state is signalled in </w:t>
            </w:r>
            <w:r w:rsidRPr="009E32B3">
              <w:rPr>
                <w:i/>
                <w:iCs/>
              </w:rPr>
              <w:t xml:space="preserve">maxActivatedTCIAcrossCC-r17 </w:t>
            </w:r>
            <w:r w:rsidRPr="009E32B3">
              <w:t xml:space="preserve">of </w:t>
            </w:r>
            <w:r w:rsidRPr="009E32B3">
              <w:rPr>
                <w:i/>
                <w:iCs/>
              </w:rPr>
              <w:t>unifiedJointTCI-r17</w:t>
            </w:r>
            <w:r w:rsidRPr="009E32B3">
              <w:t>.</w:t>
            </w:r>
          </w:p>
          <w:p w14:paraId="5686F468" w14:textId="276A0EBE" w:rsidR="00A33DE7" w:rsidRPr="009E32B3" w:rsidRDefault="00A33DE7" w:rsidP="00A33DE7">
            <w:pPr>
              <w:pStyle w:val="TAN"/>
            </w:pPr>
            <w:r w:rsidRPr="009E32B3">
              <w:t>NOTE 2:</w:t>
            </w:r>
            <w:r w:rsidRPr="009E32B3">
              <w:rPr>
                <w:rFonts w:cs="Arial"/>
                <w:szCs w:val="18"/>
              </w:rPr>
              <w:tab/>
              <w:t>A</w:t>
            </w:r>
            <w:r w:rsidRPr="009E32B3">
              <w:t>ctivated joint TCI state(s) include all PDCCH/PDSCH receptions and PUSCH/PUCCH.</w:t>
            </w:r>
          </w:p>
          <w:p w14:paraId="125B1E43" w14:textId="77777777" w:rsidR="00A33DE7" w:rsidRPr="009E32B3" w:rsidRDefault="00A33DE7" w:rsidP="00A33DE7">
            <w:pPr>
              <w:pStyle w:val="B1"/>
              <w:spacing w:after="0"/>
              <w:ind w:left="0" w:firstLine="0"/>
              <w:rPr>
                <w:rFonts w:ascii="Arial" w:hAnsi="Arial"/>
                <w:bCs/>
                <w:iCs/>
                <w:sz w:val="18"/>
              </w:rPr>
            </w:pPr>
          </w:p>
          <w:p w14:paraId="36686231" w14:textId="0C7197DF" w:rsidR="00A33DE7" w:rsidRPr="009E32B3" w:rsidRDefault="00A33DE7" w:rsidP="00A33DE7">
            <w:pPr>
              <w:pStyle w:val="TAL"/>
              <w:rPr>
                <w:rFonts w:cs="Arial"/>
                <w:b/>
                <w:bCs/>
                <w:i/>
                <w:iCs/>
                <w:szCs w:val="18"/>
              </w:rPr>
            </w:pPr>
            <w:r w:rsidRPr="009E32B3">
              <w:rPr>
                <w:bCs/>
                <w:iCs/>
              </w:rPr>
              <w:t xml:space="preserve">A UE supporting this feature shall also indicate support of </w:t>
            </w:r>
            <w:r w:rsidRPr="009E32B3">
              <w:rPr>
                <w:i/>
                <w:iCs/>
              </w:rPr>
              <w:t>unifiedJointTCI-r17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tc>
        <w:tc>
          <w:tcPr>
            <w:tcW w:w="709" w:type="dxa"/>
          </w:tcPr>
          <w:p w14:paraId="5D8BB5D6" w14:textId="66831430" w:rsidR="00A33DE7" w:rsidRPr="009E32B3" w:rsidRDefault="00A33DE7" w:rsidP="00A33DE7">
            <w:pPr>
              <w:pStyle w:val="TAL"/>
              <w:jc w:val="center"/>
            </w:pPr>
            <w:r w:rsidRPr="009E32B3">
              <w:t>Band</w:t>
            </w:r>
          </w:p>
        </w:tc>
        <w:tc>
          <w:tcPr>
            <w:tcW w:w="567" w:type="dxa"/>
          </w:tcPr>
          <w:p w14:paraId="53CBA9E2" w14:textId="4DAA527F" w:rsidR="00A33DE7" w:rsidRPr="009E32B3" w:rsidRDefault="00A33DE7" w:rsidP="00A33DE7">
            <w:pPr>
              <w:pStyle w:val="TAL"/>
              <w:jc w:val="center"/>
            </w:pPr>
            <w:r w:rsidRPr="009E32B3">
              <w:t>No</w:t>
            </w:r>
          </w:p>
        </w:tc>
        <w:tc>
          <w:tcPr>
            <w:tcW w:w="709" w:type="dxa"/>
          </w:tcPr>
          <w:p w14:paraId="47412675" w14:textId="1A2BC2E8" w:rsidR="00A33DE7" w:rsidRPr="009E32B3" w:rsidRDefault="00A33DE7" w:rsidP="00A33DE7">
            <w:pPr>
              <w:pStyle w:val="TAL"/>
              <w:jc w:val="center"/>
              <w:rPr>
                <w:bCs/>
                <w:iCs/>
              </w:rPr>
            </w:pPr>
            <w:r w:rsidRPr="009E32B3">
              <w:rPr>
                <w:bCs/>
                <w:iCs/>
              </w:rPr>
              <w:t>N/A</w:t>
            </w:r>
          </w:p>
        </w:tc>
        <w:tc>
          <w:tcPr>
            <w:tcW w:w="728" w:type="dxa"/>
          </w:tcPr>
          <w:p w14:paraId="296D2ACD" w14:textId="1BE0FFEC" w:rsidR="00A33DE7" w:rsidRPr="009E32B3" w:rsidRDefault="00A33DE7" w:rsidP="00A33DE7">
            <w:pPr>
              <w:pStyle w:val="TAL"/>
              <w:jc w:val="center"/>
              <w:rPr>
                <w:bCs/>
                <w:iCs/>
              </w:rPr>
            </w:pPr>
            <w:r w:rsidRPr="009E32B3">
              <w:rPr>
                <w:bCs/>
                <w:iCs/>
              </w:rPr>
              <w:t>N/A</w:t>
            </w:r>
          </w:p>
        </w:tc>
      </w:tr>
      <w:tr w:rsidR="00A33DE7" w:rsidRPr="009E32B3" w14:paraId="281F1494" w14:textId="77777777" w:rsidTr="004C06EC">
        <w:trPr>
          <w:cantSplit/>
          <w:tblHeader/>
        </w:trPr>
        <w:tc>
          <w:tcPr>
            <w:tcW w:w="6917" w:type="dxa"/>
          </w:tcPr>
          <w:p w14:paraId="27054CCD"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unifiedJointTCI-PC-association-r17</w:t>
            </w:r>
          </w:p>
          <w:p w14:paraId="11601D28" w14:textId="77777777" w:rsidR="00A33DE7" w:rsidRPr="009E32B3" w:rsidRDefault="00A33DE7" w:rsidP="00A33DE7">
            <w:pPr>
              <w:pStyle w:val="TAL"/>
              <w:rPr>
                <w:rFonts w:cs="Arial"/>
                <w:szCs w:val="18"/>
              </w:rPr>
            </w:pPr>
            <w:r w:rsidRPr="009E32B3">
              <w:rPr>
                <w:rFonts w:cs="Arial"/>
                <w:szCs w:val="18"/>
                <w:lang w:eastAsia="en-GB"/>
              </w:rPr>
              <w:t xml:space="preserve">Indicates the support of </w:t>
            </w:r>
            <w:r w:rsidRPr="009E32B3">
              <w:rPr>
                <w:rFonts w:cs="Arial"/>
                <w:szCs w:val="18"/>
              </w:rPr>
              <w:t>association between TCI state and UL PC settings except for PL RS</w:t>
            </w:r>
            <w:r w:rsidRPr="009E32B3">
              <w:rPr>
                <w:rFonts w:cs="Arial"/>
                <w:i/>
                <w:iCs/>
                <w:szCs w:val="18"/>
                <w:lang w:eastAsia="en-GB"/>
              </w:rPr>
              <w:t xml:space="preserve"> </w:t>
            </w:r>
            <w:r w:rsidRPr="009E32B3">
              <w:rPr>
                <w:rFonts w:cs="Arial"/>
                <w:szCs w:val="18"/>
                <w:lang w:eastAsia="en-GB"/>
              </w:rPr>
              <w:t>f</w:t>
            </w:r>
            <w:r w:rsidRPr="009E32B3">
              <w:rPr>
                <w:rFonts w:cs="Arial"/>
                <w:szCs w:val="18"/>
              </w:rPr>
              <w:t>or PUCCH, PUSCH, and SRS.</w:t>
            </w:r>
          </w:p>
          <w:p w14:paraId="2F4B425A" w14:textId="77777777"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53D40B9" w14:textId="77777777" w:rsidR="00A33DE7" w:rsidRPr="009E32B3" w:rsidRDefault="00A33DE7" w:rsidP="00A33DE7">
            <w:pPr>
              <w:pStyle w:val="TAL"/>
              <w:jc w:val="center"/>
              <w:rPr>
                <w:rFonts w:cs="Arial"/>
                <w:szCs w:val="18"/>
              </w:rPr>
            </w:pPr>
            <w:r w:rsidRPr="009E32B3">
              <w:t>Band</w:t>
            </w:r>
          </w:p>
        </w:tc>
        <w:tc>
          <w:tcPr>
            <w:tcW w:w="567" w:type="dxa"/>
          </w:tcPr>
          <w:p w14:paraId="49E8E4BB" w14:textId="77777777" w:rsidR="00A33DE7" w:rsidRPr="009E32B3" w:rsidRDefault="00A33DE7" w:rsidP="00A33DE7">
            <w:pPr>
              <w:pStyle w:val="TAL"/>
              <w:jc w:val="center"/>
              <w:rPr>
                <w:rFonts w:cs="Arial"/>
                <w:szCs w:val="18"/>
              </w:rPr>
            </w:pPr>
            <w:r w:rsidRPr="009E32B3">
              <w:t>No</w:t>
            </w:r>
          </w:p>
        </w:tc>
        <w:tc>
          <w:tcPr>
            <w:tcW w:w="709" w:type="dxa"/>
          </w:tcPr>
          <w:p w14:paraId="069BA697" w14:textId="77777777" w:rsidR="00A33DE7" w:rsidRPr="009E32B3" w:rsidRDefault="00A33DE7" w:rsidP="00A33DE7">
            <w:pPr>
              <w:pStyle w:val="TAL"/>
              <w:jc w:val="center"/>
              <w:rPr>
                <w:bCs/>
                <w:iCs/>
              </w:rPr>
            </w:pPr>
            <w:r w:rsidRPr="009E32B3">
              <w:rPr>
                <w:bCs/>
                <w:iCs/>
              </w:rPr>
              <w:t>N/A</w:t>
            </w:r>
          </w:p>
        </w:tc>
        <w:tc>
          <w:tcPr>
            <w:tcW w:w="728" w:type="dxa"/>
          </w:tcPr>
          <w:p w14:paraId="1C529B5E" w14:textId="77777777" w:rsidR="00A33DE7" w:rsidRPr="009E32B3" w:rsidRDefault="00A33DE7" w:rsidP="00A33DE7">
            <w:pPr>
              <w:pStyle w:val="TAL"/>
              <w:jc w:val="center"/>
              <w:rPr>
                <w:bCs/>
                <w:iCs/>
              </w:rPr>
            </w:pPr>
            <w:r w:rsidRPr="009E32B3">
              <w:rPr>
                <w:bCs/>
                <w:iCs/>
              </w:rPr>
              <w:t>N/A</w:t>
            </w:r>
          </w:p>
        </w:tc>
      </w:tr>
      <w:tr w:rsidR="00A33DE7" w:rsidRPr="009E32B3" w14:paraId="674BD456" w14:textId="77777777" w:rsidTr="004C06EC">
        <w:trPr>
          <w:cantSplit/>
          <w:tblHeader/>
        </w:trPr>
        <w:tc>
          <w:tcPr>
            <w:tcW w:w="6917" w:type="dxa"/>
          </w:tcPr>
          <w:p w14:paraId="1828F3C7" w14:textId="77777777" w:rsidR="00A33DE7" w:rsidRPr="009E32B3" w:rsidRDefault="00A33DE7" w:rsidP="00A33DE7">
            <w:pPr>
              <w:pStyle w:val="TAL"/>
              <w:rPr>
                <w:rFonts w:cs="Arial"/>
                <w:b/>
                <w:bCs/>
                <w:i/>
                <w:iCs/>
                <w:szCs w:val="18"/>
                <w:lang w:eastAsia="en-GB"/>
              </w:rPr>
            </w:pPr>
            <w:r w:rsidRPr="009E32B3">
              <w:rPr>
                <w:rFonts w:cs="Arial"/>
                <w:b/>
                <w:bCs/>
                <w:i/>
                <w:iCs/>
                <w:szCs w:val="18"/>
                <w:lang w:eastAsia="en-GB"/>
              </w:rPr>
              <w:t>unifiedJointTCI-perBWP-CA-r17</w:t>
            </w:r>
          </w:p>
          <w:p w14:paraId="761CEA4A" w14:textId="77777777" w:rsidR="00A33DE7" w:rsidRPr="009E32B3" w:rsidRDefault="00A33DE7" w:rsidP="00A33DE7">
            <w:pPr>
              <w:pStyle w:val="TAL"/>
              <w:rPr>
                <w:rFonts w:cs="Arial"/>
                <w:szCs w:val="18"/>
              </w:rPr>
            </w:pPr>
            <w:r w:rsidRPr="009E32B3">
              <w:rPr>
                <w:rFonts w:cs="Arial"/>
                <w:szCs w:val="18"/>
              </w:rPr>
              <w:t>Indicates the support of TCI state list configuration per BWP when CA is configured.</w:t>
            </w:r>
          </w:p>
          <w:p w14:paraId="4E550049" w14:textId="77777777" w:rsidR="00A33DE7" w:rsidRPr="009E32B3" w:rsidRDefault="00A33DE7" w:rsidP="00A33DE7">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2DF8BD79" w14:textId="77777777" w:rsidR="00A33DE7" w:rsidRPr="009E32B3" w:rsidRDefault="00A33DE7" w:rsidP="00A33DE7">
            <w:pPr>
              <w:pStyle w:val="TAL"/>
              <w:jc w:val="center"/>
              <w:rPr>
                <w:rFonts w:cs="Arial"/>
                <w:szCs w:val="18"/>
              </w:rPr>
            </w:pPr>
            <w:r w:rsidRPr="009E32B3">
              <w:t>Band</w:t>
            </w:r>
          </w:p>
        </w:tc>
        <w:tc>
          <w:tcPr>
            <w:tcW w:w="567" w:type="dxa"/>
          </w:tcPr>
          <w:p w14:paraId="3A899357" w14:textId="77777777" w:rsidR="00A33DE7" w:rsidRPr="009E32B3" w:rsidRDefault="00A33DE7" w:rsidP="00A33DE7">
            <w:pPr>
              <w:pStyle w:val="TAL"/>
              <w:jc w:val="center"/>
              <w:rPr>
                <w:rFonts w:cs="Arial"/>
                <w:szCs w:val="18"/>
              </w:rPr>
            </w:pPr>
            <w:r w:rsidRPr="009E32B3">
              <w:t>No</w:t>
            </w:r>
          </w:p>
        </w:tc>
        <w:tc>
          <w:tcPr>
            <w:tcW w:w="709" w:type="dxa"/>
          </w:tcPr>
          <w:p w14:paraId="4AE635EA" w14:textId="77777777" w:rsidR="00A33DE7" w:rsidRPr="009E32B3" w:rsidRDefault="00A33DE7" w:rsidP="00A33DE7">
            <w:pPr>
              <w:pStyle w:val="TAL"/>
              <w:jc w:val="center"/>
              <w:rPr>
                <w:bCs/>
                <w:iCs/>
              </w:rPr>
            </w:pPr>
            <w:r w:rsidRPr="009E32B3">
              <w:rPr>
                <w:bCs/>
                <w:iCs/>
              </w:rPr>
              <w:t>N/A</w:t>
            </w:r>
          </w:p>
        </w:tc>
        <w:tc>
          <w:tcPr>
            <w:tcW w:w="728" w:type="dxa"/>
          </w:tcPr>
          <w:p w14:paraId="7CAF2C85" w14:textId="77777777" w:rsidR="00A33DE7" w:rsidRPr="009E32B3" w:rsidRDefault="00A33DE7" w:rsidP="00A33DE7">
            <w:pPr>
              <w:pStyle w:val="TAL"/>
              <w:jc w:val="center"/>
              <w:rPr>
                <w:bCs/>
                <w:iCs/>
              </w:rPr>
            </w:pPr>
            <w:r w:rsidRPr="009E32B3">
              <w:rPr>
                <w:bCs/>
                <w:iCs/>
              </w:rPr>
              <w:t>N/A</w:t>
            </w:r>
          </w:p>
        </w:tc>
      </w:tr>
      <w:tr w:rsidR="00A33DE7" w:rsidRPr="009E32B3" w14:paraId="290D19D1" w14:textId="77777777" w:rsidTr="0026000E">
        <w:trPr>
          <w:cantSplit/>
          <w:tblHeader/>
        </w:trPr>
        <w:tc>
          <w:tcPr>
            <w:tcW w:w="6917" w:type="dxa"/>
          </w:tcPr>
          <w:p w14:paraId="289C9420" w14:textId="77777777" w:rsidR="00A33DE7" w:rsidRPr="009E32B3" w:rsidRDefault="00A33DE7" w:rsidP="00A33DE7">
            <w:pPr>
              <w:pStyle w:val="TAL"/>
              <w:rPr>
                <w:rFonts w:eastAsia="MS Mincho" w:cs="Arial"/>
                <w:b/>
                <w:bCs/>
                <w:i/>
                <w:iCs/>
                <w:szCs w:val="18"/>
              </w:rPr>
            </w:pPr>
            <w:r w:rsidRPr="009E32B3">
              <w:rPr>
                <w:rFonts w:eastAsia="MS Mincho" w:cs="Arial"/>
                <w:b/>
                <w:bCs/>
                <w:i/>
                <w:iCs/>
                <w:szCs w:val="18"/>
              </w:rPr>
              <w:t>unifiedJointTCI-SCellBFR-r17</w:t>
            </w:r>
          </w:p>
          <w:p w14:paraId="19EB5A1B" w14:textId="1BE7EA1C" w:rsidR="00A33DE7" w:rsidRPr="009E32B3" w:rsidRDefault="00A33DE7" w:rsidP="00A33DE7">
            <w:pPr>
              <w:pStyle w:val="TAL"/>
              <w:rPr>
                <w:rFonts w:eastAsia="MS Mincho" w:cs="Arial"/>
                <w:szCs w:val="18"/>
              </w:rPr>
            </w:pPr>
            <w:r w:rsidRPr="009E32B3">
              <w:rPr>
                <w:rFonts w:eastAsia="MS Mincho" w:cs="Arial"/>
                <w:szCs w:val="18"/>
              </w:rPr>
              <w:t xml:space="preserve">Indicates the support of SCell BFR with unified TCI operation. The maximum number of CCs configured with SCell BFR with unified TCI framework in a band with SpCell BFR is given by </w:t>
            </w:r>
            <w:r w:rsidRPr="009E32B3">
              <w:rPr>
                <w:rFonts w:eastAsia="MS Mincho" w:cs="Arial"/>
                <w:i/>
                <w:iCs/>
                <w:szCs w:val="18"/>
              </w:rPr>
              <w:t>maxNumberSCellBFR-r16</w:t>
            </w:r>
            <w:r w:rsidRPr="009E32B3">
              <w:rPr>
                <w:rFonts w:eastAsia="MS Mincho" w:cs="Arial"/>
                <w:szCs w:val="18"/>
              </w:rPr>
              <w:t>. The UE supporting this feature assumes that maxNumberSCellBFR-r16 includes SpCell.</w:t>
            </w:r>
          </w:p>
          <w:p w14:paraId="1E4A55EA" w14:textId="77777777" w:rsidR="00A33DE7" w:rsidRPr="009E32B3" w:rsidRDefault="00A33DE7" w:rsidP="00A33DE7">
            <w:pPr>
              <w:pStyle w:val="TAL"/>
              <w:rPr>
                <w:b/>
                <w:i/>
                <w:szCs w:val="18"/>
              </w:rPr>
            </w:pPr>
          </w:p>
        </w:tc>
        <w:tc>
          <w:tcPr>
            <w:tcW w:w="709" w:type="dxa"/>
          </w:tcPr>
          <w:p w14:paraId="24CEC627" w14:textId="74EC8669" w:rsidR="00A33DE7" w:rsidRPr="009E32B3" w:rsidRDefault="00A33DE7" w:rsidP="00A33DE7">
            <w:pPr>
              <w:pStyle w:val="TAL"/>
              <w:jc w:val="center"/>
              <w:rPr>
                <w:rFonts w:cs="Arial"/>
                <w:szCs w:val="18"/>
              </w:rPr>
            </w:pPr>
            <w:r w:rsidRPr="009E32B3">
              <w:t>Band</w:t>
            </w:r>
          </w:p>
        </w:tc>
        <w:tc>
          <w:tcPr>
            <w:tcW w:w="567" w:type="dxa"/>
          </w:tcPr>
          <w:p w14:paraId="2B949F56" w14:textId="30ED6AB9" w:rsidR="00A33DE7" w:rsidRPr="009E32B3" w:rsidRDefault="00A33DE7" w:rsidP="00A33DE7">
            <w:pPr>
              <w:pStyle w:val="TAL"/>
              <w:jc w:val="center"/>
              <w:rPr>
                <w:rFonts w:cs="Arial"/>
                <w:szCs w:val="18"/>
              </w:rPr>
            </w:pPr>
            <w:r w:rsidRPr="009E32B3">
              <w:t>No</w:t>
            </w:r>
          </w:p>
        </w:tc>
        <w:tc>
          <w:tcPr>
            <w:tcW w:w="709" w:type="dxa"/>
          </w:tcPr>
          <w:p w14:paraId="7FB15F8F" w14:textId="1F24095C" w:rsidR="00A33DE7" w:rsidRPr="009E32B3" w:rsidRDefault="00A33DE7" w:rsidP="00A33DE7">
            <w:pPr>
              <w:pStyle w:val="TAL"/>
              <w:jc w:val="center"/>
              <w:rPr>
                <w:bCs/>
                <w:iCs/>
              </w:rPr>
            </w:pPr>
            <w:r w:rsidRPr="009E32B3">
              <w:rPr>
                <w:bCs/>
                <w:iCs/>
              </w:rPr>
              <w:t>N/A</w:t>
            </w:r>
          </w:p>
        </w:tc>
        <w:tc>
          <w:tcPr>
            <w:tcW w:w="728" w:type="dxa"/>
          </w:tcPr>
          <w:p w14:paraId="52ABEF6D" w14:textId="4487D335" w:rsidR="00A33DE7" w:rsidRPr="009E32B3" w:rsidRDefault="00A33DE7" w:rsidP="00A33DE7">
            <w:pPr>
              <w:pStyle w:val="TAL"/>
              <w:jc w:val="center"/>
              <w:rPr>
                <w:bCs/>
                <w:iCs/>
              </w:rPr>
            </w:pPr>
            <w:r w:rsidRPr="009E32B3">
              <w:rPr>
                <w:bCs/>
                <w:iCs/>
              </w:rPr>
              <w:t>N/A</w:t>
            </w:r>
          </w:p>
        </w:tc>
      </w:tr>
      <w:tr w:rsidR="00A33DE7" w:rsidRPr="009E32B3" w14:paraId="24E92F32" w14:textId="77777777" w:rsidTr="004C06EC">
        <w:trPr>
          <w:cantSplit/>
          <w:tblHeader/>
        </w:trPr>
        <w:tc>
          <w:tcPr>
            <w:tcW w:w="6917" w:type="dxa"/>
          </w:tcPr>
          <w:p w14:paraId="4773D82B" w14:textId="77777777" w:rsidR="00A33DE7" w:rsidRPr="009E32B3" w:rsidRDefault="00A33DE7" w:rsidP="00A33DE7">
            <w:pPr>
              <w:pStyle w:val="TAL"/>
              <w:rPr>
                <w:rFonts w:cs="Arial"/>
                <w:b/>
                <w:bCs/>
                <w:i/>
                <w:iCs/>
                <w:szCs w:val="22"/>
                <w:lang w:eastAsia="en-GB"/>
              </w:rPr>
            </w:pPr>
            <w:r w:rsidRPr="009E32B3">
              <w:rPr>
                <w:rFonts w:cs="Arial"/>
                <w:b/>
                <w:bCs/>
                <w:i/>
                <w:iCs/>
                <w:szCs w:val="22"/>
                <w:lang w:eastAsia="en-GB"/>
              </w:rPr>
              <w:t>unifiedSeparateTCI-r17</w:t>
            </w:r>
          </w:p>
          <w:p w14:paraId="4238D345" w14:textId="77777777" w:rsidR="00A33DE7" w:rsidRPr="009E32B3" w:rsidRDefault="00A33DE7" w:rsidP="00A33DE7">
            <w:pPr>
              <w:pStyle w:val="TAL"/>
              <w:rPr>
                <w:rFonts w:cs="Arial"/>
                <w:bCs/>
                <w:iCs/>
                <w:szCs w:val="18"/>
              </w:rPr>
            </w:pPr>
            <w:r w:rsidRPr="009E32B3">
              <w:rPr>
                <w:rFonts w:cs="Arial"/>
                <w:bCs/>
                <w:iCs/>
                <w:szCs w:val="18"/>
              </w:rPr>
              <w:t>Indicates the support of unified TCI state operation with joint DL/UL TCI update for intra-cell beam management including the support of:</w:t>
            </w:r>
          </w:p>
          <w:p w14:paraId="190DDC41"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DL TCI state per CC in a band</w:t>
            </w:r>
          </w:p>
          <w:p w14:paraId="43C76974"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UL TCI state per CC in a band</w:t>
            </w:r>
          </w:p>
          <w:p w14:paraId="542557B0"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including MAC CE based TCI state indication for one active DL/UL TCI state</w:t>
            </w:r>
          </w:p>
          <w:p w14:paraId="37A1DEE5" w14:textId="77777777" w:rsidR="00A33DE7" w:rsidRPr="009E32B3" w:rsidRDefault="00A33DE7" w:rsidP="00A33DE7">
            <w:pPr>
              <w:pStyle w:val="TAL"/>
              <w:rPr>
                <w:rFonts w:cs="Arial"/>
                <w:bCs/>
                <w:iCs/>
                <w:szCs w:val="18"/>
              </w:rPr>
            </w:pPr>
          </w:p>
          <w:p w14:paraId="57F0B681" w14:textId="77777777" w:rsidR="00A33DE7" w:rsidRPr="009E32B3" w:rsidRDefault="00A33DE7" w:rsidP="00A33DE7">
            <w:pPr>
              <w:pStyle w:val="TAL"/>
              <w:rPr>
                <w:rFonts w:cs="Arial"/>
                <w:bCs/>
                <w:iCs/>
                <w:szCs w:val="18"/>
              </w:rPr>
            </w:pPr>
            <w:r w:rsidRPr="009E32B3">
              <w:rPr>
                <w:rFonts w:cs="Arial"/>
                <w:szCs w:val="18"/>
              </w:rPr>
              <w:t>The capability signalling comprises the following parameters:</w:t>
            </w:r>
          </w:p>
          <w:p w14:paraId="48965F5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maxConfiguredDL-TCI-r17</w:t>
            </w:r>
            <w:r w:rsidRPr="009E32B3">
              <w:rPr>
                <w:rFonts w:ascii="Arial" w:hAnsi="Arial" w:cs="Arial"/>
                <w:sz w:val="18"/>
                <w:szCs w:val="18"/>
              </w:rPr>
              <w:t xml:space="preserve"> indicates the maximum number of configured DL TCI states per BWP per CC</w:t>
            </w:r>
          </w:p>
          <w:p w14:paraId="4BD526D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maxConfiguredUL-TCI-r17</w:t>
            </w:r>
            <w:r w:rsidRPr="009E32B3">
              <w:rPr>
                <w:rFonts w:ascii="Arial" w:hAnsi="Arial" w:cs="Arial"/>
                <w:sz w:val="18"/>
                <w:szCs w:val="18"/>
              </w:rPr>
              <w:t xml:space="preserve"> indicates the maximum number of configured UL TCI states per BWP per CC</w:t>
            </w:r>
          </w:p>
          <w:p w14:paraId="4B40A8FA"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maxActivatedDL-TCIAcrossCC-r17</w:t>
            </w:r>
            <w:r w:rsidRPr="009E32B3">
              <w:rPr>
                <w:rFonts w:ascii="Arial" w:hAnsi="Arial" w:cs="Arial"/>
                <w:sz w:val="18"/>
                <w:szCs w:val="18"/>
              </w:rPr>
              <w:t xml:space="preserve"> indicates the maximum number of MAC-CE activated DL TCI states across all CC(s) in a band</w:t>
            </w:r>
          </w:p>
          <w:p w14:paraId="0A9F5D9C"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maxActivatedUL-TCIAcrossCC-r17</w:t>
            </w:r>
            <w:r w:rsidRPr="009E32B3">
              <w:rPr>
                <w:rFonts w:ascii="Arial" w:hAnsi="Arial" w:cs="Arial"/>
                <w:sz w:val="18"/>
                <w:szCs w:val="18"/>
              </w:rPr>
              <w:t xml:space="preserve"> indicates the maximum number of MAC-CE activated UL TCI states across all CC(s) in a band</w:t>
            </w:r>
          </w:p>
          <w:p w14:paraId="1ED6D489" w14:textId="77777777" w:rsidR="00A33DE7" w:rsidRPr="009E32B3" w:rsidRDefault="00A33DE7" w:rsidP="00A33DE7">
            <w:pPr>
              <w:pStyle w:val="B1"/>
              <w:spacing w:after="0"/>
              <w:rPr>
                <w:rFonts w:ascii="Arial" w:hAnsi="Arial" w:cs="Arial"/>
                <w:sz w:val="18"/>
                <w:szCs w:val="18"/>
              </w:rPr>
            </w:pPr>
          </w:p>
          <w:p w14:paraId="32A43B5A" w14:textId="77777777"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If a UE supports </w:t>
            </w:r>
            <w:r w:rsidRPr="009E32B3">
              <w:rPr>
                <w:rFonts w:cs="Arial"/>
                <w:i/>
                <w:iCs/>
                <w:szCs w:val="18"/>
              </w:rPr>
              <w:t>unifiedSeparateTCI-InterCell-r17</w:t>
            </w:r>
            <w:r w:rsidRPr="009E32B3">
              <w:rPr>
                <w:rFonts w:cs="Arial"/>
                <w:szCs w:val="18"/>
              </w:rPr>
              <w:t xml:space="preserve">, the </w:t>
            </w:r>
            <w:r w:rsidRPr="009E32B3">
              <w:rPr>
                <w:rFonts w:eastAsia="MS Mincho" w:cs="Arial"/>
                <w:i/>
                <w:szCs w:val="18"/>
              </w:rPr>
              <w:t xml:space="preserve">maxConfiguredDL-TCI-r17 </w:t>
            </w:r>
            <w:r w:rsidRPr="009E32B3">
              <w:rPr>
                <w:rFonts w:cs="Arial"/>
                <w:szCs w:val="18"/>
              </w:rPr>
              <w:t xml:space="preserve">and </w:t>
            </w:r>
            <w:r w:rsidRPr="009E32B3">
              <w:rPr>
                <w:rFonts w:eastAsiaTheme="minorEastAsia" w:cs="Arial"/>
                <w:i/>
                <w:szCs w:val="18"/>
                <w:lang w:eastAsia="en-US"/>
              </w:rPr>
              <w:t xml:space="preserve">maxConfiguredUL-TCI-r17 </w:t>
            </w:r>
            <w:r w:rsidRPr="009E32B3">
              <w:rPr>
                <w:rFonts w:cs="Arial"/>
                <w:szCs w:val="18"/>
              </w:rPr>
              <w:t>apply to intra- and inter-cell beam management jointly.</w:t>
            </w:r>
          </w:p>
        </w:tc>
        <w:tc>
          <w:tcPr>
            <w:tcW w:w="709" w:type="dxa"/>
          </w:tcPr>
          <w:p w14:paraId="6185AC48" w14:textId="77777777" w:rsidR="00A33DE7" w:rsidRPr="009E32B3" w:rsidRDefault="00A33DE7" w:rsidP="00A33DE7">
            <w:pPr>
              <w:pStyle w:val="TAL"/>
              <w:jc w:val="center"/>
              <w:rPr>
                <w:rFonts w:cs="Arial"/>
                <w:szCs w:val="18"/>
              </w:rPr>
            </w:pPr>
            <w:r w:rsidRPr="009E32B3">
              <w:t>Band</w:t>
            </w:r>
          </w:p>
        </w:tc>
        <w:tc>
          <w:tcPr>
            <w:tcW w:w="567" w:type="dxa"/>
          </w:tcPr>
          <w:p w14:paraId="602F3606" w14:textId="77777777" w:rsidR="00A33DE7" w:rsidRPr="009E32B3" w:rsidRDefault="00A33DE7" w:rsidP="00A33DE7">
            <w:pPr>
              <w:pStyle w:val="TAL"/>
              <w:jc w:val="center"/>
              <w:rPr>
                <w:rFonts w:cs="Arial"/>
                <w:szCs w:val="18"/>
              </w:rPr>
            </w:pPr>
            <w:r w:rsidRPr="009E32B3">
              <w:t>No</w:t>
            </w:r>
          </w:p>
        </w:tc>
        <w:tc>
          <w:tcPr>
            <w:tcW w:w="709" w:type="dxa"/>
          </w:tcPr>
          <w:p w14:paraId="0E38654A" w14:textId="77777777" w:rsidR="00A33DE7" w:rsidRPr="009E32B3" w:rsidRDefault="00A33DE7" w:rsidP="00A33DE7">
            <w:pPr>
              <w:pStyle w:val="TAL"/>
              <w:jc w:val="center"/>
              <w:rPr>
                <w:bCs/>
                <w:iCs/>
              </w:rPr>
            </w:pPr>
            <w:r w:rsidRPr="009E32B3">
              <w:rPr>
                <w:bCs/>
                <w:iCs/>
              </w:rPr>
              <w:t>N/A</w:t>
            </w:r>
          </w:p>
        </w:tc>
        <w:tc>
          <w:tcPr>
            <w:tcW w:w="728" w:type="dxa"/>
          </w:tcPr>
          <w:p w14:paraId="24928AF2" w14:textId="77777777" w:rsidR="00A33DE7" w:rsidRPr="009E32B3" w:rsidRDefault="00A33DE7" w:rsidP="00A33DE7">
            <w:pPr>
              <w:pStyle w:val="TAL"/>
              <w:jc w:val="center"/>
              <w:rPr>
                <w:bCs/>
                <w:iCs/>
              </w:rPr>
            </w:pPr>
            <w:r w:rsidRPr="009E32B3">
              <w:rPr>
                <w:bCs/>
                <w:iCs/>
              </w:rPr>
              <w:t>N/A</w:t>
            </w:r>
          </w:p>
        </w:tc>
      </w:tr>
      <w:tr w:rsidR="00A33DE7" w:rsidRPr="009E32B3" w14:paraId="4039C7F4" w14:textId="77777777" w:rsidTr="004C06EC">
        <w:trPr>
          <w:cantSplit/>
          <w:tblHeader/>
        </w:trPr>
        <w:tc>
          <w:tcPr>
            <w:tcW w:w="6917" w:type="dxa"/>
          </w:tcPr>
          <w:p w14:paraId="43438465" w14:textId="77777777" w:rsidR="00A33DE7" w:rsidRPr="009E32B3" w:rsidRDefault="00A33DE7" w:rsidP="00A33DE7">
            <w:pPr>
              <w:pStyle w:val="TAL"/>
              <w:rPr>
                <w:rFonts w:cs="Arial"/>
                <w:b/>
                <w:bCs/>
                <w:i/>
                <w:iCs/>
                <w:szCs w:val="22"/>
                <w:lang w:eastAsia="en-GB"/>
              </w:rPr>
            </w:pPr>
            <w:r w:rsidRPr="009E32B3">
              <w:rPr>
                <w:rFonts w:cs="Arial"/>
                <w:b/>
                <w:bCs/>
                <w:i/>
                <w:iCs/>
                <w:szCs w:val="22"/>
                <w:lang w:eastAsia="en-GB"/>
              </w:rPr>
              <w:lastRenderedPageBreak/>
              <w:t>unifiedSeparateTCI-commonMultiCC-r17</w:t>
            </w:r>
          </w:p>
          <w:p w14:paraId="103B00B8" w14:textId="77777777" w:rsidR="00A33DE7" w:rsidRPr="009E32B3" w:rsidRDefault="00A33DE7" w:rsidP="00A33DE7">
            <w:pPr>
              <w:pStyle w:val="TAL"/>
              <w:rPr>
                <w:rFonts w:cs="Arial"/>
                <w:szCs w:val="22"/>
                <w:lang w:eastAsia="en-GB"/>
              </w:rPr>
            </w:pPr>
            <w:r w:rsidRPr="009E32B3">
              <w:rPr>
                <w:rFonts w:cs="Arial"/>
                <w:szCs w:val="22"/>
                <w:lang w:eastAsia="en-GB"/>
              </w:rPr>
              <w:t>Indicates the Common multi-CC DL/UL-TCI state ID update and activation.</w:t>
            </w:r>
          </w:p>
          <w:p w14:paraId="42974725" w14:textId="77777777" w:rsidR="00A33DE7" w:rsidRPr="009E32B3" w:rsidRDefault="00A33DE7" w:rsidP="00A33DE7">
            <w:pPr>
              <w:pStyle w:val="TAL"/>
              <w:rPr>
                <w:rFonts w:cs="Arial"/>
                <w:b/>
                <w:bCs/>
                <w:i/>
                <w:iCs/>
                <w:szCs w:val="22"/>
                <w:lang w:eastAsia="en-GB"/>
              </w:rPr>
            </w:pPr>
          </w:p>
          <w:p w14:paraId="4091280A" w14:textId="5D2A1ADF"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1BB9DA0E" w14:textId="77777777" w:rsidR="00A33DE7" w:rsidRPr="009E32B3" w:rsidRDefault="00A33DE7" w:rsidP="00A33DE7">
            <w:pPr>
              <w:pStyle w:val="TAL"/>
              <w:jc w:val="center"/>
              <w:rPr>
                <w:rFonts w:cs="Arial"/>
                <w:szCs w:val="18"/>
              </w:rPr>
            </w:pPr>
            <w:r w:rsidRPr="009E32B3">
              <w:t>Band</w:t>
            </w:r>
          </w:p>
        </w:tc>
        <w:tc>
          <w:tcPr>
            <w:tcW w:w="567" w:type="dxa"/>
          </w:tcPr>
          <w:p w14:paraId="43EF1D6F" w14:textId="77777777" w:rsidR="00A33DE7" w:rsidRPr="009E32B3" w:rsidRDefault="00A33DE7" w:rsidP="00A33DE7">
            <w:pPr>
              <w:pStyle w:val="TAL"/>
              <w:jc w:val="center"/>
              <w:rPr>
                <w:rFonts w:cs="Arial"/>
                <w:szCs w:val="18"/>
              </w:rPr>
            </w:pPr>
            <w:r w:rsidRPr="009E32B3">
              <w:t>No</w:t>
            </w:r>
          </w:p>
        </w:tc>
        <w:tc>
          <w:tcPr>
            <w:tcW w:w="709" w:type="dxa"/>
          </w:tcPr>
          <w:p w14:paraId="4748F6B4" w14:textId="77777777" w:rsidR="00A33DE7" w:rsidRPr="009E32B3" w:rsidRDefault="00A33DE7" w:rsidP="00A33DE7">
            <w:pPr>
              <w:pStyle w:val="TAL"/>
              <w:jc w:val="center"/>
              <w:rPr>
                <w:bCs/>
                <w:iCs/>
              </w:rPr>
            </w:pPr>
            <w:r w:rsidRPr="009E32B3">
              <w:rPr>
                <w:bCs/>
                <w:iCs/>
              </w:rPr>
              <w:t>N/A</w:t>
            </w:r>
          </w:p>
        </w:tc>
        <w:tc>
          <w:tcPr>
            <w:tcW w:w="728" w:type="dxa"/>
          </w:tcPr>
          <w:p w14:paraId="552D26E3" w14:textId="77777777" w:rsidR="00A33DE7" w:rsidRPr="009E32B3" w:rsidRDefault="00A33DE7" w:rsidP="00A33DE7">
            <w:pPr>
              <w:pStyle w:val="TAL"/>
              <w:jc w:val="center"/>
              <w:rPr>
                <w:bCs/>
                <w:iCs/>
              </w:rPr>
            </w:pPr>
            <w:r w:rsidRPr="009E32B3">
              <w:rPr>
                <w:bCs/>
                <w:iCs/>
              </w:rPr>
              <w:t>N/A</w:t>
            </w:r>
          </w:p>
        </w:tc>
      </w:tr>
      <w:tr w:rsidR="00A33DE7" w:rsidRPr="009E32B3" w14:paraId="08064C66" w14:textId="77777777" w:rsidTr="004C06EC">
        <w:trPr>
          <w:cantSplit/>
          <w:tblHeader/>
        </w:trPr>
        <w:tc>
          <w:tcPr>
            <w:tcW w:w="6917" w:type="dxa"/>
          </w:tcPr>
          <w:p w14:paraId="6C55A664" w14:textId="1B04A032" w:rsidR="00A33DE7" w:rsidRPr="009E32B3" w:rsidRDefault="00A33DE7" w:rsidP="00A33DE7">
            <w:pPr>
              <w:pStyle w:val="TAL"/>
              <w:rPr>
                <w:b/>
                <w:i/>
              </w:rPr>
            </w:pPr>
            <w:r w:rsidRPr="009E32B3">
              <w:rPr>
                <w:b/>
                <w:i/>
              </w:rPr>
              <w:t>unifiedSeparateTCI-InterCell-r17</w:t>
            </w:r>
          </w:p>
          <w:p w14:paraId="2CDD473C" w14:textId="77777777" w:rsidR="00A33DE7" w:rsidRPr="009E32B3" w:rsidRDefault="00A33DE7" w:rsidP="00A33DE7">
            <w:pPr>
              <w:pStyle w:val="TAL"/>
              <w:rPr>
                <w:rFonts w:cs="Arial"/>
                <w:szCs w:val="22"/>
                <w:lang w:eastAsia="en-GB"/>
              </w:rPr>
            </w:pPr>
            <w:r w:rsidRPr="009E32B3">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9E32B3" w:rsidRDefault="00A33DE7" w:rsidP="00A33DE7">
            <w:pPr>
              <w:pStyle w:val="TAL"/>
              <w:rPr>
                <w:rFonts w:cs="Arial"/>
                <w:b/>
                <w:bCs/>
                <w:i/>
                <w:iCs/>
                <w:szCs w:val="22"/>
                <w:lang w:eastAsia="en-GB"/>
              </w:rPr>
            </w:pPr>
          </w:p>
          <w:p w14:paraId="3EFB2656" w14:textId="77777777" w:rsidR="00A33DE7" w:rsidRPr="009E32B3" w:rsidRDefault="00A33DE7" w:rsidP="00A33DE7">
            <w:pPr>
              <w:pStyle w:val="TAL"/>
              <w:rPr>
                <w:rFonts w:cs="Arial"/>
                <w:b/>
                <w:bCs/>
                <w:i/>
                <w:iCs/>
                <w:szCs w:val="22"/>
                <w:lang w:eastAsia="en-GB"/>
              </w:rPr>
            </w:pPr>
            <w:r w:rsidRPr="009E32B3">
              <w:rPr>
                <w:rFonts w:cs="Arial"/>
                <w:szCs w:val="18"/>
              </w:rPr>
              <w:t>This feature also includes following parameters:</w:t>
            </w:r>
          </w:p>
          <w:p w14:paraId="43FA913A" w14:textId="3355CC35" w:rsidR="00A33DE7" w:rsidRPr="009E32B3" w:rsidRDefault="00A33DE7" w:rsidP="00A33DE7">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k-DL-PerCC-r17</w:t>
            </w:r>
            <w:r w:rsidRPr="009E32B3">
              <w:rPr>
                <w:rFonts w:ascii="Arial" w:hAnsi="Arial" w:cs="Arial"/>
                <w:sz w:val="18"/>
                <w:szCs w:val="18"/>
                <w:lang w:eastAsia="en-GB"/>
              </w:rPr>
              <w:t xml:space="preserve"> indicates the number of additional MAC-CE activated DL TCI states per CC in a band</w:t>
            </w:r>
          </w:p>
          <w:p w14:paraId="7EA22BB1" w14:textId="7D87D601" w:rsidR="00A33DE7" w:rsidRPr="009E32B3" w:rsidRDefault="00A33DE7" w:rsidP="00A33DE7">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k-UL-PerCC-r17</w:t>
            </w:r>
            <w:r w:rsidRPr="009E32B3">
              <w:rPr>
                <w:rFonts w:ascii="Arial" w:hAnsi="Arial" w:cs="Arial"/>
                <w:sz w:val="18"/>
                <w:szCs w:val="18"/>
                <w:lang w:eastAsia="en-GB"/>
              </w:rPr>
              <w:t xml:space="preserve"> indicates the number of additional MAC-CE activated UL TCI states per CC in a band</w:t>
            </w:r>
          </w:p>
          <w:p w14:paraId="2E732C66" w14:textId="5F29F2E0" w:rsidR="00A33DE7" w:rsidRPr="009E32B3" w:rsidRDefault="00A33DE7" w:rsidP="00A33DE7">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k-DL-AcrossCC-r17</w:t>
            </w:r>
            <w:r w:rsidRPr="009E32B3">
              <w:rPr>
                <w:rFonts w:ascii="Arial" w:hAnsi="Arial" w:cs="Arial"/>
                <w:sz w:val="18"/>
                <w:szCs w:val="18"/>
                <w:lang w:eastAsia="en-GB"/>
              </w:rPr>
              <w:t xml:space="preserve"> indicates the number of additional MAC-CE activated DL TCI states across all CC(s) in a band</w:t>
            </w:r>
          </w:p>
          <w:p w14:paraId="137B0BB7" w14:textId="675767CB" w:rsidR="00A33DE7" w:rsidRPr="009E32B3" w:rsidRDefault="00A33DE7" w:rsidP="00A33DE7">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k-UL-AcrossCC-r17</w:t>
            </w:r>
            <w:r w:rsidRPr="009E32B3">
              <w:rPr>
                <w:rFonts w:ascii="Arial" w:hAnsi="Arial" w:cs="Arial"/>
                <w:sz w:val="18"/>
                <w:szCs w:val="18"/>
                <w:lang w:eastAsia="en-GB"/>
              </w:rPr>
              <w:t xml:space="preserve"> indicates the number of additional MAC-CE activated UL TCI states across all CC(s) in a band</w:t>
            </w:r>
          </w:p>
          <w:p w14:paraId="727D29F8" w14:textId="77777777" w:rsidR="00A33DE7" w:rsidRPr="009E32B3" w:rsidRDefault="00A33DE7" w:rsidP="00A33DE7">
            <w:pPr>
              <w:pStyle w:val="TAL"/>
              <w:rPr>
                <w:rFonts w:cs="Arial"/>
                <w:b/>
                <w:bCs/>
                <w:i/>
                <w:iCs/>
                <w:szCs w:val="22"/>
                <w:lang w:eastAsia="en-GB"/>
              </w:rPr>
            </w:pPr>
          </w:p>
          <w:p w14:paraId="71F06084" w14:textId="77777777" w:rsidR="00A33DE7" w:rsidRPr="009E32B3" w:rsidRDefault="00A33DE7" w:rsidP="00A33DE7">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unifiedSeparateTCI-r17</w:t>
            </w:r>
            <w:r w:rsidRPr="009E32B3">
              <w:rPr>
                <w:rFonts w:cs="Arial"/>
                <w:szCs w:val="18"/>
              </w:rPr>
              <w:t>.</w:t>
            </w:r>
          </w:p>
          <w:p w14:paraId="2DB38A09" w14:textId="77777777" w:rsidR="00A33DE7" w:rsidRPr="009E32B3" w:rsidRDefault="00A33DE7" w:rsidP="00A33DE7">
            <w:pPr>
              <w:pStyle w:val="TAL"/>
              <w:rPr>
                <w:rFonts w:cs="Arial"/>
                <w:b/>
                <w:bCs/>
                <w:i/>
                <w:iCs/>
                <w:szCs w:val="18"/>
              </w:rPr>
            </w:pPr>
          </w:p>
          <w:p w14:paraId="46BFFBAA" w14:textId="123AE5C0" w:rsidR="00A33DE7" w:rsidRPr="009E32B3" w:rsidRDefault="00A33DE7" w:rsidP="00A33DE7">
            <w:pPr>
              <w:pStyle w:val="TAN"/>
              <w:rPr>
                <w:b/>
                <w:i/>
              </w:rPr>
            </w:pPr>
            <w:r w:rsidRPr="009E32B3">
              <w:rPr>
                <w:lang w:eastAsia="en-GB"/>
              </w:rPr>
              <w:t>NOTE:</w:t>
            </w:r>
            <w:r w:rsidRPr="009E32B3">
              <w:rPr>
                <w:rFonts w:cs="Arial"/>
                <w:szCs w:val="18"/>
                <w:lang w:eastAsia="en-GB"/>
              </w:rPr>
              <w:tab/>
            </w:r>
            <w:r w:rsidRPr="009E32B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E32B3">
              <w:rPr>
                <w:i/>
                <w:iCs/>
                <w:lang w:eastAsia="en-GB"/>
              </w:rPr>
              <w:t>unifiedSeparateTCI-r17</w:t>
            </w:r>
            <w:r w:rsidRPr="009E32B3">
              <w:rPr>
                <w:lang w:eastAsia="en-GB"/>
              </w:rPr>
              <w:t xml:space="preserve">. The signalled value in </w:t>
            </w:r>
            <w:r w:rsidRPr="009E32B3">
              <w:rPr>
                <w:rFonts w:cs="Arial"/>
                <w:i/>
                <w:iCs/>
                <w:szCs w:val="22"/>
                <w:lang w:eastAsia="en-GB"/>
              </w:rPr>
              <w:t xml:space="preserve">k-DL-AcrossCC-r17 </w:t>
            </w:r>
            <w:r w:rsidRPr="009E32B3">
              <w:rPr>
                <w:lang w:eastAsia="en-GB"/>
              </w:rPr>
              <w:t>(</w:t>
            </w:r>
            <w:r w:rsidRPr="009E32B3">
              <w:rPr>
                <w:rFonts w:cs="Arial"/>
                <w:i/>
                <w:iCs/>
                <w:szCs w:val="22"/>
                <w:lang w:eastAsia="en-GB"/>
              </w:rPr>
              <w:t>k-UL-AcrossCC-r17</w:t>
            </w:r>
            <w:r w:rsidRPr="009E32B3">
              <w:rPr>
                <w:lang w:eastAsia="en-GB"/>
              </w:rPr>
              <w:t xml:space="preserve">) plus the signalled value in </w:t>
            </w:r>
            <w:r w:rsidRPr="009E32B3">
              <w:rPr>
                <w:rFonts w:eastAsia="MS Mincho" w:cs="Arial"/>
                <w:i/>
                <w:szCs w:val="18"/>
              </w:rPr>
              <w:t xml:space="preserve">maxActivatedDL-TCIAcrossCC-r17 </w:t>
            </w:r>
            <w:r w:rsidRPr="009E32B3">
              <w:rPr>
                <w:rFonts w:eastAsia="MS Mincho" w:cs="Arial"/>
                <w:iCs/>
                <w:szCs w:val="18"/>
              </w:rPr>
              <w:t>(</w:t>
            </w:r>
            <w:r w:rsidRPr="009E32B3">
              <w:rPr>
                <w:rFonts w:eastAsia="MS Mincho" w:cs="Arial"/>
                <w:i/>
                <w:szCs w:val="18"/>
              </w:rPr>
              <w:t>maxActivatedUL-TCIAcrossCC-r17</w:t>
            </w:r>
            <w:r w:rsidRPr="009E32B3">
              <w:rPr>
                <w:rFonts w:eastAsia="MS Mincho" w:cs="Arial"/>
                <w:iCs/>
                <w:szCs w:val="18"/>
              </w:rPr>
              <w:t>)</w:t>
            </w:r>
            <w:r w:rsidRPr="009E32B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9E32B3" w:rsidRDefault="00A33DE7" w:rsidP="00A33DE7">
            <w:pPr>
              <w:pStyle w:val="TAL"/>
              <w:jc w:val="center"/>
              <w:rPr>
                <w:rFonts w:cs="Arial"/>
                <w:szCs w:val="18"/>
              </w:rPr>
            </w:pPr>
            <w:r w:rsidRPr="009E32B3">
              <w:t>Band</w:t>
            </w:r>
          </w:p>
        </w:tc>
        <w:tc>
          <w:tcPr>
            <w:tcW w:w="567" w:type="dxa"/>
          </w:tcPr>
          <w:p w14:paraId="37922C10" w14:textId="77777777" w:rsidR="00A33DE7" w:rsidRPr="009E32B3" w:rsidRDefault="00A33DE7" w:rsidP="00A33DE7">
            <w:pPr>
              <w:pStyle w:val="TAL"/>
              <w:jc w:val="center"/>
              <w:rPr>
                <w:rFonts w:cs="Arial"/>
                <w:szCs w:val="18"/>
              </w:rPr>
            </w:pPr>
            <w:r w:rsidRPr="009E32B3">
              <w:t>No</w:t>
            </w:r>
          </w:p>
        </w:tc>
        <w:tc>
          <w:tcPr>
            <w:tcW w:w="709" w:type="dxa"/>
          </w:tcPr>
          <w:p w14:paraId="7DB13CD9" w14:textId="77777777" w:rsidR="00A33DE7" w:rsidRPr="009E32B3" w:rsidRDefault="00A33DE7" w:rsidP="00A33DE7">
            <w:pPr>
              <w:pStyle w:val="TAL"/>
              <w:jc w:val="center"/>
              <w:rPr>
                <w:bCs/>
                <w:iCs/>
              </w:rPr>
            </w:pPr>
            <w:r w:rsidRPr="009E32B3">
              <w:rPr>
                <w:bCs/>
                <w:iCs/>
              </w:rPr>
              <w:t>N/A</w:t>
            </w:r>
          </w:p>
        </w:tc>
        <w:tc>
          <w:tcPr>
            <w:tcW w:w="728" w:type="dxa"/>
          </w:tcPr>
          <w:p w14:paraId="13784546" w14:textId="77777777" w:rsidR="00A33DE7" w:rsidRPr="009E32B3" w:rsidRDefault="00A33DE7" w:rsidP="00A33DE7">
            <w:pPr>
              <w:pStyle w:val="TAL"/>
              <w:jc w:val="center"/>
              <w:rPr>
                <w:bCs/>
                <w:iCs/>
              </w:rPr>
            </w:pPr>
            <w:r w:rsidRPr="009E32B3">
              <w:rPr>
                <w:bCs/>
                <w:iCs/>
              </w:rPr>
              <w:t>N/A</w:t>
            </w:r>
          </w:p>
        </w:tc>
      </w:tr>
      <w:tr w:rsidR="00A33DE7" w:rsidRPr="009E32B3" w14:paraId="54309703" w14:textId="77777777" w:rsidTr="004C06EC">
        <w:trPr>
          <w:cantSplit/>
          <w:tblHeader/>
        </w:trPr>
        <w:tc>
          <w:tcPr>
            <w:tcW w:w="6917" w:type="dxa"/>
          </w:tcPr>
          <w:p w14:paraId="218ACDAF" w14:textId="77777777" w:rsidR="00A33DE7" w:rsidRPr="009E32B3" w:rsidRDefault="00A33DE7" w:rsidP="00A33DE7">
            <w:pPr>
              <w:pStyle w:val="TAL"/>
              <w:rPr>
                <w:rFonts w:cs="Arial"/>
                <w:b/>
                <w:bCs/>
                <w:i/>
                <w:iCs/>
                <w:szCs w:val="22"/>
                <w:lang w:eastAsia="en-GB"/>
              </w:rPr>
            </w:pPr>
            <w:r w:rsidRPr="009E32B3">
              <w:rPr>
                <w:rFonts w:cs="Arial"/>
                <w:b/>
                <w:bCs/>
                <w:i/>
                <w:iCs/>
                <w:szCs w:val="22"/>
                <w:lang w:eastAsia="en-GB"/>
              </w:rPr>
              <w:t>unifiedSeparateTCI-ListSharingCA-r17</w:t>
            </w:r>
          </w:p>
          <w:p w14:paraId="650187C4" w14:textId="77777777" w:rsidR="00A33DE7" w:rsidRPr="009E32B3" w:rsidRDefault="00A33DE7" w:rsidP="00A33DE7">
            <w:pPr>
              <w:pStyle w:val="TAL"/>
              <w:rPr>
                <w:b/>
                <w:i/>
              </w:rPr>
            </w:pPr>
            <w:r w:rsidRPr="009E32B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9E32B3" w:rsidRDefault="00A33DE7" w:rsidP="00A33DE7">
            <w:pPr>
              <w:pStyle w:val="TAL"/>
              <w:jc w:val="center"/>
              <w:rPr>
                <w:rFonts w:cs="Arial"/>
                <w:szCs w:val="18"/>
              </w:rPr>
            </w:pPr>
            <w:r w:rsidRPr="009E32B3">
              <w:t>Band</w:t>
            </w:r>
          </w:p>
        </w:tc>
        <w:tc>
          <w:tcPr>
            <w:tcW w:w="567" w:type="dxa"/>
          </w:tcPr>
          <w:p w14:paraId="68BE68E1" w14:textId="77777777" w:rsidR="00A33DE7" w:rsidRPr="009E32B3" w:rsidRDefault="00A33DE7" w:rsidP="00A33DE7">
            <w:pPr>
              <w:pStyle w:val="TAL"/>
              <w:jc w:val="center"/>
              <w:rPr>
                <w:rFonts w:cs="Arial"/>
                <w:szCs w:val="18"/>
              </w:rPr>
            </w:pPr>
            <w:r w:rsidRPr="009E32B3">
              <w:t>No</w:t>
            </w:r>
          </w:p>
        </w:tc>
        <w:tc>
          <w:tcPr>
            <w:tcW w:w="709" w:type="dxa"/>
          </w:tcPr>
          <w:p w14:paraId="6BCA5D19" w14:textId="77777777" w:rsidR="00A33DE7" w:rsidRPr="009E32B3" w:rsidRDefault="00A33DE7" w:rsidP="00A33DE7">
            <w:pPr>
              <w:pStyle w:val="TAL"/>
              <w:jc w:val="center"/>
              <w:rPr>
                <w:bCs/>
                <w:iCs/>
              </w:rPr>
            </w:pPr>
            <w:r w:rsidRPr="009E32B3">
              <w:rPr>
                <w:bCs/>
                <w:iCs/>
              </w:rPr>
              <w:t>N/A</w:t>
            </w:r>
          </w:p>
        </w:tc>
        <w:tc>
          <w:tcPr>
            <w:tcW w:w="728" w:type="dxa"/>
          </w:tcPr>
          <w:p w14:paraId="4D626E5C" w14:textId="77777777" w:rsidR="00A33DE7" w:rsidRPr="009E32B3" w:rsidRDefault="00A33DE7" w:rsidP="00A33DE7">
            <w:pPr>
              <w:pStyle w:val="TAL"/>
              <w:jc w:val="center"/>
              <w:rPr>
                <w:bCs/>
                <w:iCs/>
              </w:rPr>
            </w:pPr>
            <w:r w:rsidRPr="009E32B3">
              <w:rPr>
                <w:bCs/>
                <w:iCs/>
              </w:rPr>
              <w:t>N/A</w:t>
            </w:r>
          </w:p>
        </w:tc>
      </w:tr>
      <w:tr w:rsidR="00A33DE7" w:rsidRPr="009E32B3" w14:paraId="517A5EAD" w14:textId="77777777" w:rsidTr="0026000E">
        <w:trPr>
          <w:cantSplit/>
          <w:tblHeader/>
        </w:trPr>
        <w:tc>
          <w:tcPr>
            <w:tcW w:w="6917" w:type="dxa"/>
          </w:tcPr>
          <w:p w14:paraId="3801C30F" w14:textId="1E71D894" w:rsidR="00A33DE7" w:rsidRPr="009E32B3" w:rsidRDefault="00A33DE7" w:rsidP="00A33DE7">
            <w:pPr>
              <w:pStyle w:val="TAL"/>
              <w:rPr>
                <w:rFonts w:cs="Arial"/>
                <w:b/>
                <w:bCs/>
                <w:i/>
                <w:iCs/>
                <w:szCs w:val="22"/>
                <w:lang w:eastAsia="en-GB"/>
              </w:rPr>
            </w:pPr>
            <w:r w:rsidRPr="009E32B3">
              <w:rPr>
                <w:rFonts w:cs="Arial"/>
                <w:b/>
                <w:bCs/>
                <w:i/>
                <w:iCs/>
                <w:szCs w:val="22"/>
                <w:lang w:eastAsia="en-GB"/>
              </w:rPr>
              <w:t>unifiedSeparateTCI-multiMAC-CE-r17,</w:t>
            </w:r>
            <w:r w:rsidRPr="009E32B3">
              <w:rPr>
                <w:rFonts w:cs="Arial"/>
                <w:b/>
                <w:bCs/>
                <w:i/>
                <w:iCs/>
                <w:szCs w:val="18"/>
              </w:rPr>
              <w:t xml:space="preserve"> u</w:t>
            </w:r>
            <w:r w:rsidRPr="009E32B3">
              <w:rPr>
                <w:b/>
                <w:bCs/>
                <w:i/>
                <w:iCs/>
              </w:rPr>
              <w:t>nifiedSeparateTCI-multiMAC-CE-v17b0</w:t>
            </w:r>
          </w:p>
          <w:p w14:paraId="36A4F336" w14:textId="77777777" w:rsidR="00A33DE7" w:rsidRPr="009E32B3" w:rsidRDefault="00A33DE7" w:rsidP="00A33DE7">
            <w:pPr>
              <w:pStyle w:val="TAL"/>
              <w:rPr>
                <w:rFonts w:cs="Arial"/>
                <w:szCs w:val="18"/>
              </w:rPr>
            </w:pPr>
            <w:r w:rsidRPr="009E32B3">
              <w:rPr>
                <w:rFonts w:cs="Arial"/>
                <w:szCs w:val="18"/>
              </w:rPr>
              <w:t>Indicates TCI state indication for update and activation a) MAC-CE+DCI-based TCI state indication (use of DCI formats 1_1/1_2 with DL assignment)</w:t>
            </w:r>
          </w:p>
          <w:p w14:paraId="71133382" w14:textId="77777777" w:rsidR="00A33DE7" w:rsidRPr="009E32B3" w:rsidRDefault="00A33DE7" w:rsidP="00A33DE7">
            <w:pPr>
              <w:pStyle w:val="TAL"/>
              <w:rPr>
                <w:rFonts w:cs="Arial"/>
                <w:szCs w:val="18"/>
              </w:rPr>
            </w:pPr>
            <w:r w:rsidRPr="009E32B3">
              <w:rPr>
                <w:rFonts w:cs="Arial"/>
                <w:szCs w:val="18"/>
              </w:rPr>
              <w:t>And b) MAC-CE+DCI-based TCI state indication (use of DCI formats 1_1/1_2 without DL assignment).</w:t>
            </w:r>
          </w:p>
          <w:p w14:paraId="7B602F79" w14:textId="77777777" w:rsidR="00A33DE7" w:rsidRPr="009E32B3" w:rsidRDefault="00A33DE7" w:rsidP="00A33DE7">
            <w:pPr>
              <w:pStyle w:val="TAL"/>
              <w:rPr>
                <w:rFonts w:cs="Arial"/>
                <w:szCs w:val="18"/>
              </w:rPr>
            </w:pPr>
          </w:p>
          <w:p w14:paraId="48BDF4F4" w14:textId="599D743D" w:rsidR="00A33DE7" w:rsidRPr="009E32B3" w:rsidRDefault="00A33DE7" w:rsidP="00A33DE7">
            <w:pPr>
              <w:pStyle w:val="TAL"/>
              <w:rPr>
                <w:rFonts w:cs="Arial"/>
                <w:szCs w:val="18"/>
              </w:rPr>
            </w:pPr>
            <w:r w:rsidRPr="009E32B3">
              <w:rPr>
                <w:rFonts w:cs="Arial"/>
                <w:szCs w:val="18"/>
              </w:rPr>
              <w:t>This capability signalling includes the following parameters:</w:t>
            </w:r>
          </w:p>
          <w:p w14:paraId="374073EB" w14:textId="6E8FA4F0"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3EABD19E" w14:textId="781AA51C"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maxActivatedDL-TCIPerCC-r17</w:t>
            </w:r>
            <w:r w:rsidRPr="009E32B3">
              <w:rPr>
                <w:rFonts w:ascii="Arial" w:hAnsi="Arial" w:cs="Arial"/>
                <w:sz w:val="18"/>
                <w:szCs w:val="18"/>
              </w:rPr>
              <w:t xml:space="preserve"> indicates the maximum number of MAC-CE activated DL TCI states per CC in a band</w:t>
            </w:r>
          </w:p>
          <w:p w14:paraId="0881253A" w14:textId="0E443113"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maxActivatedUL-TCIPerCC-r17</w:t>
            </w:r>
            <w:r w:rsidRPr="009E32B3">
              <w:rPr>
                <w:rFonts w:ascii="Arial" w:hAnsi="Arial" w:cs="Arial"/>
                <w:sz w:val="18"/>
                <w:szCs w:val="18"/>
              </w:rPr>
              <w:t xml:space="preserve"> indicates the maximum number of MAC-CE activated UL TCI states per CC in a band</w:t>
            </w:r>
          </w:p>
          <w:p w14:paraId="3877DD46" w14:textId="77777777" w:rsidR="00A33DE7" w:rsidRPr="009E32B3" w:rsidRDefault="00A33DE7" w:rsidP="00A33DE7">
            <w:pPr>
              <w:pStyle w:val="TAL"/>
              <w:rPr>
                <w:rFonts w:cs="Arial"/>
                <w:szCs w:val="18"/>
              </w:rPr>
            </w:pPr>
          </w:p>
          <w:p w14:paraId="2A02117B" w14:textId="524561AE" w:rsidR="00A33DE7" w:rsidRPr="009E32B3" w:rsidRDefault="00A33DE7" w:rsidP="00A33DE7">
            <w:pPr>
              <w:pStyle w:val="TAL"/>
            </w:pPr>
            <w:r w:rsidRPr="009E32B3">
              <w:rPr>
                <w:bCs/>
                <w:i/>
              </w:rPr>
              <w:t>unifiedSeparateTCI-multiMAC-CE-r17</w:t>
            </w:r>
            <w:r w:rsidRPr="009E32B3">
              <w:rPr>
                <w:bCs/>
                <w:iCs/>
              </w:rPr>
              <w:t xml:space="preserve"> </w:t>
            </w:r>
            <w:r w:rsidRPr="009E32B3">
              <w:rPr>
                <w:rFonts w:cs="Arial"/>
                <w:szCs w:val="18"/>
              </w:rPr>
              <w:t xml:space="preserve">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u</w:t>
            </w:r>
            <w:r w:rsidRPr="009E32B3">
              <w:rPr>
                <w:i/>
                <w:iCs/>
              </w:rPr>
              <w:t>nifiedSeparateTCI-multiMAC-CE-v17b0</w:t>
            </w:r>
            <w:r w:rsidRPr="009E32B3">
              <w:t xml:space="preserve"> is only included when </w:t>
            </w:r>
            <w:r w:rsidRPr="009E32B3">
              <w:rPr>
                <w:i/>
              </w:rPr>
              <w:t>unifiedSeparateTCI-multiMAC-CE-r17</w:t>
            </w:r>
            <w:r w:rsidRPr="009E32B3">
              <w:t xml:space="preserve"> is absent.</w:t>
            </w:r>
          </w:p>
          <w:p w14:paraId="34D66AC1" w14:textId="77777777" w:rsidR="00A33DE7" w:rsidRPr="009E32B3" w:rsidRDefault="00A33DE7" w:rsidP="00A33DE7">
            <w:pPr>
              <w:pStyle w:val="TAL"/>
              <w:rPr>
                <w:rFonts w:cs="Arial"/>
                <w:szCs w:val="18"/>
              </w:rPr>
            </w:pPr>
          </w:p>
          <w:p w14:paraId="351A4E3A" w14:textId="691B6896"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4D37D8F7" w14:textId="467DBF59" w:rsidR="00A33DE7" w:rsidRPr="009E32B3" w:rsidRDefault="00A33DE7" w:rsidP="00A33DE7">
            <w:pPr>
              <w:pStyle w:val="TAL"/>
              <w:jc w:val="center"/>
              <w:rPr>
                <w:rFonts w:cs="Arial"/>
                <w:szCs w:val="18"/>
              </w:rPr>
            </w:pPr>
            <w:r w:rsidRPr="009E32B3">
              <w:t>Band</w:t>
            </w:r>
          </w:p>
        </w:tc>
        <w:tc>
          <w:tcPr>
            <w:tcW w:w="567" w:type="dxa"/>
          </w:tcPr>
          <w:p w14:paraId="728B6A06" w14:textId="6122A66D" w:rsidR="00A33DE7" w:rsidRPr="009E32B3" w:rsidRDefault="00A33DE7" w:rsidP="00A33DE7">
            <w:pPr>
              <w:pStyle w:val="TAL"/>
              <w:jc w:val="center"/>
              <w:rPr>
                <w:rFonts w:cs="Arial"/>
                <w:szCs w:val="18"/>
              </w:rPr>
            </w:pPr>
            <w:r w:rsidRPr="009E32B3">
              <w:t>No</w:t>
            </w:r>
          </w:p>
        </w:tc>
        <w:tc>
          <w:tcPr>
            <w:tcW w:w="709" w:type="dxa"/>
          </w:tcPr>
          <w:p w14:paraId="696F5067" w14:textId="09578F6C" w:rsidR="00A33DE7" w:rsidRPr="009E32B3" w:rsidRDefault="00A33DE7" w:rsidP="00A33DE7">
            <w:pPr>
              <w:pStyle w:val="TAL"/>
              <w:jc w:val="center"/>
              <w:rPr>
                <w:bCs/>
                <w:iCs/>
              </w:rPr>
            </w:pPr>
            <w:r w:rsidRPr="009E32B3">
              <w:rPr>
                <w:bCs/>
                <w:iCs/>
              </w:rPr>
              <w:t>N/A</w:t>
            </w:r>
          </w:p>
        </w:tc>
        <w:tc>
          <w:tcPr>
            <w:tcW w:w="728" w:type="dxa"/>
          </w:tcPr>
          <w:p w14:paraId="6E6C72BB" w14:textId="7F25E451" w:rsidR="00A33DE7" w:rsidRPr="009E32B3" w:rsidRDefault="00A33DE7" w:rsidP="00A33DE7">
            <w:pPr>
              <w:pStyle w:val="TAL"/>
              <w:jc w:val="center"/>
              <w:rPr>
                <w:bCs/>
                <w:iCs/>
              </w:rPr>
            </w:pPr>
            <w:r w:rsidRPr="009E32B3">
              <w:rPr>
                <w:bCs/>
                <w:iCs/>
              </w:rPr>
              <w:t>N/A</w:t>
            </w:r>
          </w:p>
        </w:tc>
      </w:tr>
      <w:tr w:rsidR="00A33DE7" w:rsidRPr="009E32B3" w14:paraId="44BBF1A3" w14:textId="77777777" w:rsidTr="0026000E">
        <w:trPr>
          <w:cantSplit/>
          <w:tblHeader/>
        </w:trPr>
        <w:tc>
          <w:tcPr>
            <w:tcW w:w="6917" w:type="dxa"/>
          </w:tcPr>
          <w:p w14:paraId="2BC39069" w14:textId="77777777" w:rsidR="00A33DE7" w:rsidRPr="009E32B3" w:rsidRDefault="00A33DE7" w:rsidP="00A33DE7">
            <w:pPr>
              <w:pStyle w:val="TAL"/>
              <w:rPr>
                <w:b/>
                <w:i/>
              </w:rPr>
            </w:pPr>
            <w:r w:rsidRPr="009E32B3">
              <w:rPr>
                <w:b/>
                <w:i/>
              </w:rPr>
              <w:lastRenderedPageBreak/>
              <w:t>unifiedSeparateTCI-MultiMAC-CE-IntraCell-r18</w:t>
            </w:r>
          </w:p>
          <w:p w14:paraId="0887C385" w14:textId="15013FEC" w:rsidR="00A33DE7" w:rsidRPr="009E32B3" w:rsidRDefault="00A33DE7" w:rsidP="00A33DE7">
            <w:pPr>
              <w:pStyle w:val="TAL"/>
              <w:rPr>
                <w:rFonts w:cs="Arial"/>
                <w:szCs w:val="22"/>
                <w:lang w:eastAsia="en-GB"/>
              </w:rPr>
            </w:pPr>
            <w:r w:rsidRPr="009E32B3">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9E32B3">
              <w:rPr>
                <w:rFonts w:cs="Arial"/>
                <w:i/>
                <w:iCs/>
                <w:szCs w:val="22"/>
                <w:lang w:eastAsia="en-GB"/>
              </w:rPr>
              <w:t>scheduledCellListDCI-1-3</w:t>
            </w:r>
            <w:r w:rsidRPr="009E32B3">
              <w:rPr>
                <w:rFonts w:cs="Arial"/>
                <w:szCs w:val="22"/>
                <w:lang w:eastAsia="en-GB"/>
              </w:rPr>
              <w:t xml:space="preserve"> to provide indicated unified TCI state(s) for the CC(s) in the </w:t>
            </w:r>
            <w:r w:rsidRPr="009E32B3">
              <w:rPr>
                <w:rFonts w:cs="Arial"/>
                <w:i/>
                <w:iCs/>
                <w:szCs w:val="22"/>
                <w:lang w:eastAsia="en-GB"/>
              </w:rPr>
              <w:t>scheduledCellListDCI-1-3</w:t>
            </w:r>
            <w:r w:rsidRPr="009E32B3">
              <w:rPr>
                <w:rFonts w:cs="Arial"/>
                <w:szCs w:val="22"/>
                <w:lang w:eastAsia="en-GB"/>
              </w:rPr>
              <w:t>).</w:t>
            </w:r>
          </w:p>
          <w:p w14:paraId="5B6481B5" w14:textId="77777777" w:rsidR="00A33DE7" w:rsidRPr="009E32B3" w:rsidRDefault="00A33DE7" w:rsidP="00A33DE7">
            <w:pPr>
              <w:pStyle w:val="TAL"/>
              <w:rPr>
                <w:bCs/>
                <w:iCs/>
              </w:rPr>
            </w:pPr>
            <w:r w:rsidRPr="009E32B3">
              <w:rPr>
                <w:bCs/>
                <w:iCs/>
              </w:rPr>
              <w:t>The capability signalling comprises the following parameters:</w:t>
            </w:r>
          </w:p>
          <w:p w14:paraId="39D0E607" w14:textId="0BB70D4D"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1E157C40"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maxActivatedDL-TCI-PerCC-r18 </w:t>
            </w:r>
            <w:r w:rsidRPr="009E32B3">
              <w:rPr>
                <w:rFonts w:ascii="Arial" w:hAnsi="Arial" w:cs="Arial"/>
                <w:sz w:val="18"/>
                <w:szCs w:val="18"/>
              </w:rPr>
              <w:t>indicates the maximum number of MAC-CE activated DL TCI states per CC in a band.</w:t>
            </w:r>
          </w:p>
          <w:p w14:paraId="394C77B2"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maxActivatedUL-TCI-PerCC-r18 </w:t>
            </w:r>
            <w:r w:rsidRPr="009E32B3">
              <w:rPr>
                <w:rFonts w:ascii="Arial" w:hAnsi="Arial" w:cs="Arial"/>
                <w:sz w:val="18"/>
                <w:szCs w:val="18"/>
              </w:rPr>
              <w:t>indicates the maximum number of MAC-CE activated UL TCI states per CC in a band.</w:t>
            </w:r>
          </w:p>
          <w:p w14:paraId="4598B657" w14:textId="77777777" w:rsidR="00A33DE7" w:rsidRPr="009E32B3" w:rsidRDefault="00A33DE7" w:rsidP="00A33DE7">
            <w:pPr>
              <w:pStyle w:val="B1"/>
              <w:spacing w:after="0"/>
              <w:rPr>
                <w:rFonts w:ascii="Arial" w:hAnsi="Arial" w:cs="Arial"/>
                <w:sz w:val="18"/>
                <w:szCs w:val="18"/>
              </w:rPr>
            </w:pPr>
          </w:p>
          <w:p w14:paraId="0E97F6CF" w14:textId="77777777" w:rsidR="00A33DE7" w:rsidRPr="009E32B3" w:rsidRDefault="00A33DE7" w:rsidP="00A33DE7">
            <w:pPr>
              <w:pStyle w:val="B1"/>
              <w:spacing w:after="0"/>
              <w:ind w:left="0" w:firstLine="0"/>
              <w:rPr>
                <w:rFonts w:ascii="Arial" w:hAnsi="Arial"/>
                <w:sz w:val="18"/>
              </w:rPr>
            </w:pPr>
            <w:r w:rsidRPr="009E32B3">
              <w:rPr>
                <w:rFonts w:ascii="Arial" w:hAnsi="Arial"/>
                <w:sz w:val="18"/>
              </w:rPr>
              <w:t xml:space="preserve">If a UE supports </w:t>
            </w:r>
            <w:r w:rsidRPr="009E32B3">
              <w:rPr>
                <w:rFonts w:ascii="Arial" w:hAnsi="Arial"/>
                <w:i/>
                <w:iCs/>
                <w:sz w:val="18"/>
              </w:rPr>
              <w:t>unifiedSeparateTCI-InterCell-r17</w:t>
            </w:r>
            <w:r w:rsidRPr="009E32B3">
              <w:rPr>
                <w:rFonts w:ascii="Arial" w:hAnsi="Arial"/>
                <w:sz w:val="18"/>
              </w:rPr>
              <w:t>, the signalled component values also apply to inter-cell beam management.</w:t>
            </w:r>
          </w:p>
          <w:p w14:paraId="76E41672" w14:textId="77777777" w:rsidR="00A33DE7" w:rsidRPr="009E32B3" w:rsidRDefault="00A33DE7" w:rsidP="00A33DE7">
            <w:pPr>
              <w:pStyle w:val="B1"/>
              <w:spacing w:after="0"/>
              <w:ind w:left="0" w:firstLine="0"/>
              <w:rPr>
                <w:rFonts w:ascii="Arial" w:hAnsi="Arial"/>
                <w:bCs/>
                <w:iCs/>
                <w:sz w:val="18"/>
              </w:rPr>
            </w:pPr>
          </w:p>
          <w:p w14:paraId="35727DD5" w14:textId="05D15D70" w:rsidR="00A33DE7" w:rsidRPr="009E32B3" w:rsidRDefault="00A33DE7" w:rsidP="00A33DE7">
            <w:pPr>
              <w:pStyle w:val="TAL"/>
            </w:pPr>
            <w:r w:rsidRPr="009E32B3">
              <w:rPr>
                <w:bCs/>
                <w:iCs/>
              </w:rPr>
              <w:t xml:space="preserve">A UE supporting this feature shall also indicate support of </w:t>
            </w:r>
            <w:r w:rsidRPr="009E32B3">
              <w:rPr>
                <w:i/>
                <w:iCs/>
              </w:rPr>
              <w:t>unifiedSeparateTCI-r17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35191F80" w14:textId="31E7151F" w:rsidR="00A33DE7" w:rsidRPr="009E32B3" w:rsidRDefault="00A33DE7" w:rsidP="00A33DE7">
            <w:pPr>
              <w:pStyle w:val="TAN"/>
              <w:rPr>
                <w:rFonts w:cs="Arial"/>
                <w:b/>
                <w:bCs/>
                <w:szCs w:val="22"/>
                <w:lang w:eastAsia="en-GB"/>
              </w:rPr>
            </w:pPr>
            <w:r w:rsidRPr="009E32B3">
              <w:t>NOTE:</w:t>
            </w:r>
            <w:r w:rsidRPr="009E32B3">
              <w:tab/>
              <w:t xml:space="preserve">For </w:t>
            </w:r>
            <w:r w:rsidRPr="009E32B3">
              <w:rPr>
                <w:i/>
                <w:iCs/>
              </w:rPr>
              <w:t>minBeamApplicationTime-r18</w:t>
            </w:r>
            <w:r w:rsidRPr="009E32B3">
              <w:t xml:space="preserve">, </w:t>
            </w:r>
            <w:r w:rsidRPr="009E32B3">
              <w:rPr>
                <w:i/>
                <w:iCs/>
              </w:rPr>
              <w:t>maxActivatedDL-TCI-PerCC-r18</w:t>
            </w:r>
            <w:r w:rsidRPr="009E32B3">
              <w:t xml:space="preserve"> and </w:t>
            </w:r>
            <w:r w:rsidRPr="009E32B3">
              <w:rPr>
                <w:i/>
                <w:iCs/>
              </w:rPr>
              <w:t>maxActivatedUL-TCI-PerCC-r18</w:t>
            </w:r>
            <w:r w:rsidRPr="009E32B3">
              <w:t xml:space="preserve">, if the UE also reports </w:t>
            </w:r>
            <w:r w:rsidRPr="009E32B3">
              <w:rPr>
                <w:i/>
                <w:iCs/>
              </w:rPr>
              <w:t>unifiedSeparateTCI-multiMAC-CE-r17</w:t>
            </w:r>
            <w:r w:rsidRPr="009E32B3">
              <w:t xml:space="preserve">, same values as for </w:t>
            </w:r>
            <w:r w:rsidRPr="009E32B3">
              <w:rPr>
                <w:i/>
                <w:iCs/>
              </w:rPr>
              <w:t>unifiedSeparateTCI-multiMAC-CE-r17</w:t>
            </w:r>
            <w:r w:rsidRPr="009E32B3">
              <w:t xml:space="preserve"> are reported.</w:t>
            </w:r>
          </w:p>
        </w:tc>
        <w:tc>
          <w:tcPr>
            <w:tcW w:w="709" w:type="dxa"/>
          </w:tcPr>
          <w:p w14:paraId="1FDA3FF4" w14:textId="14E7D61D" w:rsidR="00A33DE7" w:rsidRPr="009E32B3" w:rsidRDefault="00A33DE7" w:rsidP="00A33DE7">
            <w:pPr>
              <w:pStyle w:val="TAL"/>
              <w:jc w:val="center"/>
            </w:pPr>
            <w:r w:rsidRPr="009E32B3">
              <w:t>Band</w:t>
            </w:r>
          </w:p>
        </w:tc>
        <w:tc>
          <w:tcPr>
            <w:tcW w:w="567" w:type="dxa"/>
          </w:tcPr>
          <w:p w14:paraId="12D42DF0" w14:textId="1D0DC43E" w:rsidR="00A33DE7" w:rsidRPr="009E32B3" w:rsidRDefault="00A33DE7" w:rsidP="00A33DE7">
            <w:pPr>
              <w:pStyle w:val="TAL"/>
              <w:jc w:val="center"/>
            </w:pPr>
            <w:r w:rsidRPr="009E32B3">
              <w:t>No</w:t>
            </w:r>
          </w:p>
        </w:tc>
        <w:tc>
          <w:tcPr>
            <w:tcW w:w="709" w:type="dxa"/>
          </w:tcPr>
          <w:p w14:paraId="70F30FCD" w14:textId="342E50B9" w:rsidR="00A33DE7" w:rsidRPr="009E32B3" w:rsidRDefault="00A33DE7" w:rsidP="00A33DE7">
            <w:pPr>
              <w:pStyle w:val="TAL"/>
              <w:jc w:val="center"/>
              <w:rPr>
                <w:bCs/>
                <w:iCs/>
              </w:rPr>
            </w:pPr>
            <w:r w:rsidRPr="009E32B3">
              <w:rPr>
                <w:bCs/>
                <w:iCs/>
              </w:rPr>
              <w:t>N/A</w:t>
            </w:r>
          </w:p>
        </w:tc>
        <w:tc>
          <w:tcPr>
            <w:tcW w:w="728" w:type="dxa"/>
          </w:tcPr>
          <w:p w14:paraId="37B20D7B" w14:textId="6FDB86A5" w:rsidR="00A33DE7" w:rsidRPr="009E32B3" w:rsidRDefault="00A33DE7" w:rsidP="00A33DE7">
            <w:pPr>
              <w:pStyle w:val="TAL"/>
              <w:jc w:val="center"/>
              <w:rPr>
                <w:bCs/>
                <w:iCs/>
              </w:rPr>
            </w:pPr>
            <w:r w:rsidRPr="009E32B3">
              <w:rPr>
                <w:bCs/>
                <w:iCs/>
              </w:rPr>
              <w:t>N/A</w:t>
            </w:r>
          </w:p>
        </w:tc>
      </w:tr>
      <w:tr w:rsidR="00A33DE7" w:rsidRPr="009E32B3" w14:paraId="6E775A7E" w14:textId="77777777" w:rsidTr="0026000E">
        <w:trPr>
          <w:cantSplit/>
          <w:tblHeader/>
        </w:trPr>
        <w:tc>
          <w:tcPr>
            <w:tcW w:w="6917" w:type="dxa"/>
          </w:tcPr>
          <w:p w14:paraId="6BB4FF91" w14:textId="1D64D2FA" w:rsidR="00A33DE7" w:rsidRPr="009E32B3" w:rsidRDefault="00A33DE7" w:rsidP="00A33DE7">
            <w:pPr>
              <w:pStyle w:val="TAL"/>
              <w:rPr>
                <w:rFonts w:cs="Arial"/>
                <w:b/>
                <w:bCs/>
                <w:i/>
                <w:iCs/>
                <w:szCs w:val="22"/>
                <w:lang w:eastAsia="en-GB"/>
              </w:rPr>
            </w:pPr>
            <w:r w:rsidRPr="009E32B3">
              <w:rPr>
                <w:rFonts w:cs="Arial"/>
                <w:b/>
                <w:bCs/>
                <w:i/>
                <w:iCs/>
                <w:szCs w:val="22"/>
                <w:lang w:eastAsia="en-GB"/>
              </w:rPr>
              <w:t>unifiedSeparateTCI-perBWP-CA-r17</w:t>
            </w:r>
          </w:p>
          <w:p w14:paraId="19BD5F87" w14:textId="77777777" w:rsidR="00A33DE7" w:rsidRPr="009E32B3" w:rsidRDefault="00A33DE7" w:rsidP="00A33DE7">
            <w:pPr>
              <w:pStyle w:val="TAL"/>
              <w:rPr>
                <w:rFonts w:cs="Arial"/>
                <w:szCs w:val="22"/>
                <w:lang w:eastAsia="en-GB"/>
              </w:rPr>
            </w:pPr>
            <w:r w:rsidRPr="009E32B3">
              <w:rPr>
                <w:rFonts w:cs="Arial"/>
                <w:szCs w:val="22"/>
                <w:lang w:eastAsia="en-GB"/>
              </w:rPr>
              <w:t>Indicates the support of DL/UL TCI state pool configuration per BWP for CA mode.</w:t>
            </w:r>
          </w:p>
          <w:p w14:paraId="11068FA5" w14:textId="77777777" w:rsidR="00A33DE7" w:rsidRPr="009E32B3" w:rsidRDefault="00A33DE7" w:rsidP="00A33DE7">
            <w:pPr>
              <w:pStyle w:val="TAL"/>
              <w:rPr>
                <w:rFonts w:cs="Arial"/>
                <w:b/>
                <w:bCs/>
                <w:i/>
                <w:iCs/>
                <w:szCs w:val="22"/>
                <w:lang w:eastAsia="en-GB"/>
              </w:rPr>
            </w:pPr>
          </w:p>
          <w:p w14:paraId="521CA72C" w14:textId="5B8835A8" w:rsidR="00A33DE7" w:rsidRPr="009E32B3" w:rsidRDefault="00A33DE7" w:rsidP="00A33DE7">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30461DF3" w14:textId="6B802758" w:rsidR="00A33DE7" w:rsidRPr="009E32B3" w:rsidRDefault="00A33DE7" w:rsidP="00A33DE7">
            <w:pPr>
              <w:pStyle w:val="TAL"/>
              <w:jc w:val="center"/>
              <w:rPr>
                <w:rFonts w:cs="Arial"/>
                <w:szCs w:val="18"/>
              </w:rPr>
            </w:pPr>
            <w:r w:rsidRPr="009E32B3">
              <w:t>Band</w:t>
            </w:r>
          </w:p>
        </w:tc>
        <w:tc>
          <w:tcPr>
            <w:tcW w:w="567" w:type="dxa"/>
          </w:tcPr>
          <w:p w14:paraId="0CF7BA63" w14:textId="2E724CB6" w:rsidR="00A33DE7" w:rsidRPr="009E32B3" w:rsidRDefault="00A33DE7" w:rsidP="00A33DE7">
            <w:pPr>
              <w:pStyle w:val="TAL"/>
              <w:jc w:val="center"/>
              <w:rPr>
                <w:rFonts w:cs="Arial"/>
                <w:szCs w:val="18"/>
              </w:rPr>
            </w:pPr>
            <w:r w:rsidRPr="009E32B3">
              <w:t>No</w:t>
            </w:r>
          </w:p>
        </w:tc>
        <w:tc>
          <w:tcPr>
            <w:tcW w:w="709" w:type="dxa"/>
          </w:tcPr>
          <w:p w14:paraId="16B629E8" w14:textId="71F5B1C3" w:rsidR="00A33DE7" w:rsidRPr="009E32B3" w:rsidRDefault="00A33DE7" w:rsidP="00A33DE7">
            <w:pPr>
              <w:pStyle w:val="TAL"/>
              <w:jc w:val="center"/>
              <w:rPr>
                <w:bCs/>
                <w:iCs/>
              </w:rPr>
            </w:pPr>
            <w:r w:rsidRPr="009E32B3">
              <w:rPr>
                <w:bCs/>
                <w:iCs/>
              </w:rPr>
              <w:t>N/A</w:t>
            </w:r>
          </w:p>
        </w:tc>
        <w:tc>
          <w:tcPr>
            <w:tcW w:w="728" w:type="dxa"/>
          </w:tcPr>
          <w:p w14:paraId="657256C3" w14:textId="79B18943" w:rsidR="00A33DE7" w:rsidRPr="009E32B3" w:rsidRDefault="00A33DE7" w:rsidP="00A33DE7">
            <w:pPr>
              <w:pStyle w:val="TAL"/>
              <w:jc w:val="center"/>
              <w:rPr>
                <w:bCs/>
                <w:iCs/>
              </w:rPr>
            </w:pPr>
            <w:r w:rsidRPr="009E32B3">
              <w:rPr>
                <w:bCs/>
                <w:iCs/>
              </w:rPr>
              <w:t>N/A</w:t>
            </w:r>
          </w:p>
        </w:tc>
      </w:tr>
      <w:tr w:rsidR="00A33DE7" w:rsidRPr="009E32B3" w14:paraId="43D459BB" w14:textId="77777777" w:rsidTr="0026000E">
        <w:trPr>
          <w:cantSplit/>
          <w:tblHeader/>
        </w:trPr>
        <w:tc>
          <w:tcPr>
            <w:tcW w:w="6917" w:type="dxa"/>
          </w:tcPr>
          <w:p w14:paraId="6F7C6C4F" w14:textId="77777777" w:rsidR="00A33DE7" w:rsidRPr="009E32B3" w:rsidRDefault="00A33DE7" w:rsidP="00A33DE7">
            <w:pPr>
              <w:pStyle w:val="TAL"/>
              <w:rPr>
                <w:b/>
                <w:i/>
              </w:rPr>
            </w:pPr>
            <w:r w:rsidRPr="009E32B3">
              <w:rPr>
                <w:b/>
                <w:i/>
              </w:rPr>
              <w:t>uplinkBeamManagement</w:t>
            </w:r>
          </w:p>
          <w:p w14:paraId="1354044B" w14:textId="77777777" w:rsidR="00A33DE7" w:rsidRPr="009E32B3" w:rsidRDefault="00A33DE7" w:rsidP="00A33DE7">
            <w:pPr>
              <w:pStyle w:val="TAL"/>
              <w:rPr>
                <w:rFonts w:eastAsia="MS PGothic"/>
              </w:rPr>
            </w:pPr>
            <w:r w:rsidRPr="009E32B3">
              <w:rPr>
                <w:rFonts w:eastAsia="MS PGothic"/>
              </w:rPr>
              <w:t>Defines support of beam management for UL. This capability signalling comprises the following parameters:</w:t>
            </w:r>
          </w:p>
          <w:p w14:paraId="193572D0" w14:textId="77777777" w:rsidR="00A33DE7" w:rsidRPr="009E32B3" w:rsidRDefault="00A33DE7" w:rsidP="00A33DE7">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maxNumberSRS-ResourcePerSet-BM </w:t>
            </w:r>
            <w:r w:rsidRPr="009E32B3">
              <w:rPr>
                <w:rFonts w:ascii="Arial" w:hAnsi="Arial" w:cs="Arial"/>
                <w:sz w:val="18"/>
                <w:szCs w:val="18"/>
              </w:rPr>
              <w:t>indicates the maximum number of SRS resources per SRS resource set configurable for beam management, supported by the UE.</w:t>
            </w:r>
          </w:p>
          <w:p w14:paraId="32824691" w14:textId="77777777" w:rsidR="00A33DE7" w:rsidRPr="009E32B3" w:rsidRDefault="00A33DE7" w:rsidP="00A33DE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maxNumberSRS-ResourceSet </w:t>
            </w:r>
            <w:r w:rsidRPr="009E32B3">
              <w:rPr>
                <w:rFonts w:ascii="Arial" w:hAnsi="Arial" w:cs="Arial"/>
                <w:sz w:val="18"/>
                <w:szCs w:val="18"/>
              </w:rPr>
              <w:t>indicates the maximum number of SRS resource sets configurable for beam management, supported by the UE.</w:t>
            </w:r>
          </w:p>
          <w:p w14:paraId="4AD9FA92" w14:textId="77777777" w:rsidR="00A33DE7" w:rsidRPr="009E32B3" w:rsidRDefault="00A33DE7" w:rsidP="00A33DE7">
            <w:pPr>
              <w:rPr>
                <w:rFonts w:ascii="Arial" w:hAnsi="Arial" w:cs="Arial"/>
                <w:sz w:val="18"/>
                <w:szCs w:val="18"/>
              </w:rPr>
            </w:pPr>
            <w:r w:rsidRPr="009E32B3">
              <w:rPr>
                <w:rFonts w:ascii="Arial" w:hAnsi="Arial" w:cs="Arial"/>
                <w:sz w:val="18"/>
                <w:szCs w:val="18"/>
              </w:rPr>
              <w:t xml:space="preserve">If the UE does not set </w:t>
            </w:r>
            <w:r w:rsidRPr="009E32B3">
              <w:rPr>
                <w:rFonts w:ascii="Arial" w:hAnsi="Arial" w:cs="Arial"/>
                <w:i/>
                <w:sz w:val="18"/>
                <w:szCs w:val="18"/>
              </w:rPr>
              <w:t>beamCorrespondenceWithoutUL-BeamSweeping</w:t>
            </w:r>
            <w:r w:rsidRPr="009E32B3">
              <w:rPr>
                <w:rFonts w:ascii="Arial" w:hAnsi="Arial" w:cs="Arial"/>
                <w:sz w:val="18"/>
                <w:szCs w:val="18"/>
              </w:rPr>
              <w:t xml:space="preserve"> to </w:t>
            </w:r>
            <w:r w:rsidRPr="009E32B3">
              <w:rPr>
                <w:rFonts w:ascii="Arial" w:hAnsi="Arial" w:cs="Arial"/>
                <w:i/>
                <w:sz w:val="18"/>
                <w:szCs w:val="18"/>
              </w:rPr>
              <w:t>supported</w:t>
            </w:r>
            <w:r w:rsidRPr="009E32B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9E32B3" w:rsidRDefault="00A33DE7" w:rsidP="00A33DE7">
            <w:pPr>
              <w:pStyle w:val="TAN"/>
            </w:pPr>
            <w:r w:rsidRPr="009E32B3">
              <w:t>NOTE:</w:t>
            </w:r>
            <w:r w:rsidRPr="009E32B3">
              <w:tab/>
              <w:t xml:space="preserve">The network uses </w:t>
            </w:r>
            <w:r w:rsidRPr="009E32B3">
              <w:rPr>
                <w:i/>
              </w:rPr>
              <w:t>maxNumberSRS-ResourceSet</w:t>
            </w:r>
            <w:r w:rsidRPr="009E32B3">
              <w:t xml:space="preserve"> to determine the maximum number of SRS resource sets that can be configured to the UE for periodic/semi-persistent/aperiodic configurations as below:</w:t>
            </w:r>
          </w:p>
          <w:p w14:paraId="5A30221A" w14:textId="77777777" w:rsidR="00A33DE7" w:rsidRPr="009E32B3"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9E32B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9E32B3" w:rsidRDefault="00A33DE7" w:rsidP="00A33DE7">
                  <w:pPr>
                    <w:pStyle w:val="TAH"/>
                    <w:jc w:val="left"/>
                    <w:rPr>
                      <w:rFonts w:ascii="Calibri" w:hAnsi="Calibri" w:cs="Calibri"/>
                    </w:rPr>
                  </w:pPr>
                  <w:r w:rsidRPr="009E32B3">
                    <w:t xml:space="preserve">Maximum number of SRS resource sets across all time domain behaviour (periodic/semi-persistent/aperiodic) reported in </w:t>
                  </w:r>
                  <w:r w:rsidRPr="009E32B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9E32B3" w:rsidRDefault="00A33DE7" w:rsidP="00A33DE7">
                  <w:pPr>
                    <w:pStyle w:val="TAH"/>
                    <w:jc w:val="left"/>
                  </w:pPr>
                  <w:r w:rsidRPr="009E32B3">
                    <w:t>Additional constraint on the maximum number of SRS resource sets configured to the UE for each supported time domain behaviour (periodic/semi-persistent/aperiodic)</w:t>
                  </w:r>
                </w:p>
              </w:tc>
            </w:tr>
            <w:tr w:rsidR="00A33DE7" w:rsidRPr="009E32B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9E32B3" w:rsidRDefault="00A33DE7" w:rsidP="00A33DE7">
                  <w:pPr>
                    <w:pStyle w:val="TAC"/>
                  </w:pPr>
                  <w:r w:rsidRPr="009E32B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9E32B3" w:rsidRDefault="00A33DE7" w:rsidP="00A33DE7">
                  <w:pPr>
                    <w:pStyle w:val="TAC"/>
                  </w:pPr>
                  <w:r w:rsidRPr="009E32B3">
                    <w:t>1</w:t>
                  </w:r>
                </w:p>
              </w:tc>
            </w:tr>
            <w:tr w:rsidR="00A33DE7" w:rsidRPr="009E32B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9E32B3" w:rsidRDefault="00A33DE7" w:rsidP="00A33DE7">
                  <w:pPr>
                    <w:pStyle w:val="TAC"/>
                  </w:pPr>
                  <w:r w:rsidRPr="009E32B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9E32B3" w:rsidRDefault="00A33DE7" w:rsidP="00A33DE7">
                  <w:pPr>
                    <w:pStyle w:val="TAC"/>
                  </w:pPr>
                  <w:r w:rsidRPr="009E32B3">
                    <w:t>1</w:t>
                  </w:r>
                </w:p>
              </w:tc>
            </w:tr>
            <w:tr w:rsidR="00A33DE7" w:rsidRPr="009E32B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9E32B3" w:rsidRDefault="00A33DE7" w:rsidP="00A33DE7">
                  <w:pPr>
                    <w:pStyle w:val="TAC"/>
                  </w:pPr>
                  <w:r w:rsidRPr="009E32B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9E32B3" w:rsidRDefault="00A33DE7" w:rsidP="00A33DE7">
                  <w:pPr>
                    <w:pStyle w:val="TAC"/>
                  </w:pPr>
                  <w:r w:rsidRPr="009E32B3">
                    <w:t>1</w:t>
                  </w:r>
                </w:p>
              </w:tc>
            </w:tr>
            <w:tr w:rsidR="00A33DE7" w:rsidRPr="009E32B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9E32B3" w:rsidRDefault="00A33DE7" w:rsidP="00A33DE7">
                  <w:pPr>
                    <w:pStyle w:val="TAC"/>
                  </w:pPr>
                  <w:r w:rsidRPr="009E32B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9E32B3" w:rsidRDefault="00A33DE7" w:rsidP="00A33DE7">
                  <w:pPr>
                    <w:pStyle w:val="TAC"/>
                  </w:pPr>
                  <w:r w:rsidRPr="009E32B3">
                    <w:t>2</w:t>
                  </w:r>
                </w:p>
              </w:tc>
            </w:tr>
            <w:tr w:rsidR="00A33DE7" w:rsidRPr="009E32B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9E32B3" w:rsidRDefault="00A33DE7" w:rsidP="00A33DE7">
                  <w:pPr>
                    <w:pStyle w:val="TAC"/>
                  </w:pPr>
                  <w:r w:rsidRPr="009E32B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9E32B3" w:rsidRDefault="00A33DE7" w:rsidP="00A33DE7">
                  <w:pPr>
                    <w:pStyle w:val="TAC"/>
                  </w:pPr>
                  <w:r w:rsidRPr="009E32B3">
                    <w:t>2</w:t>
                  </w:r>
                </w:p>
              </w:tc>
            </w:tr>
            <w:tr w:rsidR="00A33DE7" w:rsidRPr="009E32B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9E32B3" w:rsidRDefault="00A33DE7" w:rsidP="00A33DE7">
                  <w:pPr>
                    <w:pStyle w:val="TAC"/>
                  </w:pPr>
                  <w:r w:rsidRPr="009E32B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9E32B3" w:rsidRDefault="00A33DE7" w:rsidP="00A33DE7">
                  <w:pPr>
                    <w:pStyle w:val="TAC"/>
                  </w:pPr>
                  <w:r w:rsidRPr="009E32B3">
                    <w:t>2</w:t>
                  </w:r>
                </w:p>
              </w:tc>
            </w:tr>
            <w:tr w:rsidR="00A33DE7" w:rsidRPr="009E32B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9E32B3" w:rsidRDefault="00A33DE7" w:rsidP="00A33DE7">
                  <w:pPr>
                    <w:pStyle w:val="TAC"/>
                  </w:pPr>
                  <w:r w:rsidRPr="009E32B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9E32B3" w:rsidRDefault="00A33DE7" w:rsidP="00A33DE7">
                  <w:pPr>
                    <w:pStyle w:val="TAC"/>
                  </w:pPr>
                  <w:r w:rsidRPr="009E32B3">
                    <w:t>4</w:t>
                  </w:r>
                </w:p>
              </w:tc>
            </w:tr>
            <w:tr w:rsidR="00A33DE7" w:rsidRPr="009E32B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9E32B3" w:rsidRDefault="00A33DE7" w:rsidP="00A33DE7">
                  <w:pPr>
                    <w:pStyle w:val="TAC"/>
                  </w:pPr>
                  <w:r w:rsidRPr="009E32B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9E32B3" w:rsidRDefault="00A33DE7" w:rsidP="00A33DE7">
                  <w:pPr>
                    <w:pStyle w:val="TAC"/>
                  </w:pPr>
                  <w:r w:rsidRPr="009E32B3">
                    <w:t>4</w:t>
                  </w:r>
                </w:p>
              </w:tc>
            </w:tr>
          </w:tbl>
          <w:p w14:paraId="4CA9B391" w14:textId="77777777" w:rsidR="00A33DE7" w:rsidRPr="009E32B3" w:rsidRDefault="00A33DE7" w:rsidP="00A33DE7"/>
        </w:tc>
        <w:tc>
          <w:tcPr>
            <w:tcW w:w="709" w:type="dxa"/>
          </w:tcPr>
          <w:p w14:paraId="255AA316" w14:textId="77777777" w:rsidR="00A33DE7" w:rsidRPr="009E32B3" w:rsidRDefault="00A33DE7" w:rsidP="00A33DE7">
            <w:pPr>
              <w:pStyle w:val="TAL"/>
              <w:jc w:val="center"/>
              <w:rPr>
                <w:rFonts w:cs="Arial"/>
                <w:szCs w:val="18"/>
              </w:rPr>
            </w:pPr>
            <w:r w:rsidRPr="009E32B3">
              <w:t>Band</w:t>
            </w:r>
          </w:p>
        </w:tc>
        <w:tc>
          <w:tcPr>
            <w:tcW w:w="567" w:type="dxa"/>
          </w:tcPr>
          <w:p w14:paraId="212F3B91" w14:textId="77777777" w:rsidR="00A33DE7" w:rsidRPr="009E32B3" w:rsidRDefault="00A33DE7" w:rsidP="00A33DE7">
            <w:pPr>
              <w:pStyle w:val="TAL"/>
              <w:jc w:val="center"/>
              <w:rPr>
                <w:rFonts w:cs="Arial"/>
                <w:szCs w:val="18"/>
              </w:rPr>
            </w:pPr>
            <w:r w:rsidRPr="009E32B3">
              <w:t>No</w:t>
            </w:r>
          </w:p>
        </w:tc>
        <w:tc>
          <w:tcPr>
            <w:tcW w:w="709" w:type="dxa"/>
          </w:tcPr>
          <w:p w14:paraId="2C0CE279" w14:textId="77777777" w:rsidR="00A33DE7" w:rsidRPr="009E32B3" w:rsidRDefault="00A33DE7" w:rsidP="00A33DE7">
            <w:pPr>
              <w:pStyle w:val="TAL"/>
              <w:jc w:val="center"/>
              <w:rPr>
                <w:rFonts w:cs="Arial"/>
                <w:szCs w:val="18"/>
              </w:rPr>
            </w:pPr>
            <w:r w:rsidRPr="009E32B3">
              <w:rPr>
                <w:bCs/>
                <w:iCs/>
              </w:rPr>
              <w:t>N/A</w:t>
            </w:r>
          </w:p>
        </w:tc>
        <w:tc>
          <w:tcPr>
            <w:tcW w:w="728" w:type="dxa"/>
          </w:tcPr>
          <w:p w14:paraId="055909A9" w14:textId="77777777" w:rsidR="00A33DE7" w:rsidRPr="009E32B3" w:rsidRDefault="00A33DE7" w:rsidP="00A33DE7">
            <w:pPr>
              <w:pStyle w:val="TAL"/>
              <w:jc w:val="center"/>
            </w:pPr>
            <w:r w:rsidRPr="009E32B3">
              <w:t>FR2 only</w:t>
            </w:r>
          </w:p>
        </w:tc>
      </w:tr>
      <w:tr w:rsidR="00A33DE7" w:rsidRPr="009E32B3" w14:paraId="6166B843" w14:textId="77777777" w:rsidTr="0026000E">
        <w:trPr>
          <w:cantSplit/>
          <w:tblHeader/>
        </w:trPr>
        <w:tc>
          <w:tcPr>
            <w:tcW w:w="6917" w:type="dxa"/>
          </w:tcPr>
          <w:p w14:paraId="3E49B5B2" w14:textId="77777777" w:rsidR="00A33DE7" w:rsidRPr="009E32B3" w:rsidRDefault="00A33DE7" w:rsidP="00A33DE7">
            <w:pPr>
              <w:pStyle w:val="TAL"/>
              <w:rPr>
                <w:b/>
                <w:i/>
              </w:rPr>
            </w:pPr>
            <w:r w:rsidRPr="009E32B3">
              <w:rPr>
                <w:b/>
                <w:i/>
              </w:rPr>
              <w:lastRenderedPageBreak/>
              <w:t>uplinkPreCompensation-r17</w:t>
            </w:r>
          </w:p>
          <w:p w14:paraId="2CCC52BE" w14:textId="6FCD30CB" w:rsidR="00A33DE7" w:rsidRPr="009E32B3" w:rsidRDefault="00A33DE7" w:rsidP="00A33DE7">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GNSS-acquired position and the serving satellite ephemeris.</w:t>
            </w:r>
          </w:p>
          <w:p w14:paraId="5C18CAE7"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7EFF4840"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estimating UE-gNB RTT and delaying the start of RAR window by UE-gNB RTT</w:t>
            </w:r>
          </w:p>
          <w:p w14:paraId="2283C2C0"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 on the service link</w:t>
            </w:r>
          </w:p>
          <w:p w14:paraId="17DCF447" w14:textId="77777777"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9E32B3" w:rsidRDefault="00A33DE7" w:rsidP="00A33DE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receiving cell-specific K_offset/K_mac in system information</w:t>
            </w:r>
          </w:p>
          <w:p w14:paraId="6586F720" w14:textId="3A055866" w:rsidR="00A33DE7" w:rsidRPr="009E32B3" w:rsidRDefault="00A33DE7" w:rsidP="00A33DE7">
            <w:pPr>
              <w:pStyle w:val="TAL"/>
              <w:rPr>
                <w:b/>
                <w:i/>
              </w:rPr>
            </w:pPr>
            <w:r w:rsidRPr="009E32B3">
              <w:rPr>
                <w:rFonts w:cs="Arial"/>
                <w:bCs/>
                <w:iCs/>
                <w:szCs w:val="18"/>
              </w:rPr>
              <w:t>Support of this feature in NTN bands is mandatory for UE supporting</w:t>
            </w:r>
            <w:r w:rsidRPr="009E32B3">
              <w:t xml:space="preserve"> </w:t>
            </w:r>
            <w:r w:rsidRPr="009E32B3">
              <w:rPr>
                <w:rFonts w:cs="Arial"/>
                <w:bCs/>
                <w:i/>
                <w:szCs w:val="18"/>
              </w:rPr>
              <w:t>nonTerrestrialNetwork-r17</w:t>
            </w:r>
            <w:r w:rsidRPr="009E32B3">
              <w:rPr>
                <w:rFonts w:cs="Arial"/>
                <w:bCs/>
                <w:iCs/>
                <w:szCs w:val="18"/>
              </w:rPr>
              <w:t>.</w:t>
            </w:r>
            <w:r w:rsidRPr="009E32B3">
              <w:t xml:space="preserve"> This field is only applicable for bands in Table 5.2.2-1 and Table 5.2.3-1 in TS 38.101-5 [34] and HAPS operation bands in clause 5.2 of TS 38.104 [35].</w:t>
            </w:r>
          </w:p>
        </w:tc>
        <w:tc>
          <w:tcPr>
            <w:tcW w:w="709" w:type="dxa"/>
          </w:tcPr>
          <w:p w14:paraId="05C3663D" w14:textId="53A33B7A" w:rsidR="00A33DE7" w:rsidRPr="009E32B3" w:rsidRDefault="00A33DE7" w:rsidP="00A33DE7">
            <w:pPr>
              <w:pStyle w:val="TAL"/>
              <w:jc w:val="center"/>
            </w:pPr>
            <w:r w:rsidRPr="009E32B3">
              <w:rPr>
                <w:bCs/>
                <w:iCs/>
              </w:rPr>
              <w:t>Band</w:t>
            </w:r>
          </w:p>
        </w:tc>
        <w:tc>
          <w:tcPr>
            <w:tcW w:w="567" w:type="dxa"/>
          </w:tcPr>
          <w:p w14:paraId="3435DCF2" w14:textId="7CDEFC55" w:rsidR="00A33DE7" w:rsidRPr="009E32B3" w:rsidRDefault="00A33DE7" w:rsidP="00A33DE7">
            <w:pPr>
              <w:pStyle w:val="TAL"/>
              <w:jc w:val="center"/>
            </w:pPr>
            <w:r w:rsidRPr="009E32B3">
              <w:rPr>
                <w:bCs/>
                <w:iCs/>
              </w:rPr>
              <w:t>CY</w:t>
            </w:r>
          </w:p>
        </w:tc>
        <w:tc>
          <w:tcPr>
            <w:tcW w:w="709" w:type="dxa"/>
          </w:tcPr>
          <w:p w14:paraId="1169FEE4" w14:textId="4682CAF0" w:rsidR="00A33DE7" w:rsidRPr="009E32B3" w:rsidRDefault="00A33DE7" w:rsidP="00A33DE7">
            <w:pPr>
              <w:pStyle w:val="TAL"/>
              <w:jc w:val="center"/>
              <w:rPr>
                <w:bCs/>
                <w:iCs/>
              </w:rPr>
            </w:pPr>
            <w:r w:rsidRPr="009E32B3">
              <w:rPr>
                <w:bCs/>
                <w:iCs/>
              </w:rPr>
              <w:t>N/A</w:t>
            </w:r>
          </w:p>
        </w:tc>
        <w:tc>
          <w:tcPr>
            <w:tcW w:w="728" w:type="dxa"/>
          </w:tcPr>
          <w:p w14:paraId="2A64358A" w14:textId="22B0374D" w:rsidR="00A33DE7" w:rsidRPr="009E32B3" w:rsidRDefault="00A33DE7" w:rsidP="00A33DE7">
            <w:pPr>
              <w:pStyle w:val="TAL"/>
              <w:jc w:val="center"/>
            </w:pPr>
            <w:r w:rsidRPr="009E32B3">
              <w:rPr>
                <w:bCs/>
                <w:iCs/>
              </w:rPr>
              <w:t>N/A</w:t>
            </w:r>
          </w:p>
        </w:tc>
      </w:tr>
      <w:tr w:rsidR="00A33DE7" w:rsidRPr="009E32B3" w14:paraId="085C69C8" w14:textId="77777777" w:rsidTr="0026000E">
        <w:trPr>
          <w:cantSplit/>
          <w:tblHeader/>
        </w:trPr>
        <w:tc>
          <w:tcPr>
            <w:tcW w:w="6917" w:type="dxa"/>
          </w:tcPr>
          <w:p w14:paraId="5D463DD7" w14:textId="77777777" w:rsidR="00A33DE7" w:rsidRPr="009E32B3" w:rsidRDefault="00A33DE7" w:rsidP="00A33DE7">
            <w:pPr>
              <w:pStyle w:val="TAL"/>
              <w:rPr>
                <w:b/>
                <w:i/>
              </w:rPr>
            </w:pPr>
            <w:r w:rsidRPr="009E32B3">
              <w:rPr>
                <w:b/>
                <w:i/>
              </w:rPr>
              <w:t>uplink-TA-Reporting-r17</w:t>
            </w:r>
          </w:p>
          <w:p w14:paraId="52B123D1" w14:textId="372C2906" w:rsidR="00A33DE7" w:rsidRPr="009E32B3" w:rsidRDefault="00A33DE7" w:rsidP="00A33DE7">
            <w:pPr>
              <w:pStyle w:val="TAL"/>
              <w:rPr>
                <w:b/>
                <w:i/>
              </w:rPr>
            </w:pPr>
            <w:r w:rsidRPr="009E32B3">
              <w:rPr>
                <w:rFonts w:cs="Arial"/>
                <w:bCs/>
                <w:iCs/>
                <w:szCs w:val="18"/>
              </w:rPr>
              <w:t>Indicates whether the UE supports UE reporting of information related to TA pre-compensation as specified in TS 38.321 [8]</w:t>
            </w:r>
            <w:r w:rsidRPr="009E32B3">
              <w:rPr>
                <w:i/>
              </w:rPr>
              <w:t>.</w:t>
            </w:r>
            <w:r w:rsidRPr="009E32B3">
              <w:t xml:space="preserve"> </w:t>
            </w:r>
            <w:r w:rsidRPr="009E32B3">
              <w:rPr>
                <w:bCs/>
                <w:iCs/>
              </w:rPr>
              <w:t xml:space="preserve">UE indicating support of this feature shall also indicate support of </w:t>
            </w:r>
            <w:r w:rsidRPr="009E32B3">
              <w:rPr>
                <w:i/>
              </w:rPr>
              <w:t>uplinkPreCompensation-r17</w:t>
            </w:r>
            <w:r w:rsidRPr="009E32B3">
              <w:t xml:space="preserve"> </w:t>
            </w:r>
            <w:r w:rsidRPr="009E32B3">
              <w:rPr>
                <w:iCs/>
              </w:rPr>
              <w:t>for this band</w:t>
            </w:r>
            <w:r w:rsidRPr="009E32B3">
              <w:t>. This field is only applicable for bands in Table 5.2.2-1 and Table 5.2.3-1 in TS 38.101-5 [34] and HAPS operation bands in clause 5.2 of TS 38.104 [35].</w:t>
            </w:r>
          </w:p>
        </w:tc>
        <w:tc>
          <w:tcPr>
            <w:tcW w:w="709" w:type="dxa"/>
          </w:tcPr>
          <w:p w14:paraId="70B7E576" w14:textId="4A3E8E4B" w:rsidR="00A33DE7" w:rsidRPr="009E32B3" w:rsidRDefault="00A33DE7" w:rsidP="00A33DE7">
            <w:pPr>
              <w:pStyle w:val="TAL"/>
              <w:jc w:val="center"/>
            </w:pPr>
            <w:r w:rsidRPr="009E32B3">
              <w:rPr>
                <w:bCs/>
                <w:iCs/>
              </w:rPr>
              <w:t>Band</w:t>
            </w:r>
          </w:p>
        </w:tc>
        <w:tc>
          <w:tcPr>
            <w:tcW w:w="567" w:type="dxa"/>
          </w:tcPr>
          <w:p w14:paraId="59EAC638" w14:textId="5CE5BC72" w:rsidR="00A33DE7" w:rsidRPr="009E32B3" w:rsidRDefault="00A33DE7" w:rsidP="00A33DE7">
            <w:pPr>
              <w:pStyle w:val="TAL"/>
              <w:jc w:val="center"/>
            </w:pPr>
            <w:r w:rsidRPr="009E32B3">
              <w:rPr>
                <w:bCs/>
                <w:iCs/>
              </w:rPr>
              <w:t>No</w:t>
            </w:r>
          </w:p>
        </w:tc>
        <w:tc>
          <w:tcPr>
            <w:tcW w:w="709" w:type="dxa"/>
          </w:tcPr>
          <w:p w14:paraId="1EC330FB" w14:textId="747B3C26" w:rsidR="00A33DE7" w:rsidRPr="009E32B3" w:rsidRDefault="00A33DE7" w:rsidP="00A33DE7">
            <w:pPr>
              <w:pStyle w:val="TAL"/>
              <w:jc w:val="center"/>
              <w:rPr>
                <w:bCs/>
                <w:iCs/>
              </w:rPr>
            </w:pPr>
            <w:r w:rsidRPr="009E32B3">
              <w:rPr>
                <w:bCs/>
                <w:iCs/>
              </w:rPr>
              <w:t>N/A</w:t>
            </w:r>
          </w:p>
        </w:tc>
        <w:tc>
          <w:tcPr>
            <w:tcW w:w="728" w:type="dxa"/>
          </w:tcPr>
          <w:p w14:paraId="413AD078" w14:textId="36BF7CBC" w:rsidR="00A33DE7" w:rsidRPr="009E32B3" w:rsidRDefault="00A33DE7" w:rsidP="00A33DE7">
            <w:pPr>
              <w:pStyle w:val="TAL"/>
              <w:jc w:val="center"/>
            </w:pPr>
            <w:r w:rsidRPr="009E32B3">
              <w:rPr>
                <w:bCs/>
                <w:iCs/>
              </w:rPr>
              <w:t>N/A</w:t>
            </w:r>
          </w:p>
        </w:tc>
      </w:tr>
    </w:tbl>
    <w:p w14:paraId="448343C2" w14:textId="77777777" w:rsidR="00071325" w:rsidRPr="009E32B3" w:rsidRDefault="00071325" w:rsidP="00071325"/>
    <w:p w14:paraId="7ACB47BC" w14:textId="77777777" w:rsidR="00071325" w:rsidRPr="009E32B3" w:rsidRDefault="00071325" w:rsidP="00234276">
      <w:pPr>
        <w:pStyle w:val="Heading4"/>
      </w:pPr>
      <w:bookmarkStart w:id="1177" w:name="_Toc46488661"/>
      <w:bookmarkStart w:id="1178" w:name="_Toc52574082"/>
      <w:bookmarkStart w:id="1179" w:name="_Toc52574168"/>
      <w:bookmarkStart w:id="1180" w:name="_Toc201698598"/>
      <w:r w:rsidRPr="009E32B3">
        <w:lastRenderedPageBreak/>
        <w:t>4.2.7.2a</w:t>
      </w:r>
      <w:r w:rsidRPr="009E32B3">
        <w:tab/>
      </w:r>
      <w:r w:rsidR="00172633" w:rsidRPr="009E32B3">
        <w:rPr>
          <w:i/>
          <w:iCs/>
        </w:rPr>
        <w:t>SharedSpectrumChAccess</w:t>
      </w:r>
      <w:r w:rsidRPr="009E32B3">
        <w:rPr>
          <w:i/>
          <w:iCs/>
        </w:rPr>
        <w:t>ParamsPerBand</w:t>
      </w:r>
      <w:bookmarkEnd w:id="1177"/>
      <w:bookmarkEnd w:id="1178"/>
      <w:bookmarkEnd w:id="1179"/>
      <w:bookmarkEnd w:id="118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39DC8BA3" w14:textId="77777777" w:rsidTr="000C23D7">
        <w:tc>
          <w:tcPr>
            <w:tcW w:w="6939" w:type="dxa"/>
          </w:tcPr>
          <w:p w14:paraId="638BE477" w14:textId="77777777" w:rsidR="00071325" w:rsidRPr="009E32B3" w:rsidRDefault="00071325" w:rsidP="00963B9B">
            <w:pPr>
              <w:pStyle w:val="TAH"/>
            </w:pPr>
            <w:r w:rsidRPr="009E32B3">
              <w:lastRenderedPageBreak/>
              <w:t>Definitions for parameters</w:t>
            </w:r>
          </w:p>
        </w:tc>
        <w:tc>
          <w:tcPr>
            <w:tcW w:w="709" w:type="dxa"/>
          </w:tcPr>
          <w:p w14:paraId="08C89C19" w14:textId="77777777" w:rsidR="00071325" w:rsidRPr="009E32B3" w:rsidRDefault="00071325" w:rsidP="00963B9B">
            <w:pPr>
              <w:pStyle w:val="TAH"/>
            </w:pPr>
            <w:r w:rsidRPr="009E32B3">
              <w:t>Per</w:t>
            </w:r>
          </w:p>
        </w:tc>
        <w:tc>
          <w:tcPr>
            <w:tcW w:w="567" w:type="dxa"/>
          </w:tcPr>
          <w:p w14:paraId="13193005" w14:textId="77777777" w:rsidR="00071325" w:rsidRPr="009E32B3" w:rsidRDefault="00071325" w:rsidP="00963B9B">
            <w:pPr>
              <w:pStyle w:val="TAH"/>
            </w:pPr>
            <w:r w:rsidRPr="009E32B3">
              <w:t>M</w:t>
            </w:r>
          </w:p>
        </w:tc>
        <w:tc>
          <w:tcPr>
            <w:tcW w:w="709" w:type="dxa"/>
          </w:tcPr>
          <w:p w14:paraId="4853E77D" w14:textId="77777777" w:rsidR="00071325" w:rsidRPr="009E32B3" w:rsidRDefault="00071325" w:rsidP="00963B9B">
            <w:pPr>
              <w:pStyle w:val="TAH"/>
            </w:pPr>
            <w:r w:rsidRPr="009E32B3">
              <w:t>FDD-TDD DIFF</w:t>
            </w:r>
          </w:p>
        </w:tc>
        <w:tc>
          <w:tcPr>
            <w:tcW w:w="705" w:type="dxa"/>
          </w:tcPr>
          <w:p w14:paraId="55E47EAD" w14:textId="77777777" w:rsidR="00071325" w:rsidRPr="009E32B3" w:rsidRDefault="00071325" w:rsidP="00963B9B">
            <w:pPr>
              <w:pStyle w:val="TAH"/>
            </w:pPr>
            <w:r w:rsidRPr="009E32B3">
              <w:t>FR1-FR2 DIFF</w:t>
            </w:r>
          </w:p>
        </w:tc>
      </w:tr>
      <w:tr w:rsidR="00B65AB4" w:rsidRPr="009E32B3" w14:paraId="59D0DCAE" w14:textId="77777777" w:rsidTr="000C23D7">
        <w:tc>
          <w:tcPr>
            <w:tcW w:w="6939" w:type="dxa"/>
          </w:tcPr>
          <w:p w14:paraId="5CE5CF6B" w14:textId="77777777" w:rsidR="00172633" w:rsidRPr="009E32B3" w:rsidRDefault="00172633" w:rsidP="00172633">
            <w:pPr>
              <w:pStyle w:val="TAL"/>
              <w:rPr>
                <w:b/>
                <w:i/>
              </w:rPr>
            </w:pPr>
            <w:r w:rsidRPr="009E32B3">
              <w:rPr>
                <w:b/>
                <w:i/>
              </w:rPr>
              <w:t>ul-DynamicChAccess-r16</w:t>
            </w:r>
          </w:p>
          <w:p w14:paraId="77532897" w14:textId="77777777" w:rsidR="008C7055" w:rsidRPr="009E32B3" w:rsidRDefault="00172633" w:rsidP="008C7055">
            <w:pPr>
              <w:pStyle w:val="TAL"/>
            </w:pPr>
            <w:r w:rsidRPr="009E32B3">
              <w:t>Indicates whether the UE supports UL channel access for dynamic channel access mode.</w:t>
            </w:r>
          </w:p>
          <w:p w14:paraId="4C491833"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A.2, B, C, D and E in Annex B.3 of TS 38.300 [</w:t>
            </w:r>
            <w:r w:rsidR="00963B9B" w:rsidRPr="009E32B3">
              <w:t>28</w:t>
            </w:r>
            <w:r w:rsidRPr="009E32B3">
              <w:t>] with dynamic channel access mode.</w:t>
            </w:r>
          </w:p>
        </w:tc>
        <w:tc>
          <w:tcPr>
            <w:tcW w:w="709" w:type="dxa"/>
          </w:tcPr>
          <w:p w14:paraId="2B32335F" w14:textId="77777777" w:rsidR="00172633" w:rsidRPr="009E32B3" w:rsidRDefault="00172633" w:rsidP="00006091">
            <w:pPr>
              <w:pStyle w:val="TAL"/>
              <w:jc w:val="center"/>
            </w:pPr>
            <w:r w:rsidRPr="009E32B3">
              <w:t xml:space="preserve">Band </w:t>
            </w:r>
          </w:p>
        </w:tc>
        <w:tc>
          <w:tcPr>
            <w:tcW w:w="567" w:type="dxa"/>
          </w:tcPr>
          <w:p w14:paraId="3FE98AFE" w14:textId="77777777" w:rsidR="00172633" w:rsidRPr="009E32B3" w:rsidRDefault="008C7055" w:rsidP="00006091">
            <w:pPr>
              <w:pStyle w:val="TAL"/>
              <w:jc w:val="center"/>
            </w:pPr>
            <w:r w:rsidRPr="009E32B3">
              <w:t>CY</w:t>
            </w:r>
          </w:p>
        </w:tc>
        <w:tc>
          <w:tcPr>
            <w:tcW w:w="709" w:type="dxa"/>
          </w:tcPr>
          <w:p w14:paraId="7D86170C" w14:textId="77777777" w:rsidR="00172633" w:rsidRPr="009E32B3" w:rsidRDefault="00172633" w:rsidP="00006091">
            <w:pPr>
              <w:pStyle w:val="TAL"/>
              <w:jc w:val="center"/>
            </w:pPr>
            <w:r w:rsidRPr="009E32B3">
              <w:t>N/A</w:t>
            </w:r>
          </w:p>
        </w:tc>
        <w:tc>
          <w:tcPr>
            <w:tcW w:w="705" w:type="dxa"/>
          </w:tcPr>
          <w:p w14:paraId="1C2F3354" w14:textId="77777777" w:rsidR="00172633" w:rsidRPr="009E32B3" w:rsidRDefault="00172633" w:rsidP="00006091">
            <w:pPr>
              <w:pStyle w:val="TAL"/>
              <w:jc w:val="center"/>
            </w:pPr>
            <w:r w:rsidRPr="009E32B3">
              <w:t>N/A</w:t>
            </w:r>
          </w:p>
        </w:tc>
      </w:tr>
      <w:tr w:rsidR="00B65AB4" w:rsidRPr="009E32B3" w14:paraId="3A2B6069" w14:textId="77777777" w:rsidTr="000C23D7">
        <w:tc>
          <w:tcPr>
            <w:tcW w:w="6939" w:type="dxa"/>
          </w:tcPr>
          <w:p w14:paraId="3CAEDDC5" w14:textId="77777777" w:rsidR="00172633" w:rsidRPr="009E32B3" w:rsidRDefault="00172633" w:rsidP="00172633">
            <w:pPr>
              <w:pStyle w:val="TAL"/>
              <w:rPr>
                <w:b/>
                <w:i/>
              </w:rPr>
            </w:pPr>
            <w:r w:rsidRPr="009E32B3">
              <w:rPr>
                <w:b/>
                <w:i/>
              </w:rPr>
              <w:t>ul-Semi-StaticChAccess-r16</w:t>
            </w:r>
          </w:p>
          <w:p w14:paraId="1B7EB140" w14:textId="77777777" w:rsidR="008C7055" w:rsidRPr="009E32B3" w:rsidRDefault="00172633" w:rsidP="008C7055">
            <w:pPr>
              <w:pStyle w:val="TAL"/>
            </w:pPr>
            <w:r w:rsidRPr="009E32B3">
              <w:t>Indicates whether the UE supports UL channel access for semi-static channel access mode.</w:t>
            </w:r>
          </w:p>
          <w:p w14:paraId="6662A031" w14:textId="77777777" w:rsidR="00172633" w:rsidRPr="009E32B3" w:rsidRDefault="008C7055" w:rsidP="008C7055">
            <w:pPr>
              <w:pStyle w:val="TAL"/>
            </w:pPr>
            <w:r w:rsidRPr="009E32B3">
              <w:t>Support of this feature is mandatory if UE supports any of the deployment scenarios A.2, B, C, D and E in Annex B.3 of TS 38.300 [</w:t>
            </w:r>
            <w:r w:rsidR="00963B9B" w:rsidRPr="009E32B3">
              <w:t>28</w:t>
            </w:r>
            <w:r w:rsidRPr="009E32B3">
              <w:t>] with semi-static channel access mode.</w:t>
            </w:r>
          </w:p>
        </w:tc>
        <w:tc>
          <w:tcPr>
            <w:tcW w:w="709" w:type="dxa"/>
          </w:tcPr>
          <w:p w14:paraId="70A85DA0" w14:textId="77777777" w:rsidR="00172633" w:rsidRPr="009E32B3" w:rsidRDefault="00172633" w:rsidP="00172633">
            <w:pPr>
              <w:pStyle w:val="TAL"/>
              <w:jc w:val="center"/>
            </w:pPr>
            <w:r w:rsidRPr="009E32B3">
              <w:t xml:space="preserve">Band </w:t>
            </w:r>
          </w:p>
        </w:tc>
        <w:tc>
          <w:tcPr>
            <w:tcW w:w="567" w:type="dxa"/>
          </w:tcPr>
          <w:p w14:paraId="061CBD90" w14:textId="77777777" w:rsidR="00172633" w:rsidRPr="009E32B3" w:rsidRDefault="008C7055" w:rsidP="00172633">
            <w:pPr>
              <w:pStyle w:val="TAL"/>
              <w:jc w:val="center"/>
            </w:pPr>
            <w:r w:rsidRPr="009E32B3">
              <w:t>CY</w:t>
            </w:r>
          </w:p>
        </w:tc>
        <w:tc>
          <w:tcPr>
            <w:tcW w:w="709" w:type="dxa"/>
          </w:tcPr>
          <w:p w14:paraId="17A0E94C" w14:textId="77777777" w:rsidR="00172633" w:rsidRPr="009E32B3" w:rsidRDefault="00172633" w:rsidP="00172633">
            <w:pPr>
              <w:pStyle w:val="TAL"/>
              <w:jc w:val="center"/>
            </w:pPr>
            <w:r w:rsidRPr="009E32B3">
              <w:t>N/A</w:t>
            </w:r>
          </w:p>
        </w:tc>
        <w:tc>
          <w:tcPr>
            <w:tcW w:w="705" w:type="dxa"/>
          </w:tcPr>
          <w:p w14:paraId="1322D3FE" w14:textId="77777777" w:rsidR="00172633" w:rsidRPr="009E32B3" w:rsidRDefault="00172633" w:rsidP="00172633">
            <w:pPr>
              <w:pStyle w:val="TAL"/>
              <w:jc w:val="center"/>
            </w:pPr>
            <w:r w:rsidRPr="009E32B3">
              <w:t>N/A</w:t>
            </w:r>
          </w:p>
        </w:tc>
      </w:tr>
      <w:tr w:rsidR="00B65AB4" w:rsidRPr="009E32B3" w14:paraId="549B3553" w14:textId="77777777" w:rsidTr="000C23D7">
        <w:tc>
          <w:tcPr>
            <w:tcW w:w="6939" w:type="dxa"/>
          </w:tcPr>
          <w:p w14:paraId="2D1E6B45" w14:textId="77777777" w:rsidR="00172633" w:rsidRPr="009E32B3" w:rsidRDefault="00172633" w:rsidP="00172633">
            <w:pPr>
              <w:pStyle w:val="TAL"/>
              <w:rPr>
                <w:b/>
                <w:i/>
              </w:rPr>
            </w:pPr>
            <w:r w:rsidRPr="009E32B3">
              <w:rPr>
                <w:b/>
                <w:i/>
              </w:rPr>
              <w:t>ssb-RRM-DynamicChAccess-r16</w:t>
            </w:r>
          </w:p>
          <w:p w14:paraId="030608B7" w14:textId="77777777" w:rsidR="008C7055" w:rsidRPr="009E32B3" w:rsidRDefault="00172633" w:rsidP="008C7055">
            <w:pPr>
              <w:pStyle w:val="TAL"/>
            </w:pPr>
            <w:r w:rsidRPr="009E32B3">
              <w:t>Indicates whether the UE supports SSB-based RRM for dynamic channel access mode.</w:t>
            </w:r>
          </w:p>
          <w:p w14:paraId="1989155F"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dynamic channel access mode.</w:t>
            </w:r>
          </w:p>
        </w:tc>
        <w:tc>
          <w:tcPr>
            <w:tcW w:w="709" w:type="dxa"/>
          </w:tcPr>
          <w:p w14:paraId="3B059C88" w14:textId="77777777" w:rsidR="00172633" w:rsidRPr="009E32B3" w:rsidRDefault="00172633" w:rsidP="00172633">
            <w:pPr>
              <w:pStyle w:val="TAL"/>
              <w:jc w:val="center"/>
            </w:pPr>
            <w:r w:rsidRPr="009E32B3">
              <w:t xml:space="preserve">Band </w:t>
            </w:r>
          </w:p>
        </w:tc>
        <w:tc>
          <w:tcPr>
            <w:tcW w:w="567" w:type="dxa"/>
          </w:tcPr>
          <w:p w14:paraId="6152CEAB" w14:textId="77777777" w:rsidR="00172633" w:rsidRPr="009E32B3" w:rsidRDefault="008C7055" w:rsidP="00172633">
            <w:pPr>
              <w:pStyle w:val="TAL"/>
              <w:jc w:val="center"/>
            </w:pPr>
            <w:r w:rsidRPr="009E32B3">
              <w:t>CY</w:t>
            </w:r>
          </w:p>
        </w:tc>
        <w:tc>
          <w:tcPr>
            <w:tcW w:w="709" w:type="dxa"/>
          </w:tcPr>
          <w:p w14:paraId="40CF57FA" w14:textId="77777777" w:rsidR="00172633" w:rsidRPr="009E32B3" w:rsidRDefault="00172633" w:rsidP="00172633">
            <w:pPr>
              <w:pStyle w:val="TAL"/>
              <w:jc w:val="center"/>
            </w:pPr>
            <w:r w:rsidRPr="009E32B3">
              <w:t>N/A</w:t>
            </w:r>
          </w:p>
        </w:tc>
        <w:tc>
          <w:tcPr>
            <w:tcW w:w="705" w:type="dxa"/>
          </w:tcPr>
          <w:p w14:paraId="6D6EF433" w14:textId="77777777" w:rsidR="00172633" w:rsidRPr="009E32B3" w:rsidRDefault="00172633" w:rsidP="00172633">
            <w:pPr>
              <w:pStyle w:val="TAL"/>
              <w:jc w:val="center"/>
            </w:pPr>
            <w:r w:rsidRPr="009E32B3">
              <w:t>N/A</w:t>
            </w:r>
          </w:p>
        </w:tc>
      </w:tr>
      <w:tr w:rsidR="00B65AB4" w:rsidRPr="009E32B3" w14:paraId="5F5E3648" w14:textId="77777777" w:rsidTr="000C23D7">
        <w:tc>
          <w:tcPr>
            <w:tcW w:w="6939" w:type="dxa"/>
          </w:tcPr>
          <w:p w14:paraId="61598119" w14:textId="77777777" w:rsidR="00172633" w:rsidRPr="009E32B3" w:rsidRDefault="00172633" w:rsidP="00172633">
            <w:pPr>
              <w:pStyle w:val="TAL"/>
              <w:rPr>
                <w:b/>
                <w:i/>
              </w:rPr>
            </w:pPr>
            <w:r w:rsidRPr="009E32B3">
              <w:rPr>
                <w:b/>
                <w:i/>
              </w:rPr>
              <w:t>ssb-RRM-Semi-StaticChAccess-r16</w:t>
            </w:r>
          </w:p>
          <w:p w14:paraId="41BA9504" w14:textId="77777777" w:rsidR="008C7055" w:rsidRPr="009E32B3" w:rsidRDefault="00172633" w:rsidP="008C7055">
            <w:pPr>
              <w:pStyle w:val="TAL"/>
            </w:pPr>
            <w:r w:rsidRPr="009E32B3">
              <w:t>Indicates whether the UE supports SSB-based RRM for semi-static channel access mode, when SMTC window is no longer than the fixed frame period.</w:t>
            </w:r>
          </w:p>
          <w:p w14:paraId="2DF39ABD"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semi-static channel access mode.</w:t>
            </w:r>
          </w:p>
        </w:tc>
        <w:tc>
          <w:tcPr>
            <w:tcW w:w="709" w:type="dxa"/>
          </w:tcPr>
          <w:p w14:paraId="758407CB" w14:textId="77777777" w:rsidR="00172633" w:rsidRPr="009E32B3" w:rsidRDefault="00172633" w:rsidP="00172633">
            <w:pPr>
              <w:pStyle w:val="TAL"/>
              <w:jc w:val="center"/>
            </w:pPr>
            <w:r w:rsidRPr="009E32B3">
              <w:t xml:space="preserve">Band </w:t>
            </w:r>
          </w:p>
        </w:tc>
        <w:tc>
          <w:tcPr>
            <w:tcW w:w="567" w:type="dxa"/>
          </w:tcPr>
          <w:p w14:paraId="652BED5B" w14:textId="77777777" w:rsidR="00172633" w:rsidRPr="009E32B3" w:rsidRDefault="008C7055" w:rsidP="00172633">
            <w:pPr>
              <w:pStyle w:val="TAL"/>
              <w:jc w:val="center"/>
            </w:pPr>
            <w:r w:rsidRPr="009E32B3">
              <w:t>CY</w:t>
            </w:r>
          </w:p>
        </w:tc>
        <w:tc>
          <w:tcPr>
            <w:tcW w:w="709" w:type="dxa"/>
          </w:tcPr>
          <w:p w14:paraId="613DAA93" w14:textId="77777777" w:rsidR="00172633" w:rsidRPr="009E32B3" w:rsidRDefault="00172633" w:rsidP="00172633">
            <w:pPr>
              <w:pStyle w:val="TAL"/>
              <w:jc w:val="center"/>
            </w:pPr>
            <w:r w:rsidRPr="009E32B3">
              <w:t>N/A</w:t>
            </w:r>
          </w:p>
        </w:tc>
        <w:tc>
          <w:tcPr>
            <w:tcW w:w="705" w:type="dxa"/>
          </w:tcPr>
          <w:p w14:paraId="15C5C689" w14:textId="77777777" w:rsidR="00172633" w:rsidRPr="009E32B3" w:rsidRDefault="00172633" w:rsidP="00172633">
            <w:pPr>
              <w:pStyle w:val="TAL"/>
              <w:jc w:val="center"/>
            </w:pPr>
            <w:r w:rsidRPr="009E32B3">
              <w:t>N/A</w:t>
            </w:r>
          </w:p>
        </w:tc>
      </w:tr>
      <w:tr w:rsidR="00B65AB4" w:rsidRPr="009E32B3" w14:paraId="65675E12" w14:textId="77777777" w:rsidTr="000C23D7">
        <w:tc>
          <w:tcPr>
            <w:tcW w:w="6939" w:type="dxa"/>
          </w:tcPr>
          <w:p w14:paraId="3C55510E" w14:textId="77777777" w:rsidR="00172633" w:rsidRPr="009E32B3" w:rsidRDefault="00172633" w:rsidP="00172633">
            <w:pPr>
              <w:pStyle w:val="TAL"/>
              <w:rPr>
                <w:b/>
                <w:i/>
              </w:rPr>
            </w:pPr>
            <w:r w:rsidRPr="009E32B3">
              <w:rPr>
                <w:b/>
                <w:i/>
              </w:rPr>
              <w:t>mib-Acquisition-r16</w:t>
            </w:r>
          </w:p>
          <w:p w14:paraId="30136B51" w14:textId="77777777" w:rsidR="008C7055" w:rsidRPr="009E32B3" w:rsidRDefault="00172633" w:rsidP="008C7055">
            <w:pPr>
              <w:pStyle w:val="TAL"/>
            </w:pPr>
            <w:r w:rsidRPr="009E32B3">
              <w:t>Indicates whether the UE supports acquiring MIB on an unlicensed cell for SpCell.</w:t>
            </w:r>
          </w:p>
          <w:p w14:paraId="7408C51C"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w:t>
            </w:r>
          </w:p>
        </w:tc>
        <w:tc>
          <w:tcPr>
            <w:tcW w:w="709" w:type="dxa"/>
          </w:tcPr>
          <w:p w14:paraId="0F7EB657" w14:textId="77777777" w:rsidR="00172633" w:rsidRPr="009E32B3" w:rsidRDefault="00172633" w:rsidP="00172633">
            <w:pPr>
              <w:pStyle w:val="TAL"/>
              <w:jc w:val="center"/>
            </w:pPr>
            <w:r w:rsidRPr="009E32B3">
              <w:t xml:space="preserve">Band </w:t>
            </w:r>
          </w:p>
        </w:tc>
        <w:tc>
          <w:tcPr>
            <w:tcW w:w="567" w:type="dxa"/>
          </w:tcPr>
          <w:p w14:paraId="0B25E221" w14:textId="77777777" w:rsidR="00172633" w:rsidRPr="009E32B3" w:rsidRDefault="008C7055" w:rsidP="00172633">
            <w:pPr>
              <w:pStyle w:val="TAL"/>
              <w:jc w:val="center"/>
            </w:pPr>
            <w:r w:rsidRPr="009E32B3">
              <w:t>CY</w:t>
            </w:r>
          </w:p>
        </w:tc>
        <w:tc>
          <w:tcPr>
            <w:tcW w:w="709" w:type="dxa"/>
          </w:tcPr>
          <w:p w14:paraId="4760BA25" w14:textId="77777777" w:rsidR="00172633" w:rsidRPr="009E32B3" w:rsidRDefault="00172633" w:rsidP="00172633">
            <w:pPr>
              <w:pStyle w:val="TAL"/>
              <w:jc w:val="center"/>
            </w:pPr>
            <w:r w:rsidRPr="009E32B3">
              <w:t>N/A</w:t>
            </w:r>
          </w:p>
        </w:tc>
        <w:tc>
          <w:tcPr>
            <w:tcW w:w="705" w:type="dxa"/>
          </w:tcPr>
          <w:p w14:paraId="64D1F315" w14:textId="77777777" w:rsidR="00172633" w:rsidRPr="009E32B3" w:rsidRDefault="00172633" w:rsidP="00172633">
            <w:pPr>
              <w:pStyle w:val="TAL"/>
              <w:jc w:val="center"/>
            </w:pPr>
            <w:r w:rsidRPr="009E32B3">
              <w:t>N/A</w:t>
            </w:r>
          </w:p>
        </w:tc>
      </w:tr>
      <w:tr w:rsidR="00B65AB4" w:rsidRPr="009E32B3" w14:paraId="597A1835" w14:textId="77777777" w:rsidTr="000C23D7">
        <w:tc>
          <w:tcPr>
            <w:tcW w:w="6939" w:type="dxa"/>
          </w:tcPr>
          <w:p w14:paraId="4990B287" w14:textId="77777777" w:rsidR="00172633" w:rsidRPr="009E32B3" w:rsidRDefault="00172633" w:rsidP="00172633">
            <w:pPr>
              <w:pStyle w:val="TAL"/>
              <w:rPr>
                <w:b/>
                <w:i/>
              </w:rPr>
            </w:pPr>
            <w:r w:rsidRPr="009E32B3">
              <w:rPr>
                <w:b/>
                <w:i/>
              </w:rPr>
              <w:t>ssb-RLM-DynamicChAccess-r16</w:t>
            </w:r>
          </w:p>
          <w:p w14:paraId="4F1DC4A7" w14:textId="77777777" w:rsidR="008C7055" w:rsidRPr="009E32B3" w:rsidRDefault="00172633" w:rsidP="008C7055">
            <w:pPr>
              <w:pStyle w:val="TAL"/>
            </w:pPr>
            <w:r w:rsidRPr="009E32B3">
              <w:t>Indicates whether the UE supports SSB-based RLM for dynamic channel access mode.</w:t>
            </w:r>
          </w:p>
          <w:p w14:paraId="440E0BD1" w14:textId="77777777" w:rsidR="00172633" w:rsidRPr="009E32B3" w:rsidRDefault="008C7055" w:rsidP="008C7055">
            <w:pPr>
              <w:pStyle w:val="TAL"/>
            </w:pPr>
            <w:r w:rsidRPr="009E32B3">
              <w:t>Support of this feature is mandatory if UE supports any of the deployment scenarios B, C, D and E in An</w:t>
            </w:r>
            <w:r w:rsidR="002C05CC" w:rsidRPr="009E32B3">
              <w:t>n</w:t>
            </w:r>
            <w:r w:rsidRPr="009E32B3">
              <w:t>ex B.3 of TS 38.300 [</w:t>
            </w:r>
            <w:r w:rsidR="00963B9B" w:rsidRPr="009E32B3">
              <w:t>28</w:t>
            </w:r>
            <w:r w:rsidRPr="009E32B3">
              <w:t>] with dynamic channel access mode.</w:t>
            </w:r>
          </w:p>
        </w:tc>
        <w:tc>
          <w:tcPr>
            <w:tcW w:w="709" w:type="dxa"/>
          </w:tcPr>
          <w:p w14:paraId="69E81FE6" w14:textId="77777777" w:rsidR="00172633" w:rsidRPr="009E32B3" w:rsidRDefault="00172633" w:rsidP="00172633">
            <w:pPr>
              <w:pStyle w:val="TAL"/>
              <w:jc w:val="center"/>
            </w:pPr>
            <w:r w:rsidRPr="009E32B3">
              <w:t xml:space="preserve">Band </w:t>
            </w:r>
          </w:p>
        </w:tc>
        <w:tc>
          <w:tcPr>
            <w:tcW w:w="567" w:type="dxa"/>
          </w:tcPr>
          <w:p w14:paraId="091CA5A2" w14:textId="77777777" w:rsidR="00172633" w:rsidRPr="009E32B3" w:rsidRDefault="008C7055" w:rsidP="00172633">
            <w:pPr>
              <w:pStyle w:val="TAL"/>
              <w:jc w:val="center"/>
            </w:pPr>
            <w:r w:rsidRPr="009E32B3">
              <w:t>CY</w:t>
            </w:r>
          </w:p>
        </w:tc>
        <w:tc>
          <w:tcPr>
            <w:tcW w:w="709" w:type="dxa"/>
          </w:tcPr>
          <w:p w14:paraId="2B0ADA9F" w14:textId="77777777" w:rsidR="00172633" w:rsidRPr="009E32B3" w:rsidRDefault="00172633" w:rsidP="00172633">
            <w:pPr>
              <w:pStyle w:val="TAL"/>
              <w:jc w:val="center"/>
            </w:pPr>
            <w:r w:rsidRPr="009E32B3">
              <w:t>N/A</w:t>
            </w:r>
          </w:p>
        </w:tc>
        <w:tc>
          <w:tcPr>
            <w:tcW w:w="705" w:type="dxa"/>
          </w:tcPr>
          <w:p w14:paraId="5A71C407" w14:textId="77777777" w:rsidR="00172633" w:rsidRPr="009E32B3" w:rsidRDefault="00172633" w:rsidP="00172633">
            <w:pPr>
              <w:pStyle w:val="TAL"/>
              <w:jc w:val="center"/>
            </w:pPr>
            <w:r w:rsidRPr="009E32B3">
              <w:t>N/A</w:t>
            </w:r>
          </w:p>
        </w:tc>
      </w:tr>
      <w:tr w:rsidR="00B65AB4" w:rsidRPr="009E32B3" w14:paraId="08426425" w14:textId="77777777" w:rsidTr="000C23D7">
        <w:tc>
          <w:tcPr>
            <w:tcW w:w="6939" w:type="dxa"/>
          </w:tcPr>
          <w:p w14:paraId="3BFF9706" w14:textId="77777777" w:rsidR="00172633" w:rsidRPr="009E32B3" w:rsidRDefault="00172633" w:rsidP="00172633">
            <w:pPr>
              <w:pStyle w:val="TAL"/>
              <w:rPr>
                <w:b/>
                <w:i/>
              </w:rPr>
            </w:pPr>
            <w:r w:rsidRPr="009E32B3">
              <w:rPr>
                <w:b/>
                <w:i/>
              </w:rPr>
              <w:t>ssb-RLM-Semi-StaticChAccess-r16</w:t>
            </w:r>
          </w:p>
          <w:p w14:paraId="57519EFD" w14:textId="4CCEE51A" w:rsidR="008C7055" w:rsidRPr="009E32B3" w:rsidRDefault="00172633" w:rsidP="008C7055">
            <w:pPr>
              <w:pStyle w:val="TAL"/>
            </w:pPr>
            <w:r w:rsidRPr="009E32B3">
              <w:t xml:space="preserve">Indicates whether the UE supports SSB-based RLM for semi-static channel access mode, when </w:t>
            </w:r>
            <w:r w:rsidR="00374137" w:rsidRPr="009E32B3">
              <w:t>discovery burst transmission</w:t>
            </w:r>
            <w:r w:rsidRPr="009E32B3">
              <w:t xml:space="preserve"> window is no longer than the fixed frame period.</w:t>
            </w:r>
          </w:p>
          <w:p w14:paraId="714D39A2"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 with semi-static channel access mode.</w:t>
            </w:r>
          </w:p>
        </w:tc>
        <w:tc>
          <w:tcPr>
            <w:tcW w:w="709" w:type="dxa"/>
          </w:tcPr>
          <w:p w14:paraId="3AA8E101" w14:textId="77777777" w:rsidR="00172633" w:rsidRPr="009E32B3" w:rsidRDefault="00172633" w:rsidP="00172633">
            <w:pPr>
              <w:pStyle w:val="TAL"/>
              <w:jc w:val="center"/>
            </w:pPr>
            <w:r w:rsidRPr="009E32B3">
              <w:t xml:space="preserve">Band </w:t>
            </w:r>
          </w:p>
        </w:tc>
        <w:tc>
          <w:tcPr>
            <w:tcW w:w="567" w:type="dxa"/>
          </w:tcPr>
          <w:p w14:paraId="7BCCC597" w14:textId="77777777" w:rsidR="00172633" w:rsidRPr="009E32B3" w:rsidRDefault="008C7055" w:rsidP="00172633">
            <w:pPr>
              <w:pStyle w:val="TAL"/>
              <w:jc w:val="center"/>
            </w:pPr>
            <w:r w:rsidRPr="009E32B3">
              <w:t>CY</w:t>
            </w:r>
          </w:p>
        </w:tc>
        <w:tc>
          <w:tcPr>
            <w:tcW w:w="709" w:type="dxa"/>
          </w:tcPr>
          <w:p w14:paraId="79C53713" w14:textId="77777777" w:rsidR="00172633" w:rsidRPr="009E32B3" w:rsidRDefault="00172633" w:rsidP="00172633">
            <w:pPr>
              <w:pStyle w:val="TAL"/>
              <w:jc w:val="center"/>
            </w:pPr>
            <w:r w:rsidRPr="009E32B3">
              <w:t>N/A</w:t>
            </w:r>
          </w:p>
        </w:tc>
        <w:tc>
          <w:tcPr>
            <w:tcW w:w="705" w:type="dxa"/>
          </w:tcPr>
          <w:p w14:paraId="1DDED29C" w14:textId="77777777" w:rsidR="00172633" w:rsidRPr="009E32B3" w:rsidRDefault="00172633" w:rsidP="00172633">
            <w:pPr>
              <w:pStyle w:val="TAL"/>
              <w:jc w:val="center"/>
            </w:pPr>
            <w:r w:rsidRPr="009E32B3">
              <w:t>N/A</w:t>
            </w:r>
          </w:p>
        </w:tc>
      </w:tr>
      <w:tr w:rsidR="00B65AB4" w:rsidRPr="009E32B3" w14:paraId="59E1DCCC" w14:textId="77777777" w:rsidTr="000C23D7">
        <w:tc>
          <w:tcPr>
            <w:tcW w:w="6939" w:type="dxa"/>
          </w:tcPr>
          <w:p w14:paraId="76089F21" w14:textId="77777777" w:rsidR="00172633" w:rsidRPr="009E32B3" w:rsidRDefault="00172633" w:rsidP="00172633">
            <w:pPr>
              <w:pStyle w:val="TAL"/>
              <w:rPr>
                <w:b/>
                <w:i/>
              </w:rPr>
            </w:pPr>
            <w:r w:rsidRPr="009E32B3">
              <w:rPr>
                <w:b/>
                <w:i/>
              </w:rPr>
              <w:t>sib1-Acquisition-r16</w:t>
            </w:r>
          </w:p>
          <w:p w14:paraId="43CD9DF7" w14:textId="77777777" w:rsidR="008C7055" w:rsidRPr="009E32B3" w:rsidRDefault="00172633" w:rsidP="008C7055">
            <w:pPr>
              <w:pStyle w:val="TAL"/>
            </w:pPr>
            <w:r w:rsidRPr="009E32B3">
              <w:t>Indicates whether the UE supports acquiring SIB1 on an unlicensed cell for PCell.</w:t>
            </w:r>
          </w:p>
          <w:p w14:paraId="4231D2A4"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C and D in Annex B.3 of TS 38.300 [</w:t>
            </w:r>
            <w:r w:rsidR="00963B9B" w:rsidRPr="009E32B3">
              <w:t>28</w:t>
            </w:r>
            <w:r w:rsidRPr="009E32B3">
              <w:t>].</w:t>
            </w:r>
          </w:p>
        </w:tc>
        <w:tc>
          <w:tcPr>
            <w:tcW w:w="709" w:type="dxa"/>
          </w:tcPr>
          <w:p w14:paraId="0C6AA31D" w14:textId="77777777" w:rsidR="00172633" w:rsidRPr="009E32B3" w:rsidRDefault="00172633" w:rsidP="00172633">
            <w:pPr>
              <w:pStyle w:val="TAL"/>
              <w:jc w:val="center"/>
            </w:pPr>
            <w:r w:rsidRPr="009E32B3">
              <w:t xml:space="preserve">Band </w:t>
            </w:r>
          </w:p>
        </w:tc>
        <w:tc>
          <w:tcPr>
            <w:tcW w:w="567" w:type="dxa"/>
          </w:tcPr>
          <w:p w14:paraId="72005896" w14:textId="77777777" w:rsidR="00172633" w:rsidRPr="009E32B3" w:rsidRDefault="008C7055" w:rsidP="00172633">
            <w:pPr>
              <w:pStyle w:val="TAL"/>
              <w:jc w:val="center"/>
            </w:pPr>
            <w:r w:rsidRPr="009E32B3">
              <w:t>CY</w:t>
            </w:r>
          </w:p>
        </w:tc>
        <w:tc>
          <w:tcPr>
            <w:tcW w:w="709" w:type="dxa"/>
          </w:tcPr>
          <w:p w14:paraId="12537685" w14:textId="77777777" w:rsidR="00172633" w:rsidRPr="009E32B3" w:rsidRDefault="00172633" w:rsidP="00172633">
            <w:pPr>
              <w:pStyle w:val="TAL"/>
              <w:jc w:val="center"/>
            </w:pPr>
            <w:r w:rsidRPr="009E32B3">
              <w:t>N/A</w:t>
            </w:r>
          </w:p>
        </w:tc>
        <w:tc>
          <w:tcPr>
            <w:tcW w:w="705" w:type="dxa"/>
          </w:tcPr>
          <w:p w14:paraId="26F681E4" w14:textId="77777777" w:rsidR="00172633" w:rsidRPr="009E32B3" w:rsidRDefault="00172633" w:rsidP="00172633">
            <w:pPr>
              <w:pStyle w:val="TAL"/>
              <w:jc w:val="center"/>
            </w:pPr>
            <w:r w:rsidRPr="009E32B3">
              <w:t>N/A</w:t>
            </w:r>
          </w:p>
        </w:tc>
      </w:tr>
      <w:tr w:rsidR="00B65AB4" w:rsidRPr="009E32B3" w14:paraId="17A08D6F" w14:textId="77777777" w:rsidTr="000C23D7">
        <w:tc>
          <w:tcPr>
            <w:tcW w:w="6939" w:type="dxa"/>
          </w:tcPr>
          <w:p w14:paraId="48E05733" w14:textId="77777777" w:rsidR="00172633" w:rsidRPr="009E32B3" w:rsidRDefault="00812848" w:rsidP="00172633">
            <w:pPr>
              <w:pStyle w:val="TAL"/>
              <w:rPr>
                <w:b/>
                <w:i/>
              </w:rPr>
            </w:pPr>
            <w:r w:rsidRPr="009E32B3">
              <w:rPr>
                <w:b/>
                <w:i/>
              </w:rPr>
              <w:t>extRA-ResponseWindow-r16</w:t>
            </w:r>
          </w:p>
          <w:p w14:paraId="617E183E" w14:textId="77777777" w:rsidR="00172633" w:rsidRPr="009E32B3" w:rsidRDefault="00172633" w:rsidP="00172633">
            <w:pPr>
              <w:pStyle w:val="TAL"/>
            </w:pPr>
            <w:r w:rsidRPr="009E32B3">
              <w:t xml:space="preserve">Indicates whether the UE supports </w:t>
            </w:r>
            <w:r w:rsidR="00812848" w:rsidRPr="009E32B3">
              <w:t xml:space="preserve">the configuration of maximum length of </w:t>
            </w:r>
            <w:r w:rsidRPr="009E32B3">
              <w:t xml:space="preserve">RAR </w:t>
            </w:r>
            <w:r w:rsidR="00812848" w:rsidRPr="009E32B3">
              <w:t xml:space="preserve">window with a value larger than </w:t>
            </w:r>
            <w:r w:rsidRPr="009E32B3">
              <w:t xml:space="preserve">10ms </w:t>
            </w:r>
            <w:r w:rsidR="00812848" w:rsidRPr="009E32B3">
              <w:t xml:space="preserve">and up </w:t>
            </w:r>
            <w:r w:rsidRPr="009E32B3">
              <w:t>to 40ms by decoding of the 2</w:t>
            </w:r>
            <w:r w:rsidR="00812848" w:rsidRPr="009E32B3">
              <w:t xml:space="preserve"> LSBs of </w:t>
            </w:r>
            <w:r w:rsidRPr="009E32B3">
              <w:t xml:space="preserve">SFN in </w:t>
            </w:r>
            <w:r w:rsidR="00812848" w:rsidRPr="009E32B3">
              <w:t xml:space="preserve">the </w:t>
            </w:r>
            <w:r w:rsidRPr="009E32B3">
              <w:t xml:space="preserve">DCI </w:t>
            </w:r>
            <w:r w:rsidR="00812848" w:rsidRPr="009E32B3">
              <w:t xml:space="preserve">format </w:t>
            </w:r>
            <w:r w:rsidRPr="009E32B3">
              <w:t>1_0</w:t>
            </w:r>
            <w:r w:rsidR="00812848" w:rsidRPr="009E32B3">
              <w:t xml:space="preserve"> for 4-step RA type. Support of this feature is mandatory if the UE supports any of the deployment scenarios B, C, D </w:t>
            </w:r>
            <w:r w:rsidR="002C05CC" w:rsidRPr="009E32B3">
              <w:t>and</w:t>
            </w:r>
            <w:r w:rsidR="00812848" w:rsidRPr="009E32B3">
              <w:t xml:space="preserve"> E in Annex B.3 of TS 38.300 [28]</w:t>
            </w:r>
            <w:r w:rsidRPr="009E32B3">
              <w:t>.</w:t>
            </w:r>
          </w:p>
        </w:tc>
        <w:tc>
          <w:tcPr>
            <w:tcW w:w="709" w:type="dxa"/>
          </w:tcPr>
          <w:p w14:paraId="3D74DEC3" w14:textId="77777777" w:rsidR="00172633" w:rsidRPr="009E32B3" w:rsidRDefault="00172633" w:rsidP="00172633">
            <w:pPr>
              <w:pStyle w:val="TAL"/>
              <w:jc w:val="center"/>
            </w:pPr>
            <w:r w:rsidRPr="009E32B3">
              <w:t xml:space="preserve">Band </w:t>
            </w:r>
          </w:p>
        </w:tc>
        <w:tc>
          <w:tcPr>
            <w:tcW w:w="567" w:type="dxa"/>
          </w:tcPr>
          <w:p w14:paraId="4792A952" w14:textId="77777777" w:rsidR="00172633" w:rsidRPr="009E32B3" w:rsidRDefault="00812848" w:rsidP="00172633">
            <w:pPr>
              <w:pStyle w:val="TAL"/>
              <w:jc w:val="center"/>
            </w:pPr>
            <w:r w:rsidRPr="009E32B3">
              <w:t>CY</w:t>
            </w:r>
          </w:p>
        </w:tc>
        <w:tc>
          <w:tcPr>
            <w:tcW w:w="709" w:type="dxa"/>
          </w:tcPr>
          <w:p w14:paraId="60767765" w14:textId="77777777" w:rsidR="00172633" w:rsidRPr="009E32B3" w:rsidRDefault="00172633" w:rsidP="00172633">
            <w:pPr>
              <w:pStyle w:val="TAL"/>
              <w:jc w:val="center"/>
            </w:pPr>
            <w:r w:rsidRPr="009E32B3">
              <w:t>N/A</w:t>
            </w:r>
          </w:p>
        </w:tc>
        <w:tc>
          <w:tcPr>
            <w:tcW w:w="705" w:type="dxa"/>
          </w:tcPr>
          <w:p w14:paraId="3BCF37E8" w14:textId="77777777" w:rsidR="00172633" w:rsidRPr="009E32B3" w:rsidRDefault="00172633" w:rsidP="00172633">
            <w:pPr>
              <w:pStyle w:val="TAL"/>
              <w:jc w:val="center"/>
            </w:pPr>
            <w:r w:rsidRPr="009E32B3">
              <w:t>N/A</w:t>
            </w:r>
          </w:p>
        </w:tc>
      </w:tr>
      <w:tr w:rsidR="00B65AB4" w:rsidRPr="009E32B3" w14:paraId="224FEDF3" w14:textId="77777777" w:rsidTr="000C23D7">
        <w:tc>
          <w:tcPr>
            <w:tcW w:w="6939" w:type="dxa"/>
          </w:tcPr>
          <w:p w14:paraId="055EA01D" w14:textId="77777777" w:rsidR="00071325" w:rsidRPr="009E32B3" w:rsidRDefault="00071325" w:rsidP="00963B9B">
            <w:pPr>
              <w:pStyle w:val="TAL"/>
              <w:rPr>
                <w:b/>
                <w:i/>
              </w:rPr>
            </w:pPr>
            <w:r w:rsidRPr="009E32B3">
              <w:rPr>
                <w:b/>
                <w:i/>
              </w:rPr>
              <w:t>ssb-BFD-CBD-dynamicChannelAccess-r16</w:t>
            </w:r>
          </w:p>
          <w:p w14:paraId="1A312246"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dynamic channel access mode.</w:t>
            </w:r>
          </w:p>
        </w:tc>
        <w:tc>
          <w:tcPr>
            <w:tcW w:w="709" w:type="dxa"/>
          </w:tcPr>
          <w:p w14:paraId="69FC9192" w14:textId="77777777" w:rsidR="00071325" w:rsidRPr="009E32B3" w:rsidRDefault="00071325" w:rsidP="00963B9B">
            <w:pPr>
              <w:pStyle w:val="TAC"/>
            </w:pPr>
            <w:r w:rsidRPr="009E32B3">
              <w:t>Band</w:t>
            </w:r>
          </w:p>
        </w:tc>
        <w:tc>
          <w:tcPr>
            <w:tcW w:w="567" w:type="dxa"/>
          </w:tcPr>
          <w:p w14:paraId="19698C72" w14:textId="77777777" w:rsidR="00071325" w:rsidRPr="009E32B3" w:rsidRDefault="00071325" w:rsidP="00963B9B">
            <w:pPr>
              <w:pStyle w:val="TAC"/>
            </w:pPr>
            <w:r w:rsidRPr="009E32B3">
              <w:t>No</w:t>
            </w:r>
          </w:p>
        </w:tc>
        <w:tc>
          <w:tcPr>
            <w:tcW w:w="709" w:type="dxa"/>
          </w:tcPr>
          <w:p w14:paraId="013DB54E" w14:textId="77777777" w:rsidR="00071325" w:rsidRPr="009E32B3" w:rsidRDefault="00172633" w:rsidP="00963B9B">
            <w:pPr>
              <w:pStyle w:val="TAC"/>
            </w:pPr>
            <w:r w:rsidRPr="009E32B3">
              <w:t>N/A</w:t>
            </w:r>
          </w:p>
        </w:tc>
        <w:tc>
          <w:tcPr>
            <w:tcW w:w="705" w:type="dxa"/>
          </w:tcPr>
          <w:p w14:paraId="3761142E" w14:textId="77777777" w:rsidR="00071325" w:rsidRPr="009E32B3" w:rsidRDefault="00172633" w:rsidP="00963B9B">
            <w:pPr>
              <w:pStyle w:val="TAC"/>
            </w:pPr>
            <w:r w:rsidRPr="009E32B3">
              <w:t>N/A</w:t>
            </w:r>
          </w:p>
        </w:tc>
      </w:tr>
      <w:tr w:rsidR="00B65AB4" w:rsidRPr="009E32B3" w14:paraId="2AFDB2FE" w14:textId="77777777" w:rsidTr="000C23D7">
        <w:tc>
          <w:tcPr>
            <w:tcW w:w="6939" w:type="dxa"/>
          </w:tcPr>
          <w:p w14:paraId="6F683BEC" w14:textId="77777777" w:rsidR="00071325" w:rsidRPr="009E32B3" w:rsidRDefault="00071325" w:rsidP="00963B9B">
            <w:pPr>
              <w:pStyle w:val="TAL"/>
              <w:rPr>
                <w:b/>
                <w:i/>
              </w:rPr>
            </w:pPr>
            <w:r w:rsidRPr="009E32B3">
              <w:rPr>
                <w:b/>
                <w:i/>
              </w:rPr>
              <w:t>ssb-BFD-CBD-semi-staticChannelAccess-r16</w:t>
            </w:r>
          </w:p>
          <w:p w14:paraId="0CCFB2DD"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semi-static channel access mode.</w:t>
            </w:r>
          </w:p>
        </w:tc>
        <w:tc>
          <w:tcPr>
            <w:tcW w:w="709" w:type="dxa"/>
          </w:tcPr>
          <w:p w14:paraId="170D91F1" w14:textId="77777777" w:rsidR="00071325" w:rsidRPr="009E32B3" w:rsidRDefault="00071325" w:rsidP="00963B9B">
            <w:pPr>
              <w:pStyle w:val="TAC"/>
            </w:pPr>
            <w:r w:rsidRPr="009E32B3">
              <w:t>Band</w:t>
            </w:r>
          </w:p>
        </w:tc>
        <w:tc>
          <w:tcPr>
            <w:tcW w:w="567" w:type="dxa"/>
          </w:tcPr>
          <w:p w14:paraId="7EA4933A" w14:textId="77777777" w:rsidR="00071325" w:rsidRPr="009E32B3" w:rsidRDefault="00071325" w:rsidP="00963B9B">
            <w:pPr>
              <w:pStyle w:val="TAC"/>
            </w:pPr>
            <w:r w:rsidRPr="009E32B3">
              <w:t>No</w:t>
            </w:r>
          </w:p>
        </w:tc>
        <w:tc>
          <w:tcPr>
            <w:tcW w:w="709" w:type="dxa"/>
          </w:tcPr>
          <w:p w14:paraId="0AB11F9F" w14:textId="77777777" w:rsidR="00071325" w:rsidRPr="009E32B3" w:rsidRDefault="00172633" w:rsidP="00963B9B">
            <w:pPr>
              <w:pStyle w:val="TAC"/>
            </w:pPr>
            <w:r w:rsidRPr="009E32B3">
              <w:t>N/A</w:t>
            </w:r>
          </w:p>
        </w:tc>
        <w:tc>
          <w:tcPr>
            <w:tcW w:w="705" w:type="dxa"/>
          </w:tcPr>
          <w:p w14:paraId="4816BA81" w14:textId="77777777" w:rsidR="00071325" w:rsidRPr="009E32B3" w:rsidRDefault="00172633" w:rsidP="00963B9B">
            <w:pPr>
              <w:pStyle w:val="TAC"/>
            </w:pPr>
            <w:r w:rsidRPr="009E32B3">
              <w:t>N/A</w:t>
            </w:r>
          </w:p>
        </w:tc>
      </w:tr>
      <w:tr w:rsidR="00B65AB4" w:rsidRPr="009E32B3" w14:paraId="3503EB65" w14:textId="77777777" w:rsidTr="000C23D7">
        <w:tc>
          <w:tcPr>
            <w:tcW w:w="6939" w:type="dxa"/>
          </w:tcPr>
          <w:p w14:paraId="61C882BA" w14:textId="77777777" w:rsidR="00071325" w:rsidRPr="009E32B3" w:rsidRDefault="00071325" w:rsidP="00963B9B">
            <w:pPr>
              <w:pStyle w:val="TAL"/>
              <w:rPr>
                <w:b/>
                <w:i/>
              </w:rPr>
            </w:pPr>
            <w:r w:rsidRPr="009E32B3">
              <w:rPr>
                <w:b/>
                <w:i/>
              </w:rPr>
              <w:t>csi-RS-BFD-CBD-r16</w:t>
            </w:r>
          </w:p>
          <w:p w14:paraId="644C0C35" w14:textId="77777777" w:rsidR="00071325" w:rsidRPr="009E32B3" w:rsidRDefault="00071325" w:rsidP="00963B9B">
            <w:pPr>
              <w:pStyle w:val="TAL"/>
            </w:pPr>
            <w:r w:rsidRPr="009E32B3">
              <w:t>Indicates whether the UE supports CSI-RS based B</w:t>
            </w:r>
            <w:r w:rsidR="00147AB3" w:rsidRPr="009E32B3">
              <w:t>e</w:t>
            </w:r>
            <w:r w:rsidRPr="009E32B3">
              <w:t xml:space="preserve">am Failure Detection and Candidate Beam Detection for </w:t>
            </w:r>
            <w:r w:rsidR="00172633" w:rsidRPr="009E32B3">
              <w:t>shared spectrum operation</w:t>
            </w:r>
            <w:r w:rsidRPr="009E32B3">
              <w:t>.</w:t>
            </w:r>
          </w:p>
        </w:tc>
        <w:tc>
          <w:tcPr>
            <w:tcW w:w="709" w:type="dxa"/>
          </w:tcPr>
          <w:p w14:paraId="547D4A02" w14:textId="77777777" w:rsidR="00071325" w:rsidRPr="009E32B3" w:rsidRDefault="00071325" w:rsidP="00963B9B">
            <w:pPr>
              <w:pStyle w:val="TAC"/>
            </w:pPr>
            <w:r w:rsidRPr="009E32B3">
              <w:t>Band</w:t>
            </w:r>
          </w:p>
        </w:tc>
        <w:tc>
          <w:tcPr>
            <w:tcW w:w="567" w:type="dxa"/>
          </w:tcPr>
          <w:p w14:paraId="658D191F" w14:textId="77777777" w:rsidR="00071325" w:rsidRPr="009E32B3" w:rsidRDefault="00071325" w:rsidP="00963B9B">
            <w:pPr>
              <w:pStyle w:val="TAC"/>
            </w:pPr>
            <w:r w:rsidRPr="009E32B3">
              <w:t>No</w:t>
            </w:r>
          </w:p>
        </w:tc>
        <w:tc>
          <w:tcPr>
            <w:tcW w:w="709" w:type="dxa"/>
          </w:tcPr>
          <w:p w14:paraId="7109B7C4" w14:textId="77777777" w:rsidR="00071325" w:rsidRPr="009E32B3" w:rsidRDefault="00172633" w:rsidP="00963B9B">
            <w:pPr>
              <w:pStyle w:val="TAC"/>
            </w:pPr>
            <w:r w:rsidRPr="009E32B3">
              <w:t>N/A</w:t>
            </w:r>
          </w:p>
        </w:tc>
        <w:tc>
          <w:tcPr>
            <w:tcW w:w="705" w:type="dxa"/>
          </w:tcPr>
          <w:p w14:paraId="1CDBBD8F" w14:textId="77777777" w:rsidR="00071325" w:rsidRPr="009E32B3" w:rsidRDefault="00172633" w:rsidP="00963B9B">
            <w:pPr>
              <w:pStyle w:val="TAC"/>
            </w:pPr>
            <w:r w:rsidRPr="009E32B3">
              <w:t>N/A</w:t>
            </w:r>
          </w:p>
        </w:tc>
      </w:tr>
      <w:tr w:rsidR="00B65AB4" w:rsidRPr="009E32B3" w14:paraId="055C32FB" w14:textId="77777777" w:rsidTr="000C23D7">
        <w:tc>
          <w:tcPr>
            <w:tcW w:w="6939" w:type="dxa"/>
          </w:tcPr>
          <w:p w14:paraId="726A505D" w14:textId="77777777" w:rsidR="00172633" w:rsidRPr="009E32B3" w:rsidRDefault="00172633" w:rsidP="00172633">
            <w:pPr>
              <w:pStyle w:val="TAL"/>
              <w:rPr>
                <w:b/>
                <w:i/>
              </w:rPr>
            </w:pPr>
            <w:r w:rsidRPr="009E32B3">
              <w:rPr>
                <w:b/>
                <w:i/>
              </w:rPr>
              <w:t>ul-ChannelBW-SCell-</w:t>
            </w:r>
            <w:r w:rsidR="00D04000" w:rsidRPr="009E32B3">
              <w:rPr>
                <w:b/>
                <w:i/>
              </w:rPr>
              <w:t>1</w:t>
            </w:r>
            <w:r w:rsidRPr="009E32B3">
              <w:rPr>
                <w:b/>
                <w:i/>
              </w:rPr>
              <w:t>0mhz-r16</w:t>
            </w:r>
          </w:p>
          <w:p w14:paraId="7399F558" w14:textId="77777777" w:rsidR="00172633" w:rsidRPr="009E32B3" w:rsidRDefault="00172633" w:rsidP="00172633">
            <w:pPr>
              <w:pStyle w:val="TAL"/>
              <w:rPr>
                <w:b/>
                <w:i/>
              </w:rPr>
            </w:pPr>
            <w:r w:rsidRPr="009E32B3">
              <w:t xml:space="preserve">Indicates whether the UE supports 10 MHz of LBT bandwidth for an SCell. A UE that supports this feature shall also support </w:t>
            </w:r>
            <w:r w:rsidRPr="009E32B3">
              <w:rPr>
                <w:i/>
              </w:rPr>
              <w:t>ul-DynamicChAccess-r16</w:t>
            </w:r>
            <w:r w:rsidRPr="009E32B3">
              <w:t xml:space="preserve"> or </w:t>
            </w:r>
            <w:r w:rsidRPr="009E32B3">
              <w:rPr>
                <w:i/>
              </w:rPr>
              <w:t>ul-Semi-StaticChAccess-r16</w:t>
            </w:r>
            <w:r w:rsidRPr="009E32B3">
              <w:t>.</w:t>
            </w:r>
          </w:p>
        </w:tc>
        <w:tc>
          <w:tcPr>
            <w:tcW w:w="709" w:type="dxa"/>
          </w:tcPr>
          <w:p w14:paraId="74663105" w14:textId="77777777" w:rsidR="00172633" w:rsidRPr="009E32B3" w:rsidRDefault="00172633" w:rsidP="00172633">
            <w:pPr>
              <w:pStyle w:val="TAC"/>
            </w:pPr>
            <w:r w:rsidRPr="009E32B3">
              <w:t xml:space="preserve">Band </w:t>
            </w:r>
          </w:p>
        </w:tc>
        <w:tc>
          <w:tcPr>
            <w:tcW w:w="567" w:type="dxa"/>
          </w:tcPr>
          <w:p w14:paraId="0F7376FE" w14:textId="77777777" w:rsidR="00172633" w:rsidRPr="009E32B3" w:rsidRDefault="00172633" w:rsidP="00172633">
            <w:pPr>
              <w:pStyle w:val="TAC"/>
            </w:pPr>
            <w:r w:rsidRPr="009E32B3">
              <w:t>No</w:t>
            </w:r>
          </w:p>
        </w:tc>
        <w:tc>
          <w:tcPr>
            <w:tcW w:w="709" w:type="dxa"/>
          </w:tcPr>
          <w:p w14:paraId="5BA8B095" w14:textId="77777777" w:rsidR="00172633" w:rsidRPr="009E32B3" w:rsidRDefault="00172633" w:rsidP="00172633">
            <w:pPr>
              <w:pStyle w:val="TAC"/>
            </w:pPr>
            <w:r w:rsidRPr="009E32B3">
              <w:t>N/A</w:t>
            </w:r>
          </w:p>
        </w:tc>
        <w:tc>
          <w:tcPr>
            <w:tcW w:w="705" w:type="dxa"/>
          </w:tcPr>
          <w:p w14:paraId="718B3AD0" w14:textId="77777777" w:rsidR="00172633" w:rsidRPr="009E32B3" w:rsidRDefault="00172633" w:rsidP="00172633">
            <w:pPr>
              <w:pStyle w:val="TAC"/>
            </w:pPr>
            <w:r w:rsidRPr="009E32B3">
              <w:t>N/A</w:t>
            </w:r>
          </w:p>
        </w:tc>
      </w:tr>
      <w:tr w:rsidR="00B65AB4" w:rsidRPr="009E32B3" w14:paraId="49D435B6" w14:textId="77777777" w:rsidTr="000C23D7">
        <w:tc>
          <w:tcPr>
            <w:tcW w:w="6939" w:type="dxa"/>
          </w:tcPr>
          <w:p w14:paraId="3D1C6C93" w14:textId="77777777" w:rsidR="00071325" w:rsidRPr="009E32B3" w:rsidRDefault="00071325" w:rsidP="00963B9B">
            <w:pPr>
              <w:pStyle w:val="TAL"/>
              <w:rPr>
                <w:b/>
                <w:i/>
              </w:rPr>
            </w:pPr>
            <w:r w:rsidRPr="009E32B3">
              <w:rPr>
                <w:b/>
                <w:i/>
              </w:rPr>
              <w:lastRenderedPageBreak/>
              <w:t>rssi-ChannelOccupancyReporting-r16</w:t>
            </w:r>
          </w:p>
          <w:p w14:paraId="067E0F62" w14:textId="77777777" w:rsidR="00071325" w:rsidRPr="009E32B3" w:rsidRDefault="00071325" w:rsidP="00963B9B">
            <w:pPr>
              <w:pStyle w:val="TAL"/>
            </w:pPr>
            <w:r w:rsidRPr="009E32B3">
              <w:t>Indicates whether the UE supports RSSI measurements and channel occupancy reporting.</w:t>
            </w:r>
          </w:p>
        </w:tc>
        <w:tc>
          <w:tcPr>
            <w:tcW w:w="709" w:type="dxa"/>
          </w:tcPr>
          <w:p w14:paraId="2D20DD1F" w14:textId="77777777" w:rsidR="00071325" w:rsidRPr="009E32B3" w:rsidRDefault="00071325" w:rsidP="00963B9B">
            <w:pPr>
              <w:pStyle w:val="TAC"/>
            </w:pPr>
            <w:r w:rsidRPr="009E32B3">
              <w:t>Band</w:t>
            </w:r>
          </w:p>
        </w:tc>
        <w:tc>
          <w:tcPr>
            <w:tcW w:w="567" w:type="dxa"/>
          </w:tcPr>
          <w:p w14:paraId="60CFC2C7" w14:textId="77777777" w:rsidR="00071325" w:rsidRPr="009E32B3" w:rsidRDefault="00071325" w:rsidP="00963B9B">
            <w:pPr>
              <w:pStyle w:val="TAC"/>
            </w:pPr>
            <w:r w:rsidRPr="009E32B3">
              <w:t>No</w:t>
            </w:r>
          </w:p>
        </w:tc>
        <w:tc>
          <w:tcPr>
            <w:tcW w:w="709" w:type="dxa"/>
          </w:tcPr>
          <w:p w14:paraId="1D70484D" w14:textId="77777777" w:rsidR="00071325" w:rsidRPr="009E32B3" w:rsidRDefault="00172633" w:rsidP="00963B9B">
            <w:pPr>
              <w:pStyle w:val="TAC"/>
            </w:pPr>
            <w:r w:rsidRPr="009E32B3">
              <w:t>N/A</w:t>
            </w:r>
          </w:p>
        </w:tc>
        <w:tc>
          <w:tcPr>
            <w:tcW w:w="705" w:type="dxa"/>
          </w:tcPr>
          <w:p w14:paraId="77927D0C" w14:textId="77777777" w:rsidR="00071325" w:rsidRPr="009E32B3" w:rsidRDefault="00172633" w:rsidP="00963B9B">
            <w:pPr>
              <w:pStyle w:val="TAC"/>
            </w:pPr>
            <w:r w:rsidRPr="009E32B3">
              <w:t>N/A</w:t>
            </w:r>
          </w:p>
        </w:tc>
      </w:tr>
      <w:tr w:rsidR="00B65AB4" w:rsidRPr="009E32B3" w14:paraId="2AA0F000" w14:textId="77777777" w:rsidTr="000C23D7">
        <w:tc>
          <w:tcPr>
            <w:tcW w:w="6939" w:type="dxa"/>
          </w:tcPr>
          <w:p w14:paraId="6D1D66CC" w14:textId="77777777" w:rsidR="00071325" w:rsidRPr="009E32B3" w:rsidRDefault="00071325" w:rsidP="00963B9B">
            <w:pPr>
              <w:pStyle w:val="TAL"/>
              <w:rPr>
                <w:b/>
                <w:i/>
              </w:rPr>
            </w:pPr>
            <w:r w:rsidRPr="009E32B3">
              <w:rPr>
                <w:b/>
                <w:i/>
              </w:rPr>
              <w:t>srs-StartAnyOFDM-Symbol-r16</w:t>
            </w:r>
          </w:p>
          <w:p w14:paraId="1BFD9E97" w14:textId="2151FB35" w:rsidR="00071325" w:rsidRPr="009E32B3" w:rsidRDefault="00071325" w:rsidP="00963B9B">
            <w:pPr>
              <w:pStyle w:val="TAL"/>
            </w:pPr>
            <w:r w:rsidRPr="009E32B3">
              <w:t>Indicates whether the UE supports transmit</w:t>
            </w:r>
            <w:r w:rsidR="00890F8B" w:rsidRPr="009E32B3">
              <w:t>t</w:t>
            </w:r>
            <w:r w:rsidRPr="009E32B3">
              <w:t>ing SRS starting in all symbols (0 to 13) of a slot.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BB9D1B5" w14:textId="77777777" w:rsidR="00071325" w:rsidRPr="009E32B3" w:rsidRDefault="00071325" w:rsidP="00963B9B">
            <w:pPr>
              <w:pStyle w:val="TAC"/>
            </w:pPr>
            <w:r w:rsidRPr="009E32B3">
              <w:t>Band</w:t>
            </w:r>
          </w:p>
        </w:tc>
        <w:tc>
          <w:tcPr>
            <w:tcW w:w="567" w:type="dxa"/>
          </w:tcPr>
          <w:p w14:paraId="52AEF833" w14:textId="77777777" w:rsidR="00071325" w:rsidRPr="009E32B3" w:rsidRDefault="00071325" w:rsidP="00963B9B">
            <w:pPr>
              <w:pStyle w:val="TAC"/>
            </w:pPr>
            <w:r w:rsidRPr="009E32B3">
              <w:t>No</w:t>
            </w:r>
          </w:p>
        </w:tc>
        <w:tc>
          <w:tcPr>
            <w:tcW w:w="709" w:type="dxa"/>
          </w:tcPr>
          <w:p w14:paraId="1D74A8A7" w14:textId="77777777" w:rsidR="00071325" w:rsidRPr="009E32B3" w:rsidRDefault="00172633" w:rsidP="00963B9B">
            <w:pPr>
              <w:pStyle w:val="TAC"/>
            </w:pPr>
            <w:r w:rsidRPr="009E32B3">
              <w:t>N/A</w:t>
            </w:r>
          </w:p>
        </w:tc>
        <w:tc>
          <w:tcPr>
            <w:tcW w:w="705" w:type="dxa"/>
          </w:tcPr>
          <w:p w14:paraId="1F76C644" w14:textId="77777777" w:rsidR="00071325" w:rsidRPr="009E32B3" w:rsidRDefault="00172633" w:rsidP="00963B9B">
            <w:pPr>
              <w:pStyle w:val="TAC"/>
            </w:pPr>
            <w:r w:rsidRPr="009E32B3">
              <w:t>N/A</w:t>
            </w:r>
          </w:p>
        </w:tc>
      </w:tr>
      <w:tr w:rsidR="00B65AB4" w:rsidRPr="009E32B3" w14:paraId="27FD4BF2" w14:textId="77777777" w:rsidTr="000C23D7">
        <w:tc>
          <w:tcPr>
            <w:tcW w:w="6939" w:type="dxa"/>
          </w:tcPr>
          <w:p w14:paraId="7B240CE8" w14:textId="77777777" w:rsidR="00071325" w:rsidRPr="009E32B3" w:rsidRDefault="00071325" w:rsidP="00963B9B">
            <w:pPr>
              <w:pStyle w:val="TAL"/>
              <w:rPr>
                <w:b/>
                <w:i/>
              </w:rPr>
            </w:pPr>
            <w:r w:rsidRPr="009E32B3">
              <w:rPr>
                <w:b/>
                <w:i/>
              </w:rPr>
              <w:t>searchSpaceFreqMonitorLocation-r16</w:t>
            </w:r>
          </w:p>
          <w:p w14:paraId="3110297A" w14:textId="77777777" w:rsidR="00071325" w:rsidRPr="009E32B3" w:rsidRDefault="00071325" w:rsidP="00963B9B">
            <w:pPr>
              <w:pStyle w:val="TAL"/>
            </w:pPr>
            <w:r w:rsidRPr="009E32B3">
              <w:t>Indicates the maximum number of frequency domain locations support</w:t>
            </w:r>
            <w:r w:rsidR="00890F8B" w:rsidRPr="009E32B3">
              <w:t>e</w:t>
            </w:r>
            <w:r w:rsidRPr="009E32B3">
              <w:t xml:space="preserve">d by the UE, for a search space set configuration with </w:t>
            </w:r>
            <w:r w:rsidRPr="009E32B3">
              <w:rPr>
                <w:i/>
              </w:rPr>
              <w:t>freqMonitorLocations-r16</w:t>
            </w:r>
            <w:r w:rsidRPr="009E32B3">
              <w:t>.</w:t>
            </w:r>
          </w:p>
        </w:tc>
        <w:tc>
          <w:tcPr>
            <w:tcW w:w="709" w:type="dxa"/>
          </w:tcPr>
          <w:p w14:paraId="5413F746" w14:textId="77777777" w:rsidR="00071325" w:rsidRPr="009E32B3" w:rsidRDefault="00071325" w:rsidP="00963B9B">
            <w:pPr>
              <w:pStyle w:val="TAC"/>
            </w:pPr>
            <w:r w:rsidRPr="009E32B3">
              <w:t>Band</w:t>
            </w:r>
          </w:p>
        </w:tc>
        <w:tc>
          <w:tcPr>
            <w:tcW w:w="567" w:type="dxa"/>
          </w:tcPr>
          <w:p w14:paraId="1D021CFC" w14:textId="77777777" w:rsidR="00071325" w:rsidRPr="009E32B3" w:rsidRDefault="00071325" w:rsidP="00963B9B">
            <w:pPr>
              <w:pStyle w:val="TAC"/>
            </w:pPr>
            <w:r w:rsidRPr="009E32B3">
              <w:t>No</w:t>
            </w:r>
          </w:p>
        </w:tc>
        <w:tc>
          <w:tcPr>
            <w:tcW w:w="709" w:type="dxa"/>
          </w:tcPr>
          <w:p w14:paraId="751EC03E" w14:textId="77777777" w:rsidR="00071325" w:rsidRPr="009E32B3" w:rsidRDefault="00172633" w:rsidP="00963B9B">
            <w:pPr>
              <w:pStyle w:val="TAC"/>
            </w:pPr>
            <w:r w:rsidRPr="009E32B3">
              <w:t>N/A</w:t>
            </w:r>
          </w:p>
        </w:tc>
        <w:tc>
          <w:tcPr>
            <w:tcW w:w="705" w:type="dxa"/>
          </w:tcPr>
          <w:p w14:paraId="37C1FC6A" w14:textId="77777777" w:rsidR="00071325" w:rsidRPr="009E32B3" w:rsidRDefault="00172633" w:rsidP="00963B9B">
            <w:pPr>
              <w:pStyle w:val="TAC"/>
            </w:pPr>
            <w:r w:rsidRPr="009E32B3">
              <w:t>N/A</w:t>
            </w:r>
          </w:p>
        </w:tc>
      </w:tr>
      <w:tr w:rsidR="00B65AB4" w:rsidRPr="009E32B3" w14:paraId="4B80BFC2" w14:textId="77777777" w:rsidTr="000C23D7">
        <w:tc>
          <w:tcPr>
            <w:tcW w:w="6939" w:type="dxa"/>
          </w:tcPr>
          <w:p w14:paraId="3B5749CC" w14:textId="77777777" w:rsidR="00071325" w:rsidRPr="009E32B3" w:rsidRDefault="00071325" w:rsidP="00963B9B">
            <w:pPr>
              <w:pStyle w:val="TAL"/>
              <w:rPr>
                <w:b/>
                <w:i/>
              </w:rPr>
            </w:pPr>
            <w:r w:rsidRPr="009E32B3">
              <w:rPr>
                <w:b/>
                <w:i/>
              </w:rPr>
              <w:t>coreset-RB-Offset-r16</w:t>
            </w:r>
          </w:p>
          <w:p w14:paraId="1EB6EA82" w14:textId="78D9562F" w:rsidR="00071325" w:rsidRPr="009E32B3" w:rsidRDefault="00071325" w:rsidP="00963B9B">
            <w:pPr>
              <w:pStyle w:val="TAL"/>
            </w:pPr>
            <w:r w:rsidRPr="009E32B3">
              <w:t xml:space="preserve">Indicates whether the UE supports CORESET configuration with </w:t>
            </w:r>
            <w:r w:rsidRPr="009E32B3">
              <w:rPr>
                <w:i/>
              </w:rPr>
              <w:t>rb-Offset-r16</w:t>
            </w:r>
            <w:r w:rsidRPr="009E32B3">
              <w: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A4F3712" w14:textId="77777777" w:rsidR="00071325" w:rsidRPr="009E32B3" w:rsidRDefault="00071325" w:rsidP="00963B9B">
            <w:pPr>
              <w:pStyle w:val="TAC"/>
            </w:pPr>
            <w:r w:rsidRPr="009E32B3">
              <w:t>Band</w:t>
            </w:r>
          </w:p>
        </w:tc>
        <w:tc>
          <w:tcPr>
            <w:tcW w:w="567" w:type="dxa"/>
          </w:tcPr>
          <w:p w14:paraId="7C009011" w14:textId="77777777" w:rsidR="00071325" w:rsidRPr="009E32B3" w:rsidRDefault="00071325" w:rsidP="00963B9B">
            <w:pPr>
              <w:pStyle w:val="TAC"/>
            </w:pPr>
            <w:r w:rsidRPr="009E32B3">
              <w:t>No</w:t>
            </w:r>
          </w:p>
        </w:tc>
        <w:tc>
          <w:tcPr>
            <w:tcW w:w="709" w:type="dxa"/>
          </w:tcPr>
          <w:p w14:paraId="3CA3D6E9" w14:textId="77777777" w:rsidR="00071325" w:rsidRPr="009E32B3" w:rsidRDefault="00172633" w:rsidP="00963B9B">
            <w:pPr>
              <w:pStyle w:val="TAC"/>
            </w:pPr>
            <w:r w:rsidRPr="009E32B3">
              <w:t>N/A</w:t>
            </w:r>
          </w:p>
        </w:tc>
        <w:tc>
          <w:tcPr>
            <w:tcW w:w="705" w:type="dxa"/>
          </w:tcPr>
          <w:p w14:paraId="7478707F" w14:textId="77777777" w:rsidR="00071325" w:rsidRPr="009E32B3" w:rsidRDefault="00172633" w:rsidP="00963B9B">
            <w:pPr>
              <w:pStyle w:val="TAC"/>
            </w:pPr>
            <w:r w:rsidRPr="009E32B3">
              <w:t>N/A</w:t>
            </w:r>
          </w:p>
        </w:tc>
      </w:tr>
      <w:tr w:rsidR="00B65AB4" w:rsidRPr="009E32B3" w14:paraId="5C1B853D" w14:textId="77777777" w:rsidTr="000C23D7">
        <w:tc>
          <w:tcPr>
            <w:tcW w:w="6939" w:type="dxa"/>
          </w:tcPr>
          <w:p w14:paraId="254946A0" w14:textId="77777777" w:rsidR="00071325" w:rsidRPr="009E32B3" w:rsidRDefault="00071325" w:rsidP="00963B9B">
            <w:pPr>
              <w:pStyle w:val="TAL"/>
              <w:rPr>
                <w:b/>
                <w:i/>
              </w:rPr>
            </w:pPr>
            <w:r w:rsidRPr="009E32B3">
              <w:rPr>
                <w:b/>
                <w:i/>
              </w:rPr>
              <w:t>cgi-Acquisition-r16</w:t>
            </w:r>
          </w:p>
          <w:p w14:paraId="0727371A" w14:textId="77777777" w:rsidR="00071325" w:rsidRPr="009E32B3" w:rsidRDefault="00071325" w:rsidP="00963B9B">
            <w:pPr>
              <w:pStyle w:val="TAL"/>
            </w:pPr>
            <w:r w:rsidRPr="009E32B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E32B3" w:rsidRDefault="00071325" w:rsidP="00963B9B">
            <w:pPr>
              <w:pStyle w:val="TAC"/>
            </w:pPr>
            <w:r w:rsidRPr="009E32B3">
              <w:t>Band</w:t>
            </w:r>
          </w:p>
        </w:tc>
        <w:tc>
          <w:tcPr>
            <w:tcW w:w="567" w:type="dxa"/>
          </w:tcPr>
          <w:p w14:paraId="03C1B8AA" w14:textId="77777777" w:rsidR="00071325" w:rsidRPr="009E32B3" w:rsidRDefault="00071325" w:rsidP="00963B9B">
            <w:pPr>
              <w:pStyle w:val="TAC"/>
            </w:pPr>
            <w:r w:rsidRPr="009E32B3">
              <w:t>No</w:t>
            </w:r>
          </w:p>
        </w:tc>
        <w:tc>
          <w:tcPr>
            <w:tcW w:w="709" w:type="dxa"/>
          </w:tcPr>
          <w:p w14:paraId="39D61006" w14:textId="77777777" w:rsidR="00071325" w:rsidRPr="009E32B3" w:rsidRDefault="00172633" w:rsidP="00963B9B">
            <w:pPr>
              <w:pStyle w:val="TAC"/>
            </w:pPr>
            <w:r w:rsidRPr="009E32B3">
              <w:t>N/A</w:t>
            </w:r>
          </w:p>
        </w:tc>
        <w:tc>
          <w:tcPr>
            <w:tcW w:w="705" w:type="dxa"/>
          </w:tcPr>
          <w:p w14:paraId="64318DD8" w14:textId="77777777" w:rsidR="00071325" w:rsidRPr="009E32B3" w:rsidRDefault="00172633" w:rsidP="00963B9B">
            <w:pPr>
              <w:pStyle w:val="TAC"/>
            </w:pPr>
            <w:r w:rsidRPr="009E32B3">
              <w:t>N/A</w:t>
            </w:r>
          </w:p>
        </w:tc>
      </w:tr>
      <w:tr w:rsidR="00B65AB4" w:rsidRPr="009E32B3" w14:paraId="2CF1876F" w14:textId="77777777" w:rsidTr="000C23D7">
        <w:tc>
          <w:tcPr>
            <w:tcW w:w="6939" w:type="dxa"/>
          </w:tcPr>
          <w:p w14:paraId="26D352F9" w14:textId="77777777" w:rsidR="00071325" w:rsidRPr="009E32B3" w:rsidRDefault="00071325" w:rsidP="00963B9B">
            <w:pPr>
              <w:pStyle w:val="TAL"/>
              <w:rPr>
                <w:b/>
                <w:i/>
              </w:rPr>
            </w:pPr>
            <w:r w:rsidRPr="009E32B3">
              <w:rPr>
                <w:b/>
                <w:i/>
              </w:rPr>
              <w:t>configuredUL-Tx-r16</w:t>
            </w:r>
          </w:p>
          <w:p w14:paraId="1422DDD2" w14:textId="77777777" w:rsidR="00071325" w:rsidRPr="009E32B3" w:rsidRDefault="00071325" w:rsidP="00963B9B">
            <w:pPr>
              <w:pStyle w:val="TAL"/>
            </w:pPr>
            <w:r w:rsidRPr="009E32B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E32B3" w:rsidRDefault="00071325" w:rsidP="00963B9B">
            <w:pPr>
              <w:pStyle w:val="TAC"/>
            </w:pPr>
            <w:r w:rsidRPr="009E32B3">
              <w:t>Band</w:t>
            </w:r>
          </w:p>
        </w:tc>
        <w:tc>
          <w:tcPr>
            <w:tcW w:w="567" w:type="dxa"/>
          </w:tcPr>
          <w:p w14:paraId="79D26158" w14:textId="77777777" w:rsidR="00071325" w:rsidRPr="009E32B3" w:rsidRDefault="00071325" w:rsidP="00963B9B">
            <w:pPr>
              <w:pStyle w:val="TAC"/>
            </w:pPr>
            <w:r w:rsidRPr="009E32B3">
              <w:t>No</w:t>
            </w:r>
          </w:p>
        </w:tc>
        <w:tc>
          <w:tcPr>
            <w:tcW w:w="709" w:type="dxa"/>
          </w:tcPr>
          <w:p w14:paraId="16ED6442" w14:textId="77777777" w:rsidR="00071325" w:rsidRPr="009E32B3" w:rsidRDefault="00172633" w:rsidP="00963B9B">
            <w:pPr>
              <w:pStyle w:val="TAC"/>
            </w:pPr>
            <w:r w:rsidRPr="009E32B3">
              <w:t>N/A</w:t>
            </w:r>
          </w:p>
        </w:tc>
        <w:tc>
          <w:tcPr>
            <w:tcW w:w="705" w:type="dxa"/>
          </w:tcPr>
          <w:p w14:paraId="2C2BF20C" w14:textId="77777777" w:rsidR="00071325" w:rsidRPr="009E32B3" w:rsidRDefault="00172633" w:rsidP="00963B9B">
            <w:pPr>
              <w:pStyle w:val="TAC"/>
            </w:pPr>
            <w:r w:rsidRPr="009E32B3">
              <w:t>N/A</w:t>
            </w:r>
          </w:p>
        </w:tc>
      </w:tr>
      <w:tr w:rsidR="00B65AB4" w:rsidRPr="009E32B3" w14:paraId="0B96B697" w14:textId="77777777" w:rsidTr="000C23D7">
        <w:tc>
          <w:tcPr>
            <w:tcW w:w="6939" w:type="dxa"/>
          </w:tcPr>
          <w:p w14:paraId="48E57555" w14:textId="77777777" w:rsidR="00172633" w:rsidRPr="009E32B3" w:rsidRDefault="00172633" w:rsidP="00172633">
            <w:pPr>
              <w:pStyle w:val="TAL"/>
              <w:rPr>
                <w:b/>
                <w:i/>
              </w:rPr>
            </w:pPr>
            <w:r w:rsidRPr="009E32B3">
              <w:rPr>
                <w:b/>
                <w:i/>
              </w:rPr>
              <w:t>prach-Wideband-r16</w:t>
            </w:r>
          </w:p>
          <w:p w14:paraId="25D306B6" w14:textId="77777777" w:rsidR="00172633" w:rsidRPr="009E32B3" w:rsidRDefault="00172633" w:rsidP="00172633">
            <w:pPr>
              <w:pStyle w:val="TAL"/>
              <w:rPr>
                <w:b/>
                <w:i/>
              </w:rPr>
            </w:pPr>
            <w:r w:rsidRPr="009E32B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E32B3" w:rsidRDefault="00172633" w:rsidP="00172633">
            <w:pPr>
              <w:pStyle w:val="TAC"/>
            </w:pPr>
            <w:r w:rsidRPr="009E32B3">
              <w:t xml:space="preserve">Band </w:t>
            </w:r>
          </w:p>
        </w:tc>
        <w:tc>
          <w:tcPr>
            <w:tcW w:w="567" w:type="dxa"/>
          </w:tcPr>
          <w:p w14:paraId="62ED1F29" w14:textId="77777777" w:rsidR="00172633" w:rsidRPr="009E32B3" w:rsidRDefault="00172633" w:rsidP="00172633">
            <w:pPr>
              <w:pStyle w:val="TAC"/>
            </w:pPr>
            <w:r w:rsidRPr="009E32B3">
              <w:t>No</w:t>
            </w:r>
          </w:p>
        </w:tc>
        <w:tc>
          <w:tcPr>
            <w:tcW w:w="709" w:type="dxa"/>
          </w:tcPr>
          <w:p w14:paraId="3DD1542B" w14:textId="77777777" w:rsidR="00172633" w:rsidRPr="009E32B3" w:rsidRDefault="00172633" w:rsidP="00172633">
            <w:pPr>
              <w:pStyle w:val="TAC"/>
            </w:pPr>
            <w:r w:rsidRPr="009E32B3">
              <w:t>N/A</w:t>
            </w:r>
          </w:p>
        </w:tc>
        <w:tc>
          <w:tcPr>
            <w:tcW w:w="705" w:type="dxa"/>
          </w:tcPr>
          <w:p w14:paraId="2296BB28" w14:textId="77777777" w:rsidR="00172633" w:rsidRPr="009E32B3" w:rsidRDefault="00172633" w:rsidP="00172633">
            <w:pPr>
              <w:pStyle w:val="TAC"/>
            </w:pPr>
            <w:r w:rsidRPr="009E32B3">
              <w:t>N/A</w:t>
            </w:r>
          </w:p>
        </w:tc>
      </w:tr>
      <w:tr w:rsidR="00B65AB4" w:rsidRPr="009E32B3" w14:paraId="0DA34A2B" w14:textId="77777777" w:rsidTr="000C23D7">
        <w:tc>
          <w:tcPr>
            <w:tcW w:w="6939" w:type="dxa"/>
          </w:tcPr>
          <w:p w14:paraId="2FE77627" w14:textId="77777777" w:rsidR="00172633" w:rsidRPr="009E32B3" w:rsidRDefault="00172633" w:rsidP="00172633">
            <w:pPr>
              <w:pStyle w:val="TAL"/>
              <w:rPr>
                <w:b/>
                <w:i/>
              </w:rPr>
            </w:pPr>
            <w:r w:rsidRPr="009E32B3">
              <w:rPr>
                <w:b/>
                <w:i/>
              </w:rPr>
              <w:t>dci-AvailableRB-Set-r16</w:t>
            </w:r>
          </w:p>
          <w:p w14:paraId="5DAC91F4" w14:textId="477C9438" w:rsidR="00172633" w:rsidRPr="009E32B3" w:rsidRDefault="00172633" w:rsidP="00172633">
            <w:pPr>
              <w:pStyle w:val="TAL"/>
              <w:rPr>
                <w:b/>
                <w:i/>
              </w:rPr>
            </w:pPr>
            <w:r w:rsidRPr="009E32B3">
              <w:t xml:space="preserve">Indicates whether the UE supports monitoring DCI 2_0 to read </w:t>
            </w:r>
            <w:r w:rsidR="00374137" w:rsidRPr="009E32B3">
              <w:rPr>
                <w:iCs/>
              </w:rPr>
              <w:t>available RB set indicator</w:t>
            </w:r>
            <w:r w:rsidRPr="009E32B3">
              <w:t>.</w:t>
            </w:r>
          </w:p>
        </w:tc>
        <w:tc>
          <w:tcPr>
            <w:tcW w:w="709" w:type="dxa"/>
          </w:tcPr>
          <w:p w14:paraId="40682B09" w14:textId="77777777" w:rsidR="00172633" w:rsidRPr="009E32B3" w:rsidRDefault="00172633" w:rsidP="00172633">
            <w:pPr>
              <w:pStyle w:val="TAC"/>
            </w:pPr>
            <w:r w:rsidRPr="009E32B3">
              <w:t xml:space="preserve">Band </w:t>
            </w:r>
          </w:p>
        </w:tc>
        <w:tc>
          <w:tcPr>
            <w:tcW w:w="567" w:type="dxa"/>
          </w:tcPr>
          <w:p w14:paraId="7747D999" w14:textId="77777777" w:rsidR="00172633" w:rsidRPr="009E32B3" w:rsidRDefault="00172633" w:rsidP="00172633">
            <w:pPr>
              <w:pStyle w:val="TAC"/>
            </w:pPr>
            <w:r w:rsidRPr="009E32B3">
              <w:t>No</w:t>
            </w:r>
          </w:p>
        </w:tc>
        <w:tc>
          <w:tcPr>
            <w:tcW w:w="709" w:type="dxa"/>
          </w:tcPr>
          <w:p w14:paraId="1A73C0EA" w14:textId="77777777" w:rsidR="00172633" w:rsidRPr="009E32B3" w:rsidRDefault="00172633" w:rsidP="00172633">
            <w:pPr>
              <w:pStyle w:val="TAC"/>
            </w:pPr>
            <w:r w:rsidRPr="009E32B3">
              <w:t>N/A</w:t>
            </w:r>
          </w:p>
        </w:tc>
        <w:tc>
          <w:tcPr>
            <w:tcW w:w="705" w:type="dxa"/>
          </w:tcPr>
          <w:p w14:paraId="65BC8E13" w14:textId="77777777" w:rsidR="00172633" w:rsidRPr="009E32B3" w:rsidRDefault="00172633" w:rsidP="00172633">
            <w:pPr>
              <w:pStyle w:val="TAC"/>
            </w:pPr>
            <w:r w:rsidRPr="009E32B3">
              <w:t>N/A</w:t>
            </w:r>
          </w:p>
        </w:tc>
      </w:tr>
      <w:tr w:rsidR="00B65AB4" w:rsidRPr="009E32B3" w14:paraId="3AF19C88" w14:textId="77777777" w:rsidTr="000C23D7">
        <w:tc>
          <w:tcPr>
            <w:tcW w:w="6939" w:type="dxa"/>
          </w:tcPr>
          <w:p w14:paraId="4C61103D" w14:textId="77777777" w:rsidR="00172633" w:rsidRPr="009E32B3" w:rsidRDefault="00172633" w:rsidP="00172633">
            <w:pPr>
              <w:pStyle w:val="TAL"/>
              <w:rPr>
                <w:b/>
                <w:i/>
              </w:rPr>
            </w:pPr>
            <w:r w:rsidRPr="009E32B3">
              <w:rPr>
                <w:b/>
                <w:i/>
              </w:rPr>
              <w:t>dci-ChOccupancyDuration-r16</w:t>
            </w:r>
          </w:p>
          <w:p w14:paraId="42B8CBFA" w14:textId="77777777" w:rsidR="00172633" w:rsidRPr="009E32B3" w:rsidRDefault="00172633" w:rsidP="00172633">
            <w:pPr>
              <w:pStyle w:val="TAL"/>
              <w:rPr>
                <w:b/>
                <w:i/>
              </w:rPr>
            </w:pPr>
            <w:r w:rsidRPr="009E32B3">
              <w:t>Indicates whether the UE supports monitoring DCI 2_0 to read COT duration.</w:t>
            </w:r>
          </w:p>
        </w:tc>
        <w:tc>
          <w:tcPr>
            <w:tcW w:w="709" w:type="dxa"/>
          </w:tcPr>
          <w:p w14:paraId="46760B2A" w14:textId="77777777" w:rsidR="00172633" w:rsidRPr="009E32B3" w:rsidRDefault="00172633" w:rsidP="00172633">
            <w:pPr>
              <w:pStyle w:val="TAC"/>
            </w:pPr>
            <w:r w:rsidRPr="009E32B3">
              <w:t xml:space="preserve">Band </w:t>
            </w:r>
          </w:p>
        </w:tc>
        <w:tc>
          <w:tcPr>
            <w:tcW w:w="567" w:type="dxa"/>
          </w:tcPr>
          <w:p w14:paraId="39971FD4" w14:textId="77777777" w:rsidR="00172633" w:rsidRPr="009E32B3" w:rsidRDefault="00172633" w:rsidP="00172633">
            <w:pPr>
              <w:pStyle w:val="TAC"/>
            </w:pPr>
            <w:r w:rsidRPr="009E32B3">
              <w:t>No</w:t>
            </w:r>
          </w:p>
        </w:tc>
        <w:tc>
          <w:tcPr>
            <w:tcW w:w="709" w:type="dxa"/>
          </w:tcPr>
          <w:p w14:paraId="75ACCC1F" w14:textId="77777777" w:rsidR="00172633" w:rsidRPr="009E32B3" w:rsidRDefault="00172633" w:rsidP="00172633">
            <w:pPr>
              <w:pStyle w:val="TAC"/>
            </w:pPr>
            <w:r w:rsidRPr="009E32B3">
              <w:t>N/A</w:t>
            </w:r>
          </w:p>
        </w:tc>
        <w:tc>
          <w:tcPr>
            <w:tcW w:w="705" w:type="dxa"/>
          </w:tcPr>
          <w:p w14:paraId="011FC5BD" w14:textId="77777777" w:rsidR="00172633" w:rsidRPr="009E32B3" w:rsidRDefault="00172633" w:rsidP="00172633">
            <w:pPr>
              <w:pStyle w:val="TAC"/>
            </w:pPr>
            <w:r w:rsidRPr="009E32B3">
              <w:t>N/A</w:t>
            </w:r>
          </w:p>
        </w:tc>
      </w:tr>
      <w:tr w:rsidR="00B65AB4" w:rsidRPr="009E32B3" w14:paraId="4EB84FA1" w14:textId="77777777" w:rsidTr="000C23D7">
        <w:tc>
          <w:tcPr>
            <w:tcW w:w="6939" w:type="dxa"/>
          </w:tcPr>
          <w:p w14:paraId="620EE213" w14:textId="77777777" w:rsidR="00071325" w:rsidRPr="009E32B3" w:rsidRDefault="00071325" w:rsidP="00963B9B">
            <w:pPr>
              <w:pStyle w:val="TAL"/>
              <w:rPr>
                <w:b/>
                <w:i/>
              </w:rPr>
            </w:pPr>
            <w:r w:rsidRPr="009E32B3">
              <w:rPr>
                <w:b/>
                <w:i/>
              </w:rPr>
              <w:t>typeB-PDSCH-length-r16</w:t>
            </w:r>
          </w:p>
          <w:p w14:paraId="7003E1F2" w14:textId="09D0361E" w:rsidR="00071325" w:rsidRPr="009E32B3" w:rsidRDefault="00071325" w:rsidP="00963B9B">
            <w:pPr>
              <w:pStyle w:val="TAL"/>
            </w:pPr>
            <w:r w:rsidRPr="009E32B3">
              <w:t>Indicates whether the UE supports 1.</w:t>
            </w:r>
            <w:r w:rsidR="00147AB3" w:rsidRPr="009E32B3">
              <w:t xml:space="preserve"> </w:t>
            </w:r>
            <w:r w:rsidRPr="009E32B3">
              <w:t>Type B PDSCH length {3, 5, 6, 8, 9, 10, 11, 12, 13} without DMRS shift due to CRS collision.</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5FFFE218" w14:textId="77777777" w:rsidR="00071325" w:rsidRPr="009E32B3" w:rsidRDefault="00071325" w:rsidP="00963B9B">
            <w:pPr>
              <w:pStyle w:val="TAC"/>
            </w:pPr>
            <w:r w:rsidRPr="009E32B3">
              <w:t>Band</w:t>
            </w:r>
          </w:p>
        </w:tc>
        <w:tc>
          <w:tcPr>
            <w:tcW w:w="567" w:type="dxa"/>
          </w:tcPr>
          <w:p w14:paraId="7691A32F" w14:textId="77777777" w:rsidR="00071325" w:rsidRPr="009E32B3" w:rsidRDefault="00071325" w:rsidP="00963B9B">
            <w:pPr>
              <w:pStyle w:val="TAC"/>
            </w:pPr>
            <w:r w:rsidRPr="009E32B3">
              <w:t>No</w:t>
            </w:r>
          </w:p>
        </w:tc>
        <w:tc>
          <w:tcPr>
            <w:tcW w:w="709" w:type="dxa"/>
          </w:tcPr>
          <w:p w14:paraId="4C2E3490" w14:textId="77777777" w:rsidR="00071325" w:rsidRPr="009E32B3" w:rsidRDefault="00172633" w:rsidP="00963B9B">
            <w:pPr>
              <w:pStyle w:val="TAC"/>
            </w:pPr>
            <w:r w:rsidRPr="009E32B3">
              <w:t>N/A</w:t>
            </w:r>
          </w:p>
        </w:tc>
        <w:tc>
          <w:tcPr>
            <w:tcW w:w="705" w:type="dxa"/>
          </w:tcPr>
          <w:p w14:paraId="23A36722" w14:textId="77777777" w:rsidR="00071325" w:rsidRPr="009E32B3" w:rsidRDefault="00172633" w:rsidP="00963B9B">
            <w:pPr>
              <w:pStyle w:val="TAC"/>
            </w:pPr>
            <w:r w:rsidRPr="009E32B3">
              <w:t>N/A</w:t>
            </w:r>
          </w:p>
        </w:tc>
      </w:tr>
      <w:tr w:rsidR="00B65AB4" w:rsidRPr="009E32B3" w14:paraId="10B2BFE6" w14:textId="77777777" w:rsidTr="000C23D7">
        <w:tc>
          <w:tcPr>
            <w:tcW w:w="6939" w:type="dxa"/>
          </w:tcPr>
          <w:p w14:paraId="0FD3A9E2" w14:textId="40777909" w:rsidR="00071325" w:rsidRPr="009E32B3" w:rsidRDefault="00B97E1C" w:rsidP="00963B9B">
            <w:pPr>
              <w:pStyle w:val="TAL"/>
              <w:rPr>
                <w:b/>
                <w:i/>
              </w:rPr>
            </w:pPr>
            <w:r w:rsidRPr="009E32B3">
              <w:rPr>
                <w:b/>
                <w:i/>
              </w:rPr>
              <w:t>searchSpaceSwitchWithDCI-r16</w:t>
            </w:r>
          </w:p>
          <w:p w14:paraId="46290723" w14:textId="77777777" w:rsidR="00071325" w:rsidRPr="009E32B3" w:rsidRDefault="00071325" w:rsidP="00963B9B">
            <w:pPr>
              <w:pStyle w:val="TAL"/>
            </w:pPr>
            <w:r w:rsidRPr="009E32B3">
              <w:t>Indicates whether the UE supports switching between two groups of search space sets with DCI 2_0 monitoring that comprises of the following functional components:</w:t>
            </w:r>
          </w:p>
          <w:p w14:paraId="2F03A0DC"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with a search space set switching field;</w:t>
            </w:r>
          </w:p>
          <w:p w14:paraId="393ED4EA"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3A7AE94E"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1855161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E32B3" w:rsidRDefault="00071325" w:rsidP="00203C5F">
            <w:pPr>
              <w:pStyle w:val="TAL"/>
            </w:pPr>
            <w:r w:rsidRPr="009E32B3">
              <w:t xml:space="preserve">The UE can switch search space set groups for different cells independently, unless the UE supports </w:t>
            </w:r>
            <w:r w:rsidRPr="009E32B3">
              <w:rPr>
                <w:i/>
              </w:rPr>
              <w:t>jointSearchSpaceSwitchAcrossCells-r16</w:t>
            </w:r>
            <w:r w:rsidRPr="009E32B3">
              <w:t xml:space="preserve">. The UE supports search space set group switching capability-1: P=25/25/25 symbols for µ=0/1/2, unless the UE supports </w:t>
            </w:r>
            <w:r w:rsidR="00374137" w:rsidRPr="009E32B3">
              <w:rPr>
                <w:i/>
              </w:rPr>
              <w:t>searchSpaceSwitch</w:t>
            </w:r>
            <w:r w:rsidR="00110194" w:rsidRPr="009E32B3">
              <w:rPr>
                <w:i/>
              </w:rPr>
              <w:t>C</w:t>
            </w:r>
            <w:r w:rsidR="00374137" w:rsidRPr="009E32B3">
              <w:rPr>
                <w:i/>
              </w:rPr>
              <w:t>apability2</w:t>
            </w:r>
            <w:r w:rsidRPr="009E32B3">
              <w:rPr>
                <w:i/>
              </w:rPr>
              <w:t>-r16</w:t>
            </w:r>
            <w:r w:rsidRPr="009E32B3">
              <w:t>.</w:t>
            </w:r>
            <w:r w:rsidR="00110194" w:rsidRPr="009E32B3">
              <w:t xml:space="preserve"> The UE supports search space switching triggers to be configured for up to 4 cells or 4 cell groups.</w:t>
            </w:r>
          </w:p>
        </w:tc>
        <w:tc>
          <w:tcPr>
            <w:tcW w:w="709" w:type="dxa"/>
          </w:tcPr>
          <w:p w14:paraId="19F93ED6" w14:textId="77777777" w:rsidR="00071325" w:rsidRPr="009E32B3" w:rsidRDefault="00071325" w:rsidP="00963B9B">
            <w:pPr>
              <w:pStyle w:val="TAC"/>
            </w:pPr>
            <w:r w:rsidRPr="009E32B3">
              <w:t>Band</w:t>
            </w:r>
          </w:p>
        </w:tc>
        <w:tc>
          <w:tcPr>
            <w:tcW w:w="567" w:type="dxa"/>
          </w:tcPr>
          <w:p w14:paraId="09EC5B8E" w14:textId="77777777" w:rsidR="00071325" w:rsidRPr="009E32B3" w:rsidRDefault="00071325" w:rsidP="00963B9B">
            <w:pPr>
              <w:pStyle w:val="TAC"/>
            </w:pPr>
            <w:r w:rsidRPr="009E32B3">
              <w:t>No</w:t>
            </w:r>
          </w:p>
        </w:tc>
        <w:tc>
          <w:tcPr>
            <w:tcW w:w="709" w:type="dxa"/>
          </w:tcPr>
          <w:p w14:paraId="4B8118D2" w14:textId="77777777" w:rsidR="00071325" w:rsidRPr="009E32B3" w:rsidRDefault="00172633" w:rsidP="00963B9B">
            <w:pPr>
              <w:pStyle w:val="TAC"/>
            </w:pPr>
            <w:r w:rsidRPr="009E32B3">
              <w:t>N/A</w:t>
            </w:r>
          </w:p>
        </w:tc>
        <w:tc>
          <w:tcPr>
            <w:tcW w:w="705" w:type="dxa"/>
          </w:tcPr>
          <w:p w14:paraId="32A22002" w14:textId="77777777" w:rsidR="00071325" w:rsidRPr="009E32B3" w:rsidRDefault="00172633" w:rsidP="00963B9B">
            <w:pPr>
              <w:pStyle w:val="TAC"/>
            </w:pPr>
            <w:r w:rsidRPr="009E32B3">
              <w:t>N/A</w:t>
            </w:r>
          </w:p>
        </w:tc>
      </w:tr>
      <w:tr w:rsidR="00B65AB4" w:rsidRPr="009E32B3" w14:paraId="665A5413" w14:textId="77777777" w:rsidTr="000C23D7">
        <w:tc>
          <w:tcPr>
            <w:tcW w:w="6939" w:type="dxa"/>
          </w:tcPr>
          <w:p w14:paraId="2E86DEED" w14:textId="49CA37BC" w:rsidR="00110194" w:rsidRPr="009E32B3" w:rsidRDefault="00FB11F5" w:rsidP="00110194">
            <w:pPr>
              <w:pStyle w:val="TAL"/>
              <w:rPr>
                <w:b/>
                <w:i/>
              </w:rPr>
            </w:pPr>
            <w:r w:rsidRPr="009E32B3">
              <w:rPr>
                <w:b/>
                <w:i/>
              </w:rPr>
              <w:t>extendedSearchSpaceSwitchWithDCI-r16</w:t>
            </w:r>
          </w:p>
          <w:p w14:paraId="2A6527C0" w14:textId="4CF4B6E9" w:rsidR="00110194" w:rsidRPr="009E32B3" w:rsidRDefault="00B97E1C" w:rsidP="00110194">
            <w:pPr>
              <w:pStyle w:val="TAL"/>
              <w:rPr>
                <w:bCs/>
                <w:iCs/>
              </w:rPr>
            </w:pPr>
            <w:r w:rsidRPr="009E32B3">
              <w:rPr>
                <w:bCs/>
                <w:iCs/>
              </w:rPr>
              <w:t>Indicates whether</w:t>
            </w:r>
            <w:r w:rsidR="00110194" w:rsidRPr="009E32B3">
              <w:rPr>
                <w:bCs/>
                <w:iCs/>
              </w:rPr>
              <w:t xml:space="preserve"> the UE supports search space switching triggers to be individually configured for up to 16 cells.</w:t>
            </w:r>
            <w:r w:rsidRPr="009E32B3">
              <w:rPr>
                <w:bCs/>
                <w:iCs/>
              </w:rPr>
              <w:t xml:space="preserve"> UE indicating support of this feature shall indicate support of </w:t>
            </w:r>
            <w:r w:rsidRPr="009E32B3">
              <w:rPr>
                <w:bCs/>
                <w:i/>
              </w:rPr>
              <w:t>searchSpaceSwitchWithDCI-r16</w:t>
            </w:r>
            <w:r w:rsidRPr="009E32B3">
              <w:rPr>
                <w:bCs/>
                <w:iCs/>
              </w:rPr>
              <w:t>.</w:t>
            </w:r>
          </w:p>
        </w:tc>
        <w:tc>
          <w:tcPr>
            <w:tcW w:w="709" w:type="dxa"/>
          </w:tcPr>
          <w:p w14:paraId="05B2C31A" w14:textId="462EB7C5" w:rsidR="00110194" w:rsidRPr="009E32B3" w:rsidRDefault="00110194" w:rsidP="00110194">
            <w:pPr>
              <w:pStyle w:val="TAC"/>
            </w:pPr>
            <w:r w:rsidRPr="009E32B3">
              <w:t>Band</w:t>
            </w:r>
          </w:p>
        </w:tc>
        <w:tc>
          <w:tcPr>
            <w:tcW w:w="567" w:type="dxa"/>
          </w:tcPr>
          <w:p w14:paraId="35F36176" w14:textId="094CE307" w:rsidR="00110194" w:rsidRPr="009E32B3" w:rsidRDefault="00110194" w:rsidP="00110194">
            <w:pPr>
              <w:pStyle w:val="TAC"/>
            </w:pPr>
            <w:r w:rsidRPr="009E32B3">
              <w:t>No</w:t>
            </w:r>
          </w:p>
        </w:tc>
        <w:tc>
          <w:tcPr>
            <w:tcW w:w="709" w:type="dxa"/>
          </w:tcPr>
          <w:p w14:paraId="54EEBB5D" w14:textId="65AE360B" w:rsidR="00110194" w:rsidRPr="009E32B3" w:rsidRDefault="00110194" w:rsidP="00110194">
            <w:pPr>
              <w:pStyle w:val="TAC"/>
            </w:pPr>
            <w:r w:rsidRPr="009E32B3">
              <w:t>N/A</w:t>
            </w:r>
          </w:p>
        </w:tc>
        <w:tc>
          <w:tcPr>
            <w:tcW w:w="705" w:type="dxa"/>
          </w:tcPr>
          <w:p w14:paraId="6596D445" w14:textId="675C2E2B" w:rsidR="00110194" w:rsidRPr="009E32B3" w:rsidRDefault="00110194" w:rsidP="00110194">
            <w:pPr>
              <w:pStyle w:val="TAC"/>
            </w:pPr>
            <w:r w:rsidRPr="009E32B3">
              <w:t>N/A</w:t>
            </w:r>
          </w:p>
        </w:tc>
      </w:tr>
      <w:tr w:rsidR="00B65AB4" w:rsidRPr="009E32B3" w14:paraId="42F6D7A7" w14:textId="77777777" w:rsidTr="000C23D7">
        <w:tc>
          <w:tcPr>
            <w:tcW w:w="6939" w:type="dxa"/>
          </w:tcPr>
          <w:p w14:paraId="3478A5DC" w14:textId="53AD8858" w:rsidR="00071325" w:rsidRPr="009E32B3" w:rsidRDefault="00071325" w:rsidP="00963B9B">
            <w:pPr>
              <w:pStyle w:val="TAL"/>
              <w:rPr>
                <w:b/>
                <w:i/>
              </w:rPr>
            </w:pPr>
            <w:r w:rsidRPr="009E32B3">
              <w:rPr>
                <w:b/>
                <w:i/>
              </w:rPr>
              <w:lastRenderedPageBreak/>
              <w:t>searchSpaceSwitch</w:t>
            </w:r>
            <w:r w:rsidR="00110194" w:rsidRPr="009E32B3">
              <w:rPr>
                <w:b/>
                <w:i/>
              </w:rPr>
              <w:t>W</w:t>
            </w:r>
            <w:r w:rsidRPr="009E32B3">
              <w:rPr>
                <w:b/>
                <w:i/>
              </w:rPr>
              <w:t>ithoutDCI-r16</w:t>
            </w:r>
          </w:p>
          <w:p w14:paraId="137FB175" w14:textId="77777777" w:rsidR="00071325" w:rsidRPr="009E32B3" w:rsidRDefault="00071325" w:rsidP="00963B9B">
            <w:pPr>
              <w:pStyle w:val="TAL"/>
            </w:pPr>
            <w:r w:rsidRPr="009E32B3">
              <w:t>Indicates whether the UE supports switching between two groups of search space sets without DCI 2_0 monitoring (i.e. implicit PDCCH decoding) that comprises of the following functional components:</w:t>
            </w:r>
          </w:p>
          <w:p w14:paraId="24C7826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14E1E23D"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38B10292" w14:textId="7759B20E" w:rsidR="00071325" w:rsidRPr="009E32B3" w:rsidRDefault="00071325" w:rsidP="008260E9">
            <w:pPr>
              <w:spacing w:after="0"/>
              <w:rPr>
                <w:rFonts w:ascii="Arial" w:hAnsi="Arial" w:cs="Arial"/>
                <w:sz w:val="18"/>
                <w:szCs w:val="18"/>
              </w:rPr>
            </w:pPr>
            <w:r w:rsidRPr="009E32B3">
              <w:rPr>
                <w:rFonts w:ascii="Arial" w:hAnsi="Arial" w:cs="Arial"/>
                <w:sz w:val="18"/>
                <w:szCs w:val="18"/>
              </w:rPr>
              <w:t xml:space="preserve">The UE can switch search space set groups for different cells independently, unless the UE supports </w:t>
            </w:r>
            <w:r w:rsidRPr="009E32B3">
              <w:rPr>
                <w:rFonts w:ascii="Arial" w:hAnsi="Arial" w:cs="Arial"/>
                <w:i/>
                <w:sz w:val="18"/>
                <w:szCs w:val="18"/>
              </w:rPr>
              <w:t>jointSearchSpaceSwitchAcrossCells-r16</w:t>
            </w:r>
            <w:r w:rsidRPr="009E32B3">
              <w:rPr>
                <w:rFonts w:ascii="Arial" w:hAnsi="Arial" w:cs="Arial"/>
                <w:sz w:val="18"/>
                <w:szCs w:val="18"/>
              </w:rPr>
              <w:t xml:space="preserve">. The UE supports search space set group switching capability-1: P=25/25/25 symbols for µ=0/1/2, unless the UE supports </w:t>
            </w:r>
            <w:r w:rsidR="00374137" w:rsidRPr="009E32B3">
              <w:rPr>
                <w:rFonts w:ascii="Arial" w:hAnsi="Arial" w:cs="Arial"/>
                <w:i/>
                <w:sz w:val="18"/>
                <w:szCs w:val="18"/>
              </w:rPr>
              <w:t>searchSpaceSwitch</w:t>
            </w:r>
            <w:r w:rsidR="00110194" w:rsidRPr="009E32B3">
              <w:rPr>
                <w:rFonts w:ascii="Arial" w:hAnsi="Arial" w:cs="Arial"/>
                <w:i/>
                <w:sz w:val="18"/>
                <w:szCs w:val="18"/>
              </w:rPr>
              <w:t>C</w:t>
            </w:r>
            <w:r w:rsidR="00374137" w:rsidRPr="009E32B3">
              <w:rPr>
                <w:rFonts w:ascii="Arial" w:hAnsi="Arial" w:cs="Arial"/>
                <w:i/>
                <w:sz w:val="18"/>
                <w:szCs w:val="18"/>
              </w:rPr>
              <w:t>apability2</w:t>
            </w:r>
            <w:r w:rsidRPr="009E32B3">
              <w:rPr>
                <w:rFonts w:ascii="Arial" w:hAnsi="Arial" w:cs="Arial"/>
                <w:i/>
                <w:sz w:val="18"/>
                <w:szCs w:val="18"/>
              </w:rPr>
              <w:t>-r16</w:t>
            </w:r>
            <w:r w:rsidRPr="009E32B3">
              <w:rPr>
                <w:rFonts w:ascii="Arial" w:hAnsi="Arial" w:cs="Arial"/>
                <w:sz w:val="18"/>
                <w:szCs w:val="18"/>
              </w:rPr>
              <w:t>.</w:t>
            </w:r>
          </w:p>
        </w:tc>
        <w:tc>
          <w:tcPr>
            <w:tcW w:w="709" w:type="dxa"/>
          </w:tcPr>
          <w:p w14:paraId="79BC6EA8" w14:textId="77777777" w:rsidR="00071325" w:rsidRPr="009E32B3" w:rsidRDefault="00071325" w:rsidP="00963B9B">
            <w:pPr>
              <w:pStyle w:val="TAC"/>
            </w:pPr>
            <w:r w:rsidRPr="009E32B3">
              <w:t>Band</w:t>
            </w:r>
          </w:p>
        </w:tc>
        <w:tc>
          <w:tcPr>
            <w:tcW w:w="567" w:type="dxa"/>
          </w:tcPr>
          <w:p w14:paraId="4CEE1825" w14:textId="77777777" w:rsidR="00071325" w:rsidRPr="009E32B3" w:rsidRDefault="00071325" w:rsidP="00963B9B">
            <w:pPr>
              <w:pStyle w:val="TAC"/>
            </w:pPr>
            <w:r w:rsidRPr="009E32B3">
              <w:t>No</w:t>
            </w:r>
          </w:p>
        </w:tc>
        <w:tc>
          <w:tcPr>
            <w:tcW w:w="709" w:type="dxa"/>
          </w:tcPr>
          <w:p w14:paraId="652119AF" w14:textId="77777777" w:rsidR="00071325" w:rsidRPr="009E32B3" w:rsidRDefault="00172633" w:rsidP="00963B9B">
            <w:pPr>
              <w:pStyle w:val="TAC"/>
            </w:pPr>
            <w:r w:rsidRPr="009E32B3">
              <w:t>N/A</w:t>
            </w:r>
          </w:p>
        </w:tc>
        <w:tc>
          <w:tcPr>
            <w:tcW w:w="705" w:type="dxa"/>
          </w:tcPr>
          <w:p w14:paraId="41E32B09" w14:textId="77777777" w:rsidR="00071325" w:rsidRPr="009E32B3" w:rsidRDefault="00172633" w:rsidP="00963B9B">
            <w:pPr>
              <w:pStyle w:val="TAC"/>
            </w:pPr>
            <w:r w:rsidRPr="009E32B3">
              <w:t>N/A</w:t>
            </w:r>
          </w:p>
        </w:tc>
      </w:tr>
      <w:tr w:rsidR="00B65AB4" w:rsidRPr="009E32B3" w14:paraId="3F8E0A16" w14:textId="77777777" w:rsidTr="000C23D7">
        <w:tc>
          <w:tcPr>
            <w:tcW w:w="6939" w:type="dxa"/>
          </w:tcPr>
          <w:p w14:paraId="12BC0447" w14:textId="65D0C5B4" w:rsidR="00071325" w:rsidRPr="009E32B3" w:rsidRDefault="00071325" w:rsidP="00963B9B">
            <w:pPr>
              <w:pStyle w:val="TAL"/>
              <w:rPr>
                <w:b/>
                <w:i/>
              </w:rPr>
            </w:pPr>
            <w:r w:rsidRPr="009E32B3">
              <w:rPr>
                <w:b/>
                <w:i/>
              </w:rPr>
              <w:t>searchSpaceSwitch</w:t>
            </w:r>
            <w:r w:rsidR="00110194" w:rsidRPr="009E32B3">
              <w:rPr>
                <w:b/>
                <w:i/>
              </w:rPr>
              <w:t>C</w:t>
            </w:r>
            <w:r w:rsidRPr="009E32B3">
              <w:rPr>
                <w:b/>
                <w:i/>
              </w:rPr>
              <w:t>apability2-r16</w:t>
            </w:r>
          </w:p>
          <w:p w14:paraId="51FCCCC4" w14:textId="0FBFFF1E" w:rsidR="00071325" w:rsidRPr="009E32B3" w:rsidRDefault="00071325" w:rsidP="00963B9B">
            <w:pPr>
              <w:pStyle w:val="TAL"/>
            </w:pPr>
            <w:r w:rsidRPr="009E32B3">
              <w:t xml:space="preserve">Indicates whether the UE supports search space set group switching Capability-2: P=10/12/22 symbols for µ = 0/1/2 SCS. If the UE supports this feature, the UE needs to report </w:t>
            </w:r>
            <w:r w:rsidRPr="009E32B3">
              <w:rPr>
                <w:i/>
              </w:rPr>
              <w:t>searchSpaceSwitch</w:t>
            </w:r>
            <w:r w:rsidR="00110194" w:rsidRPr="009E32B3">
              <w:rPr>
                <w:i/>
              </w:rPr>
              <w:t>W</w:t>
            </w:r>
            <w:r w:rsidRPr="009E32B3">
              <w:rPr>
                <w:i/>
              </w:rPr>
              <w:t>ithDCI-r16</w:t>
            </w:r>
            <w:r w:rsidRPr="009E32B3">
              <w:t xml:space="preserve"> or </w:t>
            </w:r>
            <w:r w:rsidRPr="009E32B3">
              <w:rPr>
                <w:i/>
              </w:rPr>
              <w:t>searchSpaceSwitch</w:t>
            </w:r>
            <w:r w:rsidR="00110194" w:rsidRPr="009E32B3">
              <w:rPr>
                <w:i/>
              </w:rPr>
              <w:t>W</w:t>
            </w:r>
            <w:r w:rsidRPr="009E32B3">
              <w:rPr>
                <w:i/>
              </w:rPr>
              <w:t>ithoutDCI-r16</w:t>
            </w:r>
            <w:r w:rsidRPr="009E32B3">
              <w:t>.</w:t>
            </w:r>
          </w:p>
        </w:tc>
        <w:tc>
          <w:tcPr>
            <w:tcW w:w="709" w:type="dxa"/>
          </w:tcPr>
          <w:p w14:paraId="6A486526" w14:textId="77777777" w:rsidR="00071325" w:rsidRPr="009E32B3" w:rsidRDefault="00071325" w:rsidP="00963B9B">
            <w:pPr>
              <w:pStyle w:val="TAC"/>
            </w:pPr>
            <w:r w:rsidRPr="009E32B3">
              <w:t>Band</w:t>
            </w:r>
          </w:p>
        </w:tc>
        <w:tc>
          <w:tcPr>
            <w:tcW w:w="567" w:type="dxa"/>
          </w:tcPr>
          <w:p w14:paraId="765D5CDC" w14:textId="77777777" w:rsidR="00071325" w:rsidRPr="009E32B3" w:rsidRDefault="00071325" w:rsidP="00963B9B">
            <w:pPr>
              <w:pStyle w:val="TAC"/>
            </w:pPr>
            <w:r w:rsidRPr="009E32B3">
              <w:t>No</w:t>
            </w:r>
          </w:p>
        </w:tc>
        <w:tc>
          <w:tcPr>
            <w:tcW w:w="709" w:type="dxa"/>
          </w:tcPr>
          <w:p w14:paraId="76C06000" w14:textId="77777777" w:rsidR="00071325" w:rsidRPr="009E32B3" w:rsidRDefault="00172633" w:rsidP="00963B9B">
            <w:pPr>
              <w:pStyle w:val="TAC"/>
            </w:pPr>
            <w:r w:rsidRPr="009E32B3">
              <w:t>N/A</w:t>
            </w:r>
          </w:p>
        </w:tc>
        <w:tc>
          <w:tcPr>
            <w:tcW w:w="705" w:type="dxa"/>
          </w:tcPr>
          <w:p w14:paraId="4D2FD869" w14:textId="77777777" w:rsidR="00071325" w:rsidRPr="009E32B3" w:rsidRDefault="00172633" w:rsidP="00963B9B">
            <w:pPr>
              <w:pStyle w:val="TAC"/>
            </w:pPr>
            <w:r w:rsidRPr="009E32B3">
              <w:t>N/A</w:t>
            </w:r>
          </w:p>
        </w:tc>
      </w:tr>
      <w:tr w:rsidR="00B65AB4" w:rsidRPr="009E32B3" w14:paraId="01B8F715" w14:textId="77777777" w:rsidTr="000C23D7">
        <w:tc>
          <w:tcPr>
            <w:tcW w:w="6939" w:type="dxa"/>
          </w:tcPr>
          <w:p w14:paraId="4725D4F2" w14:textId="77777777" w:rsidR="00071325" w:rsidRPr="009E32B3" w:rsidRDefault="00071325" w:rsidP="00963B9B">
            <w:pPr>
              <w:pStyle w:val="TAL"/>
              <w:rPr>
                <w:b/>
                <w:i/>
              </w:rPr>
            </w:pPr>
            <w:r w:rsidRPr="009E32B3">
              <w:rPr>
                <w:b/>
                <w:i/>
              </w:rPr>
              <w:t>non-numericalPDSCH-HARQ-timing-r16</w:t>
            </w:r>
          </w:p>
          <w:p w14:paraId="1167116C" w14:textId="0D905C8A" w:rsidR="00071325" w:rsidRPr="009E32B3" w:rsidRDefault="00071325" w:rsidP="00963B9B">
            <w:pPr>
              <w:pStyle w:val="TAL"/>
            </w:pPr>
            <w:r w:rsidRPr="009E32B3">
              <w:t xml:space="preserve">Indicates whether the UE supports configuration of a value for </w:t>
            </w:r>
            <w:r w:rsidRPr="009E32B3">
              <w:rPr>
                <w:i/>
                <w:iCs/>
              </w:rPr>
              <w:t>dl-DataToUL-ACK</w:t>
            </w:r>
            <w:r w:rsidR="00374137" w:rsidRPr="009E32B3">
              <w:rPr>
                <w:i/>
                <w:iCs/>
              </w:rPr>
              <w:t>-r16</w:t>
            </w:r>
            <w:r w:rsidRPr="009E32B3">
              <w:t xml:space="preserve"> indicating an inapplicable time to report HARQ ACK.</w:t>
            </w:r>
          </w:p>
        </w:tc>
        <w:tc>
          <w:tcPr>
            <w:tcW w:w="709" w:type="dxa"/>
          </w:tcPr>
          <w:p w14:paraId="3A1416FB" w14:textId="77777777" w:rsidR="00071325" w:rsidRPr="009E32B3" w:rsidRDefault="00071325" w:rsidP="00963B9B">
            <w:pPr>
              <w:pStyle w:val="TAC"/>
            </w:pPr>
            <w:r w:rsidRPr="009E32B3">
              <w:t>Band</w:t>
            </w:r>
          </w:p>
        </w:tc>
        <w:tc>
          <w:tcPr>
            <w:tcW w:w="567" w:type="dxa"/>
          </w:tcPr>
          <w:p w14:paraId="2FC25E3F" w14:textId="77777777" w:rsidR="00071325" w:rsidRPr="009E32B3" w:rsidRDefault="00071325" w:rsidP="00963B9B">
            <w:pPr>
              <w:pStyle w:val="TAC"/>
            </w:pPr>
            <w:r w:rsidRPr="009E32B3">
              <w:t>No</w:t>
            </w:r>
          </w:p>
        </w:tc>
        <w:tc>
          <w:tcPr>
            <w:tcW w:w="709" w:type="dxa"/>
          </w:tcPr>
          <w:p w14:paraId="4EA6602B" w14:textId="77777777" w:rsidR="00071325" w:rsidRPr="009E32B3" w:rsidRDefault="00172633" w:rsidP="00963B9B">
            <w:pPr>
              <w:pStyle w:val="TAC"/>
            </w:pPr>
            <w:r w:rsidRPr="009E32B3">
              <w:t>N/A</w:t>
            </w:r>
          </w:p>
        </w:tc>
        <w:tc>
          <w:tcPr>
            <w:tcW w:w="705" w:type="dxa"/>
          </w:tcPr>
          <w:p w14:paraId="5FC41DD2" w14:textId="77777777" w:rsidR="00071325" w:rsidRPr="009E32B3" w:rsidRDefault="00172633" w:rsidP="00963B9B">
            <w:pPr>
              <w:pStyle w:val="TAC"/>
            </w:pPr>
            <w:r w:rsidRPr="009E32B3">
              <w:t>N/A</w:t>
            </w:r>
          </w:p>
        </w:tc>
      </w:tr>
      <w:tr w:rsidR="00B65AB4" w:rsidRPr="009E32B3" w14:paraId="72F7F122" w14:textId="77777777" w:rsidTr="000C23D7">
        <w:tc>
          <w:tcPr>
            <w:tcW w:w="6939" w:type="dxa"/>
          </w:tcPr>
          <w:p w14:paraId="2FEB826C" w14:textId="77777777" w:rsidR="00071325" w:rsidRPr="009E32B3" w:rsidRDefault="00071325" w:rsidP="00963B9B">
            <w:pPr>
              <w:pStyle w:val="TAL"/>
              <w:rPr>
                <w:b/>
                <w:i/>
              </w:rPr>
            </w:pPr>
            <w:r w:rsidRPr="009E32B3">
              <w:rPr>
                <w:b/>
                <w:i/>
              </w:rPr>
              <w:t>enhancedDynamicHARQ-codebook-r16</w:t>
            </w:r>
          </w:p>
          <w:p w14:paraId="78F74000" w14:textId="45A8A1B0" w:rsidR="00071325" w:rsidRPr="009E32B3" w:rsidRDefault="00071325" w:rsidP="00963B9B">
            <w:pPr>
              <w:pStyle w:val="TAL"/>
            </w:pPr>
            <w:r w:rsidRPr="009E32B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fields signalling PDSCH HARQ group index and NFI in DCI 1_1 (configuration of nfi-TotalDAI-Included);</w:t>
            </w:r>
          </w:p>
          <w:p w14:paraId="20D5C09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 in DCI 0_1 for other group total DAI if configured. (configuration of ul-TotalDAI-Included);</w:t>
            </w:r>
          </w:p>
          <w:p w14:paraId="43498717"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the retransmission of HARQ ACK (pdsch-HARQ-ACK-Codebook = enhancedDynamic-r16).</w:t>
            </w:r>
          </w:p>
          <w:p w14:paraId="76D06654" w14:textId="64A9B839" w:rsidR="00071325" w:rsidRPr="009E32B3" w:rsidRDefault="008C7055" w:rsidP="008260E9">
            <w:pPr>
              <w:pStyle w:val="B1"/>
              <w:spacing w:after="0"/>
              <w:ind w:left="28" w:firstLine="0"/>
            </w:pPr>
            <w:r w:rsidRPr="009E32B3">
              <w:rPr>
                <w:rFonts w:ascii="Arial" w:hAnsi="Arial" w:cs="Arial"/>
                <w:sz w:val="18"/>
                <w:szCs w:val="18"/>
              </w:rPr>
              <w:t>This capability is also applicable to</w:t>
            </w:r>
            <w:r w:rsidR="00CF617A" w:rsidRPr="009E32B3">
              <w:rPr>
                <w:rFonts w:ascii="Arial" w:hAnsi="Arial" w:cs="Arial"/>
                <w:sz w:val="18"/>
                <w:szCs w:val="18"/>
              </w:rPr>
              <w:t xml:space="preserve"> a</w:t>
            </w:r>
            <w:r w:rsidRPr="009E32B3">
              <w:rPr>
                <w:rFonts w:ascii="Arial" w:hAnsi="Arial" w:cs="Arial"/>
                <w:sz w:val="18"/>
                <w:szCs w:val="18"/>
              </w:rPr>
              <w:t xml:space="preserve"> frequency band that does not require shared spectrum access.</w:t>
            </w:r>
          </w:p>
        </w:tc>
        <w:tc>
          <w:tcPr>
            <w:tcW w:w="709" w:type="dxa"/>
          </w:tcPr>
          <w:p w14:paraId="33F290B7" w14:textId="77777777" w:rsidR="00071325" w:rsidRPr="009E32B3" w:rsidRDefault="00071325" w:rsidP="00963B9B">
            <w:pPr>
              <w:pStyle w:val="TAC"/>
            </w:pPr>
            <w:r w:rsidRPr="009E32B3">
              <w:t>Band</w:t>
            </w:r>
          </w:p>
        </w:tc>
        <w:tc>
          <w:tcPr>
            <w:tcW w:w="567" w:type="dxa"/>
          </w:tcPr>
          <w:p w14:paraId="7BA67B0B" w14:textId="77777777" w:rsidR="00071325" w:rsidRPr="009E32B3" w:rsidRDefault="00071325" w:rsidP="00963B9B">
            <w:pPr>
              <w:pStyle w:val="TAC"/>
            </w:pPr>
            <w:r w:rsidRPr="009E32B3">
              <w:t>No</w:t>
            </w:r>
          </w:p>
        </w:tc>
        <w:tc>
          <w:tcPr>
            <w:tcW w:w="709" w:type="dxa"/>
          </w:tcPr>
          <w:p w14:paraId="3CCB4889" w14:textId="77777777" w:rsidR="00071325" w:rsidRPr="009E32B3" w:rsidRDefault="00172633" w:rsidP="00963B9B">
            <w:pPr>
              <w:pStyle w:val="TAC"/>
            </w:pPr>
            <w:r w:rsidRPr="009E32B3">
              <w:t>N/A</w:t>
            </w:r>
          </w:p>
        </w:tc>
        <w:tc>
          <w:tcPr>
            <w:tcW w:w="705" w:type="dxa"/>
          </w:tcPr>
          <w:p w14:paraId="5DAA8D34" w14:textId="77777777" w:rsidR="00071325" w:rsidRPr="009E32B3" w:rsidRDefault="00172633" w:rsidP="00963B9B">
            <w:pPr>
              <w:pStyle w:val="TAC"/>
            </w:pPr>
            <w:r w:rsidRPr="009E32B3">
              <w:t>N/A</w:t>
            </w:r>
          </w:p>
        </w:tc>
      </w:tr>
      <w:tr w:rsidR="00B65AB4" w:rsidRPr="009E32B3" w14:paraId="6E5F5EA9" w14:textId="77777777" w:rsidTr="000C23D7">
        <w:tc>
          <w:tcPr>
            <w:tcW w:w="6939" w:type="dxa"/>
          </w:tcPr>
          <w:p w14:paraId="2CEA9F1D" w14:textId="77777777" w:rsidR="00071325" w:rsidRPr="009E32B3" w:rsidRDefault="00071325" w:rsidP="00963B9B">
            <w:pPr>
              <w:pStyle w:val="TAL"/>
              <w:rPr>
                <w:b/>
                <w:i/>
              </w:rPr>
            </w:pPr>
            <w:r w:rsidRPr="009E32B3">
              <w:rPr>
                <w:b/>
                <w:i/>
              </w:rPr>
              <w:t>oneShotHARQ-feedback-r16</w:t>
            </w:r>
          </w:p>
          <w:p w14:paraId="3FE6D574" w14:textId="77777777" w:rsidR="00071325" w:rsidRPr="009E32B3" w:rsidRDefault="00071325" w:rsidP="00963B9B">
            <w:pPr>
              <w:pStyle w:val="TAL"/>
            </w:pPr>
            <w:r w:rsidRPr="009E32B3">
              <w:t>Indicates whether the UE supports one shot HARQ ACK feedback comprised of the following functional components:</w:t>
            </w:r>
          </w:p>
          <w:p w14:paraId="1597ACA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scheduling a PDSCH;</w:t>
            </w:r>
          </w:p>
          <w:p w14:paraId="76C6DFD3"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without scheduling a PDSCH using a reserved FDRA value.</w:t>
            </w:r>
          </w:p>
          <w:p w14:paraId="46859019" w14:textId="4221F285" w:rsidR="00071325" w:rsidRPr="009E32B3" w:rsidRDefault="008C7055" w:rsidP="008260E9">
            <w:pPr>
              <w:pStyle w:val="B1"/>
              <w:spacing w:after="0"/>
              <w:ind w:left="28" w:firstLine="0"/>
            </w:pPr>
            <w:r w:rsidRPr="009E32B3">
              <w:rPr>
                <w:rFonts w:ascii="Arial" w:hAnsi="Arial" w:cs="Arial"/>
                <w:sz w:val="18"/>
                <w:szCs w:val="18"/>
              </w:rPr>
              <w:t xml:space="preserve">This capability is also applicable to </w:t>
            </w:r>
            <w:r w:rsidR="00CF617A" w:rsidRPr="009E32B3">
              <w:rPr>
                <w:rFonts w:ascii="Arial" w:hAnsi="Arial" w:cs="Arial"/>
                <w:sz w:val="18"/>
                <w:szCs w:val="18"/>
              </w:rPr>
              <w:t xml:space="preserve">a </w:t>
            </w:r>
            <w:r w:rsidRPr="009E32B3">
              <w:rPr>
                <w:rFonts w:ascii="Arial" w:hAnsi="Arial" w:cs="Arial"/>
                <w:sz w:val="18"/>
                <w:szCs w:val="18"/>
              </w:rPr>
              <w:t>frequency band that does not require shared spectrum access.</w:t>
            </w:r>
          </w:p>
        </w:tc>
        <w:tc>
          <w:tcPr>
            <w:tcW w:w="709" w:type="dxa"/>
          </w:tcPr>
          <w:p w14:paraId="0CF5DF09" w14:textId="77777777" w:rsidR="00071325" w:rsidRPr="009E32B3" w:rsidRDefault="00071325" w:rsidP="00963B9B">
            <w:pPr>
              <w:pStyle w:val="TAC"/>
            </w:pPr>
            <w:r w:rsidRPr="009E32B3">
              <w:t>Band</w:t>
            </w:r>
          </w:p>
        </w:tc>
        <w:tc>
          <w:tcPr>
            <w:tcW w:w="567" w:type="dxa"/>
          </w:tcPr>
          <w:p w14:paraId="4F7A087A" w14:textId="77777777" w:rsidR="00071325" w:rsidRPr="009E32B3" w:rsidRDefault="00071325" w:rsidP="00963B9B">
            <w:pPr>
              <w:pStyle w:val="TAC"/>
            </w:pPr>
            <w:r w:rsidRPr="009E32B3">
              <w:t>No</w:t>
            </w:r>
          </w:p>
        </w:tc>
        <w:tc>
          <w:tcPr>
            <w:tcW w:w="709" w:type="dxa"/>
          </w:tcPr>
          <w:p w14:paraId="17A4109B" w14:textId="77777777" w:rsidR="00071325" w:rsidRPr="009E32B3" w:rsidRDefault="00172633" w:rsidP="00963B9B">
            <w:pPr>
              <w:pStyle w:val="TAC"/>
            </w:pPr>
            <w:r w:rsidRPr="009E32B3">
              <w:t>N/A</w:t>
            </w:r>
          </w:p>
        </w:tc>
        <w:tc>
          <w:tcPr>
            <w:tcW w:w="705" w:type="dxa"/>
          </w:tcPr>
          <w:p w14:paraId="0C1DCD73" w14:textId="77777777" w:rsidR="00071325" w:rsidRPr="009E32B3" w:rsidRDefault="00172633" w:rsidP="00963B9B">
            <w:pPr>
              <w:pStyle w:val="TAC"/>
            </w:pPr>
            <w:r w:rsidRPr="009E32B3">
              <w:t>N/A</w:t>
            </w:r>
          </w:p>
        </w:tc>
      </w:tr>
      <w:tr w:rsidR="00B65AB4" w:rsidRPr="009E32B3" w14:paraId="6B65D964" w14:textId="77777777" w:rsidTr="000C23D7">
        <w:tc>
          <w:tcPr>
            <w:tcW w:w="6939" w:type="dxa"/>
          </w:tcPr>
          <w:p w14:paraId="5BBF67D6" w14:textId="77777777" w:rsidR="00071325" w:rsidRPr="009E32B3" w:rsidRDefault="00071325" w:rsidP="00963B9B">
            <w:pPr>
              <w:pStyle w:val="TAL"/>
              <w:rPr>
                <w:b/>
                <w:i/>
              </w:rPr>
            </w:pPr>
            <w:r w:rsidRPr="009E32B3">
              <w:rPr>
                <w:b/>
                <w:i/>
              </w:rPr>
              <w:t>multiPUSCH-UL-grant-r16</w:t>
            </w:r>
          </w:p>
          <w:p w14:paraId="58FF730E" w14:textId="724D5374" w:rsidR="00071325" w:rsidRPr="009E32B3" w:rsidRDefault="00071325" w:rsidP="00963B9B">
            <w:pPr>
              <w:pStyle w:val="TAL"/>
            </w:pPr>
            <w:r w:rsidRPr="009E32B3">
              <w:t>Indicates whether the UE supports scheduling up to 8 PUSCH with a single DCI 0_1.</w:t>
            </w:r>
            <w:r w:rsidR="00CF617A" w:rsidRPr="009E32B3">
              <w:rPr>
                <w:rFonts w:cs="Arial"/>
                <w:szCs w:val="18"/>
              </w:rPr>
              <w:t xml:space="preserve"> This capability is also applicable to a frequency band that does not require shared spectrum access.</w:t>
            </w:r>
          </w:p>
        </w:tc>
        <w:tc>
          <w:tcPr>
            <w:tcW w:w="709" w:type="dxa"/>
          </w:tcPr>
          <w:p w14:paraId="5AEDB2A8" w14:textId="77777777" w:rsidR="00071325" w:rsidRPr="009E32B3" w:rsidRDefault="00071325" w:rsidP="00963B9B">
            <w:pPr>
              <w:pStyle w:val="TAC"/>
            </w:pPr>
            <w:r w:rsidRPr="009E32B3">
              <w:t>Band</w:t>
            </w:r>
          </w:p>
        </w:tc>
        <w:tc>
          <w:tcPr>
            <w:tcW w:w="567" w:type="dxa"/>
          </w:tcPr>
          <w:p w14:paraId="6BEBB750" w14:textId="77777777" w:rsidR="00071325" w:rsidRPr="009E32B3" w:rsidRDefault="00071325" w:rsidP="00963B9B">
            <w:pPr>
              <w:pStyle w:val="TAC"/>
            </w:pPr>
            <w:r w:rsidRPr="009E32B3">
              <w:t>No</w:t>
            </w:r>
          </w:p>
        </w:tc>
        <w:tc>
          <w:tcPr>
            <w:tcW w:w="709" w:type="dxa"/>
          </w:tcPr>
          <w:p w14:paraId="4CE46190" w14:textId="77777777" w:rsidR="00071325" w:rsidRPr="009E32B3" w:rsidRDefault="00172633" w:rsidP="00963B9B">
            <w:pPr>
              <w:pStyle w:val="TAC"/>
            </w:pPr>
            <w:r w:rsidRPr="009E32B3">
              <w:t>N/A</w:t>
            </w:r>
          </w:p>
        </w:tc>
        <w:tc>
          <w:tcPr>
            <w:tcW w:w="705" w:type="dxa"/>
          </w:tcPr>
          <w:p w14:paraId="707FA18F" w14:textId="77777777" w:rsidR="00071325" w:rsidRPr="009E32B3" w:rsidRDefault="00172633" w:rsidP="00963B9B">
            <w:pPr>
              <w:pStyle w:val="TAC"/>
            </w:pPr>
            <w:r w:rsidRPr="009E32B3">
              <w:t>N/A</w:t>
            </w:r>
          </w:p>
        </w:tc>
      </w:tr>
      <w:tr w:rsidR="00B65AB4" w:rsidRPr="009E32B3" w14:paraId="33DCA558" w14:textId="77777777" w:rsidTr="000C23D7">
        <w:tc>
          <w:tcPr>
            <w:tcW w:w="6939" w:type="dxa"/>
          </w:tcPr>
          <w:p w14:paraId="3D51C7A4" w14:textId="77777777" w:rsidR="00071325" w:rsidRPr="009E32B3" w:rsidRDefault="00071325" w:rsidP="00963B9B">
            <w:pPr>
              <w:pStyle w:val="TAL"/>
              <w:rPr>
                <w:b/>
                <w:i/>
              </w:rPr>
            </w:pPr>
            <w:r w:rsidRPr="009E32B3">
              <w:rPr>
                <w:b/>
                <w:i/>
              </w:rPr>
              <w:t>csi-RS-RLM-r16</w:t>
            </w:r>
          </w:p>
          <w:p w14:paraId="0564B13A" w14:textId="77777777" w:rsidR="00071325" w:rsidRPr="009E32B3" w:rsidRDefault="00071325" w:rsidP="00963B9B">
            <w:pPr>
              <w:pStyle w:val="TAL"/>
            </w:pPr>
            <w:r w:rsidRPr="009E32B3">
              <w:t>Indicates whether the UE supports CSI-RS based RLM for NR-Unlicensed.</w:t>
            </w:r>
          </w:p>
        </w:tc>
        <w:tc>
          <w:tcPr>
            <w:tcW w:w="709" w:type="dxa"/>
          </w:tcPr>
          <w:p w14:paraId="02EFBEF6" w14:textId="77777777" w:rsidR="00071325" w:rsidRPr="009E32B3" w:rsidRDefault="00071325" w:rsidP="00963B9B">
            <w:pPr>
              <w:pStyle w:val="TAC"/>
            </w:pPr>
            <w:r w:rsidRPr="009E32B3">
              <w:t>Band</w:t>
            </w:r>
          </w:p>
        </w:tc>
        <w:tc>
          <w:tcPr>
            <w:tcW w:w="567" w:type="dxa"/>
          </w:tcPr>
          <w:p w14:paraId="427DA262" w14:textId="77777777" w:rsidR="00071325" w:rsidRPr="009E32B3" w:rsidRDefault="00071325" w:rsidP="00963B9B">
            <w:pPr>
              <w:pStyle w:val="TAC"/>
            </w:pPr>
            <w:r w:rsidRPr="009E32B3">
              <w:t>No</w:t>
            </w:r>
          </w:p>
        </w:tc>
        <w:tc>
          <w:tcPr>
            <w:tcW w:w="709" w:type="dxa"/>
          </w:tcPr>
          <w:p w14:paraId="68CB5A39" w14:textId="77777777" w:rsidR="00071325" w:rsidRPr="009E32B3" w:rsidRDefault="00172633" w:rsidP="00963B9B">
            <w:pPr>
              <w:pStyle w:val="TAC"/>
            </w:pPr>
            <w:r w:rsidRPr="009E32B3">
              <w:t>N/A</w:t>
            </w:r>
          </w:p>
        </w:tc>
        <w:tc>
          <w:tcPr>
            <w:tcW w:w="705" w:type="dxa"/>
          </w:tcPr>
          <w:p w14:paraId="5C513EA2" w14:textId="77777777" w:rsidR="00071325" w:rsidRPr="009E32B3" w:rsidRDefault="00172633" w:rsidP="00963B9B">
            <w:pPr>
              <w:pStyle w:val="TAC"/>
            </w:pPr>
            <w:r w:rsidRPr="009E32B3">
              <w:t>N/A</w:t>
            </w:r>
          </w:p>
        </w:tc>
      </w:tr>
      <w:tr w:rsidR="00B65AB4" w:rsidRPr="009E32B3" w:rsidDel="001E32B2" w14:paraId="1C14A1C2" w14:textId="77777777" w:rsidTr="000C23D7">
        <w:tc>
          <w:tcPr>
            <w:tcW w:w="6939" w:type="dxa"/>
          </w:tcPr>
          <w:p w14:paraId="24188B16" w14:textId="77777777" w:rsidR="001E32B2" w:rsidRPr="009E32B3" w:rsidRDefault="001E32B2" w:rsidP="001E32B2">
            <w:pPr>
              <w:pStyle w:val="TAL"/>
              <w:rPr>
                <w:rFonts w:cs="Arial"/>
                <w:b/>
                <w:bCs/>
                <w:i/>
                <w:iCs/>
                <w:szCs w:val="18"/>
              </w:rPr>
            </w:pPr>
            <w:r w:rsidRPr="009E32B3">
              <w:rPr>
                <w:rFonts w:cs="Arial"/>
                <w:b/>
                <w:bCs/>
                <w:i/>
                <w:iCs/>
                <w:szCs w:val="18"/>
              </w:rPr>
              <w:t>csi-RSRP-AndRSRQ-MeasWithSSB-r16</w:t>
            </w:r>
          </w:p>
          <w:p w14:paraId="254B4197" w14:textId="49F37DA9"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E32B3" w:rsidDel="001E32B2" w:rsidRDefault="001E32B2" w:rsidP="001E32B2">
            <w:pPr>
              <w:pStyle w:val="TAC"/>
            </w:pPr>
            <w:r w:rsidRPr="009E32B3">
              <w:rPr>
                <w:rFonts w:cs="Arial"/>
                <w:bCs/>
                <w:iCs/>
                <w:szCs w:val="18"/>
              </w:rPr>
              <w:t>Band</w:t>
            </w:r>
          </w:p>
        </w:tc>
        <w:tc>
          <w:tcPr>
            <w:tcW w:w="567" w:type="dxa"/>
          </w:tcPr>
          <w:p w14:paraId="0F261144" w14:textId="2B9DB6DA" w:rsidR="001E32B2" w:rsidRPr="009E32B3" w:rsidDel="001E32B2" w:rsidRDefault="001E32B2" w:rsidP="001E32B2">
            <w:pPr>
              <w:pStyle w:val="TAC"/>
            </w:pPr>
            <w:r w:rsidRPr="009E32B3">
              <w:rPr>
                <w:rFonts w:cs="Arial"/>
                <w:bCs/>
                <w:iCs/>
                <w:szCs w:val="18"/>
              </w:rPr>
              <w:t>No</w:t>
            </w:r>
          </w:p>
        </w:tc>
        <w:tc>
          <w:tcPr>
            <w:tcW w:w="709" w:type="dxa"/>
          </w:tcPr>
          <w:p w14:paraId="42710BDC" w14:textId="5C7CA4AE" w:rsidR="001E32B2" w:rsidRPr="009E32B3" w:rsidDel="001E32B2" w:rsidRDefault="001E32B2" w:rsidP="001E32B2">
            <w:pPr>
              <w:pStyle w:val="TAC"/>
            </w:pPr>
            <w:r w:rsidRPr="009E32B3">
              <w:rPr>
                <w:rFonts w:cs="Arial"/>
                <w:bCs/>
                <w:iCs/>
                <w:szCs w:val="18"/>
              </w:rPr>
              <w:t>N/A</w:t>
            </w:r>
          </w:p>
        </w:tc>
        <w:tc>
          <w:tcPr>
            <w:tcW w:w="705" w:type="dxa"/>
          </w:tcPr>
          <w:p w14:paraId="05E0CC92" w14:textId="34C69F19"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2A84CCD7" w14:textId="77777777" w:rsidTr="000C23D7">
        <w:tc>
          <w:tcPr>
            <w:tcW w:w="6939" w:type="dxa"/>
          </w:tcPr>
          <w:p w14:paraId="42D24D89" w14:textId="77777777" w:rsidR="001E32B2" w:rsidRPr="009E32B3" w:rsidRDefault="001E32B2" w:rsidP="001E32B2">
            <w:pPr>
              <w:pStyle w:val="TAL"/>
              <w:rPr>
                <w:rFonts w:cs="Arial"/>
                <w:b/>
                <w:bCs/>
                <w:i/>
                <w:iCs/>
                <w:szCs w:val="18"/>
              </w:rPr>
            </w:pPr>
            <w:r w:rsidRPr="009E32B3">
              <w:rPr>
                <w:rFonts w:cs="Arial"/>
                <w:b/>
                <w:bCs/>
                <w:i/>
                <w:iCs/>
                <w:szCs w:val="18"/>
              </w:rPr>
              <w:t>csi-RSRP-AndRSRQ-MeasWithoutSSB-r16</w:t>
            </w:r>
          </w:p>
          <w:p w14:paraId="185751C3" w14:textId="48880995"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E32B3" w:rsidDel="001E32B2" w:rsidRDefault="001E32B2" w:rsidP="001E32B2">
            <w:pPr>
              <w:pStyle w:val="TAC"/>
            </w:pPr>
            <w:r w:rsidRPr="009E32B3">
              <w:rPr>
                <w:rFonts w:cs="Arial"/>
                <w:bCs/>
                <w:iCs/>
                <w:szCs w:val="18"/>
              </w:rPr>
              <w:t>Band</w:t>
            </w:r>
          </w:p>
        </w:tc>
        <w:tc>
          <w:tcPr>
            <w:tcW w:w="567" w:type="dxa"/>
          </w:tcPr>
          <w:p w14:paraId="34EDE7A4" w14:textId="56614047" w:rsidR="001E32B2" w:rsidRPr="009E32B3" w:rsidDel="001E32B2" w:rsidRDefault="001E32B2" w:rsidP="001E32B2">
            <w:pPr>
              <w:pStyle w:val="TAC"/>
            </w:pPr>
            <w:r w:rsidRPr="009E32B3">
              <w:rPr>
                <w:rFonts w:cs="Arial"/>
                <w:bCs/>
                <w:iCs/>
                <w:szCs w:val="18"/>
              </w:rPr>
              <w:t>No</w:t>
            </w:r>
          </w:p>
        </w:tc>
        <w:tc>
          <w:tcPr>
            <w:tcW w:w="709" w:type="dxa"/>
          </w:tcPr>
          <w:p w14:paraId="25DC5665" w14:textId="6BEBC785" w:rsidR="001E32B2" w:rsidRPr="009E32B3" w:rsidDel="001E32B2" w:rsidRDefault="001E32B2" w:rsidP="001E32B2">
            <w:pPr>
              <w:pStyle w:val="TAC"/>
            </w:pPr>
            <w:r w:rsidRPr="009E32B3">
              <w:rPr>
                <w:rFonts w:cs="Arial"/>
                <w:bCs/>
                <w:iCs/>
                <w:szCs w:val="18"/>
              </w:rPr>
              <w:t>N/A</w:t>
            </w:r>
          </w:p>
        </w:tc>
        <w:tc>
          <w:tcPr>
            <w:tcW w:w="705" w:type="dxa"/>
          </w:tcPr>
          <w:p w14:paraId="10EB360A" w14:textId="4F523074"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7B3CFD13" w14:textId="77777777" w:rsidTr="000C23D7">
        <w:tc>
          <w:tcPr>
            <w:tcW w:w="6939" w:type="dxa"/>
          </w:tcPr>
          <w:p w14:paraId="1F19A4CA" w14:textId="77777777" w:rsidR="001E32B2" w:rsidRPr="009E32B3" w:rsidRDefault="001E32B2" w:rsidP="001E32B2">
            <w:pPr>
              <w:pStyle w:val="TAL"/>
              <w:rPr>
                <w:rFonts w:cs="Arial"/>
                <w:b/>
                <w:bCs/>
                <w:i/>
                <w:iCs/>
                <w:szCs w:val="18"/>
              </w:rPr>
            </w:pPr>
            <w:r w:rsidRPr="009E32B3">
              <w:rPr>
                <w:rFonts w:cs="Arial"/>
                <w:b/>
                <w:bCs/>
                <w:i/>
                <w:iCs/>
                <w:szCs w:val="18"/>
              </w:rPr>
              <w:lastRenderedPageBreak/>
              <w:t>csi-SINR-Meas-r16</w:t>
            </w:r>
          </w:p>
          <w:p w14:paraId="26CAD338" w14:textId="35D39A46" w:rsidR="001E32B2" w:rsidRPr="009E32B3" w:rsidDel="001E32B2" w:rsidRDefault="001E32B2" w:rsidP="001E32B2">
            <w:pPr>
              <w:pStyle w:val="TAL"/>
              <w:rPr>
                <w:b/>
                <w:i/>
              </w:rPr>
            </w:pPr>
            <w:r w:rsidRPr="009E32B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E32B3">
              <w:rPr>
                <w:rFonts w:eastAsia="MS PGothic" w:cs="Arial"/>
                <w:i/>
                <w:szCs w:val="18"/>
              </w:rPr>
              <w:t>maxNumberCSI-RS-RRM-RS-SINR</w:t>
            </w:r>
            <w:r w:rsidRPr="009E32B3">
              <w:rPr>
                <w:rFonts w:eastAsia="MS PGothic" w:cs="Arial"/>
                <w:szCs w:val="18"/>
              </w:rPr>
              <w:t xml:space="preserve">. </w:t>
            </w:r>
            <w:r w:rsidRPr="009E32B3">
              <w:t xml:space="preserve">UE indicating support of this feature shall indicate support of </w:t>
            </w:r>
            <w:r w:rsidRPr="009E32B3">
              <w:rPr>
                <w:rFonts w:cs="Arial"/>
                <w:i/>
                <w:iCs/>
                <w:szCs w:val="18"/>
              </w:rPr>
              <w:t>csi-RSRP-AndRSRQ-MeasWithSSB-r16.</w:t>
            </w:r>
          </w:p>
        </w:tc>
        <w:tc>
          <w:tcPr>
            <w:tcW w:w="709" w:type="dxa"/>
          </w:tcPr>
          <w:p w14:paraId="4E15D898" w14:textId="11D22E73" w:rsidR="001E32B2" w:rsidRPr="009E32B3" w:rsidDel="001E32B2" w:rsidRDefault="001E32B2" w:rsidP="001E32B2">
            <w:pPr>
              <w:pStyle w:val="TAC"/>
            </w:pPr>
            <w:r w:rsidRPr="009E32B3">
              <w:rPr>
                <w:rFonts w:cs="Arial"/>
                <w:bCs/>
                <w:iCs/>
                <w:szCs w:val="18"/>
              </w:rPr>
              <w:t>Band</w:t>
            </w:r>
          </w:p>
        </w:tc>
        <w:tc>
          <w:tcPr>
            <w:tcW w:w="567" w:type="dxa"/>
          </w:tcPr>
          <w:p w14:paraId="37232379" w14:textId="474C9C09" w:rsidR="001E32B2" w:rsidRPr="009E32B3" w:rsidDel="001E32B2" w:rsidRDefault="001E32B2" w:rsidP="001E32B2">
            <w:pPr>
              <w:pStyle w:val="TAC"/>
            </w:pPr>
            <w:r w:rsidRPr="009E32B3">
              <w:rPr>
                <w:rFonts w:cs="Arial"/>
                <w:bCs/>
                <w:iCs/>
                <w:szCs w:val="18"/>
              </w:rPr>
              <w:t>No</w:t>
            </w:r>
          </w:p>
        </w:tc>
        <w:tc>
          <w:tcPr>
            <w:tcW w:w="709" w:type="dxa"/>
          </w:tcPr>
          <w:p w14:paraId="5A14B425" w14:textId="610AF031" w:rsidR="001E32B2" w:rsidRPr="009E32B3" w:rsidDel="001E32B2" w:rsidRDefault="001E32B2" w:rsidP="001E32B2">
            <w:pPr>
              <w:pStyle w:val="TAC"/>
            </w:pPr>
            <w:r w:rsidRPr="009E32B3">
              <w:rPr>
                <w:rFonts w:cs="Arial"/>
                <w:bCs/>
                <w:iCs/>
                <w:szCs w:val="18"/>
              </w:rPr>
              <w:t>N/A</w:t>
            </w:r>
          </w:p>
        </w:tc>
        <w:tc>
          <w:tcPr>
            <w:tcW w:w="705" w:type="dxa"/>
          </w:tcPr>
          <w:p w14:paraId="674FCB74" w14:textId="7BAD695B"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4F7FA566" w14:textId="77777777" w:rsidTr="000C23D7">
        <w:tc>
          <w:tcPr>
            <w:tcW w:w="6939" w:type="dxa"/>
          </w:tcPr>
          <w:p w14:paraId="46AFB4EE" w14:textId="77777777" w:rsidR="001E32B2" w:rsidRPr="009E32B3" w:rsidRDefault="001E32B2" w:rsidP="001E32B2">
            <w:pPr>
              <w:pStyle w:val="TAL"/>
              <w:rPr>
                <w:b/>
                <w:i/>
              </w:rPr>
            </w:pPr>
            <w:r w:rsidRPr="009E32B3">
              <w:rPr>
                <w:b/>
                <w:i/>
              </w:rPr>
              <w:t>ssb-AndCSI-RS-RLM-r16</w:t>
            </w:r>
          </w:p>
          <w:p w14:paraId="5DBCE574" w14:textId="72C6F48F" w:rsidR="001E32B2" w:rsidRPr="009E32B3" w:rsidRDefault="001E32B2" w:rsidP="001E32B2">
            <w:pPr>
              <w:pStyle w:val="TAL"/>
              <w:rPr>
                <w:rFonts w:eastAsia="MS PGothic" w:cs="Arial"/>
                <w:szCs w:val="18"/>
              </w:rPr>
            </w:pPr>
            <w:r w:rsidRPr="009E32B3">
              <w:rPr>
                <w:rFonts w:eastAsia="MS PGothic"/>
              </w:rPr>
              <w:t>Indicates whether the UE can perform radio link monitoring procedure based on measurement of SS/PBCH block and CSI-RS as specified in TS 38.213 [</w:t>
            </w:r>
            <w:r w:rsidR="00EE3280" w:rsidRPr="009E32B3">
              <w:rPr>
                <w:rFonts w:eastAsia="MS PGothic"/>
              </w:rPr>
              <w:t>11</w:t>
            </w:r>
            <w:r w:rsidRPr="009E32B3">
              <w:rPr>
                <w:rFonts w:eastAsia="MS PGothic"/>
              </w:rPr>
              <w:t>] and TS 38.133 [5]</w:t>
            </w:r>
            <w:r w:rsidR="00CF617A" w:rsidRPr="009E32B3">
              <w:rPr>
                <w:rFonts w:eastAsia="MS PGothic"/>
                <w:lang w:eastAsia="zh-CN"/>
              </w:rPr>
              <w:t xml:space="preserve"> in shared spectrum channel access</w:t>
            </w:r>
            <w:r w:rsidRPr="009E32B3">
              <w:rPr>
                <w:rFonts w:eastAsia="MS PGothic"/>
              </w:rPr>
              <w:t>. I</w:t>
            </w:r>
            <w:r w:rsidRPr="009E32B3">
              <w:rPr>
                <w:rFonts w:eastAsia="MS PGothic" w:cs="Arial"/>
                <w:szCs w:val="18"/>
              </w:rPr>
              <w:t xml:space="preserve">f the UE supports this feature, the UE needs to report </w:t>
            </w:r>
            <w:r w:rsidRPr="009E32B3">
              <w:rPr>
                <w:rFonts w:eastAsia="MS PGothic" w:cs="Arial"/>
                <w:i/>
                <w:szCs w:val="18"/>
              </w:rPr>
              <w:t>maxNumberResource-CSI-RS-RLM</w:t>
            </w:r>
            <w:r w:rsidRPr="009E32B3">
              <w:rPr>
                <w:rFonts w:eastAsia="MS PGothic" w:cs="Arial"/>
                <w:szCs w:val="18"/>
              </w:rPr>
              <w:t>.</w:t>
            </w:r>
          </w:p>
          <w:p w14:paraId="32BB688F" w14:textId="77777777" w:rsidR="001E32B2" w:rsidRPr="009E32B3" w:rsidRDefault="001E32B2" w:rsidP="001E32B2">
            <w:pPr>
              <w:pStyle w:val="TAL"/>
              <w:rPr>
                <w:rFonts w:eastAsia="MS PGothic" w:cs="Arial"/>
                <w:szCs w:val="18"/>
              </w:rPr>
            </w:pPr>
          </w:p>
          <w:p w14:paraId="328A7128" w14:textId="5AA7127C" w:rsidR="001E32B2" w:rsidRPr="009E32B3" w:rsidDel="001E32B2" w:rsidRDefault="001E32B2" w:rsidP="001E32B2">
            <w:pPr>
              <w:pStyle w:val="TAL"/>
              <w:rPr>
                <w:b/>
                <w:i/>
              </w:rPr>
            </w:pPr>
            <w:r w:rsidRPr="009E32B3">
              <w:t>UE indicating support of this feature shall indicate support of</w:t>
            </w:r>
            <w:r w:rsidRPr="009E32B3">
              <w:rPr>
                <w:b/>
                <w:i/>
              </w:rPr>
              <w:t xml:space="preserve"> </w:t>
            </w:r>
            <w:r w:rsidRPr="009E32B3">
              <w:rPr>
                <w:bCs/>
                <w:i/>
              </w:rPr>
              <w:t xml:space="preserve">csi-RS-RLM-r16 </w:t>
            </w:r>
            <w:r w:rsidRPr="009E32B3">
              <w:rPr>
                <w:bCs/>
                <w:iCs/>
              </w:rPr>
              <w:t xml:space="preserve">and either </w:t>
            </w:r>
            <w:r w:rsidRPr="009E32B3">
              <w:rPr>
                <w:i/>
                <w:iCs/>
              </w:rPr>
              <w:t>ssb-RLM-DynamicChAccess-r16</w:t>
            </w:r>
            <w:r w:rsidRPr="009E32B3">
              <w:t xml:space="preserve"> or </w:t>
            </w:r>
            <w:r w:rsidRPr="009E32B3">
              <w:rPr>
                <w:i/>
                <w:iCs/>
              </w:rPr>
              <w:t>ssb-RLM-Semi-StaticChAccess-r16</w:t>
            </w:r>
            <w:r w:rsidRPr="009E32B3">
              <w:rPr>
                <w:bCs/>
                <w:iCs/>
              </w:rPr>
              <w:t>.</w:t>
            </w:r>
          </w:p>
        </w:tc>
        <w:tc>
          <w:tcPr>
            <w:tcW w:w="709" w:type="dxa"/>
          </w:tcPr>
          <w:p w14:paraId="0423D8A3" w14:textId="567D0566" w:rsidR="001E32B2" w:rsidRPr="009E32B3" w:rsidDel="001E32B2" w:rsidRDefault="001E32B2" w:rsidP="001E32B2">
            <w:pPr>
              <w:pStyle w:val="TAC"/>
            </w:pPr>
            <w:r w:rsidRPr="009E32B3">
              <w:t>Band</w:t>
            </w:r>
          </w:p>
        </w:tc>
        <w:tc>
          <w:tcPr>
            <w:tcW w:w="567" w:type="dxa"/>
          </w:tcPr>
          <w:p w14:paraId="6E3A952B" w14:textId="1544F88B" w:rsidR="001E32B2" w:rsidRPr="009E32B3" w:rsidDel="001E32B2" w:rsidRDefault="001E32B2" w:rsidP="001E32B2">
            <w:pPr>
              <w:pStyle w:val="TAC"/>
            </w:pPr>
            <w:r w:rsidRPr="009E32B3">
              <w:t>No</w:t>
            </w:r>
          </w:p>
        </w:tc>
        <w:tc>
          <w:tcPr>
            <w:tcW w:w="709" w:type="dxa"/>
          </w:tcPr>
          <w:p w14:paraId="5879760D" w14:textId="11FFA1D9" w:rsidR="001E32B2" w:rsidRPr="009E32B3" w:rsidDel="001E32B2" w:rsidRDefault="001E32B2" w:rsidP="001E32B2">
            <w:pPr>
              <w:pStyle w:val="TAC"/>
            </w:pPr>
            <w:r w:rsidRPr="009E32B3">
              <w:t>N/A</w:t>
            </w:r>
          </w:p>
        </w:tc>
        <w:tc>
          <w:tcPr>
            <w:tcW w:w="705" w:type="dxa"/>
          </w:tcPr>
          <w:p w14:paraId="46B2AC0F" w14:textId="16F0C1E6" w:rsidR="001E32B2" w:rsidRPr="009E32B3" w:rsidDel="001E32B2" w:rsidRDefault="001E32B2" w:rsidP="001E32B2">
            <w:pPr>
              <w:pStyle w:val="TAC"/>
            </w:pPr>
            <w:r w:rsidRPr="009E32B3">
              <w:rPr>
                <w:rFonts w:eastAsia="MS Mincho"/>
              </w:rPr>
              <w:t>N/A</w:t>
            </w:r>
          </w:p>
        </w:tc>
      </w:tr>
      <w:tr w:rsidR="00B65AB4" w:rsidRPr="009E32B3" w:rsidDel="001E32B2" w14:paraId="6895D5C8" w14:textId="77777777" w:rsidTr="000C23D7">
        <w:tc>
          <w:tcPr>
            <w:tcW w:w="6939" w:type="dxa"/>
          </w:tcPr>
          <w:p w14:paraId="2D4B53A5" w14:textId="77777777" w:rsidR="001E32B2" w:rsidRPr="009E32B3" w:rsidRDefault="001E32B2" w:rsidP="001E32B2">
            <w:pPr>
              <w:pStyle w:val="TAL"/>
              <w:rPr>
                <w:b/>
                <w:i/>
              </w:rPr>
            </w:pPr>
            <w:r w:rsidRPr="009E32B3">
              <w:rPr>
                <w:b/>
                <w:i/>
              </w:rPr>
              <w:t>csi-RS-CFRA-ForHO-r16</w:t>
            </w:r>
          </w:p>
          <w:p w14:paraId="3DD4B888" w14:textId="77777777" w:rsidR="001E32B2" w:rsidRPr="009E32B3" w:rsidRDefault="001E32B2" w:rsidP="001E32B2">
            <w:pPr>
              <w:pStyle w:val="TAL"/>
            </w:pPr>
            <w:r w:rsidRPr="009E32B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E32B3" w:rsidRDefault="001E32B2" w:rsidP="001E32B2">
            <w:pPr>
              <w:pStyle w:val="TAL"/>
            </w:pPr>
          </w:p>
          <w:p w14:paraId="30E5737C" w14:textId="46B8732F" w:rsidR="001E32B2" w:rsidRPr="009E32B3" w:rsidDel="001E32B2" w:rsidRDefault="001E32B2" w:rsidP="001E32B2">
            <w:pPr>
              <w:pStyle w:val="TAL"/>
              <w:rPr>
                <w:b/>
                <w:i/>
              </w:rPr>
            </w:pPr>
            <w:r w:rsidRPr="009E32B3">
              <w:t xml:space="preserve">UE indicating support of this feature shall indicate support of either </w:t>
            </w:r>
            <w:r w:rsidRPr="009E32B3">
              <w:rPr>
                <w:rFonts w:cs="Arial"/>
                <w:i/>
                <w:iCs/>
                <w:szCs w:val="18"/>
              </w:rPr>
              <w:t xml:space="preserve">csi-RSRP-AndRSRQ-MeasWithSSB-r16 </w:t>
            </w:r>
            <w:r w:rsidRPr="009E32B3">
              <w:rPr>
                <w:rFonts w:cs="Arial"/>
                <w:szCs w:val="18"/>
              </w:rPr>
              <w:t>or</w:t>
            </w:r>
            <w:r w:rsidRPr="009E32B3">
              <w:rPr>
                <w:rFonts w:cs="Arial"/>
                <w:i/>
                <w:iCs/>
                <w:szCs w:val="18"/>
              </w:rPr>
              <w:t xml:space="preserve"> csi-RSRP-AndRSRQ-MeasWithoutSSB-r16.</w:t>
            </w:r>
          </w:p>
        </w:tc>
        <w:tc>
          <w:tcPr>
            <w:tcW w:w="709" w:type="dxa"/>
          </w:tcPr>
          <w:p w14:paraId="6D8C1EA8" w14:textId="2D27BB6D" w:rsidR="001E32B2" w:rsidRPr="009E32B3" w:rsidDel="001E32B2" w:rsidRDefault="001E32B2" w:rsidP="001E32B2">
            <w:pPr>
              <w:pStyle w:val="TAC"/>
            </w:pPr>
            <w:r w:rsidRPr="009E32B3">
              <w:t>Band</w:t>
            </w:r>
          </w:p>
        </w:tc>
        <w:tc>
          <w:tcPr>
            <w:tcW w:w="567" w:type="dxa"/>
          </w:tcPr>
          <w:p w14:paraId="3380FF3B" w14:textId="684E06E8" w:rsidR="001E32B2" w:rsidRPr="009E32B3" w:rsidDel="001E32B2" w:rsidRDefault="001E32B2" w:rsidP="001E32B2">
            <w:pPr>
              <w:pStyle w:val="TAC"/>
            </w:pPr>
            <w:r w:rsidRPr="009E32B3">
              <w:t>No</w:t>
            </w:r>
          </w:p>
        </w:tc>
        <w:tc>
          <w:tcPr>
            <w:tcW w:w="709" w:type="dxa"/>
          </w:tcPr>
          <w:p w14:paraId="76CC38FF" w14:textId="146BE8F8" w:rsidR="001E32B2" w:rsidRPr="009E32B3" w:rsidDel="001E32B2" w:rsidRDefault="001E32B2" w:rsidP="001E32B2">
            <w:pPr>
              <w:pStyle w:val="TAC"/>
            </w:pPr>
            <w:r w:rsidRPr="009E32B3">
              <w:t>N/A</w:t>
            </w:r>
          </w:p>
        </w:tc>
        <w:tc>
          <w:tcPr>
            <w:tcW w:w="705" w:type="dxa"/>
          </w:tcPr>
          <w:p w14:paraId="13B3822E" w14:textId="0AD54126" w:rsidR="001E32B2" w:rsidRPr="009E32B3" w:rsidDel="001E32B2" w:rsidRDefault="001E32B2" w:rsidP="001E32B2">
            <w:pPr>
              <w:pStyle w:val="TAC"/>
            </w:pPr>
            <w:r w:rsidRPr="009E32B3">
              <w:t>N/A</w:t>
            </w:r>
          </w:p>
        </w:tc>
      </w:tr>
      <w:tr w:rsidR="00B65AB4" w:rsidRPr="009E32B3" w14:paraId="35A7C43A" w14:textId="77777777" w:rsidTr="000C23D7">
        <w:tc>
          <w:tcPr>
            <w:tcW w:w="6939" w:type="dxa"/>
          </w:tcPr>
          <w:p w14:paraId="6475C961" w14:textId="77777777" w:rsidR="00172633" w:rsidRPr="009E32B3" w:rsidRDefault="00172633" w:rsidP="00172633">
            <w:pPr>
              <w:pStyle w:val="TAL"/>
              <w:rPr>
                <w:b/>
                <w:i/>
              </w:rPr>
            </w:pPr>
            <w:r w:rsidRPr="009E32B3">
              <w:rPr>
                <w:b/>
                <w:i/>
              </w:rPr>
              <w:t>periodicAndSemi-PersistentCSI-RS-r16</w:t>
            </w:r>
          </w:p>
          <w:p w14:paraId="15BB878D" w14:textId="77777777" w:rsidR="00172633" w:rsidRPr="009E32B3" w:rsidRDefault="00172633" w:rsidP="00172633">
            <w:pPr>
              <w:pStyle w:val="TAL"/>
              <w:rPr>
                <w:b/>
                <w:i/>
              </w:rPr>
            </w:pPr>
            <w:r w:rsidRPr="009E32B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E32B3" w:rsidRDefault="00172633" w:rsidP="00172633">
            <w:pPr>
              <w:pStyle w:val="TAC"/>
            </w:pPr>
            <w:r w:rsidRPr="009E32B3">
              <w:t>Band</w:t>
            </w:r>
          </w:p>
        </w:tc>
        <w:tc>
          <w:tcPr>
            <w:tcW w:w="567" w:type="dxa"/>
          </w:tcPr>
          <w:p w14:paraId="3841C2A8" w14:textId="77777777" w:rsidR="00172633" w:rsidRPr="009E32B3" w:rsidRDefault="00172633" w:rsidP="00172633">
            <w:pPr>
              <w:pStyle w:val="TAC"/>
            </w:pPr>
            <w:r w:rsidRPr="009E32B3">
              <w:t>No</w:t>
            </w:r>
          </w:p>
        </w:tc>
        <w:tc>
          <w:tcPr>
            <w:tcW w:w="709" w:type="dxa"/>
          </w:tcPr>
          <w:p w14:paraId="4DD57927" w14:textId="77777777" w:rsidR="00172633" w:rsidRPr="009E32B3" w:rsidRDefault="00172633" w:rsidP="00172633">
            <w:pPr>
              <w:pStyle w:val="TAC"/>
            </w:pPr>
            <w:r w:rsidRPr="009E32B3">
              <w:t>N/A</w:t>
            </w:r>
          </w:p>
        </w:tc>
        <w:tc>
          <w:tcPr>
            <w:tcW w:w="705" w:type="dxa"/>
          </w:tcPr>
          <w:p w14:paraId="1195AA02" w14:textId="77777777" w:rsidR="00172633" w:rsidRPr="009E32B3" w:rsidRDefault="00172633" w:rsidP="00172633">
            <w:pPr>
              <w:pStyle w:val="TAC"/>
            </w:pPr>
            <w:r w:rsidRPr="009E32B3">
              <w:t>N/A</w:t>
            </w:r>
          </w:p>
        </w:tc>
      </w:tr>
      <w:tr w:rsidR="00B65AB4" w:rsidRPr="009E32B3" w14:paraId="57848B86" w14:textId="77777777" w:rsidTr="000C23D7">
        <w:tc>
          <w:tcPr>
            <w:tcW w:w="6939" w:type="dxa"/>
          </w:tcPr>
          <w:p w14:paraId="001FB313" w14:textId="77777777" w:rsidR="00071325" w:rsidRPr="009E32B3" w:rsidRDefault="00071325" w:rsidP="00963B9B">
            <w:pPr>
              <w:pStyle w:val="TAL"/>
              <w:rPr>
                <w:b/>
                <w:i/>
              </w:rPr>
            </w:pPr>
            <w:r w:rsidRPr="009E32B3">
              <w:rPr>
                <w:b/>
                <w:i/>
              </w:rPr>
              <w:t>pusch-PRB-interlace-r16</w:t>
            </w:r>
          </w:p>
          <w:p w14:paraId="5B2596C0" w14:textId="77777777" w:rsidR="00071325" w:rsidRPr="009E32B3" w:rsidRDefault="00071325" w:rsidP="00963B9B">
            <w:pPr>
              <w:pStyle w:val="TAL"/>
            </w:pPr>
            <w:r w:rsidRPr="009E32B3">
              <w:t>Indicates whether the UE supports PRB interlace frequency domain resource allocation for PUSCH.</w:t>
            </w:r>
          </w:p>
        </w:tc>
        <w:tc>
          <w:tcPr>
            <w:tcW w:w="709" w:type="dxa"/>
          </w:tcPr>
          <w:p w14:paraId="4C151C17" w14:textId="77777777" w:rsidR="00071325" w:rsidRPr="009E32B3" w:rsidRDefault="00071325" w:rsidP="00963B9B">
            <w:pPr>
              <w:pStyle w:val="TAC"/>
            </w:pPr>
            <w:r w:rsidRPr="009E32B3">
              <w:t>Band</w:t>
            </w:r>
          </w:p>
        </w:tc>
        <w:tc>
          <w:tcPr>
            <w:tcW w:w="567" w:type="dxa"/>
          </w:tcPr>
          <w:p w14:paraId="60E38C80" w14:textId="77777777" w:rsidR="00071325" w:rsidRPr="009E32B3" w:rsidRDefault="00071325" w:rsidP="00963B9B">
            <w:pPr>
              <w:pStyle w:val="TAC"/>
            </w:pPr>
            <w:r w:rsidRPr="009E32B3">
              <w:t>No</w:t>
            </w:r>
          </w:p>
        </w:tc>
        <w:tc>
          <w:tcPr>
            <w:tcW w:w="709" w:type="dxa"/>
          </w:tcPr>
          <w:p w14:paraId="1491E4CB" w14:textId="77777777" w:rsidR="00071325" w:rsidRPr="009E32B3" w:rsidRDefault="00172633" w:rsidP="00963B9B">
            <w:pPr>
              <w:pStyle w:val="TAC"/>
            </w:pPr>
            <w:r w:rsidRPr="009E32B3">
              <w:t>N/A</w:t>
            </w:r>
          </w:p>
        </w:tc>
        <w:tc>
          <w:tcPr>
            <w:tcW w:w="705" w:type="dxa"/>
          </w:tcPr>
          <w:p w14:paraId="3C02EE80" w14:textId="77777777" w:rsidR="00071325" w:rsidRPr="009E32B3" w:rsidRDefault="00172633" w:rsidP="00963B9B">
            <w:pPr>
              <w:pStyle w:val="TAC"/>
            </w:pPr>
            <w:r w:rsidRPr="009E32B3">
              <w:t>N/A</w:t>
            </w:r>
          </w:p>
        </w:tc>
      </w:tr>
      <w:tr w:rsidR="00B65AB4" w:rsidRPr="009E32B3" w14:paraId="20124616" w14:textId="77777777" w:rsidTr="000C23D7">
        <w:tc>
          <w:tcPr>
            <w:tcW w:w="6939" w:type="dxa"/>
          </w:tcPr>
          <w:p w14:paraId="12E98A85" w14:textId="77777777" w:rsidR="00071325" w:rsidRPr="009E32B3" w:rsidRDefault="00071325" w:rsidP="00963B9B">
            <w:pPr>
              <w:pStyle w:val="TAL"/>
              <w:rPr>
                <w:b/>
                <w:i/>
              </w:rPr>
            </w:pPr>
            <w:r w:rsidRPr="009E32B3">
              <w:rPr>
                <w:b/>
                <w:i/>
              </w:rPr>
              <w:t>pucch-F0-F1-PRB-Interlace-r16</w:t>
            </w:r>
          </w:p>
          <w:p w14:paraId="2473C6F1" w14:textId="77777777" w:rsidR="00071325" w:rsidRPr="009E32B3" w:rsidRDefault="00071325" w:rsidP="00963B9B">
            <w:pPr>
              <w:pStyle w:val="TAL"/>
            </w:pPr>
            <w:r w:rsidRPr="009E32B3">
              <w:t>Indicates whether the UE supports PRB interlace frequency domain resource allocation for PUCCH format 0, 1, 2 and 3.</w:t>
            </w:r>
          </w:p>
        </w:tc>
        <w:tc>
          <w:tcPr>
            <w:tcW w:w="709" w:type="dxa"/>
          </w:tcPr>
          <w:p w14:paraId="08A3CEFD" w14:textId="77777777" w:rsidR="00071325" w:rsidRPr="009E32B3" w:rsidRDefault="00071325" w:rsidP="00963B9B">
            <w:pPr>
              <w:pStyle w:val="TAC"/>
            </w:pPr>
            <w:r w:rsidRPr="009E32B3">
              <w:t>Band</w:t>
            </w:r>
          </w:p>
        </w:tc>
        <w:tc>
          <w:tcPr>
            <w:tcW w:w="567" w:type="dxa"/>
          </w:tcPr>
          <w:p w14:paraId="0F4885AC" w14:textId="77777777" w:rsidR="00071325" w:rsidRPr="009E32B3" w:rsidRDefault="00071325" w:rsidP="00963B9B">
            <w:pPr>
              <w:pStyle w:val="TAC"/>
            </w:pPr>
            <w:r w:rsidRPr="009E32B3">
              <w:t>No</w:t>
            </w:r>
          </w:p>
        </w:tc>
        <w:tc>
          <w:tcPr>
            <w:tcW w:w="709" w:type="dxa"/>
          </w:tcPr>
          <w:p w14:paraId="6C3CCF14" w14:textId="77777777" w:rsidR="00071325" w:rsidRPr="009E32B3" w:rsidRDefault="00172633" w:rsidP="00963B9B">
            <w:pPr>
              <w:pStyle w:val="TAC"/>
            </w:pPr>
            <w:r w:rsidRPr="009E32B3">
              <w:t>N/A</w:t>
            </w:r>
          </w:p>
        </w:tc>
        <w:tc>
          <w:tcPr>
            <w:tcW w:w="705" w:type="dxa"/>
          </w:tcPr>
          <w:p w14:paraId="73E129EC" w14:textId="77777777" w:rsidR="00071325" w:rsidRPr="009E32B3" w:rsidRDefault="00172633" w:rsidP="00963B9B">
            <w:pPr>
              <w:pStyle w:val="TAC"/>
            </w:pPr>
            <w:r w:rsidRPr="009E32B3">
              <w:t>N/A</w:t>
            </w:r>
          </w:p>
        </w:tc>
      </w:tr>
      <w:tr w:rsidR="00B65AB4" w:rsidRPr="009E32B3" w14:paraId="51BEDA04" w14:textId="77777777" w:rsidTr="000C23D7">
        <w:tc>
          <w:tcPr>
            <w:tcW w:w="6939" w:type="dxa"/>
          </w:tcPr>
          <w:p w14:paraId="78177D80" w14:textId="77777777" w:rsidR="00071325" w:rsidRPr="009E32B3" w:rsidRDefault="00071325" w:rsidP="00963B9B">
            <w:pPr>
              <w:pStyle w:val="TAL"/>
              <w:rPr>
                <w:b/>
                <w:i/>
              </w:rPr>
            </w:pPr>
            <w:r w:rsidRPr="009E32B3">
              <w:rPr>
                <w:b/>
                <w:i/>
              </w:rPr>
              <w:t>occ-PRB-PF2-PF3-r16</w:t>
            </w:r>
          </w:p>
          <w:p w14:paraId="38368A97" w14:textId="77777777" w:rsidR="00071325" w:rsidRPr="009E32B3" w:rsidRDefault="00071325" w:rsidP="00963B9B">
            <w:pPr>
              <w:pStyle w:val="TAL"/>
            </w:pPr>
            <w:r w:rsidRPr="009E32B3">
              <w:t xml:space="preserve">Indicates whether the UE supports OCC for PRB interface mapping for PUCCH format 2 and 3. If the UE supports this feature, the UE needs to report </w:t>
            </w:r>
            <w:r w:rsidRPr="009E32B3">
              <w:rPr>
                <w:i/>
              </w:rPr>
              <w:t>pucch-F0-F1-PRB-Interlace-r16</w:t>
            </w:r>
            <w:r w:rsidRPr="009E32B3">
              <w:t>.</w:t>
            </w:r>
          </w:p>
        </w:tc>
        <w:tc>
          <w:tcPr>
            <w:tcW w:w="709" w:type="dxa"/>
          </w:tcPr>
          <w:p w14:paraId="1F6F9CB2" w14:textId="77777777" w:rsidR="00071325" w:rsidRPr="009E32B3" w:rsidRDefault="00071325" w:rsidP="00963B9B">
            <w:pPr>
              <w:pStyle w:val="TAC"/>
            </w:pPr>
            <w:r w:rsidRPr="009E32B3">
              <w:t>Band</w:t>
            </w:r>
          </w:p>
        </w:tc>
        <w:tc>
          <w:tcPr>
            <w:tcW w:w="567" w:type="dxa"/>
          </w:tcPr>
          <w:p w14:paraId="17DB2A57" w14:textId="77777777" w:rsidR="00071325" w:rsidRPr="009E32B3" w:rsidRDefault="00071325" w:rsidP="00963B9B">
            <w:pPr>
              <w:pStyle w:val="TAC"/>
            </w:pPr>
            <w:r w:rsidRPr="009E32B3">
              <w:t>No</w:t>
            </w:r>
          </w:p>
        </w:tc>
        <w:tc>
          <w:tcPr>
            <w:tcW w:w="709" w:type="dxa"/>
          </w:tcPr>
          <w:p w14:paraId="4DF3FEA2" w14:textId="77777777" w:rsidR="00071325" w:rsidRPr="009E32B3" w:rsidRDefault="00172633" w:rsidP="00963B9B">
            <w:pPr>
              <w:pStyle w:val="TAC"/>
            </w:pPr>
            <w:r w:rsidRPr="009E32B3">
              <w:t>N/A</w:t>
            </w:r>
          </w:p>
        </w:tc>
        <w:tc>
          <w:tcPr>
            <w:tcW w:w="705" w:type="dxa"/>
          </w:tcPr>
          <w:p w14:paraId="247C5B14" w14:textId="77777777" w:rsidR="00071325" w:rsidRPr="009E32B3" w:rsidRDefault="00172633" w:rsidP="00963B9B">
            <w:pPr>
              <w:pStyle w:val="TAC"/>
            </w:pPr>
            <w:r w:rsidRPr="009E32B3">
              <w:t>N/A</w:t>
            </w:r>
          </w:p>
        </w:tc>
      </w:tr>
      <w:tr w:rsidR="00B65AB4" w:rsidRPr="009E32B3" w14:paraId="39368F14" w14:textId="77777777" w:rsidTr="000C23D7">
        <w:tc>
          <w:tcPr>
            <w:tcW w:w="6939" w:type="dxa"/>
          </w:tcPr>
          <w:p w14:paraId="21BEBDCC" w14:textId="77777777" w:rsidR="00071325" w:rsidRPr="009E32B3" w:rsidRDefault="00071325" w:rsidP="00963B9B">
            <w:pPr>
              <w:pStyle w:val="TAL"/>
              <w:rPr>
                <w:b/>
                <w:i/>
              </w:rPr>
            </w:pPr>
            <w:r w:rsidRPr="009E32B3">
              <w:rPr>
                <w:b/>
                <w:i/>
              </w:rPr>
              <w:t>extCP-rangeCG-PUSCH-r16</w:t>
            </w:r>
          </w:p>
          <w:p w14:paraId="2D83F5A1" w14:textId="6DE1DF7F" w:rsidR="00071325" w:rsidRPr="009E32B3" w:rsidRDefault="00071325" w:rsidP="00963B9B">
            <w:pPr>
              <w:pStyle w:val="TAL"/>
            </w:pPr>
            <w:r w:rsidRPr="009E32B3">
              <w:t xml:space="preserve">Indicates whether the UE supports generating a CP extension of length longer than 1 symbol for Configured Grant PUSCH transmission.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3A72F602" w14:textId="77777777" w:rsidR="00071325" w:rsidRPr="009E32B3" w:rsidRDefault="00071325" w:rsidP="00963B9B">
            <w:pPr>
              <w:pStyle w:val="TAC"/>
            </w:pPr>
            <w:r w:rsidRPr="009E32B3">
              <w:t>Band</w:t>
            </w:r>
          </w:p>
        </w:tc>
        <w:tc>
          <w:tcPr>
            <w:tcW w:w="567" w:type="dxa"/>
          </w:tcPr>
          <w:p w14:paraId="6754805E" w14:textId="77777777" w:rsidR="00071325" w:rsidRPr="009E32B3" w:rsidRDefault="00071325" w:rsidP="00963B9B">
            <w:pPr>
              <w:pStyle w:val="TAC"/>
            </w:pPr>
            <w:r w:rsidRPr="009E32B3">
              <w:t>No</w:t>
            </w:r>
          </w:p>
        </w:tc>
        <w:tc>
          <w:tcPr>
            <w:tcW w:w="709" w:type="dxa"/>
          </w:tcPr>
          <w:p w14:paraId="2FCD8797" w14:textId="77777777" w:rsidR="00071325" w:rsidRPr="009E32B3" w:rsidRDefault="00172633" w:rsidP="00963B9B">
            <w:pPr>
              <w:pStyle w:val="TAC"/>
            </w:pPr>
            <w:r w:rsidRPr="009E32B3">
              <w:t>N/A</w:t>
            </w:r>
          </w:p>
        </w:tc>
        <w:tc>
          <w:tcPr>
            <w:tcW w:w="705" w:type="dxa"/>
          </w:tcPr>
          <w:p w14:paraId="7AD785D7" w14:textId="77777777" w:rsidR="00071325" w:rsidRPr="009E32B3" w:rsidRDefault="00172633" w:rsidP="00963B9B">
            <w:pPr>
              <w:pStyle w:val="TAC"/>
            </w:pPr>
            <w:r w:rsidRPr="009E32B3">
              <w:t>N/A</w:t>
            </w:r>
          </w:p>
        </w:tc>
      </w:tr>
      <w:tr w:rsidR="00B65AB4" w:rsidRPr="009E32B3" w14:paraId="2BD1375B" w14:textId="77777777" w:rsidTr="000C23D7">
        <w:tc>
          <w:tcPr>
            <w:tcW w:w="6939" w:type="dxa"/>
          </w:tcPr>
          <w:p w14:paraId="7D1BC369" w14:textId="77777777" w:rsidR="00071325" w:rsidRPr="009E32B3" w:rsidRDefault="00071325" w:rsidP="00963B9B">
            <w:pPr>
              <w:pStyle w:val="TAL"/>
              <w:rPr>
                <w:b/>
                <w:i/>
              </w:rPr>
            </w:pPr>
            <w:r w:rsidRPr="009E32B3">
              <w:rPr>
                <w:b/>
                <w:i/>
              </w:rPr>
              <w:t>configuredGrantWithReTx-r16</w:t>
            </w:r>
          </w:p>
          <w:p w14:paraId="2D24887C" w14:textId="7BE6158E" w:rsidR="00071325" w:rsidRPr="009E32B3" w:rsidRDefault="00071325" w:rsidP="00963B9B">
            <w:pPr>
              <w:pStyle w:val="TAL"/>
            </w:pPr>
            <w:r w:rsidRPr="009E32B3">
              <w:t xml:space="preserve">Indicates whether the UE supports </w:t>
            </w:r>
            <w:r w:rsidR="00147AB3" w:rsidRPr="009E32B3">
              <w:t>c</w:t>
            </w:r>
            <w:r w:rsidRPr="009E32B3">
              <w:t>onfigured grant with retransmission in configured grant resource, comprised of retransmi</w:t>
            </w:r>
            <w:r w:rsidR="00147AB3" w:rsidRPr="009E32B3">
              <w:t>ss</w:t>
            </w:r>
            <w:r w:rsidRPr="009E32B3">
              <w:t xml:space="preserve">ion timer, DFI monitoring and CG-UCI in CG-PUSCH.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D94C1E7" w14:textId="77777777" w:rsidR="00071325" w:rsidRPr="009E32B3" w:rsidRDefault="00071325" w:rsidP="00963B9B">
            <w:pPr>
              <w:pStyle w:val="TAC"/>
            </w:pPr>
            <w:r w:rsidRPr="009E32B3">
              <w:t>Band</w:t>
            </w:r>
          </w:p>
        </w:tc>
        <w:tc>
          <w:tcPr>
            <w:tcW w:w="567" w:type="dxa"/>
          </w:tcPr>
          <w:p w14:paraId="7EDFB858" w14:textId="77777777" w:rsidR="00071325" w:rsidRPr="009E32B3" w:rsidRDefault="00071325" w:rsidP="00963B9B">
            <w:pPr>
              <w:pStyle w:val="TAC"/>
            </w:pPr>
            <w:r w:rsidRPr="009E32B3">
              <w:t>No</w:t>
            </w:r>
          </w:p>
        </w:tc>
        <w:tc>
          <w:tcPr>
            <w:tcW w:w="709" w:type="dxa"/>
          </w:tcPr>
          <w:p w14:paraId="67B00ADE" w14:textId="77777777" w:rsidR="00071325" w:rsidRPr="009E32B3" w:rsidRDefault="00172633" w:rsidP="00963B9B">
            <w:pPr>
              <w:pStyle w:val="TAC"/>
            </w:pPr>
            <w:r w:rsidRPr="009E32B3">
              <w:t>N/A</w:t>
            </w:r>
          </w:p>
        </w:tc>
        <w:tc>
          <w:tcPr>
            <w:tcW w:w="705" w:type="dxa"/>
          </w:tcPr>
          <w:p w14:paraId="679DCD13" w14:textId="77777777" w:rsidR="00071325" w:rsidRPr="009E32B3" w:rsidRDefault="00172633" w:rsidP="00963B9B">
            <w:pPr>
              <w:pStyle w:val="TAC"/>
            </w:pPr>
            <w:r w:rsidRPr="009E32B3">
              <w:t>N/A</w:t>
            </w:r>
          </w:p>
        </w:tc>
      </w:tr>
      <w:tr w:rsidR="00B65AB4" w:rsidRPr="009E32B3" w14:paraId="3E161913" w14:textId="77777777" w:rsidTr="000C23D7">
        <w:tc>
          <w:tcPr>
            <w:tcW w:w="6939" w:type="dxa"/>
          </w:tcPr>
          <w:p w14:paraId="144575A7" w14:textId="77777777" w:rsidR="00172633" w:rsidRPr="009E32B3" w:rsidRDefault="00172633" w:rsidP="00172633">
            <w:pPr>
              <w:pStyle w:val="TAL"/>
              <w:rPr>
                <w:b/>
                <w:i/>
              </w:rPr>
            </w:pPr>
            <w:r w:rsidRPr="009E32B3">
              <w:rPr>
                <w:b/>
                <w:i/>
              </w:rPr>
              <w:t>ed-Threshold-r16</w:t>
            </w:r>
          </w:p>
          <w:p w14:paraId="47BF481B" w14:textId="77777777" w:rsidR="00172633" w:rsidRPr="009E32B3" w:rsidRDefault="00172633" w:rsidP="00172633">
            <w:pPr>
              <w:pStyle w:val="TAL"/>
              <w:rPr>
                <w:b/>
                <w:i/>
              </w:rPr>
            </w:pPr>
            <w:r w:rsidRPr="009E32B3">
              <w:t xml:space="preserve">Indicates whether the UE supports using ED threshold given by gNB for UL to DL COT sharing. A UE that supports this feature shall also support </w:t>
            </w:r>
            <w:r w:rsidRPr="009E32B3">
              <w:rPr>
                <w:i/>
              </w:rPr>
              <w:t>ul-DynamicChAccess-r16</w:t>
            </w:r>
            <w:r w:rsidRPr="009E32B3">
              <w:t>.</w:t>
            </w:r>
          </w:p>
        </w:tc>
        <w:tc>
          <w:tcPr>
            <w:tcW w:w="709" w:type="dxa"/>
          </w:tcPr>
          <w:p w14:paraId="103E15BE" w14:textId="77777777" w:rsidR="00172633" w:rsidRPr="009E32B3" w:rsidRDefault="00172633" w:rsidP="00172633">
            <w:pPr>
              <w:pStyle w:val="TAC"/>
            </w:pPr>
            <w:r w:rsidRPr="009E32B3">
              <w:t>Band</w:t>
            </w:r>
          </w:p>
        </w:tc>
        <w:tc>
          <w:tcPr>
            <w:tcW w:w="567" w:type="dxa"/>
          </w:tcPr>
          <w:p w14:paraId="38D4DD03" w14:textId="77777777" w:rsidR="00172633" w:rsidRPr="009E32B3" w:rsidRDefault="00172633" w:rsidP="00172633">
            <w:pPr>
              <w:pStyle w:val="TAC"/>
            </w:pPr>
            <w:r w:rsidRPr="009E32B3">
              <w:t>No</w:t>
            </w:r>
          </w:p>
        </w:tc>
        <w:tc>
          <w:tcPr>
            <w:tcW w:w="709" w:type="dxa"/>
          </w:tcPr>
          <w:p w14:paraId="592F7E66" w14:textId="77777777" w:rsidR="00172633" w:rsidRPr="009E32B3" w:rsidRDefault="00172633" w:rsidP="00172633">
            <w:pPr>
              <w:pStyle w:val="TAC"/>
            </w:pPr>
            <w:r w:rsidRPr="009E32B3">
              <w:t>N/A</w:t>
            </w:r>
          </w:p>
        </w:tc>
        <w:tc>
          <w:tcPr>
            <w:tcW w:w="705" w:type="dxa"/>
          </w:tcPr>
          <w:p w14:paraId="0E1105BF" w14:textId="77777777" w:rsidR="00172633" w:rsidRPr="009E32B3" w:rsidRDefault="00172633" w:rsidP="00172633">
            <w:pPr>
              <w:pStyle w:val="TAC"/>
            </w:pPr>
            <w:r w:rsidRPr="009E32B3">
              <w:t>N/A</w:t>
            </w:r>
          </w:p>
        </w:tc>
      </w:tr>
      <w:tr w:rsidR="00B65AB4" w:rsidRPr="009E32B3" w14:paraId="6B6E342D" w14:textId="77777777" w:rsidTr="000C23D7">
        <w:tc>
          <w:tcPr>
            <w:tcW w:w="6939" w:type="dxa"/>
          </w:tcPr>
          <w:p w14:paraId="70CCB994" w14:textId="77777777" w:rsidR="00172633" w:rsidRPr="009E32B3" w:rsidRDefault="00172633" w:rsidP="00172633">
            <w:pPr>
              <w:pStyle w:val="TAL"/>
              <w:rPr>
                <w:b/>
                <w:i/>
              </w:rPr>
            </w:pPr>
            <w:r w:rsidRPr="009E32B3">
              <w:rPr>
                <w:b/>
                <w:i/>
              </w:rPr>
              <w:t>ul-DL-COT-Sharing-r16</w:t>
            </w:r>
          </w:p>
          <w:p w14:paraId="78F84E22" w14:textId="77777777" w:rsidR="00172633" w:rsidRPr="009E32B3" w:rsidRDefault="00172633" w:rsidP="00172633">
            <w:pPr>
              <w:pStyle w:val="TAL"/>
              <w:rPr>
                <w:b/>
                <w:i/>
              </w:rPr>
            </w:pPr>
            <w:r w:rsidRPr="009E32B3">
              <w:t xml:space="preserve">Indicates whether the UE supports UL to DL COT sharing. A UE that supports this feature shall also support </w:t>
            </w:r>
            <w:r w:rsidRPr="009E32B3">
              <w:rPr>
                <w:i/>
              </w:rPr>
              <w:t>ul-DynamicChAccess-r16</w:t>
            </w:r>
            <w:r w:rsidRPr="009E32B3">
              <w:t>.</w:t>
            </w:r>
          </w:p>
        </w:tc>
        <w:tc>
          <w:tcPr>
            <w:tcW w:w="709" w:type="dxa"/>
          </w:tcPr>
          <w:p w14:paraId="68DA79CA" w14:textId="77777777" w:rsidR="00172633" w:rsidRPr="009E32B3" w:rsidRDefault="00172633" w:rsidP="00172633">
            <w:pPr>
              <w:pStyle w:val="TAC"/>
            </w:pPr>
            <w:r w:rsidRPr="009E32B3">
              <w:t>Band</w:t>
            </w:r>
          </w:p>
        </w:tc>
        <w:tc>
          <w:tcPr>
            <w:tcW w:w="567" w:type="dxa"/>
          </w:tcPr>
          <w:p w14:paraId="207F3BF0" w14:textId="77777777" w:rsidR="00172633" w:rsidRPr="009E32B3" w:rsidRDefault="00172633" w:rsidP="00172633">
            <w:pPr>
              <w:pStyle w:val="TAC"/>
            </w:pPr>
            <w:r w:rsidRPr="009E32B3">
              <w:t>No</w:t>
            </w:r>
          </w:p>
        </w:tc>
        <w:tc>
          <w:tcPr>
            <w:tcW w:w="709" w:type="dxa"/>
          </w:tcPr>
          <w:p w14:paraId="4C2B1BD6" w14:textId="77777777" w:rsidR="00172633" w:rsidRPr="009E32B3" w:rsidRDefault="00172633" w:rsidP="00172633">
            <w:pPr>
              <w:pStyle w:val="TAC"/>
            </w:pPr>
            <w:r w:rsidRPr="009E32B3">
              <w:t>N/A</w:t>
            </w:r>
          </w:p>
        </w:tc>
        <w:tc>
          <w:tcPr>
            <w:tcW w:w="705" w:type="dxa"/>
          </w:tcPr>
          <w:p w14:paraId="2CD7BCAE" w14:textId="77777777" w:rsidR="00172633" w:rsidRPr="009E32B3" w:rsidRDefault="00172633" w:rsidP="00172633">
            <w:pPr>
              <w:pStyle w:val="TAC"/>
            </w:pPr>
            <w:r w:rsidRPr="009E32B3">
              <w:t>N/A</w:t>
            </w:r>
          </w:p>
        </w:tc>
      </w:tr>
      <w:tr w:rsidR="00B65AB4" w:rsidRPr="009E32B3" w14:paraId="092210C0" w14:textId="77777777" w:rsidTr="000C23D7">
        <w:tc>
          <w:tcPr>
            <w:tcW w:w="6939" w:type="dxa"/>
          </w:tcPr>
          <w:p w14:paraId="7DD4A1CC" w14:textId="77777777" w:rsidR="00071325" w:rsidRPr="009E32B3" w:rsidRDefault="00071325" w:rsidP="00963B9B">
            <w:pPr>
              <w:pStyle w:val="TAL"/>
              <w:rPr>
                <w:b/>
                <w:i/>
                <w:lang w:val="pt-BR"/>
              </w:rPr>
            </w:pPr>
            <w:r w:rsidRPr="009E32B3">
              <w:rPr>
                <w:b/>
                <w:i/>
                <w:lang w:val="pt-BR"/>
              </w:rPr>
              <w:t>mux-CG-UCI-HARQ-ACK-r16</w:t>
            </w:r>
          </w:p>
          <w:p w14:paraId="61500E43" w14:textId="77777777" w:rsidR="00071325" w:rsidRPr="009E32B3" w:rsidRDefault="00071325" w:rsidP="00963B9B">
            <w:pPr>
              <w:pStyle w:val="TAL"/>
            </w:pPr>
            <w:r w:rsidRPr="009E32B3">
              <w:t xml:space="preserve">Indicates whether the UE supports multiplexing CG-UCI with HARQ ACK. If the UE supports this feature, the UE needs to report </w:t>
            </w:r>
            <w:r w:rsidRPr="009E32B3">
              <w:rPr>
                <w:i/>
              </w:rPr>
              <w:t>configuredGrantWithReTx-r16</w:t>
            </w:r>
            <w:r w:rsidRPr="009E32B3">
              <w:t>.</w:t>
            </w:r>
          </w:p>
        </w:tc>
        <w:tc>
          <w:tcPr>
            <w:tcW w:w="709" w:type="dxa"/>
          </w:tcPr>
          <w:p w14:paraId="5740039E" w14:textId="77777777" w:rsidR="00071325" w:rsidRPr="009E32B3" w:rsidRDefault="00071325" w:rsidP="00963B9B">
            <w:pPr>
              <w:pStyle w:val="TAC"/>
            </w:pPr>
            <w:r w:rsidRPr="009E32B3">
              <w:t>Band</w:t>
            </w:r>
          </w:p>
        </w:tc>
        <w:tc>
          <w:tcPr>
            <w:tcW w:w="567" w:type="dxa"/>
          </w:tcPr>
          <w:p w14:paraId="4DD7B816" w14:textId="77777777" w:rsidR="00071325" w:rsidRPr="009E32B3" w:rsidRDefault="00071325" w:rsidP="00963B9B">
            <w:pPr>
              <w:pStyle w:val="TAC"/>
            </w:pPr>
            <w:r w:rsidRPr="009E32B3">
              <w:t>No</w:t>
            </w:r>
          </w:p>
        </w:tc>
        <w:tc>
          <w:tcPr>
            <w:tcW w:w="709" w:type="dxa"/>
          </w:tcPr>
          <w:p w14:paraId="67BE0F36" w14:textId="77777777" w:rsidR="00071325" w:rsidRPr="009E32B3" w:rsidRDefault="00172633" w:rsidP="00963B9B">
            <w:pPr>
              <w:pStyle w:val="TAC"/>
            </w:pPr>
            <w:r w:rsidRPr="009E32B3">
              <w:t>N/A</w:t>
            </w:r>
          </w:p>
        </w:tc>
        <w:tc>
          <w:tcPr>
            <w:tcW w:w="705" w:type="dxa"/>
          </w:tcPr>
          <w:p w14:paraId="015A880D" w14:textId="77777777" w:rsidR="00071325" w:rsidRPr="009E32B3" w:rsidRDefault="00172633" w:rsidP="00963B9B">
            <w:pPr>
              <w:pStyle w:val="TAC"/>
            </w:pPr>
            <w:r w:rsidRPr="009E32B3">
              <w:t>N/A</w:t>
            </w:r>
          </w:p>
        </w:tc>
      </w:tr>
      <w:tr w:rsidR="00B65AB4" w:rsidRPr="009E32B3" w14:paraId="4BF74D1D" w14:textId="77777777" w:rsidTr="000C23D7">
        <w:tc>
          <w:tcPr>
            <w:tcW w:w="6939" w:type="dxa"/>
            <w:tcBorders>
              <w:bottom w:val="single" w:sz="4" w:space="0" w:color="auto"/>
            </w:tcBorders>
          </w:tcPr>
          <w:p w14:paraId="7AE947CD" w14:textId="77777777" w:rsidR="00071325" w:rsidRPr="009E32B3" w:rsidRDefault="00071325" w:rsidP="00963B9B">
            <w:pPr>
              <w:pStyle w:val="TAL"/>
              <w:rPr>
                <w:b/>
                <w:i/>
              </w:rPr>
            </w:pPr>
            <w:r w:rsidRPr="009E32B3">
              <w:rPr>
                <w:b/>
                <w:i/>
              </w:rPr>
              <w:t>cg-resourceConfig-r16</w:t>
            </w:r>
          </w:p>
          <w:p w14:paraId="627475B3" w14:textId="74C49399" w:rsidR="00071325" w:rsidRPr="009E32B3" w:rsidRDefault="00071325" w:rsidP="00963B9B">
            <w:pPr>
              <w:pStyle w:val="TAL"/>
            </w:pPr>
            <w:r w:rsidRPr="009E32B3">
              <w:t>Indicates whethe</w:t>
            </w:r>
            <w:r w:rsidR="00147AB3" w:rsidRPr="009E32B3">
              <w:t>r</w:t>
            </w:r>
            <w:r w:rsidRPr="009E32B3">
              <w:t xml:space="preserve"> the UE supports configuration of resources with </w:t>
            </w:r>
            <w:r w:rsidRPr="009E32B3">
              <w:rPr>
                <w:i/>
              </w:rPr>
              <w:t>cg-nrofSlots-r16</w:t>
            </w:r>
            <w:r w:rsidRPr="009E32B3">
              <w:t xml:space="preserve"> and </w:t>
            </w:r>
            <w:r w:rsidRPr="009E32B3">
              <w:rPr>
                <w:i/>
              </w:rPr>
              <w:t>cg-nrofPUSCH-InSlot-r16</w:t>
            </w:r>
            <w:r w:rsidRPr="009E32B3">
              <w:t xml:space="preserve">. If the UE supports this feature, the UE needs to report </w:t>
            </w:r>
            <w:r w:rsidRPr="009E32B3">
              <w:rPr>
                <w:i/>
              </w:rPr>
              <w:t>configuredUL-GrantType1</w:t>
            </w:r>
            <w:r w:rsidR="00691A9D" w:rsidRPr="009E32B3">
              <w:t xml:space="preserve"> or </w:t>
            </w:r>
            <w:r w:rsidR="00691A9D" w:rsidRPr="009E32B3">
              <w:rPr>
                <w:i/>
              </w:rPr>
              <w:t>configuredUL-GrantType1-v1650</w:t>
            </w:r>
            <w:r w:rsidRPr="009E32B3">
              <w:t xml:space="preserve"> 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Borders>
              <w:bottom w:val="single" w:sz="4" w:space="0" w:color="auto"/>
            </w:tcBorders>
          </w:tcPr>
          <w:p w14:paraId="28D43DC1" w14:textId="77777777" w:rsidR="00071325" w:rsidRPr="009E32B3" w:rsidRDefault="00071325" w:rsidP="00963B9B">
            <w:pPr>
              <w:pStyle w:val="TAC"/>
            </w:pPr>
            <w:r w:rsidRPr="009E32B3">
              <w:t>Band</w:t>
            </w:r>
          </w:p>
        </w:tc>
        <w:tc>
          <w:tcPr>
            <w:tcW w:w="567" w:type="dxa"/>
            <w:tcBorders>
              <w:bottom w:val="single" w:sz="4" w:space="0" w:color="auto"/>
            </w:tcBorders>
          </w:tcPr>
          <w:p w14:paraId="7151D3E7" w14:textId="77777777" w:rsidR="00071325" w:rsidRPr="009E32B3" w:rsidRDefault="00071325" w:rsidP="00963B9B">
            <w:pPr>
              <w:pStyle w:val="TAC"/>
            </w:pPr>
            <w:r w:rsidRPr="009E32B3">
              <w:t>No</w:t>
            </w:r>
          </w:p>
        </w:tc>
        <w:tc>
          <w:tcPr>
            <w:tcW w:w="709" w:type="dxa"/>
            <w:tcBorders>
              <w:bottom w:val="single" w:sz="4" w:space="0" w:color="auto"/>
            </w:tcBorders>
          </w:tcPr>
          <w:p w14:paraId="6B3B26FF" w14:textId="77777777" w:rsidR="00071325" w:rsidRPr="009E32B3" w:rsidRDefault="00172633" w:rsidP="00963B9B">
            <w:pPr>
              <w:pStyle w:val="TAC"/>
            </w:pPr>
            <w:r w:rsidRPr="009E32B3">
              <w:t>N/A</w:t>
            </w:r>
          </w:p>
        </w:tc>
        <w:tc>
          <w:tcPr>
            <w:tcW w:w="705" w:type="dxa"/>
            <w:tcBorders>
              <w:bottom w:val="single" w:sz="4" w:space="0" w:color="auto"/>
            </w:tcBorders>
          </w:tcPr>
          <w:p w14:paraId="5753FBFF" w14:textId="77777777" w:rsidR="00071325" w:rsidRPr="009E32B3" w:rsidRDefault="00172633" w:rsidP="00963B9B">
            <w:pPr>
              <w:pStyle w:val="TAC"/>
            </w:pPr>
            <w:r w:rsidRPr="009E32B3">
              <w:t>N/A</w:t>
            </w:r>
          </w:p>
        </w:tc>
      </w:tr>
      <w:tr w:rsidR="00B65AB4" w:rsidRPr="009E32B3" w14:paraId="05F3F86C" w14:textId="77777777" w:rsidTr="000C23D7">
        <w:tc>
          <w:tcPr>
            <w:tcW w:w="6939" w:type="dxa"/>
            <w:tcBorders>
              <w:bottom w:val="single" w:sz="4" w:space="0" w:color="auto"/>
            </w:tcBorders>
          </w:tcPr>
          <w:p w14:paraId="69562574" w14:textId="77777777" w:rsidR="008C7055" w:rsidRPr="009E32B3" w:rsidRDefault="008C7055" w:rsidP="00963B9B">
            <w:pPr>
              <w:pStyle w:val="TAL"/>
              <w:rPr>
                <w:b/>
                <w:i/>
              </w:rPr>
            </w:pPr>
            <w:r w:rsidRPr="009E32B3">
              <w:rPr>
                <w:b/>
                <w:i/>
              </w:rPr>
              <w:t>dl-ReceptionLBT-subsetRB-r16</w:t>
            </w:r>
          </w:p>
          <w:p w14:paraId="28E7BDC4" w14:textId="77777777" w:rsidR="008C7055" w:rsidRPr="009E32B3" w:rsidRDefault="008C7055" w:rsidP="00963B9B">
            <w:pPr>
              <w:pStyle w:val="TAL"/>
              <w:rPr>
                <w:b/>
                <w:i/>
              </w:rPr>
            </w:pPr>
            <w:r w:rsidRPr="009E32B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E32B3" w:rsidRDefault="008C7055" w:rsidP="00963B9B">
            <w:pPr>
              <w:pStyle w:val="TAC"/>
            </w:pPr>
            <w:r w:rsidRPr="009E32B3">
              <w:t>Band</w:t>
            </w:r>
          </w:p>
        </w:tc>
        <w:tc>
          <w:tcPr>
            <w:tcW w:w="567" w:type="dxa"/>
            <w:tcBorders>
              <w:bottom w:val="single" w:sz="4" w:space="0" w:color="auto"/>
            </w:tcBorders>
          </w:tcPr>
          <w:p w14:paraId="72525474" w14:textId="77777777" w:rsidR="008C7055" w:rsidRPr="009E32B3" w:rsidRDefault="008C7055" w:rsidP="00963B9B">
            <w:pPr>
              <w:pStyle w:val="TAC"/>
            </w:pPr>
            <w:r w:rsidRPr="009E32B3">
              <w:t>No</w:t>
            </w:r>
          </w:p>
        </w:tc>
        <w:tc>
          <w:tcPr>
            <w:tcW w:w="709" w:type="dxa"/>
            <w:tcBorders>
              <w:bottom w:val="single" w:sz="4" w:space="0" w:color="auto"/>
            </w:tcBorders>
          </w:tcPr>
          <w:p w14:paraId="5B7EE1EC" w14:textId="77777777" w:rsidR="008C7055" w:rsidRPr="009E32B3" w:rsidRDefault="008C7055" w:rsidP="00963B9B">
            <w:pPr>
              <w:pStyle w:val="TAC"/>
            </w:pPr>
            <w:r w:rsidRPr="009E32B3">
              <w:t>N/A</w:t>
            </w:r>
          </w:p>
        </w:tc>
        <w:tc>
          <w:tcPr>
            <w:tcW w:w="705" w:type="dxa"/>
            <w:tcBorders>
              <w:bottom w:val="single" w:sz="4" w:space="0" w:color="auto"/>
            </w:tcBorders>
          </w:tcPr>
          <w:p w14:paraId="2DADF746" w14:textId="77777777" w:rsidR="008C7055" w:rsidRPr="009E32B3" w:rsidRDefault="008C7055" w:rsidP="00963B9B">
            <w:pPr>
              <w:pStyle w:val="TAC"/>
            </w:pPr>
            <w:r w:rsidRPr="009E32B3">
              <w:t>N/A</w:t>
            </w:r>
          </w:p>
        </w:tc>
      </w:tr>
      <w:tr w:rsidR="00B65AB4" w:rsidRPr="009E32B3" w14:paraId="0C85C188" w14:textId="77777777" w:rsidTr="00963B9B">
        <w:tc>
          <w:tcPr>
            <w:tcW w:w="6939" w:type="dxa"/>
          </w:tcPr>
          <w:p w14:paraId="7B8DFF5A" w14:textId="77777777" w:rsidR="008C7055" w:rsidRPr="009E32B3" w:rsidRDefault="008C7055" w:rsidP="00963B9B">
            <w:pPr>
              <w:pStyle w:val="TAL"/>
              <w:rPr>
                <w:b/>
                <w:i/>
              </w:rPr>
            </w:pPr>
            <w:r w:rsidRPr="009E32B3">
              <w:rPr>
                <w:b/>
                <w:i/>
              </w:rPr>
              <w:lastRenderedPageBreak/>
              <w:t>dl-ReceptionIntraCellGuardband-r16</w:t>
            </w:r>
          </w:p>
          <w:p w14:paraId="118A21C6" w14:textId="0915D72B" w:rsidR="008C7055" w:rsidRPr="009E32B3" w:rsidRDefault="008C7055" w:rsidP="00963B9B">
            <w:pPr>
              <w:pStyle w:val="TAL"/>
              <w:rPr>
                <w:b/>
                <w:i/>
              </w:rPr>
            </w:pPr>
            <w:r w:rsidRPr="009E32B3">
              <w:rPr>
                <w:bCs/>
                <w:iCs/>
              </w:rPr>
              <w:t>Indicates whether the UE supports reception in the non-zero intra-cell guardband between contiguous</w:t>
            </w:r>
            <w:r w:rsidRPr="009E32B3">
              <w:t xml:space="preserve"> </w:t>
            </w:r>
            <w:r w:rsidRPr="009E32B3">
              <w:rPr>
                <w:bCs/>
                <w:iCs/>
              </w:rPr>
              <w:t xml:space="preserve">RB sets in DL wideband carrier operation wider than 20MHz when LBT is successful only in a subset of RB sets. </w:t>
            </w:r>
            <w:r w:rsidR="00EA7DBC" w:rsidRPr="009E32B3">
              <w:rPr>
                <w:bCs/>
                <w:iCs/>
              </w:rPr>
              <w:t>A</w:t>
            </w:r>
            <w:r w:rsidRPr="009E32B3">
              <w:rPr>
                <w:bCs/>
                <w:iCs/>
              </w:rPr>
              <w:t xml:space="preserve"> UE </w:t>
            </w:r>
            <w:r w:rsidR="00EA7DBC" w:rsidRPr="009E32B3">
              <w:rPr>
                <w:bCs/>
                <w:iCs/>
              </w:rPr>
              <w:t xml:space="preserve">that </w:t>
            </w:r>
            <w:r w:rsidRPr="009E32B3">
              <w:rPr>
                <w:bCs/>
                <w:iCs/>
              </w:rPr>
              <w:t>indicates support of this capability shall also indicate support of</w:t>
            </w:r>
            <w:r w:rsidRPr="009E32B3">
              <w:rPr>
                <w:b/>
                <w:i/>
              </w:rPr>
              <w:t xml:space="preserve"> </w:t>
            </w:r>
            <w:r w:rsidRPr="009E32B3">
              <w:rPr>
                <w:bCs/>
                <w:i/>
              </w:rPr>
              <w:t>dl-ReceptionLBT-subsetRB-r16</w:t>
            </w:r>
            <w:r w:rsidRPr="009E32B3">
              <w:rPr>
                <w:b/>
                <w:i/>
              </w:rPr>
              <w:t>.</w:t>
            </w:r>
          </w:p>
        </w:tc>
        <w:tc>
          <w:tcPr>
            <w:tcW w:w="709" w:type="dxa"/>
          </w:tcPr>
          <w:p w14:paraId="7B3E68FD" w14:textId="77777777" w:rsidR="008C7055" w:rsidRPr="009E32B3" w:rsidRDefault="008C7055" w:rsidP="00963B9B">
            <w:pPr>
              <w:pStyle w:val="TAC"/>
            </w:pPr>
            <w:r w:rsidRPr="009E32B3">
              <w:t>Band</w:t>
            </w:r>
          </w:p>
        </w:tc>
        <w:tc>
          <w:tcPr>
            <w:tcW w:w="567" w:type="dxa"/>
          </w:tcPr>
          <w:p w14:paraId="244EBDBA" w14:textId="77777777" w:rsidR="008C7055" w:rsidRPr="009E32B3" w:rsidRDefault="008C7055" w:rsidP="00963B9B">
            <w:pPr>
              <w:pStyle w:val="TAC"/>
            </w:pPr>
            <w:r w:rsidRPr="009E32B3">
              <w:t>No</w:t>
            </w:r>
          </w:p>
        </w:tc>
        <w:tc>
          <w:tcPr>
            <w:tcW w:w="709" w:type="dxa"/>
          </w:tcPr>
          <w:p w14:paraId="7BD1604F" w14:textId="77777777" w:rsidR="008C7055" w:rsidRPr="009E32B3" w:rsidRDefault="008C7055" w:rsidP="00963B9B">
            <w:pPr>
              <w:pStyle w:val="TAC"/>
            </w:pPr>
            <w:r w:rsidRPr="009E32B3">
              <w:t>N/A</w:t>
            </w:r>
          </w:p>
        </w:tc>
        <w:tc>
          <w:tcPr>
            <w:tcW w:w="705" w:type="dxa"/>
          </w:tcPr>
          <w:p w14:paraId="2A68AB70" w14:textId="77777777" w:rsidR="008C7055" w:rsidRPr="009E32B3" w:rsidRDefault="008C7055" w:rsidP="00963B9B">
            <w:pPr>
              <w:pStyle w:val="TAC"/>
            </w:pPr>
            <w:r w:rsidRPr="009E32B3">
              <w:t>N/A</w:t>
            </w:r>
          </w:p>
        </w:tc>
      </w:tr>
      <w:tr w:rsidR="00B65AB4" w:rsidRPr="009E32B3" w14:paraId="7227C045" w14:textId="77777777" w:rsidTr="00963B9B">
        <w:tc>
          <w:tcPr>
            <w:tcW w:w="6939" w:type="dxa"/>
          </w:tcPr>
          <w:p w14:paraId="2584D903" w14:textId="77777777" w:rsidR="00C96F0D" w:rsidRPr="009E32B3" w:rsidRDefault="00C96F0D" w:rsidP="00C96F0D">
            <w:pPr>
              <w:pStyle w:val="TAL"/>
              <w:rPr>
                <w:b/>
                <w:iCs/>
              </w:rPr>
            </w:pPr>
            <w:r w:rsidRPr="009E32B3">
              <w:rPr>
                <w:b/>
                <w:i/>
              </w:rPr>
              <w:t>ul-Semi-StaticChAccessDependentConfig-r17</w:t>
            </w:r>
          </w:p>
          <w:p w14:paraId="394FA36C" w14:textId="77777777" w:rsidR="00B47060" w:rsidRPr="009E32B3" w:rsidRDefault="00C96F0D" w:rsidP="00C96F0D">
            <w:pPr>
              <w:pStyle w:val="TAL"/>
              <w:rPr>
                <w:bCs/>
                <w:iCs/>
              </w:rPr>
            </w:pPr>
            <w:r w:rsidRPr="009E32B3">
              <w:rPr>
                <w:bCs/>
                <w:iCs/>
              </w:rPr>
              <w:t xml:space="preserve">Indicates whether the UE supports </w:t>
            </w:r>
            <w:r w:rsidR="00B47060" w:rsidRPr="009E32B3">
              <w:rPr>
                <w:bCs/>
                <w:iCs/>
              </w:rPr>
              <w:t>initiating a semi-static channel occupancy with configurations dependent on gNB semi-static channel access configurations, comprised of the following functional components:</w:t>
            </w:r>
          </w:p>
          <w:p w14:paraId="3CCAE96A" w14:textId="057B7F8D"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w:t>
            </w:r>
            <w:r w:rsidR="00C96F0D" w:rsidRPr="009E32B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E32B3">
              <w:rPr>
                <w:rFonts w:ascii="Arial" w:hAnsi="Arial" w:cs="Arial"/>
                <w:sz w:val="18"/>
                <w:szCs w:val="18"/>
              </w:rPr>
              <w:t>;</w:t>
            </w:r>
          </w:p>
          <w:p w14:paraId="4F69501D" w14:textId="77777777"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Determination of COT initiator assumption based on rules for configured UL</w:t>
            </w:r>
            <w:r w:rsidR="00184740" w:rsidRPr="009E32B3">
              <w:rPr>
                <w:rFonts w:ascii="Arial" w:hAnsi="Arial" w:cs="Arial"/>
                <w:sz w:val="18"/>
                <w:szCs w:val="18"/>
              </w:rPr>
              <w:t>;</w:t>
            </w:r>
          </w:p>
          <w:p w14:paraId="5FF19C6E" w14:textId="1E65F5E2"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Validating COT initiator assumption indicated in UL scheduling DCI</w:t>
            </w:r>
            <w:r w:rsidR="00C96F0D" w:rsidRPr="009E32B3">
              <w:rPr>
                <w:rFonts w:ascii="Arial" w:hAnsi="Arial" w:cs="Arial"/>
                <w:sz w:val="18"/>
                <w:szCs w:val="18"/>
              </w:rPr>
              <w:t>.</w:t>
            </w:r>
          </w:p>
          <w:p w14:paraId="699D0C91" w14:textId="758A9135" w:rsidR="00C96F0D" w:rsidRPr="009E32B3" w:rsidRDefault="00C96F0D" w:rsidP="00B47060">
            <w:pPr>
              <w:pStyle w:val="TAL"/>
              <w:rPr>
                <w:b/>
                <w:i/>
              </w:rPr>
            </w:pPr>
            <w:r w:rsidRPr="009E32B3">
              <w:rPr>
                <w:bCs/>
                <w:iCs/>
              </w:rPr>
              <w:t>A UE supporting this feature shall also indicate support of</w:t>
            </w:r>
            <w:r w:rsidRPr="009E32B3">
              <w:rPr>
                <w:b/>
                <w:i/>
              </w:rPr>
              <w:t xml:space="preserve"> </w:t>
            </w:r>
            <w:r w:rsidRPr="009E32B3">
              <w:rPr>
                <w:bCs/>
                <w:i/>
              </w:rPr>
              <w:t>ul-Semi-StaticChAccess-r16</w:t>
            </w:r>
            <w:r w:rsidRPr="009E32B3">
              <w:rPr>
                <w:b/>
                <w:i/>
              </w:rPr>
              <w:t>.</w:t>
            </w:r>
          </w:p>
        </w:tc>
        <w:tc>
          <w:tcPr>
            <w:tcW w:w="709" w:type="dxa"/>
          </w:tcPr>
          <w:p w14:paraId="48F80711" w14:textId="58046250" w:rsidR="00C96F0D" w:rsidRPr="009E32B3" w:rsidRDefault="00C96F0D" w:rsidP="00C96F0D">
            <w:pPr>
              <w:pStyle w:val="TAC"/>
            </w:pPr>
            <w:r w:rsidRPr="009E32B3">
              <w:t>Band</w:t>
            </w:r>
          </w:p>
        </w:tc>
        <w:tc>
          <w:tcPr>
            <w:tcW w:w="567" w:type="dxa"/>
          </w:tcPr>
          <w:p w14:paraId="6E3402B2" w14:textId="3B3C8894" w:rsidR="00C96F0D" w:rsidRPr="009E32B3" w:rsidRDefault="00C96F0D" w:rsidP="00C96F0D">
            <w:pPr>
              <w:pStyle w:val="TAC"/>
            </w:pPr>
            <w:r w:rsidRPr="009E32B3">
              <w:t>No</w:t>
            </w:r>
          </w:p>
        </w:tc>
        <w:tc>
          <w:tcPr>
            <w:tcW w:w="709" w:type="dxa"/>
          </w:tcPr>
          <w:p w14:paraId="5C58599A" w14:textId="1C5076BA" w:rsidR="00C96F0D" w:rsidRPr="009E32B3" w:rsidRDefault="00C96F0D" w:rsidP="00C96F0D">
            <w:pPr>
              <w:pStyle w:val="TAC"/>
            </w:pPr>
            <w:r w:rsidRPr="009E32B3">
              <w:t>N/A</w:t>
            </w:r>
          </w:p>
        </w:tc>
        <w:tc>
          <w:tcPr>
            <w:tcW w:w="705" w:type="dxa"/>
          </w:tcPr>
          <w:p w14:paraId="44725B5C" w14:textId="55E772B2" w:rsidR="00C96F0D" w:rsidRPr="009E32B3" w:rsidRDefault="00C96F0D" w:rsidP="00C96F0D">
            <w:pPr>
              <w:pStyle w:val="TAC"/>
            </w:pPr>
            <w:r w:rsidRPr="009E32B3">
              <w:t>N/A</w:t>
            </w:r>
          </w:p>
        </w:tc>
      </w:tr>
      <w:tr w:rsidR="007D1E1D" w:rsidRPr="009E32B3" w14:paraId="796A312F" w14:textId="77777777" w:rsidTr="00963B9B">
        <w:tc>
          <w:tcPr>
            <w:tcW w:w="6939" w:type="dxa"/>
          </w:tcPr>
          <w:p w14:paraId="2B27E830" w14:textId="77777777" w:rsidR="00C96F0D" w:rsidRPr="009E32B3" w:rsidRDefault="00C96F0D" w:rsidP="00C96F0D">
            <w:pPr>
              <w:pStyle w:val="TAL"/>
              <w:rPr>
                <w:b/>
                <w:iCs/>
              </w:rPr>
            </w:pPr>
            <w:r w:rsidRPr="009E32B3">
              <w:rPr>
                <w:b/>
                <w:i/>
              </w:rPr>
              <w:t>ul-Semi-StaticChAccessIndependentConfig-r17</w:t>
            </w:r>
          </w:p>
          <w:p w14:paraId="48A56865" w14:textId="350344E4" w:rsidR="00C96F0D" w:rsidRPr="009E32B3" w:rsidRDefault="00C96F0D" w:rsidP="00C96F0D">
            <w:pPr>
              <w:pStyle w:val="TAL"/>
              <w:rPr>
                <w:b/>
                <w:i/>
              </w:rPr>
            </w:pPr>
            <w:r w:rsidRPr="009E32B3">
              <w:rPr>
                <w:bCs/>
                <w:iCs/>
              </w:rPr>
              <w:t xml:space="preserve">Indicates whether the UE supports </w:t>
            </w:r>
            <w:r w:rsidRPr="009E32B3">
              <w:rPr>
                <w:rFonts w:cs="Arial"/>
                <w:szCs w:val="18"/>
              </w:rPr>
              <w:t>initiating a semi-static channel access occupancy by the UE where the corresponding period is independently configured from the period configured for a semi-static channel occupancy that can be initiated by gNB</w:t>
            </w:r>
            <w:r w:rsidRPr="009E32B3">
              <w:rPr>
                <w:bCs/>
                <w:iCs/>
              </w:rPr>
              <w:t>. A UE supporting this feature shall also indicate support of</w:t>
            </w:r>
            <w:r w:rsidRPr="009E32B3">
              <w:rPr>
                <w:b/>
                <w:i/>
              </w:rPr>
              <w:t xml:space="preserve"> </w:t>
            </w:r>
            <w:r w:rsidRPr="009E32B3">
              <w:rPr>
                <w:bCs/>
                <w:i/>
              </w:rPr>
              <w:t>ul-Semi-StaticChAccess-r16</w:t>
            </w:r>
            <w:r w:rsidRPr="009E32B3">
              <w:rPr>
                <w:bCs/>
                <w:iCs/>
              </w:rPr>
              <w:t xml:space="preserve"> and </w:t>
            </w:r>
            <w:r w:rsidRPr="009E32B3">
              <w:rPr>
                <w:bCs/>
                <w:i/>
              </w:rPr>
              <w:t>ul-Semi-StaticChAccessDependentConfig-r17</w:t>
            </w:r>
            <w:r w:rsidRPr="009E32B3">
              <w:rPr>
                <w:b/>
                <w:i/>
              </w:rPr>
              <w:t>.</w:t>
            </w:r>
          </w:p>
        </w:tc>
        <w:tc>
          <w:tcPr>
            <w:tcW w:w="709" w:type="dxa"/>
          </w:tcPr>
          <w:p w14:paraId="0CA2CFFF" w14:textId="5976B54B" w:rsidR="00C96F0D" w:rsidRPr="009E32B3" w:rsidRDefault="00C96F0D" w:rsidP="00C96F0D">
            <w:pPr>
              <w:pStyle w:val="TAC"/>
            </w:pPr>
            <w:r w:rsidRPr="009E32B3">
              <w:t>Band</w:t>
            </w:r>
          </w:p>
        </w:tc>
        <w:tc>
          <w:tcPr>
            <w:tcW w:w="567" w:type="dxa"/>
          </w:tcPr>
          <w:p w14:paraId="5D12334A" w14:textId="3A15EF9D" w:rsidR="00C96F0D" w:rsidRPr="009E32B3" w:rsidRDefault="00C96F0D" w:rsidP="00C96F0D">
            <w:pPr>
              <w:pStyle w:val="TAC"/>
            </w:pPr>
            <w:r w:rsidRPr="009E32B3">
              <w:t>No</w:t>
            </w:r>
          </w:p>
        </w:tc>
        <w:tc>
          <w:tcPr>
            <w:tcW w:w="709" w:type="dxa"/>
          </w:tcPr>
          <w:p w14:paraId="1E468CEE" w14:textId="76962D0D" w:rsidR="00C96F0D" w:rsidRPr="009E32B3" w:rsidRDefault="00C96F0D" w:rsidP="00C96F0D">
            <w:pPr>
              <w:pStyle w:val="TAC"/>
            </w:pPr>
            <w:r w:rsidRPr="009E32B3">
              <w:t>N/A</w:t>
            </w:r>
          </w:p>
        </w:tc>
        <w:tc>
          <w:tcPr>
            <w:tcW w:w="705" w:type="dxa"/>
          </w:tcPr>
          <w:p w14:paraId="13994148" w14:textId="7A4B55D0" w:rsidR="00C96F0D" w:rsidRPr="009E32B3" w:rsidRDefault="00C96F0D" w:rsidP="00C96F0D">
            <w:pPr>
              <w:pStyle w:val="TAC"/>
            </w:pPr>
            <w:r w:rsidRPr="009E32B3">
              <w:t>N/A</w:t>
            </w:r>
          </w:p>
        </w:tc>
      </w:tr>
    </w:tbl>
    <w:p w14:paraId="025E29B8" w14:textId="05457899" w:rsidR="00A43323" w:rsidRPr="009E32B3" w:rsidRDefault="00A43323" w:rsidP="006323BD">
      <w:pPr>
        <w:rPr>
          <w:rFonts w:ascii="Arial" w:hAnsi="Arial"/>
        </w:rPr>
      </w:pPr>
    </w:p>
    <w:p w14:paraId="12A9DD3F" w14:textId="48697517" w:rsidR="00DB57A3" w:rsidRPr="009E32B3" w:rsidRDefault="00DB57A3" w:rsidP="00DB57A3">
      <w:pPr>
        <w:pStyle w:val="Heading4"/>
      </w:pPr>
      <w:bookmarkStart w:id="1181" w:name="_Toc201698599"/>
      <w:r w:rsidRPr="009E32B3">
        <w:lastRenderedPageBreak/>
        <w:t>4.2.7.2b</w:t>
      </w:r>
      <w:r w:rsidRPr="009E32B3">
        <w:tab/>
      </w:r>
      <w:r w:rsidRPr="009E32B3">
        <w:rPr>
          <w:i/>
          <w:iCs/>
        </w:rPr>
        <w:t>FR2-2-AccessParamsPerBand</w:t>
      </w:r>
      <w:bookmarkEnd w:id="11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4B992265" w14:textId="77777777" w:rsidTr="004C06EC">
        <w:tc>
          <w:tcPr>
            <w:tcW w:w="6939" w:type="dxa"/>
          </w:tcPr>
          <w:p w14:paraId="19997EC0" w14:textId="77777777" w:rsidR="00DB57A3" w:rsidRPr="009E32B3" w:rsidRDefault="00DB57A3" w:rsidP="004C06EC">
            <w:pPr>
              <w:pStyle w:val="TAH"/>
            </w:pPr>
            <w:r w:rsidRPr="009E32B3">
              <w:lastRenderedPageBreak/>
              <w:t>Definitions for parameters</w:t>
            </w:r>
          </w:p>
        </w:tc>
        <w:tc>
          <w:tcPr>
            <w:tcW w:w="709" w:type="dxa"/>
          </w:tcPr>
          <w:p w14:paraId="30A03C74" w14:textId="77777777" w:rsidR="00DB57A3" w:rsidRPr="009E32B3" w:rsidRDefault="00DB57A3" w:rsidP="004C06EC">
            <w:pPr>
              <w:pStyle w:val="TAH"/>
            </w:pPr>
            <w:r w:rsidRPr="009E32B3">
              <w:t>Per</w:t>
            </w:r>
          </w:p>
        </w:tc>
        <w:tc>
          <w:tcPr>
            <w:tcW w:w="567" w:type="dxa"/>
          </w:tcPr>
          <w:p w14:paraId="0E3C0A88" w14:textId="77777777" w:rsidR="00DB57A3" w:rsidRPr="009E32B3" w:rsidRDefault="00DB57A3" w:rsidP="004C06EC">
            <w:pPr>
              <w:pStyle w:val="TAH"/>
            </w:pPr>
            <w:r w:rsidRPr="009E32B3">
              <w:t>M</w:t>
            </w:r>
          </w:p>
        </w:tc>
        <w:tc>
          <w:tcPr>
            <w:tcW w:w="709" w:type="dxa"/>
          </w:tcPr>
          <w:p w14:paraId="306CB576" w14:textId="77777777" w:rsidR="00DB57A3" w:rsidRPr="009E32B3" w:rsidRDefault="00DB57A3" w:rsidP="004C06EC">
            <w:pPr>
              <w:pStyle w:val="TAH"/>
            </w:pPr>
            <w:r w:rsidRPr="009E32B3">
              <w:t>FDD-TDD DIFF</w:t>
            </w:r>
          </w:p>
        </w:tc>
        <w:tc>
          <w:tcPr>
            <w:tcW w:w="705" w:type="dxa"/>
          </w:tcPr>
          <w:p w14:paraId="557A303B" w14:textId="77777777" w:rsidR="00DB57A3" w:rsidRPr="009E32B3" w:rsidRDefault="00DB57A3" w:rsidP="004C06EC">
            <w:pPr>
              <w:pStyle w:val="TAH"/>
            </w:pPr>
            <w:r w:rsidRPr="009E32B3">
              <w:t>FR1-FR2 DIFF</w:t>
            </w:r>
          </w:p>
        </w:tc>
      </w:tr>
      <w:tr w:rsidR="00B65AB4" w:rsidRPr="009E32B3" w14:paraId="16081EFD" w14:textId="77777777" w:rsidTr="004C06EC">
        <w:tc>
          <w:tcPr>
            <w:tcW w:w="6939" w:type="dxa"/>
          </w:tcPr>
          <w:p w14:paraId="4CC96A29" w14:textId="77777777" w:rsidR="00DB57A3" w:rsidRPr="009E32B3" w:rsidRDefault="00DB57A3" w:rsidP="004C06EC">
            <w:pPr>
              <w:pStyle w:val="TAL"/>
              <w:rPr>
                <w:b/>
                <w:bCs/>
                <w:i/>
                <w:iCs/>
              </w:rPr>
            </w:pPr>
            <w:r w:rsidRPr="009E32B3">
              <w:rPr>
                <w:b/>
                <w:bCs/>
                <w:i/>
                <w:iCs/>
              </w:rPr>
              <w:t>dl-FR2-2-SCS-120kHz-r17</w:t>
            </w:r>
          </w:p>
          <w:p w14:paraId="65FA8F31" w14:textId="77777777" w:rsidR="00DB57A3" w:rsidRPr="009E32B3" w:rsidRDefault="00DB57A3" w:rsidP="004C06EC">
            <w:pPr>
              <w:pStyle w:val="TAL"/>
            </w:pPr>
            <w:r w:rsidRPr="009E32B3">
              <w:t>Indicates whether the UE supports reception of 120kHz subcarrier spacing for DL data and control channels, SSB, and reference signals in FR2-2 for non-initial access.</w:t>
            </w:r>
          </w:p>
          <w:p w14:paraId="58544502" w14:textId="77777777" w:rsidR="00DB57A3" w:rsidRPr="009E32B3" w:rsidRDefault="00DB57A3" w:rsidP="004C06EC">
            <w:pPr>
              <w:pStyle w:val="TAL"/>
            </w:pPr>
          </w:p>
          <w:p w14:paraId="33E84162" w14:textId="6A7DFBDB" w:rsidR="00DB57A3" w:rsidRPr="009E32B3" w:rsidRDefault="00DB57A3" w:rsidP="004C06EC">
            <w:pPr>
              <w:pStyle w:val="TAL"/>
            </w:pPr>
            <w:r w:rsidRPr="009E32B3">
              <w:t>It is mandatory for UE supporting at least one FR2-2 frequency band.</w:t>
            </w:r>
          </w:p>
        </w:tc>
        <w:tc>
          <w:tcPr>
            <w:tcW w:w="709" w:type="dxa"/>
          </w:tcPr>
          <w:p w14:paraId="70211667" w14:textId="77777777" w:rsidR="00DB57A3" w:rsidRPr="009E32B3" w:rsidRDefault="00DB57A3" w:rsidP="004C06EC">
            <w:pPr>
              <w:pStyle w:val="TAL"/>
              <w:jc w:val="center"/>
            </w:pPr>
            <w:r w:rsidRPr="009E32B3">
              <w:t xml:space="preserve">Band </w:t>
            </w:r>
          </w:p>
        </w:tc>
        <w:tc>
          <w:tcPr>
            <w:tcW w:w="567" w:type="dxa"/>
          </w:tcPr>
          <w:p w14:paraId="40656A66" w14:textId="77777777" w:rsidR="00DB57A3" w:rsidRPr="009E32B3" w:rsidRDefault="00DB57A3" w:rsidP="004C06EC">
            <w:pPr>
              <w:pStyle w:val="TAL"/>
              <w:jc w:val="center"/>
            </w:pPr>
            <w:r w:rsidRPr="009E32B3">
              <w:t>CY</w:t>
            </w:r>
          </w:p>
        </w:tc>
        <w:tc>
          <w:tcPr>
            <w:tcW w:w="709" w:type="dxa"/>
          </w:tcPr>
          <w:p w14:paraId="0DAFA3FF" w14:textId="77777777" w:rsidR="00DB57A3" w:rsidRPr="009E32B3" w:rsidRDefault="00DB57A3" w:rsidP="004C06EC">
            <w:pPr>
              <w:pStyle w:val="TAL"/>
              <w:jc w:val="center"/>
            </w:pPr>
            <w:r w:rsidRPr="009E32B3">
              <w:t>N/A</w:t>
            </w:r>
          </w:p>
        </w:tc>
        <w:tc>
          <w:tcPr>
            <w:tcW w:w="705" w:type="dxa"/>
          </w:tcPr>
          <w:p w14:paraId="2633386B" w14:textId="77777777" w:rsidR="00DB57A3" w:rsidRPr="009E32B3" w:rsidRDefault="00DB57A3" w:rsidP="004C06EC">
            <w:pPr>
              <w:pStyle w:val="TAL"/>
              <w:jc w:val="center"/>
            </w:pPr>
            <w:r w:rsidRPr="009E32B3">
              <w:t>N/A</w:t>
            </w:r>
          </w:p>
        </w:tc>
      </w:tr>
      <w:tr w:rsidR="00B65AB4" w:rsidRPr="009E32B3" w14:paraId="6938340A" w14:textId="77777777" w:rsidTr="004C06EC">
        <w:tc>
          <w:tcPr>
            <w:tcW w:w="6939" w:type="dxa"/>
          </w:tcPr>
          <w:p w14:paraId="2C48829C" w14:textId="77777777" w:rsidR="006E4B8C" w:rsidRPr="009E32B3" w:rsidRDefault="006E4B8C" w:rsidP="006E4B8C">
            <w:pPr>
              <w:pStyle w:val="TAL"/>
              <w:rPr>
                <w:b/>
                <w:bCs/>
                <w:i/>
                <w:iCs/>
              </w:rPr>
            </w:pPr>
            <w:r w:rsidRPr="009E32B3">
              <w:rPr>
                <w:b/>
                <w:bCs/>
                <w:i/>
                <w:iCs/>
              </w:rPr>
              <w:t>dl-FR2-2-SCS-480kHz-r17</w:t>
            </w:r>
          </w:p>
          <w:p w14:paraId="74C76719" w14:textId="77777777" w:rsidR="006E4B8C" w:rsidRPr="009E32B3" w:rsidRDefault="006E4B8C" w:rsidP="006E4B8C">
            <w:pPr>
              <w:pStyle w:val="TAL"/>
            </w:pPr>
            <w:r w:rsidRPr="009E32B3">
              <w:t>Indicates whether the UE supports the following:</w:t>
            </w:r>
          </w:p>
          <w:p w14:paraId="683289B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480</w:t>
            </w:r>
            <w:r w:rsidR="00F41C1A" w:rsidRPr="009E32B3">
              <w:rPr>
                <w:rFonts w:ascii="Arial" w:hAnsi="Arial" w:cs="Arial"/>
                <w:sz w:val="18"/>
                <w:szCs w:val="18"/>
              </w:rPr>
              <w:t>k</w:t>
            </w:r>
            <w:r w:rsidRPr="009E32B3">
              <w:rPr>
                <w:rFonts w:ascii="Arial" w:hAnsi="Arial" w:cs="Arial"/>
                <w:sz w:val="18"/>
                <w:szCs w:val="18"/>
              </w:rPr>
              <w:t>Hz with (Xs,Ys) = (4,1)</w:t>
            </w:r>
          </w:p>
          <w:p w14:paraId="749923A4" w14:textId="407A13F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480 kHz SCS and corresponding HARQ enhancements.</w:t>
            </w:r>
          </w:p>
          <w:p w14:paraId="31F9314E" w14:textId="6B312D7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E32B3" w:rsidRDefault="006E4B8C"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E32B3" w:rsidRDefault="0025281F"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E32B3" w:rsidRDefault="006E4B8C" w:rsidP="003D422D">
            <w:pPr>
              <w:pStyle w:val="B1"/>
              <w:spacing w:after="0"/>
              <w:rPr>
                <w:rFonts w:cs="Arial"/>
                <w:szCs w:val="18"/>
              </w:rPr>
            </w:pPr>
          </w:p>
          <w:p w14:paraId="4CDF2D9E" w14:textId="7A74A527"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28E5D4C6" w14:textId="67F0B477" w:rsidR="006E4B8C" w:rsidRPr="009E32B3" w:rsidRDefault="006E4B8C" w:rsidP="006E4B8C">
            <w:pPr>
              <w:pStyle w:val="TAL"/>
              <w:jc w:val="center"/>
            </w:pPr>
            <w:r w:rsidRPr="009E32B3">
              <w:t xml:space="preserve">Band </w:t>
            </w:r>
          </w:p>
        </w:tc>
        <w:tc>
          <w:tcPr>
            <w:tcW w:w="567" w:type="dxa"/>
          </w:tcPr>
          <w:p w14:paraId="1420899F" w14:textId="18481745" w:rsidR="006E4B8C" w:rsidRPr="009E32B3" w:rsidRDefault="006E4B8C" w:rsidP="006E4B8C">
            <w:pPr>
              <w:pStyle w:val="TAL"/>
              <w:jc w:val="center"/>
            </w:pPr>
            <w:r w:rsidRPr="009E32B3">
              <w:t>No</w:t>
            </w:r>
          </w:p>
        </w:tc>
        <w:tc>
          <w:tcPr>
            <w:tcW w:w="709" w:type="dxa"/>
          </w:tcPr>
          <w:p w14:paraId="3F4C5C7F" w14:textId="20B163F9" w:rsidR="006E4B8C" w:rsidRPr="009E32B3" w:rsidRDefault="006E4B8C" w:rsidP="006E4B8C">
            <w:pPr>
              <w:pStyle w:val="TAL"/>
              <w:jc w:val="center"/>
            </w:pPr>
            <w:r w:rsidRPr="009E32B3">
              <w:t>N/A</w:t>
            </w:r>
          </w:p>
        </w:tc>
        <w:tc>
          <w:tcPr>
            <w:tcW w:w="705" w:type="dxa"/>
          </w:tcPr>
          <w:p w14:paraId="6F8555C4" w14:textId="5054F9E2" w:rsidR="006E4B8C" w:rsidRPr="009E32B3" w:rsidRDefault="006E4B8C" w:rsidP="006E4B8C">
            <w:pPr>
              <w:pStyle w:val="TAL"/>
              <w:jc w:val="center"/>
            </w:pPr>
            <w:r w:rsidRPr="009E32B3">
              <w:t>N/A</w:t>
            </w:r>
          </w:p>
        </w:tc>
      </w:tr>
      <w:tr w:rsidR="00B65AB4" w:rsidRPr="009E32B3" w14:paraId="3C27380B" w14:textId="77777777" w:rsidTr="004C06EC">
        <w:tc>
          <w:tcPr>
            <w:tcW w:w="6939" w:type="dxa"/>
          </w:tcPr>
          <w:p w14:paraId="6703364E" w14:textId="77777777" w:rsidR="006E4B8C" w:rsidRPr="009E32B3" w:rsidRDefault="006E4B8C" w:rsidP="006E4B8C">
            <w:pPr>
              <w:pStyle w:val="TAL"/>
              <w:rPr>
                <w:b/>
                <w:bCs/>
                <w:i/>
                <w:iCs/>
              </w:rPr>
            </w:pPr>
            <w:r w:rsidRPr="009E32B3">
              <w:rPr>
                <w:b/>
                <w:bCs/>
                <w:i/>
                <w:iCs/>
              </w:rPr>
              <w:t>dl-FR2-2-SCS-960kHz-r17</w:t>
            </w:r>
          </w:p>
          <w:p w14:paraId="01473B10" w14:textId="77777777" w:rsidR="006E4B8C" w:rsidRPr="009E32B3" w:rsidRDefault="006E4B8C" w:rsidP="006E4B8C">
            <w:pPr>
              <w:pStyle w:val="TAL"/>
            </w:pPr>
            <w:r w:rsidRPr="009E32B3">
              <w:t>Indicates whether the UE supports the following:</w:t>
            </w:r>
          </w:p>
          <w:p w14:paraId="6144C6F9"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960</w:t>
            </w:r>
            <w:r w:rsidR="00F41C1A" w:rsidRPr="009E32B3">
              <w:rPr>
                <w:rFonts w:ascii="Arial" w:hAnsi="Arial" w:cs="Arial"/>
                <w:sz w:val="18"/>
                <w:szCs w:val="18"/>
              </w:rPr>
              <w:t>k</w:t>
            </w:r>
            <w:r w:rsidRPr="009E32B3">
              <w:rPr>
                <w:rFonts w:ascii="Arial" w:hAnsi="Arial" w:cs="Arial"/>
                <w:sz w:val="18"/>
                <w:szCs w:val="18"/>
              </w:rPr>
              <w:t>Hz with (Xs,Ys) = (8,1).</w:t>
            </w:r>
          </w:p>
          <w:p w14:paraId="4E28285E" w14:textId="533E57D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960 kHz SCS and corresponding HARQ enhancements.</w:t>
            </w:r>
          </w:p>
          <w:p w14:paraId="75A17463" w14:textId="66BE480E"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E32B3" w:rsidRDefault="006E4B8C"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E32B3" w:rsidRDefault="0025281F"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E32B3" w:rsidRDefault="006E4B8C" w:rsidP="006E4B8C">
            <w:pPr>
              <w:pStyle w:val="TAL"/>
            </w:pPr>
          </w:p>
          <w:p w14:paraId="2267BDFA" w14:textId="18674862"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00EFF398" w14:textId="4D508B3A" w:rsidR="006E4B8C" w:rsidRPr="009E32B3" w:rsidRDefault="006E4B8C" w:rsidP="006E4B8C">
            <w:pPr>
              <w:pStyle w:val="TAL"/>
              <w:jc w:val="center"/>
            </w:pPr>
            <w:r w:rsidRPr="009E32B3">
              <w:t xml:space="preserve">Band </w:t>
            </w:r>
          </w:p>
        </w:tc>
        <w:tc>
          <w:tcPr>
            <w:tcW w:w="567" w:type="dxa"/>
          </w:tcPr>
          <w:p w14:paraId="1060C48C" w14:textId="25FA0FAE" w:rsidR="006E4B8C" w:rsidRPr="009E32B3" w:rsidRDefault="006E4B8C" w:rsidP="006E4B8C">
            <w:pPr>
              <w:pStyle w:val="TAL"/>
              <w:jc w:val="center"/>
            </w:pPr>
            <w:r w:rsidRPr="009E32B3">
              <w:t>No</w:t>
            </w:r>
          </w:p>
        </w:tc>
        <w:tc>
          <w:tcPr>
            <w:tcW w:w="709" w:type="dxa"/>
          </w:tcPr>
          <w:p w14:paraId="6B60D66C" w14:textId="0538575D" w:rsidR="006E4B8C" w:rsidRPr="009E32B3" w:rsidRDefault="006E4B8C" w:rsidP="006E4B8C">
            <w:pPr>
              <w:pStyle w:val="TAL"/>
              <w:jc w:val="center"/>
            </w:pPr>
            <w:r w:rsidRPr="009E32B3">
              <w:t>N/A</w:t>
            </w:r>
          </w:p>
        </w:tc>
        <w:tc>
          <w:tcPr>
            <w:tcW w:w="705" w:type="dxa"/>
          </w:tcPr>
          <w:p w14:paraId="7D0ECEFA" w14:textId="5D7C3365" w:rsidR="006E4B8C" w:rsidRPr="009E32B3" w:rsidRDefault="006E4B8C" w:rsidP="006E4B8C">
            <w:pPr>
              <w:pStyle w:val="TAL"/>
              <w:jc w:val="center"/>
            </w:pPr>
            <w:r w:rsidRPr="009E32B3">
              <w:t>N/A</w:t>
            </w:r>
          </w:p>
        </w:tc>
      </w:tr>
      <w:tr w:rsidR="00B65AB4" w:rsidRPr="009E32B3" w14:paraId="38E79063" w14:textId="77777777" w:rsidTr="004C06EC">
        <w:tc>
          <w:tcPr>
            <w:tcW w:w="6939" w:type="dxa"/>
          </w:tcPr>
          <w:p w14:paraId="00CC94C5" w14:textId="77777777" w:rsidR="006E4B8C" w:rsidRPr="009E32B3" w:rsidRDefault="006E4B8C" w:rsidP="006E4B8C">
            <w:pPr>
              <w:pStyle w:val="TAL"/>
              <w:rPr>
                <w:b/>
                <w:i/>
              </w:rPr>
            </w:pPr>
            <w:r w:rsidRPr="009E32B3">
              <w:rPr>
                <w:b/>
                <w:i/>
              </w:rPr>
              <w:t>enhancedPDCCH-monitoringSCS-480kHz-r17</w:t>
            </w:r>
          </w:p>
          <w:p w14:paraId="4373EC55" w14:textId="06C09F3F" w:rsidR="006E4B8C" w:rsidRPr="009E32B3" w:rsidRDefault="006E4B8C" w:rsidP="006E4B8C">
            <w:pPr>
              <w:pStyle w:val="TAL"/>
              <w:rPr>
                <w:bCs/>
                <w:iCs/>
              </w:rPr>
            </w:pPr>
            <w:r w:rsidRPr="009E32B3">
              <w:rPr>
                <w:bCs/>
                <w:iCs/>
              </w:rPr>
              <w:t>Indicates whether the UE supports multiple-slot PDCCH monitoring</w:t>
            </w:r>
            <w:r w:rsidRPr="009E32B3">
              <w:t xml:space="preserve"> </w:t>
            </w:r>
            <w:r w:rsidRPr="009E32B3">
              <w:rPr>
                <w:bCs/>
                <w:iCs/>
              </w:rPr>
              <w:t>of type 1 CSS with dedicated RRC configuration, type 3 CSS, and UE-SS in the first 3 OFDM symbols of each slot within each of the Ys=2 slots (with Xs=4) for 480</w:t>
            </w:r>
            <w:r w:rsidR="00F41C1A" w:rsidRPr="009E32B3">
              <w:rPr>
                <w:bCs/>
                <w:iCs/>
              </w:rPr>
              <w:t>k</w:t>
            </w:r>
            <w:r w:rsidRPr="009E32B3">
              <w:rPr>
                <w:bCs/>
                <w:iCs/>
              </w:rPr>
              <w:t>Hz with (Xs,Ys)=(4,2).</w:t>
            </w:r>
          </w:p>
          <w:p w14:paraId="513E5D82" w14:textId="77777777" w:rsidR="006E4B8C" w:rsidRPr="009E32B3" w:rsidRDefault="006E4B8C" w:rsidP="006E4B8C">
            <w:pPr>
              <w:pStyle w:val="TAL"/>
              <w:rPr>
                <w:bCs/>
                <w:iCs/>
              </w:rPr>
            </w:pPr>
          </w:p>
          <w:p w14:paraId="0B24537F" w14:textId="6096275B"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dl-FR2-2-SCS-480kHz-r17.</w:t>
            </w:r>
          </w:p>
        </w:tc>
        <w:tc>
          <w:tcPr>
            <w:tcW w:w="709" w:type="dxa"/>
          </w:tcPr>
          <w:p w14:paraId="0BA3E4F0" w14:textId="7B70B3CF" w:rsidR="006E4B8C" w:rsidRPr="009E32B3" w:rsidRDefault="006E4B8C" w:rsidP="006E4B8C">
            <w:pPr>
              <w:pStyle w:val="TAL"/>
              <w:jc w:val="center"/>
            </w:pPr>
            <w:r w:rsidRPr="009E32B3">
              <w:t>Band</w:t>
            </w:r>
          </w:p>
        </w:tc>
        <w:tc>
          <w:tcPr>
            <w:tcW w:w="567" w:type="dxa"/>
          </w:tcPr>
          <w:p w14:paraId="29928EB3" w14:textId="2DAEFFAA" w:rsidR="006E4B8C" w:rsidRPr="009E32B3" w:rsidRDefault="006E4B8C" w:rsidP="006E4B8C">
            <w:pPr>
              <w:pStyle w:val="TAL"/>
              <w:jc w:val="center"/>
            </w:pPr>
            <w:r w:rsidRPr="009E32B3">
              <w:t>No</w:t>
            </w:r>
          </w:p>
        </w:tc>
        <w:tc>
          <w:tcPr>
            <w:tcW w:w="709" w:type="dxa"/>
          </w:tcPr>
          <w:p w14:paraId="767935C0" w14:textId="2D92F327" w:rsidR="006E4B8C" w:rsidRPr="009E32B3" w:rsidRDefault="006E4B8C" w:rsidP="006E4B8C">
            <w:pPr>
              <w:pStyle w:val="TAL"/>
              <w:jc w:val="center"/>
            </w:pPr>
            <w:r w:rsidRPr="009E32B3">
              <w:t>N/A</w:t>
            </w:r>
          </w:p>
        </w:tc>
        <w:tc>
          <w:tcPr>
            <w:tcW w:w="705" w:type="dxa"/>
          </w:tcPr>
          <w:p w14:paraId="231006F4" w14:textId="7986E333" w:rsidR="006E4B8C" w:rsidRPr="009E32B3" w:rsidRDefault="006E4B8C" w:rsidP="006E4B8C">
            <w:pPr>
              <w:pStyle w:val="TAL"/>
              <w:jc w:val="center"/>
            </w:pPr>
            <w:r w:rsidRPr="009E32B3">
              <w:t>N/A</w:t>
            </w:r>
          </w:p>
        </w:tc>
      </w:tr>
      <w:tr w:rsidR="00B65AB4" w:rsidRPr="009E32B3" w14:paraId="0405FD95" w14:textId="77777777" w:rsidTr="004C06EC">
        <w:tc>
          <w:tcPr>
            <w:tcW w:w="6939" w:type="dxa"/>
          </w:tcPr>
          <w:p w14:paraId="46C71908" w14:textId="77777777" w:rsidR="006E4B8C" w:rsidRPr="009E32B3" w:rsidRDefault="006E4B8C" w:rsidP="006E4B8C">
            <w:pPr>
              <w:pStyle w:val="TAL"/>
              <w:rPr>
                <w:b/>
                <w:i/>
              </w:rPr>
            </w:pPr>
            <w:r w:rsidRPr="009E32B3">
              <w:rPr>
                <w:b/>
                <w:i/>
              </w:rPr>
              <w:lastRenderedPageBreak/>
              <w:t>enhancedPDCCH-monitoringSCS-960kHz-r17</w:t>
            </w:r>
          </w:p>
          <w:p w14:paraId="5F182B56" w14:textId="77777777" w:rsidR="006E4B8C" w:rsidRPr="009E32B3" w:rsidRDefault="006E4B8C" w:rsidP="006E4B8C">
            <w:pPr>
              <w:pStyle w:val="TAL"/>
            </w:pPr>
            <w:r w:rsidRPr="009E32B3">
              <w:rPr>
                <w:bCs/>
                <w:iCs/>
              </w:rPr>
              <w:t>Indicates whether the UE supports multiple-slot PDCCH monitoring for one or more of (Xs, Ys) = {(4,1), (4,2), (8,4)} for 960kHz</w:t>
            </w:r>
            <w:r w:rsidRPr="009E32B3">
              <w:t>:</w:t>
            </w:r>
          </w:p>
          <w:p w14:paraId="1160F9E4" w14:textId="6A4D0131"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E32B3" w:rsidRDefault="006E4B8C" w:rsidP="006E4B8C">
            <w:pPr>
              <w:pStyle w:val="TAL"/>
              <w:rPr>
                <w:bCs/>
                <w:iCs/>
              </w:rPr>
            </w:pPr>
          </w:p>
          <w:p w14:paraId="187D7921" w14:textId="486763DD"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dl-FR2-2-SCS-960kHz-r17</w:t>
            </w:r>
            <w:r w:rsidRPr="009E32B3">
              <w:rPr>
                <w:bCs/>
                <w:iCs/>
              </w:rPr>
              <w:t xml:space="preserve"> and </w:t>
            </w:r>
            <w:r w:rsidRPr="009E32B3">
              <w:t>shall include at least one of pdcch-monitoring4-1, pdcch-monitoring4-2, or pdcch-monitoring8-4</w:t>
            </w:r>
            <w:r w:rsidRPr="009E32B3">
              <w:rPr>
                <w:bCs/>
                <w:i/>
              </w:rPr>
              <w:t>.</w:t>
            </w:r>
          </w:p>
        </w:tc>
        <w:tc>
          <w:tcPr>
            <w:tcW w:w="709" w:type="dxa"/>
          </w:tcPr>
          <w:p w14:paraId="209C9931" w14:textId="416EEAEE" w:rsidR="006E4B8C" w:rsidRPr="009E32B3" w:rsidRDefault="006E4B8C" w:rsidP="006E4B8C">
            <w:pPr>
              <w:pStyle w:val="TAL"/>
              <w:jc w:val="center"/>
            </w:pPr>
            <w:r w:rsidRPr="009E32B3">
              <w:t>Band</w:t>
            </w:r>
          </w:p>
        </w:tc>
        <w:tc>
          <w:tcPr>
            <w:tcW w:w="567" w:type="dxa"/>
          </w:tcPr>
          <w:p w14:paraId="32ADBB1A" w14:textId="5737778A" w:rsidR="006E4B8C" w:rsidRPr="009E32B3" w:rsidRDefault="006E4B8C" w:rsidP="006E4B8C">
            <w:pPr>
              <w:pStyle w:val="TAL"/>
              <w:jc w:val="center"/>
            </w:pPr>
            <w:r w:rsidRPr="009E32B3">
              <w:t>No</w:t>
            </w:r>
          </w:p>
        </w:tc>
        <w:tc>
          <w:tcPr>
            <w:tcW w:w="709" w:type="dxa"/>
          </w:tcPr>
          <w:p w14:paraId="4DEFA72A" w14:textId="05F1C320" w:rsidR="006E4B8C" w:rsidRPr="009E32B3" w:rsidRDefault="006E4B8C" w:rsidP="006E4B8C">
            <w:pPr>
              <w:pStyle w:val="TAL"/>
              <w:jc w:val="center"/>
            </w:pPr>
            <w:r w:rsidRPr="009E32B3">
              <w:t>N/A</w:t>
            </w:r>
          </w:p>
        </w:tc>
        <w:tc>
          <w:tcPr>
            <w:tcW w:w="705" w:type="dxa"/>
          </w:tcPr>
          <w:p w14:paraId="7DECE479" w14:textId="26D75BDF" w:rsidR="006E4B8C" w:rsidRPr="009E32B3" w:rsidRDefault="006E4B8C" w:rsidP="006E4B8C">
            <w:pPr>
              <w:pStyle w:val="TAL"/>
              <w:jc w:val="center"/>
            </w:pPr>
            <w:r w:rsidRPr="009E32B3">
              <w:t>N/A</w:t>
            </w:r>
          </w:p>
        </w:tc>
      </w:tr>
      <w:tr w:rsidR="00B65AB4" w:rsidRPr="009E32B3" w14:paraId="16620B82" w14:textId="77777777" w:rsidTr="004C06EC">
        <w:tc>
          <w:tcPr>
            <w:tcW w:w="6939" w:type="dxa"/>
          </w:tcPr>
          <w:p w14:paraId="690B0310" w14:textId="77777777" w:rsidR="00170F2E" w:rsidRPr="009E32B3" w:rsidRDefault="00170F2E" w:rsidP="004C06EC">
            <w:pPr>
              <w:pStyle w:val="TAL"/>
              <w:rPr>
                <w:b/>
                <w:i/>
              </w:rPr>
            </w:pPr>
            <w:r w:rsidRPr="009E32B3">
              <w:rPr>
                <w:b/>
                <w:i/>
              </w:rPr>
              <w:t>modulation64-QAM-PUSCH-FR2-2-r17</w:t>
            </w:r>
          </w:p>
          <w:p w14:paraId="66815EBE" w14:textId="77777777" w:rsidR="00170F2E" w:rsidRPr="009E32B3" w:rsidRDefault="00170F2E" w:rsidP="004C06EC">
            <w:pPr>
              <w:pStyle w:val="TAL"/>
              <w:rPr>
                <w:bCs/>
                <w:iCs/>
              </w:rPr>
            </w:pPr>
            <w:r w:rsidRPr="009E32B3">
              <w:rPr>
                <w:bCs/>
                <w:iCs/>
              </w:rPr>
              <w:t>Indicates whether the UE supports 64-QAM modulation for FR2-2 PUSCH.</w:t>
            </w:r>
          </w:p>
        </w:tc>
        <w:tc>
          <w:tcPr>
            <w:tcW w:w="709" w:type="dxa"/>
          </w:tcPr>
          <w:p w14:paraId="0C1C8860" w14:textId="77777777" w:rsidR="00170F2E" w:rsidRPr="009E32B3" w:rsidRDefault="00170F2E" w:rsidP="004C06EC">
            <w:pPr>
              <w:pStyle w:val="TAL"/>
              <w:jc w:val="center"/>
            </w:pPr>
            <w:r w:rsidRPr="009E32B3">
              <w:t>Band</w:t>
            </w:r>
          </w:p>
        </w:tc>
        <w:tc>
          <w:tcPr>
            <w:tcW w:w="567" w:type="dxa"/>
          </w:tcPr>
          <w:p w14:paraId="3DA88D30" w14:textId="77777777" w:rsidR="00170F2E" w:rsidRPr="009E32B3" w:rsidRDefault="00170F2E" w:rsidP="004C06EC">
            <w:pPr>
              <w:pStyle w:val="TAL"/>
              <w:jc w:val="center"/>
            </w:pPr>
            <w:r w:rsidRPr="009E32B3">
              <w:t>No</w:t>
            </w:r>
          </w:p>
        </w:tc>
        <w:tc>
          <w:tcPr>
            <w:tcW w:w="709" w:type="dxa"/>
          </w:tcPr>
          <w:p w14:paraId="063D3AC4" w14:textId="77777777" w:rsidR="00170F2E" w:rsidRPr="009E32B3" w:rsidRDefault="00170F2E" w:rsidP="004C06EC">
            <w:pPr>
              <w:pStyle w:val="TAL"/>
              <w:jc w:val="center"/>
            </w:pPr>
            <w:r w:rsidRPr="009E32B3">
              <w:t>N/A</w:t>
            </w:r>
          </w:p>
        </w:tc>
        <w:tc>
          <w:tcPr>
            <w:tcW w:w="705" w:type="dxa"/>
          </w:tcPr>
          <w:p w14:paraId="760419E3" w14:textId="77777777" w:rsidR="00170F2E" w:rsidRPr="009E32B3" w:rsidRDefault="00170F2E" w:rsidP="004C06EC">
            <w:pPr>
              <w:pStyle w:val="TAL"/>
              <w:jc w:val="center"/>
            </w:pPr>
            <w:r w:rsidRPr="009E32B3">
              <w:t>N/A</w:t>
            </w:r>
          </w:p>
        </w:tc>
      </w:tr>
      <w:tr w:rsidR="00B65AB4" w:rsidRPr="009E32B3" w14:paraId="13A387A5" w14:textId="77777777" w:rsidTr="004C06EC">
        <w:tc>
          <w:tcPr>
            <w:tcW w:w="6939" w:type="dxa"/>
          </w:tcPr>
          <w:p w14:paraId="509999A4" w14:textId="77777777" w:rsidR="00DB57A3" w:rsidRPr="009E32B3" w:rsidRDefault="00DB57A3" w:rsidP="004C06EC">
            <w:pPr>
              <w:pStyle w:val="TAL"/>
              <w:rPr>
                <w:b/>
                <w:bCs/>
                <w:i/>
                <w:iCs/>
              </w:rPr>
            </w:pPr>
            <w:r w:rsidRPr="009E32B3">
              <w:rPr>
                <w:b/>
                <w:bCs/>
                <w:i/>
                <w:iCs/>
              </w:rPr>
              <w:t>ul-FR2-2-SCS-120kHz-r17</w:t>
            </w:r>
          </w:p>
          <w:p w14:paraId="2FA7F83A" w14:textId="77777777" w:rsidR="00DB57A3" w:rsidRPr="009E32B3" w:rsidRDefault="00DB57A3" w:rsidP="004C06EC">
            <w:pPr>
              <w:pStyle w:val="TAL"/>
            </w:pPr>
            <w:r w:rsidRPr="009E32B3">
              <w:t>Indicates whether the UE supports PRACH with 120kHz SCS and length 139 and transmission of 120kHz subcarrier spacing for UL data and control channels and reference signals in FR2-2.</w:t>
            </w:r>
          </w:p>
          <w:p w14:paraId="59EAA621" w14:textId="77777777" w:rsidR="00DB57A3" w:rsidRPr="009E32B3" w:rsidRDefault="00DB57A3" w:rsidP="004C06EC">
            <w:pPr>
              <w:pStyle w:val="TAL"/>
            </w:pPr>
          </w:p>
          <w:p w14:paraId="19F430C2"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dl-FR2-2-SCS-120kHz-r17.</w:t>
            </w:r>
          </w:p>
        </w:tc>
        <w:tc>
          <w:tcPr>
            <w:tcW w:w="709" w:type="dxa"/>
          </w:tcPr>
          <w:p w14:paraId="47FF441D" w14:textId="77777777" w:rsidR="00DB57A3" w:rsidRPr="009E32B3" w:rsidRDefault="00DB57A3" w:rsidP="004C06EC">
            <w:pPr>
              <w:pStyle w:val="TAL"/>
              <w:jc w:val="center"/>
            </w:pPr>
            <w:r w:rsidRPr="009E32B3">
              <w:t xml:space="preserve">Band </w:t>
            </w:r>
          </w:p>
        </w:tc>
        <w:tc>
          <w:tcPr>
            <w:tcW w:w="567" w:type="dxa"/>
          </w:tcPr>
          <w:p w14:paraId="26E4EADF" w14:textId="77777777" w:rsidR="00DB57A3" w:rsidRPr="009E32B3" w:rsidRDefault="00DB57A3" w:rsidP="004C06EC">
            <w:pPr>
              <w:pStyle w:val="TAL"/>
              <w:jc w:val="center"/>
            </w:pPr>
            <w:r w:rsidRPr="009E32B3">
              <w:t>No</w:t>
            </w:r>
          </w:p>
        </w:tc>
        <w:tc>
          <w:tcPr>
            <w:tcW w:w="709" w:type="dxa"/>
          </w:tcPr>
          <w:p w14:paraId="37133ACA" w14:textId="77777777" w:rsidR="00DB57A3" w:rsidRPr="009E32B3" w:rsidRDefault="00DB57A3" w:rsidP="004C06EC">
            <w:pPr>
              <w:pStyle w:val="TAL"/>
              <w:jc w:val="center"/>
            </w:pPr>
            <w:r w:rsidRPr="009E32B3">
              <w:t>N/A</w:t>
            </w:r>
          </w:p>
        </w:tc>
        <w:tc>
          <w:tcPr>
            <w:tcW w:w="705" w:type="dxa"/>
          </w:tcPr>
          <w:p w14:paraId="77C31FAF" w14:textId="77777777" w:rsidR="00DB57A3" w:rsidRPr="009E32B3" w:rsidRDefault="00DB57A3" w:rsidP="004C06EC">
            <w:pPr>
              <w:pStyle w:val="TAL"/>
              <w:jc w:val="center"/>
            </w:pPr>
            <w:r w:rsidRPr="009E32B3">
              <w:t>N/A</w:t>
            </w:r>
          </w:p>
        </w:tc>
      </w:tr>
      <w:tr w:rsidR="00B65AB4" w:rsidRPr="009E32B3" w14:paraId="6725F43F" w14:textId="77777777" w:rsidTr="004C06EC">
        <w:tc>
          <w:tcPr>
            <w:tcW w:w="6939" w:type="dxa"/>
          </w:tcPr>
          <w:p w14:paraId="37C33C81" w14:textId="77777777" w:rsidR="006E4B8C" w:rsidRPr="009E32B3" w:rsidRDefault="006E4B8C" w:rsidP="006E4B8C">
            <w:pPr>
              <w:pStyle w:val="TAL"/>
              <w:rPr>
                <w:b/>
                <w:bCs/>
                <w:i/>
                <w:iCs/>
              </w:rPr>
            </w:pPr>
            <w:r w:rsidRPr="009E32B3">
              <w:rPr>
                <w:b/>
                <w:bCs/>
                <w:i/>
                <w:iCs/>
              </w:rPr>
              <w:t>ul-FR2-2-SCS-480kHz-r17</w:t>
            </w:r>
          </w:p>
          <w:p w14:paraId="57F50172" w14:textId="77777777" w:rsidR="006E4B8C" w:rsidRPr="009E32B3" w:rsidRDefault="006E4B8C" w:rsidP="006E4B8C">
            <w:pPr>
              <w:pStyle w:val="TAL"/>
            </w:pPr>
            <w:r w:rsidRPr="009E32B3">
              <w:t>Indicates whether the UE supports the following:</w:t>
            </w:r>
          </w:p>
          <w:p w14:paraId="6312683F" w14:textId="110F0C6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480kHz SCS and length 139.</w:t>
            </w:r>
          </w:p>
          <w:p w14:paraId="5436277B"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4800kHz subcarrier spacing for UL data and control channels and reference signals in FR2-2.</w:t>
            </w:r>
          </w:p>
          <w:p w14:paraId="6541FEBB" w14:textId="3F801FF9"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480 kHz SCS.</w:t>
            </w:r>
          </w:p>
          <w:p w14:paraId="0261A93B" w14:textId="77777777" w:rsidR="006E4B8C" w:rsidRPr="009E32B3" w:rsidRDefault="006E4B8C" w:rsidP="006E4B8C">
            <w:pPr>
              <w:pStyle w:val="TAL"/>
            </w:pPr>
          </w:p>
          <w:p w14:paraId="59475275" w14:textId="2FD62D1E"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dl-FR2-2-SCS-480kHz-r17 </w:t>
            </w:r>
            <w:r w:rsidRPr="009E32B3">
              <w:rPr>
                <w:bCs/>
                <w:iCs/>
              </w:rPr>
              <w:t>and</w:t>
            </w:r>
            <w:r w:rsidRPr="009E32B3">
              <w:rPr>
                <w:bCs/>
                <w:i/>
              </w:rPr>
              <w:t xml:space="preserve"> ul-FR2-2-SCS-120kHz-r17.</w:t>
            </w:r>
          </w:p>
        </w:tc>
        <w:tc>
          <w:tcPr>
            <w:tcW w:w="709" w:type="dxa"/>
          </w:tcPr>
          <w:p w14:paraId="20334A8B" w14:textId="468DA1ED" w:rsidR="006E4B8C" w:rsidRPr="009E32B3" w:rsidRDefault="006E4B8C" w:rsidP="006E4B8C">
            <w:pPr>
              <w:pStyle w:val="TAL"/>
              <w:jc w:val="center"/>
            </w:pPr>
            <w:r w:rsidRPr="009E32B3">
              <w:t xml:space="preserve">Band </w:t>
            </w:r>
          </w:p>
        </w:tc>
        <w:tc>
          <w:tcPr>
            <w:tcW w:w="567" w:type="dxa"/>
          </w:tcPr>
          <w:p w14:paraId="6ABF6985" w14:textId="4289EC9F" w:rsidR="006E4B8C" w:rsidRPr="009E32B3" w:rsidRDefault="006E4B8C" w:rsidP="006E4B8C">
            <w:pPr>
              <w:pStyle w:val="TAL"/>
              <w:jc w:val="center"/>
            </w:pPr>
            <w:r w:rsidRPr="009E32B3">
              <w:t>No</w:t>
            </w:r>
          </w:p>
        </w:tc>
        <w:tc>
          <w:tcPr>
            <w:tcW w:w="709" w:type="dxa"/>
          </w:tcPr>
          <w:p w14:paraId="4C4007E8" w14:textId="40475C57" w:rsidR="006E4B8C" w:rsidRPr="009E32B3" w:rsidRDefault="006E4B8C" w:rsidP="006E4B8C">
            <w:pPr>
              <w:pStyle w:val="TAL"/>
              <w:jc w:val="center"/>
            </w:pPr>
            <w:r w:rsidRPr="009E32B3">
              <w:t>N/A</w:t>
            </w:r>
          </w:p>
        </w:tc>
        <w:tc>
          <w:tcPr>
            <w:tcW w:w="705" w:type="dxa"/>
          </w:tcPr>
          <w:p w14:paraId="4F7C1B08" w14:textId="0CAE4183" w:rsidR="006E4B8C" w:rsidRPr="009E32B3" w:rsidRDefault="006E4B8C" w:rsidP="006E4B8C">
            <w:pPr>
              <w:pStyle w:val="TAL"/>
              <w:jc w:val="center"/>
            </w:pPr>
            <w:r w:rsidRPr="009E32B3">
              <w:t>N/A</w:t>
            </w:r>
          </w:p>
        </w:tc>
      </w:tr>
      <w:tr w:rsidR="00B65AB4" w:rsidRPr="009E32B3" w14:paraId="7A2ADD96" w14:textId="77777777" w:rsidTr="004C06EC">
        <w:tc>
          <w:tcPr>
            <w:tcW w:w="6939" w:type="dxa"/>
          </w:tcPr>
          <w:p w14:paraId="1413F225" w14:textId="77777777" w:rsidR="006E4B8C" w:rsidRPr="009E32B3" w:rsidRDefault="006E4B8C" w:rsidP="006E4B8C">
            <w:pPr>
              <w:pStyle w:val="TAL"/>
              <w:rPr>
                <w:b/>
                <w:bCs/>
                <w:i/>
                <w:iCs/>
              </w:rPr>
            </w:pPr>
            <w:r w:rsidRPr="009E32B3">
              <w:rPr>
                <w:b/>
                <w:bCs/>
                <w:i/>
                <w:iCs/>
              </w:rPr>
              <w:t>ul-FR2-2-SCS-960kHz-r17</w:t>
            </w:r>
          </w:p>
          <w:p w14:paraId="5C3D27B8" w14:textId="77777777" w:rsidR="006E4B8C" w:rsidRPr="009E32B3" w:rsidRDefault="006E4B8C" w:rsidP="006E4B8C">
            <w:pPr>
              <w:pStyle w:val="TAL"/>
            </w:pPr>
            <w:r w:rsidRPr="009E32B3">
              <w:t>Indicates whether the UE supports the following:</w:t>
            </w:r>
          </w:p>
          <w:p w14:paraId="0FAC218B" w14:textId="28FB272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960kHz SCS and length 139.</w:t>
            </w:r>
          </w:p>
          <w:p w14:paraId="598F89F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960kHz subcarrier spacing for UL data and control channels and reference signals in FR2-2.</w:t>
            </w:r>
          </w:p>
          <w:p w14:paraId="3A8BCDA6" w14:textId="05DA35B8"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960 kHz SCS.</w:t>
            </w:r>
          </w:p>
          <w:p w14:paraId="3A0A5720" w14:textId="77777777" w:rsidR="006E4B8C" w:rsidRPr="009E32B3" w:rsidRDefault="006E4B8C" w:rsidP="006E4B8C">
            <w:pPr>
              <w:pStyle w:val="TAL"/>
            </w:pPr>
          </w:p>
          <w:p w14:paraId="23C13F55" w14:textId="205D3C23"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dl-FR2-2-SCS-960kHz-r17 </w:t>
            </w:r>
            <w:r w:rsidRPr="009E32B3">
              <w:rPr>
                <w:bCs/>
                <w:iCs/>
              </w:rPr>
              <w:t>and</w:t>
            </w:r>
            <w:r w:rsidRPr="009E32B3">
              <w:rPr>
                <w:bCs/>
                <w:i/>
              </w:rPr>
              <w:t xml:space="preserve"> ul-FR2-2-SCS-120kHz-r17.</w:t>
            </w:r>
          </w:p>
        </w:tc>
        <w:tc>
          <w:tcPr>
            <w:tcW w:w="709" w:type="dxa"/>
          </w:tcPr>
          <w:p w14:paraId="47A76018" w14:textId="33D8D498" w:rsidR="006E4B8C" w:rsidRPr="009E32B3" w:rsidRDefault="006E4B8C" w:rsidP="006E4B8C">
            <w:pPr>
              <w:pStyle w:val="TAL"/>
              <w:jc w:val="center"/>
            </w:pPr>
            <w:r w:rsidRPr="009E32B3">
              <w:t xml:space="preserve">Band </w:t>
            </w:r>
          </w:p>
        </w:tc>
        <w:tc>
          <w:tcPr>
            <w:tcW w:w="567" w:type="dxa"/>
          </w:tcPr>
          <w:p w14:paraId="7B1E45BE" w14:textId="2060A8CE" w:rsidR="006E4B8C" w:rsidRPr="009E32B3" w:rsidRDefault="006E4B8C" w:rsidP="006E4B8C">
            <w:pPr>
              <w:pStyle w:val="TAL"/>
              <w:jc w:val="center"/>
            </w:pPr>
            <w:r w:rsidRPr="009E32B3">
              <w:t>No</w:t>
            </w:r>
          </w:p>
        </w:tc>
        <w:tc>
          <w:tcPr>
            <w:tcW w:w="709" w:type="dxa"/>
          </w:tcPr>
          <w:p w14:paraId="53667FBC" w14:textId="3738BBA8" w:rsidR="006E4B8C" w:rsidRPr="009E32B3" w:rsidRDefault="006E4B8C" w:rsidP="006E4B8C">
            <w:pPr>
              <w:pStyle w:val="TAL"/>
              <w:jc w:val="center"/>
            </w:pPr>
            <w:r w:rsidRPr="009E32B3">
              <w:t>N/A</w:t>
            </w:r>
          </w:p>
        </w:tc>
        <w:tc>
          <w:tcPr>
            <w:tcW w:w="705" w:type="dxa"/>
          </w:tcPr>
          <w:p w14:paraId="1E3F36ED" w14:textId="1683E730" w:rsidR="006E4B8C" w:rsidRPr="009E32B3" w:rsidRDefault="006E4B8C" w:rsidP="006E4B8C">
            <w:pPr>
              <w:pStyle w:val="TAL"/>
              <w:jc w:val="center"/>
            </w:pPr>
            <w:r w:rsidRPr="009E32B3">
              <w:t>N/A</w:t>
            </w:r>
          </w:p>
        </w:tc>
      </w:tr>
      <w:tr w:rsidR="00B65AB4" w:rsidRPr="009E32B3" w14:paraId="43E10E8F" w14:textId="77777777" w:rsidTr="004C06EC">
        <w:tc>
          <w:tcPr>
            <w:tcW w:w="6939" w:type="dxa"/>
          </w:tcPr>
          <w:p w14:paraId="03977D37" w14:textId="77777777" w:rsidR="00DB57A3" w:rsidRPr="009E32B3" w:rsidRDefault="00DB57A3" w:rsidP="004C06EC">
            <w:pPr>
              <w:pStyle w:val="TAL"/>
              <w:rPr>
                <w:b/>
                <w:i/>
              </w:rPr>
            </w:pPr>
            <w:r w:rsidRPr="009E32B3">
              <w:rPr>
                <w:b/>
                <w:i/>
              </w:rPr>
              <w:t>initialAccessSSB-120kHz-r17</w:t>
            </w:r>
          </w:p>
          <w:p w14:paraId="65AB6A44" w14:textId="77777777" w:rsidR="00DB57A3" w:rsidRPr="009E32B3" w:rsidRDefault="00DB57A3" w:rsidP="004C06EC">
            <w:pPr>
              <w:pStyle w:val="TAL"/>
            </w:pPr>
            <w:r w:rsidRPr="009E32B3">
              <w:t>Indicates whether the UE supports 120kHz SSB for initial access in FR2-2.</w:t>
            </w:r>
          </w:p>
          <w:p w14:paraId="7C1890E2" w14:textId="77777777" w:rsidR="00DB57A3" w:rsidRPr="009E32B3" w:rsidRDefault="00DB57A3" w:rsidP="004C06EC">
            <w:pPr>
              <w:pStyle w:val="TAL"/>
            </w:pPr>
          </w:p>
          <w:p w14:paraId="557B3AAB"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 xml:space="preserve">dl-FR2-2-SCS-120kHz-r17 </w:t>
            </w:r>
            <w:r w:rsidRPr="009E32B3">
              <w:rPr>
                <w:bCs/>
                <w:iCs/>
              </w:rPr>
              <w:t>and</w:t>
            </w:r>
            <w:r w:rsidRPr="009E32B3">
              <w:rPr>
                <w:bCs/>
                <w:i/>
              </w:rPr>
              <w:t xml:space="preserve"> ul-FR2-2-SCS-120kHz-r17.</w:t>
            </w:r>
          </w:p>
        </w:tc>
        <w:tc>
          <w:tcPr>
            <w:tcW w:w="709" w:type="dxa"/>
          </w:tcPr>
          <w:p w14:paraId="738682AB" w14:textId="77777777" w:rsidR="00DB57A3" w:rsidRPr="009E32B3" w:rsidRDefault="00DB57A3" w:rsidP="004C06EC">
            <w:pPr>
              <w:pStyle w:val="TAL"/>
              <w:jc w:val="center"/>
            </w:pPr>
            <w:r w:rsidRPr="009E32B3">
              <w:t xml:space="preserve">Band </w:t>
            </w:r>
          </w:p>
        </w:tc>
        <w:tc>
          <w:tcPr>
            <w:tcW w:w="567" w:type="dxa"/>
          </w:tcPr>
          <w:p w14:paraId="0A4FBE14" w14:textId="77777777" w:rsidR="00DB57A3" w:rsidRPr="009E32B3" w:rsidRDefault="00DB57A3" w:rsidP="004C06EC">
            <w:pPr>
              <w:pStyle w:val="TAL"/>
              <w:jc w:val="center"/>
            </w:pPr>
            <w:r w:rsidRPr="009E32B3">
              <w:t>No</w:t>
            </w:r>
          </w:p>
        </w:tc>
        <w:tc>
          <w:tcPr>
            <w:tcW w:w="709" w:type="dxa"/>
          </w:tcPr>
          <w:p w14:paraId="303BC4BB" w14:textId="77777777" w:rsidR="00DB57A3" w:rsidRPr="009E32B3" w:rsidRDefault="00DB57A3" w:rsidP="004C06EC">
            <w:pPr>
              <w:pStyle w:val="TAL"/>
              <w:jc w:val="center"/>
            </w:pPr>
            <w:r w:rsidRPr="009E32B3">
              <w:t>N/A</w:t>
            </w:r>
          </w:p>
        </w:tc>
        <w:tc>
          <w:tcPr>
            <w:tcW w:w="705" w:type="dxa"/>
          </w:tcPr>
          <w:p w14:paraId="7FF70E00" w14:textId="77777777" w:rsidR="00DB57A3" w:rsidRPr="009E32B3" w:rsidRDefault="00DB57A3" w:rsidP="004C06EC">
            <w:pPr>
              <w:pStyle w:val="TAL"/>
              <w:jc w:val="center"/>
            </w:pPr>
            <w:r w:rsidRPr="009E32B3">
              <w:t>N/A</w:t>
            </w:r>
          </w:p>
        </w:tc>
      </w:tr>
      <w:tr w:rsidR="00B65AB4" w:rsidRPr="009E32B3" w14:paraId="29AC294F" w14:textId="77777777" w:rsidTr="004C06EC">
        <w:tc>
          <w:tcPr>
            <w:tcW w:w="6939" w:type="dxa"/>
          </w:tcPr>
          <w:p w14:paraId="09446D64" w14:textId="77777777" w:rsidR="006E4B8C" w:rsidRPr="009E32B3" w:rsidRDefault="006E4B8C" w:rsidP="006E4B8C">
            <w:pPr>
              <w:pStyle w:val="TAL"/>
              <w:rPr>
                <w:b/>
                <w:i/>
              </w:rPr>
            </w:pPr>
            <w:r w:rsidRPr="009E32B3">
              <w:rPr>
                <w:b/>
                <w:i/>
              </w:rPr>
              <w:t>initialAccessSSB-480kHz-r17</w:t>
            </w:r>
          </w:p>
          <w:p w14:paraId="21255864" w14:textId="77777777" w:rsidR="006E4B8C" w:rsidRPr="009E32B3" w:rsidRDefault="006E4B8C" w:rsidP="006E4B8C">
            <w:pPr>
              <w:pStyle w:val="TAL"/>
            </w:pPr>
            <w:r w:rsidRPr="009E32B3">
              <w:t>Indicates whether the UE supports 480kHz SSB for initial access in FR2-2.</w:t>
            </w:r>
          </w:p>
          <w:p w14:paraId="30BCBD9C" w14:textId="77777777" w:rsidR="006E4B8C" w:rsidRPr="009E32B3" w:rsidRDefault="006E4B8C" w:rsidP="006E4B8C">
            <w:pPr>
              <w:pStyle w:val="TAL"/>
            </w:pPr>
          </w:p>
          <w:p w14:paraId="4411A81F" w14:textId="53C2D5E0"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initialAccessSSB-120kHz-r17, dl-FR2-2-SCS-480kHz-r17 </w:t>
            </w:r>
            <w:r w:rsidRPr="009E32B3">
              <w:rPr>
                <w:bCs/>
                <w:iCs/>
              </w:rPr>
              <w:t>and</w:t>
            </w:r>
            <w:r w:rsidRPr="009E32B3">
              <w:rPr>
                <w:bCs/>
                <w:i/>
              </w:rPr>
              <w:t xml:space="preserve"> ul-FR2-2-SCS-480kHz-r17.</w:t>
            </w:r>
          </w:p>
        </w:tc>
        <w:tc>
          <w:tcPr>
            <w:tcW w:w="709" w:type="dxa"/>
          </w:tcPr>
          <w:p w14:paraId="746B8287" w14:textId="7493C1CC" w:rsidR="006E4B8C" w:rsidRPr="009E32B3" w:rsidRDefault="006E4B8C" w:rsidP="006E4B8C">
            <w:pPr>
              <w:pStyle w:val="TAL"/>
              <w:jc w:val="center"/>
            </w:pPr>
            <w:r w:rsidRPr="009E32B3">
              <w:t xml:space="preserve">Band </w:t>
            </w:r>
          </w:p>
        </w:tc>
        <w:tc>
          <w:tcPr>
            <w:tcW w:w="567" w:type="dxa"/>
          </w:tcPr>
          <w:p w14:paraId="5B7B6A01" w14:textId="637E9DA0" w:rsidR="006E4B8C" w:rsidRPr="009E32B3" w:rsidRDefault="006E4B8C" w:rsidP="006E4B8C">
            <w:pPr>
              <w:pStyle w:val="TAL"/>
              <w:jc w:val="center"/>
            </w:pPr>
            <w:r w:rsidRPr="009E32B3">
              <w:t>No</w:t>
            </w:r>
          </w:p>
        </w:tc>
        <w:tc>
          <w:tcPr>
            <w:tcW w:w="709" w:type="dxa"/>
          </w:tcPr>
          <w:p w14:paraId="289E9709" w14:textId="0B720055" w:rsidR="006E4B8C" w:rsidRPr="009E32B3" w:rsidRDefault="006E4B8C" w:rsidP="006E4B8C">
            <w:pPr>
              <w:pStyle w:val="TAL"/>
              <w:jc w:val="center"/>
            </w:pPr>
            <w:r w:rsidRPr="009E32B3">
              <w:t>N/A</w:t>
            </w:r>
          </w:p>
        </w:tc>
        <w:tc>
          <w:tcPr>
            <w:tcW w:w="705" w:type="dxa"/>
          </w:tcPr>
          <w:p w14:paraId="6714F29C" w14:textId="2F83845D" w:rsidR="006E4B8C" w:rsidRPr="009E32B3" w:rsidRDefault="006E4B8C" w:rsidP="006E4B8C">
            <w:pPr>
              <w:pStyle w:val="TAL"/>
              <w:jc w:val="center"/>
            </w:pPr>
            <w:r w:rsidRPr="009E32B3">
              <w:t>N/A</w:t>
            </w:r>
          </w:p>
        </w:tc>
      </w:tr>
      <w:tr w:rsidR="00B65AB4" w:rsidRPr="009E32B3" w14:paraId="4C8DAA04" w14:textId="77777777" w:rsidTr="004C06EC">
        <w:tc>
          <w:tcPr>
            <w:tcW w:w="6939" w:type="dxa"/>
          </w:tcPr>
          <w:p w14:paraId="6379A233" w14:textId="77777777" w:rsidR="006E4B8C" w:rsidRPr="009E32B3" w:rsidRDefault="006E4B8C" w:rsidP="006E4B8C">
            <w:pPr>
              <w:pStyle w:val="TAL"/>
              <w:rPr>
                <w:bCs/>
                <w:iCs/>
              </w:rPr>
            </w:pPr>
            <w:r w:rsidRPr="009E32B3">
              <w:rPr>
                <w:b/>
                <w:i/>
              </w:rPr>
              <w:t>multiPDSCH-SingleDCI-FR2-2-SCS-120kHz-r17</w:t>
            </w:r>
          </w:p>
          <w:p w14:paraId="4C506421" w14:textId="7777777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multi-PDSCH scheduling by single DCI for the operation with 120 kHz SCS in FR2-2 and HARQ enhancements for both type 1 and type 2 HARQ codebook.</w:t>
            </w:r>
          </w:p>
          <w:p w14:paraId="431E2B84" w14:textId="77777777" w:rsidR="006E4B8C" w:rsidRPr="009E32B3" w:rsidRDefault="006E4B8C" w:rsidP="006E4B8C">
            <w:pPr>
              <w:pStyle w:val="TAL"/>
              <w:rPr>
                <w:bCs/>
                <w:iCs/>
              </w:rPr>
            </w:pPr>
          </w:p>
          <w:p w14:paraId="193624FC" w14:textId="77784582" w:rsidR="006E4B8C" w:rsidRPr="009E32B3" w:rsidRDefault="006E4B8C" w:rsidP="006E4B8C">
            <w:pPr>
              <w:pStyle w:val="TAL"/>
              <w:rPr>
                <w:b/>
                <w:i/>
              </w:rPr>
            </w:pPr>
            <w:r w:rsidRPr="009E32B3">
              <w:t xml:space="preserve">UE indicating support of this feature shall also indicate support of </w:t>
            </w:r>
            <w:r w:rsidRPr="009E32B3">
              <w:rPr>
                <w:bCs/>
                <w:i/>
              </w:rPr>
              <w:t>dl-FR2-2-SCS-120kHz-r17.</w:t>
            </w:r>
          </w:p>
        </w:tc>
        <w:tc>
          <w:tcPr>
            <w:tcW w:w="709" w:type="dxa"/>
          </w:tcPr>
          <w:p w14:paraId="4D358434" w14:textId="5C0F9545" w:rsidR="006E4B8C" w:rsidRPr="009E32B3" w:rsidRDefault="006E4B8C" w:rsidP="006E4B8C">
            <w:pPr>
              <w:pStyle w:val="TAL"/>
              <w:jc w:val="center"/>
            </w:pPr>
            <w:r w:rsidRPr="009E32B3">
              <w:t>Band</w:t>
            </w:r>
          </w:p>
        </w:tc>
        <w:tc>
          <w:tcPr>
            <w:tcW w:w="567" w:type="dxa"/>
          </w:tcPr>
          <w:p w14:paraId="191DA29F" w14:textId="5CDE5A72" w:rsidR="006E4B8C" w:rsidRPr="009E32B3" w:rsidRDefault="006E4B8C" w:rsidP="006E4B8C">
            <w:pPr>
              <w:pStyle w:val="TAL"/>
              <w:jc w:val="center"/>
            </w:pPr>
            <w:r w:rsidRPr="009E32B3">
              <w:t>No</w:t>
            </w:r>
          </w:p>
        </w:tc>
        <w:tc>
          <w:tcPr>
            <w:tcW w:w="709" w:type="dxa"/>
          </w:tcPr>
          <w:p w14:paraId="20F47E89" w14:textId="5940B435" w:rsidR="006E4B8C" w:rsidRPr="009E32B3" w:rsidRDefault="006E4B8C" w:rsidP="006E4B8C">
            <w:pPr>
              <w:pStyle w:val="TAL"/>
              <w:jc w:val="center"/>
            </w:pPr>
            <w:r w:rsidRPr="009E32B3">
              <w:t>N/A</w:t>
            </w:r>
          </w:p>
        </w:tc>
        <w:tc>
          <w:tcPr>
            <w:tcW w:w="705" w:type="dxa"/>
          </w:tcPr>
          <w:p w14:paraId="5EA72044" w14:textId="224E4B91" w:rsidR="006E4B8C" w:rsidRPr="009E32B3" w:rsidRDefault="006E4B8C" w:rsidP="006E4B8C">
            <w:pPr>
              <w:pStyle w:val="TAL"/>
              <w:jc w:val="center"/>
            </w:pPr>
            <w:r w:rsidRPr="009E32B3">
              <w:t>N/A</w:t>
            </w:r>
          </w:p>
        </w:tc>
      </w:tr>
      <w:tr w:rsidR="00B65AB4" w:rsidRPr="009E32B3" w14:paraId="586CD02C" w14:textId="77777777" w:rsidTr="004C06EC">
        <w:tc>
          <w:tcPr>
            <w:tcW w:w="6939" w:type="dxa"/>
          </w:tcPr>
          <w:p w14:paraId="30B5CC3F" w14:textId="77777777" w:rsidR="006E4B8C" w:rsidRPr="009E32B3" w:rsidRDefault="006E4B8C" w:rsidP="006E4B8C">
            <w:pPr>
              <w:pStyle w:val="TAL"/>
              <w:rPr>
                <w:bCs/>
                <w:iCs/>
              </w:rPr>
            </w:pPr>
            <w:r w:rsidRPr="009E32B3">
              <w:rPr>
                <w:b/>
                <w:i/>
              </w:rPr>
              <w:t>multiPUSCH-SingleDCI-FR2-2-SCS-120kHz-r17</w:t>
            </w:r>
          </w:p>
          <w:p w14:paraId="49696D2B" w14:textId="176BB4D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multi-PUSCH scheduling by single DCI for the operation with 120 kHz SCS in FR2-2</w:t>
            </w:r>
            <w:r w:rsidR="007214B1" w:rsidRPr="009E32B3">
              <w:rPr>
                <w:bCs/>
                <w:iCs/>
              </w:rPr>
              <w:t>.</w:t>
            </w:r>
          </w:p>
          <w:p w14:paraId="6C8DF41E" w14:textId="77777777" w:rsidR="006E4B8C" w:rsidRPr="009E32B3" w:rsidRDefault="006E4B8C" w:rsidP="006E4B8C">
            <w:pPr>
              <w:pStyle w:val="TAL"/>
              <w:rPr>
                <w:bCs/>
                <w:iCs/>
              </w:rPr>
            </w:pPr>
          </w:p>
          <w:p w14:paraId="4BA1C462" w14:textId="1CDB1983"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17F7B799" w14:textId="1C6E7EC0" w:rsidR="006E4B8C" w:rsidRPr="009E32B3" w:rsidRDefault="006E4B8C" w:rsidP="006E4B8C">
            <w:pPr>
              <w:pStyle w:val="TAL"/>
              <w:jc w:val="center"/>
            </w:pPr>
            <w:r w:rsidRPr="009E32B3">
              <w:t>Band</w:t>
            </w:r>
          </w:p>
        </w:tc>
        <w:tc>
          <w:tcPr>
            <w:tcW w:w="567" w:type="dxa"/>
          </w:tcPr>
          <w:p w14:paraId="154B33D0" w14:textId="56013C27" w:rsidR="006E4B8C" w:rsidRPr="009E32B3" w:rsidRDefault="006E4B8C" w:rsidP="006E4B8C">
            <w:pPr>
              <w:pStyle w:val="TAL"/>
              <w:jc w:val="center"/>
            </w:pPr>
            <w:r w:rsidRPr="009E32B3">
              <w:t>No</w:t>
            </w:r>
          </w:p>
        </w:tc>
        <w:tc>
          <w:tcPr>
            <w:tcW w:w="709" w:type="dxa"/>
          </w:tcPr>
          <w:p w14:paraId="010F7421" w14:textId="086D8B0C" w:rsidR="006E4B8C" w:rsidRPr="009E32B3" w:rsidRDefault="006E4B8C" w:rsidP="006E4B8C">
            <w:pPr>
              <w:pStyle w:val="TAL"/>
              <w:jc w:val="center"/>
            </w:pPr>
            <w:r w:rsidRPr="009E32B3">
              <w:t>N/A</w:t>
            </w:r>
          </w:p>
        </w:tc>
        <w:tc>
          <w:tcPr>
            <w:tcW w:w="705" w:type="dxa"/>
          </w:tcPr>
          <w:p w14:paraId="48E6C6FE" w14:textId="6D7C0DE5" w:rsidR="006E4B8C" w:rsidRPr="009E32B3" w:rsidRDefault="006E4B8C" w:rsidP="006E4B8C">
            <w:pPr>
              <w:pStyle w:val="TAL"/>
              <w:jc w:val="center"/>
            </w:pPr>
            <w:r w:rsidRPr="009E32B3">
              <w:t>N/A</w:t>
            </w:r>
          </w:p>
        </w:tc>
      </w:tr>
      <w:tr w:rsidR="00B65AB4" w:rsidRPr="009E32B3" w14:paraId="5684CC55" w14:textId="77777777" w:rsidTr="004C06EC">
        <w:tc>
          <w:tcPr>
            <w:tcW w:w="6939" w:type="dxa"/>
          </w:tcPr>
          <w:p w14:paraId="4B2DEF6B" w14:textId="77777777" w:rsidR="006E4B8C" w:rsidRPr="009E32B3" w:rsidRDefault="006E4B8C" w:rsidP="006E4B8C">
            <w:pPr>
              <w:pStyle w:val="TAL"/>
              <w:rPr>
                <w:b/>
                <w:i/>
              </w:rPr>
            </w:pPr>
            <w:r w:rsidRPr="009E32B3">
              <w:rPr>
                <w:b/>
                <w:i/>
              </w:rPr>
              <w:lastRenderedPageBreak/>
              <w:t>multiRB-PUCCH-SCS-120kHz-r17</w:t>
            </w:r>
          </w:p>
          <w:p w14:paraId="3C46C4FF" w14:textId="77777777" w:rsidR="006E4B8C" w:rsidRPr="009E32B3" w:rsidRDefault="006E4B8C" w:rsidP="006E4B8C">
            <w:pPr>
              <w:pStyle w:val="TAL"/>
              <w:rPr>
                <w:bCs/>
                <w:iCs/>
              </w:rPr>
            </w:pPr>
            <w:r w:rsidRPr="009E32B3">
              <w:rPr>
                <w:bCs/>
                <w:iCs/>
              </w:rPr>
              <w:t>Indicates whether the UE supports multi-RB PUCCH format 0/1/4 for 120kHz SCS.</w:t>
            </w:r>
            <w:r w:rsidRPr="009E32B3">
              <w:t xml:space="preserve"> </w:t>
            </w:r>
            <w:r w:rsidRPr="009E32B3">
              <w:rPr>
                <w:bCs/>
                <w:iCs/>
              </w:rPr>
              <w:t>This feature is only applicable when PSD limitation applies within FR2-2 based on the regional regulations.</w:t>
            </w:r>
          </w:p>
          <w:p w14:paraId="02003E69" w14:textId="77777777" w:rsidR="006E4B8C" w:rsidRPr="009E32B3" w:rsidRDefault="006E4B8C" w:rsidP="006E4B8C">
            <w:pPr>
              <w:pStyle w:val="TAL"/>
              <w:rPr>
                <w:bCs/>
                <w:iCs/>
              </w:rPr>
            </w:pPr>
          </w:p>
          <w:p w14:paraId="0886F21C" w14:textId="5E66F877"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C02D797" w14:textId="2F56E186" w:rsidR="006E4B8C" w:rsidRPr="009E32B3" w:rsidRDefault="006E4B8C" w:rsidP="006E4B8C">
            <w:pPr>
              <w:pStyle w:val="TAL"/>
              <w:jc w:val="center"/>
            </w:pPr>
            <w:r w:rsidRPr="009E32B3">
              <w:t>Band</w:t>
            </w:r>
          </w:p>
        </w:tc>
        <w:tc>
          <w:tcPr>
            <w:tcW w:w="567" w:type="dxa"/>
          </w:tcPr>
          <w:p w14:paraId="54159744" w14:textId="33169890" w:rsidR="006E4B8C" w:rsidRPr="009E32B3" w:rsidRDefault="006E4B8C" w:rsidP="006E4B8C">
            <w:pPr>
              <w:pStyle w:val="TAL"/>
              <w:jc w:val="center"/>
            </w:pPr>
            <w:r w:rsidRPr="009E32B3">
              <w:t>No</w:t>
            </w:r>
          </w:p>
        </w:tc>
        <w:tc>
          <w:tcPr>
            <w:tcW w:w="709" w:type="dxa"/>
          </w:tcPr>
          <w:p w14:paraId="5B58FC9E" w14:textId="04E79FB6" w:rsidR="006E4B8C" w:rsidRPr="009E32B3" w:rsidRDefault="006E4B8C" w:rsidP="006E4B8C">
            <w:pPr>
              <w:pStyle w:val="TAL"/>
              <w:jc w:val="center"/>
            </w:pPr>
            <w:r w:rsidRPr="009E32B3">
              <w:t>N/A</w:t>
            </w:r>
          </w:p>
        </w:tc>
        <w:tc>
          <w:tcPr>
            <w:tcW w:w="705" w:type="dxa"/>
          </w:tcPr>
          <w:p w14:paraId="7FE02F55" w14:textId="44E6C2F6" w:rsidR="006E4B8C" w:rsidRPr="009E32B3" w:rsidRDefault="006E4B8C" w:rsidP="006E4B8C">
            <w:pPr>
              <w:pStyle w:val="TAL"/>
              <w:jc w:val="center"/>
            </w:pPr>
            <w:r w:rsidRPr="009E32B3">
              <w:t>N/A</w:t>
            </w:r>
          </w:p>
        </w:tc>
      </w:tr>
      <w:tr w:rsidR="00B65AB4" w:rsidRPr="009E32B3" w14:paraId="79ED9EF6" w14:textId="77777777" w:rsidTr="004C06EC">
        <w:tc>
          <w:tcPr>
            <w:tcW w:w="6939" w:type="dxa"/>
          </w:tcPr>
          <w:p w14:paraId="63D239E5" w14:textId="77777777" w:rsidR="006E4B8C" w:rsidRPr="009E32B3" w:rsidRDefault="006E4B8C" w:rsidP="006E4B8C">
            <w:pPr>
              <w:pStyle w:val="TAL"/>
              <w:rPr>
                <w:b/>
                <w:i/>
              </w:rPr>
            </w:pPr>
            <w:r w:rsidRPr="009E32B3">
              <w:rPr>
                <w:b/>
                <w:i/>
              </w:rPr>
              <w:t>multiRB-PUCCH-SCS-480kHz-r17</w:t>
            </w:r>
          </w:p>
          <w:p w14:paraId="130400ED" w14:textId="77777777" w:rsidR="006E4B8C" w:rsidRPr="009E32B3" w:rsidRDefault="006E4B8C" w:rsidP="006E4B8C">
            <w:pPr>
              <w:pStyle w:val="TAL"/>
              <w:rPr>
                <w:bCs/>
                <w:iCs/>
              </w:rPr>
            </w:pPr>
            <w:r w:rsidRPr="009E32B3">
              <w:rPr>
                <w:bCs/>
                <w:iCs/>
              </w:rPr>
              <w:t>Indicates whether the UE supports multi-RB PUCCH format 0/1/4 for 480kHz SCS. This feature is only applicable when PSD limitation applies within FR2-2 based on the regional regulations.</w:t>
            </w:r>
          </w:p>
          <w:p w14:paraId="1BA44BCE" w14:textId="77777777" w:rsidR="006E4B8C" w:rsidRPr="009E32B3" w:rsidRDefault="006E4B8C" w:rsidP="006E4B8C">
            <w:pPr>
              <w:pStyle w:val="TAL"/>
              <w:rPr>
                <w:bCs/>
                <w:iCs/>
              </w:rPr>
            </w:pPr>
          </w:p>
          <w:p w14:paraId="0D233D74" w14:textId="08FCF129"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1BF94DE7" w14:textId="6ABC64C5" w:rsidR="006E4B8C" w:rsidRPr="009E32B3" w:rsidRDefault="006E4B8C" w:rsidP="006E4B8C">
            <w:pPr>
              <w:pStyle w:val="TAL"/>
              <w:jc w:val="center"/>
            </w:pPr>
            <w:r w:rsidRPr="009E32B3">
              <w:t>Band</w:t>
            </w:r>
          </w:p>
        </w:tc>
        <w:tc>
          <w:tcPr>
            <w:tcW w:w="567" w:type="dxa"/>
          </w:tcPr>
          <w:p w14:paraId="462E6AB0" w14:textId="5872C038" w:rsidR="006E4B8C" w:rsidRPr="009E32B3" w:rsidRDefault="006E4B8C" w:rsidP="006E4B8C">
            <w:pPr>
              <w:pStyle w:val="TAL"/>
              <w:jc w:val="center"/>
            </w:pPr>
            <w:r w:rsidRPr="009E32B3">
              <w:t>No</w:t>
            </w:r>
          </w:p>
        </w:tc>
        <w:tc>
          <w:tcPr>
            <w:tcW w:w="709" w:type="dxa"/>
          </w:tcPr>
          <w:p w14:paraId="7DBFBE9F" w14:textId="4544F857" w:rsidR="006E4B8C" w:rsidRPr="009E32B3" w:rsidRDefault="006E4B8C" w:rsidP="006E4B8C">
            <w:pPr>
              <w:pStyle w:val="TAL"/>
              <w:jc w:val="center"/>
            </w:pPr>
            <w:r w:rsidRPr="009E32B3">
              <w:t>N/A</w:t>
            </w:r>
          </w:p>
        </w:tc>
        <w:tc>
          <w:tcPr>
            <w:tcW w:w="705" w:type="dxa"/>
          </w:tcPr>
          <w:p w14:paraId="4000CE0D" w14:textId="01F7ECD6" w:rsidR="006E4B8C" w:rsidRPr="009E32B3" w:rsidRDefault="006E4B8C" w:rsidP="006E4B8C">
            <w:pPr>
              <w:pStyle w:val="TAL"/>
              <w:jc w:val="center"/>
            </w:pPr>
            <w:r w:rsidRPr="009E32B3">
              <w:t>N/A</w:t>
            </w:r>
          </w:p>
        </w:tc>
      </w:tr>
      <w:tr w:rsidR="00B65AB4" w:rsidRPr="009E32B3" w14:paraId="2F1F614B" w14:textId="77777777" w:rsidTr="004C06EC">
        <w:tc>
          <w:tcPr>
            <w:tcW w:w="6939" w:type="dxa"/>
          </w:tcPr>
          <w:p w14:paraId="1F458F4F" w14:textId="77777777" w:rsidR="006E4B8C" w:rsidRPr="009E32B3" w:rsidRDefault="006E4B8C" w:rsidP="006E4B8C">
            <w:pPr>
              <w:pStyle w:val="TAL"/>
              <w:rPr>
                <w:b/>
                <w:i/>
              </w:rPr>
            </w:pPr>
            <w:r w:rsidRPr="009E32B3">
              <w:rPr>
                <w:b/>
                <w:i/>
              </w:rPr>
              <w:t>multiRB-PUCCH-SCS-960kHz-r17</w:t>
            </w:r>
          </w:p>
          <w:p w14:paraId="4A977AB4" w14:textId="77777777" w:rsidR="006E4B8C" w:rsidRPr="009E32B3" w:rsidRDefault="006E4B8C" w:rsidP="006E4B8C">
            <w:pPr>
              <w:pStyle w:val="TAL"/>
              <w:rPr>
                <w:bCs/>
                <w:iCs/>
              </w:rPr>
            </w:pPr>
            <w:r w:rsidRPr="009E32B3">
              <w:rPr>
                <w:bCs/>
                <w:iCs/>
              </w:rPr>
              <w:t>Indicates whether the UE supports multi-RB PUCCH format 0/1/4 for 960kHz SCS. This feature is only applicable when PSD limitation applies within FR2-2 based on the regional regulations.</w:t>
            </w:r>
          </w:p>
          <w:p w14:paraId="304B344B" w14:textId="77777777" w:rsidR="006E4B8C" w:rsidRPr="009E32B3" w:rsidRDefault="006E4B8C" w:rsidP="006E4B8C">
            <w:pPr>
              <w:pStyle w:val="TAL"/>
              <w:rPr>
                <w:bCs/>
                <w:iCs/>
              </w:rPr>
            </w:pPr>
          </w:p>
          <w:p w14:paraId="114C285D" w14:textId="5021E01C"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ul-FR2-2-SCS-960kHz-r17</w:t>
            </w:r>
            <w:r w:rsidRPr="009E32B3">
              <w:rPr>
                <w:bCs/>
                <w:iCs/>
              </w:rPr>
              <w:t>.</w:t>
            </w:r>
          </w:p>
        </w:tc>
        <w:tc>
          <w:tcPr>
            <w:tcW w:w="709" w:type="dxa"/>
          </w:tcPr>
          <w:p w14:paraId="31B5390D" w14:textId="3E9F7B39" w:rsidR="006E4B8C" w:rsidRPr="009E32B3" w:rsidRDefault="006E4B8C" w:rsidP="006E4B8C">
            <w:pPr>
              <w:pStyle w:val="TAL"/>
              <w:jc w:val="center"/>
            </w:pPr>
            <w:r w:rsidRPr="009E32B3">
              <w:t>Band</w:t>
            </w:r>
          </w:p>
        </w:tc>
        <w:tc>
          <w:tcPr>
            <w:tcW w:w="567" w:type="dxa"/>
          </w:tcPr>
          <w:p w14:paraId="105A6338" w14:textId="07470683" w:rsidR="006E4B8C" w:rsidRPr="009E32B3" w:rsidRDefault="006E4B8C" w:rsidP="006E4B8C">
            <w:pPr>
              <w:pStyle w:val="TAL"/>
              <w:jc w:val="center"/>
            </w:pPr>
            <w:r w:rsidRPr="009E32B3">
              <w:t>No</w:t>
            </w:r>
          </w:p>
        </w:tc>
        <w:tc>
          <w:tcPr>
            <w:tcW w:w="709" w:type="dxa"/>
          </w:tcPr>
          <w:p w14:paraId="769D175C" w14:textId="4AD18A09" w:rsidR="006E4B8C" w:rsidRPr="009E32B3" w:rsidRDefault="006E4B8C" w:rsidP="006E4B8C">
            <w:pPr>
              <w:pStyle w:val="TAL"/>
              <w:jc w:val="center"/>
            </w:pPr>
            <w:r w:rsidRPr="009E32B3">
              <w:t>N/A</w:t>
            </w:r>
          </w:p>
        </w:tc>
        <w:tc>
          <w:tcPr>
            <w:tcW w:w="705" w:type="dxa"/>
          </w:tcPr>
          <w:p w14:paraId="03961139" w14:textId="63A948D2" w:rsidR="006E4B8C" w:rsidRPr="009E32B3" w:rsidRDefault="006E4B8C" w:rsidP="006E4B8C">
            <w:pPr>
              <w:pStyle w:val="TAL"/>
              <w:jc w:val="center"/>
            </w:pPr>
            <w:r w:rsidRPr="009E32B3">
              <w:t>N/A</w:t>
            </w:r>
          </w:p>
        </w:tc>
      </w:tr>
      <w:tr w:rsidR="00B65AB4" w:rsidRPr="009E32B3" w14:paraId="20FA4591" w14:textId="77777777" w:rsidTr="004C06EC">
        <w:tc>
          <w:tcPr>
            <w:tcW w:w="6939" w:type="dxa"/>
          </w:tcPr>
          <w:p w14:paraId="705B7A0D" w14:textId="7846F736" w:rsidR="006E4B8C" w:rsidRPr="009E32B3" w:rsidRDefault="006E4B8C" w:rsidP="006E4B8C">
            <w:pPr>
              <w:pStyle w:val="TAL"/>
              <w:rPr>
                <w:b/>
                <w:i/>
              </w:rPr>
            </w:pPr>
            <w:r w:rsidRPr="009E32B3">
              <w:rPr>
                <w:b/>
                <w:i/>
              </w:rPr>
              <w:t>reduced-BeamSwitchTiming-FR2-2-r17</w:t>
            </w:r>
          </w:p>
          <w:p w14:paraId="006635CB" w14:textId="26A9E112" w:rsidR="006E4B8C" w:rsidRPr="009E32B3" w:rsidRDefault="006E4B8C" w:rsidP="006E4B8C">
            <w:pPr>
              <w:pStyle w:val="TAL"/>
              <w:rPr>
                <w:bCs/>
                <w:iCs/>
              </w:rPr>
            </w:pPr>
            <w:r w:rsidRPr="009E32B3">
              <w:rPr>
                <w:bCs/>
                <w:iCs/>
              </w:rPr>
              <w:t>Indicates whether the UE supports reduced beam switching time delay d = 56 symbols for 480 kHz SCS as specified in TS 38.214 [</w:t>
            </w:r>
            <w:r w:rsidR="00F41C1A" w:rsidRPr="009E32B3">
              <w:rPr>
                <w:bCs/>
                <w:iCs/>
              </w:rPr>
              <w:t>1</w:t>
            </w:r>
            <w:r w:rsidRPr="009E32B3">
              <w:rPr>
                <w:bCs/>
                <w:iCs/>
              </w:rPr>
              <w:t>2], clause 5.2.1.5.1a.</w:t>
            </w:r>
          </w:p>
          <w:p w14:paraId="6C2A63F7" w14:textId="77777777" w:rsidR="006E4B8C" w:rsidRPr="009E32B3" w:rsidRDefault="006E4B8C" w:rsidP="006E4B8C">
            <w:pPr>
              <w:pStyle w:val="TAL"/>
              <w:rPr>
                <w:bCs/>
                <w:iCs/>
              </w:rPr>
            </w:pPr>
          </w:p>
          <w:p w14:paraId="269D873B" w14:textId="6F602C93" w:rsidR="006E4B8C" w:rsidRPr="009E32B3" w:rsidRDefault="006E4B8C" w:rsidP="006E4B8C">
            <w:pPr>
              <w:pStyle w:val="TAL"/>
              <w:rPr>
                <w:b/>
                <w:i/>
              </w:rPr>
            </w:pPr>
            <w:r w:rsidRPr="009E32B3">
              <w:rPr>
                <w:bCs/>
                <w:iCs/>
              </w:rPr>
              <w:t xml:space="preserve">If this capability is not reported and the UE supports both </w:t>
            </w:r>
            <w:r w:rsidRPr="009E32B3">
              <w:rPr>
                <w:bCs/>
                <w:i/>
              </w:rPr>
              <w:t>dl-FR2-2-SCS-480kHz-r17</w:t>
            </w:r>
            <w:r w:rsidRPr="009E32B3">
              <w:rPr>
                <w:bCs/>
                <w:iCs/>
              </w:rPr>
              <w:t xml:space="preserve"> and </w:t>
            </w:r>
            <w:r w:rsidRPr="009E32B3">
              <w:rPr>
                <w:bCs/>
                <w:i/>
              </w:rPr>
              <w:t>dl-FR2-2-SCS-960kHz-r17</w:t>
            </w:r>
            <w:r w:rsidRPr="009E32B3">
              <w:rPr>
                <w:bCs/>
                <w:iCs/>
              </w:rPr>
              <w:t>, the default value of 112 symbols is assumed</w:t>
            </w:r>
            <w:r w:rsidR="007214B1" w:rsidRPr="009E32B3">
              <w:rPr>
                <w:bCs/>
                <w:iCs/>
              </w:rPr>
              <w:t>.</w:t>
            </w:r>
          </w:p>
        </w:tc>
        <w:tc>
          <w:tcPr>
            <w:tcW w:w="709" w:type="dxa"/>
          </w:tcPr>
          <w:p w14:paraId="0459A858" w14:textId="7D6BEB8B" w:rsidR="006E4B8C" w:rsidRPr="009E32B3" w:rsidRDefault="006E4B8C" w:rsidP="006E4B8C">
            <w:pPr>
              <w:pStyle w:val="TAL"/>
              <w:jc w:val="center"/>
            </w:pPr>
            <w:r w:rsidRPr="009E32B3">
              <w:t>Band</w:t>
            </w:r>
          </w:p>
        </w:tc>
        <w:tc>
          <w:tcPr>
            <w:tcW w:w="567" w:type="dxa"/>
          </w:tcPr>
          <w:p w14:paraId="7E9BFD80" w14:textId="30383606" w:rsidR="006E4B8C" w:rsidRPr="009E32B3" w:rsidRDefault="006E4B8C" w:rsidP="006E4B8C">
            <w:pPr>
              <w:pStyle w:val="TAL"/>
              <w:jc w:val="center"/>
            </w:pPr>
            <w:r w:rsidRPr="009E32B3">
              <w:t>No</w:t>
            </w:r>
          </w:p>
        </w:tc>
        <w:tc>
          <w:tcPr>
            <w:tcW w:w="709" w:type="dxa"/>
          </w:tcPr>
          <w:p w14:paraId="415906EB" w14:textId="777D47D6" w:rsidR="006E4B8C" w:rsidRPr="009E32B3" w:rsidRDefault="006E4B8C" w:rsidP="006E4B8C">
            <w:pPr>
              <w:pStyle w:val="TAL"/>
              <w:jc w:val="center"/>
            </w:pPr>
            <w:r w:rsidRPr="009E32B3">
              <w:t>N/A</w:t>
            </w:r>
          </w:p>
        </w:tc>
        <w:tc>
          <w:tcPr>
            <w:tcW w:w="705" w:type="dxa"/>
          </w:tcPr>
          <w:p w14:paraId="0F6B431C" w14:textId="1C39DDC5" w:rsidR="006E4B8C" w:rsidRPr="009E32B3" w:rsidRDefault="006E4B8C" w:rsidP="006E4B8C">
            <w:pPr>
              <w:pStyle w:val="TAL"/>
              <w:jc w:val="center"/>
            </w:pPr>
            <w:r w:rsidRPr="009E32B3">
              <w:t>N/A</w:t>
            </w:r>
          </w:p>
        </w:tc>
      </w:tr>
      <w:tr w:rsidR="00B65AB4" w:rsidRPr="009E32B3" w14:paraId="487D5AF3" w14:textId="77777777" w:rsidTr="004C06EC">
        <w:tc>
          <w:tcPr>
            <w:tcW w:w="6939" w:type="dxa"/>
          </w:tcPr>
          <w:p w14:paraId="72FDA04F" w14:textId="77777777" w:rsidR="006E4B8C" w:rsidRPr="009E32B3" w:rsidRDefault="006E4B8C" w:rsidP="006E4B8C">
            <w:pPr>
              <w:pStyle w:val="TAL"/>
              <w:rPr>
                <w:b/>
                <w:i/>
              </w:rPr>
            </w:pPr>
            <w:r w:rsidRPr="009E32B3">
              <w:rPr>
                <w:b/>
                <w:i/>
              </w:rPr>
              <w:t>support32-DL-HARQ-ProcessPerSCS-r17</w:t>
            </w:r>
          </w:p>
          <w:p w14:paraId="06FBFD6D" w14:textId="7A58B7B3" w:rsidR="006E4B8C" w:rsidRPr="009E32B3" w:rsidRDefault="006E4B8C" w:rsidP="006E4B8C">
            <w:pPr>
              <w:pStyle w:val="TAL"/>
              <w:rPr>
                <w:bCs/>
                <w:iCs/>
              </w:rPr>
            </w:pPr>
            <w:r w:rsidRPr="009E32B3">
              <w:rPr>
                <w:bCs/>
                <w:iCs/>
              </w:rPr>
              <w:t>Indicates whether the UE supports 32 HARQ processes in DL for each SCS in FR2-2 (i.e. SCS 120kHz/480kHz/960kHz).</w:t>
            </w:r>
          </w:p>
          <w:p w14:paraId="0C35E27E" w14:textId="77777777" w:rsidR="006E4B8C" w:rsidRPr="009E32B3" w:rsidRDefault="006E4B8C" w:rsidP="006E4B8C">
            <w:pPr>
              <w:pStyle w:val="TAL"/>
              <w:rPr>
                <w:bCs/>
                <w:iCs/>
              </w:rPr>
            </w:pPr>
          </w:p>
          <w:p w14:paraId="26D257B0" w14:textId="0A3EAF7A" w:rsidR="006E4B8C" w:rsidRPr="009E32B3" w:rsidRDefault="006E4B8C" w:rsidP="006E4B8C">
            <w:pPr>
              <w:pStyle w:val="TAL"/>
              <w:rPr>
                <w:b/>
                <w:i/>
              </w:rPr>
            </w:pPr>
            <w:r w:rsidRPr="009E32B3">
              <w:rPr>
                <w:bCs/>
                <w:iCs/>
              </w:rPr>
              <w:t xml:space="preserve">A UE supporting 32 HARQ processes for 480/960 kHz SCS for DL shall support 32 as the maximum number of HARQ processes for 120 kHz SCS for DL in FR2-2. UE indicating support of this feature shall indicate support of </w:t>
            </w:r>
            <w:r w:rsidRPr="009E32B3">
              <w:rPr>
                <w:bCs/>
                <w:i/>
              </w:rPr>
              <w:t>dl-FR2-2-SCS-120kHz-r17</w:t>
            </w:r>
            <w:r w:rsidRPr="009E32B3">
              <w:rPr>
                <w:bCs/>
                <w:iCs/>
              </w:rPr>
              <w:t>.</w:t>
            </w:r>
          </w:p>
        </w:tc>
        <w:tc>
          <w:tcPr>
            <w:tcW w:w="709" w:type="dxa"/>
          </w:tcPr>
          <w:p w14:paraId="6E7AC351" w14:textId="21DE9B89" w:rsidR="006E4B8C" w:rsidRPr="009E32B3" w:rsidRDefault="006E4B8C" w:rsidP="006E4B8C">
            <w:pPr>
              <w:pStyle w:val="TAL"/>
              <w:jc w:val="center"/>
            </w:pPr>
            <w:r w:rsidRPr="009E32B3">
              <w:t>Band</w:t>
            </w:r>
          </w:p>
        </w:tc>
        <w:tc>
          <w:tcPr>
            <w:tcW w:w="567" w:type="dxa"/>
          </w:tcPr>
          <w:p w14:paraId="76A3E618" w14:textId="7401A3CB" w:rsidR="006E4B8C" w:rsidRPr="009E32B3" w:rsidRDefault="006E4B8C" w:rsidP="006E4B8C">
            <w:pPr>
              <w:pStyle w:val="TAL"/>
              <w:jc w:val="center"/>
            </w:pPr>
            <w:r w:rsidRPr="009E32B3">
              <w:t>No</w:t>
            </w:r>
          </w:p>
        </w:tc>
        <w:tc>
          <w:tcPr>
            <w:tcW w:w="709" w:type="dxa"/>
          </w:tcPr>
          <w:p w14:paraId="08BF27AD" w14:textId="7DF59874" w:rsidR="006E4B8C" w:rsidRPr="009E32B3" w:rsidRDefault="006E4B8C" w:rsidP="006E4B8C">
            <w:pPr>
              <w:pStyle w:val="TAL"/>
              <w:jc w:val="center"/>
            </w:pPr>
            <w:r w:rsidRPr="009E32B3">
              <w:t>N/A</w:t>
            </w:r>
          </w:p>
        </w:tc>
        <w:tc>
          <w:tcPr>
            <w:tcW w:w="705" w:type="dxa"/>
          </w:tcPr>
          <w:p w14:paraId="2861BC31" w14:textId="51E6A821" w:rsidR="006E4B8C" w:rsidRPr="009E32B3" w:rsidRDefault="006E4B8C" w:rsidP="006E4B8C">
            <w:pPr>
              <w:pStyle w:val="TAL"/>
              <w:jc w:val="center"/>
            </w:pPr>
            <w:r w:rsidRPr="009E32B3">
              <w:t>N/A</w:t>
            </w:r>
          </w:p>
        </w:tc>
      </w:tr>
      <w:tr w:rsidR="00B65AB4" w:rsidRPr="009E32B3" w14:paraId="0E4B6DC6" w14:textId="77777777" w:rsidTr="004C06EC">
        <w:tc>
          <w:tcPr>
            <w:tcW w:w="6939" w:type="dxa"/>
          </w:tcPr>
          <w:p w14:paraId="18CCDBEC" w14:textId="77777777" w:rsidR="006E4B8C" w:rsidRPr="009E32B3" w:rsidRDefault="006E4B8C" w:rsidP="006E4B8C">
            <w:pPr>
              <w:pStyle w:val="TAL"/>
              <w:rPr>
                <w:b/>
                <w:i/>
              </w:rPr>
            </w:pPr>
            <w:r w:rsidRPr="009E32B3">
              <w:rPr>
                <w:b/>
                <w:i/>
              </w:rPr>
              <w:t>support32-UL-HARQ-ProcessPerSCS-r17</w:t>
            </w:r>
          </w:p>
          <w:p w14:paraId="061DAFB9" w14:textId="0355D149" w:rsidR="006E4B8C" w:rsidRPr="009E32B3" w:rsidRDefault="006E4B8C" w:rsidP="006E4B8C">
            <w:pPr>
              <w:pStyle w:val="TAL"/>
              <w:rPr>
                <w:bCs/>
                <w:iCs/>
              </w:rPr>
            </w:pPr>
            <w:r w:rsidRPr="009E32B3">
              <w:rPr>
                <w:bCs/>
                <w:iCs/>
              </w:rPr>
              <w:t>Indicates whether the UE supports 32 HARQ processes in UL for each SCS in FR2-2 (i.e. SCS 120kHz/480kHz/960kHz).</w:t>
            </w:r>
          </w:p>
          <w:p w14:paraId="3BEB0E85" w14:textId="77777777" w:rsidR="006E4B8C" w:rsidRPr="009E32B3" w:rsidRDefault="006E4B8C" w:rsidP="006E4B8C">
            <w:pPr>
              <w:pStyle w:val="TAL"/>
              <w:rPr>
                <w:bCs/>
                <w:iCs/>
              </w:rPr>
            </w:pPr>
          </w:p>
          <w:p w14:paraId="6DF25E5B" w14:textId="4398D4A4" w:rsidR="006E4B8C" w:rsidRPr="009E32B3" w:rsidRDefault="006E4B8C" w:rsidP="006E4B8C">
            <w:pPr>
              <w:pStyle w:val="TAL"/>
              <w:rPr>
                <w:b/>
                <w:i/>
              </w:rPr>
            </w:pPr>
            <w:r w:rsidRPr="009E32B3">
              <w:rPr>
                <w:bCs/>
                <w:iCs/>
              </w:rPr>
              <w:t xml:space="preserve">A UE supporting 32 HARQ processes for 480/960 kHz SCS for UL shall support 32 as the maximum number of HARQ processes for 120 kHz SCS for UL in FR2-2. UE indicating support of this feature shall indicate support of </w:t>
            </w:r>
            <w:r w:rsidRPr="009E32B3">
              <w:rPr>
                <w:bCs/>
                <w:i/>
              </w:rPr>
              <w:t>dl-FR2-2-SCS-120kHz-r17</w:t>
            </w:r>
            <w:r w:rsidRPr="009E32B3">
              <w:rPr>
                <w:bCs/>
                <w:iCs/>
              </w:rPr>
              <w:t>.</w:t>
            </w:r>
          </w:p>
        </w:tc>
        <w:tc>
          <w:tcPr>
            <w:tcW w:w="709" w:type="dxa"/>
          </w:tcPr>
          <w:p w14:paraId="061AC811" w14:textId="592266A0" w:rsidR="006E4B8C" w:rsidRPr="009E32B3" w:rsidRDefault="006E4B8C" w:rsidP="006E4B8C">
            <w:pPr>
              <w:pStyle w:val="TAL"/>
              <w:jc w:val="center"/>
            </w:pPr>
            <w:r w:rsidRPr="009E32B3">
              <w:t>Band</w:t>
            </w:r>
          </w:p>
        </w:tc>
        <w:tc>
          <w:tcPr>
            <w:tcW w:w="567" w:type="dxa"/>
          </w:tcPr>
          <w:p w14:paraId="4C79E328" w14:textId="17C7FA2B" w:rsidR="006E4B8C" w:rsidRPr="009E32B3" w:rsidRDefault="006E4B8C" w:rsidP="006E4B8C">
            <w:pPr>
              <w:pStyle w:val="TAL"/>
              <w:jc w:val="center"/>
            </w:pPr>
            <w:r w:rsidRPr="009E32B3">
              <w:t>No</w:t>
            </w:r>
          </w:p>
        </w:tc>
        <w:tc>
          <w:tcPr>
            <w:tcW w:w="709" w:type="dxa"/>
          </w:tcPr>
          <w:p w14:paraId="7B0C4B19" w14:textId="6DD508A1" w:rsidR="006E4B8C" w:rsidRPr="009E32B3" w:rsidRDefault="006E4B8C" w:rsidP="006E4B8C">
            <w:pPr>
              <w:pStyle w:val="TAL"/>
              <w:jc w:val="center"/>
            </w:pPr>
            <w:r w:rsidRPr="009E32B3">
              <w:t>N/A</w:t>
            </w:r>
          </w:p>
        </w:tc>
        <w:tc>
          <w:tcPr>
            <w:tcW w:w="705" w:type="dxa"/>
          </w:tcPr>
          <w:p w14:paraId="21A9E88F" w14:textId="20B8ED7E" w:rsidR="006E4B8C" w:rsidRPr="009E32B3" w:rsidRDefault="006E4B8C" w:rsidP="006E4B8C">
            <w:pPr>
              <w:pStyle w:val="TAL"/>
              <w:jc w:val="center"/>
            </w:pPr>
            <w:r w:rsidRPr="009E32B3">
              <w:t>N/A</w:t>
            </w:r>
          </w:p>
        </w:tc>
      </w:tr>
      <w:tr w:rsidR="00B65AB4" w:rsidRPr="009E32B3" w14:paraId="4712FB22" w14:textId="77777777" w:rsidTr="004C06EC">
        <w:tc>
          <w:tcPr>
            <w:tcW w:w="6939" w:type="dxa"/>
          </w:tcPr>
          <w:p w14:paraId="717BCEEA" w14:textId="77777777" w:rsidR="006E4B8C" w:rsidRPr="009E32B3" w:rsidRDefault="006E4B8C" w:rsidP="006E4B8C">
            <w:pPr>
              <w:pStyle w:val="TAL"/>
              <w:rPr>
                <w:b/>
                <w:i/>
              </w:rPr>
            </w:pPr>
            <w:r w:rsidRPr="009E32B3">
              <w:rPr>
                <w:b/>
                <w:i/>
              </w:rPr>
              <w:t>type1-ChannelAccess-FR2-2-r17</w:t>
            </w:r>
          </w:p>
          <w:p w14:paraId="35BDE689" w14:textId="3279F1A1" w:rsidR="006E4B8C" w:rsidRPr="009E32B3" w:rsidRDefault="006E4B8C" w:rsidP="006E4B8C">
            <w:pPr>
              <w:pStyle w:val="TAL"/>
              <w:rPr>
                <w:bCs/>
                <w:iCs/>
              </w:rPr>
            </w:pPr>
            <w:r w:rsidRPr="009E32B3">
              <w:rPr>
                <w:bCs/>
                <w:iCs/>
              </w:rPr>
              <w:t xml:space="preserve">Indicates whether the UE supports Type 1 channel access procedure in uplink for FR2-2 with shared spectrum channel access and supports LBT performed per channel, as defined in </w:t>
            </w:r>
            <w:r w:rsidR="00F41C1A" w:rsidRPr="009E32B3">
              <w:rPr>
                <w:bCs/>
                <w:iCs/>
              </w:rPr>
              <w:t xml:space="preserve">TS </w:t>
            </w:r>
            <w:r w:rsidRPr="009E32B3">
              <w:rPr>
                <w:bCs/>
                <w:iCs/>
              </w:rPr>
              <w:t xml:space="preserve">37.213 </w:t>
            </w:r>
            <w:r w:rsidR="00F41C1A" w:rsidRPr="009E32B3">
              <w:rPr>
                <w:bCs/>
                <w:iCs/>
              </w:rPr>
              <w:t>[32], c</w:t>
            </w:r>
            <w:r w:rsidRPr="009E32B3">
              <w:rPr>
                <w:bCs/>
                <w:iCs/>
              </w:rPr>
              <w:t>lause 4.4.</w:t>
            </w:r>
          </w:p>
          <w:p w14:paraId="5141F59A" w14:textId="77777777" w:rsidR="006E4B8C" w:rsidRPr="009E32B3" w:rsidRDefault="006E4B8C" w:rsidP="006E4B8C">
            <w:pPr>
              <w:pStyle w:val="TAL"/>
              <w:rPr>
                <w:bCs/>
                <w:iCs/>
              </w:rPr>
            </w:pPr>
          </w:p>
          <w:p w14:paraId="5C38DA03" w14:textId="6A77FAFF"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ul-FR2-2-SCS-120kHz-r17. </w:t>
            </w:r>
            <w:r w:rsidRPr="009E32B3">
              <w:t>It is mandatory for UE supporting FR2-2 frequency band to indicate this when required by regulation.</w:t>
            </w:r>
          </w:p>
        </w:tc>
        <w:tc>
          <w:tcPr>
            <w:tcW w:w="709" w:type="dxa"/>
          </w:tcPr>
          <w:p w14:paraId="0C10891F" w14:textId="17E4F19D" w:rsidR="006E4B8C" w:rsidRPr="009E32B3" w:rsidRDefault="006E4B8C" w:rsidP="006E4B8C">
            <w:pPr>
              <w:pStyle w:val="TAL"/>
              <w:jc w:val="center"/>
            </w:pPr>
            <w:r w:rsidRPr="009E32B3">
              <w:t>Band</w:t>
            </w:r>
          </w:p>
        </w:tc>
        <w:tc>
          <w:tcPr>
            <w:tcW w:w="567" w:type="dxa"/>
          </w:tcPr>
          <w:p w14:paraId="7169308B" w14:textId="4515D9DE" w:rsidR="006E4B8C" w:rsidRPr="009E32B3" w:rsidRDefault="006E4B8C" w:rsidP="006E4B8C">
            <w:pPr>
              <w:pStyle w:val="TAL"/>
              <w:jc w:val="center"/>
            </w:pPr>
            <w:r w:rsidRPr="009E32B3">
              <w:t>CY</w:t>
            </w:r>
          </w:p>
        </w:tc>
        <w:tc>
          <w:tcPr>
            <w:tcW w:w="709" w:type="dxa"/>
          </w:tcPr>
          <w:p w14:paraId="6B782CDE" w14:textId="7253FE93" w:rsidR="006E4B8C" w:rsidRPr="009E32B3" w:rsidRDefault="006E4B8C" w:rsidP="006E4B8C">
            <w:pPr>
              <w:pStyle w:val="TAL"/>
              <w:jc w:val="center"/>
            </w:pPr>
            <w:r w:rsidRPr="009E32B3">
              <w:t>N/A</w:t>
            </w:r>
          </w:p>
        </w:tc>
        <w:tc>
          <w:tcPr>
            <w:tcW w:w="705" w:type="dxa"/>
          </w:tcPr>
          <w:p w14:paraId="7C5E41E5" w14:textId="1B5A40F2" w:rsidR="006E4B8C" w:rsidRPr="009E32B3" w:rsidRDefault="006E4B8C" w:rsidP="006E4B8C">
            <w:pPr>
              <w:pStyle w:val="TAL"/>
              <w:jc w:val="center"/>
            </w:pPr>
            <w:r w:rsidRPr="009E32B3">
              <w:t>N/A</w:t>
            </w:r>
          </w:p>
        </w:tc>
      </w:tr>
      <w:tr w:rsidR="00B65AB4" w:rsidRPr="009E32B3" w14:paraId="703EC83C" w14:textId="77777777" w:rsidTr="004C06EC">
        <w:tc>
          <w:tcPr>
            <w:tcW w:w="6939" w:type="dxa"/>
          </w:tcPr>
          <w:p w14:paraId="7F616A2C" w14:textId="77777777" w:rsidR="006E4B8C" w:rsidRPr="009E32B3" w:rsidRDefault="006E4B8C" w:rsidP="006E4B8C">
            <w:pPr>
              <w:pStyle w:val="TAL"/>
              <w:rPr>
                <w:b/>
                <w:i/>
              </w:rPr>
            </w:pPr>
            <w:r w:rsidRPr="009E32B3">
              <w:rPr>
                <w:b/>
                <w:i/>
              </w:rPr>
              <w:t>type2-ChannelAccess-FR2-2-r17</w:t>
            </w:r>
          </w:p>
          <w:p w14:paraId="573319E3" w14:textId="4DF556E5" w:rsidR="006E4B8C" w:rsidRPr="009E32B3" w:rsidRDefault="006E4B8C" w:rsidP="006E4B8C">
            <w:pPr>
              <w:pStyle w:val="TAL"/>
              <w:rPr>
                <w:bCs/>
                <w:iCs/>
              </w:rPr>
            </w:pPr>
            <w:r w:rsidRPr="009E32B3">
              <w:rPr>
                <w:bCs/>
                <w:iCs/>
              </w:rPr>
              <w:t xml:space="preserve">Indicates whether the UE supports Type 2 channel access procedure in uplink for FR2-2 with shared spectrum channel access and supports LBT performed per channel, as defined in </w:t>
            </w:r>
            <w:r w:rsidR="00F41C1A" w:rsidRPr="009E32B3">
              <w:rPr>
                <w:bCs/>
                <w:iCs/>
              </w:rPr>
              <w:t xml:space="preserve">TS </w:t>
            </w:r>
            <w:r w:rsidRPr="009E32B3">
              <w:rPr>
                <w:bCs/>
                <w:iCs/>
              </w:rPr>
              <w:t>37.213</w:t>
            </w:r>
            <w:r w:rsidR="00F41C1A" w:rsidRPr="009E32B3">
              <w:rPr>
                <w:bCs/>
                <w:iCs/>
              </w:rPr>
              <w:t xml:space="preserve"> [32],</w:t>
            </w:r>
            <w:r w:rsidRPr="009E32B3">
              <w:rPr>
                <w:bCs/>
                <w:iCs/>
              </w:rPr>
              <w:t xml:space="preserve"> </w:t>
            </w:r>
            <w:r w:rsidR="00F41C1A" w:rsidRPr="009E32B3">
              <w:rPr>
                <w:bCs/>
                <w:iCs/>
              </w:rPr>
              <w:t>c</w:t>
            </w:r>
            <w:r w:rsidRPr="009E32B3">
              <w:rPr>
                <w:bCs/>
                <w:iCs/>
              </w:rPr>
              <w:t>lause 4.4.</w:t>
            </w:r>
          </w:p>
          <w:p w14:paraId="5E74F5B3" w14:textId="77777777" w:rsidR="006E4B8C" w:rsidRPr="009E32B3" w:rsidRDefault="006E4B8C" w:rsidP="006E4B8C">
            <w:pPr>
              <w:pStyle w:val="TAL"/>
              <w:rPr>
                <w:bCs/>
                <w:iCs/>
              </w:rPr>
            </w:pPr>
          </w:p>
          <w:p w14:paraId="73F65D3A" w14:textId="040217D7" w:rsidR="006E4B8C" w:rsidRPr="009E32B3" w:rsidRDefault="006E4B8C" w:rsidP="006E4B8C">
            <w:pPr>
              <w:pStyle w:val="TAL"/>
              <w:rPr>
                <w:b/>
                <w:i/>
              </w:rPr>
            </w:pPr>
            <w:r w:rsidRPr="009E32B3">
              <w:t xml:space="preserve">UE indicating support of this feature shall also indicate support of </w:t>
            </w:r>
            <w:r w:rsidRPr="009E32B3">
              <w:rPr>
                <w:bCs/>
                <w:i/>
              </w:rPr>
              <w:t>ul-FR2-2-SCS-120kHz-r17 and</w:t>
            </w:r>
            <w:r w:rsidRPr="009E32B3">
              <w:t xml:space="preserve"> </w:t>
            </w:r>
            <w:r w:rsidRPr="009E32B3">
              <w:rPr>
                <w:bCs/>
                <w:i/>
              </w:rPr>
              <w:t xml:space="preserve">type1-ChannelAccess-FR2-2-r17. </w:t>
            </w:r>
            <w:r w:rsidRPr="009E32B3">
              <w:t>It is mandatory for UE supporting FR2-2 frequency band to indicate this when required by regulation.</w:t>
            </w:r>
          </w:p>
        </w:tc>
        <w:tc>
          <w:tcPr>
            <w:tcW w:w="709" w:type="dxa"/>
          </w:tcPr>
          <w:p w14:paraId="4D6361FF" w14:textId="2D47679E" w:rsidR="006E4B8C" w:rsidRPr="009E32B3" w:rsidRDefault="006E4B8C" w:rsidP="006E4B8C">
            <w:pPr>
              <w:pStyle w:val="TAL"/>
              <w:jc w:val="center"/>
            </w:pPr>
            <w:r w:rsidRPr="009E32B3">
              <w:t>Band</w:t>
            </w:r>
          </w:p>
        </w:tc>
        <w:tc>
          <w:tcPr>
            <w:tcW w:w="567" w:type="dxa"/>
          </w:tcPr>
          <w:p w14:paraId="78B34B13" w14:textId="275EF29D" w:rsidR="006E4B8C" w:rsidRPr="009E32B3" w:rsidRDefault="006E4B8C" w:rsidP="006E4B8C">
            <w:pPr>
              <w:pStyle w:val="TAL"/>
              <w:jc w:val="center"/>
            </w:pPr>
            <w:r w:rsidRPr="009E32B3">
              <w:t>CY</w:t>
            </w:r>
          </w:p>
        </w:tc>
        <w:tc>
          <w:tcPr>
            <w:tcW w:w="709" w:type="dxa"/>
          </w:tcPr>
          <w:p w14:paraId="11541722" w14:textId="008E3F31" w:rsidR="006E4B8C" w:rsidRPr="009E32B3" w:rsidRDefault="006E4B8C" w:rsidP="006E4B8C">
            <w:pPr>
              <w:pStyle w:val="TAL"/>
              <w:jc w:val="center"/>
            </w:pPr>
            <w:r w:rsidRPr="009E32B3">
              <w:t>N/A</w:t>
            </w:r>
          </w:p>
        </w:tc>
        <w:tc>
          <w:tcPr>
            <w:tcW w:w="705" w:type="dxa"/>
          </w:tcPr>
          <w:p w14:paraId="6208374F" w14:textId="6C1AD938" w:rsidR="006E4B8C" w:rsidRPr="009E32B3" w:rsidRDefault="006E4B8C" w:rsidP="006E4B8C">
            <w:pPr>
              <w:pStyle w:val="TAL"/>
              <w:jc w:val="center"/>
            </w:pPr>
            <w:r w:rsidRPr="009E32B3">
              <w:t>N/A</w:t>
            </w:r>
          </w:p>
        </w:tc>
      </w:tr>
      <w:tr w:rsidR="00B65AB4" w:rsidRPr="009E32B3" w14:paraId="030CAC98" w14:textId="77777777" w:rsidTr="004C06EC">
        <w:tc>
          <w:tcPr>
            <w:tcW w:w="6939" w:type="dxa"/>
          </w:tcPr>
          <w:p w14:paraId="5D0C2FCE" w14:textId="77777777" w:rsidR="006E4B8C" w:rsidRPr="009E32B3" w:rsidRDefault="006E4B8C" w:rsidP="006E4B8C">
            <w:pPr>
              <w:pStyle w:val="TAL"/>
              <w:rPr>
                <w:b/>
                <w:i/>
              </w:rPr>
            </w:pPr>
            <w:r w:rsidRPr="009E32B3">
              <w:rPr>
                <w:b/>
                <w:i/>
              </w:rPr>
              <w:lastRenderedPageBreak/>
              <w:t>widebandPRACH-SCS-120kHz-r17</w:t>
            </w:r>
          </w:p>
          <w:p w14:paraId="3792DDF5" w14:textId="77777777" w:rsidR="006E4B8C" w:rsidRPr="009E32B3" w:rsidRDefault="006E4B8C" w:rsidP="006E4B8C">
            <w:pPr>
              <w:pStyle w:val="TAL"/>
              <w:rPr>
                <w:bCs/>
                <w:iCs/>
              </w:rPr>
            </w:pPr>
            <w:r w:rsidRPr="009E32B3">
              <w:rPr>
                <w:bCs/>
                <w:iCs/>
              </w:rPr>
              <w:t>Indicates whether the UE supports enhanced PRACH design for operation by adopting a single long ZC sequence, with ZC sequence equal to 1151 and 571 for 120kHz SCS.</w:t>
            </w:r>
          </w:p>
          <w:p w14:paraId="1859DDF7" w14:textId="77777777" w:rsidR="006E4B8C" w:rsidRPr="009E32B3" w:rsidRDefault="006E4B8C" w:rsidP="006E4B8C">
            <w:pPr>
              <w:pStyle w:val="TAL"/>
              <w:rPr>
                <w:bCs/>
                <w:iCs/>
              </w:rPr>
            </w:pPr>
          </w:p>
          <w:p w14:paraId="4AA51E07"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3B7DCF74" w14:textId="77777777" w:rsidR="006E4B8C" w:rsidRPr="009E32B3" w:rsidRDefault="006E4B8C" w:rsidP="006E4B8C">
            <w:pPr>
              <w:pStyle w:val="TAL"/>
              <w:rPr>
                <w:bCs/>
                <w:iCs/>
              </w:rPr>
            </w:pPr>
          </w:p>
          <w:p w14:paraId="0F43E1A5" w14:textId="648C77F8"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A342B64" w14:textId="7BE35555" w:rsidR="006E4B8C" w:rsidRPr="009E32B3" w:rsidRDefault="006E4B8C" w:rsidP="006E4B8C">
            <w:pPr>
              <w:pStyle w:val="TAL"/>
              <w:jc w:val="center"/>
            </w:pPr>
            <w:r w:rsidRPr="009E32B3">
              <w:t>Band</w:t>
            </w:r>
          </w:p>
        </w:tc>
        <w:tc>
          <w:tcPr>
            <w:tcW w:w="567" w:type="dxa"/>
          </w:tcPr>
          <w:p w14:paraId="7E717ADC" w14:textId="5B4DA1D4" w:rsidR="006E4B8C" w:rsidRPr="009E32B3" w:rsidRDefault="006E4B8C" w:rsidP="006E4B8C">
            <w:pPr>
              <w:pStyle w:val="TAL"/>
              <w:jc w:val="center"/>
            </w:pPr>
            <w:r w:rsidRPr="009E32B3">
              <w:t>No</w:t>
            </w:r>
          </w:p>
        </w:tc>
        <w:tc>
          <w:tcPr>
            <w:tcW w:w="709" w:type="dxa"/>
          </w:tcPr>
          <w:p w14:paraId="62833A76" w14:textId="4C4616E9" w:rsidR="006E4B8C" w:rsidRPr="009E32B3" w:rsidRDefault="006E4B8C" w:rsidP="006E4B8C">
            <w:pPr>
              <w:pStyle w:val="TAL"/>
              <w:jc w:val="center"/>
            </w:pPr>
            <w:r w:rsidRPr="009E32B3">
              <w:t>N/A</w:t>
            </w:r>
          </w:p>
        </w:tc>
        <w:tc>
          <w:tcPr>
            <w:tcW w:w="705" w:type="dxa"/>
          </w:tcPr>
          <w:p w14:paraId="5F66BA79" w14:textId="37E9BAC4" w:rsidR="006E4B8C" w:rsidRPr="009E32B3" w:rsidRDefault="006E4B8C" w:rsidP="006E4B8C">
            <w:pPr>
              <w:pStyle w:val="TAL"/>
              <w:jc w:val="center"/>
            </w:pPr>
            <w:r w:rsidRPr="009E32B3">
              <w:t>N/A</w:t>
            </w:r>
          </w:p>
        </w:tc>
      </w:tr>
      <w:tr w:rsidR="007D1E1D" w:rsidRPr="009E32B3" w14:paraId="645B9BB2" w14:textId="77777777" w:rsidTr="004C06EC">
        <w:tc>
          <w:tcPr>
            <w:tcW w:w="6939" w:type="dxa"/>
          </w:tcPr>
          <w:p w14:paraId="1CAECE0B" w14:textId="77777777" w:rsidR="006E4B8C" w:rsidRPr="009E32B3" w:rsidRDefault="006E4B8C" w:rsidP="006E4B8C">
            <w:pPr>
              <w:pStyle w:val="TAL"/>
              <w:rPr>
                <w:b/>
                <w:i/>
              </w:rPr>
            </w:pPr>
            <w:r w:rsidRPr="009E32B3">
              <w:rPr>
                <w:b/>
                <w:i/>
              </w:rPr>
              <w:t>widebandPRACH-SCS-480kHz-r17</w:t>
            </w:r>
          </w:p>
          <w:p w14:paraId="7923317E" w14:textId="1F6C1018" w:rsidR="006E4B8C" w:rsidRPr="009E32B3" w:rsidRDefault="006E4B8C" w:rsidP="006E4B8C">
            <w:pPr>
              <w:pStyle w:val="TAL"/>
              <w:rPr>
                <w:bCs/>
                <w:iCs/>
              </w:rPr>
            </w:pPr>
            <w:r w:rsidRPr="009E32B3">
              <w:rPr>
                <w:bCs/>
                <w:iCs/>
              </w:rPr>
              <w:t>Indicates whether the UE supports enhanced PRACH design for operation with ZC sequence equal to 571 for 480kHz SCS.</w:t>
            </w:r>
          </w:p>
          <w:p w14:paraId="562EA323" w14:textId="77777777" w:rsidR="006E4B8C" w:rsidRPr="009E32B3" w:rsidRDefault="006E4B8C" w:rsidP="006E4B8C">
            <w:pPr>
              <w:pStyle w:val="TAL"/>
              <w:rPr>
                <w:bCs/>
                <w:iCs/>
              </w:rPr>
            </w:pPr>
          </w:p>
          <w:p w14:paraId="56355300"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56BE064F" w14:textId="77777777" w:rsidR="006E4B8C" w:rsidRPr="009E32B3" w:rsidRDefault="006E4B8C" w:rsidP="006E4B8C">
            <w:pPr>
              <w:pStyle w:val="TAL"/>
              <w:rPr>
                <w:bCs/>
                <w:iCs/>
              </w:rPr>
            </w:pPr>
          </w:p>
          <w:p w14:paraId="4AF2CD44" w14:textId="5304E056"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5FB97B86" w14:textId="7D1F22B3" w:rsidR="006E4B8C" w:rsidRPr="009E32B3" w:rsidRDefault="006E4B8C" w:rsidP="006E4B8C">
            <w:pPr>
              <w:pStyle w:val="TAL"/>
              <w:jc w:val="center"/>
            </w:pPr>
            <w:r w:rsidRPr="009E32B3">
              <w:t>Band</w:t>
            </w:r>
          </w:p>
        </w:tc>
        <w:tc>
          <w:tcPr>
            <w:tcW w:w="567" w:type="dxa"/>
          </w:tcPr>
          <w:p w14:paraId="69C4AB01" w14:textId="2E83169A" w:rsidR="006E4B8C" w:rsidRPr="009E32B3" w:rsidRDefault="006E4B8C" w:rsidP="006E4B8C">
            <w:pPr>
              <w:pStyle w:val="TAL"/>
              <w:jc w:val="center"/>
            </w:pPr>
            <w:r w:rsidRPr="009E32B3">
              <w:t>No</w:t>
            </w:r>
          </w:p>
        </w:tc>
        <w:tc>
          <w:tcPr>
            <w:tcW w:w="709" w:type="dxa"/>
          </w:tcPr>
          <w:p w14:paraId="38E131B6" w14:textId="7606E93C" w:rsidR="006E4B8C" w:rsidRPr="009E32B3" w:rsidRDefault="006E4B8C" w:rsidP="006E4B8C">
            <w:pPr>
              <w:pStyle w:val="TAL"/>
              <w:jc w:val="center"/>
            </w:pPr>
            <w:r w:rsidRPr="009E32B3">
              <w:t>N/A</w:t>
            </w:r>
          </w:p>
        </w:tc>
        <w:tc>
          <w:tcPr>
            <w:tcW w:w="705" w:type="dxa"/>
          </w:tcPr>
          <w:p w14:paraId="323CDF9F" w14:textId="022E9418" w:rsidR="006E4B8C" w:rsidRPr="009E32B3" w:rsidRDefault="006E4B8C" w:rsidP="006E4B8C">
            <w:pPr>
              <w:pStyle w:val="TAL"/>
              <w:jc w:val="center"/>
            </w:pPr>
            <w:r w:rsidRPr="009E32B3">
              <w:t>N/A</w:t>
            </w:r>
          </w:p>
        </w:tc>
      </w:tr>
    </w:tbl>
    <w:p w14:paraId="55302E7E" w14:textId="58136D26" w:rsidR="00DB57A3" w:rsidRPr="009E32B3" w:rsidRDefault="00DB57A3" w:rsidP="006323BD">
      <w:pPr>
        <w:rPr>
          <w:rFonts w:ascii="Arial" w:hAnsi="Arial"/>
        </w:rPr>
      </w:pPr>
    </w:p>
    <w:p w14:paraId="71732ADE" w14:textId="77777777" w:rsidR="00A43323" w:rsidRPr="009E32B3" w:rsidRDefault="00A43323" w:rsidP="00AF4045">
      <w:pPr>
        <w:pStyle w:val="Heading4"/>
        <w:rPr>
          <w:i/>
        </w:rPr>
      </w:pPr>
      <w:bookmarkStart w:id="1182" w:name="_Toc12750895"/>
      <w:bookmarkStart w:id="1183" w:name="_Toc29382259"/>
      <w:bookmarkStart w:id="1184" w:name="_Toc37093376"/>
      <w:bookmarkStart w:id="1185" w:name="_Toc37238652"/>
      <w:bookmarkStart w:id="1186" w:name="_Toc37238766"/>
      <w:bookmarkStart w:id="1187" w:name="_Toc46488662"/>
      <w:bookmarkStart w:id="1188" w:name="_Toc52574083"/>
      <w:bookmarkStart w:id="1189" w:name="_Toc52574169"/>
      <w:bookmarkStart w:id="1190" w:name="_Toc201698600"/>
      <w:r w:rsidRPr="009E32B3">
        <w:lastRenderedPageBreak/>
        <w:t>4.2.7.3</w:t>
      </w:r>
      <w:r w:rsidRPr="009E32B3">
        <w:tab/>
      </w:r>
      <w:r w:rsidRPr="009E32B3">
        <w:rPr>
          <w:i/>
        </w:rPr>
        <w:t>CA-ParametersEUTRA</w:t>
      </w:r>
      <w:bookmarkEnd w:id="1182"/>
      <w:bookmarkEnd w:id="1183"/>
      <w:bookmarkEnd w:id="1184"/>
      <w:bookmarkEnd w:id="1185"/>
      <w:bookmarkEnd w:id="1186"/>
      <w:bookmarkEnd w:id="1187"/>
      <w:bookmarkEnd w:id="1188"/>
      <w:bookmarkEnd w:id="1189"/>
      <w:bookmarkEnd w:id="1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45216C8" w14:textId="77777777" w:rsidTr="0026000E">
        <w:trPr>
          <w:cantSplit/>
          <w:tblHeader/>
        </w:trPr>
        <w:tc>
          <w:tcPr>
            <w:tcW w:w="6917" w:type="dxa"/>
          </w:tcPr>
          <w:p w14:paraId="6A407B3D" w14:textId="77777777" w:rsidR="00A43323" w:rsidRPr="009E32B3" w:rsidRDefault="00A43323" w:rsidP="009C66B7">
            <w:pPr>
              <w:pStyle w:val="TAH"/>
            </w:pPr>
            <w:r w:rsidRPr="009E32B3">
              <w:t>Definitions for parameters</w:t>
            </w:r>
          </w:p>
        </w:tc>
        <w:tc>
          <w:tcPr>
            <w:tcW w:w="709" w:type="dxa"/>
          </w:tcPr>
          <w:p w14:paraId="46C4B5FE" w14:textId="77777777" w:rsidR="00A43323" w:rsidRPr="009E32B3" w:rsidRDefault="00A43323" w:rsidP="009C66B7">
            <w:pPr>
              <w:pStyle w:val="TAH"/>
            </w:pPr>
            <w:r w:rsidRPr="009E32B3">
              <w:t>Per</w:t>
            </w:r>
          </w:p>
        </w:tc>
        <w:tc>
          <w:tcPr>
            <w:tcW w:w="567" w:type="dxa"/>
          </w:tcPr>
          <w:p w14:paraId="03869B28" w14:textId="77777777" w:rsidR="00A43323" w:rsidRPr="009E32B3" w:rsidRDefault="00A43323" w:rsidP="009C66B7">
            <w:pPr>
              <w:pStyle w:val="TAH"/>
            </w:pPr>
            <w:r w:rsidRPr="009E32B3">
              <w:t>M</w:t>
            </w:r>
          </w:p>
        </w:tc>
        <w:tc>
          <w:tcPr>
            <w:tcW w:w="709" w:type="dxa"/>
          </w:tcPr>
          <w:p w14:paraId="5DFB04C0" w14:textId="77777777" w:rsidR="00A43323" w:rsidRPr="009E32B3" w:rsidRDefault="00A43323" w:rsidP="009C66B7">
            <w:pPr>
              <w:pStyle w:val="TAH"/>
            </w:pPr>
            <w:r w:rsidRPr="009E32B3">
              <w:t>FDD</w:t>
            </w:r>
            <w:r w:rsidR="0062184B" w:rsidRPr="009E32B3">
              <w:t>-</w:t>
            </w:r>
            <w:r w:rsidRPr="009E32B3">
              <w:t>TDD</w:t>
            </w:r>
          </w:p>
          <w:p w14:paraId="01F234F0" w14:textId="77777777" w:rsidR="00A43323" w:rsidRPr="009E32B3" w:rsidRDefault="00A43323" w:rsidP="009C66B7">
            <w:pPr>
              <w:pStyle w:val="TAH"/>
            </w:pPr>
            <w:r w:rsidRPr="009E32B3">
              <w:t>DIFF</w:t>
            </w:r>
          </w:p>
        </w:tc>
        <w:tc>
          <w:tcPr>
            <w:tcW w:w="728" w:type="dxa"/>
          </w:tcPr>
          <w:p w14:paraId="43E57FFA" w14:textId="77777777" w:rsidR="00A43323" w:rsidRPr="009E32B3" w:rsidRDefault="00A43323" w:rsidP="009C66B7">
            <w:pPr>
              <w:pStyle w:val="TAH"/>
            </w:pPr>
            <w:r w:rsidRPr="009E32B3">
              <w:t>FR1</w:t>
            </w:r>
            <w:r w:rsidR="00B1646F" w:rsidRPr="009E32B3">
              <w:t>-</w:t>
            </w:r>
            <w:r w:rsidRPr="009E32B3">
              <w:t>FR2</w:t>
            </w:r>
          </w:p>
          <w:p w14:paraId="566B7AC7" w14:textId="77777777" w:rsidR="00A43323" w:rsidRPr="009E32B3" w:rsidRDefault="00A43323" w:rsidP="009C66B7">
            <w:pPr>
              <w:pStyle w:val="TAH"/>
            </w:pPr>
            <w:r w:rsidRPr="009E32B3">
              <w:t>DIFF</w:t>
            </w:r>
          </w:p>
        </w:tc>
      </w:tr>
      <w:tr w:rsidR="00B65AB4" w:rsidRPr="009E32B3" w14:paraId="62E86CB1" w14:textId="77777777" w:rsidTr="0026000E">
        <w:trPr>
          <w:cantSplit/>
          <w:tblHeader/>
        </w:trPr>
        <w:tc>
          <w:tcPr>
            <w:tcW w:w="6917" w:type="dxa"/>
          </w:tcPr>
          <w:p w14:paraId="0C40E57B" w14:textId="77777777" w:rsidR="00A43323" w:rsidRPr="009E32B3" w:rsidRDefault="00A43323" w:rsidP="009C66B7">
            <w:pPr>
              <w:pStyle w:val="TAL"/>
              <w:rPr>
                <w:b/>
                <w:i/>
              </w:rPr>
            </w:pPr>
            <w:r w:rsidRPr="009E32B3">
              <w:rPr>
                <w:b/>
                <w:i/>
              </w:rPr>
              <w:t>additionalRx-Tx-PerformanceReq</w:t>
            </w:r>
          </w:p>
          <w:p w14:paraId="30B045AC" w14:textId="77777777" w:rsidR="00A43323" w:rsidRPr="009E32B3" w:rsidRDefault="00A43323" w:rsidP="009C66B7">
            <w:pPr>
              <w:pStyle w:val="TAL"/>
            </w:pPr>
            <w:r w:rsidRPr="009E32B3">
              <w:rPr>
                <w:i/>
              </w:rPr>
              <w:t>additionalRx-Tx-PerformanceReq</w:t>
            </w:r>
            <w:r w:rsidRPr="009E32B3">
              <w:t xml:space="preserve"> defined in 4.3.5.22, </w:t>
            </w:r>
            <w:r w:rsidR="00D0404E" w:rsidRPr="009E32B3">
              <w:t xml:space="preserve">TS </w:t>
            </w:r>
            <w:r w:rsidRPr="009E32B3">
              <w:t>36.306 [15].</w:t>
            </w:r>
          </w:p>
        </w:tc>
        <w:tc>
          <w:tcPr>
            <w:tcW w:w="709" w:type="dxa"/>
          </w:tcPr>
          <w:p w14:paraId="756DB4D8" w14:textId="77777777" w:rsidR="00A43323" w:rsidRPr="009E32B3" w:rsidRDefault="00A43323" w:rsidP="009C66B7">
            <w:pPr>
              <w:pStyle w:val="TAL"/>
              <w:jc w:val="center"/>
            </w:pPr>
            <w:r w:rsidRPr="009E32B3">
              <w:t>BC</w:t>
            </w:r>
          </w:p>
        </w:tc>
        <w:tc>
          <w:tcPr>
            <w:tcW w:w="567" w:type="dxa"/>
          </w:tcPr>
          <w:p w14:paraId="0CBFA8C0" w14:textId="77777777" w:rsidR="00A43323" w:rsidRPr="009E32B3" w:rsidRDefault="006E3903" w:rsidP="009C66B7">
            <w:pPr>
              <w:pStyle w:val="TAL"/>
              <w:jc w:val="center"/>
            </w:pPr>
            <w:r w:rsidRPr="009E32B3">
              <w:t>No</w:t>
            </w:r>
          </w:p>
        </w:tc>
        <w:tc>
          <w:tcPr>
            <w:tcW w:w="709" w:type="dxa"/>
          </w:tcPr>
          <w:p w14:paraId="2FB97EFB" w14:textId="77777777" w:rsidR="00A43323" w:rsidRPr="009E32B3" w:rsidRDefault="001F7FB0" w:rsidP="009C66B7">
            <w:pPr>
              <w:pStyle w:val="TAL"/>
              <w:jc w:val="center"/>
            </w:pPr>
            <w:r w:rsidRPr="009E32B3">
              <w:rPr>
                <w:bCs/>
                <w:iCs/>
              </w:rPr>
              <w:t>N/A</w:t>
            </w:r>
          </w:p>
        </w:tc>
        <w:tc>
          <w:tcPr>
            <w:tcW w:w="728" w:type="dxa"/>
          </w:tcPr>
          <w:p w14:paraId="7A49239E" w14:textId="77777777" w:rsidR="00A43323" w:rsidRPr="009E32B3" w:rsidRDefault="001F7FB0" w:rsidP="009C66B7">
            <w:pPr>
              <w:pStyle w:val="TAL"/>
              <w:jc w:val="center"/>
            </w:pPr>
            <w:r w:rsidRPr="009E32B3">
              <w:rPr>
                <w:bCs/>
                <w:iCs/>
              </w:rPr>
              <w:t>N/A</w:t>
            </w:r>
          </w:p>
        </w:tc>
      </w:tr>
      <w:tr w:rsidR="00B65AB4" w:rsidRPr="009E32B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E32B3" w:rsidRDefault="00ED023B" w:rsidP="002240F6">
            <w:pPr>
              <w:pStyle w:val="TAL"/>
              <w:rPr>
                <w:b/>
                <w:i/>
              </w:rPr>
            </w:pPr>
            <w:r w:rsidRPr="009E32B3">
              <w:rPr>
                <w:b/>
                <w:i/>
              </w:rPr>
              <w:t>dl-1024QAM-TotalWeightedLayers</w:t>
            </w:r>
          </w:p>
          <w:p w14:paraId="272EC7DA" w14:textId="77777777" w:rsidR="00ED023B" w:rsidRPr="009E32B3" w:rsidRDefault="00ED023B" w:rsidP="002240F6">
            <w:pPr>
              <w:pStyle w:val="TAL"/>
              <w:rPr>
                <w:b/>
                <w:i/>
              </w:rPr>
            </w:pPr>
            <w:r w:rsidRPr="009E32B3">
              <w:rPr>
                <w:rFonts w:cs="Arial"/>
                <w:bCs/>
                <w:noProof/>
                <w:szCs w:val="18"/>
                <w:lang w:eastAsia="zh-CN"/>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w:t>
            </w:r>
            <w:r w:rsidRPr="009E32B3">
              <w:rPr>
                <w:rFonts w:cs="Arial"/>
                <w:bCs/>
                <w:noProof/>
                <w:szCs w:val="18"/>
                <w:lang w:eastAsia="zh-CN"/>
              </w:rPr>
              <w:t xml:space="preserve">the UE can process for 1024QAM, </w:t>
            </w:r>
            <w:r w:rsidRPr="009E32B3">
              <w:rPr>
                <w:noProof/>
              </w:rPr>
              <w:t xml:space="preserve">as described in TS 36.306 [15] equation 4.3.5.31-1. </w:t>
            </w:r>
            <w:r w:rsidRPr="009E32B3">
              <w:rPr>
                <w:rFonts w:cs="Arial"/>
                <w:bCs/>
                <w:noProof/>
                <w:szCs w:val="18"/>
                <w:lang w:eastAsia="zh-CN"/>
              </w:rPr>
              <w:t xml:space="preserve">Actual value = (10 + indicated value x 2), i.e. value 0 indicates 10 layers, value 1 indicates 12 layers and so on. </w:t>
            </w:r>
            <w:r w:rsidRPr="009E32B3">
              <w:t xml:space="preserve">For 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dl-1024QAM-TotalWeightedLayers-r15</w:t>
            </w:r>
            <w:r w:rsidRPr="009E32B3">
              <w:t xml:space="preserve"> as described in TS 36.331 [</w:t>
            </w:r>
            <w:r w:rsidR="008F5127" w:rsidRPr="009E32B3">
              <w:t>17</w:t>
            </w:r>
            <w:r w:rsidRPr="009E32B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E32B3" w:rsidRDefault="00ED023B" w:rsidP="002240F6">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E32B3" w:rsidRDefault="00ED023B" w:rsidP="002240F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E32B3" w:rsidRDefault="001F7FB0" w:rsidP="002240F6">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E32B3" w:rsidRDefault="001F7FB0" w:rsidP="002240F6">
            <w:pPr>
              <w:pStyle w:val="TAL"/>
              <w:jc w:val="center"/>
            </w:pPr>
            <w:r w:rsidRPr="009E32B3">
              <w:rPr>
                <w:bCs/>
                <w:iCs/>
              </w:rPr>
              <w:t>N/A</w:t>
            </w:r>
          </w:p>
        </w:tc>
      </w:tr>
      <w:tr w:rsidR="00B65AB4" w:rsidRPr="009E32B3" w14:paraId="724E7593" w14:textId="77777777" w:rsidTr="0026000E">
        <w:trPr>
          <w:cantSplit/>
          <w:tblHeader/>
        </w:trPr>
        <w:tc>
          <w:tcPr>
            <w:tcW w:w="6917" w:type="dxa"/>
          </w:tcPr>
          <w:p w14:paraId="57250241" w14:textId="77777777" w:rsidR="00A43323" w:rsidRPr="009E32B3" w:rsidRDefault="00A43323" w:rsidP="009C66B7">
            <w:pPr>
              <w:pStyle w:val="TAL"/>
              <w:rPr>
                <w:b/>
                <w:i/>
              </w:rPr>
            </w:pPr>
            <w:r w:rsidRPr="009E32B3">
              <w:rPr>
                <w:b/>
                <w:i/>
              </w:rPr>
              <w:t>multipleTimingAdvance</w:t>
            </w:r>
          </w:p>
          <w:p w14:paraId="41D45D37" w14:textId="77777777" w:rsidR="00A43323" w:rsidRPr="009E32B3" w:rsidRDefault="00A43323" w:rsidP="009C66B7">
            <w:pPr>
              <w:pStyle w:val="TAL"/>
            </w:pPr>
            <w:r w:rsidRPr="009E32B3">
              <w:rPr>
                <w:i/>
              </w:rPr>
              <w:t>multipleTimingAdvance</w:t>
            </w:r>
            <w:r w:rsidRPr="009E32B3">
              <w:t xml:space="preserve"> defined in 4.3.5.3, </w:t>
            </w:r>
            <w:r w:rsidR="00D0404E" w:rsidRPr="009E32B3">
              <w:t xml:space="preserve">TS </w:t>
            </w:r>
            <w:r w:rsidRPr="009E32B3">
              <w:t>36.306 [15].</w:t>
            </w:r>
          </w:p>
        </w:tc>
        <w:tc>
          <w:tcPr>
            <w:tcW w:w="709" w:type="dxa"/>
          </w:tcPr>
          <w:p w14:paraId="0B08EC83" w14:textId="77777777" w:rsidR="00A43323" w:rsidRPr="009E32B3" w:rsidRDefault="00A43323" w:rsidP="009C66B7">
            <w:pPr>
              <w:pStyle w:val="TAL"/>
              <w:jc w:val="center"/>
            </w:pPr>
            <w:r w:rsidRPr="009E32B3">
              <w:t>BC</w:t>
            </w:r>
          </w:p>
        </w:tc>
        <w:tc>
          <w:tcPr>
            <w:tcW w:w="567" w:type="dxa"/>
          </w:tcPr>
          <w:p w14:paraId="706615C9" w14:textId="77777777" w:rsidR="00A43323" w:rsidRPr="009E32B3" w:rsidRDefault="006E3903" w:rsidP="009C66B7">
            <w:pPr>
              <w:pStyle w:val="TAL"/>
              <w:jc w:val="center"/>
            </w:pPr>
            <w:r w:rsidRPr="009E32B3">
              <w:t>No</w:t>
            </w:r>
          </w:p>
        </w:tc>
        <w:tc>
          <w:tcPr>
            <w:tcW w:w="709" w:type="dxa"/>
          </w:tcPr>
          <w:p w14:paraId="175EA2B4" w14:textId="77777777" w:rsidR="00A43323" w:rsidRPr="009E32B3" w:rsidRDefault="001F7FB0" w:rsidP="009C66B7">
            <w:pPr>
              <w:pStyle w:val="TAL"/>
              <w:jc w:val="center"/>
            </w:pPr>
            <w:r w:rsidRPr="009E32B3">
              <w:rPr>
                <w:bCs/>
                <w:iCs/>
              </w:rPr>
              <w:t>N/A</w:t>
            </w:r>
          </w:p>
        </w:tc>
        <w:tc>
          <w:tcPr>
            <w:tcW w:w="728" w:type="dxa"/>
          </w:tcPr>
          <w:p w14:paraId="24948F69" w14:textId="77777777" w:rsidR="00A43323" w:rsidRPr="009E32B3" w:rsidRDefault="001F7FB0" w:rsidP="009C66B7">
            <w:pPr>
              <w:pStyle w:val="TAL"/>
              <w:jc w:val="center"/>
            </w:pPr>
            <w:r w:rsidRPr="009E32B3">
              <w:rPr>
                <w:bCs/>
                <w:iCs/>
              </w:rPr>
              <w:t>N/A</w:t>
            </w:r>
          </w:p>
        </w:tc>
      </w:tr>
      <w:tr w:rsidR="00B65AB4" w:rsidRPr="009E32B3" w14:paraId="283194E8" w14:textId="77777777" w:rsidTr="0026000E">
        <w:trPr>
          <w:cantSplit/>
          <w:tblHeader/>
        </w:trPr>
        <w:tc>
          <w:tcPr>
            <w:tcW w:w="6917" w:type="dxa"/>
          </w:tcPr>
          <w:p w14:paraId="47017EB7" w14:textId="77777777" w:rsidR="00A43323" w:rsidRPr="009E32B3" w:rsidRDefault="00A43323" w:rsidP="009C66B7">
            <w:pPr>
              <w:pStyle w:val="TAL"/>
              <w:rPr>
                <w:b/>
                <w:i/>
              </w:rPr>
            </w:pPr>
            <w:r w:rsidRPr="009E32B3">
              <w:rPr>
                <w:b/>
                <w:i/>
              </w:rPr>
              <w:t>simultaneousRx-Tx</w:t>
            </w:r>
          </w:p>
          <w:p w14:paraId="1F670521" w14:textId="77777777" w:rsidR="00A43323" w:rsidRPr="009E32B3" w:rsidRDefault="00A43323" w:rsidP="009C66B7">
            <w:pPr>
              <w:pStyle w:val="TAL"/>
            </w:pPr>
            <w:r w:rsidRPr="009E32B3">
              <w:rPr>
                <w:i/>
              </w:rPr>
              <w:t>simultaneousRx-Tx</w:t>
            </w:r>
            <w:r w:rsidRPr="009E32B3">
              <w:t xml:space="preserve"> defined in 4.3.5.4, </w:t>
            </w:r>
            <w:r w:rsidR="00D0404E" w:rsidRPr="009E32B3">
              <w:t xml:space="preserve">TS </w:t>
            </w:r>
            <w:r w:rsidRPr="009E32B3">
              <w:t>36.306 [15].</w:t>
            </w:r>
          </w:p>
        </w:tc>
        <w:tc>
          <w:tcPr>
            <w:tcW w:w="709" w:type="dxa"/>
          </w:tcPr>
          <w:p w14:paraId="4E3C83E0" w14:textId="77777777" w:rsidR="00A43323" w:rsidRPr="009E32B3" w:rsidRDefault="00A43323" w:rsidP="009C66B7">
            <w:pPr>
              <w:pStyle w:val="TAL"/>
              <w:jc w:val="center"/>
            </w:pPr>
            <w:r w:rsidRPr="009E32B3">
              <w:t>BC</w:t>
            </w:r>
          </w:p>
        </w:tc>
        <w:tc>
          <w:tcPr>
            <w:tcW w:w="567" w:type="dxa"/>
          </w:tcPr>
          <w:p w14:paraId="029C0DC2" w14:textId="77777777" w:rsidR="00A43323" w:rsidRPr="009E32B3" w:rsidRDefault="006E3903" w:rsidP="009C66B7">
            <w:pPr>
              <w:pStyle w:val="TAL"/>
              <w:jc w:val="center"/>
            </w:pPr>
            <w:r w:rsidRPr="009E32B3">
              <w:t>No</w:t>
            </w:r>
          </w:p>
        </w:tc>
        <w:tc>
          <w:tcPr>
            <w:tcW w:w="709" w:type="dxa"/>
          </w:tcPr>
          <w:p w14:paraId="37C875BD" w14:textId="77777777" w:rsidR="00A43323" w:rsidRPr="009E32B3" w:rsidRDefault="001F7FB0" w:rsidP="009C66B7">
            <w:pPr>
              <w:pStyle w:val="TAL"/>
              <w:jc w:val="center"/>
            </w:pPr>
            <w:r w:rsidRPr="009E32B3">
              <w:rPr>
                <w:bCs/>
                <w:iCs/>
              </w:rPr>
              <w:t>N/A</w:t>
            </w:r>
          </w:p>
        </w:tc>
        <w:tc>
          <w:tcPr>
            <w:tcW w:w="728" w:type="dxa"/>
          </w:tcPr>
          <w:p w14:paraId="20599839" w14:textId="77777777" w:rsidR="00A43323" w:rsidRPr="009E32B3" w:rsidRDefault="001F7FB0" w:rsidP="009C66B7">
            <w:pPr>
              <w:pStyle w:val="TAL"/>
              <w:jc w:val="center"/>
            </w:pPr>
            <w:r w:rsidRPr="009E32B3">
              <w:rPr>
                <w:bCs/>
                <w:iCs/>
              </w:rPr>
              <w:t>N/A</w:t>
            </w:r>
          </w:p>
        </w:tc>
      </w:tr>
      <w:tr w:rsidR="00B65AB4" w:rsidRPr="009E32B3" w14:paraId="3F1252BC" w14:textId="77777777" w:rsidTr="0026000E">
        <w:trPr>
          <w:cantSplit/>
          <w:tblHeader/>
        </w:trPr>
        <w:tc>
          <w:tcPr>
            <w:tcW w:w="6917" w:type="dxa"/>
          </w:tcPr>
          <w:p w14:paraId="112A45BA" w14:textId="77777777" w:rsidR="00A43323" w:rsidRPr="009E32B3" w:rsidRDefault="00A43323" w:rsidP="009C66B7">
            <w:pPr>
              <w:pStyle w:val="TAL"/>
              <w:rPr>
                <w:b/>
                <w:i/>
              </w:rPr>
            </w:pPr>
            <w:r w:rsidRPr="009E32B3">
              <w:rPr>
                <w:b/>
                <w:i/>
              </w:rPr>
              <w:t>supportedBandwidthCombinationSetEUTRA</w:t>
            </w:r>
          </w:p>
          <w:p w14:paraId="1DC1A1F3" w14:textId="6442B592" w:rsidR="00A43323" w:rsidRPr="009E32B3" w:rsidRDefault="00A43323" w:rsidP="009C66B7">
            <w:pPr>
              <w:pStyle w:val="TAL"/>
            </w:pPr>
            <w:r w:rsidRPr="009E32B3">
              <w:t xml:space="preserve">Indicates the set of supported bandwidth combinations for the LTE part for inter-band </w:t>
            </w:r>
            <w:r w:rsidR="000D4F14" w:rsidRPr="009E32B3">
              <w:rPr>
                <w:szCs w:val="22"/>
              </w:rPr>
              <w:t>(NG)</w:t>
            </w:r>
            <w:r w:rsidRPr="009E32B3">
              <w:t>EN-DC</w:t>
            </w:r>
            <w:r w:rsidR="00D75ED6" w:rsidRPr="009E32B3">
              <w:rPr>
                <w:szCs w:val="22"/>
              </w:rPr>
              <w:t xml:space="preserve"> without intra-band </w:t>
            </w:r>
            <w:r w:rsidR="000D4F14" w:rsidRPr="009E32B3">
              <w:rPr>
                <w:szCs w:val="22"/>
              </w:rPr>
              <w:t>(NG)</w:t>
            </w:r>
            <w:r w:rsidR="00D75ED6" w:rsidRPr="009E32B3">
              <w:t>EN-DC</w:t>
            </w:r>
            <w:r w:rsidR="00D75ED6" w:rsidRPr="009E32B3">
              <w:rPr>
                <w:szCs w:val="22"/>
              </w:rPr>
              <w:t xml:space="preserve"> component</w:t>
            </w:r>
            <w:r w:rsidR="003B0847" w:rsidRPr="009E32B3">
              <w:rPr>
                <w:szCs w:val="22"/>
              </w:rPr>
              <w:t>, inter-band NE-DC without intra-band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LTE CA</w:t>
            </w:r>
            <w:r w:rsidR="00D75ED6" w:rsidRPr="009E32B3">
              <w:t xml:space="preserve"> component</w:t>
            </w:r>
            <w:r w:rsidRPr="009E32B3">
              <w:t xml:space="preserve">. </w:t>
            </w:r>
            <w:r w:rsidR="007779BF" w:rsidRPr="009E32B3">
              <w:t>The f</w:t>
            </w:r>
            <w:r w:rsidR="007779BF" w:rsidRPr="009E32B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only one LTE carrier, nor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more than one LTE carrier for which the UE only supports Bandwidth Combination Set 0 for the LTE part. </w:t>
            </w:r>
            <w:r w:rsidR="007779BF" w:rsidRPr="009E32B3">
              <w:t xml:space="preserve">If the inter-band </w:t>
            </w:r>
            <w:r w:rsidR="000D4F14" w:rsidRPr="009E32B3">
              <w:rPr>
                <w:szCs w:val="22"/>
              </w:rPr>
              <w:t>(NG)</w:t>
            </w:r>
            <w:r w:rsidR="007779BF" w:rsidRPr="009E32B3">
              <w:t>EN-DC</w:t>
            </w:r>
            <w:r w:rsidR="003B0847" w:rsidRPr="009E32B3">
              <w:rPr>
                <w:szCs w:val="22"/>
              </w:rPr>
              <w:t>/NE-DC</w:t>
            </w:r>
            <w:r w:rsidR="007779BF" w:rsidRPr="009E32B3">
              <w:t xml:space="preserve"> has more than one LTE carrier, the UE shall support </w:t>
            </w:r>
            <w:r w:rsidR="00BD51EF" w:rsidRPr="009E32B3">
              <w:t xml:space="preserve">of </w:t>
            </w:r>
            <w:r w:rsidR="007779BF" w:rsidRPr="009E32B3">
              <w:t>at least one bandwidth combination for the supported LTE part.</w:t>
            </w:r>
          </w:p>
        </w:tc>
        <w:tc>
          <w:tcPr>
            <w:tcW w:w="709" w:type="dxa"/>
          </w:tcPr>
          <w:p w14:paraId="286EB5A7" w14:textId="77777777" w:rsidR="00A43323" w:rsidRPr="009E32B3" w:rsidRDefault="00A43323" w:rsidP="009C66B7">
            <w:pPr>
              <w:pStyle w:val="TAL"/>
              <w:jc w:val="center"/>
            </w:pPr>
            <w:r w:rsidRPr="009E32B3">
              <w:t>BC</w:t>
            </w:r>
          </w:p>
        </w:tc>
        <w:tc>
          <w:tcPr>
            <w:tcW w:w="567" w:type="dxa"/>
          </w:tcPr>
          <w:p w14:paraId="3A3BA15C" w14:textId="77777777" w:rsidR="00A43323" w:rsidRPr="009E32B3" w:rsidRDefault="007779BF" w:rsidP="009C66B7">
            <w:pPr>
              <w:pStyle w:val="TAL"/>
              <w:jc w:val="center"/>
            </w:pPr>
            <w:r w:rsidRPr="009E32B3">
              <w:t>CY</w:t>
            </w:r>
          </w:p>
        </w:tc>
        <w:tc>
          <w:tcPr>
            <w:tcW w:w="709" w:type="dxa"/>
          </w:tcPr>
          <w:p w14:paraId="1CAA0A29" w14:textId="77777777" w:rsidR="00A43323" w:rsidRPr="009E32B3" w:rsidRDefault="001F7FB0" w:rsidP="009C66B7">
            <w:pPr>
              <w:pStyle w:val="TAL"/>
              <w:jc w:val="center"/>
            </w:pPr>
            <w:r w:rsidRPr="009E32B3">
              <w:rPr>
                <w:bCs/>
                <w:iCs/>
              </w:rPr>
              <w:t>N/A</w:t>
            </w:r>
          </w:p>
        </w:tc>
        <w:tc>
          <w:tcPr>
            <w:tcW w:w="728" w:type="dxa"/>
          </w:tcPr>
          <w:p w14:paraId="4254822A" w14:textId="77777777" w:rsidR="00A43323" w:rsidRPr="009E32B3" w:rsidRDefault="001F7FB0" w:rsidP="009C66B7">
            <w:pPr>
              <w:pStyle w:val="TAL"/>
              <w:jc w:val="center"/>
            </w:pPr>
            <w:r w:rsidRPr="009E32B3">
              <w:rPr>
                <w:bCs/>
                <w:iCs/>
              </w:rPr>
              <w:t>N/A</w:t>
            </w:r>
          </w:p>
        </w:tc>
      </w:tr>
      <w:tr w:rsidR="00B65AB4" w:rsidRPr="009E32B3" w14:paraId="5E303D25" w14:textId="77777777" w:rsidTr="0026000E">
        <w:trPr>
          <w:cantSplit/>
          <w:tblHeader/>
        </w:trPr>
        <w:tc>
          <w:tcPr>
            <w:tcW w:w="6917" w:type="dxa"/>
          </w:tcPr>
          <w:p w14:paraId="3CFCC918" w14:textId="77777777" w:rsidR="00A43323" w:rsidRPr="009E32B3" w:rsidRDefault="00A43323" w:rsidP="009C66B7">
            <w:pPr>
              <w:pStyle w:val="TAL"/>
              <w:rPr>
                <w:b/>
                <w:i/>
              </w:rPr>
            </w:pPr>
            <w:r w:rsidRPr="009E32B3">
              <w:rPr>
                <w:b/>
                <w:i/>
              </w:rPr>
              <w:t>supportedNAICS-2CRS-AP</w:t>
            </w:r>
          </w:p>
          <w:p w14:paraId="48BB6C8B" w14:textId="77777777" w:rsidR="00A43323" w:rsidRPr="009E32B3" w:rsidRDefault="00A43323" w:rsidP="009C66B7">
            <w:pPr>
              <w:pStyle w:val="TAL"/>
            </w:pPr>
            <w:r w:rsidRPr="009E32B3">
              <w:rPr>
                <w:i/>
              </w:rPr>
              <w:t>supportedNAICS-2CRS-AP</w:t>
            </w:r>
            <w:r w:rsidRPr="009E32B3">
              <w:t xml:space="preserve"> defined in 4.3.5.8, </w:t>
            </w:r>
            <w:r w:rsidR="00D0404E" w:rsidRPr="009E32B3">
              <w:t xml:space="preserve">TS </w:t>
            </w:r>
            <w:r w:rsidRPr="009E32B3">
              <w:t>36.306 [15].</w:t>
            </w:r>
          </w:p>
        </w:tc>
        <w:tc>
          <w:tcPr>
            <w:tcW w:w="709" w:type="dxa"/>
          </w:tcPr>
          <w:p w14:paraId="593FEDA1" w14:textId="77777777" w:rsidR="00A43323" w:rsidRPr="009E32B3" w:rsidRDefault="00A43323" w:rsidP="009C66B7">
            <w:pPr>
              <w:pStyle w:val="TAL"/>
              <w:jc w:val="center"/>
            </w:pPr>
            <w:r w:rsidRPr="009E32B3">
              <w:t>BC</w:t>
            </w:r>
          </w:p>
        </w:tc>
        <w:tc>
          <w:tcPr>
            <w:tcW w:w="567" w:type="dxa"/>
          </w:tcPr>
          <w:p w14:paraId="048C313A" w14:textId="77777777" w:rsidR="00A43323" w:rsidRPr="009E32B3" w:rsidRDefault="006E3903" w:rsidP="009C66B7">
            <w:pPr>
              <w:pStyle w:val="TAL"/>
              <w:jc w:val="center"/>
            </w:pPr>
            <w:r w:rsidRPr="009E32B3">
              <w:t>No</w:t>
            </w:r>
          </w:p>
        </w:tc>
        <w:tc>
          <w:tcPr>
            <w:tcW w:w="709" w:type="dxa"/>
          </w:tcPr>
          <w:p w14:paraId="11493B97" w14:textId="77777777" w:rsidR="00A43323" w:rsidRPr="009E32B3" w:rsidRDefault="001F7FB0" w:rsidP="009C66B7">
            <w:pPr>
              <w:pStyle w:val="TAL"/>
              <w:jc w:val="center"/>
            </w:pPr>
            <w:r w:rsidRPr="009E32B3">
              <w:rPr>
                <w:bCs/>
                <w:iCs/>
              </w:rPr>
              <w:t>N/A</w:t>
            </w:r>
          </w:p>
        </w:tc>
        <w:tc>
          <w:tcPr>
            <w:tcW w:w="728" w:type="dxa"/>
          </w:tcPr>
          <w:p w14:paraId="417FC834" w14:textId="77777777" w:rsidR="00A43323" w:rsidRPr="009E32B3" w:rsidRDefault="001F7FB0" w:rsidP="009C66B7">
            <w:pPr>
              <w:pStyle w:val="TAL"/>
              <w:jc w:val="center"/>
            </w:pPr>
            <w:r w:rsidRPr="009E32B3">
              <w:rPr>
                <w:bCs/>
                <w:iCs/>
              </w:rPr>
              <w:t>N/A</w:t>
            </w:r>
          </w:p>
        </w:tc>
      </w:tr>
      <w:tr w:rsidR="00B65AB4" w:rsidRPr="009E32B3" w14:paraId="55F8851C" w14:textId="77777777" w:rsidTr="003B3EA8">
        <w:trPr>
          <w:cantSplit/>
          <w:tblHeader/>
        </w:trPr>
        <w:tc>
          <w:tcPr>
            <w:tcW w:w="6917" w:type="dxa"/>
          </w:tcPr>
          <w:p w14:paraId="7BA68E80" w14:textId="77777777" w:rsidR="003510A9" w:rsidRPr="009E32B3" w:rsidRDefault="00ED023B" w:rsidP="003B3EA8">
            <w:pPr>
              <w:pStyle w:val="TAL"/>
              <w:rPr>
                <w:b/>
                <w:i/>
              </w:rPr>
            </w:pPr>
            <w:r w:rsidRPr="009E32B3">
              <w:rPr>
                <w:b/>
                <w:i/>
              </w:rPr>
              <w:t>fd-MIMO-T</w:t>
            </w:r>
            <w:r w:rsidR="003510A9" w:rsidRPr="009E32B3">
              <w:rPr>
                <w:b/>
                <w:i/>
              </w:rPr>
              <w:t>otalWeightedLayers</w:t>
            </w:r>
          </w:p>
          <w:p w14:paraId="3FB5D171" w14:textId="77777777" w:rsidR="003510A9" w:rsidRPr="009E32B3" w:rsidRDefault="003510A9" w:rsidP="003B3EA8">
            <w:pPr>
              <w:pStyle w:val="TAL"/>
            </w:pPr>
            <w:r w:rsidRPr="009E32B3">
              <w:rPr>
                <w:noProof/>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the UE can process for FD-MIMO, as described in TS 36.306 [15] equation 4.3.28.</w:t>
            </w:r>
            <w:r w:rsidR="00EA3100" w:rsidRPr="009E32B3">
              <w:rPr>
                <w:noProof/>
              </w:rPr>
              <w:t>13</w:t>
            </w:r>
            <w:r w:rsidRPr="009E32B3">
              <w:rPr>
                <w:noProof/>
              </w:rPr>
              <w:t>-1 and TS 36.331 [</w:t>
            </w:r>
            <w:r w:rsidR="008F5127" w:rsidRPr="009E32B3">
              <w:rPr>
                <w:noProof/>
              </w:rPr>
              <w:t>17</w:t>
            </w:r>
            <w:r w:rsidRPr="009E32B3">
              <w:rPr>
                <w:noProof/>
              </w:rPr>
              <w:t xml:space="preserve">] clause 6.3.6, NOTE </w:t>
            </w:r>
            <w:r w:rsidR="00EA3100" w:rsidRPr="009E32B3">
              <w:rPr>
                <w:noProof/>
              </w:rPr>
              <w:t>8</w:t>
            </w:r>
            <w:r w:rsidRPr="009E32B3">
              <w:rPr>
                <w:noProof/>
              </w:rPr>
              <w:t xml:space="preserve"> in </w:t>
            </w:r>
            <w:r w:rsidRPr="009E32B3">
              <w:rPr>
                <w:i/>
                <w:noProof/>
                <w:lang w:eastAsia="en-GB"/>
              </w:rPr>
              <w:t>UE-EUTRA-Capability</w:t>
            </w:r>
            <w:r w:rsidRPr="009E32B3">
              <w:rPr>
                <w:iCs/>
                <w:noProof/>
                <w:lang w:eastAsia="en-GB"/>
              </w:rPr>
              <w:t xml:space="preserve"> field descriptions</w:t>
            </w:r>
            <w:r w:rsidRPr="009E32B3">
              <w:rPr>
                <w:noProof/>
              </w:rPr>
              <w:t xml:space="preserve">. </w:t>
            </w:r>
            <w:r w:rsidRPr="009E32B3">
              <w:t xml:space="preserve">For </w:t>
            </w:r>
            <w:r w:rsidR="00ED023B" w:rsidRPr="009E32B3">
              <w:t xml:space="preserve">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totalWeightedLayers-r13</w:t>
            </w:r>
            <w:r w:rsidRPr="009E32B3">
              <w:t xml:space="preserve"> as described in TS 36.331 [</w:t>
            </w:r>
            <w:r w:rsidR="008F5127" w:rsidRPr="009E32B3">
              <w:t>17</w:t>
            </w:r>
            <w:r w:rsidRPr="009E32B3">
              <w:t>] applies, if included.</w:t>
            </w:r>
          </w:p>
        </w:tc>
        <w:tc>
          <w:tcPr>
            <w:tcW w:w="709" w:type="dxa"/>
          </w:tcPr>
          <w:p w14:paraId="3D30A927" w14:textId="77777777" w:rsidR="003510A9" w:rsidRPr="009E32B3" w:rsidRDefault="003510A9" w:rsidP="003B3EA8">
            <w:pPr>
              <w:pStyle w:val="TAL"/>
              <w:jc w:val="center"/>
            </w:pPr>
            <w:r w:rsidRPr="009E32B3">
              <w:t>BC</w:t>
            </w:r>
          </w:p>
        </w:tc>
        <w:tc>
          <w:tcPr>
            <w:tcW w:w="567" w:type="dxa"/>
          </w:tcPr>
          <w:p w14:paraId="0ED6137D" w14:textId="77777777" w:rsidR="003510A9" w:rsidRPr="009E32B3" w:rsidRDefault="003510A9" w:rsidP="003B3EA8">
            <w:pPr>
              <w:pStyle w:val="TAL"/>
              <w:jc w:val="center"/>
            </w:pPr>
            <w:r w:rsidRPr="009E32B3">
              <w:t>No</w:t>
            </w:r>
          </w:p>
        </w:tc>
        <w:tc>
          <w:tcPr>
            <w:tcW w:w="709" w:type="dxa"/>
          </w:tcPr>
          <w:p w14:paraId="45B65F7A" w14:textId="77777777" w:rsidR="003510A9" w:rsidRPr="009E32B3" w:rsidRDefault="001F7FB0" w:rsidP="003B3EA8">
            <w:pPr>
              <w:pStyle w:val="TAL"/>
              <w:jc w:val="center"/>
            </w:pPr>
            <w:r w:rsidRPr="009E32B3">
              <w:rPr>
                <w:bCs/>
                <w:iCs/>
              </w:rPr>
              <w:t>N/A</w:t>
            </w:r>
          </w:p>
        </w:tc>
        <w:tc>
          <w:tcPr>
            <w:tcW w:w="728" w:type="dxa"/>
          </w:tcPr>
          <w:p w14:paraId="0079A696" w14:textId="77777777" w:rsidR="003510A9" w:rsidRPr="009E32B3" w:rsidRDefault="001F7FB0" w:rsidP="003B3EA8">
            <w:pPr>
              <w:pStyle w:val="TAL"/>
              <w:jc w:val="center"/>
            </w:pPr>
            <w:r w:rsidRPr="009E32B3">
              <w:rPr>
                <w:bCs/>
                <w:iCs/>
              </w:rPr>
              <w:t>N/A</w:t>
            </w:r>
          </w:p>
        </w:tc>
      </w:tr>
      <w:tr w:rsidR="00B65AB4" w:rsidRPr="009E32B3" w14:paraId="542A460D" w14:textId="77777777" w:rsidTr="0026000E">
        <w:trPr>
          <w:cantSplit/>
          <w:tblHeader/>
        </w:trPr>
        <w:tc>
          <w:tcPr>
            <w:tcW w:w="6917" w:type="dxa"/>
          </w:tcPr>
          <w:p w14:paraId="3A175AFD" w14:textId="77777777" w:rsidR="00A43323" w:rsidRPr="009E32B3" w:rsidRDefault="00A43323" w:rsidP="009C66B7">
            <w:pPr>
              <w:pStyle w:val="TAL"/>
              <w:rPr>
                <w:b/>
                <w:i/>
              </w:rPr>
            </w:pPr>
            <w:r w:rsidRPr="009E32B3">
              <w:rPr>
                <w:b/>
                <w:i/>
              </w:rPr>
              <w:t>ue-CA-PowerClass-N</w:t>
            </w:r>
          </w:p>
          <w:p w14:paraId="2D0A7CB8" w14:textId="77777777" w:rsidR="00A43323" w:rsidRPr="009E32B3" w:rsidRDefault="00A43323" w:rsidP="009C66B7">
            <w:pPr>
              <w:pStyle w:val="TAL"/>
            </w:pPr>
            <w:r w:rsidRPr="009E32B3">
              <w:rPr>
                <w:i/>
              </w:rPr>
              <w:t>ue-CA-PowerClass-N</w:t>
            </w:r>
            <w:r w:rsidRPr="009E32B3">
              <w:t xml:space="preserve"> defined in 4.3.5.1.3, </w:t>
            </w:r>
            <w:r w:rsidR="00D0404E" w:rsidRPr="009E32B3">
              <w:t xml:space="preserve">TS </w:t>
            </w:r>
            <w:r w:rsidRPr="009E32B3">
              <w:t>36.306 [15].</w:t>
            </w:r>
          </w:p>
        </w:tc>
        <w:tc>
          <w:tcPr>
            <w:tcW w:w="709" w:type="dxa"/>
          </w:tcPr>
          <w:p w14:paraId="065F6C66" w14:textId="77777777" w:rsidR="00A43323" w:rsidRPr="009E32B3" w:rsidRDefault="00A43323" w:rsidP="009C66B7">
            <w:pPr>
              <w:pStyle w:val="TAL"/>
              <w:jc w:val="center"/>
            </w:pPr>
            <w:r w:rsidRPr="009E32B3">
              <w:t>BC</w:t>
            </w:r>
          </w:p>
        </w:tc>
        <w:tc>
          <w:tcPr>
            <w:tcW w:w="567" w:type="dxa"/>
          </w:tcPr>
          <w:p w14:paraId="15CE3875" w14:textId="77777777" w:rsidR="00A43323" w:rsidRPr="009E32B3" w:rsidRDefault="006E3903" w:rsidP="009C66B7">
            <w:pPr>
              <w:pStyle w:val="TAL"/>
              <w:jc w:val="center"/>
            </w:pPr>
            <w:r w:rsidRPr="009E32B3">
              <w:t>No</w:t>
            </w:r>
          </w:p>
        </w:tc>
        <w:tc>
          <w:tcPr>
            <w:tcW w:w="709" w:type="dxa"/>
          </w:tcPr>
          <w:p w14:paraId="2358AB36" w14:textId="77777777" w:rsidR="00A43323" w:rsidRPr="009E32B3" w:rsidRDefault="001F7FB0" w:rsidP="009C66B7">
            <w:pPr>
              <w:pStyle w:val="TAL"/>
              <w:jc w:val="center"/>
            </w:pPr>
            <w:r w:rsidRPr="009E32B3">
              <w:rPr>
                <w:bCs/>
                <w:iCs/>
              </w:rPr>
              <w:t>N/A</w:t>
            </w:r>
          </w:p>
        </w:tc>
        <w:tc>
          <w:tcPr>
            <w:tcW w:w="728" w:type="dxa"/>
          </w:tcPr>
          <w:p w14:paraId="1BACEDC4" w14:textId="77777777" w:rsidR="00A43323" w:rsidRPr="009E32B3" w:rsidRDefault="001F7FB0" w:rsidP="009C66B7">
            <w:pPr>
              <w:pStyle w:val="TAL"/>
              <w:jc w:val="center"/>
            </w:pPr>
            <w:r w:rsidRPr="009E32B3">
              <w:rPr>
                <w:bCs/>
                <w:iCs/>
              </w:rPr>
              <w:t>N/A</w:t>
            </w:r>
          </w:p>
        </w:tc>
      </w:tr>
    </w:tbl>
    <w:p w14:paraId="74CE565B" w14:textId="77777777" w:rsidR="00A43323" w:rsidRPr="009E32B3" w:rsidRDefault="00A43323" w:rsidP="006323BD">
      <w:pPr>
        <w:rPr>
          <w:rFonts w:ascii="Arial" w:hAnsi="Arial"/>
        </w:rPr>
      </w:pPr>
    </w:p>
    <w:p w14:paraId="2AD3E802" w14:textId="77777777" w:rsidR="00A43323" w:rsidRPr="009E32B3" w:rsidRDefault="00A43323" w:rsidP="00AF4045">
      <w:pPr>
        <w:pStyle w:val="Heading4"/>
      </w:pPr>
      <w:bookmarkStart w:id="1191" w:name="_Toc12750896"/>
      <w:bookmarkStart w:id="1192" w:name="_Toc29382260"/>
      <w:bookmarkStart w:id="1193" w:name="_Toc37093377"/>
      <w:bookmarkStart w:id="1194" w:name="_Toc37238653"/>
      <w:bookmarkStart w:id="1195" w:name="_Toc37238767"/>
      <w:bookmarkStart w:id="1196" w:name="_Toc46488663"/>
      <w:bookmarkStart w:id="1197" w:name="_Toc52574084"/>
      <w:bookmarkStart w:id="1198" w:name="_Toc52574170"/>
      <w:bookmarkStart w:id="1199" w:name="_Toc201698601"/>
      <w:r w:rsidRPr="009E32B3">
        <w:lastRenderedPageBreak/>
        <w:t>4.2.7.4</w:t>
      </w:r>
      <w:r w:rsidRPr="009E32B3">
        <w:tab/>
      </w:r>
      <w:r w:rsidRPr="009E32B3">
        <w:rPr>
          <w:i/>
        </w:rPr>
        <w:t>CA-ParametersNR</w:t>
      </w:r>
      <w:bookmarkEnd w:id="1191"/>
      <w:bookmarkEnd w:id="1192"/>
      <w:bookmarkEnd w:id="1193"/>
      <w:bookmarkEnd w:id="1194"/>
      <w:bookmarkEnd w:id="1195"/>
      <w:bookmarkEnd w:id="1196"/>
      <w:bookmarkEnd w:id="1197"/>
      <w:bookmarkEnd w:id="1198"/>
      <w:bookmarkEnd w:id="1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C5F6E5C" w14:textId="77777777" w:rsidTr="0026000E">
        <w:trPr>
          <w:cantSplit/>
          <w:tblHeader/>
        </w:trPr>
        <w:tc>
          <w:tcPr>
            <w:tcW w:w="6917" w:type="dxa"/>
          </w:tcPr>
          <w:p w14:paraId="1E784D73" w14:textId="77777777" w:rsidR="00A43323" w:rsidRPr="009E32B3" w:rsidRDefault="00A43323" w:rsidP="009C66B7">
            <w:pPr>
              <w:pStyle w:val="TAH"/>
            </w:pPr>
            <w:r w:rsidRPr="009E32B3">
              <w:lastRenderedPageBreak/>
              <w:t>Definitions for parameters</w:t>
            </w:r>
          </w:p>
        </w:tc>
        <w:tc>
          <w:tcPr>
            <w:tcW w:w="709" w:type="dxa"/>
          </w:tcPr>
          <w:p w14:paraId="083FFB83" w14:textId="77777777" w:rsidR="00A43323" w:rsidRPr="009E32B3" w:rsidRDefault="00A43323" w:rsidP="009C66B7">
            <w:pPr>
              <w:pStyle w:val="TAH"/>
            </w:pPr>
            <w:r w:rsidRPr="009E32B3">
              <w:t>Per</w:t>
            </w:r>
          </w:p>
        </w:tc>
        <w:tc>
          <w:tcPr>
            <w:tcW w:w="567" w:type="dxa"/>
          </w:tcPr>
          <w:p w14:paraId="19A0960D" w14:textId="77777777" w:rsidR="00A43323" w:rsidRPr="009E32B3" w:rsidRDefault="00A43323" w:rsidP="009C66B7">
            <w:pPr>
              <w:pStyle w:val="TAH"/>
            </w:pPr>
            <w:r w:rsidRPr="009E32B3">
              <w:t>M</w:t>
            </w:r>
          </w:p>
        </w:tc>
        <w:tc>
          <w:tcPr>
            <w:tcW w:w="709" w:type="dxa"/>
          </w:tcPr>
          <w:p w14:paraId="40A932CF" w14:textId="77777777" w:rsidR="00A43323" w:rsidRPr="009E32B3" w:rsidRDefault="00A43323" w:rsidP="009C66B7">
            <w:pPr>
              <w:pStyle w:val="TAH"/>
            </w:pPr>
            <w:r w:rsidRPr="009E32B3">
              <w:t>FDD</w:t>
            </w:r>
            <w:r w:rsidR="0062184B" w:rsidRPr="009E32B3">
              <w:t>-</w:t>
            </w:r>
            <w:r w:rsidRPr="009E32B3">
              <w:t>TDD</w:t>
            </w:r>
          </w:p>
          <w:p w14:paraId="360F10FB" w14:textId="77777777" w:rsidR="00A43323" w:rsidRPr="009E32B3" w:rsidRDefault="00A43323" w:rsidP="009C66B7">
            <w:pPr>
              <w:pStyle w:val="TAH"/>
            </w:pPr>
            <w:r w:rsidRPr="009E32B3">
              <w:t>DIFF</w:t>
            </w:r>
          </w:p>
        </w:tc>
        <w:tc>
          <w:tcPr>
            <w:tcW w:w="728" w:type="dxa"/>
          </w:tcPr>
          <w:p w14:paraId="7B0B4898" w14:textId="77777777" w:rsidR="00A43323" w:rsidRPr="009E32B3" w:rsidRDefault="00A43323" w:rsidP="009C66B7">
            <w:pPr>
              <w:pStyle w:val="TAH"/>
            </w:pPr>
            <w:r w:rsidRPr="009E32B3">
              <w:t>FR1</w:t>
            </w:r>
            <w:r w:rsidR="00B1646F" w:rsidRPr="009E32B3">
              <w:t>-</w:t>
            </w:r>
            <w:r w:rsidRPr="009E32B3">
              <w:t>FR2</w:t>
            </w:r>
          </w:p>
          <w:p w14:paraId="7AECE022" w14:textId="77777777" w:rsidR="00A43323" w:rsidRPr="009E32B3" w:rsidRDefault="00A43323" w:rsidP="009C66B7">
            <w:pPr>
              <w:pStyle w:val="TAH"/>
            </w:pPr>
            <w:r w:rsidRPr="009E32B3">
              <w:t>DIFF</w:t>
            </w:r>
          </w:p>
        </w:tc>
      </w:tr>
      <w:tr w:rsidR="00B65AB4" w:rsidRPr="009E32B3" w:rsidDel="00172633" w14:paraId="2A3D4972" w14:textId="77777777" w:rsidTr="004C06EC">
        <w:trPr>
          <w:cantSplit/>
          <w:tblHeader/>
        </w:trPr>
        <w:tc>
          <w:tcPr>
            <w:tcW w:w="6917" w:type="dxa"/>
          </w:tcPr>
          <w:p w14:paraId="236DF260" w14:textId="77777777" w:rsidR="00170F2E" w:rsidRPr="009E32B3" w:rsidRDefault="00170F2E" w:rsidP="004C06EC">
            <w:pPr>
              <w:pStyle w:val="TAL"/>
              <w:rPr>
                <w:b/>
                <w:i/>
              </w:rPr>
            </w:pPr>
            <w:r w:rsidRPr="009E32B3">
              <w:rPr>
                <w:b/>
                <w:i/>
              </w:rPr>
              <w:t>ack-NACK-FeedbackForMulticast-r17</w:t>
            </w:r>
          </w:p>
          <w:p w14:paraId="4BF8049F" w14:textId="77777777" w:rsidR="00170F2E" w:rsidRPr="009E32B3" w:rsidRDefault="00170F2E" w:rsidP="004C06EC">
            <w:pPr>
              <w:pStyle w:val="TAL"/>
            </w:pPr>
            <w:r w:rsidRPr="009E32B3">
              <w:rPr>
                <w:bCs/>
                <w:iCs/>
              </w:rPr>
              <w:t xml:space="preserve">Indicates </w:t>
            </w:r>
            <w:r w:rsidRPr="009E32B3">
              <w:t xml:space="preserve">whether the UE supports </w:t>
            </w:r>
            <w:r w:rsidRPr="009E32B3">
              <w:rPr>
                <w:rFonts w:cs="Arial"/>
                <w:szCs w:val="18"/>
                <w:lang w:eastAsia="zh-CN"/>
              </w:rPr>
              <w:t>ACK/NACK based HARQ-ACK feedback and RRC-based enabling/disabling ACK/NACK-based feedback for dynamic scheduling for multicast,</w:t>
            </w:r>
            <w:r w:rsidRPr="009E32B3">
              <w:t xml:space="preserve"> comprised of the following functional components:</w:t>
            </w:r>
          </w:p>
          <w:p w14:paraId="04D62700"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PTM retransmission for multicast;</w:t>
            </w:r>
          </w:p>
          <w:p w14:paraId="507768EA"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Type-1 and Type-2 HARQ-ACK CB for multicast feedback only;</w:t>
            </w:r>
          </w:p>
          <w:p w14:paraId="73981E03" w14:textId="77777777" w:rsidR="00B47060"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shared PUCCH resource configurations with unicast</w:t>
            </w:r>
            <w:r w:rsidR="00B47060" w:rsidRPr="009E32B3">
              <w:rPr>
                <w:rFonts w:ascii="Arial" w:hAnsi="Arial" w:cs="Arial"/>
                <w:sz w:val="18"/>
                <w:szCs w:val="18"/>
              </w:rPr>
              <w:t>;</w:t>
            </w:r>
          </w:p>
          <w:p w14:paraId="1000C236" w14:textId="2DC445E3" w:rsidR="00170F2E" w:rsidRPr="009E32B3" w:rsidRDefault="00B47060"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Type-2 HARQ-ACK codebook for multicast on PUSCH/PUCCH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00170F2E" w:rsidRPr="009E32B3">
              <w:rPr>
                <w:rFonts w:ascii="Arial" w:hAnsi="Arial" w:cs="Arial"/>
                <w:sz w:val="18"/>
                <w:szCs w:val="18"/>
              </w:rPr>
              <w:t>.</w:t>
            </w:r>
          </w:p>
          <w:p w14:paraId="0403FFC4" w14:textId="77777777" w:rsidR="00B47060" w:rsidRPr="009E32B3" w:rsidRDefault="00B47060" w:rsidP="004C06EC">
            <w:pPr>
              <w:pStyle w:val="TAL"/>
            </w:pPr>
          </w:p>
          <w:p w14:paraId="65B4F9D6" w14:textId="73439DA7" w:rsidR="00170F2E" w:rsidRPr="009E32B3" w:rsidRDefault="00170F2E" w:rsidP="004C06EC">
            <w:pPr>
              <w:pStyle w:val="TAL"/>
              <w:rPr>
                <w:b/>
                <w:i/>
              </w:rPr>
            </w:pPr>
            <w:r w:rsidRPr="009E32B3">
              <w:t xml:space="preserve">A UE supporting this feature shall also indicate support of </w:t>
            </w:r>
            <w:r w:rsidRPr="009E32B3">
              <w:rPr>
                <w:i/>
              </w:rPr>
              <w:t>dynamicMulticastPCell-r17</w:t>
            </w:r>
            <w:r w:rsidRPr="009E32B3">
              <w:t>.</w:t>
            </w:r>
          </w:p>
        </w:tc>
        <w:tc>
          <w:tcPr>
            <w:tcW w:w="709" w:type="dxa"/>
          </w:tcPr>
          <w:p w14:paraId="6AE17B67" w14:textId="77777777" w:rsidR="00170F2E" w:rsidRPr="009E32B3" w:rsidRDefault="00170F2E" w:rsidP="004C06EC">
            <w:pPr>
              <w:pStyle w:val="TAL"/>
              <w:jc w:val="center"/>
            </w:pPr>
            <w:r w:rsidRPr="009E32B3">
              <w:t>BC</w:t>
            </w:r>
          </w:p>
        </w:tc>
        <w:tc>
          <w:tcPr>
            <w:tcW w:w="567" w:type="dxa"/>
          </w:tcPr>
          <w:p w14:paraId="67481780" w14:textId="77777777" w:rsidR="00170F2E" w:rsidRPr="009E32B3" w:rsidRDefault="00170F2E" w:rsidP="004C06EC">
            <w:pPr>
              <w:pStyle w:val="TAL"/>
              <w:jc w:val="center"/>
            </w:pPr>
            <w:r w:rsidRPr="009E32B3">
              <w:t>No</w:t>
            </w:r>
          </w:p>
        </w:tc>
        <w:tc>
          <w:tcPr>
            <w:tcW w:w="709" w:type="dxa"/>
          </w:tcPr>
          <w:p w14:paraId="53BA77B8" w14:textId="77777777" w:rsidR="00170F2E" w:rsidRPr="009E32B3" w:rsidRDefault="00170F2E" w:rsidP="004C06EC">
            <w:pPr>
              <w:pStyle w:val="TAL"/>
              <w:jc w:val="center"/>
              <w:rPr>
                <w:bCs/>
                <w:iCs/>
              </w:rPr>
            </w:pPr>
            <w:r w:rsidRPr="009E32B3">
              <w:rPr>
                <w:bCs/>
                <w:iCs/>
              </w:rPr>
              <w:t>N/A</w:t>
            </w:r>
          </w:p>
        </w:tc>
        <w:tc>
          <w:tcPr>
            <w:tcW w:w="728" w:type="dxa"/>
          </w:tcPr>
          <w:p w14:paraId="338FAF1A" w14:textId="77777777" w:rsidR="00170F2E" w:rsidRPr="009E32B3" w:rsidRDefault="00170F2E" w:rsidP="004C06EC">
            <w:pPr>
              <w:pStyle w:val="TAL"/>
              <w:jc w:val="center"/>
              <w:rPr>
                <w:bCs/>
                <w:iCs/>
              </w:rPr>
            </w:pPr>
            <w:r w:rsidRPr="009E32B3">
              <w:rPr>
                <w:bCs/>
                <w:iCs/>
              </w:rPr>
              <w:t>N/A</w:t>
            </w:r>
          </w:p>
        </w:tc>
      </w:tr>
      <w:tr w:rsidR="00B65AB4" w:rsidRPr="009E32B3" w:rsidDel="00172633" w14:paraId="307D9A4C" w14:textId="77777777" w:rsidTr="004C06EC">
        <w:trPr>
          <w:cantSplit/>
          <w:tblHeader/>
        </w:trPr>
        <w:tc>
          <w:tcPr>
            <w:tcW w:w="6917" w:type="dxa"/>
          </w:tcPr>
          <w:p w14:paraId="0C375B75" w14:textId="77777777" w:rsidR="00170F2E" w:rsidRPr="009E32B3" w:rsidRDefault="00170F2E" w:rsidP="004C06EC">
            <w:pPr>
              <w:pStyle w:val="TAL"/>
              <w:rPr>
                <w:b/>
                <w:i/>
              </w:rPr>
            </w:pPr>
            <w:r w:rsidRPr="009E32B3">
              <w:rPr>
                <w:b/>
                <w:i/>
              </w:rPr>
              <w:t>ack-NACK-FeedbackForSPS-Multicast-r17</w:t>
            </w:r>
          </w:p>
          <w:p w14:paraId="30990E55" w14:textId="77777777" w:rsidR="00B47060" w:rsidRPr="009E32B3" w:rsidRDefault="00170F2E" w:rsidP="00B47060">
            <w:pPr>
              <w:pStyle w:val="TAL"/>
            </w:pPr>
            <w:r w:rsidRPr="009E32B3">
              <w:rPr>
                <w:bCs/>
                <w:iCs/>
              </w:rPr>
              <w:t xml:space="preserve">Indicates </w:t>
            </w:r>
            <w:r w:rsidRPr="009E32B3">
              <w:t xml:space="preserve">whether the UE supports </w:t>
            </w:r>
            <w:r w:rsidR="00B47060" w:rsidRPr="009E32B3">
              <w:t>ACK/NACK based HARQ-ACK feedback and RRC-based enabling/disabling ACK/NACK-based feedback for SPS group-common PDSCH for multicast, comprised of the following functional components:</w:t>
            </w:r>
          </w:p>
          <w:p w14:paraId="48E9D4B3" w14:textId="4430BEB9"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rPr>
              <w:t>-</w:t>
            </w:r>
            <w:r w:rsidRPr="009E32B3">
              <w:rPr>
                <w:rFonts w:ascii="Arial" w:hAnsi="Arial" w:cs="Arial"/>
                <w:sz w:val="18"/>
                <w:szCs w:val="18"/>
              </w:rPr>
              <w:tab/>
              <w:t xml:space="preserve">Support of </w:t>
            </w:r>
            <w:r w:rsidR="00170F2E" w:rsidRPr="009E32B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E32B3">
              <w:t xml:space="preserve"> </w:t>
            </w:r>
            <w:r w:rsidR="00930840" w:rsidRPr="009E32B3">
              <w:rPr>
                <w:rFonts w:ascii="Arial" w:hAnsi="Arial" w:cs="Arial"/>
                <w:sz w:val="18"/>
                <w:szCs w:val="18"/>
                <w:lang w:eastAsia="zh-CN"/>
              </w:rPr>
              <w:t>and first PDSCH after SPS activation</w:t>
            </w:r>
            <w:r w:rsidRPr="009E32B3">
              <w:rPr>
                <w:rFonts w:ascii="Arial" w:hAnsi="Arial" w:cs="Arial"/>
                <w:sz w:val="18"/>
                <w:szCs w:val="18"/>
                <w:lang w:eastAsia="zh-CN"/>
              </w:rPr>
              <w:t>;</w:t>
            </w:r>
          </w:p>
          <w:p w14:paraId="4D91C3D3"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PTM retransmission for SPS multicast associated with G-CS-RNTI;</w:t>
            </w:r>
          </w:p>
          <w:p w14:paraId="6C124599"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Type-1 and Type-2 HARQ-ACK CB for SPS multicast feedback only;</w:t>
            </w:r>
          </w:p>
          <w:p w14:paraId="42BC3E18" w14:textId="61A8150C" w:rsidR="00170F2E"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 xml:space="preserve">Support of shared </w:t>
            </w:r>
            <w:r w:rsidRPr="009E32B3">
              <w:rPr>
                <w:rFonts w:ascii="Arial" w:hAnsi="Arial" w:cs="Arial"/>
                <w:i/>
                <w:iCs/>
                <w:sz w:val="18"/>
                <w:szCs w:val="18"/>
                <w:lang w:eastAsia="zh-CN"/>
              </w:rPr>
              <w:t>SPS-PUCCH-AN-List</w:t>
            </w:r>
            <w:r w:rsidRPr="009E32B3">
              <w:rPr>
                <w:rFonts w:ascii="Arial" w:hAnsi="Arial" w:cs="Arial"/>
                <w:sz w:val="18"/>
                <w:szCs w:val="18"/>
                <w:lang w:eastAsia="zh-CN"/>
              </w:rPr>
              <w:t xml:space="preserve"> configuration from unicast SPS</w:t>
            </w:r>
            <w:r w:rsidR="00170F2E" w:rsidRPr="009E32B3">
              <w:rPr>
                <w:rFonts w:ascii="Arial" w:hAnsi="Arial" w:cs="Arial"/>
                <w:sz w:val="18"/>
                <w:szCs w:val="18"/>
                <w:lang w:eastAsia="zh-CN"/>
              </w:rPr>
              <w:t>.</w:t>
            </w:r>
          </w:p>
          <w:p w14:paraId="4AA6E719" w14:textId="77777777" w:rsidR="00170F2E" w:rsidRPr="009E32B3" w:rsidRDefault="00170F2E" w:rsidP="004C06EC">
            <w:pPr>
              <w:pStyle w:val="TAL"/>
              <w:rPr>
                <w:bCs/>
                <w:iCs/>
              </w:rPr>
            </w:pPr>
          </w:p>
          <w:p w14:paraId="7FFC95C0" w14:textId="77777777" w:rsidR="00170F2E" w:rsidRPr="009E32B3" w:rsidRDefault="00170F2E" w:rsidP="004C06EC">
            <w:pPr>
              <w:pStyle w:val="TAL"/>
              <w:rPr>
                <w:b/>
                <w:i/>
              </w:rPr>
            </w:pPr>
            <w:r w:rsidRPr="009E32B3">
              <w:t xml:space="preserve">A UE supporting this feature shall also indicate support of </w:t>
            </w:r>
            <w:r w:rsidRPr="009E32B3">
              <w:rPr>
                <w:i/>
              </w:rPr>
              <w:t>sps-Multicast-r17</w:t>
            </w:r>
            <w:r w:rsidRPr="009E32B3">
              <w:t>.</w:t>
            </w:r>
          </w:p>
        </w:tc>
        <w:tc>
          <w:tcPr>
            <w:tcW w:w="709" w:type="dxa"/>
          </w:tcPr>
          <w:p w14:paraId="1809E7A1" w14:textId="77777777" w:rsidR="00170F2E" w:rsidRPr="009E32B3" w:rsidRDefault="00170F2E" w:rsidP="004C06EC">
            <w:pPr>
              <w:pStyle w:val="TAL"/>
              <w:jc w:val="center"/>
            </w:pPr>
            <w:r w:rsidRPr="009E32B3">
              <w:t>BC</w:t>
            </w:r>
          </w:p>
        </w:tc>
        <w:tc>
          <w:tcPr>
            <w:tcW w:w="567" w:type="dxa"/>
          </w:tcPr>
          <w:p w14:paraId="4F07CF26" w14:textId="77777777" w:rsidR="00170F2E" w:rsidRPr="009E32B3" w:rsidRDefault="00170F2E" w:rsidP="004C06EC">
            <w:pPr>
              <w:pStyle w:val="TAL"/>
              <w:jc w:val="center"/>
            </w:pPr>
            <w:r w:rsidRPr="009E32B3">
              <w:t>No</w:t>
            </w:r>
          </w:p>
        </w:tc>
        <w:tc>
          <w:tcPr>
            <w:tcW w:w="709" w:type="dxa"/>
          </w:tcPr>
          <w:p w14:paraId="79A2BF77" w14:textId="77777777" w:rsidR="00170F2E" w:rsidRPr="009E32B3" w:rsidRDefault="00170F2E" w:rsidP="004C06EC">
            <w:pPr>
              <w:pStyle w:val="TAL"/>
              <w:jc w:val="center"/>
              <w:rPr>
                <w:bCs/>
                <w:iCs/>
              </w:rPr>
            </w:pPr>
            <w:r w:rsidRPr="009E32B3">
              <w:rPr>
                <w:bCs/>
                <w:iCs/>
              </w:rPr>
              <w:t>N/A</w:t>
            </w:r>
          </w:p>
        </w:tc>
        <w:tc>
          <w:tcPr>
            <w:tcW w:w="728" w:type="dxa"/>
          </w:tcPr>
          <w:p w14:paraId="73983030" w14:textId="77777777" w:rsidR="00170F2E" w:rsidRPr="009E32B3" w:rsidRDefault="00170F2E" w:rsidP="004C06EC">
            <w:pPr>
              <w:pStyle w:val="TAL"/>
              <w:jc w:val="center"/>
              <w:rPr>
                <w:bCs/>
                <w:iCs/>
              </w:rPr>
            </w:pPr>
            <w:r w:rsidRPr="009E32B3">
              <w:rPr>
                <w:bCs/>
                <w:iCs/>
              </w:rPr>
              <w:t>N/A</w:t>
            </w:r>
          </w:p>
        </w:tc>
      </w:tr>
      <w:tr w:rsidR="00B65AB4" w:rsidRPr="009E32B3" w:rsidDel="00172633" w14:paraId="580ABCEF" w14:textId="77777777" w:rsidTr="004C06EC">
        <w:trPr>
          <w:cantSplit/>
          <w:tblHeader/>
        </w:trPr>
        <w:tc>
          <w:tcPr>
            <w:tcW w:w="6917" w:type="dxa"/>
          </w:tcPr>
          <w:p w14:paraId="4A0CEDBA" w14:textId="77777777" w:rsidR="00B6234D" w:rsidRPr="009E32B3" w:rsidRDefault="00B6234D" w:rsidP="00B6234D">
            <w:pPr>
              <w:pStyle w:val="TAL"/>
              <w:rPr>
                <w:b/>
                <w:i/>
              </w:rPr>
            </w:pPr>
            <w:r w:rsidRPr="009E32B3">
              <w:rPr>
                <w:b/>
                <w:i/>
              </w:rPr>
              <w:t>advUnicastDCI-DL-r18</w:t>
            </w:r>
          </w:p>
          <w:p w14:paraId="6D08D75A" w14:textId="77777777" w:rsidR="00B6234D" w:rsidRPr="009E32B3" w:rsidRDefault="00B6234D" w:rsidP="00B6234D">
            <w:pPr>
              <w:pStyle w:val="TAL"/>
              <w:rPr>
                <w:bCs/>
                <w:iCs/>
              </w:rPr>
            </w:pPr>
            <w:r w:rsidRPr="009E32B3">
              <w:rPr>
                <w:bCs/>
                <w:iCs/>
              </w:rPr>
              <w:t>Indicates whether the UE supports processing up to X unicast DCI scheduling PDSCH per scheduled cell in a set of cells configured for multi-cell PDSCH scheduling by DCI format 1_3.</w:t>
            </w:r>
          </w:p>
          <w:p w14:paraId="0F16912B" w14:textId="77777777" w:rsidR="00E60A2A" w:rsidRPr="009E32B3" w:rsidRDefault="00E60A2A" w:rsidP="00E60A2A">
            <w:pPr>
              <w:pStyle w:val="TAL"/>
              <w:rPr>
                <w:bCs/>
                <w:iCs/>
              </w:rPr>
            </w:pPr>
            <w:r w:rsidRPr="009E32B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9E32B3" w:rsidRDefault="00B6234D" w:rsidP="00B6234D">
            <w:pPr>
              <w:pStyle w:val="TAL"/>
              <w:rPr>
                <w:bCs/>
                <w:iCs/>
              </w:rPr>
            </w:pPr>
            <w:r w:rsidRPr="009E32B3">
              <w:rPr>
                <w:bCs/>
                <w:iCs/>
              </w:rPr>
              <w:t>X is based on pair of (scheduling CC SCS, scheduled CC SCS): X={2,4} for (15,120), (15,60), (30,120). X={2} for (15,30), (30,60), (60,120 kHz). X applies per slot of scheduling CC.</w:t>
            </w:r>
          </w:p>
          <w:p w14:paraId="26DC55F7" w14:textId="6C979319" w:rsidR="00B6234D" w:rsidRPr="009E32B3" w:rsidRDefault="00B6234D" w:rsidP="00B6234D">
            <w:pPr>
              <w:pStyle w:val="TAL"/>
              <w:rPr>
                <w:b/>
                <w:i/>
              </w:rPr>
            </w:pPr>
            <w:r w:rsidRPr="009E32B3">
              <w:rPr>
                <w:bCs/>
                <w:iCs/>
              </w:rPr>
              <w:t xml:space="preserve">A UE supporting this feature shall also indicate support of </w:t>
            </w:r>
            <w:r w:rsidRPr="009E32B3">
              <w:rPr>
                <w:bCs/>
                <w:i/>
              </w:rPr>
              <w:t>multiCell-PDSCH-DCI-1-3-DiffSCS-r18.</w:t>
            </w:r>
          </w:p>
        </w:tc>
        <w:tc>
          <w:tcPr>
            <w:tcW w:w="709" w:type="dxa"/>
          </w:tcPr>
          <w:p w14:paraId="6DDA9B0D" w14:textId="0DF30D09" w:rsidR="00B6234D" w:rsidRPr="009E32B3" w:rsidRDefault="00B6234D" w:rsidP="00B6234D">
            <w:pPr>
              <w:pStyle w:val="TAL"/>
              <w:jc w:val="center"/>
            </w:pPr>
            <w:r w:rsidRPr="009E32B3">
              <w:t>BC</w:t>
            </w:r>
          </w:p>
        </w:tc>
        <w:tc>
          <w:tcPr>
            <w:tcW w:w="567" w:type="dxa"/>
          </w:tcPr>
          <w:p w14:paraId="767B3602" w14:textId="4047DBED" w:rsidR="00B6234D" w:rsidRPr="009E32B3" w:rsidRDefault="00B6234D" w:rsidP="00B6234D">
            <w:pPr>
              <w:pStyle w:val="TAL"/>
              <w:jc w:val="center"/>
            </w:pPr>
            <w:r w:rsidRPr="009E32B3">
              <w:t>No</w:t>
            </w:r>
          </w:p>
        </w:tc>
        <w:tc>
          <w:tcPr>
            <w:tcW w:w="709" w:type="dxa"/>
          </w:tcPr>
          <w:p w14:paraId="6FD3E754" w14:textId="1FCCDBC8" w:rsidR="00B6234D" w:rsidRPr="009E32B3" w:rsidRDefault="00B6234D" w:rsidP="00B6234D">
            <w:pPr>
              <w:pStyle w:val="TAL"/>
              <w:jc w:val="center"/>
              <w:rPr>
                <w:bCs/>
                <w:iCs/>
              </w:rPr>
            </w:pPr>
            <w:r w:rsidRPr="009E32B3">
              <w:rPr>
                <w:bCs/>
                <w:iCs/>
              </w:rPr>
              <w:t>N/A</w:t>
            </w:r>
          </w:p>
        </w:tc>
        <w:tc>
          <w:tcPr>
            <w:tcW w:w="728" w:type="dxa"/>
          </w:tcPr>
          <w:p w14:paraId="2F5E846B" w14:textId="1118427A" w:rsidR="00B6234D" w:rsidRPr="009E32B3" w:rsidRDefault="00B6234D" w:rsidP="00B6234D">
            <w:pPr>
              <w:pStyle w:val="TAL"/>
              <w:jc w:val="center"/>
              <w:rPr>
                <w:bCs/>
                <w:iCs/>
              </w:rPr>
            </w:pPr>
            <w:r w:rsidRPr="009E32B3">
              <w:rPr>
                <w:bCs/>
                <w:iCs/>
              </w:rPr>
              <w:t>N/A</w:t>
            </w:r>
          </w:p>
        </w:tc>
      </w:tr>
      <w:tr w:rsidR="00B65AB4" w:rsidRPr="009E32B3" w:rsidDel="00172633" w14:paraId="3F579C49" w14:textId="77777777" w:rsidTr="004C06EC">
        <w:trPr>
          <w:cantSplit/>
          <w:tblHeader/>
        </w:trPr>
        <w:tc>
          <w:tcPr>
            <w:tcW w:w="6917" w:type="dxa"/>
          </w:tcPr>
          <w:p w14:paraId="6ABB0C59" w14:textId="77777777" w:rsidR="00B6234D" w:rsidRPr="009E32B3" w:rsidRDefault="00B6234D" w:rsidP="00B6234D">
            <w:pPr>
              <w:pStyle w:val="TAL"/>
              <w:rPr>
                <w:b/>
                <w:i/>
              </w:rPr>
            </w:pPr>
            <w:r w:rsidRPr="009E32B3">
              <w:rPr>
                <w:b/>
                <w:i/>
              </w:rPr>
              <w:t>advUnicastDCI-UL-r18</w:t>
            </w:r>
          </w:p>
          <w:p w14:paraId="24D59DDB" w14:textId="77777777" w:rsidR="00B6234D" w:rsidRPr="009E32B3" w:rsidRDefault="00B6234D" w:rsidP="00B6234D">
            <w:pPr>
              <w:pStyle w:val="TAL"/>
              <w:rPr>
                <w:bCs/>
                <w:iCs/>
              </w:rPr>
            </w:pPr>
            <w:r w:rsidRPr="009E32B3">
              <w:rPr>
                <w:bCs/>
                <w:iCs/>
              </w:rPr>
              <w:t>Indicates whether the UE supports processing up to X unicast DCI scheduling PUSCH per scheduled cell in a set of cells configured for multi-cell PUSCH scheduling by DCI format 0_3.</w:t>
            </w:r>
          </w:p>
          <w:p w14:paraId="7D371AD7" w14:textId="77777777" w:rsidR="00E60A2A" w:rsidRPr="009E32B3" w:rsidRDefault="00E60A2A" w:rsidP="00E60A2A">
            <w:pPr>
              <w:pStyle w:val="TAL"/>
              <w:rPr>
                <w:bCs/>
                <w:iCs/>
              </w:rPr>
            </w:pPr>
            <w:r w:rsidRPr="009E32B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9E32B3" w:rsidRDefault="00B6234D" w:rsidP="00B6234D">
            <w:pPr>
              <w:pStyle w:val="TAL"/>
              <w:rPr>
                <w:bCs/>
                <w:iCs/>
              </w:rPr>
            </w:pPr>
            <w:r w:rsidRPr="009E32B3">
              <w:rPr>
                <w:bCs/>
                <w:iCs/>
              </w:rPr>
              <w:t>X is based on pair of (scheduling CC SCS, scheduled CC SCS): X={2,4} for (15,120), (15,60), (30,120). X={2} for (15,30), (30,60), (60,120 kHz)</w:t>
            </w:r>
            <w:r w:rsidR="00FA4414" w:rsidRPr="009E32B3">
              <w:rPr>
                <w:bCs/>
                <w:iCs/>
              </w:rPr>
              <w:t>.</w:t>
            </w:r>
            <w:r w:rsidRPr="009E32B3">
              <w:rPr>
                <w:bCs/>
                <w:iCs/>
              </w:rPr>
              <w:t xml:space="preserve"> X applies per slot of scheduling CC.</w:t>
            </w:r>
          </w:p>
          <w:p w14:paraId="4A2F9F7F" w14:textId="072FEB8C" w:rsidR="00B6234D" w:rsidRPr="009E32B3" w:rsidRDefault="00B6234D" w:rsidP="00B6234D">
            <w:pPr>
              <w:pStyle w:val="TAL"/>
              <w:rPr>
                <w:b/>
                <w:i/>
              </w:rPr>
            </w:pPr>
            <w:r w:rsidRPr="009E32B3">
              <w:rPr>
                <w:bCs/>
                <w:iCs/>
              </w:rPr>
              <w:t xml:space="preserve">A UE supporting this feature shall also indicate support of </w:t>
            </w:r>
            <w:r w:rsidRPr="009E32B3">
              <w:rPr>
                <w:i/>
                <w:iCs/>
              </w:rPr>
              <w:t>multi</w:t>
            </w:r>
            <w:r w:rsidR="00FA4414" w:rsidRPr="009E32B3">
              <w:rPr>
                <w:i/>
                <w:iCs/>
              </w:rPr>
              <w:t>C</w:t>
            </w:r>
            <w:r w:rsidRPr="009E32B3">
              <w:rPr>
                <w:i/>
                <w:iCs/>
              </w:rPr>
              <w:t>ell-PUSCH-DCI-0-3-DiffSCS-r18.</w:t>
            </w:r>
          </w:p>
        </w:tc>
        <w:tc>
          <w:tcPr>
            <w:tcW w:w="709" w:type="dxa"/>
          </w:tcPr>
          <w:p w14:paraId="200698B1" w14:textId="06794851" w:rsidR="00B6234D" w:rsidRPr="009E32B3" w:rsidRDefault="00B6234D" w:rsidP="00B6234D">
            <w:pPr>
              <w:pStyle w:val="TAL"/>
              <w:jc w:val="center"/>
            </w:pPr>
            <w:r w:rsidRPr="009E32B3">
              <w:t>BC</w:t>
            </w:r>
          </w:p>
        </w:tc>
        <w:tc>
          <w:tcPr>
            <w:tcW w:w="567" w:type="dxa"/>
          </w:tcPr>
          <w:p w14:paraId="381C71B4" w14:textId="75D7FDB3" w:rsidR="00B6234D" w:rsidRPr="009E32B3" w:rsidRDefault="00B6234D" w:rsidP="00B6234D">
            <w:pPr>
              <w:pStyle w:val="TAL"/>
              <w:jc w:val="center"/>
            </w:pPr>
            <w:r w:rsidRPr="009E32B3">
              <w:t>No</w:t>
            </w:r>
          </w:p>
        </w:tc>
        <w:tc>
          <w:tcPr>
            <w:tcW w:w="709" w:type="dxa"/>
          </w:tcPr>
          <w:p w14:paraId="3642D118" w14:textId="7A2CB7A8" w:rsidR="00B6234D" w:rsidRPr="009E32B3" w:rsidRDefault="00B6234D" w:rsidP="00B6234D">
            <w:pPr>
              <w:pStyle w:val="TAL"/>
              <w:jc w:val="center"/>
              <w:rPr>
                <w:bCs/>
                <w:iCs/>
              </w:rPr>
            </w:pPr>
            <w:r w:rsidRPr="009E32B3">
              <w:rPr>
                <w:bCs/>
                <w:iCs/>
              </w:rPr>
              <w:t>N/A</w:t>
            </w:r>
          </w:p>
        </w:tc>
        <w:tc>
          <w:tcPr>
            <w:tcW w:w="728" w:type="dxa"/>
          </w:tcPr>
          <w:p w14:paraId="3C5C633B" w14:textId="208E9D25" w:rsidR="00B6234D" w:rsidRPr="009E32B3" w:rsidRDefault="00B6234D" w:rsidP="00B6234D">
            <w:pPr>
              <w:pStyle w:val="TAL"/>
              <w:jc w:val="center"/>
              <w:rPr>
                <w:bCs/>
                <w:iCs/>
              </w:rPr>
            </w:pPr>
            <w:r w:rsidRPr="009E32B3">
              <w:rPr>
                <w:bCs/>
                <w:iCs/>
              </w:rPr>
              <w:t>N/A</w:t>
            </w:r>
          </w:p>
        </w:tc>
      </w:tr>
      <w:tr w:rsidR="0064218D" w:rsidRPr="009E32B3" w:rsidDel="00172633" w14:paraId="461B43E6" w14:textId="77777777" w:rsidTr="004C06EC">
        <w:trPr>
          <w:cantSplit/>
          <w:tblHeader/>
          <w:ins w:id="1200" w:author="NR_ATG_enh" w:date="2025-06-29T11:53:00Z"/>
        </w:trPr>
        <w:tc>
          <w:tcPr>
            <w:tcW w:w="6917" w:type="dxa"/>
          </w:tcPr>
          <w:p w14:paraId="71BE50E2" w14:textId="77777777" w:rsidR="0064218D" w:rsidRPr="009E32B3" w:rsidRDefault="0064218D" w:rsidP="00B6234D">
            <w:pPr>
              <w:pStyle w:val="TAL"/>
              <w:rPr>
                <w:ins w:id="1201" w:author="NR_ATG_enh" w:date="2025-06-29T11:53:00Z"/>
                <w:b/>
                <w:i/>
              </w:rPr>
            </w:pPr>
            <w:ins w:id="1202" w:author="NR_ATG_enh" w:date="2025-06-29T11:53:00Z">
              <w:r w:rsidRPr="009E32B3">
                <w:rPr>
                  <w:b/>
                  <w:i/>
                </w:rPr>
                <w:lastRenderedPageBreak/>
                <w:t>atg-RxBeamType-r19</w:t>
              </w:r>
            </w:ins>
          </w:p>
          <w:p w14:paraId="4B52801A" w14:textId="26605625" w:rsidR="0064218D" w:rsidRPr="009E32B3" w:rsidRDefault="0064218D" w:rsidP="00B6234D">
            <w:pPr>
              <w:pStyle w:val="TAL"/>
              <w:rPr>
                <w:ins w:id="1203" w:author="NR_ATG_enh" w:date="2025-06-29T11:54:00Z"/>
                <w:rFonts w:cs="Arial"/>
              </w:rPr>
            </w:pPr>
            <w:ins w:id="1204" w:author="NR_ATG_enh" w:date="2025-06-29T11:53:00Z">
              <w:r w:rsidRPr="009E32B3">
                <w:rPr>
                  <w:rFonts w:eastAsiaTheme="minorEastAsia" w:hint="eastAsia"/>
                  <w:bCs/>
                  <w:iCs/>
                </w:rPr>
                <w:t>I</w:t>
              </w:r>
              <w:r w:rsidRPr="009E32B3">
                <w:rPr>
                  <w:rFonts w:eastAsiaTheme="minorEastAsia"/>
                  <w:bCs/>
                  <w:iCs/>
                </w:rPr>
                <w:t xml:space="preserve">ndicates </w:t>
              </w:r>
            </w:ins>
            <w:ins w:id="1205" w:author="NR_ATG_enh" w:date="2025-06-29T11:54:00Z">
              <w:r w:rsidRPr="009E32B3">
                <w:rPr>
                  <w:rFonts w:eastAsiaTheme="minorEastAsia"/>
                  <w:bCs/>
                  <w:iCs/>
                </w:rPr>
                <w:t xml:space="preserve">the number of Rx beams supported by the UE when </w:t>
              </w:r>
              <w:r w:rsidRPr="009E32B3">
                <w:rPr>
                  <w:rFonts w:cs="Arial" w:hint="eastAsia"/>
                </w:rPr>
                <w:t xml:space="preserve">UE </w:t>
              </w:r>
              <w:r w:rsidRPr="009E32B3">
                <w:rPr>
                  <w:rFonts w:cs="Arial"/>
                </w:rPr>
                <w:t xml:space="preserve">is </w:t>
              </w:r>
              <w:r w:rsidRPr="009E32B3">
                <w:rPr>
                  <w:rFonts w:cs="Arial" w:hint="eastAsia"/>
                </w:rPr>
                <w:t xml:space="preserve">capable of </w:t>
              </w:r>
              <w:r w:rsidRPr="003F5181">
                <w:rPr>
                  <w:rFonts w:cs="Arial"/>
                  <w:i/>
                  <w:iCs/>
                </w:rPr>
                <w:t>antennaArrayType-r18</w:t>
              </w:r>
              <w:r w:rsidRPr="009E32B3">
                <w:rPr>
                  <w:rFonts w:cs="Arial" w:hint="eastAsia"/>
                </w:rPr>
                <w:t xml:space="preserve"> on both PCC and SCC.</w:t>
              </w:r>
              <w:r w:rsidRPr="009E32B3">
                <w:rPr>
                  <w:rFonts w:cs="Arial"/>
                </w:rPr>
                <w:t xml:space="preserve"> Value </w:t>
              </w:r>
            </w:ins>
            <w:ins w:id="1206" w:author="NR_ATG_enh" w:date="2025-08-12T04:12:00Z">
              <w:r w:rsidR="00C11BBF" w:rsidRPr="003F5181">
                <w:rPr>
                  <w:rFonts w:cs="Arial"/>
                  <w:i/>
                  <w:iCs/>
                </w:rPr>
                <w:t>rx</w:t>
              </w:r>
            </w:ins>
            <w:ins w:id="1207" w:author="NR_ATG_enh" w:date="2025-08-14T16:47:00Z">
              <w:r w:rsidR="00DD2BB6">
                <w:rPr>
                  <w:rFonts w:cs="Arial"/>
                  <w:i/>
                  <w:iCs/>
                </w:rPr>
                <w:t>T</w:t>
              </w:r>
            </w:ins>
            <w:ins w:id="1208" w:author="NR_ATG_enh" w:date="2025-08-12T04:12:00Z">
              <w:r w:rsidR="00C11BBF" w:rsidRPr="003F5181">
                <w:rPr>
                  <w:rFonts w:cs="Arial"/>
                  <w:i/>
                  <w:iCs/>
                </w:rPr>
                <w:t>ype</w:t>
              </w:r>
            </w:ins>
            <w:ins w:id="1209" w:author="NR_ATG_enh" w:date="2025-06-29T11:54:00Z">
              <w:r w:rsidRPr="003F5181">
                <w:rPr>
                  <w:rFonts w:cs="Arial"/>
                  <w:i/>
                  <w:iCs/>
                </w:rPr>
                <w:t>1</w:t>
              </w:r>
              <w:r w:rsidRPr="009E32B3">
                <w:rPr>
                  <w:rFonts w:cs="Arial"/>
                </w:rPr>
                <w:t xml:space="preserve"> indicates the UE supports one common Rx bea</w:t>
              </w:r>
            </w:ins>
            <w:ins w:id="1210" w:author="NR_ATG_enh" w:date="2025-06-29T11:55:00Z">
              <w:r w:rsidRPr="009E32B3">
                <w:rPr>
                  <w:rFonts w:cs="Arial"/>
                </w:rPr>
                <w:t xml:space="preserve">m, value </w:t>
              </w:r>
            </w:ins>
            <w:ins w:id="1211" w:author="NR_ATG_enh" w:date="2025-08-12T04:12:00Z">
              <w:r w:rsidR="00C11BBF" w:rsidRPr="003F5181">
                <w:rPr>
                  <w:rFonts w:cs="Arial"/>
                  <w:i/>
                  <w:iCs/>
                </w:rPr>
                <w:t>rx</w:t>
              </w:r>
            </w:ins>
            <w:ins w:id="1212" w:author="NR_ATG_enh" w:date="2025-08-14T16:47:00Z">
              <w:r w:rsidR="00DD2BB6">
                <w:rPr>
                  <w:rFonts w:cs="Arial"/>
                  <w:i/>
                  <w:iCs/>
                </w:rPr>
                <w:t>T</w:t>
              </w:r>
            </w:ins>
            <w:ins w:id="1213" w:author="NR_ATG_enh" w:date="2025-08-12T04:12:00Z">
              <w:r w:rsidR="00C11BBF" w:rsidRPr="003F5181">
                <w:rPr>
                  <w:rFonts w:cs="Arial"/>
                  <w:i/>
                  <w:iCs/>
                </w:rPr>
                <w:t>ype</w:t>
              </w:r>
            </w:ins>
            <w:ins w:id="1214" w:author="NR_ATG_enh" w:date="2025-06-29T11:55:00Z">
              <w:r w:rsidRPr="003F5181">
                <w:rPr>
                  <w:rFonts w:cs="Arial"/>
                  <w:i/>
                  <w:iCs/>
                </w:rPr>
                <w:t>2</w:t>
              </w:r>
              <w:r w:rsidRPr="009E32B3">
                <w:rPr>
                  <w:rFonts w:cs="Arial"/>
                </w:rPr>
                <w:t xml:space="preserve"> indicates the UE supports two simultaneous separate Rx beams.</w:t>
              </w:r>
            </w:ins>
          </w:p>
          <w:p w14:paraId="7B2F09C5" w14:textId="77777777" w:rsidR="0064218D" w:rsidRPr="009E32B3" w:rsidRDefault="0064218D" w:rsidP="00B6234D">
            <w:pPr>
              <w:pStyle w:val="TAL"/>
              <w:rPr>
                <w:ins w:id="1215" w:author="NR_ATG_enh" w:date="2025-06-29T11:54:00Z"/>
                <w:rFonts w:eastAsiaTheme="minorEastAsia" w:cs="Arial"/>
              </w:rPr>
            </w:pPr>
          </w:p>
          <w:p w14:paraId="58F3272D" w14:textId="77777777" w:rsidR="0064218D" w:rsidRPr="009E32B3" w:rsidRDefault="0064218D" w:rsidP="00B6234D">
            <w:pPr>
              <w:pStyle w:val="TAL"/>
              <w:rPr>
                <w:ins w:id="1216" w:author="NR_ATG_enh" w:date="2025-06-29T11:57:00Z"/>
                <w:rFonts w:cs="Arial"/>
              </w:rPr>
            </w:pPr>
            <w:ins w:id="1217" w:author="NR_ATG_enh" w:date="2025-06-29T11:55:00Z">
              <w:r w:rsidRPr="009E32B3">
                <w:rPr>
                  <w:rFonts w:cs="Arial" w:hint="eastAsia"/>
                </w:rPr>
                <w:t>This UE feature is applicable only for inter-band CA band combination(s) in TS 38.101-1</w:t>
              </w:r>
            </w:ins>
            <w:ins w:id="1218" w:author="NR_ATG_enh" w:date="2025-06-29T11:56:00Z">
              <w:r w:rsidRPr="009E32B3">
                <w:rPr>
                  <w:rFonts w:cs="Arial"/>
                </w:rPr>
                <w:t xml:space="preserve"> [2]</w:t>
              </w:r>
            </w:ins>
            <w:ins w:id="1219" w:author="NR_ATG_enh" w:date="2025-06-29T11:55:00Z">
              <w:r w:rsidRPr="009E32B3">
                <w:rPr>
                  <w:rFonts w:cs="Arial" w:hint="eastAsia"/>
                </w:rPr>
                <w:t>.</w:t>
              </w:r>
            </w:ins>
          </w:p>
          <w:p w14:paraId="5A6FE2E7" w14:textId="0F3164C3" w:rsidR="0064218D" w:rsidRPr="003F5181" w:rsidRDefault="000F277E" w:rsidP="00B6234D">
            <w:pPr>
              <w:pStyle w:val="TAL"/>
              <w:rPr>
                <w:ins w:id="1220" w:author="NR_ATG_enh" w:date="2025-06-29T11:53:00Z"/>
                <w:rFonts w:eastAsiaTheme="minorEastAsia"/>
                <w:bCs/>
                <w:iCs/>
              </w:rPr>
            </w:pPr>
            <w:ins w:id="1221" w:author="NR_ATG_enh" w:date="2025-08-04T12:40:00Z">
              <w:r w:rsidRPr="009E32B3">
                <w:rPr>
                  <w:rFonts w:cs="Arial"/>
                </w:rPr>
                <w:t xml:space="preserve">It is mandatory </w:t>
              </w:r>
            </w:ins>
            <w:ins w:id="1222" w:author="NR_ATG_enh" w:date="2025-08-04T12:41:00Z">
              <w:r w:rsidRPr="009E32B3">
                <w:rPr>
                  <w:rFonts w:cs="Arial"/>
                </w:rPr>
                <w:t>for UE supporting</w:t>
              </w:r>
            </w:ins>
            <w:ins w:id="1223" w:author="NR_ATG_enh" w:date="2025-06-29T11:57:00Z">
              <w:r w:rsidR="0064218D" w:rsidRPr="009E32B3">
                <w:rPr>
                  <w:rFonts w:cs="Arial" w:hint="eastAsia"/>
                </w:rPr>
                <w:t xml:space="preserve"> </w:t>
              </w:r>
              <w:r w:rsidR="0064218D" w:rsidRPr="003F5181">
                <w:rPr>
                  <w:rFonts w:cs="Arial"/>
                  <w:i/>
                  <w:iCs/>
                </w:rPr>
                <w:t>antennaArrayType-r18</w:t>
              </w:r>
              <w:r w:rsidR="0064218D" w:rsidRPr="009E32B3">
                <w:rPr>
                  <w:rFonts w:cs="Arial" w:hint="eastAsia"/>
                </w:rPr>
                <w:t xml:space="preserve"> on each band of the supported </w:t>
              </w:r>
            </w:ins>
            <w:ins w:id="1224" w:author="NR_ATG_enh" w:date="2025-06-29T11:58:00Z">
              <w:r w:rsidR="0064218D" w:rsidRPr="009E32B3">
                <w:rPr>
                  <w:rFonts w:cs="Arial"/>
                </w:rPr>
                <w:t>b</w:t>
              </w:r>
            </w:ins>
            <w:ins w:id="1225" w:author="NR_ATG_enh" w:date="2025-06-29T11:57:00Z">
              <w:r w:rsidR="0064218D" w:rsidRPr="009E32B3">
                <w:rPr>
                  <w:rFonts w:cs="Arial" w:hint="eastAsia"/>
                </w:rPr>
                <w:t>and combination</w:t>
              </w:r>
            </w:ins>
            <w:ins w:id="1226" w:author="NR_ATG_enh" w:date="2025-06-29T11:58:00Z">
              <w:r w:rsidR="0064218D" w:rsidRPr="009E32B3">
                <w:rPr>
                  <w:rFonts w:cs="Arial"/>
                </w:rPr>
                <w:t>.</w:t>
              </w:r>
            </w:ins>
          </w:p>
        </w:tc>
        <w:tc>
          <w:tcPr>
            <w:tcW w:w="709" w:type="dxa"/>
          </w:tcPr>
          <w:p w14:paraId="11609595" w14:textId="1A3338DB" w:rsidR="0064218D" w:rsidRPr="003F5181" w:rsidRDefault="0064218D" w:rsidP="00B6234D">
            <w:pPr>
              <w:pStyle w:val="TAL"/>
              <w:jc w:val="center"/>
              <w:rPr>
                <w:ins w:id="1227" w:author="NR_ATG_enh" w:date="2025-06-29T11:53:00Z"/>
                <w:rFonts w:eastAsiaTheme="minorEastAsia"/>
              </w:rPr>
            </w:pPr>
            <w:ins w:id="1228" w:author="NR_ATG_enh" w:date="2025-06-29T11:54:00Z">
              <w:r w:rsidRPr="009E32B3">
                <w:rPr>
                  <w:rFonts w:eastAsiaTheme="minorEastAsia" w:hint="eastAsia"/>
                </w:rPr>
                <w:t>B</w:t>
              </w:r>
              <w:r w:rsidRPr="009E32B3">
                <w:rPr>
                  <w:rFonts w:eastAsiaTheme="minorEastAsia"/>
                </w:rPr>
                <w:t>C</w:t>
              </w:r>
            </w:ins>
          </w:p>
        </w:tc>
        <w:tc>
          <w:tcPr>
            <w:tcW w:w="567" w:type="dxa"/>
          </w:tcPr>
          <w:p w14:paraId="41572A8E" w14:textId="25DBFA75" w:rsidR="0064218D" w:rsidRPr="003F5181" w:rsidRDefault="00B34A03" w:rsidP="00B6234D">
            <w:pPr>
              <w:pStyle w:val="TAL"/>
              <w:jc w:val="center"/>
              <w:rPr>
                <w:ins w:id="1229" w:author="NR_ATG_enh" w:date="2025-06-29T11:53:00Z"/>
                <w:rFonts w:eastAsiaTheme="minorEastAsia"/>
              </w:rPr>
            </w:pPr>
            <w:ins w:id="1230" w:author="NR_ATG_enh" w:date="2025-08-04T11:25:00Z">
              <w:r w:rsidRPr="009E32B3">
                <w:rPr>
                  <w:rFonts w:eastAsiaTheme="minorEastAsia"/>
                </w:rPr>
                <w:t>CY</w:t>
              </w:r>
            </w:ins>
          </w:p>
        </w:tc>
        <w:tc>
          <w:tcPr>
            <w:tcW w:w="709" w:type="dxa"/>
          </w:tcPr>
          <w:p w14:paraId="4808509E" w14:textId="1F72AF91" w:rsidR="0064218D" w:rsidRPr="003F5181" w:rsidRDefault="0064218D" w:rsidP="00B6234D">
            <w:pPr>
              <w:pStyle w:val="TAL"/>
              <w:jc w:val="center"/>
              <w:rPr>
                <w:ins w:id="1231" w:author="NR_ATG_enh" w:date="2025-06-29T11:53:00Z"/>
                <w:rFonts w:eastAsiaTheme="minorEastAsia"/>
                <w:bCs/>
                <w:iCs/>
              </w:rPr>
            </w:pPr>
            <w:ins w:id="1232" w:author="NR_ATG_enh" w:date="2025-06-29T11:54:00Z">
              <w:r w:rsidRPr="009E32B3">
                <w:rPr>
                  <w:rFonts w:eastAsiaTheme="minorEastAsia" w:hint="eastAsia"/>
                  <w:bCs/>
                  <w:iCs/>
                </w:rPr>
                <w:t>N</w:t>
              </w:r>
              <w:r w:rsidRPr="009E32B3">
                <w:rPr>
                  <w:rFonts w:eastAsiaTheme="minorEastAsia"/>
                  <w:bCs/>
                  <w:iCs/>
                </w:rPr>
                <w:t>/A</w:t>
              </w:r>
            </w:ins>
          </w:p>
        </w:tc>
        <w:tc>
          <w:tcPr>
            <w:tcW w:w="728" w:type="dxa"/>
          </w:tcPr>
          <w:p w14:paraId="02099EBC" w14:textId="4D5A2C58" w:rsidR="0064218D" w:rsidRPr="003F5181" w:rsidRDefault="00B34A03" w:rsidP="00B6234D">
            <w:pPr>
              <w:pStyle w:val="TAL"/>
              <w:jc w:val="center"/>
              <w:rPr>
                <w:ins w:id="1233" w:author="NR_ATG_enh" w:date="2025-06-29T11:53:00Z"/>
                <w:rFonts w:eastAsiaTheme="minorEastAsia"/>
                <w:bCs/>
                <w:iCs/>
              </w:rPr>
            </w:pPr>
            <w:ins w:id="1234" w:author="NR_ATG_enh" w:date="2025-08-04T11:25:00Z">
              <w:r w:rsidRPr="009E32B3">
                <w:rPr>
                  <w:rFonts w:eastAsiaTheme="minorEastAsia"/>
                  <w:bCs/>
                  <w:iCs/>
                </w:rPr>
                <w:t>FR1</w:t>
              </w:r>
            </w:ins>
            <w:ins w:id="1235" w:author="NR_ATG_enh" w:date="2025-08-04T11:26:00Z">
              <w:r w:rsidRPr="009E32B3">
                <w:rPr>
                  <w:rFonts w:eastAsiaTheme="minorEastAsia"/>
                  <w:bCs/>
                  <w:iCs/>
                </w:rPr>
                <w:t xml:space="preserve"> only</w:t>
              </w:r>
            </w:ins>
          </w:p>
        </w:tc>
      </w:tr>
      <w:tr w:rsidR="00B65AB4" w:rsidRPr="009E32B3" w:rsidDel="00172633" w14:paraId="55927413" w14:textId="77777777" w:rsidTr="00963B9B">
        <w:trPr>
          <w:cantSplit/>
          <w:tblHeader/>
        </w:trPr>
        <w:tc>
          <w:tcPr>
            <w:tcW w:w="6917" w:type="dxa"/>
          </w:tcPr>
          <w:p w14:paraId="2419C2EC" w14:textId="3541A019" w:rsidR="008C7055" w:rsidRPr="009E32B3" w:rsidRDefault="008C7055" w:rsidP="00963B9B">
            <w:pPr>
              <w:pStyle w:val="TAL"/>
              <w:rPr>
                <w:b/>
                <w:i/>
              </w:rPr>
            </w:pPr>
            <w:r w:rsidRPr="009E32B3">
              <w:rPr>
                <w:b/>
                <w:i/>
              </w:rPr>
              <w:t>beamManagementType-r16</w:t>
            </w:r>
            <w:r w:rsidR="004577C3" w:rsidRPr="009E32B3">
              <w:rPr>
                <w:b/>
                <w:bCs/>
                <w:i/>
                <w:iCs/>
                <w:szCs w:val="18"/>
                <w:lang w:eastAsia="zh-CN"/>
              </w:rPr>
              <w:t>, beamManagementType-CBM-r17</w:t>
            </w:r>
          </w:p>
          <w:p w14:paraId="0B57A92F" w14:textId="2412709C" w:rsidR="008C7055" w:rsidRPr="009E32B3" w:rsidRDefault="008C7055" w:rsidP="00963B9B">
            <w:pPr>
              <w:pStyle w:val="TAL"/>
              <w:rPr>
                <w:bCs/>
                <w:iCs/>
              </w:rPr>
            </w:pPr>
            <w:r w:rsidRPr="009E32B3">
              <w:rPr>
                <w:bCs/>
                <w:iCs/>
              </w:rPr>
              <w:t>Indicates the supported beam management type for inter-band CA within FR2. Beam management type can be independent beam management (IBM) or common beam management (CBM).</w:t>
            </w:r>
            <w:r w:rsidR="004577C3" w:rsidRPr="009E32B3">
              <w:rPr>
                <w:szCs w:val="18"/>
                <w:lang w:eastAsia="zh-CN"/>
              </w:rPr>
              <w:t xml:space="preserve"> The UE can support independent beam management (IBM) only or common beam management (CBM) only or both.</w:t>
            </w:r>
          </w:p>
          <w:p w14:paraId="3D02348F" w14:textId="77777777" w:rsidR="008C7055" w:rsidRPr="009E32B3" w:rsidRDefault="008C7055" w:rsidP="00963B9B">
            <w:pPr>
              <w:pStyle w:val="TAL"/>
            </w:pPr>
          </w:p>
          <w:p w14:paraId="18A72C8A" w14:textId="76491C9D" w:rsidR="004577C3" w:rsidRPr="009E32B3" w:rsidRDefault="004577C3" w:rsidP="003D422D">
            <w:pPr>
              <w:pStyle w:val="TAN"/>
              <w:rPr>
                <w:b/>
                <w:i/>
              </w:rPr>
            </w:pPr>
            <w:r w:rsidRPr="009E32B3">
              <w:rPr>
                <w:lang w:eastAsia="zh-CN"/>
              </w:rPr>
              <w:t>NOTE:</w:t>
            </w:r>
            <w:r w:rsidRPr="009E32B3">
              <w:tab/>
            </w:r>
            <w:r w:rsidRPr="009E32B3">
              <w:rPr>
                <w:i/>
                <w:lang w:eastAsia="zh-CN"/>
              </w:rPr>
              <w:t>beamManagementType-CBM-r17</w:t>
            </w:r>
            <w:r w:rsidRPr="009E32B3">
              <w:rPr>
                <w:lang w:eastAsia="zh-CN"/>
              </w:rPr>
              <w:t xml:space="preserve"> is only </w:t>
            </w:r>
            <w:r w:rsidR="00170F2E" w:rsidRPr="009E32B3">
              <w:rPr>
                <w:lang w:eastAsia="zh-CN"/>
              </w:rPr>
              <w:t xml:space="preserve">applicable </w:t>
            </w:r>
            <w:r w:rsidRPr="009E32B3">
              <w:rPr>
                <w:lang w:eastAsia="zh-CN"/>
              </w:rPr>
              <w:t xml:space="preserve">to the </w:t>
            </w:r>
            <w:r w:rsidR="00170F2E" w:rsidRPr="009E32B3">
              <w:rPr>
                <w:lang w:eastAsia="zh-CN"/>
              </w:rPr>
              <w:t>b</w:t>
            </w:r>
            <w:r w:rsidRPr="009E32B3">
              <w:rPr>
                <w:lang w:eastAsia="zh-CN"/>
              </w:rPr>
              <w:t xml:space="preserve">and </w:t>
            </w:r>
            <w:r w:rsidR="00170F2E" w:rsidRPr="009E32B3">
              <w:rPr>
                <w:lang w:eastAsia="zh-CN"/>
              </w:rPr>
              <w:t>c</w:t>
            </w:r>
            <w:r w:rsidRPr="009E32B3">
              <w:rPr>
                <w:lang w:eastAsia="zh-CN"/>
              </w:rPr>
              <w:t>ombinations with 2 bands.</w:t>
            </w:r>
          </w:p>
        </w:tc>
        <w:tc>
          <w:tcPr>
            <w:tcW w:w="709" w:type="dxa"/>
          </w:tcPr>
          <w:p w14:paraId="606474C2" w14:textId="77777777" w:rsidR="008C7055" w:rsidRPr="009E32B3" w:rsidRDefault="008C7055" w:rsidP="00963B9B">
            <w:pPr>
              <w:pStyle w:val="TAL"/>
              <w:jc w:val="center"/>
            </w:pPr>
            <w:r w:rsidRPr="009E32B3">
              <w:t>BC</w:t>
            </w:r>
          </w:p>
        </w:tc>
        <w:tc>
          <w:tcPr>
            <w:tcW w:w="567" w:type="dxa"/>
          </w:tcPr>
          <w:p w14:paraId="08E03363" w14:textId="77777777" w:rsidR="008C7055" w:rsidRPr="009E32B3" w:rsidRDefault="008C7055" w:rsidP="00963B9B">
            <w:pPr>
              <w:pStyle w:val="TAL"/>
              <w:jc w:val="center"/>
            </w:pPr>
            <w:r w:rsidRPr="009E32B3">
              <w:t>Yes</w:t>
            </w:r>
          </w:p>
        </w:tc>
        <w:tc>
          <w:tcPr>
            <w:tcW w:w="709" w:type="dxa"/>
          </w:tcPr>
          <w:p w14:paraId="1C200893" w14:textId="77777777" w:rsidR="008C7055" w:rsidRPr="009E32B3" w:rsidRDefault="008C7055" w:rsidP="00963B9B">
            <w:pPr>
              <w:pStyle w:val="TAL"/>
              <w:jc w:val="center"/>
            </w:pPr>
            <w:r w:rsidRPr="009E32B3">
              <w:rPr>
                <w:bCs/>
                <w:iCs/>
              </w:rPr>
              <w:t>TDD only</w:t>
            </w:r>
          </w:p>
        </w:tc>
        <w:tc>
          <w:tcPr>
            <w:tcW w:w="728" w:type="dxa"/>
          </w:tcPr>
          <w:p w14:paraId="13F5BE4E" w14:textId="77777777" w:rsidR="008C7055" w:rsidRPr="009E32B3" w:rsidRDefault="008C7055" w:rsidP="00963B9B">
            <w:pPr>
              <w:pStyle w:val="TAL"/>
              <w:jc w:val="center"/>
            </w:pPr>
            <w:r w:rsidRPr="009E32B3">
              <w:rPr>
                <w:bCs/>
                <w:iCs/>
              </w:rPr>
              <w:t>FR2 only</w:t>
            </w:r>
          </w:p>
        </w:tc>
      </w:tr>
      <w:tr w:rsidR="00B65AB4" w:rsidRPr="009E32B3" w:rsidDel="00172633" w14:paraId="5C3A505A" w14:textId="77777777" w:rsidTr="0026000E">
        <w:trPr>
          <w:cantSplit/>
          <w:tblHeader/>
        </w:trPr>
        <w:tc>
          <w:tcPr>
            <w:tcW w:w="6917" w:type="dxa"/>
          </w:tcPr>
          <w:p w14:paraId="6E7BF084" w14:textId="77777777" w:rsidR="00172633" w:rsidRPr="009E32B3" w:rsidRDefault="00172633" w:rsidP="00172633">
            <w:pPr>
              <w:pStyle w:val="TAL"/>
              <w:rPr>
                <w:b/>
                <w:i/>
              </w:rPr>
            </w:pPr>
            <w:r w:rsidRPr="009E32B3">
              <w:rPr>
                <w:b/>
                <w:i/>
              </w:rPr>
              <w:t>blindDetectFactor-r16</w:t>
            </w:r>
          </w:p>
          <w:p w14:paraId="23C6DC36" w14:textId="77777777" w:rsidR="00172633" w:rsidRPr="009E32B3" w:rsidRDefault="00172633" w:rsidP="00172633">
            <w:pPr>
              <w:pStyle w:val="TAL"/>
              <w:rPr>
                <w:bCs/>
                <w:iCs/>
              </w:rPr>
            </w:pPr>
            <w:r w:rsidRPr="009E32B3">
              <w:rPr>
                <w:bCs/>
                <w:iCs/>
              </w:rPr>
              <w:t>Defines the value of factor R for blind detection as specified in Clause 10.1 [11].</w:t>
            </w:r>
          </w:p>
          <w:p w14:paraId="1EFAB898" w14:textId="77777777" w:rsidR="00172633" w:rsidRPr="009E32B3" w:rsidDel="00172633" w:rsidRDefault="00172633" w:rsidP="00172633">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138862CF" w14:textId="77777777" w:rsidR="00172633" w:rsidRPr="009E32B3" w:rsidDel="00172633" w:rsidRDefault="00172633" w:rsidP="00172633">
            <w:pPr>
              <w:pStyle w:val="TAL"/>
              <w:jc w:val="center"/>
            </w:pPr>
            <w:r w:rsidRPr="009E32B3">
              <w:t>BC</w:t>
            </w:r>
          </w:p>
        </w:tc>
        <w:tc>
          <w:tcPr>
            <w:tcW w:w="567" w:type="dxa"/>
          </w:tcPr>
          <w:p w14:paraId="72434C87" w14:textId="77777777" w:rsidR="00172633" w:rsidRPr="009E32B3" w:rsidDel="00172633" w:rsidRDefault="00172633" w:rsidP="00172633">
            <w:pPr>
              <w:pStyle w:val="TAL"/>
              <w:jc w:val="center"/>
            </w:pPr>
            <w:r w:rsidRPr="009E32B3">
              <w:t>No</w:t>
            </w:r>
          </w:p>
        </w:tc>
        <w:tc>
          <w:tcPr>
            <w:tcW w:w="709" w:type="dxa"/>
          </w:tcPr>
          <w:p w14:paraId="1ADBD320" w14:textId="77777777" w:rsidR="00172633" w:rsidRPr="009E32B3" w:rsidDel="00172633" w:rsidRDefault="00172633" w:rsidP="00172633">
            <w:pPr>
              <w:pStyle w:val="TAL"/>
              <w:jc w:val="center"/>
              <w:rPr>
                <w:bCs/>
                <w:iCs/>
              </w:rPr>
            </w:pPr>
            <w:r w:rsidRPr="009E32B3">
              <w:t>N/A</w:t>
            </w:r>
          </w:p>
        </w:tc>
        <w:tc>
          <w:tcPr>
            <w:tcW w:w="728" w:type="dxa"/>
          </w:tcPr>
          <w:p w14:paraId="7E3F44AB" w14:textId="77777777" w:rsidR="00172633" w:rsidRPr="009E32B3" w:rsidDel="00172633" w:rsidRDefault="00172633" w:rsidP="00172633">
            <w:pPr>
              <w:pStyle w:val="TAL"/>
              <w:jc w:val="center"/>
              <w:rPr>
                <w:bCs/>
                <w:iCs/>
              </w:rPr>
            </w:pPr>
            <w:r w:rsidRPr="009E32B3">
              <w:t>N/A</w:t>
            </w:r>
          </w:p>
        </w:tc>
      </w:tr>
      <w:tr w:rsidR="00B65AB4" w:rsidRPr="009E32B3" w:rsidDel="00172633" w14:paraId="15671222" w14:textId="77777777" w:rsidTr="0026000E">
        <w:trPr>
          <w:cantSplit/>
          <w:tblHeader/>
        </w:trPr>
        <w:tc>
          <w:tcPr>
            <w:tcW w:w="6917" w:type="dxa"/>
          </w:tcPr>
          <w:p w14:paraId="17734F22" w14:textId="77777777" w:rsidR="00BD51EF" w:rsidRPr="009E32B3" w:rsidRDefault="00BD51EF" w:rsidP="00BD51EF">
            <w:pPr>
              <w:pStyle w:val="TAL"/>
              <w:rPr>
                <w:b/>
                <w:i/>
              </w:rPr>
            </w:pPr>
            <w:r w:rsidRPr="009E32B3">
              <w:rPr>
                <w:b/>
                <w:i/>
              </w:rPr>
              <w:t>bwp-SwitchingDCI-0-3-And-1-3-r18</w:t>
            </w:r>
          </w:p>
          <w:p w14:paraId="3DAF89FE" w14:textId="77777777" w:rsidR="00BD51EF" w:rsidRPr="009E32B3" w:rsidRDefault="00BD51EF" w:rsidP="00BD51EF">
            <w:pPr>
              <w:pStyle w:val="TAL"/>
              <w:rPr>
                <w:bCs/>
                <w:iCs/>
              </w:rPr>
            </w:pPr>
            <w:r w:rsidRPr="009E32B3">
              <w:rPr>
                <w:bCs/>
                <w:iCs/>
              </w:rPr>
              <w:t>Indicates whether the UE supports BWP switch indication by DCI format 0_3 and 1_3.</w:t>
            </w:r>
          </w:p>
          <w:p w14:paraId="124DA96C" w14:textId="46C05DF8" w:rsidR="00BD51EF" w:rsidRPr="009E32B3" w:rsidRDefault="00BD51EF" w:rsidP="00BD51EF">
            <w:pPr>
              <w:pStyle w:val="TAL"/>
              <w:rPr>
                <w:bCs/>
                <w:iCs/>
              </w:rPr>
            </w:pPr>
            <w:r w:rsidRPr="009E32B3">
              <w:rPr>
                <w:bCs/>
                <w:iCs/>
              </w:rPr>
              <w:t xml:space="preserve">A UE supporting this feature shall </w:t>
            </w:r>
            <w:r w:rsidR="00FE07F5" w:rsidRPr="009E32B3">
              <w:rPr>
                <w:bCs/>
                <w:iCs/>
              </w:rPr>
              <w:t xml:space="preserve">indicate </w:t>
            </w:r>
            <w:r w:rsidRPr="009E32B3">
              <w:rPr>
                <w:bCs/>
                <w:iCs/>
              </w:rPr>
              <w:t xml:space="preserve">support of at least one of </w:t>
            </w:r>
            <w:r w:rsidRPr="009E32B3">
              <w:rPr>
                <w:bCs/>
                <w:i/>
              </w:rPr>
              <w:t>multiCell-PDSCH-DCI-1-3-SameSCS-r18, multiCell-PDSCH-DCI-1-3-DiffSCS-r18, multiCell-PUSCH-DCI-0-3-SameSCS-r18</w:t>
            </w:r>
            <w:r w:rsidRPr="009E32B3">
              <w:rPr>
                <w:bCs/>
                <w:iCs/>
              </w:rPr>
              <w:t xml:space="preserve"> and </w:t>
            </w:r>
            <w:r w:rsidRPr="009E32B3">
              <w:rPr>
                <w:bCs/>
                <w:i/>
              </w:rPr>
              <w:t>multiCell-PUSCH-DCI-0-3-DiffSCS-r18</w:t>
            </w:r>
            <w:r w:rsidRPr="009E32B3">
              <w:rPr>
                <w:bCs/>
                <w:iCs/>
              </w:rPr>
              <w:t xml:space="preserve"> for the same BC.</w:t>
            </w:r>
          </w:p>
          <w:p w14:paraId="486DECF8" w14:textId="48694709" w:rsidR="00BD51EF" w:rsidRPr="009E32B3" w:rsidRDefault="00BD51EF" w:rsidP="00BD51EF">
            <w:pPr>
              <w:pStyle w:val="TAL"/>
              <w:rPr>
                <w:b/>
                <w:i/>
              </w:rPr>
            </w:pPr>
            <w:r w:rsidRPr="009E32B3">
              <w:rPr>
                <w:bCs/>
                <w:iCs/>
              </w:rPr>
              <w:t xml:space="preserve">A UE supporting this feature shall also indicate support of at least one of </w:t>
            </w:r>
            <w:r w:rsidRPr="009E32B3">
              <w:rPr>
                <w:i/>
              </w:rPr>
              <w:t>upto2</w:t>
            </w:r>
            <w:r w:rsidRPr="009E32B3">
              <w:t xml:space="preserve"> in </w:t>
            </w:r>
            <w:r w:rsidRPr="009E32B3">
              <w:rPr>
                <w:i/>
              </w:rPr>
              <w:t>bwp-SameNumerology, upto4</w:t>
            </w:r>
            <w:r w:rsidRPr="009E32B3">
              <w:t xml:space="preserve"> in </w:t>
            </w:r>
            <w:r w:rsidRPr="009E32B3">
              <w:rPr>
                <w:i/>
              </w:rPr>
              <w:t xml:space="preserve">bwp-SameNumerology </w:t>
            </w:r>
            <w:r w:rsidRPr="009E32B3">
              <w:rPr>
                <w:iCs/>
              </w:rPr>
              <w:t xml:space="preserve">and </w:t>
            </w:r>
            <w:r w:rsidRPr="009E32B3">
              <w:rPr>
                <w:i/>
              </w:rPr>
              <w:t>upto4</w:t>
            </w:r>
            <w:r w:rsidRPr="009E32B3">
              <w:t xml:space="preserve"> in </w:t>
            </w:r>
            <w:r w:rsidRPr="009E32B3">
              <w:rPr>
                <w:i/>
              </w:rPr>
              <w:t>bwp-DiffNumerology</w:t>
            </w:r>
            <w:r w:rsidRPr="009E32B3">
              <w:rPr>
                <w:bCs/>
                <w:iCs/>
              </w:rPr>
              <w:t xml:space="preserve"> for at least one band of the same BC.</w:t>
            </w:r>
          </w:p>
        </w:tc>
        <w:tc>
          <w:tcPr>
            <w:tcW w:w="709" w:type="dxa"/>
          </w:tcPr>
          <w:p w14:paraId="3C28CD32" w14:textId="09D703F5" w:rsidR="00BD51EF" w:rsidRPr="009E32B3" w:rsidRDefault="00BD51EF" w:rsidP="00BD51EF">
            <w:pPr>
              <w:pStyle w:val="TAL"/>
              <w:jc w:val="center"/>
            </w:pPr>
            <w:r w:rsidRPr="009E32B3">
              <w:t>BC</w:t>
            </w:r>
          </w:p>
        </w:tc>
        <w:tc>
          <w:tcPr>
            <w:tcW w:w="567" w:type="dxa"/>
          </w:tcPr>
          <w:p w14:paraId="0454CE9C" w14:textId="18BF7FC2" w:rsidR="00BD51EF" w:rsidRPr="009E32B3" w:rsidRDefault="00BD51EF" w:rsidP="00BD51EF">
            <w:pPr>
              <w:pStyle w:val="TAL"/>
              <w:jc w:val="center"/>
            </w:pPr>
            <w:r w:rsidRPr="009E32B3">
              <w:t>No</w:t>
            </w:r>
          </w:p>
        </w:tc>
        <w:tc>
          <w:tcPr>
            <w:tcW w:w="709" w:type="dxa"/>
          </w:tcPr>
          <w:p w14:paraId="4486E92C" w14:textId="05950055" w:rsidR="00BD51EF" w:rsidRPr="009E32B3" w:rsidRDefault="00BD51EF" w:rsidP="00BD51EF">
            <w:pPr>
              <w:pStyle w:val="TAL"/>
              <w:jc w:val="center"/>
            </w:pPr>
            <w:r w:rsidRPr="009E32B3">
              <w:t>N/A</w:t>
            </w:r>
          </w:p>
        </w:tc>
        <w:tc>
          <w:tcPr>
            <w:tcW w:w="728" w:type="dxa"/>
          </w:tcPr>
          <w:p w14:paraId="06AC2729" w14:textId="403A81F7" w:rsidR="00BD51EF" w:rsidRPr="009E32B3" w:rsidRDefault="00BD51EF" w:rsidP="00BD51EF">
            <w:pPr>
              <w:pStyle w:val="TAL"/>
              <w:jc w:val="center"/>
            </w:pPr>
            <w:r w:rsidRPr="009E32B3">
              <w:t>N/A</w:t>
            </w:r>
          </w:p>
        </w:tc>
      </w:tr>
      <w:tr w:rsidR="00553419" w:rsidRPr="009E32B3" w:rsidDel="00172633" w14:paraId="0E12FC1F" w14:textId="77777777" w:rsidTr="0026000E">
        <w:trPr>
          <w:cantSplit/>
          <w:tblHeader/>
          <w:ins w:id="1236" w:author="NR_MIMO_Ph5" w:date="2025-06-29T09:52:00Z"/>
        </w:trPr>
        <w:tc>
          <w:tcPr>
            <w:tcW w:w="6917" w:type="dxa"/>
          </w:tcPr>
          <w:p w14:paraId="56917FA0" w14:textId="3F7EA4A1" w:rsidR="00553419" w:rsidRPr="009E32B3" w:rsidRDefault="00553419" w:rsidP="00553419">
            <w:pPr>
              <w:pStyle w:val="TAL"/>
              <w:rPr>
                <w:ins w:id="1237" w:author="NR_MIMO_Ph5" w:date="2025-06-29T09:52:00Z"/>
                <w:b/>
                <w:i/>
              </w:rPr>
            </w:pPr>
            <w:ins w:id="1238" w:author="NR_MIMO_Ph5" w:date="2025-06-29T09:52:00Z">
              <w:r w:rsidRPr="009E32B3">
                <w:rPr>
                  <w:b/>
                  <w:i/>
                </w:rPr>
                <w:t>cjtc-Dd-FO-Report</w:t>
              </w:r>
            </w:ins>
            <w:ins w:id="1239" w:author="NR_MIMO_Ph5" w:date="2025-06-29T09:53:00Z">
              <w:r w:rsidRPr="009E32B3">
                <w:rPr>
                  <w:b/>
                  <w:i/>
                </w:rPr>
                <w:t>PerBC</w:t>
              </w:r>
            </w:ins>
            <w:ins w:id="1240" w:author="NR_MIMO_Ph5" w:date="2025-06-29T09:52:00Z">
              <w:r w:rsidRPr="009E32B3">
                <w:rPr>
                  <w:b/>
                  <w:i/>
                </w:rPr>
                <w:t>-r19</w:t>
              </w:r>
            </w:ins>
          </w:p>
          <w:p w14:paraId="26D9FAA3" w14:textId="558FD402" w:rsidR="00553419" w:rsidRPr="009E32B3" w:rsidRDefault="00553419" w:rsidP="00553419">
            <w:pPr>
              <w:pStyle w:val="TAL"/>
              <w:rPr>
                <w:ins w:id="1241" w:author="NR_MIMO_Ph5" w:date="2025-06-29T09:52:00Z"/>
                <w:rFonts w:eastAsiaTheme="minorEastAsia"/>
                <w:bCs/>
                <w:iCs/>
              </w:rPr>
            </w:pPr>
            <w:ins w:id="1242" w:author="NR_MIMO_Ph5" w:date="2025-06-29T09:52:00Z">
              <w:r w:rsidRPr="009E32B3">
                <w:rPr>
                  <w:rFonts w:eastAsiaTheme="minorEastAsia" w:hint="eastAsia"/>
                  <w:bCs/>
                  <w:iCs/>
                </w:rPr>
                <w:t>I</w:t>
              </w:r>
              <w:r w:rsidRPr="009E32B3">
                <w:rPr>
                  <w:rFonts w:eastAsiaTheme="minorEastAsia"/>
                  <w:bCs/>
                  <w:iCs/>
                </w:rPr>
                <w:t xml:space="preserve">ndicates whether the UE supports </w:t>
              </w:r>
            </w:ins>
            <w:ins w:id="1243" w:author="NR_MIMO_Ph5" w:date="2025-08-12T22:35:00Z">
              <w:r w:rsidR="007224FE" w:rsidRPr="009E32B3">
                <w:rPr>
                  <w:rFonts w:eastAsiaTheme="minorEastAsia"/>
                  <w:bCs/>
                  <w:iCs/>
                </w:rPr>
                <w:t xml:space="preserve">coherent joint transmission calibration delay offset </w:t>
              </w:r>
            </w:ins>
            <w:ins w:id="1244" w:author="NR_MIMO_Ph5" w:date="2025-06-29T09:52:00Z">
              <w:r w:rsidRPr="009E32B3">
                <w:rPr>
                  <w:rFonts w:eastAsiaTheme="minorEastAsia"/>
                  <w:bCs/>
                  <w:iCs/>
                </w:rPr>
                <w:t xml:space="preserve">and </w:t>
              </w:r>
            </w:ins>
            <w:ins w:id="1245" w:author="NR_MIMO_Ph5" w:date="2025-08-12T22:35:00Z">
              <w:r w:rsidR="007224FE" w:rsidRPr="009E32B3">
                <w:rPr>
                  <w:rFonts w:eastAsiaTheme="minorEastAsia"/>
                  <w:bCs/>
                  <w:iCs/>
                </w:rPr>
                <w:t>frequency offset</w:t>
              </w:r>
            </w:ins>
            <w:ins w:id="1246" w:author="NR_MIMO_Ph5" w:date="2025-06-29T09:52:00Z">
              <w:r w:rsidRPr="009E32B3">
                <w:rPr>
                  <w:rFonts w:eastAsiaTheme="minorEastAsia"/>
                  <w:bCs/>
                  <w:iCs/>
                </w:rPr>
                <w:t xml:space="preserve"> report. This capability signaling comprises the following parameters:</w:t>
              </w:r>
            </w:ins>
          </w:p>
          <w:p w14:paraId="13710D12" w14:textId="1332FAC3" w:rsidR="00553419" w:rsidRPr="009E32B3" w:rsidRDefault="00553419" w:rsidP="00553419">
            <w:pPr>
              <w:pStyle w:val="B1"/>
              <w:spacing w:after="0"/>
              <w:rPr>
                <w:ins w:id="1247" w:author="NR_MIMO_Ph5" w:date="2025-06-29T09:52:00Z"/>
                <w:rFonts w:ascii="Arial" w:hAnsi="Arial" w:cs="Arial"/>
                <w:i/>
                <w:iCs/>
                <w:sz w:val="18"/>
                <w:szCs w:val="18"/>
              </w:rPr>
            </w:pPr>
            <w:ins w:id="124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249" w:author="NR_MIMO_Ph5" w:date="2025-08-12T22:35:00Z">
              <w:r w:rsidR="007224FE" w:rsidRPr="009E32B3">
                <w:rPr>
                  <w:rFonts w:ascii="Arial" w:hAnsi="Arial" w:cs="Arial"/>
                  <w:sz w:val="18"/>
                  <w:szCs w:val="18"/>
                </w:rPr>
                <w:t>coherent joint transmission calibration delay offset</w:t>
              </w:r>
            </w:ins>
            <w:ins w:id="1250" w:author="NR_MIMO_Ph5" w:date="2025-06-29T09:52:00Z">
              <w:r w:rsidRPr="009E32B3">
                <w:rPr>
                  <w:rFonts w:ascii="Arial" w:hAnsi="Arial" w:cs="Arial"/>
                  <w:sz w:val="18"/>
                  <w:szCs w:val="18"/>
                </w:rPr>
                <w:t xml:space="preserve"> reporting.</w:t>
              </w:r>
            </w:ins>
          </w:p>
          <w:p w14:paraId="730F1472" w14:textId="69BC79A3" w:rsidR="00553419" w:rsidRPr="009E32B3" w:rsidRDefault="00553419" w:rsidP="00553419">
            <w:pPr>
              <w:pStyle w:val="B1"/>
              <w:spacing w:after="0"/>
              <w:rPr>
                <w:ins w:id="1251" w:author="NR_MIMO_Ph5" w:date="2025-06-29T09:52:00Z"/>
                <w:rFonts w:ascii="Arial" w:hAnsi="Arial" w:cs="Arial"/>
                <w:sz w:val="18"/>
                <w:szCs w:val="18"/>
              </w:rPr>
            </w:pPr>
            <w:ins w:id="125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1253" w:author="NR_MIMO_Ph5" w:date="2025-08-12T22:35:00Z">
              <w:r w:rsidR="007224FE" w:rsidRPr="009E32B3">
                <w:rPr>
                  <w:rFonts w:ascii="Arial" w:hAnsi="Arial" w:cs="Arial"/>
                  <w:sz w:val="18"/>
                  <w:szCs w:val="18"/>
                </w:rPr>
                <w:t>coherent joint transmission calibration delay offset</w:t>
              </w:r>
            </w:ins>
            <w:ins w:id="1254" w:author="NR_MIMO_Ph5" w:date="2025-06-29T09:52:00Z">
              <w:r w:rsidRPr="009E32B3">
                <w:rPr>
                  <w:rFonts w:ascii="Arial" w:hAnsi="Arial" w:cs="Arial"/>
                  <w:sz w:val="18"/>
                  <w:szCs w:val="18"/>
                </w:rPr>
                <w:t xml:space="preserve"> reporting.</w:t>
              </w:r>
            </w:ins>
          </w:p>
          <w:p w14:paraId="2490605D" w14:textId="0E9534C3" w:rsidR="00553419" w:rsidRPr="009E32B3" w:rsidRDefault="00553419" w:rsidP="00553419">
            <w:pPr>
              <w:pStyle w:val="B1"/>
              <w:spacing w:after="0"/>
              <w:rPr>
                <w:ins w:id="1255" w:author="NR_MIMO_Ph5" w:date="2025-06-29T09:52:00Z"/>
                <w:rFonts w:ascii="Arial" w:hAnsi="Arial" w:cs="Arial"/>
                <w:i/>
                <w:iCs/>
                <w:sz w:val="18"/>
                <w:szCs w:val="18"/>
              </w:rPr>
            </w:pPr>
            <w:ins w:id="125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257" w:author="NR_MIMO_Ph5" w:date="2025-08-12T22:38:00Z">
              <w:r w:rsidR="007C4830" w:rsidRPr="009E32B3">
                <w:rPr>
                  <w:rFonts w:ascii="Arial" w:hAnsi="Arial" w:cs="Arial"/>
                  <w:sz w:val="18"/>
                  <w:szCs w:val="18"/>
                </w:rPr>
                <w:t>coherent joint transmission calibration frequency offset</w:t>
              </w:r>
            </w:ins>
            <w:ins w:id="1258" w:author="NR_MIMO_Ph5" w:date="2025-06-29T09:52:00Z">
              <w:r w:rsidRPr="009E32B3">
                <w:rPr>
                  <w:rFonts w:ascii="Arial" w:hAnsi="Arial" w:cs="Arial"/>
                  <w:sz w:val="18"/>
                  <w:szCs w:val="18"/>
                </w:rPr>
                <w:t xml:space="preserve"> reporting, where value </w:t>
              </w:r>
              <w:r w:rsidRPr="009E32B3">
                <w:rPr>
                  <w:rFonts w:ascii="Arial" w:hAnsi="Arial" w:cs="Arial"/>
                  <w:i/>
                  <w:iCs/>
                  <w:sz w:val="18"/>
                  <w:szCs w:val="18"/>
                </w:rPr>
                <w:t>ppm</w:t>
              </w:r>
            </w:ins>
            <w:ins w:id="1259" w:author="NR_MIMO_Ph5" w:date="2025-08-12T04:09:00Z">
              <w:r w:rsidR="008305FE" w:rsidRPr="009E32B3">
                <w:rPr>
                  <w:rFonts w:ascii="Arial" w:hAnsi="Arial" w:cs="Arial"/>
                  <w:i/>
                  <w:iCs/>
                  <w:sz w:val="18"/>
                  <w:szCs w:val="18"/>
                </w:rPr>
                <w:t>Dot</w:t>
              </w:r>
            </w:ins>
            <w:ins w:id="1260"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1261" w:author="NR_MIMO_Ph5" w:date="2025-08-12T04:09:00Z">
              <w:r w:rsidR="008305FE" w:rsidRPr="009E32B3">
                <w:rPr>
                  <w:rFonts w:ascii="Arial" w:hAnsi="Arial" w:cs="Arial"/>
                  <w:i/>
                  <w:iCs/>
                  <w:sz w:val="18"/>
                  <w:szCs w:val="18"/>
                </w:rPr>
                <w:t>Dot</w:t>
              </w:r>
            </w:ins>
            <w:ins w:id="1262"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51CD8881" w14:textId="0F146826" w:rsidR="00553419" w:rsidRPr="009E32B3" w:rsidRDefault="00553419" w:rsidP="00553419">
            <w:pPr>
              <w:pStyle w:val="B1"/>
              <w:spacing w:after="0"/>
              <w:rPr>
                <w:ins w:id="1263" w:author="NR_MIMO_Ph5" w:date="2025-06-29T09:52:00Z"/>
                <w:rFonts w:ascii="Arial" w:eastAsiaTheme="minorEastAsia" w:hAnsi="Arial" w:cs="Arial"/>
                <w:sz w:val="18"/>
                <w:szCs w:val="18"/>
              </w:rPr>
            </w:pPr>
            <w:ins w:id="126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1265" w:author="NR_MIMO_Ph5" w:date="2025-08-12T22:38:00Z">
              <w:r w:rsidR="007C4830" w:rsidRPr="009E32B3">
                <w:rPr>
                  <w:rFonts w:ascii="Arial" w:hAnsi="Arial" w:cs="Arial"/>
                  <w:sz w:val="18"/>
                  <w:szCs w:val="18"/>
                </w:rPr>
                <w:t>coherent joint transmission calibration frequency offset</w:t>
              </w:r>
            </w:ins>
            <w:ins w:id="1266" w:author="NR_MIMO_Ph5" w:date="2025-06-29T09:52:00Z">
              <w:r w:rsidRPr="009E32B3">
                <w:rPr>
                  <w:rFonts w:ascii="Arial" w:hAnsi="Arial" w:cs="Arial"/>
                  <w:sz w:val="18"/>
                  <w:szCs w:val="18"/>
                </w:rPr>
                <w:t xml:space="preserve"> reporting.</w:t>
              </w:r>
            </w:ins>
          </w:p>
          <w:p w14:paraId="54FAA9F5" w14:textId="77777777" w:rsidR="00553419" w:rsidRPr="009E32B3" w:rsidRDefault="00553419" w:rsidP="00553419">
            <w:pPr>
              <w:pStyle w:val="B1"/>
              <w:spacing w:after="0"/>
              <w:rPr>
                <w:ins w:id="1267" w:author="NR_MIMO_Ph5" w:date="2025-06-29T09:52:00Z"/>
                <w:rFonts w:ascii="Arial" w:hAnsi="Arial" w:cs="Arial"/>
                <w:sz w:val="18"/>
                <w:szCs w:val="18"/>
              </w:rPr>
            </w:pPr>
            <w:ins w:id="1268"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F5707D4" w14:textId="6E3745E8" w:rsidR="00553419" w:rsidRPr="009E32B3" w:rsidRDefault="00553419" w:rsidP="00553419">
            <w:pPr>
              <w:pStyle w:val="B1"/>
              <w:spacing w:after="0"/>
              <w:ind w:left="0" w:firstLine="0"/>
              <w:rPr>
                <w:ins w:id="1269" w:author="NR_MIMO_Ph5" w:date="2025-06-29T09:52:00Z"/>
                <w:rFonts w:ascii="Arial" w:eastAsia="MS Mincho" w:hAnsi="Arial" w:cs="Arial"/>
                <w:sz w:val="18"/>
                <w:szCs w:val="18"/>
              </w:rPr>
            </w:pPr>
            <w:ins w:id="1270" w:author="NR_MIMO_Ph5" w:date="2025-06-29T09:52:00Z">
              <w:r w:rsidRPr="009E32B3">
                <w:rPr>
                  <w:rFonts w:ascii="Arial" w:eastAsia="MS Mincho" w:hAnsi="Arial" w:cs="Arial"/>
                  <w:sz w:val="18"/>
                  <w:szCs w:val="18"/>
                </w:rPr>
                <w:t xml:space="preserve">A UE supporting this feature shall also indicate support of </w:t>
              </w:r>
            </w:ins>
            <w:ins w:id="1271" w:author="NR_MIMO_Ph5" w:date="2025-06-29T09:53:00Z">
              <w:r w:rsidRPr="009E32B3">
                <w:rPr>
                  <w:rFonts w:ascii="Arial" w:eastAsia="MS Mincho" w:hAnsi="Arial" w:cs="Arial"/>
                  <w:i/>
                  <w:iCs/>
                  <w:sz w:val="18"/>
                  <w:szCs w:val="18"/>
                </w:rPr>
                <w:t>simultaneousCSI-ReportsAllCC</w:t>
              </w:r>
            </w:ins>
            <w:ins w:id="1272" w:author="NR_MIMO_Ph5" w:date="2025-06-29T09:52:00Z">
              <w:r w:rsidRPr="009E32B3">
                <w:rPr>
                  <w:rFonts w:ascii="Arial" w:eastAsia="MS Mincho" w:hAnsi="Arial" w:cs="Arial"/>
                  <w:sz w:val="18"/>
                  <w:szCs w:val="18"/>
                </w:rPr>
                <w:t xml:space="preserve">, </w:t>
              </w:r>
              <w:r w:rsidRPr="009E32B3">
                <w:rPr>
                  <w:rFonts w:ascii="Arial" w:eastAsia="MS Mincho" w:hAnsi="Arial" w:cs="Arial"/>
                  <w:i/>
                  <w:iCs/>
                  <w:sz w:val="18"/>
                  <w:szCs w:val="18"/>
                </w:rPr>
                <w:t>cjtc-Dd-Report</w:t>
              </w:r>
            </w:ins>
            <w:ins w:id="1273" w:author="NR_MIMO_Ph5" w:date="2025-06-29T09:53:00Z">
              <w:r w:rsidRPr="009E32B3">
                <w:rPr>
                  <w:rFonts w:ascii="Arial" w:eastAsia="MS Mincho" w:hAnsi="Arial" w:cs="Arial"/>
                  <w:i/>
                  <w:iCs/>
                  <w:sz w:val="18"/>
                  <w:szCs w:val="18"/>
                </w:rPr>
                <w:t>PerBC</w:t>
              </w:r>
            </w:ins>
            <w:ins w:id="1274"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w:t>
              </w:r>
            </w:ins>
            <w:ins w:id="1275" w:author="NR_MIMO_Ph5" w:date="2025-06-29T09:53:00Z">
              <w:r w:rsidRPr="009E32B3">
                <w:rPr>
                  <w:rFonts w:ascii="Arial" w:eastAsia="MS Mincho" w:hAnsi="Arial" w:cs="Arial"/>
                  <w:i/>
                  <w:iCs/>
                  <w:sz w:val="18"/>
                  <w:szCs w:val="18"/>
                </w:rPr>
                <w:t>PerBC</w:t>
              </w:r>
            </w:ins>
            <w:ins w:id="1276"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w:t>
              </w:r>
            </w:ins>
          </w:p>
          <w:p w14:paraId="38D4121A" w14:textId="77777777" w:rsidR="00553419" w:rsidRPr="009E32B3" w:rsidRDefault="00553419" w:rsidP="00553419">
            <w:pPr>
              <w:pStyle w:val="B1"/>
              <w:spacing w:after="0"/>
              <w:ind w:left="0" w:firstLine="0"/>
              <w:rPr>
                <w:ins w:id="1277" w:author="NR_MIMO_Ph5" w:date="2025-06-29T09:52:00Z"/>
                <w:rFonts w:ascii="Arial" w:hAnsi="Arial" w:cs="Arial"/>
                <w:sz w:val="18"/>
                <w:szCs w:val="18"/>
              </w:rPr>
            </w:pPr>
          </w:p>
          <w:p w14:paraId="0D1C72B7" w14:textId="3AC7513A" w:rsidR="00553419" w:rsidRPr="009E32B3" w:rsidRDefault="00553419" w:rsidP="00553419">
            <w:pPr>
              <w:pStyle w:val="TAL"/>
              <w:rPr>
                <w:ins w:id="1278" w:author="NR_MIMO_Ph5" w:date="2025-06-29T09:52:00Z"/>
                <w:b/>
                <w:i/>
              </w:rPr>
            </w:pPr>
            <w:ins w:id="1279"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769804B" w14:textId="52BEBA85" w:rsidR="00553419" w:rsidRPr="009E32B3" w:rsidRDefault="00CE73DA" w:rsidP="00553419">
            <w:pPr>
              <w:pStyle w:val="TAL"/>
              <w:jc w:val="center"/>
              <w:rPr>
                <w:ins w:id="1280" w:author="NR_MIMO_Ph5" w:date="2025-06-29T09:52:00Z"/>
              </w:rPr>
            </w:pPr>
            <w:ins w:id="1281" w:author="NR_MIMO_Ph5" w:date="2025-06-29T09:54:00Z">
              <w:r w:rsidRPr="009E32B3">
                <w:rPr>
                  <w:rFonts w:cs="Arial"/>
                  <w:szCs w:val="18"/>
                </w:rPr>
                <w:t>BC</w:t>
              </w:r>
            </w:ins>
          </w:p>
        </w:tc>
        <w:tc>
          <w:tcPr>
            <w:tcW w:w="567" w:type="dxa"/>
          </w:tcPr>
          <w:p w14:paraId="456B7E5C" w14:textId="6106D499" w:rsidR="00553419" w:rsidRPr="009E32B3" w:rsidRDefault="00553419" w:rsidP="00553419">
            <w:pPr>
              <w:pStyle w:val="TAL"/>
              <w:jc w:val="center"/>
              <w:rPr>
                <w:ins w:id="1282" w:author="NR_MIMO_Ph5" w:date="2025-06-29T09:52:00Z"/>
              </w:rPr>
            </w:pPr>
            <w:ins w:id="1283" w:author="NR_MIMO_Ph5" w:date="2025-06-29T09:52:00Z">
              <w:r w:rsidRPr="009E32B3">
                <w:t>No</w:t>
              </w:r>
            </w:ins>
          </w:p>
        </w:tc>
        <w:tc>
          <w:tcPr>
            <w:tcW w:w="709" w:type="dxa"/>
          </w:tcPr>
          <w:p w14:paraId="47DB6357" w14:textId="5E16E785" w:rsidR="00553419" w:rsidRPr="009E32B3" w:rsidRDefault="00553419" w:rsidP="00553419">
            <w:pPr>
              <w:pStyle w:val="TAL"/>
              <w:jc w:val="center"/>
              <w:rPr>
                <w:ins w:id="1284" w:author="NR_MIMO_Ph5" w:date="2025-06-29T09:52:00Z"/>
              </w:rPr>
            </w:pPr>
            <w:ins w:id="1285" w:author="NR_MIMO_Ph5" w:date="2025-06-29T09:52:00Z">
              <w:r w:rsidRPr="009E32B3">
                <w:rPr>
                  <w:bCs/>
                  <w:iCs/>
                </w:rPr>
                <w:t>N/A</w:t>
              </w:r>
            </w:ins>
          </w:p>
        </w:tc>
        <w:tc>
          <w:tcPr>
            <w:tcW w:w="728" w:type="dxa"/>
          </w:tcPr>
          <w:p w14:paraId="467EEB3A" w14:textId="2FBCAF69" w:rsidR="00553419" w:rsidRPr="009E32B3" w:rsidRDefault="00553419" w:rsidP="00553419">
            <w:pPr>
              <w:pStyle w:val="TAL"/>
              <w:jc w:val="center"/>
              <w:rPr>
                <w:ins w:id="1286" w:author="NR_MIMO_Ph5" w:date="2025-06-29T09:52:00Z"/>
              </w:rPr>
            </w:pPr>
            <w:ins w:id="1287" w:author="NR_MIMO_Ph5" w:date="2025-06-29T09:52:00Z">
              <w:r w:rsidRPr="009E32B3">
                <w:rPr>
                  <w:bCs/>
                  <w:iCs/>
                </w:rPr>
                <w:t>N/A</w:t>
              </w:r>
            </w:ins>
          </w:p>
        </w:tc>
      </w:tr>
      <w:tr w:rsidR="00553419" w:rsidRPr="009E32B3" w:rsidDel="00172633" w14:paraId="64939D53" w14:textId="77777777" w:rsidTr="0026000E">
        <w:trPr>
          <w:cantSplit/>
          <w:tblHeader/>
          <w:ins w:id="1288" w:author="NR_MIMO_Ph5" w:date="2025-06-29T09:52:00Z"/>
        </w:trPr>
        <w:tc>
          <w:tcPr>
            <w:tcW w:w="6917" w:type="dxa"/>
          </w:tcPr>
          <w:p w14:paraId="74A21DAB" w14:textId="71AB6626" w:rsidR="00553419" w:rsidRPr="009E32B3" w:rsidRDefault="00553419" w:rsidP="00553419">
            <w:pPr>
              <w:pStyle w:val="TAL"/>
              <w:rPr>
                <w:ins w:id="1289" w:author="NR_MIMO_Ph5" w:date="2025-06-29T09:52:00Z"/>
                <w:b/>
                <w:i/>
              </w:rPr>
            </w:pPr>
            <w:ins w:id="1290" w:author="NR_MIMO_Ph5" w:date="2025-06-29T09:52:00Z">
              <w:r w:rsidRPr="009E32B3">
                <w:rPr>
                  <w:b/>
                  <w:i/>
                </w:rPr>
                <w:t>cjtc-Dd-Report</w:t>
              </w:r>
            </w:ins>
            <w:ins w:id="1291" w:author="NR_MIMO_Ph5" w:date="2025-06-29T09:53:00Z">
              <w:r w:rsidRPr="009E32B3">
                <w:rPr>
                  <w:b/>
                  <w:i/>
                </w:rPr>
                <w:t>PerBC</w:t>
              </w:r>
            </w:ins>
            <w:ins w:id="1292" w:author="NR_MIMO_Ph5" w:date="2025-06-29T09:52:00Z">
              <w:r w:rsidRPr="009E32B3">
                <w:rPr>
                  <w:b/>
                  <w:i/>
                </w:rPr>
                <w:t>-r19</w:t>
              </w:r>
            </w:ins>
          </w:p>
          <w:p w14:paraId="0A5910C0" w14:textId="6AA2C13A" w:rsidR="00553419" w:rsidRPr="009E32B3" w:rsidRDefault="00553419" w:rsidP="00553419">
            <w:pPr>
              <w:pStyle w:val="TAL"/>
              <w:rPr>
                <w:ins w:id="1293" w:author="NR_MIMO_Ph5" w:date="2025-06-29T09:52:00Z"/>
                <w:rFonts w:eastAsiaTheme="minorEastAsia"/>
                <w:bCs/>
                <w:iCs/>
              </w:rPr>
            </w:pPr>
            <w:ins w:id="1294" w:author="NR_MIMO_Ph5" w:date="2025-06-29T09:52:00Z">
              <w:r w:rsidRPr="009E32B3">
                <w:rPr>
                  <w:rFonts w:eastAsiaTheme="minorEastAsia"/>
                  <w:bCs/>
                  <w:iCs/>
                </w:rPr>
                <w:t xml:space="preserve">Indicates whether the UE supports </w:t>
              </w:r>
            </w:ins>
            <w:ins w:id="1295" w:author="NR_MIMO_Ph5" w:date="2025-08-12T22:38:00Z">
              <w:r w:rsidR="007C4830" w:rsidRPr="009E32B3">
                <w:rPr>
                  <w:rFonts w:eastAsiaTheme="minorEastAsia"/>
                  <w:bCs/>
                  <w:iCs/>
                </w:rPr>
                <w:t>coherent joint transmission calibration delay offset</w:t>
              </w:r>
            </w:ins>
            <w:ins w:id="1296" w:author="NR_MIMO_Ph5" w:date="2025-06-29T09:52:00Z">
              <w:r w:rsidRPr="009E32B3">
                <w:rPr>
                  <w:rFonts w:eastAsiaTheme="minorEastAsia"/>
                  <w:bCs/>
                  <w:iCs/>
                </w:rPr>
                <w:t xml:space="preserve"> report. This capability signaling comprises the following parameters:</w:t>
              </w:r>
            </w:ins>
          </w:p>
          <w:p w14:paraId="15E45152" w14:textId="31E8141F" w:rsidR="00553419" w:rsidRPr="009E32B3" w:rsidRDefault="00553419" w:rsidP="00553419">
            <w:pPr>
              <w:pStyle w:val="B1"/>
              <w:spacing w:after="0"/>
              <w:rPr>
                <w:ins w:id="1297" w:author="NR_MIMO_Ph5" w:date="2025-06-29T09:52:00Z"/>
                <w:rFonts w:ascii="Arial" w:hAnsi="Arial" w:cs="Arial"/>
                <w:i/>
                <w:iCs/>
                <w:sz w:val="18"/>
                <w:szCs w:val="18"/>
              </w:rPr>
            </w:pPr>
            <w:ins w:id="129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299" w:author="NR_MIMO_Ph5" w:date="2025-08-12T22:38:00Z">
              <w:r w:rsidR="007C4830" w:rsidRPr="009E32B3">
                <w:rPr>
                  <w:rFonts w:ascii="Arial" w:hAnsi="Arial" w:cs="Arial"/>
                  <w:sz w:val="18"/>
                  <w:szCs w:val="18"/>
                </w:rPr>
                <w:t xml:space="preserve">coherent joint transmission calibration </w:t>
              </w:r>
            </w:ins>
            <w:ins w:id="1300" w:author="NR_MIMO_Ph5" w:date="2025-06-29T09:52:00Z">
              <w:r w:rsidRPr="009E32B3">
                <w:rPr>
                  <w:rFonts w:ascii="Arial" w:hAnsi="Arial" w:cs="Arial"/>
                  <w:sz w:val="18"/>
                  <w:szCs w:val="18"/>
                </w:rPr>
                <w:t>d</w:t>
              </w:r>
            </w:ins>
            <w:ins w:id="1301" w:author="NR_MIMO_Ph5" w:date="2025-08-12T22:38:00Z">
              <w:r w:rsidR="007C4830" w:rsidRPr="009E32B3">
                <w:rPr>
                  <w:rFonts w:ascii="Arial" w:hAnsi="Arial" w:cs="Arial"/>
                  <w:sz w:val="18"/>
                  <w:szCs w:val="18"/>
                </w:rPr>
                <w:t>elay offset</w:t>
              </w:r>
            </w:ins>
            <w:ins w:id="1302" w:author="NR_MIMO_Ph5" w:date="2025-06-29T09:52:00Z">
              <w:r w:rsidRPr="009E32B3">
                <w:rPr>
                  <w:rFonts w:ascii="Arial" w:hAnsi="Arial" w:cs="Arial"/>
                  <w:sz w:val="18"/>
                  <w:szCs w:val="18"/>
                </w:rPr>
                <w:t xml:space="preserve"> reporting.</w:t>
              </w:r>
            </w:ins>
          </w:p>
          <w:p w14:paraId="731079C6" w14:textId="6F036CD2" w:rsidR="00553419" w:rsidRPr="009E32B3" w:rsidRDefault="00553419" w:rsidP="00553419">
            <w:pPr>
              <w:pStyle w:val="B1"/>
              <w:spacing w:after="0"/>
              <w:rPr>
                <w:ins w:id="1303" w:author="NR_MIMO_Ph5" w:date="2025-06-29T09:52:00Z"/>
                <w:rFonts w:ascii="Arial" w:hAnsi="Arial" w:cs="Arial"/>
                <w:sz w:val="18"/>
                <w:szCs w:val="18"/>
              </w:rPr>
            </w:pPr>
            <w:ins w:id="130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1305" w:author="NR_MIMO_Ph5" w:date="2025-08-12T22:38:00Z">
              <w:r w:rsidR="007C4830" w:rsidRPr="009E32B3">
                <w:rPr>
                  <w:rFonts w:ascii="Arial" w:hAnsi="Arial" w:cs="Arial"/>
                  <w:sz w:val="18"/>
                  <w:szCs w:val="18"/>
                </w:rPr>
                <w:t>coherent joint transmission calibration delay offset</w:t>
              </w:r>
            </w:ins>
            <w:ins w:id="1306" w:author="NR_MIMO_Ph5" w:date="2025-06-29T09:52:00Z">
              <w:r w:rsidRPr="009E32B3">
                <w:rPr>
                  <w:rFonts w:ascii="Arial" w:hAnsi="Arial" w:cs="Arial"/>
                  <w:sz w:val="18"/>
                  <w:szCs w:val="18"/>
                </w:rPr>
                <w:t xml:space="preserve"> reporting.</w:t>
              </w:r>
            </w:ins>
          </w:p>
          <w:p w14:paraId="5A1C899A" w14:textId="77777777" w:rsidR="00553419" w:rsidRPr="009E32B3" w:rsidRDefault="00553419" w:rsidP="00553419">
            <w:pPr>
              <w:pStyle w:val="B1"/>
              <w:spacing w:after="0"/>
              <w:rPr>
                <w:ins w:id="1307" w:author="NR_MIMO_Ph5" w:date="2025-06-29T09:52:00Z"/>
                <w:rFonts w:ascii="Arial" w:hAnsi="Arial" w:cs="Arial"/>
                <w:sz w:val="18"/>
                <w:szCs w:val="18"/>
              </w:rPr>
            </w:pPr>
            <w:ins w:id="1308"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3D7CFB6" w14:textId="6E557282" w:rsidR="00553419" w:rsidRPr="009E32B3" w:rsidRDefault="00553419" w:rsidP="00553419">
            <w:pPr>
              <w:pStyle w:val="B1"/>
              <w:spacing w:after="0"/>
              <w:ind w:left="0" w:firstLine="0"/>
              <w:rPr>
                <w:ins w:id="1309" w:author="NR_MIMO_Ph5" w:date="2025-06-29T09:52:00Z"/>
                <w:rFonts w:ascii="Arial" w:eastAsia="MS Mincho" w:hAnsi="Arial" w:cs="Arial"/>
                <w:sz w:val="18"/>
                <w:szCs w:val="18"/>
              </w:rPr>
            </w:pPr>
            <w:ins w:id="1310" w:author="NR_MIMO_Ph5" w:date="2025-06-29T09:52:00Z">
              <w:r w:rsidRPr="009E32B3">
                <w:rPr>
                  <w:rFonts w:ascii="Arial" w:eastAsia="MS Mincho" w:hAnsi="Arial" w:cs="Arial"/>
                  <w:sz w:val="18"/>
                  <w:szCs w:val="18"/>
                </w:rPr>
                <w:t xml:space="preserve">A UE supporting this feature shall also indicate support of </w:t>
              </w:r>
            </w:ins>
            <w:ins w:id="1311" w:author="NR_MIMO_Ph5" w:date="2025-06-29T09:53:00Z">
              <w:r w:rsidRPr="009E32B3">
                <w:rPr>
                  <w:rFonts w:ascii="Arial" w:eastAsia="MS Mincho" w:hAnsi="Arial" w:cs="Arial"/>
                  <w:i/>
                  <w:iCs/>
                  <w:sz w:val="18"/>
                  <w:szCs w:val="18"/>
                </w:rPr>
                <w:t>simultaneousCSI-ReportsAllCC</w:t>
              </w:r>
            </w:ins>
            <w:ins w:id="1312" w:author="NR_MIMO_Ph5" w:date="2025-06-29T09:52:00Z">
              <w:r w:rsidRPr="009E32B3">
                <w:rPr>
                  <w:rFonts w:ascii="Arial" w:eastAsia="MS Mincho" w:hAnsi="Arial" w:cs="Arial"/>
                  <w:sz w:val="18"/>
                  <w:szCs w:val="18"/>
                </w:rPr>
                <w:t>.</w:t>
              </w:r>
            </w:ins>
          </w:p>
          <w:p w14:paraId="594828C5" w14:textId="77777777" w:rsidR="00553419" w:rsidRPr="009E32B3" w:rsidRDefault="00553419" w:rsidP="00553419">
            <w:pPr>
              <w:pStyle w:val="TAL"/>
              <w:rPr>
                <w:ins w:id="1313" w:author="NR_MIMO_Ph5" w:date="2025-06-29T09:52:00Z"/>
                <w:rFonts w:eastAsiaTheme="minorEastAsia"/>
                <w:bCs/>
                <w:iCs/>
              </w:rPr>
            </w:pPr>
          </w:p>
          <w:p w14:paraId="70789588" w14:textId="4050FB7D" w:rsidR="00553419" w:rsidRPr="009E32B3" w:rsidRDefault="00553419" w:rsidP="00553419">
            <w:pPr>
              <w:pStyle w:val="TAL"/>
              <w:rPr>
                <w:ins w:id="1314" w:author="NR_MIMO_Ph5" w:date="2025-06-29T09:52:00Z"/>
                <w:b/>
                <w:i/>
              </w:rPr>
            </w:pPr>
            <w:ins w:id="1315"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5D0D68D5" w14:textId="45DDB6BF" w:rsidR="00553419" w:rsidRPr="009E32B3" w:rsidRDefault="00CE73DA" w:rsidP="00553419">
            <w:pPr>
              <w:pStyle w:val="TAL"/>
              <w:jc w:val="center"/>
              <w:rPr>
                <w:ins w:id="1316" w:author="NR_MIMO_Ph5" w:date="2025-06-29T09:52:00Z"/>
              </w:rPr>
            </w:pPr>
            <w:ins w:id="1317" w:author="NR_MIMO_Ph5" w:date="2025-06-29T09:54:00Z">
              <w:r w:rsidRPr="009E32B3">
                <w:rPr>
                  <w:rFonts w:cs="Arial"/>
                  <w:szCs w:val="18"/>
                </w:rPr>
                <w:t>BC</w:t>
              </w:r>
            </w:ins>
          </w:p>
        </w:tc>
        <w:tc>
          <w:tcPr>
            <w:tcW w:w="567" w:type="dxa"/>
          </w:tcPr>
          <w:p w14:paraId="667B98E8" w14:textId="3080E03B" w:rsidR="00553419" w:rsidRPr="009E32B3" w:rsidRDefault="00553419" w:rsidP="00553419">
            <w:pPr>
              <w:pStyle w:val="TAL"/>
              <w:jc w:val="center"/>
              <w:rPr>
                <w:ins w:id="1318" w:author="NR_MIMO_Ph5" w:date="2025-06-29T09:52:00Z"/>
              </w:rPr>
            </w:pPr>
            <w:ins w:id="1319" w:author="NR_MIMO_Ph5" w:date="2025-06-29T09:52:00Z">
              <w:r w:rsidRPr="009E32B3">
                <w:t>No</w:t>
              </w:r>
            </w:ins>
          </w:p>
        </w:tc>
        <w:tc>
          <w:tcPr>
            <w:tcW w:w="709" w:type="dxa"/>
          </w:tcPr>
          <w:p w14:paraId="2EA5DAD8" w14:textId="5B26F70C" w:rsidR="00553419" w:rsidRPr="009E32B3" w:rsidRDefault="00553419" w:rsidP="00553419">
            <w:pPr>
              <w:pStyle w:val="TAL"/>
              <w:jc w:val="center"/>
              <w:rPr>
                <w:ins w:id="1320" w:author="NR_MIMO_Ph5" w:date="2025-06-29T09:52:00Z"/>
              </w:rPr>
            </w:pPr>
            <w:ins w:id="1321" w:author="NR_MIMO_Ph5" w:date="2025-06-29T09:52:00Z">
              <w:r w:rsidRPr="009E32B3">
                <w:rPr>
                  <w:bCs/>
                  <w:iCs/>
                </w:rPr>
                <w:t>N/A</w:t>
              </w:r>
            </w:ins>
          </w:p>
        </w:tc>
        <w:tc>
          <w:tcPr>
            <w:tcW w:w="728" w:type="dxa"/>
          </w:tcPr>
          <w:p w14:paraId="2BC94CCA" w14:textId="00E0695F" w:rsidR="00553419" w:rsidRPr="009E32B3" w:rsidRDefault="00553419" w:rsidP="00553419">
            <w:pPr>
              <w:pStyle w:val="TAL"/>
              <w:jc w:val="center"/>
              <w:rPr>
                <w:ins w:id="1322" w:author="NR_MIMO_Ph5" w:date="2025-06-29T09:52:00Z"/>
              </w:rPr>
            </w:pPr>
            <w:ins w:id="1323" w:author="NR_MIMO_Ph5" w:date="2025-06-29T09:52:00Z">
              <w:r w:rsidRPr="009E32B3">
                <w:rPr>
                  <w:bCs/>
                  <w:iCs/>
                </w:rPr>
                <w:t>N/A</w:t>
              </w:r>
            </w:ins>
          </w:p>
        </w:tc>
      </w:tr>
      <w:tr w:rsidR="00553419" w:rsidRPr="009E32B3" w:rsidDel="00172633" w14:paraId="6A530FFF" w14:textId="77777777" w:rsidTr="0026000E">
        <w:trPr>
          <w:cantSplit/>
          <w:tblHeader/>
          <w:ins w:id="1324" w:author="NR_MIMO_Ph5" w:date="2025-06-29T09:52:00Z"/>
        </w:trPr>
        <w:tc>
          <w:tcPr>
            <w:tcW w:w="6917" w:type="dxa"/>
          </w:tcPr>
          <w:p w14:paraId="3C37051A" w14:textId="577ABE82" w:rsidR="00553419" w:rsidRPr="009E32B3" w:rsidRDefault="00553419" w:rsidP="00553419">
            <w:pPr>
              <w:pStyle w:val="TAL"/>
              <w:rPr>
                <w:ins w:id="1325" w:author="NR_MIMO_Ph5" w:date="2025-06-29T09:52:00Z"/>
                <w:b/>
                <w:i/>
              </w:rPr>
            </w:pPr>
            <w:ins w:id="1326" w:author="NR_MIMO_Ph5" w:date="2025-06-29T09:52:00Z">
              <w:r w:rsidRPr="009E32B3">
                <w:rPr>
                  <w:b/>
                  <w:i/>
                </w:rPr>
                <w:lastRenderedPageBreak/>
                <w:t>cjtc-FO-Report</w:t>
              </w:r>
            </w:ins>
            <w:ins w:id="1327" w:author="NR_MIMO_Ph5" w:date="2025-06-29T09:53:00Z">
              <w:r w:rsidRPr="009E32B3">
                <w:rPr>
                  <w:b/>
                  <w:i/>
                </w:rPr>
                <w:t>PerBC</w:t>
              </w:r>
            </w:ins>
            <w:ins w:id="1328" w:author="NR_MIMO_Ph5" w:date="2025-06-29T09:52:00Z">
              <w:r w:rsidRPr="009E32B3">
                <w:rPr>
                  <w:b/>
                  <w:i/>
                </w:rPr>
                <w:t>-r19</w:t>
              </w:r>
            </w:ins>
          </w:p>
          <w:p w14:paraId="25CB9B01" w14:textId="27D89015" w:rsidR="00553419" w:rsidRPr="009E32B3" w:rsidRDefault="00553419" w:rsidP="00553419">
            <w:pPr>
              <w:pStyle w:val="TAL"/>
              <w:rPr>
                <w:ins w:id="1329" w:author="NR_MIMO_Ph5" w:date="2025-06-29T09:52:00Z"/>
                <w:rFonts w:eastAsiaTheme="minorEastAsia"/>
                <w:bCs/>
                <w:iCs/>
              </w:rPr>
            </w:pPr>
            <w:ins w:id="1330" w:author="NR_MIMO_Ph5" w:date="2025-06-29T09:52:00Z">
              <w:r w:rsidRPr="009E32B3">
                <w:rPr>
                  <w:rFonts w:eastAsiaTheme="minorEastAsia"/>
                  <w:bCs/>
                  <w:iCs/>
                </w:rPr>
                <w:t xml:space="preserve">Indicates whether the UE supports </w:t>
              </w:r>
            </w:ins>
            <w:ins w:id="1331" w:author="NR_MIMO_Ph5" w:date="2025-08-12T22:38:00Z">
              <w:r w:rsidR="007C4830" w:rsidRPr="009E32B3">
                <w:rPr>
                  <w:rFonts w:eastAsiaTheme="minorEastAsia"/>
                  <w:bCs/>
                  <w:iCs/>
                </w:rPr>
                <w:t>coherent joint transmission calibration frequency offset</w:t>
              </w:r>
            </w:ins>
            <w:ins w:id="1332" w:author="NR_MIMO_Ph5" w:date="2025-06-29T09:52:00Z">
              <w:r w:rsidRPr="009E32B3">
                <w:rPr>
                  <w:rFonts w:eastAsiaTheme="minorEastAsia"/>
                  <w:bCs/>
                  <w:iCs/>
                </w:rPr>
                <w:t xml:space="preserve"> report. This capability signaling comprises the following parameters:</w:t>
              </w:r>
            </w:ins>
          </w:p>
          <w:p w14:paraId="0F062B2A" w14:textId="17ABAE5A" w:rsidR="00553419" w:rsidRPr="009E32B3" w:rsidRDefault="00553419" w:rsidP="00553419">
            <w:pPr>
              <w:pStyle w:val="B1"/>
              <w:spacing w:after="0"/>
              <w:rPr>
                <w:ins w:id="1333" w:author="NR_MIMO_Ph5" w:date="2025-06-29T09:52:00Z"/>
                <w:rFonts w:ascii="Arial" w:hAnsi="Arial" w:cs="Arial"/>
                <w:i/>
                <w:iCs/>
                <w:sz w:val="18"/>
                <w:szCs w:val="18"/>
              </w:rPr>
            </w:pPr>
            <w:ins w:id="133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335" w:author="NR_MIMO_Ph5" w:date="2025-08-12T22:38:00Z">
              <w:r w:rsidR="007C4830" w:rsidRPr="009E32B3">
                <w:rPr>
                  <w:rFonts w:ascii="Arial" w:hAnsi="Arial" w:cs="Arial"/>
                  <w:sz w:val="18"/>
                  <w:szCs w:val="18"/>
                </w:rPr>
                <w:t xml:space="preserve">coherent joint transmission calibration frequency offset </w:t>
              </w:r>
            </w:ins>
            <w:ins w:id="1336" w:author="NR_MIMO_Ph5" w:date="2025-06-29T09:52:00Z">
              <w:r w:rsidRPr="009E32B3">
                <w:rPr>
                  <w:rFonts w:ascii="Arial" w:hAnsi="Arial" w:cs="Arial"/>
                  <w:sz w:val="18"/>
                  <w:szCs w:val="18"/>
                </w:rPr>
                <w:t xml:space="preserve">reporting, where value </w:t>
              </w:r>
              <w:r w:rsidRPr="009E32B3">
                <w:rPr>
                  <w:rFonts w:ascii="Arial" w:hAnsi="Arial" w:cs="Arial"/>
                  <w:i/>
                  <w:iCs/>
                  <w:sz w:val="18"/>
                  <w:szCs w:val="18"/>
                </w:rPr>
                <w:t>ppm</w:t>
              </w:r>
            </w:ins>
            <w:ins w:id="1337" w:author="NR_MIMO_Ph5" w:date="2025-08-12T04:09:00Z">
              <w:r w:rsidR="008305FE" w:rsidRPr="009E32B3">
                <w:rPr>
                  <w:rFonts w:ascii="Arial" w:hAnsi="Arial" w:cs="Arial"/>
                  <w:i/>
                  <w:iCs/>
                  <w:sz w:val="18"/>
                  <w:szCs w:val="18"/>
                </w:rPr>
                <w:t>Dot</w:t>
              </w:r>
            </w:ins>
            <w:ins w:id="1338"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1339" w:author="NR_MIMO_Ph5" w:date="2025-08-12T04:09:00Z">
              <w:r w:rsidR="008305FE" w:rsidRPr="009E32B3">
                <w:rPr>
                  <w:rFonts w:ascii="Arial" w:hAnsi="Arial" w:cs="Arial"/>
                  <w:i/>
                  <w:iCs/>
                  <w:sz w:val="18"/>
                  <w:szCs w:val="18"/>
                </w:rPr>
                <w:t>Dot</w:t>
              </w:r>
            </w:ins>
            <w:ins w:id="1340"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7AB2ADC4" w14:textId="3C864232" w:rsidR="00553419" w:rsidRPr="009E32B3" w:rsidRDefault="00553419" w:rsidP="00553419">
            <w:pPr>
              <w:pStyle w:val="B1"/>
              <w:spacing w:after="0"/>
              <w:rPr>
                <w:ins w:id="1341" w:author="NR_MIMO_Ph5" w:date="2025-06-29T09:52:00Z"/>
                <w:rFonts w:ascii="Arial" w:eastAsiaTheme="minorEastAsia" w:hAnsi="Arial" w:cs="Arial"/>
                <w:sz w:val="18"/>
                <w:szCs w:val="18"/>
              </w:rPr>
            </w:pPr>
            <w:ins w:id="134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1343" w:author="NR_MIMO_Ph5" w:date="2025-08-12T22:39:00Z">
              <w:r w:rsidR="007C4830" w:rsidRPr="009E32B3">
                <w:rPr>
                  <w:rFonts w:ascii="Arial" w:hAnsi="Arial" w:cs="Arial"/>
                  <w:sz w:val="18"/>
                  <w:szCs w:val="18"/>
                </w:rPr>
                <w:t>coherent joint transmission calibration frequency offset</w:t>
              </w:r>
            </w:ins>
            <w:ins w:id="1344" w:author="NR_MIMO_Ph5" w:date="2025-06-29T09:52:00Z">
              <w:r w:rsidRPr="009E32B3">
                <w:rPr>
                  <w:rFonts w:ascii="Arial" w:hAnsi="Arial" w:cs="Arial"/>
                  <w:sz w:val="18"/>
                  <w:szCs w:val="18"/>
                </w:rPr>
                <w:t xml:space="preserve"> reporting.</w:t>
              </w:r>
            </w:ins>
          </w:p>
          <w:p w14:paraId="33C12B4B" w14:textId="77777777" w:rsidR="00553419" w:rsidRPr="009E32B3" w:rsidRDefault="00553419" w:rsidP="00553419">
            <w:pPr>
              <w:pStyle w:val="B1"/>
              <w:spacing w:after="0"/>
              <w:rPr>
                <w:ins w:id="1345" w:author="NR_MIMO_Ph5" w:date="2025-06-29T09:52:00Z"/>
                <w:rFonts w:ascii="Arial" w:hAnsi="Arial" w:cs="Arial"/>
                <w:sz w:val="18"/>
                <w:szCs w:val="18"/>
              </w:rPr>
            </w:pPr>
            <w:ins w:id="1346"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4A6B617" w14:textId="3D6672BB" w:rsidR="00553419" w:rsidRPr="009E32B3" w:rsidRDefault="00553419" w:rsidP="00553419">
            <w:pPr>
              <w:pStyle w:val="B1"/>
              <w:spacing w:after="0"/>
              <w:ind w:left="0" w:firstLine="0"/>
              <w:rPr>
                <w:ins w:id="1347" w:author="NR_MIMO_Ph5" w:date="2025-06-29T09:52:00Z"/>
                <w:rFonts w:ascii="Arial" w:eastAsia="MS Mincho" w:hAnsi="Arial" w:cs="Arial"/>
                <w:sz w:val="18"/>
                <w:szCs w:val="18"/>
              </w:rPr>
            </w:pPr>
            <w:ins w:id="1348" w:author="NR_MIMO_Ph5" w:date="2025-06-29T09:52:00Z">
              <w:r w:rsidRPr="009E32B3">
                <w:rPr>
                  <w:rFonts w:ascii="Arial" w:eastAsia="MS Mincho" w:hAnsi="Arial" w:cs="Arial"/>
                  <w:sz w:val="18"/>
                  <w:szCs w:val="18"/>
                </w:rPr>
                <w:t xml:space="preserve">A UE supporting this feature shall also indicate support of </w:t>
              </w:r>
            </w:ins>
            <w:ins w:id="1349" w:author="NR_MIMO_Ph5" w:date="2025-06-29T09:53:00Z">
              <w:r w:rsidRPr="009E32B3">
                <w:rPr>
                  <w:rFonts w:ascii="Arial" w:eastAsia="MS Mincho" w:hAnsi="Arial" w:cs="Arial"/>
                  <w:i/>
                  <w:iCs/>
                  <w:sz w:val="18"/>
                  <w:szCs w:val="18"/>
                </w:rPr>
                <w:t>simultaneousCSI-ReportsAllCC</w:t>
              </w:r>
            </w:ins>
            <w:ins w:id="1350" w:author="NR_MIMO_Ph5" w:date="2025-06-29T09:52:00Z">
              <w:r w:rsidRPr="009E32B3">
                <w:rPr>
                  <w:rFonts w:ascii="Arial" w:eastAsia="MS Mincho" w:hAnsi="Arial" w:cs="Arial"/>
                  <w:sz w:val="18"/>
                  <w:szCs w:val="18"/>
                </w:rPr>
                <w:t>.</w:t>
              </w:r>
            </w:ins>
          </w:p>
          <w:p w14:paraId="5AA43BAA" w14:textId="77777777" w:rsidR="00553419" w:rsidRPr="009E32B3" w:rsidRDefault="00553419" w:rsidP="00553419">
            <w:pPr>
              <w:pStyle w:val="TAL"/>
              <w:rPr>
                <w:ins w:id="1351" w:author="NR_MIMO_Ph5" w:date="2025-06-29T09:52:00Z"/>
                <w:rFonts w:eastAsiaTheme="minorEastAsia"/>
                <w:b/>
                <w:iCs/>
              </w:rPr>
            </w:pPr>
          </w:p>
          <w:p w14:paraId="61A4232F" w14:textId="6991C225" w:rsidR="00553419" w:rsidRPr="009E32B3" w:rsidRDefault="00553419" w:rsidP="00553419">
            <w:pPr>
              <w:pStyle w:val="TAL"/>
              <w:rPr>
                <w:ins w:id="1352" w:author="NR_MIMO_Ph5" w:date="2025-06-29T09:52:00Z"/>
                <w:b/>
                <w:i/>
              </w:rPr>
            </w:pPr>
            <w:ins w:id="135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0E69BC3" w14:textId="311900B4" w:rsidR="00553419" w:rsidRPr="009E32B3" w:rsidRDefault="00CE73DA" w:rsidP="00553419">
            <w:pPr>
              <w:pStyle w:val="TAL"/>
              <w:jc w:val="center"/>
              <w:rPr>
                <w:ins w:id="1354" w:author="NR_MIMO_Ph5" w:date="2025-06-29T09:52:00Z"/>
              </w:rPr>
            </w:pPr>
            <w:ins w:id="1355" w:author="NR_MIMO_Ph5" w:date="2025-06-29T09:54:00Z">
              <w:r w:rsidRPr="009E32B3">
                <w:rPr>
                  <w:rFonts w:cs="Arial"/>
                  <w:szCs w:val="18"/>
                </w:rPr>
                <w:t>BC</w:t>
              </w:r>
            </w:ins>
          </w:p>
        </w:tc>
        <w:tc>
          <w:tcPr>
            <w:tcW w:w="567" w:type="dxa"/>
          </w:tcPr>
          <w:p w14:paraId="59F271F0" w14:textId="6D71D0A8" w:rsidR="00553419" w:rsidRPr="009E32B3" w:rsidRDefault="00553419" w:rsidP="00553419">
            <w:pPr>
              <w:pStyle w:val="TAL"/>
              <w:jc w:val="center"/>
              <w:rPr>
                <w:ins w:id="1356" w:author="NR_MIMO_Ph5" w:date="2025-06-29T09:52:00Z"/>
              </w:rPr>
            </w:pPr>
            <w:ins w:id="1357" w:author="NR_MIMO_Ph5" w:date="2025-06-29T09:52:00Z">
              <w:r w:rsidRPr="009E32B3">
                <w:t>No</w:t>
              </w:r>
            </w:ins>
          </w:p>
        </w:tc>
        <w:tc>
          <w:tcPr>
            <w:tcW w:w="709" w:type="dxa"/>
          </w:tcPr>
          <w:p w14:paraId="4509E5D2" w14:textId="425EAF5F" w:rsidR="00553419" w:rsidRPr="009E32B3" w:rsidRDefault="00553419" w:rsidP="00553419">
            <w:pPr>
              <w:pStyle w:val="TAL"/>
              <w:jc w:val="center"/>
              <w:rPr>
                <w:ins w:id="1358" w:author="NR_MIMO_Ph5" w:date="2025-06-29T09:52:00Z"/>
              </w:rPr>
            </w:pPr>
            <w:ins w:id="1359" w:author="NR_MIMO_Ph5" w:date="2025-06-29T09:52:00Z">
              <w:r w:rsidRPr="009E32B3">
                <w:rPr>
                  <w:bCs/>
                  <w:iCs/>
                </w:rPr>
                <w:t>N/A</w:t>
              </w:r>
            </w:ins>
          </w:p>
        </w:tc>
        <w:tc>
          <w:tcPr>
            <w:tcW w:w="728" w:type="dxa"/>
          </w:tcPr>
          <w:p w14:paraId="27C276C4" w14:textId="457AB08B" w:rsidR="00553419" w:rsidRPr="009E32B3" w:rsidRDefault="00553419" w:rsidP="00553419">
            <w:pPr>
              <w:pStyle w:val="TAL"/>
              <w:jc w:val="center"/>
              <w:rPr>
                <w:ins w:id="1360" w:author="NR_MIMO_Ph5" w:date="2025-06-29T09:52:00Z"/>
              </w:rPr>
            </w:pPr>
            <w:ins w:id="1361" w:author="NR_MIMO_Ph5" w:date="2025-06-29T09:52:00Z">
              <w:r w:rsidRPr="009E32B3">
                <w:rPr>
                  <w:bCs/>
                  <w:iCs/>
                </w:rPr>
                <w:t>N/A</w:t>
              </w:r>
            </w:ins>
          </w:p>
        </w:tc>
      </w:tr>
      <w:tr w:rsidR="00553419" w:rsidRPr="009E32B3" w:rsidDel="00172633" w14:paraId="13535703" w14:textId="77777777" w:rsidTr="0026000E">
        <w:trPr>
          <w:cantSplit/>
          <w:tblHeader/>
          <w:ins w:id="1362" w:author="NR_MIMO_Ph5" w:date="2025-06-29T09:52:00Z"/>
        </w:trPr>
        <w:tc>
          <w:tcPr>
            <w:tcW w:w="6917" w:type="dxa"/>
          </w:tcPr>
          <w:p w14:paraId="0ED3A6F5" w14:textId="1AEB6110" w:rsidR="00553419" w:rsidRPr="009E32B3" w:rsidRDefault="00553419" w:rsidP="00553419">
            <w:pPr>
              <w:pStyle w:val="TAL"/>
              <w:rPr>
                <w:ins w:id="1363" w:author="NR_MIMO_Ph5" w:date="2025-06-29T09:52:00Z"/>
                <w:b/>
                <w:bCs/>
                <w:i/>
                <w:iCs/>
              </w:rPr>
            </w:pPr>
            <w:ins w:id="1364" w:author="NR_MIMO_Ph5" w:date="2025-06-29T09:52:00Z">
              <w:r w:rsidRPr="009E32B3">
                <w:rPr>
                  <w:b/>
                  <w:bCs/>
                  <w:i/>
                  <w:iCs/>
                </w:rPr>
                <w:t>cjtc-PO-ReportSubband</w:t>
              </w:r>
            </w:ins>
            <w:ins w:id="1365" w:author="NR_MIMO_Ph5" w:date="2025-06-29T09:53:00Z">
              <w:r w:rsidRPr="009E32B3">
                <w:rPr>
                  <w:b/>
                  <w:i/>
                </w:rPr>
                <w:t>PerBC</w:t>
              </w:r>
            </w:ins>
            <w:ins w:id="1366" w:author="NR_MIMO_Ph5" w:date="2025-06-29T09:52:00Z">
              <w:r w:rsidRPr="009E32B3">
                <w:rPr>
                  <w:b/>
                  <w:bCs/>
                  <w:i/>
                  <w:iCs/>
                </w:rPr>
                <w:t>-r19</w:t>
              </w:r>
            </w:ins>
          </w:p>
          <w:p w14:paraId="68B8AC0A" w14:textId="567D3A22" w:rsidR="00553419" w:rsidRPr="009E32B3" w:rsidRDefault="00553419" w:rsidP="00553419">
            <w:pPr>
              <w:pStyle w:val="TAL"/>
              <w:rPr>
                <w:ins w:id="1367" w:author="NR_MIMO_Ph5" w:date="2025-06-29T09:52:00Z"/>
                <w:rFonts w:eastAsiaTheme="minorEastAsia" w:cs="Arial"/>
                <w:color w:val="000000" w:themeColor="text1"/>
                <w:szCs w:val="18"/>
              </w:rPr>
            </w:pPr>
            <w:ins w:id="1368" w:author="NR_MIMO_Ph5" w:date="2025-06-29T09:52:00Z">
              <w:r w:rsidRPr="009E32B3">
                <w:rPr>
                  <w:rFonts w:eastAsiaTheme="minorEastAsia" w:hint="eastAsia"/>
                </w:rPr>
                <w:t>I</w:t>
              </w:r>
              <w:r w:rsidRPr="009E32B3">
                <w:rPr>
                  <w:rFonts w:eastAsiaTheme="minorEastAsia"/>
                </w:rPr>
                <w:t xml:space="preserve">ndicates whether the UE supports </w:t>
              </w:r>
            </w:ins>
            <w:ins w:id="1369" w:author="NR_MIMO_Ph5" w:date="2025-08-12T22:39:00Z">
              <w:r w:rsidR="007C4830" w:rsidRPr="009E32B3">
                <w:rPr>
                  <w:rFonts w:eastAsiaTheme="minorEastAsia"/>
                  <w:bCs/>
                  <w:iCs/>
                </w:rPr>
                <w:t xml:space="preserve">coherent joint transmission calibration </w:t>
              </w:r>
            </w:ins>
            <w:ins w:id="1370" w:author="NR_MIMO_Ph5" w:date="2025-06-29T09:52:00Z">
              <w:r w:rsidRPr="009E32B3">
                <w:rPr>
                  <w:rFonts w:eastAsia="宋体" w:cs="Arial"/>
                  <w:color w:val="000000" w:themeColor="text1"/>
                  <w:szCs w:val="18"/>
                  <w:lang w:eastAsia="zh-CN"/>
                </w:rPr>
                <w:t xml:space="preserve">subband </w:t>
              </w:r>
            </w:ins>
            <w:ins w:id="1371" w:author="NR_MIMO_Ph5" w:date="2025-08-12T22:39:00Z">
              <w:r w:rsidR="007C4830" w:rsidRPr="009E32B3">
                <w:rPr>
                  <w:rFonts w:eastAsia="宋体" w:cs="Arial"/>
                  <w:color w:val="000000" w:themeColor="text1"/>
                  <w:szCs w:val="18"/>
                  <w:lang w:eastAsia="zh-CN"/>
                </w:rPr>
                <w:t>phase offset</w:t>
              </w:r>
            </w:ins>
            <w:ins w:id="1372" w:author="NR_MIMO_Ph5" w:date="2025-06-29T09:52: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0FACEDD4" w14:textId="519EBB83" w:rsidR="00553419" w:rsidRPr="009E32B3" w:rsidRDefault="00553419" w:rsidP="00553419">
            <w:pPr>
              <w:pStyle w:val="B1"/>
              <w:spacing w:after="0"/>
              <w:rPr>
                <w:ins w:id="1373" w:author="NR_MIMO_Ph5" w:date="2025-06-29T09:52:00Z"/>
                <w:rFonts w:ascii="Arial" w:hAnsi="Arial" w:cs="Arial"/>
                <w:i/>
                <w:iCs/>
                <w:sz w:val="18"/>
                <w:szCs w:val="18"/>
              </w:rPr>
            </w:pPr>
            <w:ins w:id="137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1375" w:author="NR_MIMO_Ph5" w:date="2025-08-12T22:39:00Z">
              <w:r w:rsidR="007C4830" w:rsidRPr="009E32B3">
                <w:rPr>
                  <w:rFonts w:ascii="Arial" w:hAnsi="Arial" w:cs="Arial"/>
                  <w:sz w:val="18"/>
                  <w:szCs w:val="18"/>
                </w:rPr>
                <w:t>coherent joint transmission calibration subband phase offset</w:t>
              </w:r>
            </w:ins>
            <w:ins w:id="1376" w:author="NR_MIMO_Ph5" w:date="2025-06-29T09:52:00Z">
              <w:r w:rsidRPr="009E32B3">
                <w:rPr>
                  <w:rFonts w:ascii="Arial" w:hAnsi="Arial" w:cs="Arial"/>
                  <w:sz w:val="18"/>
                  <w:szCs w:val="18"/>
                </w:rPr>
                <w:t xml:space="preserve"> reporting.</w:t>
              </w:r>
            </w:ins>
          </w:p>
          <w:p w14:paraId="782C8A98" w14:textId="57C26176" w:rsidR="00553419" w:rsidRPr="009E32B3" w:rsidRDefault="00553419" w:rsidP="00553419">
            <w:pPr>
              <w:pStyle w:val="B1"/>
              <w:spacing w:after="0"/>
              <w:rPr>
                <w:ins w:id="1377" w:author="NR_MIMO_Ph5" w:date="2025-06-29T09:52:00Z"/>
                <w:rFonts w:ascii="Arial" w:hAnsi="Arial" w:cs="Arial"/>
                <w:sz w:val="18"/>
                <w:szCs w:val="18"/>
              </w:rPr>
            </w:pPr>
            <w:ins w:id="137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subband size in resource blocks for the </w:t>
              </w:r>
            </w:ins>
            <w:ins w:id="1379" w:author="NR_MIMO_Ph5" w:date="2025-08-12T22:39:00Z">
              <w:r w:rsidR="007C4830" w:rsidRPr="009E32B3">
                <w:rPr>
                  <w:rFonts w:ascii="Arial" w:hAnsi="Arial" w:cs="Arial"/>
                  <w:sz w:val="18"/>
                  <w:szCs w:val="18"/>
                </w:rPr>
                <w:t xml:space="preserve">coherent joint transmission calibration </w:t>
              </w:r>
            </w:ins>
            <w:ins w:id="1380" w:author="NR_MIMO_Ph5" w:date="2025-06-29T09:52:00Z">
              <w:r w:rsidRPr="009E32B3">
                <w:rPr>
                  <w:rFonts w:ascii="Arial" w:hAnsi="Arial" w:cs="Arial"/>
                  <w:sz w:val="18"/>
                  <w:szCs w:val="18"/>
                </w:rPr>
                <w:t xml:space="preserve">subband </w:t>
              </w:r>
            </w:ins>
            <w:ins w:id="1381" w:author="NR_MIMO_Ph5" w:date="2025-08-12T22:39:00Z">
              <w:r w:rsidR="007C4830" w:rsidRPr="009E32B3">
                <w:rPr>
                  <w:rFonts w:ascii="Arial" w:hAnsi="Arial" w:cs="Arial"/>
                  <w:sz w:val="18"/>
                  <w:szCs w:val="18"/>
                </w:rPr>
                <w:t>phase offset</w:t>
              </w:r>
            </w:ins>
            <w:ins w:id="1382" w:author="NR_MIMO_Ph5" w:date="2025-06-29T09:52:00Z">
              <w:r w:rsidRPr="009E32B3">
                <w:rPr>
                  <w:rFonts w:ascii="Arial" w:hAnsi="Arial" w:cs="Arial"/>
                  <w:sz w:val="18"/>
                  <w:szCs w:val="18"/>
                </w:rPr>
                <w:t xml:space="preserve"> report.</w:t>
              </w:r>
            </w:ins>
          </w:p>
          <w:p w14:paraId="5FCDEC57" w14:textId="77777777" w:rsidR="00553419" w:rsidRPr="009E32B3" w:rsidRDefault="00553419" w:rsidP="00553419">
            <w:pPr>
              <w:pStyle w:val="B1"/>
              <w:spacing w:after="0"/>
              <w:rPr>
                <w:ins w:id="1383" w:author="NR_MIMO_Ph5" w:date="2025-06-29T09:52:00Z"/>
                <w:rFonts w:ascii="Arial" w:hAnsi="Arial" w:cs="Arial"/>
                <w:sz w:val="18"/>
                <w:szCs w:val="18"/>
              </w:rPr>
            </w:pPr>
            <w:ins w:id="1384"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9F0C102" w14:textId="7261465B" w:rsidR="00553419" w:rsidRPr="009E32B3" w:rsidRDefault="00553419" w:rsidP="00553419">
            <w:pPr>
              <w:pStyle w:val="B1"/>
              <w:spacing w:after="0"/>
              <w:ind w:left="0" w:firstLine="0"/>
              <w:rPr>
                <w:ins w:id="1385" w:author="NR_MIMO_Ph5" w:date="2025-06-29T09:52:00Z"/>
                <w:rFonts w:ascii="Arial" w:eastAsia="MS Mincho" w:hAnsi="Arial" w:cs="Arial"/>
                <w:sz w:val="18"/>
                <w:szCs w:val="18"/>
              </w:rPr>
            </w:pPr>
            <w:ins w:id="1386" w:author="NR_MIMO_Ph5" w:date="2025-06-29T09:52:00Z">
              <w:r w:rsidRPr="009E32B3">
                <w:rPr>
                  <w:rFonts w:ascii="Arial" w:eastAsia="MS Mincho" w:hAnsi="Arial" w:cs="Arial"/>
                  <w:sz w:val="18"/>
                  <w:szCs w:val="18"/>
                </w:rPr>
                <w:t xml:space="preserve">A UE supporting this feature shall also indicate support of </w:t>
              </w:r>
            </w:ins>
            <w:ins w:id="1387" w:author="NR_MIMO_Ph5" w:date="2025-06-29T09:53:00Z">
              <w:r w:rsidRPr="009E32B3">
                <w:rPr>
                  <w:rFonts w:ascii="Arial" w:eastAsia="MS Mincho" w:hAnsi="Arial" w:cs="Arial"/>
                  <w:i/>
                  <w:iCs/>
                  <w:sz w:val="18"/>
                  <w:szCs w:val="18"/>
                </w:rPr>
                <w:t>simultaneousCSI-ReportsAllCC</w:t>
              </w:r>
            </w:ins>
            <w:ins w:id="1388" w:author="NR_MIMO_Ph5" w:date="2025-06-29T09:52:00Z">
              <w:r w:rsidRPr="009E32B3">
                <w:rPr>
                  <w:rFonts w:ascii="Arial" w:eastAsia="MS Mincho" w:hAnsi="Arial" w:cs="Arial"/>
                  <w:sz w:val="18"/>
                  <w:szCs w:val="18"/>
                </w:rPr>
                <w:t>.</w:t>
              </w:r>
            </w:ins>
          </w:p>
          <w:p w14:paraId="24297026" w14:textId="77777777" w:rsidR="00553419" w:rsidRPr="009E32B3" w:rsidRDefault="00553419" w:rsidP="00553419">
            <w:pPr>
              <w:pStyle w:val="B1"/>
              <w:spacing w:after="0"/>
              <w:ind w:left="0" w:firstLine="0"/>
              <w:rPr>
                <w:ins w:id="1389" w:author="NR_MIMO_Ph5" w:date="2025-06-29T09:52:00Z"/>
                <w:rFonts w:ascii="Arial" w:hAnsi="Arial" w:cs="Arial"/>
                <w:sz w:val="18"/>
                <w:szCs w:val="18"/>
              </w:rPr>
            </w:pPr>
          </w:p>
          <w:p w14:paraId="1BC1A9CE" w14:textId="64C0368C" w:rsidR="00553419" w:rsidRPr="009E32B3" w:rsidRDefault="00553419" w:rsidP="00553419">
            <w:pPr>
              <w:pStyle w:val="TAL"/>
              <w:rPr>
                <w:ins w:id="1390" w:author="NR_MIMO_Ph5" w:date="2025-06-29T09:52:00Z"/>
                <w:b/>
                <w:i/>
              </w:rPr>
            </w:pPr>
            <w:ins w:id="1391"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6F9BF789" w14:textId="5EA4E2A0" w:rsidR="00553419" w:rsidRPr="009E32B3" w:rsidRDefault="00CE73DA" w:rsidP="00553419">
            <w:pPr>
              <w:pStyle w:val="TAL"/>
              <w:jc w:val="center"/>
              <w:rPr>
                <w:ins w:id="1392" w:author="NR_MIMO_Ph5" w:date="2025-06-29T09:52:00Z"/>
              </w:rPr>
            </w:pPr>
            <w:ins w:id="1393" w:author="NR_MIMO_Ph5" w:date="2025-06-29T09:54:00Z">
              <w:r w:rsidRPr="009E32B3">
                <w:rPr>
                  <w:rFonts w:cs="Arial"/>
                  <w:szCs w:val="18"/>
                </w:rPr>
                <w:t>BC</w:t>
              </w:r>
            </w:ins>
          </w:p>
        </w:tc>
        <w:tc>
          <w:tcPr>
            <w:tcW w:w="567" w:type="dxa"/>
          </w:tcPr>
          <w:p w14:paraId="4D742959" w14:textId="4B3311DC" w:rsidR="00553419" w:rsidRPr="009E32B3" w:rsidRDefault="00553419" w:rsidP="00553419">
            <w:pPr>
              <w:pStyle w:val="TAL"/>
              <w:jc w:val="center"/>
              <w:rPr>
                <w:ins w:id="1394" w:author="NR_MIMO_Ph5" w:date="2025-06-29T09:52:00Z"/>
              </w:rPr>
            </w:pPr>
            <w:ins w:id="1395" w:author="NR_MIMO_Ph5" w:date="2025-06-29T09:52:00Z">
              <w:r w:rsidRPr="009E32B3">
                <w:t>No</w:t>
              </w:r>
            </w:ins>
          </w:p>
        </w:tc>
        <w:tc>
          <w:tcPr>
            <w:tcW w:w="709" w:type="dxa"/>
          </w:tcPr>
          <w:p w14:paraId="7C63086E" w14:textId="0141000A" w:rsidR="00553419" w:rsidRPr="009E32B3" w:rsidRDefault="00553419" w:rsidP="00553419">
            <w:pPr>
              <w:pStyle w:val="TAL"/>
              <w:jc w:val="center"/>
              <w:rPr>
                <w:ins w:id="1396" w:author="NR_MIMO_Ph5" w:date="2025-06-29T09:52:00Z"/>
              </w:rPr>
            </w:pPr>
            <w:ins w:id="1397" w:author="NR_MIMO_Ph5" w:date="2025-06-29T09:52:00Z">
              <w:r w:rsidRPr="009E32B3">
                <w:rPr>
                  <w:bCs/>
                  <w:iCs/>
                </w:rPr>
                <w:t>N/A</w:t>
              </w:r>
            </w:ins>
          </w:p>
        </w:tc>
        <w:tc>
          <w:tcPr>
            <w:tcW w:w="728" w:type="dxa"/>
          </w:tcPr>
          <w:p w14:paraId="7E4760A3" w14:textId="35AB2E50" w:rsidR="00553419" w:rsidRPr="009E32B3" w:rsidRDefault="00553419" w:rsidP="00553419">
            <w:pPr>
              <w:pStyle w:val="TAL"/>
              <w:jc w:val="center"/>
              <w:rPr>
                <w:ins w:id="1398" w:author="NR_MIMO_Ph5" w:date="2025-06-29T09:52:00Z"/>
              </w:rPr>
            </w:pPr>
            <w:ins w:id="1399" w:author="NR_MIMO_Ph5" w:date="2025-06-29T09:52:00Z">
              <w:r w:rsidRPr="009E32B3">
                <w:rPr>
                  <w:bCs/>
                  <w:iCs/>
                </w:rPr>
                <w:t>N/A</w:t>
              </w:r>
            </w:ins>
          </w:p>
        </w:tc>
      </w:tr>
      <w:tr w:rsidR="00553419" w:rsidRPr="009E32B3" w:rsidDel="00172633" w14:paraId="0B09BB63" w14:textId="77777777" w:rsidTr="0026000E">
        <w:trPr>
          <w:cantSplit/>
          <w:tblHeader/>
          <w:ins w:id="1400" w:author="NR_MIMO_Ph5" w:date="2025-06-29T09:52:00Z"/>
        </w:trPr>
        <w:tc>
          <w:tcPr>
            <w:tcW w:w="6917" w:type="dxa"/>
          </w:tcPr>
          <w:p w14:paraId="031C9320" w14:textId="52F76280" w:rsidR="00553419" w:rsidRPr="009E32B3" w:rsidRDefault="00553419" w:rsidP="00553419">
            <w:pPr>
              <w:pStyle w:val="TAL"/>
              <w:rPr>
                <w:ins w:id="1401" w:author="NR_MIMO_Ph5" w:date="2025-06-29T09:52:00Z"/>
                <w:b/>
                <w:bCs/>
                <w:i/>
                <w:iCs/>
              </w:rPr>
            </w:pPr>
            <w:ins w:id="1402" w:author="NR_MIMO_Ph5" w:date="2025-06-29T09:52:00Z">
              <w:r w:rsidRPr="009E32B3">
                <w:rPr>
                  <w:b/>
                  <w:bCs/>
                  <w:i/>
                  <w:iCs/>
                </w:rPr>
                <w:t>cjtc-PO-ReportWideband</w:t>
              </w:r>
            </w:ins>
            <w:ins w:id="1403" w:author="NR_MIMO_Ph5" w:date="2025-06-29T09:53:00Z">
              <w:r w:rsidRPr="009E32B3">
                <w:rPr>
                  <w:b/>
                  <w:i/>
                </w:rPr>
                <w:t>PerBC</w:t>
              </w:r>
            </w:ins>
            <w:ins w:id="1404" w:author="NR_MIMO_Ph5" w:date="2025-06-29T09:52:00Z">
              <w:r w:rsidRPr="009E32B3">
                <w:rPr>
                  <w:b/>
                  <w:bCs/>
                  <w:i/>
                  <w:iCs/>
                </w:rPr>
                <w:t>-r19</w:t>
              </w:r>
            </w:ins>
          </w:p>
          <w:p w14:paraId="7A44EC51" w14:textId="6E16B4F6" w:rsidR="00553419" w:rsidRPr="009E32B3" w:rsidRDefault="00553419" w:rsidP="00553419">
            <w:pPr>
              <w:pStyle w:val="TAL"/>
              <w:rPr>
                <w:ins w:id="1405" w:author="NR_MIMO_Ph5" w:date="2025-06-29T09:52:00Z"/>
                <w:rFonts w:eastAsiaTheme="minorEastAsia" w:cs="Arial"/>
                <w:color w:val="000000" w:themeColor="text1"/>
                <w:szCs w:val="18"/>
              </w:rPr>
            </w:pPr>
            <w:ins w:id="1406" w:author="NR_MIMO_Ph5" w:date="2025-06-29T09:52:00Z">
              <w:r w:rsidRPr="009E32B3">
                <w:rPr>
                  <w:rFonts w:eastAsiaTheme="minorEastAsia" w:hint="eastAsia"/>
                </w:rPr>
                <w:t>I</w:t>
              </w:r>
              <w:r w:rsidRPr="009E32B3">
                <w:rPr>
                  <w:rFonts w:eastAsiaTheme="minorEastAsia"/>
                </w:rPr>
                <w:t xml:space="preserve">ndicates whether the UE supports </w:t>
              </w:r>
            </w:ins>
            <w:ins w:id="1407" w:author="NR_MIMO_Ph5" w:date="2025-08-12T22:39:00Z">
              <w:r w:rsidR="007C4830" w:rsidRPr="009E32B3">
                <w:rPr>
                  <w:rFonts w:eastAsiaTheme="minorEastAsia"/>
                  <w:bCs/>
                  <w:iCs/>
                </w:rPr>
                <w:t>coherent joint transmission calibration</w:t>
              </w:r>
              <w:r w:rsidR="007C4830" w:rsidRPr="009E32B3">
                <w:rPr>
                  <w:rFonts w:eastAsiaTheme="minorEastAsia"/>
                </w:rPr>
                <w:t xml:space="preserve"> </w:t>
              </w:r>
            </w:ins>
            <w:ins w:id="1408" w:author="NR_MIMO_Ph5" w:date="2025-06-29T09:52:00Z">
              <w:r w:rsidRPr="009E32B3">
                <w:rPr>
                  <w:rFonts w:eastAsiaTheme="minorEastAsia"/>
                </w:rPr>
                <w:t xml:space="preserve">wideband </w:t>
              </w:r>
            </w:ins>
            <w:ins w:id="1409" w:author="NR_MIMO_Ph5" w:date="2025-08-12T22:39:00Z">
              <w:r w:rsidR="007C4830" w:rsidRPr="009E32B3">
                <w:rPr>
                  <w:rFonts w:eastAsiaTheme="minorEastAsia"/>
                </w:rPr>
                <w:t>phase offset</w:t>
              </w:r>
            </w:ins>
            <w:ins w:id="1410" w:author="NR_MIMO_Ph5" w:date="2025-06-29T09:52: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412ADA63" w14:textId="5386D4DF" w:rsidR="00553419" w:rsidRPr="009E32B3" w:rsidRDefault="00553419" w:rsidP="00553419">
            <w:pPr>
              <w:pStyle w:val="B1"/>
              <w:spacing w:after="0"/>
              <w:rPr>
                <w:ins w:id="1411" w:author="NR_MIMO_Ph5" w:date="2025-06-29T09:52:00Z"/>
                <w:rFonts w:ascii="Arial" w:hAnsi="Arial" w:cs="Arial"/>
                <w:i/>
                <w:iCs/>
                <w:sz w:val="18"/>
                <w:szCs w:val="18"/>
              </w:rPr>
            </w:pPr>
            <w:ins w:id="141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1413" w:author="NR_MIMO_Ph5" w:date="2025-08-12T22:40:00Z">
              <w:r w:rsidR="007C4830" w:rsidRPr="009E32B3">
                <w:rPr>
                  <w:rFonts w:ascii="Arial" w:hAnsi="Arial" w:cs="Arial"/>
                  <w:sz w:val="18"/>
                  <w:szCs w:val="18"/>
                </w:rPr>
                <w:t>coherent joint transmission calibration wideband phase offset</w:t>
              </w:r>
            </w:ins>
            <w:ins w:id="1414" w:author="NR_MIMO_Ph5" w:date="2025-06-29T09:52:00Z">
              <w:r w:rsidRPr="009E32B3">
                <w:rPr>
                  <w:rFonts w:ascii="Arial" w:hAnsi="Arial" w:cs="Arial"/>
                  <w:sz w:val="18"/>
                  <w:szCs w:val="18"/>
                </w:rPr>
                <w:t xml:space="preserve"> reporting.</w:t>
              </w:r>
            </w:ins>
          </w:p>
          <w:p w14:paraId="2408D538" w14:textId="77777777" w:rsidR="00553419" w:rsidRPr="009E32B3" w:rsidRDefault="00553419" w:rsidP="00553419">
            <w:pPr>
              <w:pStyle w:val="B1"/>
              <w:spacing w:after="0"/>
              <w:rPr>
                <w:ins w:id="1415" w:author="NR_MIMO_Ph5" w:date="2025-06-29T09:52:00Z"/>
                <w:rFonts w:ascii="Arial" w:hAnsi="Arial" w:cs="Arial"/>
                <w:sz w:val="18"/>
                <w:szCs w:val="18"/>
              </w:rPr>
            </w:pPr>
            <w:ins w:id="1416"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01E8833D" w14:textId="253845E9" w:rsidR="00553419" w:rsidRPr="009E32B3" w:rsidRDefault="00553419" w:rsidP="00553419">
            <w:pPr>
              <w:pStyle w:val="B1"/>
              <w:spacing w:after="0"/>
              <w:ind w:left="0" w:firstLine="0"/>
              <w:rPr>
                <w:ins w:id="1417" w:author="NR_MIMO_Ph5" w:date="2025-06-29T09:52:00Z"/>
                <w:rFonts w:ascii="Arial" w:eastAsia="MS Mincho" w:hAnsi="Arial" w:cs="Arial"/>
                <w:sz w:val="18"/>
                <w:szCs w:val="18"/>
              </w:rPr>
            </w:pPr>
            <w:ins w:id="1418" w:author="NR_MIMO_Ph5" w:date="2025-06-29T09:52:00Z">
              <w:r w:rsidRPr="009E32B3">
                <w:rPr>
                  <w:rFonts w:ascii="Arial" w:eastAsia="MS Mincho" w:hAnsi="Arial" w:cs="Arial"/>
                  <w:sz w:val="18"/>
                  <w:szCs w:val="18"/>
                </w:rPr>
                <w:t xml:space="preserve">A UE supporting this feature shall also indicate support of </w:t>
              </w:r>
            </w:ins>
            <w:ins w:id="1419" w:author="NR_MIMO_Ph5" w:date="2025-06-29T09:53:00Z">
              <w:r w:rsidRPr="009E32B3">
                <w:rPr>
                  <w:rFonts w:ascii="Arial" w:eastAsia="MS Mincho" w:hAnsi="Arial" w:cs="Arial"/>
                  <w:i/>
                  <w:iCs/>
                  <w:sz w:val="18"/>
                  <w:szCs w:val="18"/>
                </w:rPr>
                <w:t>simultaneousCSI-ReportsAllCC</w:t>
              </w:r>
            </w:ins>
            <w:ins w:id="1420" w:author="NR_MIMO_Ph5" w:date="2025-06-29T09:52:00Z">
              <w:r w:rsidRPr="009E32B3">
                <w:rPr>
                  <w:rFonts w:ascii="Arial" w:eastAsia="MS Mincho" w:hAnsi="Arial" w:cs="Arial"/>
                  <w:sz w:val="18"/>
                  <w:szCs w:val="18"/>
                </w:rPr>
                <w:t>.</w:t>
              </w:r>
            </w:ins>
          </w:p>
          <w:p w14:paraId="4FFF6FFC" w14:textId="77777777" w:rsidR="00553419" w:rsidRPr="009E32B3" w:rsidRDefault="00553419" w:rsidP="00553419">
            <w:pPr>
              <w:pStyle w:val="TAL"/>
              <w:rPr>
                <w:ins w:id="1421" w:author="NR_MIMO_Ph5" w:date="2025-06-29T09:52:00Z"/>
                <w:rFonts w:eastAsiaTheme="minorEastAsia"/>
              </w:rPr>
            </w:pPr>
          </w:p>
          <w:p w14:paraId="0218E8AC" w14:textId="1577F290" w:rsidR="00553419" w:rsidRPr="009E32B3" w:rsidRDefault="00553419" w:rsidP="00553419">
            <w:pPr>
              <w:pStyle w:val="TAL"/>
              <w:rPr>
                <w:ins w:id="1422" w:author="NR_MIMO_Ph5" w:date="2025-06-29T09:52:00Z"/>
                <w:b/>
                <w:i/>
              </w:rPr>
            </w:pPr>
            <w:ins w:id="142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0A2C170" w14:textId="7A999D09" w:rsidR="00553419" w:rsidRPr="009E32B3" w:rsidRDefault="00CE73DA" w:rsidP="00553419">
            <w:pPr>
              <w:pStyle w:val="TAL"/>
              <w:jc w:val="center"/>
              <w:rPr>
                <w:ins w:id="1424" w:author="NR_MIMO_Ph5" w:date="2025-06-29T09:52:00Z"/>
              </w:rPr>
            </w:pPr>
            <w:ins w:id="1425" w:author="NR_MIMO_Ph5" w:date="2025-06-29T09:54:00Z">
              <w:r w:rsidRPr="009E32B3">
                <w:rPr>
                  <w:rFonts w:cs="Arial"/>
                  <w:szCs w:val="18"/>
                </w:rPr>
                <w:t>BC</w:t>
              </w:r>
            </w:ins>
          </w:p>
        </w:tc>
        <w:tc>
          <w:tcPr>
            <w:tcW w:w="567" w:type="dxa"/>
          </w:tcPr>
          <w:p w14:paraId="4EE3ACF2" w14:textId="07C2D8BC" w:rsidR="00553419" w:rsidRPr="009E32B3" w:rsidRDefault="00553419" w:rsidP="00553419">
            <w:pPr>
              <w:pStyle w:val="TAL"/>
              <w:jc w:val="center"/>
              <w:rPr>
                <w:ins w:id="1426" w:author="NR_MIMO_Ph5" w:date="2025-06-29T09:52:00Z"/>
              </w:rPr>
            </w:pPr>
            <w:ins w:id="1427" w:author="NR_MIMO_Ph5" w:date="2025-06-29T09:52:00Z">
              <w:r w:rsidRPr="009E32B3">
                <w:t>No</w:t>
              </w:r>
            </w:ins>
          </w:p>
        </w:tc>
        <w:tc>
          <w:tcPr>
            <w:tcW w:w="709" w:type="dxa"/>
          </w:tcPr>
          <w:p w14:paraId="0F6EA6CB" w14:textId="590157D9" w:rsidR="00553419" w:rsidRPr="009E32B3" w:rsidRDefault="00553419" w:rsidP="00553419">
            <w:pPr>
              <w:pStyle w:val="TAL"/>
              <w:jc w:val="center"/>
              <w:rPr>
                <w:ins w:id="1428" w:author="NR_MIMO_Ph5" w:date="2025-06-29T09:52:00Z"/>
              </w:rPr>
            </w:pPr>
            <w:ins w:id="1429" w:author="NR_MIMO_Ph5" w:date="2025-06-29T09:52:00Z">
              <w:r w:rsidRPr="009E32B3">
                <w:rPr>
                  <w:bCs/>
                  <w:iCs/>
                </w:rPr>
                <w:t>N/A</w:t>
              </w:r>
            </w:ins>
          </w:p>
        </w:tc>
        <w:tc>
          <w:tcPr>
            <w:tcW w:w="728" w:type="dxa"/>
          </w:tcPr>
          <w:p w14:paraId="23017C49" w14:textId="2393F879" w:rsidR="00553419" w:rsidRPr="009E32B3" w:rsidRDefault="00553419" w:rsidP="00553419">
            <w:pPr>
              <w:pStyle w:val="TAL"/>
              <w:jc w:val="center"/>
              <w:rPr>
                <w:ins w:id="1430" w:author="NR_MIMO_Ph5" w:date="2025-06-29T09:52:00Z"/>
              </w:rPr>
            </w:pPr>
            <w:ins w:id="1431" w:author="NR_MIMO_Ph5" w:date="2025-06-29T09:52:00Z">
              <w:r w:rsidRPr="009E32B3">
                <w:rPr>
                  <w:bCs/>
                  <w:iCs/>
                </w:rPr>
                <w:t>N/A</w:t>
              </w:r>
            </w:ins>
          </w:p>
        </w:tc>
      </w:tr>
      <w:tr w:rsidR="00553419" w:rsidRPr="009E32B3" w:rsidDel="00172633" w14:paraId="4B2398B1" w14:textId="77777777" w:rsidTr="0026000E">
        <w:trPr>
          <w:cantSplit/>
          <w:tblHeader/>
        </w:trPr>
        <w:tc>
          <w:tcPr>
            <w:tcW w:w="6917" w:type="dxa"/>
          </w:tcPr>
          <w:p w14:paraId="44296CD4" w14:textId="77777777" w:rsidR="00553419" w:rsidRPr="009E32B3" w:rsidRDefault="00553419" w:rsidP="00553419">
            <w:pPr>
              <w:pStyle w:val="TAL"/>
              <w:rPr>
                <w:b/>
                <w:bCs/>
                <w:i/>
                <w:iCs/>
              </w:rPr>
            </w:pPr>
            <w:r w:rsidRPr="009E32B3">
              <w:rPr>
                <w:b/>
                <w:bCs/>
                <w:i/>
                <w:iCs/>
              </w:rPr>
              <w:t>codebookComboParametersAdditionPerBC-r16</w:t>
            </w:r>
          </w:p>
          <w:p w14:paraId="0440DC95" w14:textId="77777777" w:rsidR="00553419" w:rsidRPr="009E32B3" w:rsidRDefault="00553419" w:rsidP="00553419">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mixed codebook types</w:t>
            </w:r>
            <w:r w:rsidRPr="009E32B3">
              <w:t xml:space="preserve">. For mixed codebook types, UE reports support active CSI-RS resources and ports for up to 4 mixed codebook combinations in any slot. The following parameters are included in </w:t>
            </w:r>
            <w:r w:rsidRPr="009E32B3">
              <w:rPr>
                <w:i/>
              </w:rPr>
              <w:t>codebookVariantsList</w:t>
            </w:r>
            <w:r w:rsidRPr="009E32B3">
              <w:t xml:space="preserve"> for each code book type:</w:t>
            </w:r>
          </w:p>
          <w:p w14:paraId="475AF241"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070C9550"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8C8CE8B"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1AA871FB" w14:textId="77777777" w:rsidR="00553419" w:rsidRPr="009E32B3" w:rsidRDefault="00553419" w:rsidP="00553419">
            <w:pPr>
              <w:pStyle w:val="TAL"/>
              <w:rPr>
                <w:b/>
                <w:i/>
              </w:rPr>
            </w:pPr>
            <w:r w:rsidRPr="009E32B3">
              <w:t xml:space="preserve">For each band in a band combination, supported values for these three parameters are determined in conjunction with </w:t>
            </w:r>
            <w:r w:rsidRPr="009E32B3">
              <w:rPr>
                <w:i/>
                <w:iCs/>
              </w:rPr>
              <w:t xml:space="preserve">codebookComboParametersAddition-r16 </w:t>
            </w:r>
            <w:r w:rsidRPr="009E32B3">
              <w:t xml:space="preserve">reported in </w:t>
            </w:r>
            <w:r w:rsidRPr="009E32B3">
              <w:rPr>
                <w:i/>
              </w:rPr>
              <w:t>MIMO-ParametersPerBand</w:t>
            </w:r>
            <w:r w:rsidRPr="009E32B3">
              <w:t>.</w:t>
            </w:r>
          </w:p>
        </w:tc>
        <w:tc>
          <w:tcPr>
            <w:tcW w:w="709" w:type="dxa"/>
          </w:tcPr>
          <w:p w14:paraId="4B296899" w14:textId="77777777" w:rsidR="00553419" w:rsidRPr="009E32B3" w:rsidRDefault="00553419" w:rsidP="00553419">
            <w:pPr>
              <w:pStyle w:val="TAL"/>
              <w:jc w:val="center"/>
            </w:pPr>
            <w:r w:rsidRPr="009E32B3">
              <w:t>BC</w:t>
            </w:r>
          </w:p>
        </w:tc>
        <w:tc>
          <w:tcPr>
            <w:tcW w:w="567" w:type="dxa"/>
          </w:tcPr>
          <w:p w14:paraId="0E9E9B30" w14:textId="77777777" w:rsidR="00553419" w:rsidRPr="009E32B3" w:rsidRDefault="00553419" w:rsidP="00553419">
            <w:pPr>
              <w:pStyle w:val="TAL"/>
              <w:jc w:val="center"/>
            </w:pPr>
            <w:r w:rsidRPr="009E32B3">
              <w:t>No</w:t>
            </w:r>
          </w:p>
        </w:tc>
        <w:tc>
          <w:tcPr>
            <w:tcW w:w="709" w:type="dxa"/>
          </w:tcPr>
          <w:p w14:paraId="75B43F99" w14:textId="77777777" w:rsidR="00553419" w:rsidRPr="009E32B3" w:rsidRDefault="00553419" w:rsidP="00553419">
            <w:pPr>
              <w:pStyle w:val="TAL"/>
              <w:jc w:val="center"/>
            </w:pPr>
            <w:r w:rsidRPr="009E32B3">
              <w:rPr>
                <w:bCs/>
                <w:iCs/>
              </w:rPr>
              <w:t>N/A</w:t>
            </w:r>
          </w:p>
        </w:tc>
        <w:tc>
          <w:tcPr>
            <w:tcW w:w="728" w:type="dxa"/>
          </w:tcPr>
          <w:p w14:paraId="1EF8D582" w14:textId="77777777" w:rsidR="00553419" w:rsidRPr="009E32B3" w:rsidRDefault="00553419" w:rsidP="00553419">
            <w:pPr>
              <w:pStyle w:val="TAL"/>
              <w:jc w:val="center"/>
            </w:pPr>
            <w:r w:rsidRPr="009E32B3">
              <w:rPr>
                <w:bCs/>
                <w:iCs/>
              </w:rPr>
              <w:t>N/A</w:t>
            </w:r>
          </w:p>
        </w:tc>
      </w:tr>
      <w:tr w:rsidR="00553419" w:rsidRPr="009E32B3" w:rsidDel="00172633" w14:paraId="6A2BD80D" w14:textId="77777777" w:rsidTr="0026000E">
        <w:trPr>
          <w:cantSplit/>
          <w:tblHeader/>
        </w:trPr>
        <w:tc>
          <w:tcPr>
            <w:tcW w:w="6917" w:type="dxa"/>
          </w:tcPr>
          <w:p w14:paraId="250235E3" w14:textId="77777777" w:rsidR="00553419" w:rsidRPr="009E32B3" w:rsidRDefault="00553419" w:rsidP="00553419">
            <w:pPr>
              <w:pStyle w:val="TAL"/>
              <w:rPr>
                <w:b/>
                <w:bCs/>
                <w:i/>
                <w:iCs/>
              </w:rPr>
            </w:pPr>
            <w:r w:rsidRPr="009E32B3">
              <w:rPr>
                <w:b/>
                <w:bCs/>
                <w:i/>
                <w:iCs/>
              </w:rPr>
              <w:lastRenderedPageBreak/>
              <w:t>CodebookComboParametersCJT-PerBC-r18</w:t>
            </w:r>
          </w:p>
          <w:p w14:paraId="762D3055" w14:textId="77777777" w:rsidR="00553419" w:rsidRPr="009E32B3" w:rsidRDefault="00553419" w:rsidP="00553419">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2535C6F7" w14:textId="3EA42D9B" w:rsidR="00553419" w:rsidRPr="009E32B3" w:rsidRDefault="00553419" w:rsidP="00553419">
            <w:pPr>
              <w:pStyle w:val="TAL"/>
            </w:pPr>
            <w:r w:rsidRPr="009E32B3">
              <w:t>The UE reports supported active CSI-RS resources and ports for the following are the possible mixed codebook combinations {Codebook1, Codebook2, Codebook3}:</w:t>
            </w:r>
          </w:p>
          <w:p w14:paraId="1B1EC2E1" w14:textId="77777777" w:rsidR="00553419" w:rsidRPr="009E32B3" w:rsidRDefault="00553419" w:rsidP="00553419">
            <w:pPr>
              <w:pStyle w:val="TAL"/>
            </w:pPr>
          </w:p>
          <w:p w14:paraId="062700B7"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cjt-Type1SP-eType2R1-null indicates {Type I SP, eType-II-CJT R=1, NULL}</w:t>
            </w:r>
          </w:p>
          <w:p w14:paraId="21533131"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cjt-Type1SP-eType2R2-null indicates {Type I SP, eType-II-CJT R=2, NULL}</w:t>
            </w:r>
          </w:p>
          <w:p w14:paraId="0F92EDEF"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cjt-Type1SP-feType2R1M1-null indicates {Type I SP, FeType-II-CJT PS R=1 M=1, NULL}</w:t>
            </w:r>
          </w:p>
          <w:p w14:paraId="12BEA818"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cjt-Type1SP-feType2R1M2-null indicates {Type I SP, FeType-II-CJT PS R=1 M=2, NULL}</w:t>
            </w:r>
          </w:p>
          <w:p w14:paraId="37435206"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cjt-Type1SP-feType2R2M2-null indicates {Type I SP, FeType-II-CJT PS R=2 M=2, NULL}</w:t>
            </w:r>
          </w:p>
          <w:p w14:paraId="2CAE7796"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cjt-Type1MP-eType2R1-null indicates {Type I MP, eType-II-CJT R=1, NULL}</w:t>
            </w:r>
          </w:p>
          <w:p w14:paraId="3C2E934E"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cjt-Type1MP-eType2R2-null indicates {Type I MP, eType-II-CJT R=2, NULL}</w:t>
            </w:r>
          </w:p>
          <w:p w14:paraId="61D5DAB2"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cjt-Type1MP-feType2R1M1-null indicates {Type I MP, FeType-II-CJT PS R=1 M=1, NULL}</w:t>
            </w:r>
          </w:p>
          <w:p w14:paraId="6433C3D1"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cjt-Type1MP-feType2R1M2-null indicates {Type I MP, FeType-II-CJT PS R=1 M=2, NULL}</w:t>
            </w:r>
          </w:p>
          <w:p w14:paraId="30EC0B02"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cjt-Type1MP-feType2R2M2-null indicates {Type I MP, FeType-II-CJT PS R=2 M=2, NULL}</w:t>
            </w:r>
          </w:p>
          <w:p w14:paraId="6A6F1CA6" w14:textId="77777777" w:rsidR="00553419" w:rsidRPr="009E32B3" w:rsidRDefault="00553419" w:rsidP="00553419">
            <w:pPr>
              <w:pStyle w:val="TAL"/>
            </w:pPr>
          </w:p>
          <w:p w14:paraId="43AAECBD" w14:textId="28146293" w:rsidR="00553419" w:rsidRPr="009E32B3" w:rsidRDefault="00553419" w:rsidP="00553419">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across all CCs in a band combination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0F48DFBC"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79BBF74D" w14:textId="2341C7AB"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3B0B342B"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37DD1E61" w14:textId="77777777" w:rsidR="00553419" w:rsidRPr="009E32B3" w:rsidRDefault="00553419" w:rsidP="00553419">
            <w:pPr>
              <w:pStyle w:val="B1"/>
              <w:spacing w:after="0"/>
              <w:ind w:left="852"/>
              <w:rPr>
                <w:rFonts w:ascii="Arial" w:hAnsi="Arial" w:cs="Arial"/>
                <w:sz w:val="18"/>
                <w:szCs w:val="18"/>
              </w:rPr>
            </w:pPr>
          </w:p>
          <w:p w14:paraId="6F25C2A4" w14:textId="38E33107" w:rsidR="00553419" w:rsidRPr="009E32B3" w:rsidRDefault="00553419" w:rsidP="00553419">
            <w:pPr>
              <w:pStyle w:val="TAL"/>
              <w:rPr>
                <w:b/>
                <w:bCs/>
                <w:i/>
                <w:iCs/>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16A8FD86" w14:textId="7EDC9F73" w:rsidR="00553419" w:rsidRPr="009E32B3" w:rsidRDefault="00553419" w:rsidP="00553419">
            <w:pPr>
              <w:pStyle w:val="TAL"/>
              <w:jc w:val="center"/>
            </w:pPr>
            <w:r w:rsidRPr="009E32B3">
              <w:t>BC</w:t>
            </w:r>
          </w:p>
        </w:tc>
        <w:tc>
          <w:tcPr>
            <w:tcW w:w="567" w:type="dxa"/>
          </w:tcPr>
          <w:p w14:paraId="6C12BF8A" w14:textId="70DDEAAC" w:rsidR="00553419" w:rsidRPr="009E32B3" w:rsidRDefault="00553419" w:rsidP="00553419">
            <w:pPr>
              <w:pStyle w:val="TAL"/>
              <w:jc w:val="center"/>
            </w:pPr>
            <w:r w:rsidRPr="009E32B3">
              <w:t>No</w:t>
            </w:r>
          </w:p>
        </w:tc>
        <w:tc>
          <w:tcPr>
            <w:tcW w:w="709" w:type="dxa"/>
          </w:tcPr>
          <w:p w14:paraId="264B0460" w14:textId="0C80B7E8" w:rsidR="00553419" w:rsidRPr="009E32B3" w:rsidRDefault="00553419" w:rsidP="00553419">
            <w:pPr>
              <w:pStyle w:val="TAL"/>
              <w:jc w:val="center"/>
              <w:rPr>
                <w:bCs/>
                <w:iCs/>
              </w:rPr>
            </w:pPr>
            <w:r w:rsidRPr="009E32B3">
              <w:rPr>
                <w:bCs/>
                <w:iCs/>
              </w:rPr>
              <w:t>N/A</w:t>
            </w:r>
          </w:p>
        </w:tc>
        <w:tc>
          <w:tcPr>
            <w:tcW w:w="728" w:type="dxa"/>
          </w:tcPr>
          <w:p w14:paraId="26F39870" w14:textId="411BF6A7" w:rsidR="00553419" w:rsidRPr="009E32B3" w:rsidRDefault="00553419" w:rsidP="00553419">
            <w:pPr>
              <w:pStyle w:val="TAL"/>
              <w:jc w:val="center"/>
              <w:rPr>
                <w:bCs/>
                <w:iCs/>
              </w:rPr>
            </w:pPr>
            <w:r w:rsidRPr="009E32B3">
              <w:rPr>
                <w:bCs/>
                <w:iCs/>
              </w:rPr>
              <w:t>N/A</w:t>
            </w:r>
          </w:p>
        </w:tc>
      </w:tr>
      <w:tr w:rsidR="00553419" w:rsidRPr="009E32B3" w:rsidDel="00172633" w14:paraId="7666E3ED" w14:textId="77777777" w:rsidTr="0026000E">
        <w:trPr>
          <w:cantSplit/>
          <w:tblHeader/>
        </w:trPr>
        <w:tc>
          <w:tcPr>
            <w:tcW w:w="6917" w:type="dxa"/>
          </w:tcPr>
          <w:p w14:paraId="2FA5AE8B" w14:textId="77777777" w:rsidR="00553419" w:rsidRPr="009E32B3" w:rsidRDefault="00553419" w:rsidP="00553419">
            <w:pPr>
              <w:pStyle w:val="TAL"/>
              <w:rPr>
                <w:b/>
                <w:bCs/>
                <w:i/>
                <w:iCs/>
              </w:rPr>
            </w:pPr>
            <w:r w:rsidRPr="009E32B3">
              <w:rPr>
                <w:b/>
                <w:bCs/>
                <w:i/>
                <w:iCs/>
              </w:rPr>
              <w:t>codebookParametersAdditionPerBC-r16</w:t>
            </w:r>
          </w:p>
          <w:p w14:paraId="0225E816" w14:textId="77777777" w:rsidR="00553419" w:rsidRPr="009E32B3" w:rsidRDefault="00553419" w:rsidP="00553419">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additional codebook types</w:t>
            </w:r>
            <w:r w:rsidRPr="009E32B3">
              <w:t xml:space="preserve">. The following parameters are included in </w:t>
            </w:r>
            <w:r w:rsidRPr="009E32B3">
              <w:rPr>
                <w:i/>
              </w:rPr>
              <w:t>codebookVariantsList</w:t>
            </w:r>
            <w:r w:rsidRPr="009E32B3">
              <w:t xml:space="preserve"> for each code book type:</w:t>
            </w:r>
          </w:p>
          <w:p w14:paraId="03454274"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131300F0"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5B17A26A"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34BEADAB" w14:textId="77777777" w:rsidR="00553419" w:rsidRPr="009E32B3" w:rsidRDefault="00553419" w:rsidP="00553419">
            <w:pPr>
              <w:pStyle w:val="TAL"/>
              <w:rPr>
                <w:b/>
                <w:i/>
              </w:rPr>
            </w:pPr>
            <w:r w:rsidRPr="009E32B3">
              <w:t xml:space="preserve">For each band in a band combination, supported values for these three parameters are determined in conjunction with </w:t>
            </w:r>
            <w:r w:rsidRPr="009E32B3">
              <w:rPr>
                <w:i/>
                <w:iCs/>
              </w:rPr>
              <w:t xml:space="preserve">codebookParametersAddition-r16 </w:t>
            </w:r>
            <w:r w:rsidRPr="009E32B3">
              <w:t xml:space="preserve">reported in </w:t>
            </w:r>
            <w:r w:rsidRPr="009E32B3">
              <w:rPr>
                <w:i/>
              </w:rPr>
              <w:t>MIMO-ParametersPerBand</w:t>
            </w:r>
            <w:r w:rsidRPr="009E32B3">
              <w:t>.</w:t>
            </w:r>
          </w:p>
        </w:tc>
        <w:tc>
          <w:tcPr>
            <w:tcW w:w="709" w:type="dxa"/>
          </w:tcPr>
          <w:p w14:paraId="121955BC" w14:textId="77777777" w:rsidR="00553419" w:rsidRPr="009E32B3" w:rsidRDefault="00553419" w:rsidP="00553419">
            <w:pPr>
              <w:pStyle w:val="TAL"/>
              <w:jc w:val="center"/>
            </w:pPr>
            <w:r w:rsidRPr="009E32B3">
              <w:t>BC</w:t>
            </w:r>
          </w:p>
        </w:tc>
        <w:tc>
          <w:tcPr>
            <w:tcW w:w="567" w:type="dxa"/>
          </w:tcPr>
          <w:p w14:paraId="70FAD440" w14:textId="77777777" w:rsidR="00553419" w:rsidRPr="009E32B3" w:rsidRDefault="00553419" w:rsidP="00553419">
            <w:pPr>
              <w:pStyle w:val="TAL"/>
              <w:jc w:val="center"/>
            </w:pPr>
            <w:r w:rsidRPr="009E32B3">
              <w:t>No</w:t>
            </w:r>
          </w:p>
        </w:tc>
        <w:tc>
          <w:tcPr>
            <w:tcW w:w="709" w:type="dxa"/>
          </w:tcPr>
          <w:p w14:paraId="61AD9BFA" w14:textId="77777777" w:rsidR="00553419" w:rsidRPr="009E32B3" w:rsidRDefault="00553419" w:rsidP="00553419">
            <w:pPr>
              <w:pStyle w:val="TAL"/>
              <w:jc w:val="center"/>
            </w:pPr>
            <w:r w:rsidRPr="009E32B3">
              <w:rPr>
                <w:bCs/>
                <w:iCs/>
              </w:rPr>
              <w:t>N/A</w:t>
            </w:r>
          </w:p>
        </w:tc>
        <w:tc>
          <w:tcPr>
            <w:tcW w:w="728" w:type="dxa"/>
          </w:tcPr>
          <w:p w14:paraId="5C45A20E" w14:textId="77777777" w:rsidR="00553419" w:rsidRPr="009E32B3" w:rsidRDefault="00553419" w:rsidP="00553419">
            <w:pPr>
              <w:pStyle w:val="TAL"/>
              <w:jc w:val="center"/>
            </w:pPr>
            <w:r w:rsidRPr="009E32B3">
              <w:rPr>
                <w:bCs/>
                <w:iCs/>
              </w:rPr>
              <w:t>N/A</w:t>
            </w:r>
          </w:p>
        </w:tc>
      </w:tr>
      <w:tr w:rsidR="00553419" w:rsidRPr="009E32B3" w:rsidDel="00172633" w14:paraId="3312C0B5" w14:textId="77777777" w:rsidTr="0026000E">
        <w:trPr>
          <w:cantSplit/>
          <w:tblHeader/>
        </w:trPr>
        <w:tc>
          <w:tcPr>
            <w:tcW w:w="6917" w:type="dxa"/>
          </w:tcPr>
          <w:p w14:paraId="2595F859" w14:textId="77777777" w:rsidR="00553419" w:rsidRPr="009E32B3" w:rsidRDefault="00553419" w:rsidP="00553419">
            <w:pPr>
              <w:pStyle w:val="TAL"/>
              <w:rPr>
                <w:rFonts w:cs="Arial"/>
                <w:b/>
                <w:bCs/>
                <w:i/>
                <w:iCs/>
                <w:szCs w:val="18"/>
              </w:rPr>
            </w:pPr>
            <w:r w:rsidRPr="009E32B3">
              <w:rPr>
                <w:rFonts w:cs="Arial"/>
                <w:b/>
                <w:bCs/>
                <w:i/>
                <w:iCs/>
                <w:szCs w:val="18"/>
              </w:rPr>
              <w:lastRenderedPageBreak/>
              <w:t>codebookParametersetype2CJT-PerBC-r18</w:t>
            </w:r>
          </w:p>
          <w:p w14:paraId="0565263C" w14:textId="77777777" w:rsidR="00553419" w:rsidRPr="009E32B3" w:rsidRDefault="00553419" w:rsidP="00553419">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(eType-II) with refinement for multi-TRP CJT.</w:t>
            </w:r>
          </w:p>
          <w:p w14:paraId="14786C3E" w14:textId="77777777" w:rsidR="00553419" w:rsidRPr="009E32B3" w:rsidRDefault="00553419" w:rsidP="00553419">
            <w:pPr>
              <w:pStyle w:val="TAL"/>
              <w:rPr>
                <w:bCs/>
                <w:iCs/>
              </w:rPr>
            </w:pPr>
          </w:p>
          <w:p w14:paraId="6ADD52F3" w14:textId="77777777" w:rsidR="00553419" w:rsidRPr="009E32B3" w:rsidRDefault="00553419" w:rsidP="00553419">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eType-II codebook with refinement for multi-TRP CJT. </w:t>
            </w:r>
            <w:r w:rsidRPr="009E32B3">
              <w:rPr>
                <w:rFonts w:eastAsia="MS PGothic" w:cs="Arial"/>
                <w:szCs w:val="18"/>
              </w:rPr>
              <w:t>This capability signalling comprises the following parameters</w:t>
            </w:r>
            <w:r w:rsidRPr="009E32B3">
              <w:rPr>
                <w:bCs/>
                <w:iCs/>
              </w:rPr>
              <w:t>:</w:t>
            </w:r>
          </w:p>
          <w:p w14:paraId="47C4189B" w14:textId="5A1978F0"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48F0D48A"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5A1690FE"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2EC53877"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5F13FF0D"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etype-II codebook</w:t>
            </w:r>
          </w:p>
          <w:p w14:paraId="1D2C7D0D" w14:textId="77777777" w:rsidR="00553419" w:rsidRPr="009E32B3" w:rsidRDefault="00553419" w:rsidP="00553419">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4EC621B5" w14:textId="77777777" w:rsidR="00553419" w:rsidRPr="009E32B3" w:rsidRDefault="00553419" w:rsidP="00553419">
            <w:pPr>
              <w:pStyle w:val="TAL"/>
              <w:rPr>
                <w:rFonts w:cs="Arial"/>
                <w:szCs w:val="18"/>
              </w:rPr>
            </w:pPr>
          </w:p>
          <w:p w14:paraId="2207E942" w14:textId="77777777" w:rsidR="00553419" w:rsidRPr="009E32B3" w:rsidRDefault="00553419" w:rsidP="00553419">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9E32B3" w:rsidRDefault="00553419" w:rsidP="00553419">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3595C1AE" w14:textId="77777777" w:rsidR="00553419" w:rsidRPr="009E32B3" w:rsidRDefault="00553419" w:rsidP="00553419">
            <w:pPr>
              <w:pStyle w:val="TAL"/>
              <w:rPr>
                <w:rFonts w:eastAsia="等线" w:cs="Arial"/>
                <w:szCs w:val="18"/>
                <w:lang w:eastAsia="zh-CN"/>
              </w:rPr>
            </w:pPr>
          </w:p>
          <w:p w14:paraId="4D34087A" w14:textId="77777777" w:rsidR="00553419" w:rsidRPr="009E32B3" w:rsidRDefault="00553419" w:rsidP="00553419">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6036091C" w14:textId="77777777" w:rsidR="00553419" w:rsidRPr="009E32B3" w:rsidRDefault="00553419" w:rsidP="00553419">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14085A61" w14:textId="77777777" w:rsidR="00553419" w:rsidRPr="009E32B3" w:rsidRDefault="00553419" w:rsidP="00553419">
            <w:pPr>
              <w:pStyle w:val="TAL"/>
              <w:rPr>
                <w:rFonts w:eastAsia="等线" w:cs="Arial"/>
                <w:szCs w:val="18"/>
                <w:lang w:eastAsia="zh-CN"/>
              </w:rPr>
            </w:pPr>
          </w:p>
          <w:p w14:paraId="1F800199" w14:textId="4535C332" w:rsidR="00553419" w:rsidRPr="009E32B3" w:rsidRDefault="00553419" w:rsidP="00553419">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eType-II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0CCA1391" w14:textId="77777777" w:rsidR="00553419" w:rsidRPr="009E32B3" w:rsidRDefault="00553419" w:rsidP="00553419">
            <w:pPr>
              <w:pStyle w:val="TAL"/>
            </w:pPr>
          </w:p>
          <w:p w14:paraId="3F5D5201" w14:textId="77777777" w:rsidR="00553419" w:rsidRPr="009E32B3" w:rsidRDefault="00553419" w:rsidP="00553419">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eastAsia="宋体" w:cs="Arial"/>
                <w:szCs w:val="18"/>
                <w:lang w:eastAsia="zh-CN"/>
              </w:rPr>
              <w:t xml:space="preserve">FD basis selection fractional </w:t>
            </w:r>
            <w:r w:rsidRPr="009E32B3">
              <w:rPr>
                <w:rFonts w:cs="Arial"/>
                <w:szCs w:val="18"/>
              </w:rPr>
              <w:t xml:space="preserve">offset mode for Rel-16-based CJT codebook with mode1. The UE indicating </w:t>
            </w:r>
            <w:r w:rsidRPr="009E32B3">
              <w:rPr>
                <w:i/>
                <w:iCs/>
              </w:rPr>
              <w:t>eType2CJT-FD-FO-r18</w:t>
            </w:r>
            <w:r w:rsidRPr="009E32B3">
              <w:t xml:space="preserve"> shall also indicate support of </w:t>
            </w:r>
            <w:r w:rsidRPr="009E32B3">
              <w:rPr>
                <w:i/>
                <w:iCs/>
              </w:rPr>
              <w:t>eType2CJT-FD-IO-r18.</w:t>
            </w:r>
          </w:p>
          <w:p w14:paraId="7A1FD045" w14:textId="77777777" w:rsidR="00553419" w:rsidRPr="009E32B3" w:rsidRDefault="00553419" w:rsidP="00553419">
            <w:pPr>
              <w:pStyle w:val="TAL"/>
              <w:rPr>
                <w:i/>
                <w:iCs/>
              </w:rPr>
            </w:pPr>
          </w:p>
          <w:p w14:paraId="3185D417" w14:textId="4064B766" w:rsidR="00553419" w:rsidRPr="009E32B3" w:rsidRDefault="00553419" w:rsidP="00553419">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eType-II codebook refinement for multi-TRP CJT with PMI subbands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iCs/>
                <w:szCs w:val="18"/>
              </w:rPr>
              <w:t xml:space="preserve"> across all CCs</w:t>
            </w:r>
            <w:r w:rsidRPr="009E32B3">
              <w:rPr>
                <w:rFonts w:cs="Arial"/>
                <w:szCs w:val="18"/>
              </w:rPr>
              <w:t>.</w:t>
            </w:r>
          </w:p>
          <w:p w14:paraId="762634EB" w14:textId="77777777" w:rsidR="00553419" w:rsidRPr="009E32B3" w:rsidRDefault="00553419" w:rsidP="00553419">
            <w:pPr>
              <w:pStyle w:val="TAL"/>
              <w:rPr>
                <w:bCs/>
                <w:iCs/>
              </w:rPr>
            </w:pPr>
          </w:p>
          <w:p w14:paraId="32C90EE9" w14:textId="77777777" w:rsidR="00553419" w:rsidRPr="009E32B3" w:rsidRDefault="00553419" w:rsidP="00553419">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eType-II codebook refinement for multi-TRP CJT with parameter combination pv={1/2,1/2,1/2,1/2} and beta=1/2.</w:t>
            </w:r>
          </w:p>
          <w:p w14:paraId="664DDE14" w14:textId="77777777" w:rsidR="00553419" w:rsidRPr="009E32B3" w:rsidRDefault="00553419" w:rsidP="00553419">
            <w:pPr>
              <w:pStyle w:val="TAL"/>
              <w:rPr>
                <w:bCs/>
                <w:iCs/>
              </w:rPr>
            </w:pPr>
          </w:p>
          <w:p w14:paraId="6A8C8A35" w14:textId="77777777" w:rsidR="00553419" w:rsidRPr="009E32B3" w:rsidRDefault="00553419" w:rsidP="00553419">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eType-II CJT codebook. The UE indicates the</w:t>
            </w:r>
          </w:p>
          <w:p w14:paraId="3EFA7EFC" w14:textId="2C9F13D5" w:rsidR="00553419" w:rsidRPr="009E32B3" w:rsidRDefault="00553419" w:rsidP="00553419">
            <w:pPr>
              <w:rPr>
                <w:rFonts w:ascii="Arial" w:hAnsi="Arial" w:cs="Arial"/>
                <w:sz w:val="18"/>
                <w:szCs w:val="18"/>
              </w:rPr>
            </w:pPr>
            <w:r w:rsidRPr="009E32B3">
              <w:rPr>
                <w:rFonts w:ascii="Arial" w:hAnsi="Arial" w:cs="Arial"/>
                <w:sz w:val="18"/>
                <w:szCs w:val="18"/>
              </w:rPr>
              <w:t>maximum number of ports across all TRPs for one CJT CSI measurement.</w:t>
            </w:r>
          </w:p>
          <w:p w14:paraId="2AE669C2" w14:textId="77777777" w:rsidR="00553419" w:rsidRPr="009E32B3" w:rsidRDefault="00553419" w:rsidP="00553419">
            <w:pPr>
              <w:pStyle w:val="TAL"/>
              <w:rPr>
                <w:rFonts w:eastAsia="等线"/>
                <w:lang w:eastAsia="zh-CN"/>
              </w:rPr>
            </w:pPr>
          </w:p>
          <w:p w14:paraId="6473F3A4"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rank 3,4.</w:t>
            </w:r>
          </w:p>
          <w:p w14:paraId="4F56D54F" w14:textId="77777777" w:rsidR="00553419" w:rsidRPr="009E32B3" w:rsidRDefault="00553419" w:rsidP="00553419">
            <w:pPr>
              <w:pStyle w:val="TAL"/>
              <w:rPr>
                <w:rFonts w:eastAsia="等线"/>
                <w:lang w:eastAsia="zh-CN"/>
              </w:rPr>
            </w:pPr>
          </w:p>
          <w:p w14:paraId="514225C5"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r w:rsidRPr="009E32B3">
              <w:rPr>
                <w:rFonts w:eastAsia="宋体" w:cs="Arial"/>
                <w:szCs w:val="18"/>
                <w:lang w:eastAsia="zh-CN"/>
              </w:rPr>
              <w:t xml:space="preserve">eType-II codebook refinement for multi-TRP CJT with parameter combination with L=6. The UE supports this capability only for N_TRP=1. </w:t>
            </w:r>
            <w:r w:rsidRPr="009E32B3">
              <w:rPr>
                <w:rFonts w:cs="Arial"/>
                <w:szCs w:val="18"/>
              </w:rPr>
              <w:t xml:space="preserve">The UE indicating </w:t>
            </w:r>
            <w:r w:rsidRPr="009E32B3">
              <w:rPr>
                <w:rFonts w:eastAsia="等线"/>
                <w:i/>
                <w:iCs/>
                <w:lang w:eastAsia="zh-CN"/>
              </w:rPr>
              <w:t xml:space="preserve">eType2CJT-L6-r18 </w:t>
            </w:r>
            <w:r w:rsidRPr="009E32B3">
              <w:rPr>
                <w:rFonts w:cs="Arial"/>
                <w:szCs w:val="18"/>
              </w:rPr>
              <w:t xml:space="preserve">shall also indicate support of </w:t>
            </w:r>
            <w:r w:rsidRPr="009E32B3">
              <w:rPr>
                <w:rFonts w:cs="Arial"/>
                <w:i/>
                <w:iCs/>
                <w:szCs w:val="18"/>
              </w:rPr>
              <w:t>eType2CJT-r18</w:t>
            </w:r>
            <w:r w:rsidRPr="009E32B3">
              <w:rPr>
                <w:rFonts w:cs="Arial"/>
                <w:szCs w:val="18"/>
              </w:rPr>
              <w:t>.</w:t>
            </w:r>
          </w:p>
          <w:p w14:paraId="71AFC9E2" w14:textId="77777777" w:rsidR="00553419" w:rsidRPr="009E32B3" w:rsidRDefault="00553419" w:rsidP="00553419">
            <w:pPr>
              <w:pStyle w:val="TAL"/>
              <w:rPr>
                <w:bCs/>
                <w:iCs/>
              </w:rPr>
            </w:pPr>
          </w:p>
          <w:p w14:paraId="7FE0E2B3"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 selection of</w:t>
            </w:r>
            <w:r w:rsidRPr="009E32B3">
              <w:rPr>
                <w:rFonts w:cs="Arial"/>
                <w:szCs w:val="18"/>
              </w:rPr>
              <w:t xml:space="preserve"> </w:t>
            </w:r>
            <w:r w:rsidRPr="009E32B3">
              <w:rPr>
                <w:rFonts w:eastAsia="宋体" w:cs="Arial"/>
                <w:szCs w:val="18"/>
                <w:lang w:eastAsia="zh-CN"/>
              </w:rPr>
              <w:t>N &lt;= N_TRP CSI-RS resource by UE for multi-TRP CJT based on eType-II codebook.</w:t>
            </w:r>
          </w:p>
          <w:p w14:paraId="7165FA1D" w14:textId="77777777" w:rsidR="00553419" w:rsidRPr="009E32B3" w:rsidRDefault="00553419" w:rsidP="00553419">
            <w:pPr>
              <w:pStyle w:val="TAL"/>
              <w:rPr>
                <w:rFonts w:cs="Arial"/>
                <w:szCs w:val="18"/>
              </w:rPr>
            </w:pPr>
          </w:p>
          <w:p w14:paraId="1268960D" w14:textId="77777777" w:rsidR="00553419" w:rsidRPr="009E32B3" w:rsidRDefault="00553419" w:rsidP="00553419">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eType-II codebook.</w:t>
            </w:r>
            <w:r w:rsidRPr="009E32B3">
              <w:rPr>
                <w:rFonts w:cs="Arial"/>
                <w:szCs w:val="18"/>
              </w:rPr>
              <w:t xml:space="preserve"> </w:t>
            </w:r>
            <w:r w:rsidRPr="009E32B3">
              <w:rPr>
                <w:rFonts w:eastAsia="等线"/>
                <w:lang w:eastAsia="zh-CN"/>
              </w:rPr>
              <w:t>The UE indicates the</w:t>
            </w:r>
          </w:p>
          <w:p w14:paraId="5C576456" w14:textId="515138CE" w:rsidR="00553419" w:rsidRPr="009E32B3" w:rsidRDefault="00553419" w:rsidP="00553419">
            <w:pPr>
              <w:pStyle w:val="TAL"/>
              <w:rPr>
                <w:rFonts w:cs="Arial"/>
                <w:szCs w:val="18"/>
              </w:rPr>
            </w:pPr>
            <w:r w:rsidRPr="009E32B3">
              <w:rPr>
                <w:rFonts w:cs="Arial"/>
                <w:szCs w:val="18"/>
              </w:rPr>
              <w:t xml:space="preserve">maximum number of </w:t>
            </w:r>
            <w:r w:rsidRPr="009E32B3">
              <w:rPr>
                <w:rFonts w:eastAsia="宋体" w:cs="Arial"/>
                <w:szCs w:val="18"/>
                <w:lang w:eastAsia="zh-CN"/>
              </w:rPr>
              <w:t>lists for spatial basis selection, i.e., N_L, for multi-TRP CJT based on eType-II codebook.</w:t>
            </w:r>
          </w:p>
          <w:p w14:paraId="1FB12278" w14:textId="77777777" w:rsidR="00553419" w:rsidRPr="009E32B3" w:rsidRDefault="00553419" w:rsidP="00553419">
            <w:pPr>
              <w:pStyle w:val="TAL"/>
              <w:rPr>
                <w:rFonts w:cs="Arial"/>
                <w:szCs w:val="18"/>
              </w:rPr>
            </w:pPr>
          </w:p>
          <w:p w14:paraId="6984064C"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spatial basis selection configuration across CSI-RS resources for multi-TRP CJT including eType-II codebook refinement.</w:t>
            </w:r>
          </w:p>
          <w:p w14:paraId="08F26E00" w14:textId="77777777" w:rsidR="00553419" w:rsidRPr="009E32B3" w:rsidRDefault="00553419" w:rsidP="00553419">
            <w:pPr>
              <w:pStyle w:val="TAL"/>
              <w:rPr>
                <w:rFonts w:eastAsia="等线" w:cs="Arial"/>
                <w:szCs w:val="18"/>
                <w:lang w:eastAsia="zh-CN"/>
              </w:rPr>
            </w:pPr>
          </w:p>
          <w:p w14:paraId="5772A80D" w14:textId="77777777" w:rsidR="00553419" w:rsidRPr="009E32B3" w:rsidRDefault="00553419" w:rsidP="00553419">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eType-II</w:t>
            </w:r>
            <w:r w:rsidRPr="009E32B3">
              <w:t>:</w:t>
            </w:r>
          </w:p>
          <w:p w14:paraId="64A5E173" w14:textId="77777777"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4AC6D3BD" w14:textId="5825C871"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2CC63AC1" w14:textId="48B5E721" w:rsidR="00553419" w:rsidRPr="009E32B3" w:rsidRDefault="00553419" w:rsidP="00553419">
            <w:pPr>
              <w:pStyle w:val="TAL"/>
              <w:ind w:left="568" w:hanging="284"/>
              <w:rPr>
                <w:b/>
                <w:bCs/>
                <w:i/>
                <w:iCs/>
              </w:rPr>
            </w:pPr>
            <w:r w:rsidRPr="009E32B3">
              <w:rPr>
                <w:rFonts w:eastAsia="MS Mincho" w:cs="Arial"/>
                <w:i/>
                <w:iCs/>
                <w:szCs w:val="18"/>
              </w:rPr>
              <w:t>-</w:t>
            </w:r>
            <w:r w:rsidRPr="009E32B3">
              <w:rPr>
                <w:rFonts w:cs="Arial"/>
                <w:szCs w:val="18"/>
              </w:rPr>
              <w:tab/>
              <w:t xml:space="preserve">The minimum value of </w:t>
            </w:r>
            <w:r w:rsidRPr="009E32B3">
              <w:rPr>
                <w:rFonts w:cs="Arial"/>
                <w:i/>
                <w:szCs w:val="18"/>
              </w:rPr>
              <w:t>totalNumberTxPortsPerBand</w:t>
            </w:r>
            <w:r w:rsidRPr="009E32B3">
              <w:rPr>
                <w:rFonts w:cs="Arial"/>
                <w:szCs w:val="18"/>
              </w:rPr>
              <w:t xml:space="preserve"> is 4.</w:t>
            </w:r>
          </w:p>
        </w:tc>
        <w:tc>
          <w:tcPr>
            <w:tcW w:w="709" w:type="dxa"/>
          </w:tcPr>
          <w:p w14:paraId="4BC8CF69" w14:textId="0570C54B" w:rsidR="00553419" w:rsidRPr="009E32B3" w:rsidRDefault="00553419" w:rsidP="00553419">
            <w:pPr>
              <w:pStyle w:val="TAL"/>
              <w:jc w:val="center"/>
            </w:pPr>
            <w:r w:rsidRPr="009E32B3">
              <w:rPr>
                <w:rFonts w:cs="Arial"/>
                <w:szCs w:val="18"/>
              </w:rPr>
              <w:lastRenderedPageBreak/>
              <w:t>BC</w:t>
            </w:r>
          </w:p>
        </w:tc>
        <w:tc>
          <w:tcPr>
            <w:tcW w:w="567" w:type="dxa"/>
          </w:tcPr>
          <w:p w14:paraId="71C9CC0E" w14:textId="524D7BBA" w:rsidR="00553419" w:rsidRPr="009E32B3" w:rsidRDefault="00553419" w:rsidP="00553419">
            <w:pPr>
              <w:pStyle w:val="TAL"/>
              <w:jc w:val="center"/>
            </w:pPr>
            <w:r w:rsidRPr="009E32B3">
              <w:rPr>
                <w:rFonts w:cs="Arial"/>
                <w:szCs w:val="18"/>
              </w:rPr>
              <w:t>No</w:t>
            </w:r>
          </w:p>
        </w:tc>
        <w:tc>
          <w:tcPr>
            <w:tcW w:w="709" w:type="dxa"/>
          </w:tcPr>
          <w:p w14:paraId="65A617EA" w14:textId="0190723B" w:rsidR="00553419" w:rsidRPr="009E32B3" w:rsidRDefault="00553419" w:rsidP="00553419">
            <w:pPr>
              <w:pStyle w:val="TAL"/>
              <w:jc w:val="center"/>
              <w:rPr>
                <w:bCs/>
                <w:iCs/>
              </w:rPr>
            </w:pPr>
            <w:r w:rsidRPr="009E32B3">
              <w:rPr>
                <w:bCs/>
                <w:iCs/>
              </w:rPr>
              <w:t>N/A</w:t>
            </w:r>
          </w:p>
        </w:tc>
        <w:tc>
          <w:tcPr>
            <w:tcW w:w="728" w:type="dxa"/>
          </w:tcPr>
          <w:p w14:paraId="2FF05C54" w14:textId="1D7AE4E1" w:rsidR="00553419" w:rsidRPr="009E32B3" w:rsidRDefault="00553419" w:rsidP="00553419">
            <w:pPr>
              <w:pStyle w:val="TAL"/>
              <w:jc w:val="center"/>
              <w:rPr>
                <w:bCs/>
                <w:iCs/>
              </w:rPr>
            </w:pPr>
            <w:r w:rsidRPr="009E32B3">
              <w:rPr>
                <w:bCs/>
                <w:iCs/>
              </w:rPr>
              <w:t>N/A</w:t>
            </w:r>
          </w:p>
        </w:tc>
      </w:tr>
      <w:tr w:rsidR="00553419" w:rsidRPr="009E32B3" w:rsidDel="00172633" w14:paraId="317A1DA5" w14:textId="77777777" w:rsidTr="0026000E">
        <w:trPr>
          <w:cantSplit/>
          <w:tblHeader/>
        </w:trPr>
        <w:tc>
          <w:tcPr>
            <w:tcW w:w="6917" w:type="dxa"/>
          </w:tcPr>
          <w:p w14:paraId="1F79C2A8" w14:textId="77777777" w:rsidR="00553419" w:rsidRPr="009E32B3" w:rsidRDefault="00553419" w:rsidP="00553419">
            <w:pPr>
              <w:pStyle w:val="TAL"/>
              <w:rPr>
                <w:rFonts w:cs="Arial"/>
                <w:b/>
                <w:bCs/>
                <w:i/>
                <w:iCs/>
                <w:szCs w:val="18"/>
              </w:rPr>
            </w:pPr>
            <w:r w:rsidRPr="009E32B3">
              <w:rPr>
                <w:rFonts w:cs="Arial"/>
                <w:b/>
                <w:bCs/>
                <w:i/>
                <w:iCs/>
                <w:szCs w:val="18"/>
              </w:rPr>
              <w:lastRenderedPageBreak/>
              <w:t>codebookParametersetype2DopplerCSI-PerBC-r18</w:t>
            </w:r>
          </w:p>
          <w:p w14:paraId="1D2D6872" w14:textId="77777777" w:rsidR="00553419" w:rsidRPr="009E32B3" w:rsidRDefault="00553419" w:rsidP="00553419">
            <w:pPr>
              <w:pStyle w:val="TAL"/>
            </w:pPr>
            <w:r w:rsidRPr="009E32B3">
              <w:t xml:space="preserve">Indicates the UE support of additional codebooks and the corresponding parameters supported by the UE </w:t>
            </w:r>
            <w:r w:rsidRPr="009E32B3">
              <w:rPr>
                <w:bCs/>
                <w:iCs/>
              </w:rPr>
              <w:t>of Enhanced Type II Codebook (eType-II) based on doppler CSI as specified in TS 38.214 [12].</w:t>
            </w:r>
          </w:p>
          <w:p w14:paraId="720CA6D7" w14:textId="77777777" w:rsidR="00553419" w:rsidRPr="009E32B3" w:rsidRDefault="00553419" w:rsidP="00553419">
            <w:pPr>
              <w:pStyle w:val="TAL"/>
              <w:rPr>
                <w:rFonts w:cs="Arial"/>
                <w:b/>
                <w:bCs/>
                <w:i/>
                <w:iCs/>
                <w:szCs w:val="18"/>
              </w:rPr>
            </w:pPr>
          </w:p>
          <w:p w14:paraId="6A69869B" w14:textId="2CAA6EFE" w:rsidR="00553419" w:rsidRPr="009E32B3" w:rsidRDefault="00553419" w:rsidP="00553419">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eType-II doppler codebook. </w:t>
            </w:r>
            <w:r w:rsidRPr="009E32B3">
              <w:rPr>
                <w:rFonts w:eastAsia="MS PGothic" w:cs="Arial"/>
                <w:szCs w:val="18"/>
              </w:rPr>
              <w:t>This capability signalling comprises the following parameters</w:t>
            </w:r>
            <w:r w:rsidRPr="009E32B3">
              <w:rPr>
                <w:bCs/>
                <w:iCs/>
              </w:rPr>
              <w:t>:</w:t>
            </w:r>
          </w:p>
          <w:p w14:paraId="6D5DD5ED" w14:textId="0560DED4"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43E4DB56" w14:textId="669592D2"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3DBF3DFF" w14:textId="7E3CE8A1"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 simultaneously</w:t>
            </w:r>
          </w:p>
          <w:p w14:paraId="6CBA2B9D" w14:textId="4761E650"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simultaneously</w:t>
            </w:r>
          </w:p>
          <w:p w14:paraId="3D2806EB" w14:textId="25EC4B4D"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rPr>
                <w:rFonts w:ascii="Arial" w:eastAsia="宋体" w:hAnsi="Arial" w:cs="Arial"/>
                <w:i/>
                <w:iCs/>
                <w:sz w:val="18"/>
                <w:szCs w:val="18"/>
                <w:lang w:eastAsia="zh-CN"/>
              </w:rPr>
              <w:t>vectorLengthDD-r18</w:t>
            </w:r>
            <w:r w:rsidRPr="009E32B3">
              <w:rPr>
                <w:rFonts w:ascii="Arial" w:eastAsia="宋体" w:hAnsi="Arial" w:cs="Arial"/>
                <w:sz w:val="18"/>
                <w:szCs w:val="18"/>
                <w:lang w:eastAsia="zh-CN"/>
              </w:rPr>
              <w:t>), when P/SP-CSI-RS is configured for CMR</w:t>
            </w:r>
          </w:p>
          <w:p w14:paraId="439E39F7" w14:textId="75118D6B"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28229558" w14:textId="51306AFE" w:rsidR="00553419" w:rsidRPr="009E32B3" w:rsidRDefault="00553419" w:rsidP="00553419">
            <w:pPr>
              <w:pStyle w:val="B1"/>
              <w:spacing w:after="0"/>
              <w:rPr>
                <w:rFonts w:ascii="Arial" w:eastAsia="Yu Mincho"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3CDE987E" w14:textId="77777777" w:rsidR="00553419" w:rsidRPr="009E32B3" w:rsidRDefault="00553419" w:rsidP="00553419">
            <w:pPr>
              <w:pStyle w:val="B1"/>
              <w:spacing w:after="0"/>
              <w:rPr>
                <w:rFonts w:ascii="Arial" w:hAnsi="Arial" w:cs="Arial"/>
                <w:sz w:val="18"/>
                <w:szCs w:val="18"/>
              </w:rPr>
            </w:pPr>
          </w:p>
          <w:p w14:paraId="51C817ED" w14:textId="546C1E6B" w:rsidR="00553419" w:rsidRPr="009E32B3" w:rsidRDefault="00553419" w:rsidP="00553419">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2E24C11" w14:textId="77777777" w:rsidR="00553419" w:rsidRPr="009E32B3" w:rsidRDefault="00553419" w:rsidP="00553419">
            <w:pPr>
              <w:pStyle w:val="TAL"/>
              <w:rPr>
                <w:rFonts w:eastAsia="MS PGothic"/>
              </w:rPr>
            </w:pPr>
          </w:p>
          <w:p w14:paraId="044AB977" w14:textId="5C2D6E44" w:rsidR="00553419" w:rsidRPr="009E32B3" w:rsidRDefault="00553419" w:rsidP="00553419">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2227754" w14:textId="77777777" w:rsidR="00553419" w:rsidRPr="009E32B3" w:rsidRDefault="00553419" w:rsidP="00553419">
            <w:pPr>
              <w:pStyle w:val="TAL"/>
              <w:rPr>
                <w:rFonts w:eastAsia="MS PGothic"/>
              </w:rPr>
            </w:pPr>
          </w:p>
          <w:p w14:paraId="41B9BFF4" w14:textId="5389DA83" w:rsidR="00553419" w:rsidRPr="009E32B3" w:rsidRDefault="00553419" w:rsidP="00553419">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0E05D68D" w14:textId="77777777" w:rsidR="00553419" w:rsidRPr="009E32B3" w:rsidRDefault="00553419" w:rsidP="00553419">
            <w:pPr>
              <w:pStyle w:val="TAN"/>
            </w:pPr>
            <w:r w:rsidRPr="009E32B3">
              <w:t>NOTE 2:</w:t>
            </w:r>
            <w:r w:rsidRPr="009E32B3">
              <w:rPr>
                <w:i/>
                <w:iCs/>
              </w:rPr>
              <w:tab/>
            </w:r>
            <w:r w:rsidRPr="009E32B3">
              <w:t>OCPU ≥ 4 when P/SP-CSI-RS is configured for CMR.</w:t>
            </w:r>
          </w:p>
          <w:p w14:paraId="110489B6" w14:textId="77777777" w:rsidR="00553419" w:rsidRPr="009E32B3" w:rsidRDefault="00553419" w:rsidP="00553419">
            <w:pPr>
              <w:pStyle w:val="TAN"/>
            </w:pPr>
            <w:r w:rsidRPr="009E32B3">
              <w:t>NOTE 3:</w:t>
            </w:r>
            <w:r w:rsidRPr="009E32B3">
              <w:rPr>
                <w:i/>
                <w:iCs/>
              </w:rPr>
              <w:tab/>
            </w:r>
            <w:r w:rsidRPr="009E32B3">
              <w:rPr>
                <w:rFonts w:eastAsia="Yu Mincho"/>
              </w:rPr>
              <w:t xml:space="preserve">when K=12, </w:t>
            </w:r>
            <w:r w:rsidRPr="009E32B3">
              <w:t>OCPU =8</w:t>
            </w:r>
          </w:p>
          <w:p w14:paraId="7623BE37" w14:textId="6A90C794" w:rsidR="00553419" w:rsidRPr="009E32B3" w:rsidRDefault="00553419" w:rsidP="00553419">
            <w:pPr>
              <w:pStyle w:val="TAN"/>
            </w:pPr>
            <w:r w:rsidRPr="009E32B3">
              <w:t>NOTE 4:</w:t>
            </w:r>
            <w:r w:rsidRPr="009E32B3">
              <w:rPr>
                <w:i/>
                <w:iCs/>
              </w:rPr>
              <w:tab/>
            </w:r>
            <w:r w:rsidRPr="009E32B3">
              <w:rPr>
                <w:rFonts w:eastAsia="Yu Mincho"/>
              </w:rPr>
              <w:t>A UE that supports CSI enhancement for Rel-16-based type-2 doppler must support this feature.</w:t>
            </w:r>
          </w:p>
          <w:p w14:paraId="54453F89" w14:textId="77777777" w:rsidR="00553419" w:rsidRPr="009E32B3" w:rsidRDefault="00553419" w:rsidP="00553419">
            <w:pPr>
              <w:pStyle w:val="TAL"/>
              <w:rPr>
                <w:rFonts w:cs="Arial"/>
                <w:b/>
                <w:bCs/>
                <w:i/>
                <w:iCs/>
                <w:szCs w:val="18"/>
              </w:rPr>
            </w:pPr>
          </w:p>
          <w:p w14:paraId="7FA358D6" w14:textId="308E1E48" w:rsidR="00553419" w:rsidRPr="009E32B3" w:rsidRDefault="00553419" w:rsidP="00553419">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N4&gt;1 </w:t>
            </w:r>
            <w:r w:rsidRPr="009E32B3">
              <w:rPr>
                <w:bCs/>
                <w:iCs/>
              </w:rPr>
              <w:t xml:space="preserve">for eType-II doppler codebook. </w:t>
            </w:r>
            <w:r w:rsidRPr="009E32B3">
              <w:rPr>
                <w:rFonts w:eastAsia="MS PGothic" w:cs="Arial"/>
                <w:szCs w:val="18"/>
              </w:rPr>
              <w:t>This capability signalling comprises the following parameters</w:t>
            </w:r>
            <w:r w:rsidRPr="009E32B3">
              <w:rPr>
                <w:bCs/>
                <w:iCs/>
              </w:rPr>
              <w:t>:</w:t>
            </w:r>
          </w:p>
          <w:p w14:paraId="3894036D" w14:textId="308ADA76" w:rsidR="00553419" w:rsidRPr="009E32B3" w:rsidRDefault="00553419" w:rsidP="00553419">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combination simultaneously by referring to </w:t>
            </w:r>
            <w:r w:rsidRPr="009E32B3">
              <w:rPr>
                <w:rFonts w:ascii="Arial" w:eastAsia="宋体" w:hAnsi="Arial" w:cs="Arial"/>
                <w:i/>
                <w:iCs/>
                <w:sz w:val="18"/>
                <w:szCs w:val="18"/>
                <w:lang w:eastAsia="zh-CN"/>
              </w:rPr>
              <w:t>supportedCSI-RS-ReportSettingList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215445D7" w14:textId="4F45597F"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39080965" w14:textId="5192F0D2"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 combination</w:t>
            </w:r>
          </w:p>
          <w:p w14:paraId="045D3BB1" w14:textId="0183661C"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combination, simultaneously</w:t>
            </w:r>
          </w:p>
          <w:p w14:paraId="07C79A2B" w14:textId="4ED546CD"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combination, simultaneously</w:t>
            </w:r>
          </w:p>
          <w:p w14:paraId="0F722530" w14:textId="50815F83" w:rsidR="00553419" w:rsidRPr="009E32B3" w:rsidRDefault="00553419" w:rsidP="00553419">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29095371" w14:textId="77777777" w:rsidR="00553419" w:rsidRPr="009E32B3" w:rsidRDefault="00553419" w:rsidP="00553419">
            <w:pPr>
              <w:pStyle w:val="B1"/>
              <w:spacing w:after="0"/>
              <w:ind w:left="0" w:firstLine="0"/>
              <w:rPr>
                <w:rFonts w:ascii="Arial" w:hAnsi="Arial" w:cs="Arial"/>
                <w:sz w:val="18"/>
                <w:szCs w:val="18"/>
              </w:rPr>
            </w:pPr>
          </w:p>
          <w:p w14:paraId="65D2E7F2" w14:textId="119D18EA" w:rsidR="00553419" w:rsidRPr="009E32B3" w:rsidRDefault="00553419" w:rsidP="00553419">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67191D35" w14:textId="77777777" w:rsidR="00553419" w:rsidRPr="009E32B3" w:rsidRDefault="00553419" w:rsidP="00553419">
            <w:pPr>
              <w:pStyle w:val="TAL"/>
            </w:pPr>
          </w:p>
          <w:p w14:paraId="4982627B" w14:textId="46D68230" w:rsidR="00553419" w:rsidRPr="009E32B3" w:rsidRDefault="00553419" w:rsidP="00553419">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2539482B" w14:textId="77777777" w:rsidR="00553419" w:rsidRPr="009E32B3" w:rsidRDefault="00553419" w:rsidP="00553419">
            <w:pPr>
              <w:pStyle w:val="TAL"/>
            </w:pPr>
            <w:r w:rsidRPr="009E32B3">
              <w:t xml:space="preserve">A UE supporting this feature shall also indicate support of </w:t>
            </w:r>
            <w:r w:rsidRPr="009E32B3">
              <w:rPr>
                <w:i/>
                <w:iCs/>
              </w:rPr>
              <w:t>eType2DopplerN4-r18</w:t>
            </w:r>
            <w:r w:rsidRPr="009E32B3">
              <w:t>.</w:t>
            </w:r>
          </w:p>
          <w:p w14:paraId="21925FD5" w14:textId="77777777" w:rsidR="00553419" w:rsidRPr="009E32B3" w:rsidRDefault="00553419" w:rsidP="00553419">
            <w:pPr>
              <w:pStyle w:val="TAL"/>
            </w:pPr>
          </w:p>
          <w:p w14:paraId="2A08D590" w14:textId="0773296D" w:rsidR="00553419" w:rsidRPr="009E32B3" w:rsidRDefault="00553419" w:rsidP="00553419">
            <w:pPr>
              <w:pStyle w:val="TAL"/>
            </w:pPr>
            <w:r w:rsidRPr="009E32B3">
              <w:rPr>
                <w:bCs/>
                <w:iCs/>
              </w:rPr>
              <w:lastRenderedPageBreak/>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r w:rsidRPr="009E32B3">
              <w:rPr>
                <w:rFonts w:eastAsia="宋体" w:cs="Arial"/>
                <w:szCs w:val="18"/>
                <w:lang w:eastAsia="zh-CN"/>
              </w:rPr>
              <w:t>eType-II doppler measurement.</w:t>
            </w:r>
          </w:p>
          <w:p w14:paraId="2FF5B6BA" w14:textId="77777777" w:rsidR="00553419" w:rsidRPr="009E32B3" w:rsidRDefault="00553419" w:rsidP="00553419">
            <w:pPr>
              <w:pStyle w:val="TAL"/>
              <w:rPr>
                <w:bCs/>
                <w:iCs/>
              </w:rPr>
            </w:pPr>
          </w:p>
          <w:p w14:paraId="5B322523" w14:textId="77EDC091" w:rsidR="00553419" w:rsidRPr="009E32B3" w:rsidRDefault="00553419" w:rsidP="00553419">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405C47ED" w14:textId="77777777" w:rsidR="00553419" w:rsidRPr="009E32B3" w:rsidRDefault="00553419" w:rsidP="00553419">
            <w:pPr>
              <w:pStyle w:val="B1"/>
              <w:spacing w:after="0"/>
              <w:ind w:left="0" w:firstLine="0"/>
              <w:rPr>
                <w:rFonts w:ascii="Arial" w:hAnsi="Arial" w:cs="Arial"/>
                <w:sz w:val="18"/>
                <w:szCs w:val="18"/>
              </w:rPr>
            </w:pPr>
          </w:p>
          <w:p w14:paraId="4B0DF8D3" w14:textId="77777777" w:rsidR="00553419" w:rsidRPr="009E32B3" w:rsidRDefault="00553419" w:rsidP="00553419">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ndicate whether the UE support X=1 based on first and last slot of WCSI, for eType-II doppler codebook.</w:t>
            </w:r>
          </w:p>
          <w:p w14:paraId="720F89F8" w14:textId="77777777" w:rsidR="00553419" w:rsidRPr="009E32B3" w:rsidRDefault="00553419" w:rsidP="00553419">
            <w:pPr>
              <w:pStyle w:val="TAL"/>
            </w:pPr>
          </w:p>
          <w:p w14:paraId="2BA7916F" w14:textId="77777777" w:rsidR="00553419" w:rsidRPr="009E32B3" w:rsidRDefault="00553419" w:rsidP="00553419">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r w:rsidRPr="009E32B3">
              <w:rPr>
                <w:bCs/>
                <w:iCs/>
              </w:rPr>
              <w:t xml:space="preserve">eType-II </w:t>
            </w:r>
            <w:r w:rsidRPr="009E32B3">
              <w:rPr>
                <w:rFonts w:eastAsia="宋体" w:cs="Arial"/>
                <w:szCs w:val="18"/>
                <w:lang w:eastAsia="zh-CN"/>
              </w:rPr>
              <w:t>doppler codebook</w:t>
            </w:r>
            <w:r w:rsidRPr="009E32B3">
              <w:rPr>
                <w:bCs/>
                <w:iCs/>
              </w:rPr>
              <w:t>.</w:t>
            </w:r>
          </w:p>
          <w:p w14:paraId="2BCE0964" w14:textId="56830F16" w:rsidR="00553419" w:rsidRPr="009E32B3" w:rsidRDefault="00553419" w:rsidP="00553419">
            <w:pPr>
              <w:pStyle w:val="TAL"/>
              <w:rPr>
                <w:bCs/>
                <w:iCs/>
              </w:rPr>
            </w:pPr>
          </w:p>
          <w:p w14:paraId="1A4B1C4B" w14:textId="0E95D86A" w:rsidR="00553419" w:rsidRPr="009E32B3" w:rsidRDefault="00553419" w:rsidP="00553419">
            <w:pPr>
              <w:pStyle w:val="TAL"/>
              <w:rPr>
                <w:rFonts w:cs="Arial"/>
                <w:szCs w:val="18"/>
              </w:rPr>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nCSI,ref ) for CSI reference slot for </w:t>
            </w:r>
            <w:r w:rsidRPr="009E32B3">
              <w:rPr>
                <w:bCs/>
                <w:iCs/>
              </w:rPr>
              <w:t xml:space="preserve">eType-II </w:t>
            </w:r>
            <w:r w:rsidRPr="009E32B3">
              <w:rPr>
                <w:rFonts w:eastAsia="宋体" w:cs="Arial"/>
                <w:szCs w:val="18"/>
                <w:lang w:eastAsia="zh-CN"/>
              </w:rPr>
              <w:t>doppler codebook</w:t>
            </w:r>
            <w:r w:rsidRPr="009E32B3">
              <w:rPr>
                <w:bCs/>
                <w:iCs/>
              </w:rPr>
              <w:t>.</w:t>
            </w:r>
          </w:p>
          <w:p w14:paraId="7FF3B6A7" w14:textId="77777777" w:rsidR="00553419" w:rsidRPr="009E32B3" w:rsidRDefault="00553419" w:rsidP="00553419">
            <w:pPr>
              <w:pStyle w:val="TAL"/>
            </w:pPr>
          </w:p>
          <w:p w14:paraId="58665591" w14:textId="77777777" w:rsidR="00553419" w:rsidRPr="009E32B3" w:rsidRDefault="00553419" w:rsidP="00553419">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eType-II doppler codebook</w:t>
            </w:r>
            <w:r w:rsidRPr="009E32B3">
              <w:rPr>
                <w:bCs/>
                <w:iCs/>
              </w:rPr>
              <w:t>.</w:t>
            </w:r>
          </w:p>
          <w:p w14:paraId="68ED8E2A" w14:textId="77777777" w:rsidR="00553419" w:rsidRPr="009E32B3" w:rsidRDefault="00553419" w:rsidP="00553419">
            <w:pPr>
              <w:pStyle w:val="TAL"/>
              <w:rPr>
                <w:bCs/>
                <w:iCs/>
              </w:rPr>
            </w:pPr>
          </w:p>
          <w:p w14:paraId="7C73D013" w14:textId="77777777" w:rsidR="00553419" w:rsidRPr="009E32B3" w:rsidRDefault="00553419" w:rsidP="00553419">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eType-II doppler codebook</w:t>
            </w:r>
            <w:r w:rsidRPr="009E32B3">
              <w:rPr>
                <w:bCs/>
                <w:iCs/>
              </w:rPr>
              <w:t>.</w:t>
            </w:r>
          </w:p>
          <w:p w14:paraId="4E89305A" w14:textId="77777777" w:rsidR="00553419" w:rsidRPr="009E32B3" w:rsidRDefault="00553419" w:rsidP="00553419">
            <w:pPr>
              <w:pStyle w:val="TAL"/>
            </w:pPr>
          </w:p>
          <w:p w14:paraId="0010D500" w14:textId="77777777" w:rsidR="00553419" w:rsidRPr="009E32B3" w:rsidRDefault="00553419" w:rsidP="00553419">
            <w:pPr>
              <w:pStyle w:val="TAL"/>
            </w:pPr>
            <w:r w:rsidRPr="009E32B3">
              <w:rPr>
                <w:iCs/>
              </w:rPr>
              <w:t xml:space="preserve">For </w:t>
            </w:r>
            <w:r w:rsidRPr="009E32B3">
              <w:rPr>
                <w:rFonts w:cs="Arial"/>
                <w:i/>
                <w:szCs w:val="18"/>
              </w:rPr>
              <w:t>codebookVariantsList-r16</w:t>
            </w:r>
            <w:r w:rsidRPr="009E32B3">
              <w:t xml:space="preserve"> related to the </w:t>
            </w:r>
            <w:r w:rsidRPr="009E32B3">
              <w:rPr>
                <w:bCs/>
                <w:iCs/>
              </w:rPr>
              <w:t>eType-II</w:t>
            </w:r>
            <w:r w:rsidRPr="009E32B3">
              <w:t>:</w:t>
            </w:r>
          </w:p>
          <w:p w14:paraId="20C80E7C" w14:textId="38AE8A6B"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Cs/>
                <w:sz w:val="18"/>
                <w:szCs w:val="18"/>
              </w:rPr>
              <w:t>p4</w:t>
            </w:r>
            <w:r w:rsidRPr="009E32B3">
              <w:rPr>
                <w:rFonts w:ascii="Arial" w:hAnsi="Arial" w:cs="Arial"/>
                <w:sz w:val="18"/>
                <w:szCs w:val="18"/>
              </w:rPr>
              <w:t>';</w:t>
            </w:r>
          </w:p>
          <w:p w14:paraId="35E06857" w14:textId="4AD3C161"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3B7EBACE" w14:textId="1AFF2FA6"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6EA39E36" w14:textId="1A16A3B9" w:rsidR="00553419" w:rsidRPr="009E32B3" w:rsidRDefault="00553419" w:rsidP="00553419">
            <w:pPr>
              <w:pStyle w:val="TAL"/>
              <w:rPr>
                <w:b/>
                <w:bCs/>
                <w:i/>
                <w:iCs/>
              </w:rPr>
            </w:pPr>
          </w:p>
        </w:tc>
        <w:tc>
          <w:tcPr>
            <w:tcW w:w="709" w:type="dxa"/>
          </w:tcPr>
          <w:p w14:paraId="15F96DA3" w14:textId="5CD50A39" w:rsidR="00553419" w:rsidRPr="009E32B3" w:rsidRDefault="00553419" w:rsidP="00553419">
            <w:pPr>
              <w:pStyle w:val="TAL"/>
              <w:jc w:val="center"/>
            </w:pPr>
            <w:r w:rsidRPr="009E32B3">
              <w:rPr>
                <w:rFonts w:cs="Arial"/>
                <w:szCs w:val="18"/>
              </w:rPr>
              <w:lastRenderedPageBreak/>
              <w:t>BC</w:t>
            </w:r>
          </w:p>
        </w:tc>
        <w:tc>
          <w:tcPr>
            <w:tcW w:w="567" w:type="dxa"/>
          </w:tcPr>
          <w:p w14:paraId="1CEFCEF9" w14:textId="73F61707" w:rsidR="00553419" w:rsidRPr="009E32B3" w:rsidRDefault="00553419" w:rsidP="00553419">
            <w:pPr>
              <w:pStyle w:val="TAL"/>
              <w:jc w:val="center"/>
            </w:pPr>
            <w:r w:rsidRPr="009E32B3">
              <w:rPr>
                <w:rFonts w:cs="Arial"/>
                <w:szCs w:val="18"/>
              </w:rPr>
              <w:t>No</w:t>
            </w:r>
          </w:p>
        </w:tc>
        <w:tc>
          <w:tcPr>
            <w:tcW w:w="709" w:type="dxa"/>
          </w:tcPr>
          <w:p w14:paraId="36E3E83F" w14:textId="42DE5E14" w:rsidR="00553419" w:rsidRPr="009E32B3" w:rsidRDefault="00553419" w:rsidP="00553419">
            <w:pPr>
              <w:pStyle w:val="TAL"/>
              <w:jc w:val="center"/>
              <w:rPr>
                <w:bCs/>
                <w:iCs/>
              </w:rPr>
            </w:pPr>
            <w:r w:rsidRPr="009E32B3">
              <w:rPr>
                <w:bCs/>
                <w:iCs/>
              </w:rPr>
              <w:t>N/A</w:t>
            </w:r>
          </w:p>
        </w:tc>
        <w:tc>
          <w:tcPr>
            <w:tcW w:w="728" w:type="dxa"/>
          </w:tcPr>
          <w:p w14:paraId="60517ECB" w14:textId="67CC0CE4" w:rsidR="00553419" w:rsidRPr="009E32B3" w:rsidRDefault="00553419" w:rsidP="00553419">
            <w:pPr>
              <w:pStyle w:val="TAL"/>
              <w:jc w:val="center"/>
              <w:rPr>
                <w:bCs/>
                <w:iCs/>
              </w:rPr>
            </w:pPr>
            <w:r w:rsidRPr="009E32B3">
              <w:rPr>
                <w:bCs/>
                <w:iCs/>
              </w:rPr>
              <w:t>N/A</w:t>
            </w:r>
          </w:p>
        </w:tc>
      </w:tr>
      <w:tr w:rsidR="00553419" w:rsidRPr="009E32B3" w:rsidDel="00172633" w14:paraId="71101F26" w14:textId="77777777" w:rsidTr="0026000E">
        <w:trPr>
          <w:cantSplit/>
          <w:tblHeader/>
          <w:ins w:id="1432" w:author="NR_MIMO_Ph5" w:date="2025-06-28T22:48:00Z"/>
        </w:trPr>
        <w:tc>
          <w:tcPr>
            <w:tcW w:w="6917" w:type="dxa"/>
          </w:tcPr>
          <w:p w14:paraId="3250E19A" w14:textId="0CC4BBAE" w:rsidR="00553419" w:rsidRPr="009E32B3" w:rsidRDefault="00553419" w:rsidP="00553419">
            <w:pPr>
              <w:pStyle w:val="TAL"/>
              <w:rPr>
                <w:ins w:id="1433" w:author="NR_MIMO_Ph5" w:date="2025-06-28T22:48:00Z"/>
                <w:rFonts w:cs="Arial"/>
                <w:b/>
                <w:bCs/>
                <w:i/>
                <w:iCs/>
                <w:szCs w:val="18"/>
              </w:rPr>
            </w:pPr>
            <w:ins w:id="1434" w:author="NR_MIMO_Ph5" w:date="2025-06-28T22:48:00Z">
              <w:r w:rsidRPr="009E32B3">
                <w:rPr>
                  <w:rFonts w:cs="Arial"/>
                  <w:b/>
                  <w:bCs/>
                  <w:i/>
                  <w:iCs/>
                  <w:szCs w:val="18"/>
                </w:rPr>
                <w:lastRenderedPageBreak/>
                <w:t>codebookParameterseType2DopplerExtPerBC-r19</w:t>
              </w:r>
            </w:ins>
          </w:p>
          <w:p w14:paraId="63EBB054" w14:textId="77777777" w:rsidR="00553419" w:rsidRPr="009E32B3" w:rsidRDefault="00553419" w:rsidP="00553419">
            <w:pPr>
              <w:pStyle w:val="TAL"/>
              <w:rPr>
                <w:ins w:id="1435" w:author="NR_MIMO_Ph5" w:date="2025-06-28T22:48:00Z"/>
                <w:rFonts w:eastAsia="宋体" w:cs="Arial"/>
                <w:color w:val="000000" w:themeColor="text1"/>
                <w:szCs w:val="18"/>
                <w:lang w:eastAsia="zh-CN"/>
              </w:rPr>
            </w:pPr>
            <w:ins w:id="1436" w:author="NR_MIMO_Ph5" w:date="2025-06-28T22:48: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eType-II Doppler codebook.</w:t>
              </w:r>
            </w:ins>
          </w:p>
          <w:p w14:paraId="63D8691F" w14:textId="77777777" w:rsidR="00553419" w:rsidRPr="009E32B3" w:rsidRDefault="00553419" w:rsidP="00553419">
            <w:pPr>
              <w:pStyle w:val="TAL"/>
              <w:rPr>
                <w:ins w:id="1437" w:author="NR_MIMO_Ph5" w:date="2025-06-28T22:48:00Z"/>
                <w:rFonts w:eastAsiaTheme="minorEastAsia" w:cs="Arial"/>
                <w:szCs w:val="18"/>
              </w:rPr>
            </w:pPr>
          </w:p>
          <w:p w14:paraId="0045A59B" w14:textId="1C8FD845" w:rsidR="00553419" w:rsidRPr="009E32B3" w:rsidRDefault="00BB38AF" w:rsidP="00553419">
            <w:pPr>
              <w:pStyle w:val="TAL"/>
              <w:rPr>
                <w:ins w:id="1438" w:author="NR_MIMO_Ph5" w:date="2025-06-28T22:48:00Z"/>
                <w:bCs/>
              </w:rPr>
            </w:pPr>
            <w:ins w:id="1439" w:author="NR_MIMO_Ph5" w:date="2025-08-04T19:45: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eType-II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r w:rsidRPr="009E32B3">
                <w:rPr>
                  <w:rFonts w:eastAsiaTheme="minorEastAsia" w:cs="Arial"/>
                  <w:szCs w:val="18"/>
                </w:rPr>
                <w:t>are included in</w:t>
              </w:r>
            </w:ins>
            <w:ins w:id="1440" w:author="NR_MIMO_Ph5" w:date="2025-06-28T22:48:00Z">
              <w:r w:rsidR="00553419" w:rsidRPr="009E32B3">
                <w:rPr>
                  <w:rFonts w:eastAsiaTheme="minorEastAsia" w:cs="Arial"/>
                  <w:i/>
                  <w:iCs/>
                  <w:szCs w:val="18"/>
                </w:rPr>
                <w:t xml:space="preserve"> eType2Doppler-64PortExt-r19</w:t>
              </w:r>
              <w:r w:rsidR="00553419" w:rsidRPr="009E32B3">
                <w:rPr>
                  <w:rFonts w:eastAsia="宋体" w:cs="Arial"/>
                  <w:color w:val="000000" w:themeColor="text1"/>
                  <w:szCs w:val="18"/>
                  <w:lang w:val="en-US" w:eastAsia="zh-CN"/>
                </w:rPr>
                <w:t xml:space="preserve">. </w:t>
              </w:r>
              <w:r w:rsidR="00553419" w:rsidRPr="009E32B3">
                <w:rPr>
                  <w:rFonts w:eastAsia="MS PGothic" w:cs="Arial"/>
                  <w:szCs w:val="18"/>
                </w:rPr>
                <w:t>This capability signalling comprises the following parameters</w:t>
              </w:r>
              <w:r w:rsidR="00553419" w:rsidRPr="009E32B3">
                <w:rPr>
                  <w:bCs/>
                  <w:iCs/>
                </w:rPr>
                <w:t>:</w:t>
              </w:r>
            </w:ins>
          </w:p>
          <w:p w14:paraId="0AEEC889" w14:textId="0B97107C" w:rsidR="00553419" w:rsidRPr="009E32B3" w:rsidRDefault="00553419" w:rsidP="00553419">
            <w:pPr>
              <w:pStyle w:val="B1"/>
              <w:spacing w:after="0"/>
              <w:rPr>
                <w:ins w:id="1441" w:author="NR_MIMO_Ph5" w:date="2025-06-28T22:48:00Z"/>
                <w:rFonts w:ascii="Arial" w:hAnsi="Arial" w:cs="Arial"/>
                <w:sz w:val="18"/>
                <w:szCs w:val="18"/>
              </w:rPr>
            </w:pPr>
            <w:ins w:id="1442"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58FDD1B" w14:textId="4D4440F9" w:rsidR="00553419" w:rsidRPr="009E32B3" w:rsidRDefault="00553419" w:rsidP="00553419">
            <w:pPr>
              <w:pStyle w:val="B1"/>
              <w:spacing w:after="0"/>
              <w:ind w:left="852"/>
              <w:rPr>
                <w:ins w:id="1443" w:author="NR_MIMO_Ph5" w:date="2025-06-28T22:48:00Z"/>
                <w:rFonts w:ascii="Arial" w:hAnsi="Arial" w:cs="Arial"/>
                <w:sz w:val="18"/>
                <w:szCs w:val="18"/>
              </w:rPr>
            </w:pPr>
            <w:ins w:id="144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p>
          <w:p w14:paraId="7B221289" w14:textId="3722F094" w:rsidR="00553419" w:rsidRPr="009E32B3" w:rsidRDefault="00553419" w:rsidP="00553419">
            <w:pPr>
              <w:pStyle w:val="B1"/>
              <w:spacing w:after="0"/>
              <w:ind w:left="852"/>
              <w:rPr>
                <w:ins w:id="1445" w:author="NR_MIMO_Ph5" w:date="2025-06-28T22:48:00Z"/>
                <w:rFonts w:ascii="Arial" w:hAnsi="Arial" w:cs="Arial"/>
                <w:sz w:val="18"/>
                <w:szCs w:val="18"/>
              </w:rPr>
            </w:pPr>
            <w:ins w:id="144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p>
          <w:p w14:paraId="652E1C7D" w14:textId="77777777" w:rsidR="00553419" w:rsidRPr="009E32B3" w:rsidRDefault="00553419" w:rsidP="00553419">
            <w:pPr>
              <w:pStyle w:val="B1"/>
              <w:spacing w:after="0"/>
              <w:rPr>
                <w:ins w:id="1447" w:author="NR_MIMO_Ph5" w:date="2025-06-28T22:48:00Z"/>
                <w:rFonts w:ascii="Arial" w:hAnsi="Arial" w:cs="Arial"/>
                <w:color w:val="000000" w:themeColor="text1"/>
                <w:sz w:val="18"/>
                <w:szCs w:val="18"/>
              </w:rPr>
            </w:pPr>
            <w:ins w:id="1448"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3507D0FC" w14:textId="77777777" w:rsidR="00553419" w:rsidRPr="009E32B3" w:rsidRDefault="00553419" w:rsidP="00553419">
            <w:pPr>
              <w:pStyle w:val="B1"/>
              <w:spacing w:after="0"/>
              <w:rPr>
                <w:ins w:id="1449" w:author="NR_MIMO_Ph5" w:date="2025-06-28T22:48:00Z"/>
                <w:rFonts w:ascii="Arial" w:hAnsi="Arial" w:cs="Arial"/>
                <w:sz w:val="18"/>
                <w:szCs w:val="18"/>
              </w:rPr>
            </w:pPr>
            <w:ins w:id="145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07E92AC4" w14:textId="77777777" w:rsidR="00553419" w:rsidRPr="009E32B3" w:rsidRDefault="00553419" w:rsidP="00553419">
            <w:pPr>
              <w:pStyle w:val="B1"/>
              <w:spacing w:after="0"/>
              <w:rPr>
                <w:ins w:id="1451" w:author="NR_MIMO_Ph5" w:date="2025-06-28T22:48:00Z"/>
                <w:rFonts w:ascii="Arial" w:hAnsi="Arial" w:cs="Arial"/>
                <w:sz w:val="18"/>
                <w:szCs w:val="18"/>
              </w:rPr>
            </w:pPr>
            <w:ins w:id="145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171A652A" w14:textId="77777777" w:rsidR="00553419" w:rsidRPr="009E32B3" w:rsidRDefault="00553419" w:rsidP="00553419">
            <w:pPr>
              <w:pStyle w:val="B1"/>
              <w:spacing w:after="0"/>
              <w:rPr>
                <w:ins w:id="1453" w:author="NR_MIMO_Ph5" w:date="2025-06-28T22:48:00Z"/>
                <w:rFonts w:ascii="Arial" w:hAnsi="Arial" w:cs="Arial"/>
                <w:color w:val="000000" w:themeColor="text1"/>
                <w:sz w:val="18"/>
                <w:szCs w:val="18"/>
                <w:lang w:val="en-US"/>
              </w:rPr>
            </w:pPr>
            <w:ins w:id="145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6AA7CC6E" w14:textId="53395CDD" w:rsidR="00553419" w:rsidRPr="009E32B3" w:rsidRDefault="00553419" w:rsidP="00553419">
            <w:pPr>
              <w:pStyle w:val="TAL"/>
              <w:rPr>
                <w:ins w:id="1455" w:author="NR_MIMO_Ph5" w:date="2025-06-28T22:48:00Z"/>
                <w:rFonts w:eastAsia="MS PGothic"/>
              </w:rPr>
            </w:pPr>
            <w:ins w:id="1456" w:author="NR_MIMO_Ph5" w:date="2025-06-28T22:4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subband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25A7F70" w14:textId="77777777" w:rsidR="00553419" w:rsidRPr="009E32B3" w:rsidRDefault="00553419" w:rsidP="00553419">
            <w:pPr>
              <w:pStyle w:val="TAL"/>
              <w:rPr>
                <w:ins w:id="1457" w:author="NR_MIMO_Ph5" w:date="2025-06-28T22:48:00Z"/>
                <w:rFonts w:eastAsiaTheme="minorEastAsia" w:cs="Arial"/>
                <w:szCs w:val="18"/>
              </w:rPr>
            </w:pPr>
            <w:ins w:id="1458" w:author="NR_MIMO_Ph5" w:date="2025-06-28T22:4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24D7BF9C" w14:textId="77777777" w:rsidR="00553419" w:rsidRPr="009E32B3" w:rsidRDefault="00553419" w:rsidP="00553419">
            <w:pPr>
              <w:pStyle w:val="TAL"/>
              <w:rPr>
                <w:ins w:id="1459" w:author="NR_MIMO_Ph5" w:date="2025-06-28T22:48:00Z"/>
                <w:rFonts w:eastAsiaTheme="minorEastAsia" w:cs="Arial"/>
                <w:szCs w:val="18"/>
              </w:rPr>
            </w:pPr>
          </w:p>
          <w:p w14:paraId="03DE87F0" w14:textId="23A92793" w:rsidR="00553419" w:rsidRPr="009E32B3" w:rsidRDefault="00553419" w:rsidP="00553419">
            <w:pPr>
              <w:pStyle w:val="TAL"/>
              <w:rPr>
                <w:ins w:id="1460" w:author="NR_MIMO_Ph5" w:date="2025-06-28T22:48:00Z"/>
                <w:bCs/>
              </w:rPr>
            </w:pPr>
            <w:ins w:id="1461" w:author="NR_MIMO_Ph5" w:date="2025-06-28T22:48: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1462" w:author="NR_MIMO_Ph5" w:date="2025-08-04T11:13:00Z">
              <w:r w:rsidR="00903E79" w:rsidRPr="009E32B3">
                <w:t>s</w:t>
              </w:r>
            </w:ins>
            <w:ins w:id="1463" w:author="NR_MIMO_Ph5" w:date="2025-08-13T19:06:00Z">
              <w:r w:rsidR="00655976">
                <w:t xml:space="preserve"> </w:t>
              </w:r>
            </w:ins>
            <w:ins w:id="1464" w:author="NR_MIMO_Ph5" w:date="2025-06-28T22:48:00Z">
              <w:r w:rsidRPr="009E32B3">
                <w:rPr>
                  <w:rFonts w:eastAsia="宋体" w:cs="Arial"/>
                  <w:color w:val="000000" w:themeColor="text1"/>
                  <w:szCs w:val="18"/>
                  <w:lang w:eastAsia="zh-CN"/>
                </w:rPr>
                <w:t xml:space="preserve">extended eType-II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B11A183" w14:textId="59D8BB4E" w:rsidR="00553419" w:rsidRPr="009E32B3" w:rsidRDefault="00553419" w:rsidP="00553419">
            <w:pPr>
              <w:pStyle w:val="B1"/>
              <w:spacing w:after="0"/>
              <w:rPr>
                <w:ins w:id="1465" w:author="NR_MIMO_Ph5" w:date="2025-06-28T22:48:00Z"/>
                <w:rFonts w:ascii="Arial" w:hAnsi="Arial" w:cs="Arial"/>
                <w:sz w:val="18"/>
                <w:szCs w:val="18"/>
              </w:rPr>
            </w:pPr>
            <w:ins w:id="1466"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1467" w:author="NR_MIMO_Ph5" w:date="2025-06-28T22:49:00Z">
              <w:r w:rsidRPr="009E32B3">
                <w:rPr>
                  <w:rFonts w:ascii="Arial" w:hAnsi="Arial" w:cs="Arial"/>
                  <w:sz w:val="18"/>
                  <w:szCs w:val="18"/>
                </w:rPr>
                <w:t xml:space="preserve"> combination</w:t>
              </w:r>
            </w:ins>
            <w:ins w:id="1468"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DCF38" w14:textId="3FB970DF" w:rsidR="00553419" w:rsidRPr="009E32B3" w:rsidRDefault="00553419" w:rsidP="00553419">
            <w:pPr>
              <w:pStyle w:val="B1"/>
              <w:spacing w:after="0"/>
              <w:ind w:left="852"/>
              <w:rPr>
                <w:ins w:id="1469" w:author="NR_MIMO_Ph5" w:date="2025-06-28T22:48:00Z"/>
                <w:rFonts w:ascii="Arial" w:hAnsi="Arial" w:cs="Arial"/>
                <w:sz w:val="18"/>
                <w:szCs w:val="18"/>
              </w:rPr>
            </w:pPr>
            <w:ins w:id="147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471" w:author="NR_MIMO_Ph5" w:date="2025-06-28T22:49:00Z">
              <w:r w:rsidRPr="009E32B3">
                <w:rPr>
                  <w:rFonts w:ascii="Arial" w:hAnsi="Arial" w:cs="Arial"/>
                  <w:sz w:val="18"/>
                  <w:szCs w:val="18"/>
                </w:rPr>
                <w:t xml:space="preserve"> combination</w:t>
              </w:r>
            </w:ins>
            <w:ins w:id="1472" w:author="NR_MIMO_Ph5" w:date="2025-06-28T22:48:00Z">
              <w:r w:rsidRPr="009E32B3">
                <w:rPr>
                  <w:rFonts w:ascii="Arial" w:hAnsi="Arial" w:cs="Arial"/>
                  <w:sz w:val="18"/>
                  <w:szCs w:val="18"/>
                </w:rPr>
                <w:t>, simultaneously.</w:t>
              </w:r>
            </w:ins>
          </w:p>
          <w:p w14:paraId="15B36CC4" w14:textId="2BD2CC94" w:rsidR="00553419" w:rsidRPr="009E32B3" w:rsidRDefault="00553419" w:rsidP="00553419">
            <w:pPr>
              <w:pStyle w:val="B1"/>
              <w:spacing w:after="0"/>
              <w:ind w:left="852"/>
              <w:rPr>
                <w:ins w:id="1473" w:author="NR_MIMO_Ph5" w:date="2025-06-28T22:48:00Z"/>
                <w:rFonts w:ascii="Arial" w:hAnsi="Arial" w:cs="Arial"/>
                <w:sz w:val="18"/>
                <w:szCs w:val="18"/>
              </w:rPr>
            </w:pPr>
            <w:ins w:id="147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475" w:author="NR_MIMO_Ph5" w:date="2025-06-28T22:49:00Z">
              <w:r w:rsidRPr="009E32B3">
                <w:rPr>
                  <w:rFonts w:ascii="Arial" w:hAnsi="Arial" w:cs="Arial"/>
                  <w:sz w:val="18"/>
                  <w:szCs w:val="18"/>
                </w:rPr>
                <w:t xml:space="preserve"> combination</w:t>
              </w:r>
            </w:ins>
            <w:ins w:id="1476" w:author="NR_MIMO_Ph5" w:date="2025-06-28T22:48:00Z">
              <w:r w:rsidRPr="009E32B3">
                <w:rPr>
                  <w:rFonts w:ascii="Arial" w:hAnsi="Arial" w:cs="Arial"/>
                  <w:sz w:val="18"/>
                  <w:szCs w:val="18"/>
                </w:rPr>
                <w:t>, simultaneously.</w:t>
              </w:r>
            </w:ins>
          </w:p>
          <w:p w14:paraId="1F605161" w14:textId="77777777" w:rsidR="00553419" w:rsidRPr="009E32B3" w:rsidRDefault="00553419" w:rsidP="00553419">
            <w:pPr>
              <w:pStyle w:val="B1"/>
              <w:spacing w:after="0"/>
              <w:rPr>
                <w:ins w:id="1477" w:author="NR_MIMO_Ph5" w:date="2025-06-28T22:48:00Z"/>
                <w:rFonts w:ascii="Arial" w:hAnsi="Arial" w:cs="Arial"/>
                <w:color w:val="000000" w:themeColor="text1"/>
                <w:sz w:val="18"/>
                <w:szCs w:val="18"/>
              </w:rPr>
            </w:pPr>
            <w:ins w:id="1478"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D1EB63A" w14:textId="77777777" w:rsidR="00553419" w:rsidRPr="009E32B3" w:rsidRDefault="00553419" w:rsidP="00553419">
            <w:pPr>
              <w:pStyle w:val="B1"/>
              <w:spacing w:after="0"/>
              <w:rPr>
                <w:ins w:id="1479" w:author="NR_MIMO_Ph5" w:date="2025-06-28T22:48:00Z"/>
                <w:rFonts w:ascii="Arial" w:hAnsi="Arial" w:cs="Arial"/>
                <w:sz w:val="18"/>
                <w:szCs w:val="18"/>
              </w:rPr>
            </w:pPr>
            <w:ins w:id="148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2E41AD8E" w14:textId="77777777" w:rsidR="00553419" w:rsidRPr="009E32B3" w:rsidRDefault="00553419" w:rsidP="00553419">
            <w:pPr>
              <w:pStyle w:val="B1"/>
              <w:spacing w:after="0"/>
              <w:rPr>
                <w:ins w:id="1481" w:author="NR_MIMO_Ph5" w:date="2025-06-28T22:48:00Z"/>
                <w:rFonts w:ascii="Arial" w:hAnsi="Arial" w:cs="Arial"/>
                <w:sz w:val="18"/>
                <w:szCs w:val="18"/>
              </w:rPr>
            </w:pPr>
            <w:ins w:id="148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28ABFC4D" w14:textId="77777777" w:rsidR="00553419" w:rsidRPr="009E32B3" w:rsidRDefault="00553419" w:rsidP="00553419">
            <w:pPr>
              <w:pStyle w:val="B1"/>
              <w:spacing w:after="0"/>
              <w:rPr>
                <w:ins w:id="1483" w:author="NR_MIMO_Ph5" w:date="2025-06-28T22:48:00Z"/>
                <w:rFonts w:ascii="Arial" w:hAnsi="Arial" w:cs="Arial"/>
                <w:color w:val="000000" w:themeColor="text1"/>
                <w:sz w:val="18"/>
                <w:szCs w:val="18"/>
                <w:lang w:val="en-US"/>
              </w:rPr>
            </w:pPr>
            <w:ins w:id="148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68FAD609" w14:textId="77777777" w:rsidR="00553419" w:rsidRPr="009E32B3" w:rsidRDefault="00553419" w:rsidP="00553419">
            <w:pPr>
              <w:pStyle w:val="TAL"/>
              <w:rPr>
                <w:ins w:id="1485" w:author="NR_MIMO_Ph5" w:date="2025-06-28T22:48:00Z"/>
                <w:rFonts w:eastAsia="等线" w:cs="Arial"/>
                <w:szCs w:val="18"/>
                <w:lang w:val="en-US" w:eastAsia="zh-CN"/>
              </w:rPr>
            </w:pPr>
          </w:p>
          <w:p w14:paraId="79F1FCB8" w14:textId="3035F25B" w:rsidR="00553419" w:rsidRPr="009E32B3" w:rsidRDefault="00553419" w:rsidP="00553419">
            <w:pPr>
              <w:pStyle w:val="TAL"/>
              <w:rPr>
                <w:ins w:id="1486" w:author="NR_MIMO_Ph5" w:date="2025-06-28T22:48:00Z"/>
                <w:bCs/>
              </w:rPr>
            </w:pPr>
            <w:ins w:id="1487" w:author="NR_MIMO_Ph5" w:date="2025-06-28T22:48: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1488" w:author="NR_MIMO_Ph5" w:date="2025-08-04T11:13:00Z">
              <w:r w:rsidR="00903E79" w:rsidRPr="009E32B3">
                <w:t>s</w:t>
              </w:r>
            </w:ins>
            <w:ins w:id="1489" w:author="NR_MIMO_Ph5" w:date="2025-08-13T19:06:00Z">
              <w:r w:rsidR="00655976">
                <w:t xml:space="preserve"> </w:t>
              </w:r>
            </w:ins>
            <w:ins w:id="1490" w:author="NR_MIMO_Ph5" w:date="2025-06-28T22:48:00Z">
              <w:r w:rsidRPr="009E32B3">
                <w:rPr>
                  <w:rFonts w:eastAsia="宋体" w:cs="Arial"/>
                  <w:color w:val="000000" w:themeColor="text1"/>
                  <w:szCs w:val="18"/>
                  <w:lang w:eastAsia="zh-CN"/>
                </w:rPr>
                <w:t xml:space="preserve">extended eType-II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53791CCC" w14:textId="77D6A4D1" w:rsidR="00553419" w:rsidRPr="009E32B3" w:rsidRDefault="00553419" w:rsidP="00553419">
            <w:pPr>
              <w:pStyle w:val="B1"/>
              <w:spacing w:after="0"/>
              <w:rPr>
                <w:ins w:id="1491" w:author="NR_MIMO_Ph5" w:date="2025-06-28T22:48:00Z"/>
                <w:rFonts w:ascii="Arial" w:hAnsi="Arial" w:cs="Arial"/>
                <w:sz w:val="18"/>
                <w:szCs w:val="18"/>
              </w:rPr>
            </w:pPr>
            <w:ins w:id="1492"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1493" w:author="NR_MIMO_Ph5" w:date="2025-06-28T22:50:00Z">
              <w:r w:rsidRPr="009E32B3">
                <w:rPr>
                  <w:rFonts w:ascii="Arial" w:hAnsi="Arial" w:cs="Arial"/>
                  <w:sz w:val="18"/>
                  <w:szCs w:val="18"/>
                </w:rPr>
                <w:t xml:space="preserve"> combination</w:t>
              </w:r>
            </w:ins>
            <w:ins w:id="1494"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852A4FC" w14:textId="775FD218" w:rsidR="00553419" w:rsidRPr="009E32B3" w:rsidRDefault="00553419" w:rsidP="00553419">
            <w:pPr>
              <w:pStyle w:val="B1"/>
              <w:spacing w:after="0"/>
              <w:ind w:left="852"/>
              <w:rPr>
                <w:ins w:id="1495" w:author="NR_MIMO_Ph5" w:date="2025-06-28T22:48:00Z"/>
                <w:rFonts w:ascii="Arial" w:hAnsi="Arial" w:cs="Arial"/>
                <w:sz w:val="18"/>
                <w:szCs w:val="18"/>
              </w:rPr>
            </w:pPr>
            <w:ins w:id="149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497" w:author="NR_MIMO_Ph5" w:date="2025-06-28T22:50:00Z">
              <w:r w:rsidRPr="009E32B3">
                <w:rPr>
                  <w:rFonts w:ascii="Arial" w:hAnsi="Arial" w:cs="Arial"/>
                  <w:sz w:val="18"/>
                  <w:szCs w:val="18"/>
                </w:rPr>
                <w:t xml:space="preserve"> combination</w:t>
              </w:r>
            </w:ins>
            <w:ins w:id="1498" w:author="NR_MIMO_Ph5" w:date="2025-06-28T22:48:00Z">
              <w:r w:rsidRPr="009E32B3">
                <w:rPr>
                  <w:rFonts w:ascii="Arial" w:hAnsi="Arial" w:cs="Arial"/>
                  <w:sz w:val="18"/>
                  <w:szCs w:val="18"/>
                </w:rPr>
                <w:t>, simultaneously.</w:t>
              </w:r>
            </w:ins>
          </w:p>
          <w:p w14:paraId="45904072" w14:textId="0C77D036" w:rsidR="00553419" w:rsidRPr="009E32B3" w:rsidRDefault="00553419" w:rsidP="00553419">
            <w:pPr>
              <w:pStyle w:val="B1"/>
              <w:spacing w:after="0"/>
              <w:ind w:left="852"/>
              <w:rPr>
                <w:ins w:id="1499" w:author="NR_MIMO_Ph5" w:date="2025-06-28T22:48:00Z"/>
                <w:rFonts w:ascii="Arial" w:hAnsi="Arial" w:cs="Arial"/>
                <w:sz w:val="18"/>
                <w:szCs w:val="18"/>
              </w:rPr>
            </w:pPr>
            <w:ins w:id="150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501" w:author="NR_MIMO_Ph5" w:date="2025-06-28T22:50:00Z">
              <w:r w:rsidRPr="009E32B3">
                <w:rPr>
                  <w:rFonts w:ascii="Arial" w:hAnsi="Arial" w:cs="Arial"/>
                  <w:sz w:val="18"/>
                  <w:szCs w:val="18"/>
                </w:rPr>
                <w:t xml:space="preserve"> combination</w:t>
              </w:r>
            </w:ins>
            <w:ins w:id="1502" w:author="NR_MIMO_Ph5" w:date="2025-06-28T22:48:00Z">
              <w:r w:rsidRPr="009E32B3">
                <w:rPr>
                  <w:rFonts w:ascii="Arial" w:hAnsi="Arial" w:cs="Arial"/>
                  <w:sz w:val="18"/>
                  <w:szCs w:val="18"/>
                </w:rPr>
                <w:t>, simultaneously.</w:t>
              </w:r>
            </w:ins>
          </w:p>
          <w:p w14:paraId="4A053AA4" w14:textId="77777777" w:rsidR="00553419" w:rsidRPr="009E32B3" w:rsidRDefault="00553419" w:rsidP="00553419">
            <w:pPr>
              <w:pStyle w:val="B1"/>
              <w:spacing w:after="0"/>
              <w:rPr>
                <w:ins w:id="1503" w:author="NR_MIMO_Ph5" w:date="2025-06-28T22:48:00Z"/>
                <w:rFonts w:ascii="Arial" w:hAnsi="Arial" w:cs="Arial"/>
                <w:color w:val="000000" w:themeColor="text1"/>
                <w:sz w:val="18"/>
                <w:szCs w:val="18"/>
              </w:rPr>
            </w:pPr>
            <w:ins w:id="1504"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5A78EA1" w14:textId="77777777" w:rsidR="00553419" w:rsidRPr="009E32B3" w:rsidRDefault="00553419" w:rsidP="00553419">
            <w:pPr>
              <w:pStyle w:val="B1"/>
              <w:spacing w:after="0"/>
              <w:rPr>
                <w:ins w:id="1505" w:author="NR_MIMO_Ph5" w:date="2025-06-28T22:48:00Z"/>
                <w:rFonts w:ascii="Arial" w:hAnsi="Arial" w:cs="Arial"/>
                <w:sz w:val="18"/>
                <w:szCs w:val="18"/>
              </w:rPr>
            </w:pPr>
            <w:ins w:id="150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4817834A" w14:textId="77777777" w:rsidR="00553419" w:rsidRPr="009E32B3" w:rsidRDefault="00553419" w:rsidP="00553419">
            <w:pPr>
              <w:pStyle w:val="B1"/>
              <w:spacing w:after="0"/>
              <w:rPr>
                <w:ins w:id="1507" w:author="NR_MIMO_Ph5" w:date="2025-06-28T22:48:00Z"/>
                <w:rFonts w:ascii="Arial" w:hAnsi="Arial" w:cs="Arial"/>
                <w:sz w:val="18"/>
                <w:szCs w:val="18"/>
              </w:rPr>
            </w:pPr>
            <w:ins w:id="150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49148EB1" w14:textId="77777777" w:rsidR="00553419" w:rsidRPr="009E32B3" w:rsidRDefault="00553419" w:rsidP="00553419">
            <w:pPr>
              <w:pStyle w:val="B1"/>
              <w:spacing w:after="0"/>
              <w:rPr>
                <w:ins w:id="1509" w:author="NR_MIMO_Ph5" w:date="2025-06-28T22:48:00Z"/>
                <w:rFonts w:ascii="Arial" w:hAnsi="Arial" w:cs="Arial"/>
                <w:color w:val="000000" w:themeColor="text1"/>
                <w:sz w:val="18"/>
                <w:szCs w:val="18"/>
                <w:lang w:val="en-US"/>
              </w:rPr>
            </w:pPr>
            <w:ins w:id="151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34B2E9DA" w14:textId="77777777" w:rsidR="00553419" w:rsidRPr="009E32B3" w:rsidRDefault="00553419" w:rsidP="00553419">
            <w:pPr>
              <w:pStyle w:val="TAL"/>
              <w:rPr>
                <w:ins w:id="1511" w:author="NR_MIMO_Ph5" w:date="2025-06-28T22:48:00Z"/>
                <w:rFonts w:eastAsia="等线" w:cs="Arial"/>
                <w:szCs w:val="18"/>
                <w:lang w:val="en-US" w:eastAsia="zh-CN"/>
              </w:rPr>
            </w:pPr>
          </w:p>
          <w:p w14:paraId="4EC229F5" w14:textId="77777777" w:rsidR="00553419" w:rsidRPr="009E32B3" w:rsidRDefault="00553419" w:rsidP="00553419">
            <w:pPr>
              <w:pStyle w:val="TAN"/>
              <w:rPr>
                <w:ins w:id="1512" w:author="NR_MIMO_Ph5" w:date="2025-06-28T22:48:00Z"/>
                <w:rFonts w:eastAsiaTheme="minorEastAsia"/>
              </w:rPr>
            </w:pPr>
            <w:ins w:id="1513" w:author="NR_MIMO_Ph5" w:date="2025-06-28T22:48:00Z">
              <w:r w:rsidRPr="009E32B3">
                <w:t xml:space="preserve">NOTE 1: </w:t>
              </w:r>
              <w:r w:rsidRPr="009E32B3">
                <w:tab/>
                <w:t>The maximum OCPU is 8.</w:t>
              </w:r>
            </w:ins>
          </w:p>
          <w:p w14:paraId="09D08D13" w14:textId="77777777" w:rsidR="00553419" w:rsidRPr="009E32B3" w:rsidRDefault="00553419" w:rsidP="00553419">
            <w:pPr>
              <w:pStyle w:val="TAN"/>
              <w:rPr>
                <w:ins w:id="1514" w:author="NR_MIMO_Ph5" w:date="2025-06-28T22:48:00Z"/>
              </w:rPr>
            </w:pPr>
            <w:ins w:id="1515" w:author="NR_MIMO_Ph5" w:date="2025-06-28T22:48: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20C0C90D" w14:textId="77777777" w:rsidR="00553419" w:rsidRPr="009E32B3" w:rsidRDefault="00553419" w:rsidP="00553419">
            <w:pPr>
              <w:pStyle w:val="TAN"/>
              <w:rPr>
                <w:ins w:id="1516" w:author="NR_MIMO_Ph5" w:date="2025-06-28T22:48:00Z"/>
                <w:rFonts w:eastAsiaTheme="minorEastAsia"/>
              </w:rPr>
            </w:pPr>
          </w:p>
          <w:p w14:paraId="1EEDC593" w14:textId="77777777" w:rsidR="00553419" w:rsidRPr="009E32B3" w:rsidRDefault="00553419" w:rsidP="00553419">
            <w:pPr>
              <w:pStyle w:val="TAL"/>
              <w:rPr>
                <w:ins w:id="1517" w:author="NR_MIMO_Ph5" w:date="2025-06-28T22:48:00Z"/>
                <w:bCs/>
                <w:iCs/>
              </w:rPr>
            </w:pPr>
            <w:ins w:id="1518" w:author="NR_MIMO_Ph5" w:date="2025-06-28T22:48:00Z">
              <w:r w:rsidRPr="009E32B3">
                <w:rPr>
                  <w:bCs/>
                  <w:iCs/>
                </w:rPr>
                <w:t xml:space="preserve">The UE optionally includes </w:t>
              </w:r>
              <w:r w:rsidRPr="009E32B3">
                <w:rPr>
                  <w:bCs/>
                  <w:i/>
                </w:rPr>
                <w:t xml:space="preserve">eType2DopplerN4Ext-r19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eType-II doppler codebook for up to 128 ports. </w:t>
              </w:r>
              <w:r w:rsidRPr="009E32B3">
                <w:rPr>
                  <w:rFonts w:eastAsia="MS PGothic" w:cs="Arial"/>
                  <w:szCs w:val="18"/>
                </w:rPr>
                <w:t>This capability signalling comprises the following parameters</w:t>
              </w:r>
              <w:r w:rsidRPr="009E32B3">
                <w:rPr>
                  <w:bCs/>
                  <w:iCs/>
                </w:rPr>
                <w:t>:</w:t>
              </w:r>
            </w:ins>
          </w:p>
          <w:p w14:paraId="22C167AE" w14:textId="74FB298E" w:rsidR="00553419" w:rsidRPr="009E32B3" w:rsidRDefault="00553419" w:rsidP="00553419">
            <w:pPr>
              <w:pStyle w:val="B1"/>
              <w:spacing w:after="0"/>
              <w:rPr>
                <w:ins w:id="1519" w:author="NR_MIMO_Ph5" w:date="2025-06-28T22:48:00Z"/>
                <w:rFonts w:ascii="Arial" w:hAnsi="Arial" w:cs="Arial"/>
                <w:sz w:val="18"/>
                <w:szCs w:val="18"/>
              </w:rPr>
            </w:pPr>
            <w:ins w:id="152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across all CCs in a band</w:t>
              </w:r>
            </w:ins>
            <w:ins w:id="1521" w:author="NR_MIMO_Ph5" w:date="2025-06-28T22:50:00Z">
              <w:r w:rsidRPr="009E32B3">
                <w:rPr>
                  <w:rFonts w:ascii="Arial" w:hAnsi="Arial" w:cs="Arial"/>
                  <w:sz w:val="18"/>
                  <w:szCs w:val="18"/>
                </w:rPr>
                <w:t xml:space="preserve"> combination</w:t>
              </w:r>
            </w:ins>
            <w:ins w:id="1522" w:author="NR_MIMO_Ph5" w:date="2025-06-28T22:48:00Z">
              <w:r w:rsidRPr="009E32B3">
                <w:rPr>
                  <w:rFonts w:ascii="Arial" w:eastAsia="宋体" w:hAnsi="Arial" w:cs="Arial"/>
                  <w:sz w:val="18"/>
                  <w:szCs w:val="18"/>
                  <w:lang w:eastAsia="zh-CN"/>
                </w:rPr>
                <w:t xml:space="preserve"> simultaneously by referring to </w:t>
              </w:r>
              <w:r w:rsidRPr="009E32B3">
                <w:rPr>
                  <w:rFonts w:ascii="Arial" w:eastAsia="宋体" w:hAnsi="Arial" w:cs="Arial"/>
                  <w:i/>
                  <w:iCs/>
                  <w:sz w:val="18"/>
                  <w:szCs w:val="18"/>
                  <w:lang w:eastAsia="zh-CN"/>
                </w:rPr>
                <w:t>SupportedCSI-RS-ReportSettingExt-r19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SupportedCSI-RS-ReportSettingExt-r19</w:t>
              </w:r>
              <w:r w:rsidRPr="009E32B3">
                <w:rPr>
                  <w:rFonts w:ascii="Arial" w:eastAsia="宋体" w:hAnsi="Arial" w:cs="Arial"/>
                  <w:sz w:val="18"/>
                  <w:szCs w:val="18"/>
                  <w:lang w:eastAsia="zh-CN"/>
                </w:rPr>
                <w:t>:</w:t>
              </w:r>
            </w:ins>
          </w:p>
          <w:p w14:paraId="70B3386D" w14:textId="674879AB" w:rsidR="00553419" w:rsidRPr="009E32B3" w:rsidRDefault="00553419" w:rsidP="00553419">
            <w:pPr>
              <w:pStyle w:val="B2"/>
              <w:spacing w:after="0"/>
              <w:rPr>
                <w:ins w:id="1523" w:author="NR_MIMO_Ph5" w:date="2025-06-28T22:48:00Z"/>
                <w:rFonts w:ascii="Arial" w:hAnsi="Arial" w:cs="Arial"/>
                <w:sz w:val="18"/>
                <w:szCs w:val="18"/>
              </w:rPr>
            </w:pPr>
            <w:ins w:id="152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across all CCs in a band</w:t>
              </w:r>
            </w:ins>
            <w:ins w:id="1525" w:author="NR_MIMO_Ph5" w:date="2025-06-28T22:50:00Z">
              <w:r w:rsidRPr="009E32B3">
                <w:rPr>
                  <w:rFonts w:ascii="Arial" w:hAnsi="Arial" w:cs="Arial"/>
                  <w:sz w:val="18"/>
                  <w:szCs w:val="18"/>
                </w:rPr>
                <w:t xml:space="preserve"> combination</w:t>
              </w:r>
            </w:ins>
            <w:ins w:id="1526" w:author="NR_MIMO_Ph5" w:date="2025-06-28T22:48:00Z">
              <w:r w:rsidRPr="009E32B3">
                <w:rPr>
                  <w:rFonts w:ascii="Arial" w:hAnsi="Arial" w:cs="Arial"/>
                  <w:sz w:val="18"/>
                  <w:szCs w:val="18"/>
                </w:rPr>
                <w:t>, simultaneously.</w:t>
              </w:r>
            </w:ins>
          </w:p>
          <w:p w14:paraId="2688B2F9" w14:textId="306B7D80" w:rsidR="00553419" w:rsidRPr="009E32B3" w:rsidRDefault="00553419" w:rsidP="00553419">
            <w:pPr>
              <w:pStyle w:val="B2"/>
              <w:spacing w:after="0"/>
              <w:rPr>
                <w:ins w:id="1527" w:author="NR_MIMO_Ph5" w:date="2025-06-28T22:48:00Z"/>
                <w:rFonts w:ascii="Arial" w:hAnsi="Arial" w:cs="Arial"/>
                <w:sz w:val="18"/>
                <w:szCs w:val="18"/>
              </w:rPr>
            </w:pPr>
            <w:ins w:id="152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1529" w:author="NR_MIMO_Ph5" w:date="2025-08-04T19:14:00Z">
              <w:r w:rsidR="00224BF3" w:rsidRPr="009E32B3">
                <w:rPr>
                  <w:rFonts w:ascii="Arial" w:hAnsi="Arial" w:cs="Arial"/>
                  <w:sz w:val="18"/>
                  <w:szCs w:val="18"/>
                </w:rPr>
                <w:t xml:space="preserve"> combination</w:t>
              </w:r>
            </w:ins>
            <w:ins w:id="1530" w:author="NR_MIMO_Ph5" w:date="2025-06-28T22:48:00Z">
              <w:r w:rsidRPr="009E32B3">
                <w:rPr>
                  <w:rFonts w:ascii="Arial" w:hAnsi="Arial" w:cs="Arial"/>
                  <w:sz w:val="18"/>
                  <w:szCs w:val="18"/>
                </w:rPr>
                <w:t xml:space="preserve"> across all CCs in a band</w:t>
              </w:r>
            </w:ins>
            <w:ins w:id="1531" w:author="NR_MIMO_Ph5" w:date="2025-06-28T22:50:00Z">
              <w:r w:rsidRPr="009E32B3">
                <w:rPr>
                  <w:rFonts w:ascii="Arial" w:hAnsi="Arial" w:cs="Arial"/>
                  <w:sz w:val="18"/>
                  <w:szCs w:val="18"/>
                </w:rPr>
                <w:t xml:space="preserve"> combination</w:t>
              </w:r>
            </w:ins>
            <w:ins w:id="1532" w:author="NR_MIMO_Ph5" w:date="2025-06-28T22:48:00Z">
              <w:r w:rsidRPr="009E32B3">
                <w:rPr>
                  <w:rFonts w:ascii="Arial" w:hAnsi="Arial" w:cs="Arial"/>
                  <w:sz w:val="18"/>
                  <w:szCs w:val="18"/>
                </w:rPr>
                <w:t>, simultaneously.</w:t>
              </w:r>
            </w:ins>
          </w:p>
          <w:p w14:paraId="6546BA38" w14:textId="488AB943" w:rsidR="00553419" w:rsidRPr="009E32B3" w:rsidRDefault="00553419" w:rsidP="00553419">
            <w:pPr>
              <w:pStyle w:val="B2"/>
              <w:spacing w:after="0"/>
              <w:rPr>
                <w:ins w:id="1533" w:author="NR_MIMO_Ph5" w:date="2025-06-28T22:48:00Z"/>
                <w:rFonts w:ascii="Arial" w:hAnsi="Arial" w:cs="Arial"/>
                <w:sz w:val="18"/>
                <w:szCs w:val="18"/>
              </w:rPr>
            </w:pPr>
            <w:ins w:id="153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w:t>
              </w:r>
            </w:ins>
            <w:ins w:id="1535" w:author="NR_MIMO_Ph5" w:date="2025-06-28T22:50:00Z">
              <w:r w:rsidRPr="009E32B3">
                <w:rPr>
                  <w:rFonts w:ascii="Arial" w:hAnsi="Arial" w:cs="Arial"/>
                  <w:sz w:val="18"/>
                  <w:szCs w:val="18"/>
                </w:rPr>
                <w:t xml:space="preserve"> combination</w:t>
              </w:r>
            </w:ins>
            <w:ins w:id="1536" w:author="NR_MIMO_Ph5" w:date="2025-06-28T22:48:00Z">
              <w:r w:rsidRPr="009E32B3">
                <w:rPr>
                  <w:rFonts w:ascii="Arial" w:hAnsi="Arial" w:cs="Arial"/>
                  <w:sz w:val="18"/>
                  <w:szCs w:val="18"/>
                </w:rPr>
                <w:t>, simultaneously.</w:t>
              </w:r>
            </w:ins>
          </w:p>
          <w:p w14:paraId="6562E649" w14:textId="3F49A50C" w:rsidR="00553419" w:rsidRPr="009E32B3" w:rsidRDefault="00553419" w:rsidP="00553419">
            <w:pPr>
              <w:pStyle w:val="B2"/>
              <w:spacing w:after="0"/>
              <w:rPr>
                <w:ins w:id="1537" w:author="NR_MIMO_Ph5" w:date="2025-06-28T22:48:00Z"/>
                <w:rFonts w:ascii="Arial" w:hAnsi="Arial" w:cs="Arial"/>
                <w:sz w:val="18"/>
                <w:szCs w:val="18"/>
              </w:rPr>
            </w:pPr>
            <w:ins w:id="153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1539" w:author="NR_MIMO_Ph5" w:date="2025-06-28T22:50:00Z">
              <w:r w:rsidRPr="009E32B3">
                <w:rPr>
                  <w:rFonts w:ascii="Arial" w:hAnsi="Arial" w:cs="Arial"/>
                  <w:sz w:val="18"/>
                  <w:szCs w:val="18"/>
                </w:rPr>
                <w:t xml:space="preserve"> combination</w:t>
              </w:r>
            </w:ins>
            <w:ins w:id="1540" w:author="NR_MIMO_Ph5" w:date="2025-06-28T22:48:00Z">
              <w:r w:rsidRPr="009E32B3">
                <w:rPr>
                  <w:rFonts w:ascii="Arial" w:hAnsi="Arial" w:cs="Arial"/>
                  <w:sz w:val="18"/>
                  <w:szCs w:val="18"/>
                </w:rPr>
                <w:t>, simultaneously.</w:t>
              </w:r>
            </w:ins>
          </w:p>
          <w:p w14:paraId="1E296699" w14:textId="77777777" w:rsidR="00553419" w:rsidRPr="009E32B3" w:rsidRDefault="00553419" w:rsidP="00553419">
            <w:pPr>
              <w:pStyle w:val="B1"/>
              <w:spacing w:after="0"/>
              <w:rPr>
                <w:ins w:id="1541" w:author="NR_MIMO_Ph5" w:date="2025-06-28T22:48:00Z"/>
                <w:rFonts w:ascii="Arial" w:hAnsi="Arial" w:cs="Arial"/>
                <w:sz w:val="18"/>
                <w:szCs w:val="18"/>
              </w:rPr>
            </w:pPr>
            <w:ins w:id="154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SupportedCSI-RS-ReportSettingExt-r19</w:t>
              </w:r>
              <w:r w:rsidRPr="009E32B3">
                <w:rPr>
                  <w:rFonts w:ascii="Arial" w:eastAsia="宋体" w:hAnsi="Arial" w:cs="Arial"/>
                  <w:sz w:val="18"/>
                  <w:szCs w:val="18"/>
                  <w:lang w:eastAsia="zh-CN"/>
                </w:rPr>
                <w:t>:</w:t>
              </w:r>
            </w:ins>
          </w:p>
          <w:p w14:paraId="3551BA86" w14:textId="77777777" w:rsidR="00553419" w:rsidRPr="009E32B3" w:rsidRDefault="00553419" w:rsidP="00553419">
            <w:pPr>
              <w:pStyle w:val="B2"/>
              <w:spacing w:after="0"/>
              <w:rPr>
                <w:ins w:id="1543" w:author="NR_MIMO_Ph5" w:date="2025-06-28T22:48:00Z"/>
                <w:rFonts w:ascii="Arial" w:hAnsi="Arial" w:cs="Arial"/>
                <w:sz w:val="18"/>
                <w:szCs w:val="18"/>
              </w:rPr>
            </w:pPr>
            <w:ins w:id="154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for one CSI report setting.</w:t>
              </w:r>
            </w:ins>
          </w:p>
          <w:p w14:paraId="1B6D7056" w14:textId="4AD1DB01" w:rsidR="00553419" w:rsidRPr="009E32B3" w:rsidRDefault="00553419" w:rsidP="00553419">
            <w:pPr>
              <w:pStyle w:val="B2"/>
              <w:spacing w:after="0"/>
              <w:rPr>
                <w:ins w:id="1545" w:author="NR_MIMO_Ph5" w:date="2025-06-28T22:48:00Z"/>
                <w:rFonts w:ascii="Arial" w:hAnsi="Arial" w:cs="Arial"/>
                <w:sz w:val="18"/>
                <w:szCs w:val="18"/>
              </w:rPr>
            </w:pPr>
            <w:ins w:id="154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w:t>
              </w:r>
            </w:ins>
            <w:ins w:id="1547" w:author="NR_MIMO_Ph5" w:date="2025-06-28T22:52:00Z">
              <w:r w:rsidRPr="009E32B3">
                <w:rPr>
                  <w:rFonts w:ascii="Arial" w:hAnsi="Arial" w:cs="Arial"/>
                  <w:sz w:val="18"/>
                  <w:szCs w:val="18"/>
                </w:rPr>
                <w:t xml:space="preserve"> </w:t>
              </w:r>
            </w:ins>
            <w:ins w:id="1548" w:author="NR_MIMO_Ph5" w:date="2025-06-28T22:48:00Z">
              <w:r w:rsidRPr="009E32B3">
                <w:rPr>
                  <w:rFonts w:ascii="Arial" w:hAnsi="Arial" w:cs="Arial"/>
                  <w:sz w:val="18"/>
                  <w:szCs w:val="18"/>
                </w:rPr>
                <w:t>for one CSI report setting.</w:t>
              </w:r>
            </w:ins>
          </w:p>
          <w:p w14:paraId="507B5BEC" w14:textId="77777777" w:rsidR="00553419" w:rsidRPr="009E32B3" w:rsidRDefault="00553419" w:rsidP="00553419">
            <w:pPr>
              <w:pStyle w:val="B2"/>
              <w:spacing w:after="0"/>
              <w:rPr>
                <w:ins w:id="1549" w:author="NR_MIMO_Ph5" w:date="2025-06-28T22:48:00Z"/>
                <w:rFonts w:ascii="Arial" w:hAnsi="Arial" w:cs="Arial"/>
                <w:sz w:val="18"/>
                <w:szCs w:val="18"/>
              </w:rPr>
            </w:pPr>
            <w:ins w:id="155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for one CSI report setting.</w:t>
              </w:r>
            </w:ins>
          </w:p>
          <w:p w14:paraId="27824DEB" w14:textId="77777777" w:rsidR="00553419" w:rsidRPr="009E32B3" w:rsidRDefault="00553419" w:rsidP="00553419">
            <w:pPr>
              <w:pStyle w:val="B2"/>
              <w:spacing w:after="0"/>
              <w:rPr>
                <w:ins w:id="1551" w:author="NR_MIMO_Ph5" w:date="2025-06-28T22:48:00Z"/>
                <w:rFonts w:ascii="Arial" w:hAnsi="Arial" w:cs="Arial"/>
                <w:sz w:val="18"/>
                <w:szCs w:val="18"/>
              </w:rPr>
            </w:pPr>
            <w:ins w:id="155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for one CSI report setting.</w:t>
              </w:r>
            </w:ins>
          </w:p>
          <w:p w14:paraId="4CF3FA66" w14:textId="77777777" w:rsidR="00553419" w:rsidRPr="009E32B3" w:rsidRDefault="00553419" w:rsidP="00553419">
            <w:pPr>
              <w:pStyle w:val="TAL"/>
              <w:rPr>
                <w:ins w:id="1553" w:author="NR_MIMO_Ph5" w:date="2025-06-28T22:48:00Z"/>
              </w:rPr>
            </w:pPr>
            <w:ins w:id="1554" w:author="NR_MIMO_Ph5" w:date="2025-06-28T22:48:00Z">
              <w:r w:rsidRPr="009E32B3">
                <w:rPr>
                  <w:iCs/>
                </w:rPr>
                <w:lastRenderedPageBreak/>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46DA0694" w14:textId="7C51708C" w:rsidR="00553419" w:rsidRPr="009E32B3" w:rsidRDefault="00553419" w:rsidP="00553419">
            <w:pPr>
              <w:pStyle w:val="B2"/>
              <w:spacing w:after="0"/>
              <w:rPr>
                <w:ins w:id="1555" w:author="NR_MIMO_Ph5" w:date="2025-06-28T22:48:00Z"/>
                <w:rFonts w:ascii="Arial" w:hAnsi="Arial" w:cs="Arial"/>
                <w:sz w:val="18"/>
                <w:szCs w:val="18"/>
              </w:rPr>
            </w:pPr>
            <w:ins w:id="1556" w:author="NR_MIMO_Ph5" w:date="2025-06-28T22:48:00Z">
              <w:r w:rsidRPr="009E32B3">
                <w:rPr>
                  <w:rFonts w:ascii="Arial" w:hAnsi="Arial" w:cs="Arial"/>
                  <w:sz w:val="18"/>
                  <w:szCs w:val="18"/>
                </w:rPr>
                <w:t>-</w:t>
              </w:r>
              <w:r w:rsidRPr="009E32B3">
                <w:rPr>
                  <w:rFonts w:ascii="Arial" w:hAnsi="Arial" w:cs="Arial"/>
                  <w:sz w:val="18"/>
                  <w:szCs w:val="18"/>
                </w:rPr>
                <w:tab/>
                <w:t>The value</w:t>
              </w:r>
            </w:ins>
            <w:ins w:id="1557" w:author="NR_MIMO_Ph5" w:date="2025-08-04T19:06:00Z">
              <w:r w:rsidR="00D3594F" w:rsidRPr="009E32B3">
                <w:rPr>
                  <w:rFonts w:ascii="Arial" w:hAnsi="Arial" w:cs="Arial"/>
                  <w:sz w:val="18"/>
                  <w:szCs w:val="18"/>
                </w:rPr>
                <w:t>s</w:t>
              </w:r>
            </w:ins>
            <w:ins w:id="1558" w:author="NR_MIMO_Ph5" w:date="2025-06-28T22:48:00Z">
              <w:r w:rsidRPr="009E32B3">
                <w:rPr>
                  <w:rFonts w:ascii="Arial" w:hAnsi="Arial" w:cs="Arial"/>
                  <w:sz w:val="18"/>
                  <w:szCs w:val="18"/>
                </w:rPr>
                <w:t xml:space="preserve"> of </w:t>
              </w:r>
              <w:r w:rsidRPr="009E32B3">
                <w:rPr>
                  <w:rFonts w:ascii="Arial" w:hAnsi="Arial" w:cs="Arial"/>
                  <w:i/>
                  <w:iCs/>
                  <w:sz w:val="18"/>
                  <w:szCs w:val="18"/>
                </w:rPr>
                <w:t>maxNumberAggregatedResources-r19</w:t>
              </w:r>
              <w:r w:rsidRPr="009E32B3">
                <w:rPr>
                  <w:rFonts w:ascii="Arial" w:hAnsi="Arial" w:cs="Arial"/>
                  <w:sz w:val="18"/>
                  <w:szCs w:val="18"/>
                </w:rPr>
                <w:t xml:space="preserve"> </w:t>
              </w:r>
            </w:ins>
            <w:ins w:id="1559" w:author="NR_MIMO_Ph5" w:date="2025-08-04T19:06:00Z">
              <w:r w:rsidR="00D3594F" w:rsidRPr="009E32B3">
                <w:rPr>
                  <w:rFonts w:ascii="Arial" w:hAnsi="Arial" w:cs="Arial"/>
                  <w:sz w:val="18"/>
                  <w:szCs w:val="18"/>
                </w:rPr>
                <w:t>are restricted to</w:t>
              </w:r>
            </w:ins>
            <w:ins w:id="1560" w:author="NR_MIMO_Ph5" w:date="2025-06-28T22:48:00Z">
              <w:r w:rsidRPr="009E32B3">
                <w:rPr>
                  <w:rFonts w:ascii="Arial" w:hAnsi="Arial" w:cs="Arial"/>
                  <w:sz w:val="18"/>
                  <w:szCs w:val="18"/>
                </w:rPr>
                <w:t xml:space="preserve"> '</w:t>
              </w:r>
              <w:r w:rsidRPr="009E32B3">
                <w:rPr>
                  <w:rFonts w:ascii="Arial" w:hAnsi="Arial" w:cs="Arial"/>
                  <w:i/>
                  <w:iCs/>
                  <w:sz w:val="18"/>
                  <w:szCs w:val="18"/>
                </w:rPr>
                <w:t>4</w:t>
              </w:r>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p>
          <w:p w14:paraId="353B2858" w14:textId="77777777" w:rsidR="00553419" w:rsidRPr="009E32B3" w:rsidRDefault="00553419" w:rsidP="00553419">
            <w:pPr>
              <w:pStyle w:val="B1"/>
              <w:spacing w:after="0"/>
              <w:ind w:left="0" w:firstLine="0"/>
              <w:rPr>
                <w:ins w:id="1561" w:author="NR_MIMO_Ph5" w:date="2025-06-28T22:48:00Z"/>
                <w:rFonts w:ascii="Arial" w:hAnsi="Arial" w:cs="Arial"/>
                <w:sz w:val="18"/>
                <w:szCs w:val="18"/>
              </w:rPr>
            </w:pPr>
          </w:p>
          <w:p w14:paraId="398783DF" w14:textId="6F3573E2" w:rsidR="00553419" w:rsidRPr="009E32B3" w:rsidRDefault="00553419" w:rsidP="00553419">
            <w:pPr>
              <w:pStyle w:val="TAL"/>
              <w:rPr>
                <w:ins w:id="1562" w:author="NR_MIMO_Ph5" w:date="2025-06-28T22:48:00Z"/>
                <w:i/>
                <w:iCs/>
              </w:rPr>
            </w:pPr>
            <w:ins w:id="1563" w:author="NR_MIMO_Ph5" w:date="2025-06-28T22:48: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 for the DD unit size when A-CSI-RS is configured for CMR</w:t>
              </w:r>
              <w:r w:rsidRPr="009E32B3">
                <w:t>.</w:t>
              </w:r>
            </w:ins>
          </w:p>
          <w:p w14:paraId="1EDADBEE" w14:textId="77777777" w:rsidR="00553419" w:rsidRPr="009E32B3" w:rsidRDefault="00553419" w:rsidP="00553419">
            <w:pPr>
              <w:pStyle w:val="TAL"/>
              <w:rPr>
                <w:ins w:id="1564" w:author="NR_MIMO_Ph5" w:date="2025-06-28T22:48:00Z"/>
              </w:rPr>
            </w:pPr>
          </w:p>
          <w:p w14:paraId="4D33EBBD" w14:textId="77777777" w:rsidR="00553419" w:rsidRPr="009E32B3" w:rsidRDefault="00553419" w:rsidP="00553419">
            <w:pPr>
              <w:pStyle w:val="TAL"/>
              <w:rPr>
                <w:ins w:id="1565" w:author="NR_MIMO_Ph5" w:date="2025-06-28T22:48:00Z"/>
              </w:rPr>
            </w:pPr>
            <w:ins w:id="1566" w:author="NR_MIMO_Ph5" w:date="2025-06-28T22:48: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extended e</w:t>
              </w:r>
              <w:r w:rsidRPr="009E32B3">
                <w:rPr>
                  <w:rFonts w:eastAsia="宋体" w:cs="Arial"/>
                  <w:color w:val="000000" w:themeColor="text1"/>
                  <w:szCs w:val="18"/>
                  <w:lang w:val="en-US" w:eastAsia="zh-CN"/>
                </w:rPr>
                <w:t>Type-II Doppler codebook for up to 128 ports</w:t>
              </w:r>
              <w:r w:rsidRPr="009E32B3">
                <w:t>.</w:t>
              </w:r>
            </w:ins>
          </w:p>
          <w:p w14:paraId="5BE786ED" w14:textId="77777777" w:rsidR="00553419" w:rsidRPr="009E32B3" w:rsidRDefault="00553419" w:rsidP="00553419">
            <w:pPr>
              <w:pStyle w:val="TAL"/>
              <w:rPr>
                <w:ins w:id="1567" w:author="NR_MIMO_Ph5" w:date="2025-06-28T22:48:00Z"/>
                <w:bCs/>
                <w:iCs/>
              </w:rPr>
            </w:pPr>
          </w:p>
          <w:p w14:paraId="5C30270F" w14:textId="77777777" w:rsidR="00553419" w:rsidRPr="009E32B3" w:rsidRDefault="00553419" w:rsidP="00553419">
            <w:pPr>
              <w:pStyle w:val="TAL"/>
              <w:rPr>
                <w:ins w:id="1568" w:author="NR_MIMO_Ph5" w:date="2025-06-28T22:48:00Z"/>
                <w:rFonts w:eastAsia="宋体" w:cs="Arial"/>
                <w:szCs w:val="18"/>
                <w:lang w:eastAsia="zh-CN"/>
              </w:rPr>
            </w:pPr>
            <w:ins w:id="1569" w:author="NR_MIMO_Ph5" w:date="2025-06-28T22:48: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maximum number of aperiodic CSI-RS resources groups that can be configured in the same CSI report setting for extended eType-II Doppler codebook for up to 128 ports</w:t>
              </w:r>
              <w:r w:rsidRPr="009E32B3">
                <w:rPr>
                  <w:rFonts w:eastAsia="宋体" w:cs="Arial"/>
                  <w:szCs w:val="18"/>
                  <w:lang w:eastAsia="zh-CN"/>
                </w:rPr>
                <w:t>.</w:t>
              </w:r>
            </w:ins>
          </w:p>
          <w:p w14:paraId="3E57590B" w14:textId="77777777" w:rsidR="00553419" w:rsidRPr="009E32B3" w:rsidRDefault="00553419" w:rsidP="00553419">
            <w:pPr>
              <w:pStyle w:val="TAL"/>
              <w:rPr>
                <w:ins w:id="1570" w:author="NR_MIMO_Ph5" w:date="2025-06-28T22:48:00Z"/>
                <w:bCs/>
                <w:iCs/>
              </w:rPr>
            </w:pPr>
          </w:p>
          <w:p w14:paraId="37FFD8BB" w14:textId="15038666" w:rsidR="00553419" w:rsidRPr="009E32B3" w:rsidRDefault="00553419" w:rsidP="00553419">
            <w:pPr>
              <w:pStyle w:val="TAL"/>
              <w:rPr>
                <w:ins w:id="1571" w:author="NR_MIMO_Ph5" w:date="2025-06-28T22:48:00Z"/>
                <w:rFonts w:cs="Arial"/>
                <w:iCs/>
                <w:szCs w:val="18"/>
                <w:shd w:val="clear" w:color="auto" w:fill="FFFF00"/>
              </w:rPr>
            </w:pPr>
            <w:ins w:id="1572" w:author="NR_MIMO_Ph5" w:date="2025-06-28T22:48: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subband R=2 for eType-II Doppler codebook enhancement for up to 128 ports. </w:t>
              </w:r>
              <w:r w:rsidRPr="009E32B3">
                <w:rPr>
                  <w:rFonts w:eastAsia="MS PGothic"/>
                </w:rPr>
                <w:t>This capability signalling comprises</w:t>
              </w:r>
              <w:r w:rsidRPr="009E32B3">
                <w:rPr>
                  <w:rFonts w:cs="Arial"/>
                  <w:szCs w:val="18"/>
                </w:rPr>
                <w:t xml:space="preserve"> the list of supported CSI-RS resources across all CCs in a band </w:t>
              </w:r>
            </w:ins>
            <w:ins w:id="1573" w:author="NR_MIMO_Ph5" w:date="2025-06-28T22:53:00Z">
              <w:r w:rsidRPr="009E32B3">
                <w:rPr>
                  <w:rFonts w:cs="Arial"/>
                  <w:szCs w:val="18"/>
                </w:rPr>
                <w:t xml:space="preserve">combination </w:t>
              </w:r>
            </w:ins>
            <w:ins w:id="1574" w:author="NR_MIMO_Ph5" w:date="2025-06-28T22:48:00Z">
              <w:r w:rsidRPr="009E32B3">
                <w:rPr>
                  <w:rFonts w:cs="Arial"/>
                  <w:szCs w:val="18"/>
                </w:rPr>
                <w:t xml:space="preserve">by referring to </w:t>
              </w:r>
              <w:r w:rsidRPr="009E32B3">
                <w:rPr>
                  <w:rFonts w:cs="Arial"/>
                  <w:i/>
                  <w:iCs/>
                  <w:szCs w:val="18"/>
                </w:rPr>
                <w:t>CodebookVariantsListAggregate-r19</w:t>
              </w:r>
              <w:r w:rsidRPr="009E32B3">
                <w:rPr>
                  <w:rFonts w:cs="Arial"/>
                  <w:szCs w:val="18"/>
                </w:rPr>
                <w:t xml:space="preserve">. The following parameters are included in </w:t>
              </w:r>
              <w:r w:rsidRPr="009E32B3">
                <w:rPr>
                  <w:rFonts w:cs="Arial"/>
                  <w:i/>
                  <w:iCs/>
                  <w:szCs w:val="18"/>
                </w:rPr>
                <w:t>CodebookVariantsListAggregate-r19</w:t>
              </w:r>
              <w:r w:rsidRPr="009E32B3">
                <w:rPr>
                  <w:rFonts w:cs="Arial"/>
                  <w:szCs w:val="18"/>
                </w:rPr>
                <w:t>:</w:t>
              </w:r>
            </w:ins>
          </w:p>
          <w:p w14:paraId="6D2A60B0" w14:textId="44A03FA7" w:rsidR="00553419" w:rsidRPr="009E32B3" w:rsidRDefault="00553419" w:rsidP="00E40985">
            <w:pPr>
              <w:pStyle w:val="B2"/>
              <w:spacing w:after="0"/>
              <w:ind w:left="568"/>
              <w:rPr>
                <w:ins w:id="1575" w:author="NR_MIMO_Ph5" w:date="2025-06-28T22:48:00Z"/>
                <w:rFonts w:ascii="Arial" w:hAnsi="Arial" w:cs="Arial"/>
                <w:sz w:val="18"/>
                <w:szCs w:val="18"/>
              </w:rPr>
            </w:pPr>
            <w:ins w:id="157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1577" w:author="NR_MIMO_Ph5" w:date="2025-06-28T22:53:00Z">
              <w:r w:rsidRPr="009E32B3">
                <w:t xml:space="preserve"> </w:t>
              </w:r>
              <w:r w:rsidRPr="009E32B3">
                <w:rPr>
                  <w:rFonts w:ascii="Arial" w:hAnsi="Arial" w:cs="Arial"/>
                  <w:sz w:val="18"/>
                  <w:szCs w:val="18"/>
                </w:rPr>
                <w:t>combination.</w:t>
              </w:r>
            </w:ins>
          </w:p>
          <w:p w14:paraId="0DCC2937" w14:textId="031506C4" w:rsidR="00553419" w:rsidRPr="009E32B3" w:rsidRDefault="00553419" w:rsidP="00E40985">
            <w:pPr>
              <w:pStyle w:val="B2"/>
              <w:spacing w:after="0"/>
              <w:ind w:left="568"/>
              <w:rPr>
                <w:ins w:id="1578" w:author="NR_MIMO_Ph5" w:date="2025-06-28T22:48:00Z"/>
                <w:rFonts w:ascii="Arial" w:hAnsi="Arial" w:cs="Arial"/>
                <w:sz w:val="18"/>
                <w:szCs w:val="18"/>
              </w:rPr>
            </w:pPr>
            <w:ins w:id="157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w:t>
              </w:r>
            </w:ins>
            <w:ins w:id="1580" w:author="NR_MIMO_Ph5" w:date="2025-06-28T22:53:00Z">
              <w:r w:rsidRPr="009E32B3">
                <w:t xml:space="preserve"> </w:t>
              </w:r>
              <w:r w:rsidRPr="009E32B3">
                <w:rPr>
                  <w:rFonts w:ascii="Arial" w:hAnsi="Arial" w:cs="Arial"/>
                  <w:sz w:val="18"/>
                  <w:szCs w:val="18"/>
                </w:rPr>
                <w:t>combination</w:t>
              </w:r>
            </w:ins>
            <w:ins w:id="1581" w:author="NR_MIMO_Ph5" w:date="2025-06-28T22:48:00Z">
              <w:r w:rsidRPr="009E32B3">
                <w:rPr>
                  <w:rFonts w:ascii="Arial" w:hAnsi="Arial" w:cs="Arial"/>
                  <w:sz w:val="18"/>
                  <w:szCs w:val="18"/>
                </w:rPr>
                <w:t>, simultaneously</w:t>
              </w:r>
            </w:ins>
          </w:p>
          <w:p w14:paraId="6C55DE65" w14:textId="2E471534" w:rsidR="00553419" w:rsidRPr="009E32B3" w:rsidRDefault="00553419" w:rsidP="00E40985">
            <w:pPr>
              <w:pStyle w:val="B2"/>
              <w:spacing w:after="0"/>
              <w:ind w:left="568"/>
              <w:rPr>
                <w:ins w:id="1582" w:author="NR_MIMO_Ph5" w:date="2025-06-28T22:48:00Z"/>
                <w:rFonts w:ascii="Arial" w:hAnsi="Arial" w:cs="Arial"/>
                <w:sz w:val="18"/>
                <w:szCs w:val="18"/>
              </w:rPr>
            </w:pPr>
            <w:ins w:id="158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1584" w:author="NR_MIMO_Ph5" w:date="2025-06-28T22:53:00Z">
              <w:r w:rsidRPr="009E32B3">
                <w:t xml:space="preserve"> </w:t>
              </w:r>
              <w:r w:rsidRPr="009E32B3">
                <w:rPr>
                  <w:rFonts w:ascii="Arial" w:hAnsi="Arial" w:cs="Arial"/>
                  <w:sz w:val="18"/>
                  <w:szCs w:val="18"/>
                </w:rPr>
                <w:t>combination</w:t>
              </w:r>
            </w:ins>
            <w:ins w:id="1585" w:author="NR_MIMO_Ph5" w:date="2025-06-28T22:48:00Z">
              <w:r w:rsidRPr="009E32B3">
                <w:rPr>
                  <w:rFonts w:ascii="Arial" w:hAnsi="Arial" w:cs="Arial"/>
                  <w:sz w:val="18"/>
                  <w:szCs w:val="18"/>
                </w:rPr>
                <w:t>, simultaneously</w:t>
              </w:r>
            </w:ins>
          </w:p>
          <w:p w14:paraId="3541CA78" w14:textId="25ABB5CE" w:rsidR="00553419" w:rsidRPr="009E32B3" w:rsidRDefault="00553419" w:rsidP="00553419">
            <w:pPr>
              <w:pStyle w:val="TAL"/>
              <w:rPr>
                <w:ins w:id="1586" w:author="NR_MIMO_Ph5" w:date="2025-06-28T22:48:00Z"/>
              </w:rPr>
            </w:pPr>
            <w:ins w:id="1587" w:author="NR_MIMO_Ph5" w:date="2025-06-28T22:48:00Z">
              <w:r w:rsidRPr="009E32B3">
                <w:rPr>
                  <w:iCs/>
                </w:rPr>
                <w:t xml:space="preserve">For </w:t>
              </w:r>
              <w:r w:rsidRPr="009E32B3">
                <w:rPr>
                  <w:rFonts w:cs="Arial"/>
                  <w:i/>
                  <w:szCs w:val="18"/>
                </w:rPr>
                <w:t>codebookVariantsListAggregate-r19</w:t>
              </w:r>
              <w:r w:rsidRPr="009E32B3">
                <w:t xml:space="preserve"> related to </w:t>
              </w:r>
              <w:r w:rsidRPr="009E32B3">
                <w:rPr>
                  <w:bCs/>
                  <w:i/>
                </w:rPr>
                <w:t>eType2DopplerR2Ext</w:t>
              </w:r>
              <w:r w:rsidRPr="009E32B3">
                <w:rPr>
                  <w:rFonts w:eastAsiaTheme="minorEastAsia" w:cs="Arial"/>
                  <w:i/>
                  <w:iCs/>
                  <w:color w:val="000000" w:themeColor="text1"/>
                  <w:szCs w:val="18"/>
                  <w:lang w:val="en-US"/>
                </w:rPr>
                <w:t>-r19</w:t>
              </w:r>
              <w:r w:rsidRPr="009E32B3">
                <w:t>:</w:t>
              </w:r>
            </w:ins>
          </w:p>
          <w:p w14:paraId="38012826" w14:textId="77777777" w:rsidR="00553419" w:rsidRPr="009E32B3" w:rsidRDefault="00553419" w:rsidP="00E40985">
            <w:pPr>
              <w:pStyle w:val="TAL"/>
              <w:ind w:left="284"/>
              <w:rPr>
                <w:ins w:id="1588" w:author="NR_MIMO_Ph5" w:date="2025-06-28T22:48:00Z"/>
                <w:rFonts w:cs="Arial"/>
                <w:szCs w:val="18"/>
              </w:rPr>
            </w:pPr>
            <w:ins w:id="1589" w:author="NR_MIMO_Ph5" w:date="2025-06-28T22:48:00Z">
              <w:r w:rsidRPr="009E32B3">
                <w:rPr>
                  <w:rFonts w:eastAsia="MS Mincho" w:cs="Arial"/>
                  <w:i/>
                  <w:iCs/>
                  <w:szCs w:val="18"/>
                </w:rPr>
                <w:t>-</w:t>
              </w:r>
              <w:r w:rsidRPr="009E32B3">
                <w:rPr>
                  <w:rFonts w:cs="Arial"/>
                  <w:szCs w:val="18"/>
                </w:rPr>
                <w:tab/>
                <w:t xml:space="preserve">The minimum of </w:t>
              </w:r>
              <w:r w:rsidRPr="009E32B3">
                <w:rPr>
                  <w:rFonts w:cs="Arial"/>
                  <w:i/>
                  <w:szCs w:val="18"/>
                </w:rPr>
                <w:t>maxNumberAggregatedResources-r19</w:t>
              </w:r>
              <w:r w:rsidRPr="009E32B3">
                <w:rPr>
                  <w:rFonts w:cs="Arial"/>
                  <w:szCs w:val="18"/>
                </w:rPr>
                <w:t xml:space="preserve"> is 2.</w:t>
              </w:r>
            </w:ins>
          </w:p>
          <w:p w14:paraId="1F6E0961" w14:textId="55A43158" w:rsidR="00553419" w:rsidRPr="009E32B3" w:rsidRDefault="00553419" w:rsidP="00E40985">
            <w:pPr>
              <w:pStyle w:val="TAL"/>
              <w:ind w:left="284"/>
              <w:rPr>
                <w:ins w:id="1590" w:author="NR_MIMO_Ph5" w:date="2025-06-28T22:48:00Z"/>
                <w:rFonts w:cs="Arial"/>
                <w:szCs w:val="18"/>
              </w:rPr>
            </w:pPr>
            <w:ins w:id="1591" w:author="NR_MIMO_Ph5" w:date="2025-06-28T22:48:00Z">
              <w:r w:rsidRPr="009E32B3">
                <w:rPr>
                  <w:rFonts w:eastAsia="MS Mincho" w:cs="Arial"/>
                  <w:i/>
                  <w:iCs/>
                  <w:szCs w:val="18"/>
                </w:rPr>
                <w:t>-</w:t>
              </w:r>
              <w:r w:rsidRPr="009E32B3">
                <w:rPr>
                  <w:rFonts w:cs="Arial"/>
                  <w:szCs w:val="18"/>
                </w:rPr>
                <w:tab/>
                <w:t xml:space="preserve">The minimum of </w:t>
              </w:r>
              <w:r w:rsidRPr="009E32B3">
                <w:rPr>
                  <w:rFonts w:cs="Arial"/>
                  <w:i/>
                  <w:iCs/>
                  <w:szCs w:val="18"/>
                </w:rPr>
                <w:t>totalNumberTxPorts</w:t>
              </w:r>
              <w:r w:rsidRPr="009E32B3">
                <w:rPr>
                  <w:rFonts w:cs="Arial"/>
                  <w:i/>
                  <w:szCs w:val="18"/>
                </w:rPr>
                <w:t>-r19</w:t>
              </w:r>
              <w:r w:rsidRPr="009E32B3">
                <w:rPr>
                  <w:rFonts w:cs="Arial"/>
                  <w:szCs w:val="18"/>
                </w:rPr>
                <w:t xml:space="preserve"> is 64.</w:t>
              </w:r>
            </w:ins>
          </w:p>
          <w:p w14:paraId="5B6AA454" w14:textId="77777777" w:rsidR="00553419" w:rsidRPr="009E32B3" w:rsidRDefault="00553419" w:rsidP="00553419">
            <w:pPr>
              <w:pStyle w:val="TAL"/>
              <w:rPr>
                <w:ins w:id="1592" w:author="NR_MIMO_Ph5" w:date="2025-06-28T22:48:00Z"/>
              </w:rPr>
            </w:pPr>
          </w:p>
          <w:p w14:paraId="252F1F68" w14:textId="4AA77056" w:rsidR="00553419" w:rsidRPr="009E32B3" w:rsidRDefault="00553419" w:rsidP="00553419">
            <w:pPr>
              <w:pStyle w:val="TAL"/>
              <w:rPr>
                <w:ins w:id="1593" w:author="NR_MIMO_Ph5" w:date="2025-06-28T22:48:00Z"/>
              </w:rPr>
            </w:pPr>
            <w:ins w:id="1594" w:author="NR_MIMO_Ph5" w:date="2025-06-28T22:48: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1595" w:author="NR_MIMO_Ph5" w:date="2025-08-04T11:14:00Z">
              <w:r w:rsidR="00903E79" w:rsidRPr="009E32B3">
                <w:rPr>
                  <w:bCs/>
                  <w:iCs/>
                </w:rPr>
                <w:t>s</w:t>
              </w:r>
            </w:ins>
            <w:ins w:id="1596" w:author="NR_MIMO_Ph5" w:date="2025-08-13T19:18:00Z">
              <w:r w:rsidR="00B47B6B">
                <w:rPr>
                  <w:bCs/>
                  <w:iCs/>
                </w:rPr>
                <w:t xml:space="preserve"> </w:t>
              </w:r>
            </w:ins>
            <w:ins w:id="1597" w:author="NR_MIMO_Ph5" w:date="2025-06-28T22:48:00Z">
              <w:r w:rsidRPr="009E32B3">
                <w:rPr>
                  <w:rFonts w:eastAsia="宋体" w:cs="Arial"/>
                  <w:color w:val="000000" w:themeColor="text1"/>
                  <w:szCs w:val="18"/>
                  <w:lang w:val="en-US" w:eastAsia="zh-CN"/>
                </w:rPr>
                <w:t>X=1 based on first and last slot of WCSI for extended eType-II Doppler codebook for up to 128 ports</w:t>
              </w:r>
              <w:r w:rsidRPr="009E32B3">
                <w:rPr>
                  <w:bCs/>
                  <w:iCs/>
                </w:rPr>
                <w:t>.</w:t>
              </w:r>
            </w:ins>
          </w:p>
          <w:p w14:paraId="1BD49A0C" w14:textId="77777777" w:rsidR="00553419" w:rsidRPr="009E32B3" w:rsidRDefault="00553419" w:rsidP="00553419">
            <w:pPr>
              <w:pStyle w:val="TAL"/>
              <w:rPr>
                <w:ins w:id="1598" w:author="NR_MIMO_Ph5" w:date="2025-06-28T22:48:00Z"/>
              </w:rPr>
            </w:pPr>
          </w:p>
          <w:p w14:paraId="462679DA" w14:textId="0AE945F4" w:rsidR="00553419" w:rsidRPr="009E32B3" w:rsidRDefault="00553419" w:rsidP="00553419">
            <w:pPr>
              <w:pStyle w:val="TAL"/>
              <w:rPr>
                <w:ins w:id="1599" w:author="NR_MIMO_Ph5" w:date="2025-06-28T22:48:00Z"/>
              </w:rPr>
            </w:pPr>
            <w:ins w:id="1600" w:author="NR_MIMO_Ph5" w:date="2025-06-28T22:48: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1601" w:author="NR_MIMO_Ph5" w:date="2025-08-04T11:14:00Z">
              <w:r w:rsidR="00903E79" w:rsidRPr="009E32B3">
                <w:rPr>
                  <w:bCs/>
                  <w:iCs/>
                </w:rPr>
                <w:t>s</w:t>
              </w:r>
            </w:ins>
            <w:ins w:id="1602" w:author="NR_MIMO_Ph5" w:date="2025-06-28T22:48:00Z">
              <w:r w:rsidRPr="009E32B3">
                <w:rPr>
                  <w:bCs/>
                  <w:iCs/>
                </w:rPr>
                <w:t xml:space="preserve"> </w:t>
              </w:r>
              <w:r w:rsidRPr="009E32B3">
                <w:rPr>
                  <w:rFonts w:eastAsia="宋体" w:cs="Arial"/>
                  <w:szCs w:val="18"/>
                  <w:lang w:eastAsia="zh-CN"/>
                </w:rPr>
                <w:t>X=2 CQI based on 2 slots for extended eType-II Doppler codebook for up to 128 ports and</w:t>
              </w:r>
            </w:ins>
            <w:ins w:id="1603" w:author="NR_MIMO_Ph5" w:date="2025-08-04T19:08:00Z">
              <w:r w:rsidR="00D3594F" w:rsidRPr="009E32B3">
                <w:rPr>
                  <w:rFonts w:eastAsia="宋体" w:cs="Arial"/>
                  <w:szCs w:val="18"/>
                  <w:lang w:eastAsia="zh-CN"/>
                </w:rPr>
                <w:t xml:space="preserve"> supports</w:t>
              </w:r>
            </w:ins>
            <w:ins w:id="1604" w:author="NR_MIMO_Ph5" w:date="2025-06-28T22:48:00Z">
              <w:r w:rsidRPr="009E32B3">
                <w:rPr>
                  <w:rFonts w:eastAsia="宋体" w:cs="Arial"/>
                  <w:szCs w:val="18"/>
                  <w:lang w:eastAsia="zh-CN"/>
                </w:rPr>
                <w:t xml:space="preserve"> </w:t>
              </w:r>
              <w:r w:rsidRPr="009E32B3">
                <w:rPr>
                  <w:rFonts w:eastAsia="宋体" w:cs="Arial"/>
                  <w:color w:val="000000" w:themeColor="text1"/>
                  <w:szCs w:val="18"/>
                  <w:lang w:val="en-US" w:eastAsia="zh-CN"/>
                </w:rPr>
                <w:t>TDCQI=’2’</w:t>
              </w:r>
              <w:r w:rsidRPr="009E32B3">
                <w:rPr>
                  <w:bCs/>
                  <w:iCs/>
                </w:rPr>
                <w:t>.</w:t>
              </w:r>
            </w:ins>
          </w:p>
          <w:p w14:paraId="4D1D8293" w14:textId="77777777" w:rsidR="00553419" w:rsidRPr="009E32B3" w:rsidRDefault="00553419" w:rsidP="00553419">
            <w:pPr>
              <w:pStyle w:val="TAL"/>
              <w:rPr>
                <w:ins w:id="1605" w:author="NR_MIMO_Ph5" w:date="2025-06-28T22:48:00Z"/>
                <w:bCs/>
                <w:iCs/>
              </w:rPr>
            </w:pPr>
          </w:p>
          <w:p w14:paraId="00272E34" w14:textId="20D0B8AF" w:rsidR="00553419" w:rsidRPr="009E32B3" w:rsidRDefault="00553419" w:rsidP="00553419">
            <w:pPr>
              <w:pStyle w:val="TAL"/>
              <w:rPr>
                <w:ins w:id="1606" w:author="NR_MIMO_Ph5" w:date="2025-06-28T22:48:00Z"/>
                <w:bCs/>
                <w:iCs/>
              </w:rPr>
            </w:pPr>
            <w:ins w:id="1607" w:author="NR_MIMO_Ph5" w:date="2025-06-28T22:48: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1608" w:author="NR_MIMO_Ph5" w:date="2025-08-04T11:14:00Z">
              <w:r w:rsidR="00903E79" w:rsidRPr="009E32B3">
                <w:rPr>
                  <w:bCs/>
                  <w:iCs/>
                </w:rPr>
                <w:t>s</w:t>
              </w:r>
            </w:ins>
            <w:ins w:id="1609" w:author="NR_MIMO_Ph5" w:date="2025-06-28T22:48:00Z">
              <w:r w:rsidRPr="009E32B3">
                <w:rPr>
                  <w:bCs/>
                  <w:iCs/>
                </w:rPr>
                <w:t xml:space="preserve"> </w:t>
              </w:r>
              <w:r w:rsidRPr="009E32B3">
                <w:rPr>
                  <w:rFonts w:eastAsia="宋体" w:cs="Arial"/>
                  <w:szCs w:val="18"/>
                  <w:lang w:eastAsia="zh-CN"/>
                </w:rPr>
                <w:t xml:space="preserve">l = (n – nCSI,ref ) for CSI reference slot for </w:t>
              </w:r>
              <w:r w:rsidRPr="009E32B3">
                <w:rPr>
                  <w:rFonts w:eastAsia="宋体" w:cs="Arial"/>
                  <w:color w:val="000000" w:themeColor="text1"/>
                  <w:szCs w:val="18"/>
                  <w:lang w:val="en-US" w:eastAsia="zh-CN"/>
                </w:rPr>
                <w:t>extended eType-II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7A242A79" w14:textId="77777777" w:rsidR="00553419" w:rsidRPr="009E32B3" w:rsidRDefault="00553419" w:rsidP="00553419">
            <w:pPr>
              <w:pStyle w:val="TAL"/>
              <w:rPr>
                <w:ins w:id="1610" w:author="NR_MIMO_Ph5" w:date="2025-06-28T22:48:00Z"/>
              </w:rPr>
            </w:pPr>
          </w:p>
          <w:p w14:paraId="587E5CE4" w14:textId="65DE3ADC" w:rsidR="00553419" w:rsidRPr="009E32B3" w:rsidRDefault="00553419" w:rsidP="00553419">
            <w:pPr>
              <w:pStyle w:val="TAL"/>
              <w:rPr>
                <w:ins w:id="1611" w:author="NR_MIMO_Ph5" w:date="2025-06-28T22:48:00Z"/>
                <w:bCs/>
                <w:iCs/>
              </w:rPr>
            </w:pPr>
            <w:ins w:id="1612" w:author="NR_MIMO_Ph5" w:date="2025-06-28T22:48: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w:t>
              </w:r>
            </w:ins>
            <w:ins w:id="1613" w:author="NR_MIMO_Ph5" w:date="2025-08-13T19:18:00Z">
              <w:r w:rsidR="00B47B6B">
                <w:rPr>
                  <w:bCs/>
                  <w:iCs/>
                </w:rPr>
                <w:t>ts</w:t>
              </w:r>
              <w:r w:rsidR="00B47B6B">
                <w:rPr>
                  <w:rFonts w:eastAsia="宋体" w:cs="Arial"/>
                  <w:szCs w:val="18"/>
                </w:rPr>
                <w:t xml:space="preserve"> </w:t>
              </w:r>
            </w:ins>
            <w:ins w:id="1614" w:author="NR_MIMO_Ph5" w:date="2025-06-28T22:48:00Z">
              <w:r w:rsidRPr="009E32B3">
                <w:rPr>
                  <w:rFonts w:eastAsia="宋体" w:cs="Arial"/>
                  <w:szCs w:val="18"/>
                </w:rPr>
                <w:t xml:space="preserve">L=6 </w:t>
              </w:r>
            </w:ins>
            <w:ins w:id="1615" w:author="NR_MIMO_Ph5" w:date="2025-08-04T19:09:00Z">
              <w:r w:rsidR="00D3594F" w:rsidRPr="009E32B3">
                <w:rPr>
                  <w:rFonts w:eastAsia="宋体" w:cs="Arial"/>
                  <w:szCs w:val="18"/>
                </w:rPr>
                <w:t xml:space="preserve">for CSI reference slot </w:t>
              </w:r>
            </w:ins>
            <w:ins w:id="1616" w:author="NR_MIMO_Ph5" w:date="2025-06-28T22:48:00Z">
              <w:r w:rsidRPr="009E32B3">
                <w:rPr>
                  <w:rFonts w:eastAsia="宋体" w:cs="Arial"/>
                  <w:szCs w:val="18"/>
                </w:rPr>
                <w:t>for</w:t>
              </w:r>
            </w:ins>
            <w:ins w:id="1617" w:author="NR_MIMO_Ph5" w:date="2025-08-13T19:19:00Z">
              <w:r w:rsidR="00B47B6B">
                <w:rPr>
                  <w:rFonts w:eastAsia="宋体" w:cs="Arial"/>
                  <w:szCs w:val="18"/>
                </w:rPr>
                <w:t xml:space="preserve"> </w:t>
              </w:r>
            </w:ins>
            <w:ins w:id="1618" w:author="NR_MIMO_Ph5" w:date="2025-06-28T22:48:00Z">
              <w:r w:rsidRPr="009E32B3">
                <w:rPr>
                  <w:rFonts w:eastAsia="宋体" w:cs="Arial"/>
                  <w:color w:val="000000" w:themeColor="text1"/>
                  <w:szCs w:val="18"/>
                  <w:lang w:val="en-US" w:eastAsia="zh-CN"/>
                </w:rPr>
                <w:t>extended eType-II Doppler codebook for up to 128 ports</w:t>
              </w:r>
              <w:r w:rsidRPr="009E32B3">
                <w:rPr>
                  <w:bCs/>
                  <w:iCs/>
                </w:rPr>
                <w:t>.</w:t>
              </w:r>
            </w:ins>
          </w:p>
          <w:p w14:paraId="02BE8580" w14:textId="77777777" w:rsidR="00553419" w:rsidRPr="009E32B3" w:rsidRDefault="00553419" w:rsidP="00553419">
            <w:pPr>
              <w:pStyle w:val="TAL"/>
              <w:rPr>
                <w:ins w:id="1619" w:author="NR_MIMO_Ph5" w:date="2025-06-28T22:48:00Z"/>
                <w:bCs/>
                <w:iCs/>
              </w:rPr>
            </w:pPr>
          </w:p>
          <w:p w14:paraId="62143DD7" w14:textId="15AF57F5" w:rsidR="00553419" w:rsidRPr="009E32B3" w:rsidRDefault="00553419" w:rsidP="00553419">
            <w:pPr>
              <w:pStyle w:val="TAL"/>
              <w:rPr>
                <w:ins w:id="1620" w:author="NR_MIMO_Ph5" w:date="2025-06-28T22:48:00Z"/>
                <w:bCs/>
                <w:iCs/>
              </w:rPr>
            </w:pPr>
            <w:ins w:id="1621" w:author="NR_MIMO_Ph5" w:date="2025-06-28T22:48: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1622" w:author="NR_MIMO_Ph5" w:date="2025-08-13T19:19:00Z">
              <w:r w:rsidR="00B47B6B">
                <w:rPr>
                  <w:bCs/>
                  <w:iCs/>
                </w:rPr>
                <w:t>s</w:t>
              </w:r>
            </w:ins>
            <w:ins w:id="1623" w:author="NR_MIMO_Ph5" w:date="2025-06-28T22:48:00Z">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ins>
            <w:ins w:id="1624" w:author="NR_MIMO_Ph5" w:date="2025-08-04T19:09:00Z">
              <w:r w:rsidR="00D3594F" w:rsidRPr="009E32B3">
                <w:rPr>
                  <w:rFonts w:eastAsia="宋体" w:cs="Arial"/>
                  <w:szCs w:val="18"/>
                </w:rPr>
                <w:t xml:space="preserve">CSI reference slot </w:t>
              </w:r>
            </w:ins>
            <w:ins w:id="1625" w:author="NR_MIMO_Ph5" w:date="2025-06-28T22:48:00Z">
              <w:r w:rsidRPr="009E32B3">
                <w:rPr>
                  <w:rFonts w:eastAsia="宋体" w:cs="Arial"/>
                  <w:color w:val="000000" w:themeColor="text1"/>
                  <w:szCs w:val="18"/>
                  <w:lang w:val="en-US" w:eastAsia="zh-CN"/>
                </w:rPr>
                <w:t>for extended eType-II Doppler codebook for up to 128 ports</w:t>
              </w:r>
              <w:r w:rsidRPr="009E32B3">
                <w:rPr>
                  <w:bCs/>
                  <w:iCs/>
                </w:rPr>
                <w:t>.</w:t>
              </w:r>
            </w:ins>
          </w:p>
          <w:p w14:paraId="3D953FBE" w14:textId="77777777" w:rsidR="00553419" w:rsidRPr="009E32B3" w:rsidRDefault="00553419" w:rsidP="00553419">
            <w:pPr>
              <w:pStyle w:val="TAN"/>
              <w:rPr>
                <w:ins w:id="1626" w:author="NR_MIMO_Ph5" w:date="2025-06-28T22:48:00Z"/>
                <w:rFonts w:eastAsia="等线"/>
                <w:lang w:val="en-US" w:eastAsia="zh-CN"/>
              </w:rPr>
            </w:pPr>
          </w:p>
          <w:p w14:paraId="21BB3650" w14:textId="77777777" w:rsidR="00553419" w:rsidRPr="009E32B3" w:rsidRDefault="00553419" w:rsidP="00553419">
            <w:pPr>
              <w:pStyle w:val="TAL"/>
              <w:rPr>
                <w:ins w:id="1627" w:author="NR_MIMO_Ph5" w:date="2025-06-28T22:48:00Z"/>
              </w:rPr>
            </w:pPr>
            <w:ins w:id="1628" w:author="NR_MIMO_Ph5" w:date="2025-06-28T22:48: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extended eType-II Doppler codebook for up to 128 ports</w:t>
              </w:r>
              <w:r w:rsidRPr="009E32B3">
                <w:rPr>
                  <w:bCs/>
                  <w:iCs/>
                </w:rPr>
                <w:t>.</w:t>
              </w:r>
              <w:r w:rsidRPr="009E32B3">
                <w:t xml:space="preserve"> The capability signalling comprises of the following parameters:</w:t>
              </w:r>
            </w:ins>
          </w:p>
          <w:p w14:paraId="261F702F" w14:textId="77777777" w:rsidR="00553419" w:rsidRPr="009E32B3" w:rsidRDefault="00553419" w:rsidP="00553419">
            <w:pPr>
              <w:pStyle w:val="B1"/>
              <w:spacing w:after="0"/>
              <w:rPr>
                <w:ins w:id="1629" w:author="NR_MIMO_Ph5" w:date="2025-06-28T22:48:00Z"/>
                <w:rFonts w:ascii="Arial" w:hAnsi="Arial" w:cs="Arial"/>
                <w:sz w:val="18"/>
                <w:szCs w:val="18"/>
              </w:rPr>
            </w:pPr>
            <w:ins w:id="163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eType-II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1F1F7BBD" w14:textId="77777777" w:rsidR="00553419" w:rsidRPr="009E32B3" w:rsidRDefault="00553419" w:rsidP="00553419">
            <w:pPr>
              <w:pStyle w:val="B1"/>
              <w:spacing w:after="0"/>
              <w:rPr>
                <w:ins w:id="1631" w:author="NR_MIMO_Ph5" w:date="2025-06-28T22:48:00Z"/>
                <w:rFonts w:ascii="Arial" w:hAnsi="Arial" w:cs="Arial"/>
                <w:sz w:val="18"/>
                <w:szCs w:val="18"/>
              </w:rPr>
            </w:pPr>
            <w:ins w:id="163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CSI report timing relaxation, type, for extended eType-II Doppler codebook for up to 128 ports.</w:t>
              </w:r>
            </w:ins>
          </w:p>
          <w:p w14:paraId="15DAD223" w14:textId="77777777" w:rsidR="00553419" w:rsidRPr="009E32B3" w:rsidRDefault="00553419" w:rsidP="00553419">
            <w:pPr>
              <w:pStyle w:val="TAL"/>
              <w:rPr>
                <w:ins w:id="1633" w:author="NR_MIMO_Ph5" w:date="2025-06-28T22:48:00Z"/>
                <w:rFonts w:cs="Arial"/>
                <w:szCs w:val="18"/>
              </w:rPr>
            </w:pPr>
            <w:ins w:id="1634" w:author="NR_MIMO_Ph5" w:date="2025-06-28T22:48: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06BC3F57" w14:textId="713B845A" w:rsidR="00553419" w:rsidRPr="009E32B3" w:rsidRDefault="00553419" w:rsidP="00553419">
            <w:pPr>
              <w:pStyle w:val="TAL"/>
              <w:ind w:left="284"/>
              <w:rPr>
                <w:ins w:id="1635" w:author="NR_MIMO_Ph5" w:date="2025-06-28T22:48:00Z"/>
                <w:rFonts w:cs="Arial"/>
                <w:szCs w:val="18"/>
              </w:rPr>
            </w:pPr>
            <w:ins w:id="1636" w:author="NR_MIMO_Ph5" w:date="2025-06-28T22:48:00Z">
              <w:r w:rsidRPr="009E32B3">
                <w:rPr>
                  <w:rFonts w:cs="Arial"/>
                  <w:szCs w:val="18"/>
                </w:rPr>
                <w:lastRenderedPageBreak/>
                <w:t>1) For AP CSI-RS: (Z,Z')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1637" w:author="NR_MIMO_Ph5" w:date="2025-08-04T19:13:00Z">
              <w:r w:rsidR="00224BF3" w:rsidRPr="009E32B3">
                <w:rPr>
                  <w:rFonts w:cs="Arial"/>
                  <w:szCs w:val="18"/>
                  <w:vertAlign w:val="subscript"/>
                </w:rPr>
                <w:t>P</w:t>
              </w:r>
            </w:ins>
            <w:ins w:id="1638"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639" w:author="NR_MIMO_Ph5" w:date="2025-08-13T17:27:00Z">
              <w:r w:rsidR="00E40985" w:rsidRPr="009E32B3">
                <w:rPr>
                  <w:rFonts w:cs="Arial"/>
                  <w:szCs w:val="18"/>
                </w:rPr>
                <w:t>;</w:t>
              </w:r>
            </w:ins>
          </w:p>
          <w:p w14:paraId="7ED6B00A" w14:textId="27DD2687" w:rsidR="00553419" w:rsidRPr="009E32B3" w:rsidRDefault="00553419" w:rsidP="00553419">
            <w:pPr>
              <w:pStyle w:val="TAL"/>
              <w:ind w:left="284"/>
              <w:rPr>
                <w:ins w:id="1640" w:author="NR_MIMO_Ph5" w:date="2025-06-28T22:48:00Z"/>
                <w:rFonts w:eastAsiaTheme="minorEastAsia" w:cs="Arial"/>
                <w:szCs w:val="18"/>
              </w:rPr>
            </w:pPr>
            <w:ins w:id="1641"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642" w:author="NR_MIMO_Ph5" w:date="2025-08-13T17:27:00Z">
              <w:r w:rsidR="00E40985" w:rsidRPr="009E32B3">
                <w:rPr>
                  <w:rFonts w:cs="Arial"/>
                  <w:szCs w:val="18"/>
                </w:rPr>
                <w:t>.</w:t>
              </w:r>
            </w:ins>
          </w:p>
          <w:p w14:paraId="0D2C5BC2" w14:textId="77777777" w:rsidR="00553419" w:rsidRPr="009E32B3" w:rsidRDefault="00553419" w:rsidP="00553419">
            <w:pPr>
              <w:pStyle w:val="TAL"/>
              <w:rPr>
                <w:ins w:id="1643" w:author="NR_MIMO_Ph5" w:date="2025-06-28T22:48:00Z"/>
                <w:rFonts w:cs="Arial"/>
                <w:iCs/>
                <w:szCs w:val="18"/>
              </w:rPr>
            </w:pPr>
            <w:ins w:id="1644"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79C8D925" w14:textId="48FB51DC" w:rsidR="00553419" w:rsidRPr="009E32B3" w:rsidRDefault="00553419" w:rsidP="00553419">
            <w:pPr>
              <w:pStyle w:val="TAL"/>
              <w:ind w:left="284"/>
              <w:rPr>
                <w:ins w:id="1645" w:author="NR_MIMO_Ph5" w:date="2025-06-28T22:48:00Z"/>
                <w:rFonts w:cs="Arial"/>
                <w:szCs w:val="18"/>
              </w:rPr>
            </w:pPr>
            <w:ins w:id="1646"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647" w:author="NR_MIMO_Ph5" w:date="2025-08-04T19:13:00Z">
              <w:r w:rsidR="00224BF3" w:rsidRPr="009E32B3">
                <w:rPr>
                  <w:rFonts w:cs="Arial"/>
                  <w:szCs w:val="18"/>
                  <w:vertAlign w:val="subscript"/>
                </w:rPr>
                <w:t>P</w:t>
              </w:r>
            </w:ins>
            <w:ins w:id="1648"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649" w:author="NR_MIMO_Ph5" w:date="2025-08-13T17:27:00Z">
              <w:r w:rsidR="00E40985" w:rsidRPr="009E32B3">
                <w:rPr>
                  <w:rFonts w:cs="Arial"/>
                  <w:szCs w:val="18"/>
                </w:rPr>
                <w:t>;</w:t>
              </w:r>
            </w:ins>
          </w:p>
          <w:p w14:paraId="293F5F12" w14:textId="7A36219A" w:rsidR="00553419" w:rsidRPr="009E32B3" w:rsidRDefault="00553419" w:rsidP="00553419">
            <w:pPr>
              <w:pStyle w:val="TAL"/>
              <w:ind w:left="284"/>
              <w:rPr>
                <w:ins w:id="1650" w:author="NR_MIMO_Ph5" w:date="2025-06-28T22:48:00Z"/>
                <w:rFonts w:eastAsiaTheme="minorEastAsia" w:cs="Arial"/>
                <w:szCs w:val="18"/>
              </w:rPr>
            </w:pPr>
            <w:ins w:id="1651"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652" w:author="NR_MIMO_Ph5" w:date="2025-08-13T17:27:00Z">
              <w:r w:rsidR="00E40985" w:rsidRPr="009E32B3">
                <w:rPr>
                  <w:rFonts w:cs="Arial"/>
                  <w:szCs w:val="18"/>
                </w:rPr>
                <w:t>.</w:t>
              </w:r>
            </w:ins>
          </w:p>
          <w:p w14:paraId="7F2F0E7A" w14:textId="77777777" w:rsidR="00553419" w:rsidRPr="009E32B3" w:rsidRDefault="00553419" w:rsidP="00553419">
            <w:pPr>
              <w:pStyle w:val="TAL"/>
              <w:rPr>
                <w:ins w:id="1653" w:author="NR_MIMO_Ph5" w:date="2025-06-28T22:48:00Z"/>
                <w:rFonts w:cs="Arial"/>
                <w:i/>
                <w:iCs/>
                <w:szCs w:val="18"/>
              </w:rPr>
            </w:pPr>
            <w:ins w:id="1654"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4B4B4F76" w14:textId="268A6ED8" w:rsidR="00553419" w:rsidRPr="009E32B3" w:rsidRDefault="00553419" w:rsidP="00553419">
            <w:pPr>
              <w:pStyle w:val="TAL"/>
              <w:ind w:left="284"/>
              <w:rPr>
                <w:ins w:id="1655" w:author="NR_MIMO_Ph5" w:date="2025-06-28T22:48:00Z"/>
                <w:rFonts w:cs="Arial"/>
                <w:szCs w:val="18"/>
              </w:rPr>
            </w:pPr>
            <w:ins w:id="1656"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657" w:author="NR_MIMO_Ph5" w:date="2025-08-04T19:14:00Z">
              <w:r w:rsidR="00224BF3" w:rsidRPr="009E32B3">
                <w:rPr>
                  <w:rFonts w:cs="Arial"/>
                  <w:szCs w:val="18"/>
                  <w:vertAlign w:val="subscript"/>
                </w:rPr>
                <w:t>P</w:t>
              </w:r>
            </w:ins>
            <w:ins w:id="1658" w:author="NR_MIMO_Ph5" w:date="2025-06-28T22:48: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659" w:author="NR_MIMO_Ph5" w:date="2025-08-13T17:27:00Z">
              <w:r w:rsidR="00E40985" w:rsidRPr="009E32B3">
                <w:rPr>
                  <w:rFonts w:cs="Arial"/>
                  <w:szCs w:val="18"/>
                </w:rPr>
                <w:t>;</w:t>
              </w:r>
            </w:ins>
          </w:p>
          <w:p w14:paraId="2334467F" w14:textId="0F00D3F7" w:rsidR="00553419" w:rsidRPr="009E32B3" w:rsidRDefault="00553419" w:rsidP="00553419">
            <w:pPr>
              <w:pStyle w:val="TAL"/>
              <w:ind w:left="284"/>
              <w:rPr>
                <w:ins w:id="1660" w:author="NR_MIMO_Ph5" w:date="2025-06-28T22:48:00Z"/>
                <w:rFonts w:eastAsiaTheme="minorEastAsia" w:cs="Arial"/>
                <w:szCs w:val="18"/>
              </w:rPr>
            </w:pPr>
            <w:ins w:id="1661"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662" w:author="NR_MIMO_Ph5" w:date="2025-08-13T17:27:00Z">
              <w:r w:rsidR="00E40985" w:rsidRPr="009E32B3">
                <w:rPr>
                  <w:rFonts w:cs="Arial"/>
                  <w:szCs w:val="18"/>
                </w:rPr>
                <w:t>.</w:t>
              </w:r>
            </w:ins>
          </w:p>
          <w:p w14:paraId="27814DCE" w14:textId="10C71453" w:rsidR="00553419" w:rsidRPr="009E32B3" w:rsidRDefault="00553419" w:rsidP="00553419">
            <w:pPr>
              <w:pStyle w:val="TAL"/>
              <w:spacing w:before="72" w:after="72"/>
              <w:rPr>
                <w:ins w:id="1663" w:author="NR_MIMO_Ph5" w:date="2025-06-28T22:48:00Z"/>
                <w:rFonts w:eastAsia="宋体" w:cs="Arial"/>
                <w:color w:val="000000" w:themeColor="text1"/>
                <w:szCs w:val="18"/>
                <w:lang w:val="en-US" w:eastAsia="zh-CN"/>
              </w:rPr>
            </w:pPr>
            <w:ins w:id="1664" w:author="NR_MIMO_Ph5" w:date="2025-06-28T22:48: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1665" w:author="NR_MIMO_Ph5" w:date="2025-08-04T19:14:00Z">
              <w:r w:rsidR="00224BF3" w:rsidRPr="009E32B3">
                <w:rPr>
                  <w:rFonts w:cs="Arial"/>
                  <w:szCs w:val="18"/>
                </w:rPr>
                <w:t>m</w:t>
              </w:r>
            </w:ins>
            <w:ins w:id="1666" w:author="NR_MIMO_Ph5" w:date="2025-06-28T22:48:00Z">
              <w:r w:rsidRPr="009E32B3">
                <w:rPr>
                  <w:rFonts w:cs="Arial"/>
                  <w:szCs w:val="18"/>
                </w:rPr>
                <w:t xml:space="preserve"> = {1,2}, is the offset between two adjacent AP CSI-RS resources for the CMR in slots.</w:t>
              </w:r>
            </w:ins>
          </w:p>
          <w:p w14:paraId="26929F3F" w14:textId="77777777" w:rsidR="00553419" w:rsidRPr="009E32B3" w:rsidRDefault="00553419" w:rsidP="00553419">
            <w:pPr>
              <w:pStyle w:val="TAN"/>
              <w:rPr>
                <w:ins w:id="1667" w:author="NR_MIMO_Ph5" w:date="2025-06-28T22:48:00Z"/>
                <w:rFonts w:eastAsia="等线"/>
                <w:lang w:val="en-US" w:eastAsia="zh-CN"/>
              </w:rPr>
            </w:pPr>
          </w:p>
          <w:p w14:paraId="5E5B3C11" w14:textId="08E5AF16" w:rsidR="00553419" w:rsidRPr="009E32B3" w:rsidRDefault="00553419" w:rsidP="00553419">
            <w:pPr>
              <w:pStyle w:val="TAL"/>
              <w:rPr>
                <w:ins w:id="1668" w:author="NR_MIMO_Ph5" w:date="2025-06-28T22:48:00Z"/>
                <w:rFonts w:cs="Arial"/>
                <w:b/>
                <w:bCs/>
                <w:i/>
                <w:iCs/>
                <w:szCs w:val="18"/>
              </w:rPr>
            </w:pPr>
            <w:ins w:id="1669" w:author="NR_MIMO_Ph5" w:date="2025-06-28T22:48: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1670" w:author="NR_MIMO_Ph5" w:date="2025-08-04T19:10:00Z">
              <w:r w:rsidR="00D3594F" w:rsidRPr="009E32B3">
                <w:rPr>
                  <w:bCs/>
                  <w:iCs/>
                </w:rPr>
                <w:t xml:space="preserve"> in slots</w:t>
              </w:r>
            </w:ins>
            <w:ins w:id="1671" w:author="NR_MIMO_Ph5" w:date="2025-06-28T22:48:00Z">
              <w:r w:rsidRPr="009E32B3">
                <w:rPr>
                  <w:bCs/>
                  <w:iCs/>
                </w:rPr>
                <w:t xml:space="preserve"> of CMR when configured as periodic CSI-R</w:t>
              </w:r>
            </w:ins>
            <w:ins w:id="1672" w:author="NR_MIMO_Ph5" w:date="2025-08-04T11:14:00Z">
              <w:r w:rsidR="00903E79" w:rsidRPr="009E32B3">
                <w:rPr>
                  <w:bCs/>
                  <w:iCs/>
                </w:rPr>
                <w:t>S</w:t>
              </w:r>
            </w:ins>
            <w:ins w:id="1673" w:author="NR_MIMO_Ph5" w:date="2025-06-28T22:48:00Z">
              <w:r w:rsidRPr="009E32B3">
                <w:rPr>
                  <w:bCs/>
                  <w:iCs/>
                </w:rPr>
                <w:t xml:space="preserve"> for extended eType-II Doppler codebook for up to 128 ports.</w:t>
              </w:r>
            </w:ins>
          </w:p>
        </w:tc>
        <w:tc>
          <w:tcPr>
            <w:tcW w:w="709" w:type="dxa"/>
          </w:tcPr>
          <w:p w14:paraId="6D1C4738" w14:textId="10DA3AB6" w:rsidR="00553419" w:rsidRPr="009E32B3" w:rsidRDefault="00553419" w:rsidP="00553419">
            <w:pPr>
              <w:pStyle w:val="TAL"/>
              <w:jc w:val="center"/>
              <w:rPr>
                <w:ins w:id="1674" w:author="NR_MIMO_Ph5" w:date="2025-06-28T22:48:00Z"/>
                <w:rFonts w:cs="Arial"/>
                <w:szCs w:val="18"/>
              </w:rPr>
            </w:pPr>
            <w:ins w:id="1675" w:author="NR_MIMO_Ph5" w:date="2025-06-28T22:48:00Z">
              <w:r w:rsidRPr="009E32B3">
                <w:rPr>
                  <w:rFonts w:cs="Arial"/>
                  <w:szCs w:val="18"/>
                </w:rPr>
                <w:lastRenderedPageBreak/>
                <w:t>BC</w:t>
              </w:r>
            </w:ins>
          </w:p>
        </w:tc>
        <w:tc>
          <w:tcPr>
            <w:tcW w:w="567" w:type="dxa"/>
          </w:tcPr>
          <w:p w14:paraId="70E51086" w14:textId="141BCA1A" w:rsidR="00553419" w:rsidRPr="009E32B3" w:rsidRDefault="00553419" w:rsidP="00553419">
            <w:pPr>
              <w:pStyle w:val="TAL"/>
              <w:jc w:val="center"/>
              <w:rPr>
                <w:ins w:id="1676" w:author="NR_MIMO_Ph5" w:date="2025-06-28T22:48:00Z"/>
                <w:rFonts w:cs="Arial"/>
                <w:szCs w:val="18"/>
              </w:rPr>
            </w:pPr>
            <w:ins w:id="1677" w:author="NR_MIMO_Ph5" w:date="2025-06-28T22:48:00Z">
              <w:r w:rsidRPr="009E32B3">
                <w:rPr>
                  <w:rFonts w:cs="Arial"/>
                  <w:szCs w:val="18"/>
                </w:rPr>
                <w:t>No</w:t>
              </w:r>
            </w:ins>
          </w:p>
        </w:tc>
        <w:tc>
          <w:tcPr>
            <w:tcW w:w="709" w:type="dxa"/>
          </w:tcPr>
          <w:p w14:paraId="1EB7D526" w14:textId="0925032B" w:rsidR="00553419" w:rsidRPr="009E32B3" w:rsidRDefault="00553419" w:rsidP="00553419">
            <w:pPr>
              <w:pStyle w:val="TAL"/>
              <w:jc w:val="center"/>
              <w:rPr>
                <w:ins w:id="1678" w:author="NR_MIMO_Ph5" w:date="2025-06-28T22:48:00Z"/>
                <w:bCs/>
                <w:iCs/>
              </w:rPr>
            </w:pPr>
            <w:ins w:id="1679" w:author="NR_MIMO_Ph5" w:date="2025-06-28T22:48:00Z">
              <w:r w:rsidRPr="009E32B3">
                <w:rPr>
                  <w:bCs/>
                  <w:iCs/>
                </w:rPr>
                <w:t>N/A</w:t>
              </w:r>
            </w:ins>
          </w:p>
        </w:tc>
        <w:tc>
          <w:tcPr>
            <w:tcW w:w="728" w:type="dxa"/>
          </w:tcPr>
          <w:p w14:paraId="0D78DF03" w14:textId="6BF7332E" w:rsidR="00553419" w:rsidRPr="009E32B3" w:rsidRDefault="00553419" w:rsidP="00553419">
            <w:pPr>
              <w:pStyle w:val="TAL"/>
              <w:jc w:val="center"/>
              <w:rPr>
                <w:ins w:id="1680" w:author="NR_MIMO_Ph5" w:date="2025-06-28T22:48:00Z"/>
                <w:bCs/>
                <w:iCs/>
              </w:rPr>
            </w:pPr>
            <w:ins w:id="1681" w:author="NR_MIMO_Ph5" w:date="2025-06-28T22:48:00Z">
              <w:r w:rsidRPr="009E32B3">
                <w:rPr>
                  <w:bCs/>
                  <w:iCs/>
                </w:rPr>
                <w:t>N/A</w:t>
              </w:r>
            </w:ins>
          </w:p>
        </w:tc>
      </w:tr>
      <w:tr w:rsidR="00553419" w:rsidRPr="009E32B3" w:rsidDel="00172633" w14:paraId="39F82E09" w14:textId="77777777" w:rsidTr="0026000E">
        <w:trPr>
          <w:cantSplit/>
          <w:tblHeader/>
          <w:ins w:id="1682" w:author="NR_MIMO_Ph5" w:date="2025-06-28T17:09:00Z"/>
        </w:trPr>
        <w:tc>
          <w:tcPr>
            <w:tcW w:w="6917" w:type="dxa"/>
          </w:tcPr>
          <w:p w14:paraId="58A151CB" w14:textId="1CB1B64E" w:rsidR="00553419" w:rsidRPr="009E32B3" w:rsidRDefault="00553419" w:rsidP="00553419">
            <w:pPr>
              <w:pStyle w:val="TAL"/>
              <w:rPr>
                <w:ins w:id="1683" w:author="NR_MIMO_Ph5" w:date="2025-06-28T17:09:00Z"/>
                <w:rFonts w:cs="Arial"/>
                <w:b/>
                <w:bCs/>
                <w:i/>
                <w:iCs/>
                <w:szCs w:val="18"/>
              </w:rPr>
            </w:pPr>
            <w:ins w:id="1684" w:author="NR_MIMO_Ph5" w:date="2025-06-28T17:09:00Z">
              <w:r w:rsidRPr="009E32B3">
                <w:rPr>
                  <w:rFonts w:cs="Arial"/>
                  <w:b/>
                  <w:bCs/>
                  <w:i/>
                  <w:iCs/>
                  <w:szCs w:val="18"/>
                </w:rPr>
                <w:lastRenderedPageBreak/>
                <w:t>codebookParameterseType2ExtPerBC-r19</w:t>
              </w:r>
            </w:ins>
          </w:p>
          <w:p w14:paraId="3FCBB77E" w14:textId="77777777" w:rsidR="00553419" w:rsidRPr="009E32B3" w:rsidRDefault="00553419" w:rsidP="00553419">
            <w:pPr>
              <w:pStyle w:val="TAL"/>
              <w:rPr>
                <w:ins w:id="1685" w:author="NR_MIMO_Ph5" w:date="2025-06-28T17:09:00Z"/>
                <w:rFonts w:eastAsia="宋体" w:cs="Arial"/>
                <w:color w:val="000000" w:themeColor="text1"/>
                <w:szCs w:val="18"/>
                <w:lang w:eastAsia="zh-CN"/>
              </w:rPr>
            </w:pPr>
            <w:ins w:id="1686" w:author="NR_MIMO_Ph5" w:date="2025-06-28T17:09: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eType-II codebook.</w:t>
              </w:r>
            </w:ins>
          </w:p>
          <w:p w14:paraId="054B3DBC" w14:textId="77777777" w:rsidR="00553419" w:rsidRPr="009E32B3" w:rsidRDefault="00553419" w:rsidP="00553419">
            <w:pPr>
              <w:pStyle w:val="TAL"/>
              <w:rPr>
                <w:ins w:id="1687" w:author="NR_MIMO_Ph5" w:date="2025-06-28T17:09:00Z"/>
                <w:rFonts w:eastAsia="宋体" w:cs="Arial"/>
                <w:color w:val="000000" w:themeColor="text1"/>
                <w:szCs w:val="18"/>
                <w:lang w:eastAsia="zh-CN"/>
              </w:rPr>
            </w:pPr>
          </w:p>
          <w:p w14:paraId="328C0A6C" w14:textId="63BC14A7" w:rsidR="00553419" w:rsidRPr="009E32B3" w:rsidRDefault="00BB38AF" w:rsidP="00553419">
            <w:pPr>
              <w:pStyle w:val="TAL"/>
              <w:rPr>
                <w:ins w:id="1688" w:author="NR_MIMO_Ph5" w:date="2025-06-28T17:09:00Z"/>
                <w:bCs/>
              </w:rPr>
            </w:pPr>
            <w:ins w:id="1689" w:author="NR_MIMO_Ph5" w:date="2025-08-04T19:47:00Z">
              <w:r w:rsidRPr="009E32B3">
                <w:rPr>
                  <w:bCs/>
                  <w:iCs/>
                </w:rPr>
                <w:t xml:space="preserve">The basic features of </w:t>
              </w:r>
              <w:r w:rsidRPr="009E32B3">
                <w:rPr>
                  <w:rFonts w:eastAsia="宋体" w:cs="Arial"/>
                  <w:color w:val="000000" w:themeColor="text1"/>
                  <w:szCs w:val="18"/>
                  <w:lang w:eastAsia="zh-CN"/>
                </w:rPr>
                <w:t xml:space="preserve">extended eType-II codebook </w:t>
              </w:r>
              <w:r w:rsidRPr="009E32B3">
                <w:rPr>
                  <w:rFonts w:eastAsia="宋体" w:cs="Arial"/>
                  <w:color w:val="000000" w:themeColor="text1"/>
                  <w:szCs w:val="18"/>
                  <w:lang w:val="en-US" w:eastAsia="zh-CN"/>
                </w:rPr>
                <w:t>for 64 Tx ports by aggregating multiple NZP CSI-RS resources within 1 slot are included in</w:t>
              </w:r>
              <w:r w:rsidRPr="009E32B3">
                <w:rPr>
                  <w:bCs/>
                  <w:i/>
                </w:rPr>
                <w:t xml:space="preserve"> </w:t>
              </w:r>
            </w:ins>
            <w:ins w:id="1690" w:author="NR_MIMO_Ph5" w:date="2025-06-28T17:09:00Z">
              <w:r w:rsidR="00553419" w:rsidRPr="009E32B3">
                <w:rPr>
                  <w:bCs/>
                  <w:i/>
                </w:rPr>
                <w:t>eType2-64PortExt-r19</w:t>
              </w:r>
              <w:r w:rsidR="00553419" w:rsidRPr="009E32B3">
                <w:rPr>
                  <w:bCs/>
                  <w:iCs/>
                </w:rPr>
                <w:t xml:space="preserve">. </w:t>
              </w:r>
              <w:r w:rsidR="00553419" w:rsidRPr="009E32B3">
                <w:rPr>
                  <w:rFonts w:eastAsia="MS PGothic" w:cs="Arial"/>
                  <w:szCs w:val="18"/>
                </w:rPr>
                <w:t>This capability signalling comprises the following parameters</w:t>
              </w:r>
              <w:r w:rsidR="00553419" w:rsidRPr="009E32B3">
                <w:rPr>
                  <w:bCs/>
                  <w:iCs/>
                </w:rPr>
                <w:t>:</w:t>
              </w:r>
            </w:ins>
          </w:p>
          <w:p w14:paraId="4178A2C2" w14:textId="46FFC900" w:rsidR="00553419" w:rsidRPr="009E32B3" w:rsidRDefault="00553419" w:rsidP="00553419">
            <w:pPr>
              <w:pStyle w:val="B1"/>
              <w:spacing w:after="0"/>
              <w:rPr>
                <w:ins w:id="1691" w:author="NR_MIMO_Ph5" w:date="2025-06-28T17:09:00Z"/>
                <w:rFonts w:ascii="Arial" w:hAnsi="Arial" w:cs="Arial"/>
                <w:sz w:val="18"/>
                <w:szCs w:val="18"/>
              </w:rPr>
            </w:pPr>
            <w:ins w:id="1692"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1693" w:author="NR_MIMO_Ph5" w:date="2025-06-28T17:10:00Z">
              <w:r w:rsidRPr="009E32B3">
                <w:rPr>
                  <w:rFonts w:ascii="Arial" w:hAnsi="Arial" w:cs="Arial"/>
                  <w:sz w:val="18"/>
                  <w:szCs w:val="18"/>
                </w:rPr>
                <w:t xml:space="preserve">combination </w:t>
              </w:r>
            </w:ins>
            <w:ins w:id="1694" w:author="NR_MIMO_Ph5" w:date="2025-06-28T17:09: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08B7EE" w14:textId="56763433" w:rsidR="00553419" w:rsidRPr="009E32B3" w:rsidRDefault="00553419" w:rsidP="00553419">
            <w:pPr>
              <w:pStyle w:val="B1"/>
              <w:spacing w:after="0"/>
              <w:ind w:left="852"/>
              <w:rPr>
                <w:ins w:id="1695" w:author="NR_MIMO_Ph5" w:date="2025-06-28T17:09:00Z"/>
                <w:rFonts w:ascii="Arial" w:hAnsi="Arial" w:cs="Arial"/>
                <w:sz w:val="18"/>
                <w:szCs w:val="18"/>
              </w:rPr>
            </w:pPr>
            <w:ins w:id="1696"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697" w:author="NR_MIMO_Ph5" w:date="2025-06-28T17:10:00Z">
              <w:r w:rsidRPr="009E32B3">
                <w:rPr>
                  <w:rFonts w:ascii="Arial" w:hAnsi="Arial" w:cs="Arial"/>
                  <w:sz w:val="18"/>
                  <w:szCs w:val="18"/>
                </w:rPr>
                <w:t xml:space="preserve"> combination</w:t>
              </w:r>
            </w:ins>
            <w:ins w:id="1698" w:author="NR_MIMO_Ph5" w:date="2025-06-28T17:09:00Z">
              <w:r w:rsidRPr="009E32B3">
                <w:rPr>
                  <w:rFonts w:ascii="Arial" w:hAnsi="Arial" w:cs="Arial"/>
                  <w:sz w:val="18"/>
                  <w:szCs w:val="18"/>
                </w:rPr>
                <w:t>, simultaneously.</w:t>
              </w:r>
            </w:ins>
          </w:p>
          <w:p w14:paraId="0584FBEF" w14:textId="70033B5A" w:rsidR="00553419" w:rsidRPr="009E32B3" w:rsidRDefault="00553419" w:rsidP="00553419">
            <w:pPr>
              <w:pStyle w:val="B1"/>
              <w:spacing w:after="0"/>
              <w:ind w:left="852"/>
              <w:rPr>
                <w:ins w:id="1699" w:author="NR_MIMO_Ph5" w:date="2025-06-28T17:09:00Z"/>
                <w:rFonts w:ascii="Arial" w:hAnsi="Arial" w:cs="Arial"/>
                <w:sz w:val="18"/>
                <w:szCs w:val="18"/>
              </w:rPr>
            </w:pPr>
            <w:ins w:id="1700"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701" w:author="NR_MIMO_Ph5" w:date="2025-06-28T17:10:00Z">
              <w:r w:rsidRPr="009E32B3">
                <w:rPr>
                  <w:rFonts w:ascii="Arial" w:hAnsi="Arial" w:cs="Arial"/>
                  <w:sz w:val="18"/>
                  <w:szCs w:val="18"/>
                </w:rPr>
                <w:t xml:space="preserve"> combination</w:t>
              </w:r>
            </w:ins>
            <w:ins w:id="1702" w:author="NR_MIMO_Ph5" w:date="2025-06-28T17:09:00Z">
              <w:r w:rsidRPr="009E32B3">
                <w:rPr>
                  <w:rFonts w:ascii="Arial" w:hAnsi="Arial" w:cs="Arial"/>
                  <w:sz w:val="18"/>
                  <w:szCs w:val="18"/>
                </w:rPr>
                <w:t>, simultaneously.</w:t>
              </w:r>
            </w:ins>
          </w:p>
          <w:p w14:paraId="59C1A477" w14:textId="77777777" w:rsidR="00553419" w:rsidRPr="009E32B3" w:rsidRDefault="00553419" w:rsidP="00553419">
            <w:pPr>
              <w:pStyle w:val="B1"/>
              <w:spacing w:after="0"/>
              <w:rPr>
                <w:ins w:id="1703" w:author="NR_MIMO_Ph5" w:date="2025-06-28T17:09:00Z"/>
                <w:rFonts w:ascii="Arial" w:hAnsi="Arial" w:cs="Arial"/>
                <w:color w:val="000000" w:themeColor="text1"/>
                <w:sz w:val="18"/>
                <w:szCs w:val="18"/>
                <w:lang w:val="en-US"/>
              </w:rPr>
            </w:pPr>
            <w:ins w:id="1704"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74CF3C40" w14:textId="77777777" w:rsidR="00553419" w:rsidRPr="009E32B3" w:rsidRDefault="00553419" w:rsidP="00553419">
            <w:pPr>
              <w:pStyle w:val="TAL"/>
              <w:rPr>
                <w:ins w:id="1705" w:author="NR_MIMO_Ph5" w:date="2025-06-28T17:09:00Z"/>
                <w:rFonts w:eastAsia="宋体" w:cs="Arial"/>
                <w:color w:val="000000" w:themeColor="text1"/>
                <w:szCs w:val="18"/>
                <w:lang w:val="en-US" w:eastAsia="zh-CN"/>
              </w:rPr>
            </w:pPr>
            <w:ins w:id="1706" w:author="NR_MIMO_Ph5" w:date="2025-06-28T17:0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4746FB" w14:textId="77777777" w:rsidR="00553419" w:rsidRPr="009E32B3" w:rsidRDefault="00553419" w:rsidP="00553419">
            <w:pPr>
              <w:pStyle w:val="TAL"/>
              <w:rPr>
                <w:ins w:id="1707" w:author="NR_MIMO_Ph5" w:date="2025-06-28T17:09:00Z"/>
                <w:rFonts w:eastAsiaTheme="minorEastAsia" w:cs="Arial"/>
                <w:szCs w:val="18"/>
              </w:rPr>
            </w:pPr>
            <w:ins w:id="1708" w:author="NR_MIMO_Ph5" w:date="2025-06-28T17:0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427ADC08" w14:textId="77777777" w:rsidR="00553419" w:rsidRPr="009E32B3" w:rsidRDefault="00553419" w:rsidP="00553419">
            <w:pPr>
              <w:pStyle w:val="PL"/>
              <w:rPr>
                <w:ins w:id="1709" w:author="NR_MIMO_Ph5" w:date="2025-06-28T17:09:00Z"/>
                <w:rFonts w:ascii="Arial" w:eastAsia="MS Mincho" w:hAnsi="Arial" w:cs="Arial"/>
                <w:sz w:val="18"/>
                <w:szCs w:val="18"/>
              </w:rPr>
            </w:pPr>
          </w:p>
          <w:p w14:paraId="7E57F85E" w14:textId="77777777" w:rsidR="00553419" w:rsidRPr="009E32B3" w:rsidRDefault="00553419" w:rsidP="00553419">
            <w:pPr>
              <w:pStyle w:val="TAL"/>
              <w:rPr>
                <w:ins w:id="1710" w:author="NR_MIMO_Ph5" w:date="2025-06-28T17:09:00Z"/>
                <w:bCs/>
              </w:rPr>
            </w:pPr>
            <w:ins w:id="1711" w:author="NR_MIMO_Ph5" w:date="2025-06-28T17:09: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0FE029B5" w14:textId="3A1B41A6" w:rsidR="00553419" w:rsidRPr="009E32B3" w:rsidRDefault="00553419" w:rsidP="00553419">
            <w:pPr>
              <w:pStyle w:val="B1"/>
              <w:spacing w:after="0"/>
              <w:rPr>
                <w:ins w:id="1712" w:author="NR_MIMO_Ph5" w:date="2025-06-28T17:09:00Z"/>
                <w:rFonts w:ascii="Arial" w:hAnsi="Arial" w:cs="Arial"/>
                <w:sz w:val="18"/>
                <w:szCs w:val="18"/>
              </w:rPr>
            </w:pPr>
            <w:ins w:id="1713"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1714" w:author="NR_MIMO_Ph5" w:date="2025-06-28T17:10:00Z">
              <w:r w:rsidRPr="009E32B3">
                <w:rPr>
                  <w:rFonts w:ascii="Arial" w:hAnsi="Arial" w:cs="Arial"/>
                  <w:sz w:val="18"/>
                  <w:szCs w:val="18"/>
                </w:rPr>
                <w:t xml:space="preserve"> combination</w:t>
              </w:r>
            </w:ins>
            <w:ins w:id="1715"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ACCC76" w14:textId="5010893D" w:rsidR="00553419" w:rsidRPr="009E32B3" w:rsidRDefault="00553419" w:rsidP="00553419">
            <w:pPr>
              <w:pStyle w:val="B1"/>
              <w:spacing w:after="0"/>
              <w:ind w:left="852"/>
              <w:rPr>
                <w:ins w:id="1716" w:author="NR_MIMO_Ph5" w:date="2025-06-28T17:09:00Z"/>
                <w:rFonts w:ascii="Arial" w:hAnsi="Arial" w:cs="Arial"/>
                <w:sz w:val="18"/>
                <w:szCs w:val="18"/>
              </w:rPr>
            </w:pPr>
            <w:ins w:id="1717"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718" w:author="NR_MIMO_Ph5" w:date="2025-06-28T17:10:00Z">
              <w:r w:rsidRPr="009E32B3">
                <w:rPr>
                  <w:rFonts w:ascii="Arial" w:hAnsi="Arial" w:cs="Arial"/>
                  <w:sz w:val="18"/>
                  <w:szCs w:val="18"/>
                </w:rPr>
                <w:t xml:space="preserve"> combination</w:t>
              </w:r>
            </w:ins>
            <w:ins w:id="1719" w:author="NR_MIMO_Ph5" w:date="2025-06-28T17:09:00Z">
              <w:r w:rsidRPr="009E32B3">
                <w:rPr>
                  <w:rFonts w:ascii="Arial" w:hAnsi="Arial" w:cs="Arial"/>
                  <w:sz w:val="18"/>
                  <w:szCs w:val="18"/>
                </w:rPr>
                <w:t>, simultaneously.</w:t>
              </w:r>
            </w:ins>
          </w:p>
          <w:p w14:paraId="712C9E2F" w14:textId="0284DEA5" w:rsidR="00553419" w:rsidRPr="009E32B3" w:rsidRDefault="00553419" w:rsidP="00553419">
            <w:pPr>
              <w:pStyle w:val="B1"/>
              <w:spacing w:after="0"/>
              <w:ind w:left="852"/>
              <w:rPr>
                <w:ins w:id="1720" w:author="NR_MIMO_Ph5" w:date="2025-06-28T17:09:00Z"/>
                <w:rFonts w:ascii="Arial" w:hAnsi="Arial" w:cs="Arial"/>
                <w:sz w:val="18"/>
                <w:szCs w:val="18"/>
              </w:rPr>
            </w:pPr>
            <w:ins w:id="1721"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722" w:author="NR_MIMO_Ph5" w:date="2025-06-28T17:10:00Z">
              <w:r w:rsidRPr="009E32B3">
                <w:rPr>
                  <w:rFonts w:ascii="Arial" w:hAnsi="Arial" w:cs="Arial"/>
                  <w:sz w:val="18"/>
                  <w:szCs w:val="18"/>
                </w:rPr>
                <w:t xml:space="preserve"> combination</w:t>
              </w:r>
            </w:ins>
            <w:ins w:id="1723" w:author="NR_MIMO_Ph5" w:date="2025-06-28T17:09:00Z">
              <w:r w:rsidRPr="009E32B3">
                <w:rPr>
                  <w:rFonts w:ascii="Arial" w:hAnsi="Arial" w:cs="Arial"/>
                  <w:sz w:val="18"/>
                  <w:szCs w:val="18"/>
                </w:rPr>
                <w:t>, simultaneously.</w:t>
              </w:r>
            </w:ins>
          </w:p>
          <w:p w14:paraId="57BD70AD" w14:textId="77777777" w:rsidR="00553419" w:rsidRPr="009E32B3" w:rsidRDefault="00553419" w:rsidP="00553419">
            <w:pPr>
              <w:pStyle w:val="B1"/>
              <w:spacing w:after="0"/>
              <w:rPr>
                <w:ins w:id="1724" w:author="NR_MIMO_Ph5" w:date="2025-06-28T17:09:00Z"/>
                <w:rFonts w:ascii="Arial" w:hAnsi="Arial" w:cs="Arial"/>
                <w:color w:val="000000" w:themeColor="text1"/>
                <w:sz w:val="18"/>
                <w:szCs w:val="18"/>
                <w:lang w:val="en-US"/>
              </w:rPr>
            </w:pPr>
            <w:ins w:id="1725"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19988394" w14:textId="77777777" w:rsidR="00553419" w:rsidRPr="009E32B3" w:rsidRDefault="00553419" w:rsidP="00553419">
            <w:pPr>
              <w:pStyle w:val="PL"/>
              <w:rPr>
                <w:ins w:id="1726" w:author="NR_MIMO_Ph5" w:date="2025-06-28T17:09:00Z"/>
                <w:rFonts w:eastAsiaTheme="minorEastAsia" w:cs="Arial"/>
                <w:szCs w:val="18"/>
                <w:lang w:val="en-US"/>
              </w:rPr>
            </w:pPr>
          </w:p>
          <w:p w14:paraId="0AFC795E" w14:textId="77777777" w:rsidR="00553419" w:rsidRPr="009E32B3" w:rsidRDefault="00553419" w:rsidP="00553419">
            <w:pPr>
              <w:pStyle w:val="TAL"/>
              <w:rPr>
                <w:ins w:id="1727" w:author="NR_MIMO_Ph5" w:date="2025-06-28T17:09:00Z"/>
                <w:bCs/>
              </w:rPr>
            </w:pPr>
            <w:ins w:id="1728" w:author="NR_MIMO_Ph5" w:date="2025-06-28T17:09: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C8D242" w14:textId="3A8BDC81" w:rsidR="00553419" w:rsidRPr="009E32B3" w:rsidRDefault="00553419" w:rsidP="00553419">
            <w:pPr>
              <w:pStyle w:val="B1"/>
              <w:spacing w:after="0"/>
              <w:rPr>
                <w:ins w:id="1729" w:author="NR_MIMO_Ph5" w:date="2025-06-28T17:09:00Z"/>
                <w:rFonts w:ascii="Arial" w:hAnsi="Arial" w:cs="Arial"/>
                <w:sz w:val="18"/>
                <w:szCs w:val="18"/>
              </w:rPr>
            </w:pPr>
            <w:ins w:id="1730"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1731" w:author="NR_MIMO_Ph5" w:date="2025-06-28T17:10:00Z">
              <w:r w:rsidRPr="009E32B3">
                <w:rPr>
                  <w:rFonts w:ascii="Arial" w:hAnsi="Arial" w:cs="Arial"/>
                  <w:sz w:val="18"/>
                  <w:szCs w:val="18"/>
                </w:rPr>
                <w:t xml:space="preserve"> combination</w:t>
              </w:r>
            </w:ins>
            <w:ins w:id="1732"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36EFEA" w14:textId="1672E4E6" w:rsidR="00553419" w:rsidRPr="009E32B3" w:rsidRDefault="00553419" w:rsidP="00553419">
            <w:pPr>
              <w:pStyle w:val="B1"/>
              <w:spacing w:after="0"/>
              <w:ind w:left="852"/>
              <w:rPr>
                <w:ins w:id="1733" w:author="NR_MIMO_Ph5" w:date="2025-06-28T17:09:00Z"/>
                <w:rFonts w:ascii="Arial" w:hAnsi="Arial" w:cs="Arial"/>
                <w:sz w:val="18"/>
                <w:szCs w:val="18"/>
              </w:rPr>
            </w:pPr>
            <w:ins w:id="1734"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735" w:author="NR_MIMO_Ph5" w:date="2025-06-28T17:10:00Z">
              <w:r w:rsidRPr="009E32B3">
                <w:rPr>
                  <w:rFonts w:ascii="Arial" w:hAnsi="Arial" w:cs="Arial"/>
                  <w:sz w:val="18"/>
                  <w:szCs w:val="18"/>
                </w:rPr>
                <w:t xml:space="preserve"> combination</w:t>
              </w:r>
            </w:ins>
            <w:ins w:id="1736" w:author="NR_MIMO_Ph5" w:date="2025-06-28T17:09:00Z">
              <w:r w:rsidRPr="009E32B3">
                <w:rPr>
                  <w:rFonts w:ascii="Arial" w:hAnsi="Arial" w:cs="Arial"/>
                  <w:sz w:val="18"/>
                  <w:szCs w:val="18"/>
                </w:rPr>
                <w:t>, simultaneously.</w:t>
              </w:r>
            </w:ins>
          </w:p>
          <w:p w14:paraId="7F9EB7D9" w14:textId="0A88E2AB" w:rsidR="00553419" w:rsidRPr="009E32B3" w:rsidRDefault="00553419" w:rsidP="00553419">
            <w:pPr>
              <w:pStyle w:val="B1"/>
              <w:spacing w:after="0"/>
              <w:ind w:left="852"/>
              <w:rPr>
                <w:ins w:id="1737" w:author="NR_MIMO_Ph5" w:date="2025-06-28T17:09:00Z"/>
                <w:rFonts w:ascii="Arial" w:hAnsi="Arial" w:cs="Arial"/>
                <w:sz w:val="18"/>
                <w:szCs w:val="18"/>
              </w:rPr>
            </w:pPr>
            <w:ins w:id="173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739" w:author="NR_MIMO_Ph5" w:date="2025-06-28T17:10:00Z">
              <w:r w:rsidRPr="009E32B3">
                <w:rPr>
                  <w:rFonts w:ascii="Arial" w:hAnsi="Arial" w:cs="Arial"/>
                  <w:sz w:val="18"/>
                  <w:szCs w:val="18"/>
                </w:rPr>
                <w:t xml:space="preserve"> combination</w:t>
              </w:r>
            </w:ins>
            <w:ins w:id="1740" w:author="NR_MIMO_Ph5" w:date="2025-06-28T17:09:00Z">
              <w:r w:rsidRPr="009E32B3">
                <w:rPr>
                  <w:rFonts w:ascii="Arial" w:hAnsi="Arial" w:cs="Arial"/>
                  <w:sz w:val="18"/>
                  <w:szCs w:val="18"/>
                </w:rPr>
                <w:t>, simultaneously.</w:t>
              </w:r>
            </w:ins>
          </w:p>
          <w:p w14:paraId="070009DB" w14:textId="77777777" w:rsidR="00553419" w:rsidRPr="009E32B3" w:rsidRDefault="00553419" w:rsidP="00553419">
            <w:pPr>
              <w:pStyle w:val="B1"/>
              <w:spacing w:after="0"/>
              <w:rPr>
                <w:ins w:id="1741" w:author="NR_MIMO_Ph5" w:date="2025-06-28T17:09:00Z"/>
                <w:rFonts w:ascii="Arial" w:hAnsi="Arial" w:cs="Arial"/>
                <w:color w:val="000000" w:themeColor="text1"/>
                <w:sz w:val="18"/>
                <w:szCs w:val="18"/>
                <w:lang w:val="en-US"/>
              </w:rPr>
            </w:pPr>
            <w:ins w:id="1742"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2786BA27" w14:textId="77777777" w:rsidR="00553419" w:rsidRPr="009E32B3" w:rsidRDefault="00553419" w:rsidP="00553419">
            <w:pPr>
              <w:pStyle w:val="B1"/>
              <w:spacing w:after="0"/>
              <w:ind w:left="0" w:firstLine="0"/>
              <w:rPr>
                <w:ins w:id="1743" w:author="NR_MIMO_Ph5" w:date="2025-06-28T17:09:00Z"/>
                <w:rFonts w:ascii="Arial" w:eastAsiaTheme="minorEastAsia" w:hAnsi="Arial" w:cs="Arial"/>
                <w:color w:val="000000" w:themeColor="text1"/>
                <w:sz w:val="18"/>
                <w:szCs w:val="18"/>
                <w:lang w:val="en-US"/>
              </w:rPr>
            </w:pPr>
          </w:p>
          <w:p w14:paraId="76A0285B" w14:textId="406C6A00" w:rsidR="00553419" w:rsidRPr="009E32B3" w:rsidRDefault="00553419" w:rsidP="00553419">
            <w:pPr>
              <w:pStyle w:val="TAL"/>
              <w:rPr>
                <w:ins w:id="1744" w:author="NR_MIMO_Ph5" w:date="2025-06-28T17:09:00Z"/>
                <w:rFonts w:cs="Arial"/>
                <w:szCs w:val="18"/>
              </w:rPr>
            </w:pPr>
            <w:ins w:id="1745" w:author="NR_MIMO_Ph5" w:date="2025-06-28T17:09: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w:t>
              </w:r>
            </w:ins>
            <w:ins w:id="1746" w:author="NR_MIMO_Ph5" w:date="2025-06-28T17:10:00Z">
              <w:r w:rsidRPr="009E32B3">
                <w:rPr>
                  <w:rFonts w:cs="Arial"/>
                  <w:szCs w:val="18"/>
                </w:rPr>
                <w:t xml:space="preserve">combination </w:t>
              </w:r>
            </w:ins>
            <w:ins w:id="1747" w:author="NR_MIMO_Ph5" w:date="2025-06-28T17:09:00Z">
              <w:r w:rsidRPr="009E32B3">
                <w:rPr>
                  <w:rFonts w:cs="Arial"/>
                  <w:szCs w:val="18"/>
                </w:rPr>
                <w:t xml:space="preserve">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939221E" w14:textId="0CD3B441" w:rsidR="00553419" w:rsidRPr="009E32B3" w:rsidRDefault="00553419" w:rsidP="003F5181">
            <w:pPr>
              <w:pStyle w:val="B1"/>
              <w:spacing w:after="0"/>
              <w:rPr>
                <w:ins w:id="1748" w:author="NR_MIMO_Ph5" w:date="2025-06-28T17:09:00Z"/>
                <w:rFonts w:ascii="Arial" w:hAnsi="Arial" w:cs="Arial"/>
                <w:sz w:val="18"/>
                <w:szCs w:val="18"/>
              </w:rPr>
            </w:pPr>
            <w:ins w:id="1749"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750" w:author="NR_MIMO_Ph5" w:date="2025-06-28T17:11:00Z">
              <w:r w:rsidRPr="009E32B3">
                <w:rPr>
                  <w:rFonts w:ascii="Arial" w:hAnsi="Arial" w:cs="Arial"/>
                  <w:sz w:val="18"/>
                  <w:szCs w:val="18"/>
                </w:rPr>
                <w:t xml:space="preserve"> combination</w:t>
              </w:r>
            </w:ins>
            <w:ins w:id="1751" w:author="NR_MIMO_Ph5" w:date="2025-06-28T17:09:00Z">
              <w:r w:rsidRPr="009E32B3">
                <w:rPr>
                  <w:rFonts w:ascii="Arial" w:hAnsi="Arial" w:cs="Arial"/>
                  <w:sz w:val="18"/>
                  <w:szCs w:val="18"/>
                </w:rPr>
                <w:t>.</w:t>
              </w:r>
            </w:ins>
          </w:p>
          <w:p w14:paraId="1FDECADE" w14:textId="7269F5E5" w:rsidR="00553419" w:rsidRPr="009E32B3" w:rsidRDefault="00553419" w:rsidP="003F5181">
            <w:pPr>
              <w:pStyle w:val="B1"/>
              <w:spacing w:after="0"/>
              <w:rPr>
                <w:ins w:id="1752" w:author="NR_MIMO_Ph5" w:date="2025-06-28T17:09:00Z"/>
                <w:rFonts w:ascii="Arial" w:hAnsi="Arial" w:cs="Arial"/>
                <w:sz w:val="18"/>
                <w:szCs w:val="18"/>
              </w:rPr>
            </w:pPr>
            <w:ins w:id="1753" w:author="NR_MIMO_Ph5" w:date="2025-06-28T17:09:00Z">
              <w:r w:rsidRPr="009E32B3">
                <w:rPr>
                  <w:rFonts w:ascii="Arial" w:hAnsi="Arial" w:cs="Arial"/>
                  <w:sz w:val="18"/>
                  <w:szCs w:val="18"/>
                </w:rPr>
                <w:lastRenderedPageBreak/>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1754" w:author="NR_MIMO_Ph5" w:date="2025-06-28T17:11:00Z">
              <w:r w:rsidRPr="009E32B3">
                <w:rPr>
                  <w:rFonts w:ascii="Arial" w:hAnsi="Arial" w:cs="Arial"/>
                  <w:sz w:val="18"/>
                  <w:szCs w:val="18"/>
                </w:rPr>
                <w:t xml:space="preserve"> combination</w:t>
              </w:r>
            </w:ins>
            <w:ins w:id="1755" w:author="NR_MIMO_Ph5" w:date="2025-06-28T17:09:00Z">
              <w:r w:rsidRPr="009E32B3">
                <w:rPr>
                  <w:rFonts w:ascii="Arial" w:hAnsi="Arial" w:cs="Arial"/>
                  <w:sz w:val="18"/>
                  <w:szCs w:val="18"/>
                </w:rPr>
                <w:t>, simultaneously.</w:t>
              </w:r>
            </w:ins>
          </w:p>
          <w:p w14:paraId="411964C4" w14:textId="580F04EC" w:rsidR="00553419" w:rsidRPr="009E32B3" w:rsidRDefault="00553419" w:rsidP="003F5181">
            <w:pPr>
              <w:pStyle w:val="B1"/>
              <w:spacing w:after="0"/>
              <w:rPr>
                <w:ins w:id="1756" w:author="NR_MIMO_Ph5" w:date="2025-06-28T17:09:00Z"/>
                <w:rFonts w:ascii="Arial" w:eastAsiaTheme="minorEastAsia" w:hAnsi="Arial" w:cs="Arial"/>
                <w:sz w:val="18"/>
                <w:szCs w:val="18"/>
              </w:rPr>
            </w:pPr>
            <w:ins w:id="1757"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1758" w:author="NR_MIMO_Ph5" w:date="2025-06-28T17:11:00Z">
              <w:r w:rsidRPr="009E32B3">
                <w:rPr>
                  <w:rFonts w:ascii="Arial" w:hAnsi="Arial" w:cs="Arial"/>
                  <w:sz w:val="18"/>
                  <w:szCs w:val="18"/>
                </w:rPr>
                <w:t xml:space="preserve"> combination</w:t>
              </w:r>
            </w:ins>
            <w:ins w:id="1759" w:author="NR_MIMO_Ph5" w:date="2025-06-28T17:09:00Z">
              <w:r w:rsidRPr="009E32B3">
                <w:rPr>
                  <w:rFonts w:ascii="Arial" w:hAnsi="Arial" w:cs="Arial"/>
                  <w:sz w:val="18"/>
                  <w:szCs w:val="18"/>
                </w:rPr>
                <w:t>, simultaneously.</w:t>
              </w:r>
            </w:ins>
          </w:p>
          <w:p w14:paraId="063B7CF0" w14:textId="77777777" w:rsidR="00553419" w:rsidRPr="009E32B3" w:rsidRDefault="00553419" w:rsidP="00553419">
            <w:pPr>
              <w:pStyle w:val="B1"/>
              <w:spacing w:after="0"/>
              <w:ind w:left="0" w:firstLine="0"/>
              <w:rPr>
                <w:ins w:id="1760" w:author="NR_MIMO_Ph5" w:date="2025-06-28T17:09:00Z"/>
                <w:rFonts w:ascii="Arial" w:eastAsia="宋体" w:hAnsi="Arial" w:cs="Arial"/>
                <w:color w:val="000000" w:themeColor="text1"/>
                <w:sz w:val="18"/>
                <w:szCs w:val="18"/>
                <w:lang w:eastAsia="zh-CN"/>
              </w:rPr>
            </w:pPr>
            <w:ins w:id="1761" w:author="NR_MIMO_Ph5" w:date="2025-06-28T17:09: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r w:rsidRPr="009E32B3">
                <w:rPr>
                  <w:rFonts w:ascii="Arial" w:eastAsiaTheme="minorEastAsia" w:hAnsi="Arial" w:cs="Arial"/>
                  <w:i/>
                  <w:iCs/>
                  <w:color w:val="000000" w:themeColor="text1"/>
                  <w:sz w:val="18"/>
                  <w:szCs w:val="18"/>
                </w:rPr>
                <w:t>eType2ExtPC7-8-r19</w:t>
              </w:r>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parameter combinations 7-8 for extended eType-II codebook for up to 128 ports.</w:t>
              </w:r>
            </w:ins>
          </w:p>
          <w:p w14:paraId="3334AC79" w14:textId="77777777" w:rsidR="00553419" w:rsidRPr="009E32B3" w:rsidRDefault="00553419" w:rsidP="00553419">
            <w:pPr>
              <w:pStyle w:val="B1"/>
              <w:spacing w:after="0"/>
              <w:ind w:left="0" w:firstLine="0"/>
              <w:rPr>
                <w:ins w:id="1762" w:author="NR_MIMO_Ph5" w:date="2025-06-28T17:09:00Z"/>
                <w:rFonts w:ascii="Arial" w:eastAsia="宋体" w:hAnsi="Arial" w:cs="Arial"/>
                <w:color w:val="000000" w:themeColor="text1"/>
                <w:sz w:val="18"/>
                <w:szCs w:val="18"/>
                <w:lang w:eastAsia="zh-CN"/>
              </w:rPr>
            </w:pPr>
          </w:p>
          <w:p w14:paraId="06C97B06" w14:textId="5B078722" w:rsidR="00553419" w:rsidRPr="009E32B3" w:rsidRDefault="00553419" w:rsidP="00553419">
            <w:pPr>
              <w:pStyle w:val="TAL"/>
              <w:rPr>
                <w:ins w:id="1763" w:author="NR_MIMO_Ph5" w:date="2025-06-28T17:09:00Z"/>
                <w:rFonts w:cs="Arial"/>
                <w:szCs w:val="18"/>
              </w:rPr>
            </w:pPr>
            <w:ins w:id="1764" w:author="NR_MIMO_Ph5" w:date="2025-06-28T17:09: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eType-II codebook for up to 128 ports. </w:t>
              </w:r>
              <w:r w:rsidRPr="009E32B3">
                <w:rPr>
                  <w:rFonts w:eastAsia="MS PGothic" w:cs="Arial"/>
                  <w:szCs w:val="18"/>
                </w:rPr>
                <w:t xml:space="preserve">This capability </w:t>
              </w:r>
              <w:r w:rsidRPr="009E32B3">
                <w:rPr>
                  <w:rFonts w:cs="Arial"/>
                  <w:szCs w:val="18"/>
                </w:rPr>
                <w:t>indicates the list of supported CSI-RS resources across all CCs in a band</w:t>
              </w:r>
            </w:ins>
            <w:ins w:id="1765" w:author="NR_MIMO_Ph5" w:date="2025-06-28T17:11:00Z">
              <w:r w:rsidRPr="009E32B3">
                <w:rPr>
                  <w:rFonts w:cs="Arial"/>
                  <w:szCs w:val="18"/>
                </w:rPr>
                <w:t xml:space="preserve"> combination</w:t>
              </w:r>
            </w:ins>
            <w:ins w:id="1766" w:author="NR_MIMO_Ph5" w:date="2025-06-28T17:09:00Z">
              <w:r w:rsidRPr="009E32B3">
                <w:rPr>
                  <w:rFonts w:cs="Arial"/>
                  <w:szCs w:val="18"/>
                </w:rPr>
                <w:t xml:space="preserve">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A813938" w14:textId="5A9D7808" w:rsidR="00553419" w:rsidRPr="009E32B3" w:rsidRDefault="00553419" w:rsidP="003F5181">
            <w:pPr>
              <w:pStyle w:val="B1"/>
              <w:spacing w:after="0"/>
              <w:rPr>
                <w:ins w:id="1767" w:author="NR_MIMO_Ph5" w:date="2025-06-28T17:09:00Z"/>
                <w:rFonts w:ascii="Arial" w:hAnsi="Arial" w:cs="Arial"/>
                <w:sz w:val="18"/>
                <w:szCs w:val="18"/>
              </w:rPr>
            </w:pPr>
            <w:ins w:id="176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769" w:author="NR_MIMO_Ph5" w:date="2025-06-28T17:11:00Z">
              <w:r w:rsidRPr="009E32B3">
                <w:rPr>
                  <w:rFonts w:ascii="Arial" w:hAnsi="Arial" w:cs="Arial"/>
                  <w:sz w:val="18"/>
                  <w:szCs w:val="18"/>
                </w:rPr>
                <w:t xml:space="preserve"> combination</w:t>
              </w:r>
            </w:ins>
            <w:ins w:id="1770" w:author="NR_MIMO_Ph5" w:date="2025-06-28T17:09:00Z">
              <w:r w:rsidRPr="009E32B3">
                <w:rPr>
                  <w:rFonts w:ascii="Arial" w:hAnsi="Arial" w:cs="Arial"/>
                  <w:sz w:val="18"/>
                  <w:szCs w:val="18"/>
                </w:rPr>
                <w:t>.</w:t>
              </w:r>
            </w:ins>
          </w:p>
          <w:p w14:paraId="4A7D0158" w14:textId="77C4FCD6" w:rsidR="00553419" w:rsidRPr="009E32B3" w:rsidRDefault="00553419" w:rsidP="003F5181">
            <w:pPr>
              <w:pStyle w:val="B1"/>
              <w:spacing w:after="0"/>
              <w:rPr>
                <w:ins w:id="1771" w:author="NR_MIMO_Ph5" w:date="2025-06-28T17:09:00Z"/>
                <w:rFonts w:ascii="Arial" w:hAnsi="Arial" w:cs="Arial"/>
                <w:sz w:val="18"/>
                <w:szCs w:val="18"/>
              </w:rPr>
            </w:pPr>
            <w:ins w:id="1772"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1773" w:author="NR_MIMO_Ph5" w:date="2025-06-28T17:11:00Z">
              <w:r w:rsidRPr="009E32B3">
                <w:rPr>
                  <w:rFonts w:ascii="Arial" w:hAnsi="Arial" w:cs="Arial"/>
                  <w:sz w:val="18"/>
                  <w:szCs w:val="18"/>
                </w:rPr>
                <w:t xml:space="preserve"> combination</w:t>
              </w:r>
            </w:ins>
            <w:ins w:id="1774" w:author="NR_MIMO_Ph5" w:date="2025-06-28T17:09:00Z">
              <w:r w:rsidRPr="009E32B3">
                <w:rPr>
                  <w:rFonts w:ascii="Arial" w:hAnsi="Arial" w:cs="Arial"/>
                  <w:sz w:val="18"/>
                  <w:szCs w:val="18"/>
                </w:rPr>
                <w:t>, simultaneously.</w:t>
              </w:r>
            </w:ins>
          </w:p>
          <w:p w14:paraId="38A96B4E" w14:textId="24621A65" w:rsidR="00553419" w:rsidRPr="009E32B3" w:rsidRDefault="00553419" w:rsidP="003F5181">
            <w:pPr>
              <w:pStyle w:val="B1"/>
              <w:spacing w:after="0"/>
              <w:rPr>
                <w:ins w:id="1775" w:author="NR_MIMO_Ph5" w:date="2025-06-28T17:09:00Z"/>
                <w:rFonts w:ascii="Arial" w:hAnsi="Arial" w:cs="Arial"/>
                <w:sz w:val="18"/>
                <w:szCs w:val="18"/>
              </w:rPr>
            </w:pPr>
            <w:ins w:id="1776"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1777" w:author="NR_MIMO_Ph5" w:date="2025-06-28T17:11:00Z">
              <w:r w:rsidRPr="009E32B3">
                <w:rPr>
                  <w:rFonts w:ascii="Arial" w:hAnsi="Arial" w:cs="Arial"/>
                  <w:sz w:val="18"/>
                  <w:szCs w:val="18"/>
                </w:rPr>
                <w:t xml:space="preserve"> combination</w:t>
              </w:r>
            </w:ins>
            <w:ins w:id="1778" w:author="NR_MIMO_Ph5" w:date="2025-06-28T17:09:00Z">
              <w:r w:rsidRPr="009E32B3">
                <w:rPr>
                  <w:rFonts w:ascii="Arial" w:hAnsi="Arial" w:cs="Arial"/>
                  <w:sz w:val="18"/>
                  <w:szCs w:val="18"/>
                </w:rPr>
                <w:t>, simultaneously.</w:t>
              </w:r>
            </w:ins>
          </w:p>
          <w:p w14:paraId="56865D1C" w14:textId="77777777" w:rsidR="00553419" w:rsidRPr="009E32B3" w:rsidRDefault="00553419" w:rsidP="00553419">
            <w:pPr>
              <w:pStyle w:val="B1"/>
              <w:spacing w:after="0"/>
              <w:ind w:left="0" w:firstLine="0"/>
              <w:rPr>
                <w:ins w:id="1779" w:author="NR_MIMO_Ph5" w:date="2025-06-28T17:09:00Z"/>
                <w:rFonts w:ascii="Arial" w:eastAsiaTheme="minorEastAsia" w:hAnsi="Arial" w:cs="Arial"/>
                <w:sz w:val="18"/>
                <w:szCs w:val="18"/>
              </w:rPr>
            </w:pPr>
            <w:ins w:id="1780" w:author="NR_MIMO_Ph5" w:date="2025-06-28T17:09:00Z">
              <w:r w:rsidRPr="009E32B3">
                <w:rPr>
                  <w:rFonts w:ascii="Arial" w:eastAsiaTheme="minorEastAsia" w:hAnsi="Arial" w:cs="Arial" w:hint="eastAsia"/>
                  <w:sz w:val="18"/>
                  <w:szCs w:val="18"/>
                </w:rPr>
                <w:t>A</w:t>
              </w:r>
              <w:r w:rsidRPr="009E32B3">
                <w:rPr>
                  <w:rFonts w:ascii="Arial" w:eastAsiaTheme="minorEastAsia" w:hAnsi="Arial" w:cs="Arial"/>
                  <w:sz w:val="18"/>
                  <w:szCs w:val="18"/>
                </w:rPr>
                <w:t xml:space="preserve"> UE supporting this feature shall also indicate support one or more of </w:t>
              </w:r>
              <w:r w:rsidRPr="009E32B3">
                <w:rPr>
                  <w:rFonts w:ascii="Arial" w:eastAsiaTheme="minorEastAsia" w:hAnsi="Arial" w:cs="Arial"/>
                  <w:i/>
                  <w:iCs/>
                  <w:sz w:val="18"/>
                  <w:szCs w:val="18"/>
                </w:rPr>
                <w:t xml:space="preserve">eType2-48PortExt-r19 </w:t>
              </w:r>
              <w:r w:rsidRPr="009E32B3">
                <w:rPr>
                  <w:rFonts w:ascii="Arial" w:eastAsiaTheme="minorEastAsia" w:hAnsi="Arial" w:cs="Arial"/>
                  <w:sz w:val="18"/>
                  <w:szCs w:val="18"/>
                </w:rPr>
                <w:t xml:space="preserve">and </w:t>
              </w:r>
              <w:r w:rsidRPr="009E32B3">
                <w:rPr>
                  <w:rFonts w:ascii="Arial" w:eastAsiaTheme="minorEastAsia" w:hAnsi="Arial" w:cs="Arial"/>
                  <w:i/>
                  <w:iCs/>
                  <w:sz w:val="18"/>
                  <w:szCs w:val="18"/>
                </w:rPr>
                <w:t>eType2-128PortExt-r19</w:t>
              </w:r>
              <w:r w:rsidRPr="009E32B3">
                <w:rPr>
                  <w:rFonts w:ascii="Arial" w:eastAsiaTheme="minorEastAsia" w:hAnsi="Arial" w:cs="Arial"/>
                  <w:sz w:val="18"/>
                  <w:szCs w:val="18"/>
                </w:rPr>
                <w:t>.</w:t>
              </w:r>
            </w:ins>
          </w:p>
          <w:p w14:paraId="7BAEE9D6" w14:textId="77777777" w:rsidR="00553419" w:rsidRPr="009E32B3" w:rsidRDefault="00553419" w:rsidP="00553419">
            <w:pPr>
              <w:pStyle w:val="B1"/>
              <w:spacing w:after="0"/>
              <w:ind w:left="0" w:firstLine="0"/>
              <w:rPr>
                <w:ins w:id="1781" w:author="NR_MIMO_Ph5" w:date="2025-06-28T17:09:00Z"/>
                <w:rFonts w:ascii="Arial" w:eastAsiaTheme="minorEastAsia" w:hAnsi="Arial" w:cs="Arial"/>
                <w:sz w:val="18"/>
                <w:szCs w:val="18"/>
              </w:rPr>
            </w:pPr>
          </w:p>
          <w:p w14:paraId="004DC1D0" w14:textId="77777777" w:rsidR="00553419" w:rsidRPr="009E32B3" w:rsidRDefault="00553419" w:rsidP="00553419">
            <w:pPr>
              <w:pStyle w:val="TAL"/>
              <w:rPr>
                <w:ins w:id="1782" w:author="NR_MIMO_Ph5" w:date="2025-06-28T17:09:00Z"/>
              </w:rPr>
            </w:pPr>
            <w:ins w:id="1783" w:author="NR_MIMO_Ph5" w:date="2025-06-28T17:09: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1E385B30" w14:textId="37ABF21F" w:rsidR="00553419" w:rsidRPr="009E32B3" w:rsidRDefault="00553419" w:rsidP="003F5181">
            <w:pPr>
              <w:pStyle w:val="TAL"/>
              <w:ind w:left="284"/>
              <w:rPr>
                <w:ins w:id="1784" w:author="NR_MIMO_Ph5" w:date="2025-06-28T17:09:00Z"/>
                <w:rFonts w:cs="Arial"/>
                <w:b/>
                <w:bCs/>
                <w:i/>
                <w:iCs/>
                <w:szCs w:val="18"/>
              </w:rPr>
            </w:pPr>
            <w:ins w:id="1785" w:author="NR_MIMO_Ph5" w:date="2025-06-28T17:09:00Z">
              <w:r w:rsidRPr="009E32B3">
                <w:rPr>
                  <w:rFonts w:cs="Arial"/>
                  <w:szCs w:val="18"/>
                </w:rPr>
                <w:t>-</w:t>
              </w:r>
              <w:r w:rsidRPr="009E32B3">
                <w:rPr>
                  <w:rFonts w:cs="Arial"/>
                  <w:szCs w:val="18"/>
                </w:rPr>
                <w:tab/>
                <w:t>The minimum of totalNumberTxPorts-r19 is '</w:t>
              </w:r>
              <w:r w:rsidRPr="009E32B3">
                <w:rPr>
                  <w:rFonts w:cs="Arial"/>
                  <w:i/>
                  <w:iCs/>
                  <w:szCs w:val="18"/>
                </w:rPr>
                <w:t>64</w:t>
              </w:r>
              <w:r w:rsidRPr="009E32B3">
                <w:rPr>
                  <w:rFonts w:cs="Arial"/>
                  <w:szCs w:val="18"/>
                </w:rPr>
                <w:t>'.</w:t>
              </w:r>
            </w:ins>
          </w:p>
        </w:tc>
        <w:tc>
          <w:tcPr>
            <w:tcW w:w="709" w:type="dxa"/>
          </w:tcPr>
          <w:p w14:paraId="730F060B" w14:textId="421539FB" w:rsidR="00553419" w:rsidRPr="009E32B3" w:rsidRDefault="00553419" w:rsidP="00553419">
            <w:pPr>
              <w:pStyle w:val="TAL"/>
              <w:jc w:val="center"/>
              <w:rPr>
                <w:ins w:id="1786" w:author="NR_MIMO_Ph5" w:date="2025-06-28T17:09:00Z"/>
                <w:rFonts w:cs="Arial"/>
                <w:szCs w:val="18"/>
              </w:rPr>
            </w:pPr>
            <w:ins w:id="1787" w:author="NR_MIMO_Ph5" w:date="2025-06-28T17:10:00Z">
              <w:r w:rsidRPr="009E32B3">
                <w:rPr>
                  <w:rFonts w:cs="Arial"/>
                  <w:szCs w:val="18"/>
                </w:rPr>
                <w:lastRenderedPageBreak/>
                <w:t>BC</w:t>
              </w:r>
            </w:ins>
          </w:p>
        </w:tc>
        <w:tc>
          <w:tcPr>
            <w:tcW w:w="567" w:type="dxa"/>
          </w:tcPr>
          <w:p w14:paraId="2267CA63" w14:textId="6EE3EBF0" w:rsidR="00553419" w:rsidRPr="009E32B3" w:rsidRDefault="00553419" w:rsidP="00553419">
            <w:pPr>
              <w:pStyle w:val="TAL"/>
              <w:jc w:val="center"/>
              <w:rPr>
                <w:ins w:id="1788" w:author="NR_MIMO_Ph5" w:date="2025-06-28T17:09:00Z"/>
                <w:rFonts w:cs="Arial"/>
                <w:szCs w:val="18"/>
              </w:rPr>
            </w:pPr>
            <w:ins w:id="1789" w:author="NR_MIMO_Ph5" w:date="2025-06-28T17:09:00Z">
              <w:r w:rsidRPr="009E32B3">
                <w:rPr>
                  <w:rFonts w:cs="Arial"/>
                  <w:szCs w:val="18"/>
                </w:rPr>
                <w:t>No</w:t>
              </w:r>
            </w:ins>
          </w:p>
        </w:tc>
        <w:tc>
          <w:tcPr>
            <w:tcW w:w="709" w:type="dxa"/>
          </w:tcPr>
          <w:p w14:paraId="02CBEB25" w14:textId="38DF5B7C" w:rsidR="00553419" w:rsidRPr="009E32B3" w:rsidRDefault="00553419" w:rsidP="00553419">
            <w:pPr>
              <w:pStyle w:val="TAL"/>
              <w:jc w:val="center"/>
              <w:rPr>
                <w:ins w:id="1790" w:author="NR_MIMO_Ph5" w:date="2025-06-28T17:09:00Z"/>
                <w:bCs/>
                <w:iCs/>
              </w:rPr>
            </w:pPr>
            <w:ins w:id="1791" w:author="NR_MIMO_Ph5" w:date="2025-06-28T17:09:00Z">
              <w:r w:rsidRPr="009E32B3">
                <w:rPr>
                  <w:bCs/>
                  <w:iCs/>
                </w:rPr>
                <w:t>N/A</w:t>
              </w:r>
            </w:ins>
          </w:p>
        </w:tc>
        <w:tc>
          <w:tcPr>
            <w:tcW w:w="728" w:type="dxa"/>
          </w:tcPr>
          <w:p w14:paraId="6408A03D" w14:textId="6BC58347" w:rsidR="00553419" w:rsidRPr="009E32B3" w:rsidRDefault="00553419" w:rsidP="00553419">
            <w:pPr>
              <w:pStyle w:val="TAL"/>
              <w:jc w:val="center"/>
              <w:rPr>
                <w:ins w:id="1792" w:author="NR_MIMO_Ph5" w:date="2025-06-28T17:09:00Z"/>
                <w:bCs/>
                <w:iCs/>
              </w:rPr>
            </w:pPr>
            <w:ins w:id="1793" w:author="NR_MIMO_Ph5" w:date="2025-06-28T17:09:00Z">
              <w:r w:rsidRPr="009E32B3">
                <w:rPr>
                  <w:bCs/>
                  <w:iCs/>
                </w:rPr>
                <w:t>N/A</w:t>
              </w:r>
            </w:ins>
          </w:p>
        </w:tc>
      </w:tr>
      <w:tr w:rsidR="00553419" w:rsidRPr="009E32B3" w:rsidDel="00172633" w14:paraId="525C6BC6" w14:textId="77777777" w:rsidTr="0026000E">
        <w:trPr>
          <w:cantSplit/>
          <w:tblHeader/>
        </w:trPr>
        <w:tc>
          <w:tcPr>
            <w:tcW w:w="6917" w:type="dxa"/>
          </w:tcPr>
          <w:p w14:paraId="0065E4EA" w14:textId="77777777" w:rsidR="00553419" w:rsidRPr="009E32B3" w:rsidRDefault="00553419" w:rsidP="00553419">
            <w:pPr>
              <w:pStyle w:val="TAL"/>
              <w:rPr>
                <w:rFonts w:cs="Arial"/>
                <w:b/>
                <w:bCs/>
                <w:i/>
                <w:iCs/>
                <w:szCs w:val="18"/>
              </w:rPr>
            </w:pPr>
            <w:r w:rsidRPr="009E32B3">
              <w:rPr>
                <w:rFonts w:cs="Arial"/>
                <w:b/>
                <w:bCs/>
                <w:i/>
                <w:iCs/>
                <w:szCs w:val="18"/>
              </w:rPr>
              <w:lastRenderedPageBreak/>
              <w:t>codebookParametersfetype2CJT-PerBC-r18</w:t>
            </w:r>
          </w:p>
          <w:p w14:paraId="600BA512" w14:textId="77777777" w:rsidR="00553419" w:rsidRPr="009E32B3" w:rsidRDefault="00553419" w:rsidP="00553419">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(feType-II) with refinement for multi-TRP CJT.</w:t>
            </w:r>
          </w:p>
          <w:p w14:paraId="39C888FE" w14:textId="77777777" w:rsidR="00553419" w:rsidRPr="009E32B3" w:rsidRDefault="00553419" w:rsidP="00553419">
            <w:pPr>
              <w:pStyle w:val="TAL"/>
              <w:rPr>
                <w:bCs/>
                <w:iCs/>
              </w:rPr>
            </w:pPr>
          </w:p>
          <w:p w14:paraId="5D3C5E40" w14:textId="77777777" w:rsidR="00553419" w:rsidRPr="009E32B3" w:rsidRDefault="00553419" w:rsidP="00553419">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feType-II codebook with refinement for multi-TRP CJT. </w:t>
            </w:r>
            <w:r w:rsidRPr="009E32B3">
              <w:rPr>
                <w:rFonts w:eastAsia="MS PGothic" w:cs="Arial"/>
                <w:szCs w:val="18"/>
              </w:rPr>
              <w:t>This capability signalling comprises the following parameters</w:t>
            </w:r>
            <w:r w:rsidRPr="009E32B3">
              <w:rPr>
                <w:bCs/>
                <w:iCs/>
              </w:rPr>
              <w:t>:</w:t>
            </w:r>
          </w:p>
          <w:p w14:paraId="6FF89F41" w14:textId="0ED3946E"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300270EF"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68B33F16"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3F882D06"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66340696"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fetype-II codebook</w:t>
            </w:r>
          </w:p>
          <w:p w14:paraId="74ED864D" w14:textId="77777777" w:rsidR="00553419" w:rsidRPr="009E32B3" w:rsidRDefault="00553419" w:rsidP="00553419">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574621B2" w14:textId="77777777" w:rsidR="00553419" w:rsidRPr="009E32B3" w:rsidRDefault="00553419" w:rsidP="00553419">
            <w:pPr>
              <w:pStyle w:val="TAL"/>
              <w:rPr>
                <w:rFonts w:cs="Arial"/>
                <w:szCs w:val="18"/>
              </w:rPr>
            </w:pPr>
          </w:p>
          <w:p w14:paraId="38878EE5" w14:textId="77777777" w:rsidR="00553419" w:rsidRPr="009E32B3" w:rsidRDefault="00553419" w:rsidP="00553419">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9E32B3" w:rsidRDefault="00553419" w:rsidP="00553419">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605EE98A" w14:textId="77777777" w:rsidR="00553419" w:rsidRPr="009E32B3" w:rsidRDefault="00553419" w:rsidP="00553419">
            <w:pPr>
              <w:pStyle w:val="TAL"/>
              <w:rPr>
                <w:rFonts w:eastAsia="等线" w:cs="Arial"/>
                <w:szCs w:val="18"/>
                <w:lang w:eastAsia="zh-CN"/>
              </w:rPr>
            </w:pPr>
          </w:p>
          <w:p w14:paraId="343233F1" w14:textId="77777777" w:rsidR="00553419" w:rsidRPr="009E32B3" w:rsidRDefault="00553419" w:rsidP="00553419">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04FF721B" w14:textId="77777777" w:rsidR="00553419" w:rsidRPr="009E32B3" w:rsidRDefault="00553419" w:rsidP="00553419">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56C92935" w14:textId="7C9AD55A" w:rsidR="00553419" w:rsidRPr="009E32B3" w:rsidRDefault="00553419" w:rsidP="00553419">
            <w:pPr>
              <w:pStyle w:val="TAN"/>
            </w:pPr>
            <w:r w:rsidRPr="009E32B3">
              <w:t>NOTE 3:</w:t>
            </w:r>
            <w:r w:rsidRPr="009E32B3">
              <w:rPr>
                <w:i/>
                <w:iCs/>
              </w:rPr>
              <w:tab/>
            </w:r>
            <w:r w:rsidRPr="009E32B3">
              <w:t>A UE that supports CSI enhancement for Rel 17 based type-II CJT must support this feature.</w:t>
            </w:r>
          </w:p>
          <w:p w14:paraId="7E3EC751" w14:textId="77777777" w:rsidR="00553419" w:rsidRPr="009E32B3" w:rsidRDefault="00553419" w:rsidP="00553419">
            <w:pPr>
              <w:pStyle w:val="TAL"/>
              <w:rPr>
                <w:rFonts w:eastAsia="等线" w:cs="Arial"/>
                <w:szCs w:val="18"/>
                <w:lang w:eastAsia="zh-CN"/>
              </w:rPr>
            </w:pPr>
          </w:p>
          <w:p w14:paraId="4971724D" w14:textId="4CCB26DE" w:rsidR="00553419" w:rsidRPr="009E32B3" w:rsidRDefault="00553419" w:rsidP="00553419">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r w:rsidRPr="009E32B3">
              <w:rPr>
                <w:rFonts w:cs="Arial"/>
                <w:szCs w:val="18"/>
              </w:rPr>
              <w:t>FeType-II port selection codebook refinement for multi-TRP CJT with PMI subband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AC1D3" w14:textId="77777777" w:rsidR="00553419" w:rsidRPr="009E32B3" w:rsidRDefault="00553419" w:rsidP="00553419">
            <w:pPr>
              <w:pStyle w:val="TAL"/>
            </w:pPr>
          </w:p>
          <w:p w14:paraId="092A8AEE" w14:textId="77777777" w:rsidR="00553419" w:rsidRPr="009E32B3" w:rsidRDefault="00553419" w:rsidP="00553419">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frequency basis selection mode 1 with FD basis selection fractional frequency offset for FeType-II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402086AE" w14:textId="77777777" w:rsidR="00553419" w:rsidRPr="009E32B3" w:rsidRDefault="00553419" w:rsidP="00553419">
            <w:pPr>
              <w:pStyle w:val="TAL"/>
              <w:rPr>
                <w:i/>
                <w:iCs/>
              </w:rPr>
            </w:pPr>
          </w:p>
          <w:p w14:paraId="3ADBA038" w14:textId="68961D19" w:rsidR="00553419" w:rsidRPr="009E32B3" w:rsidRDefault="00553419" w:rsidP="00553419">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M=2 and PMI subband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169E6A79" w14:textId="77777777" w:rsidR="00553419" w:rsidRPr="009E32B3" w:rsidRDefault="00553419" w:rsidP="00553419">
            <w:pPr>
              <w:pStyle w:val="TAL"/>
              <w:rPr>
                <w:bCs/>
                <w:iCs/>
              </w:rPr>
            </w:pPr>
          </w:p>
          <w:p w14:paraId="56676D89" w14:textId="63019BB5" w:rsidR="00553419" w:rsidRPr="009E32B3" w:rsidRDefault="00553419" w:rsidP="00553419">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PMI subband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58E208D8" w14:textId="77777777" w:rsidR="00553419" w:rsidRPr="009E32B3" w:rsidRDefault="00553419" w:rsidP="00553419">
            <w:pPr>
              <w:pStyle w:val="TAL"/>
              <w:rPr>
                <w:bCs/>
                <w:iCs/>
              </w:rPr>
            </w:pPr>
          </w:p>
          <w:p w14:paraId="160DF05C" w14:textId="77777777" w:rsidR="00553419" w:rsidRPr="009E32B3" w:rsidRDefault="00553419" w:rsidP="00553419">
            <w:pPr>
              <w:pStyle w:val="TAL"/>
              <w:rPr>
                <w:rFonts w:eastAsia="等线"/>
                <w:lang w:eastAsia="zh-CN"/>
              </w:rPr>
            </w:pPr>
            <w:r w:rsidRPr="009E32B3">
              <w:rPr>
                <w:bCs/>
                <w:iCs/>
              </w:rPr>
              <w:lastRenderedPageBreak/>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FeType-II CJT codebook. The UE indicates the</w:t>
            </w:r>
          </w:p>
          <w:p w14:paraId="53EE1495" w14:textId="2FCABBCF" w:rsidR="00553419" w:rsidRPr="009E32B3" w:rsidRDefault="00553419" w:rsidP="00553419">
            <w:pPr>
              <w:rPr>
                <w:rFonts w:ascii="Arial" w:hAnsi="Arial" w:cs="Arial"/>
                <w:sz w:val="18"/>
                <w:szCs w:val="18"/>
              </w:rPr>
            </w:pPr>
            <w:r w:rsidRPr="009E32B3">
              <w:rPr>
                <w:rFonts w:ascii="Arial" w:hAnsi="Arial" w:cs="Arial"/>
                <w:sz w:val="18"/>
                <w:szCs w:val="18"/>
              </w:rPr>
              <w:t>maximum number of ports across all TRPs for one CJT CSI measurement.</w:t>
            </w:r>
          </w:p>
          <w:p w14:paraId="6F98873F" w14:textId="77777777" w:rsidR="00553419" w:rsidRPr="009E32B3" w:rsidRDefault="00553419" w:rsidP="00553419">
            <w:pPr>
              <w:pStyle w:val="TAL"/>
              <w:rPr>
                <w:rFonts w:eastAsia="等线"/>
                <w:lang w:eastAsia="zh-CN"/>
              </w:rPr>
            </w:pPr>
          </w:p>
          <w:p w14:paraId="49896409"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FeType-II port selection codebook refinement for multi-TRP CJT with rank 3,4.</w:t>
            </w:r>
          </w:p>
          <w:p w14:paraId="36CF99B1" w14:textId="77777777" w:rsidR="00553419" w:rsidRPr="009E32B3" w:rsidRDefault="00553419" w:rsidP="00553419">
            <w:pPr>
              <w:pStyle w:val="TAL"/>
              <w:rPr>
                <w:bCs/>
                <w:iCs/>
              </w:rPr>
            </w:pPr>
          </w:p>
          <w:p w14:paraId="5547EEC5"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selection of N &lt;= N_TRP CSI-RS resource by UE for multi-TRP CJT based on FeType-II port selection codebook.</w:t>
            </w:r>
          </w:p>
          <w:p w14:paraId="439FE2BE" w14:textId="77777777" w:rsidR="00553419" w:rsidRPr="009E32B3" w:rsidRDefault="00553419" w:rsidP="00553419">
            <w:pPr>
              <w:pStyle w:val="TAL"/>
              <w:rPr>
                <w:rFonts w:cs="Arial"/>
                <w:szCs w:val="18"/>
              </w:rPr>
            </w:pPr>
          </w:p>
          <w:p w14:paraId="5C6E8411" w14:textId="2E4D4DE5"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Fetype-II codebook.</w:t>
            </w:r>
            <w:r w:rsidRPr="009E32B3">
              <w:rPr>
                <w:rFonts w:cs="Arial"/>
                <w:szCs w:val="18"/>
              </w:rPr>
              <w:t xml:space="preserve"> </w:t>
            </w:r>
            <w:r w:rsidRPr="009E32B3">
              <w:rPr>
                <w:rFonts w:eastAsia="等线"/>
                <w:lang w:eastAsia="zh-CN"/>
              </w:rPr>
              <w:t>The UE indicates the</w:t>
            </w:r>
            <w:r w:rsidRPr="009E32B3">
              <w:rPr>
                <w:rFonts w:cs="Arial"/>
                <w:szCs w:val="18"/>
              </w:rPr>
              <w:t xml:space="preserve"> maximum number of </w:t>
            </w:r>
            <w:r w:rsidRPr="009E32B3">
              <w:rPr>
                <w:rFonts w:eastAsia="宋体" w:cs="Arial"/>
                <w:szCs w:val="18"/>
                <w:lang w:eastAsia="zh-CN"/>
              </w:rPr>
              <w:t>lists for ports selection, i.e., NL, for multi-TRP CJT based on FeType-II port selection codebook.</w:t>
            </w:r>
          </w:p>
          <w:p w14:paraId="16CD6ABA" w14:textId="77777777" w:rsidR="00553419" w:rsidRPr="009E32B3" w:rsidRDefault="00553419" w:rsidP="00553419">
            <w:pPr>
              <w:pStyle w:val="TAL"/>
              <w:rPr>
                <w:rFonts w:cs="Arial"/>
                <w:szCs w:val="18"/>
              </w:rPr>
            </w:pPr>
          </w:p>
          <w:p w14:paraId="61842049" w14:textId="77777777" w:rsidR="00553419" w:rsidRPr="009E32B3" w:rsidRDefault="00553419" w:rsidP="0055341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port selection configuration across CSI-RS resources for multi-TRP CJT including FeType-II port selection codebook refinement.</w:t>
            </w:r>
          </w:p>
          <w:p w14:paraId="24D76BA2" w14:textId="77777777" w:rsidR="00553419" w:rsidRPr="009E32B3" w:rsidRDefault="00553419" w:rsidP="00553419">
            <w:pPr>
              <w:pStyle w:val="TAL"/>
              <w:rPr>
                <w:rFonts w:eastAsia="等线" w:cs="Arial"/>
                <w:szCs w:val="18"/>
                <w:lang w:eastAsia="zh-CN"/>
              </w:rPr>
            </w:pPr>
          </w:p>
          <w:p w14:paraId="7748FAE4" w14:textId="77777777" w:rsidR="00553419" w:rsidRPr="009E32B3" w:rsidRDefault="00553419" w:rsidP="00553419">
            <w:pPr>
              <w:pStyle w:val="TAL"/>
            </w:pPr>
            <w:r w:rsidRPr="009E32B3">
              <w:rPr>
                <w:iCs/>
              </w:rPr>
              <w:t xml:space="preserve">For </w:t>
            </w:r>
            <w:r w:rsidRPr="009E32B3">
              <w:rPr>
                <w:rFonts w:cs="Arial"/>
                <w:i/>
                <w:szCs w:val="18"/>
              </w:rPr>
              <w:t>codebookVariantsList</w:t>
            </w:r>
            <w:r w:rsidRPr="009E32B3">
              <w:t xml:space="preserve"> related to the F</w:t>
            </w:r>
            <w:r w:rsidRPr="009E32B3">
              <w:rPr>
                <w:bCs/>
                <w:iCs/>
              </w:rPr>
              <w:t>eType-II</w:t>
            </w:r>
            <w:r w:rsidRPr="009E32B3">
              <w:t>:</w:t>
            </w:r>
          </w:p>
          <w:p w14:paraId="45CE0340" w14:textId="6364651F"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0B5F82FF" w14:textId="77777777"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6A3134D2" w14:textId="77777777"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47A0EC6" w14:textId="77777777" w:rsidR="00553419" w:rsidRPr="009E32B3" w:rsidRDefault="00553419" w:rsidP="00553419">
            <w:pPr>
              <w:pStyle w:val="TAL"/>
              <w:rPr>
                <w:rFonts w:cs="Arial"/>
                <w:b/>
                <w:bCs/>
                <w:i/>
                <w:iCs/>
                <w:szCs w:val="18"/>
              </w:rPr>
            </w:pPr>
          </w:p>
        </w:tc>
        <w:tc>
          <w:tcPr>
            <w:tcW w:w="709" w:type="dxa"/>
          </w:tcPr>
          <w:p w14:paraId="1995927B" w14:textId="7CC4415D" w:rsidR="00553419" w:rsidRPr="009E32B3" w:rsidRDefault="00553419" w:rsidP="00553419">
            <w:pPr>
              <w:pStyle w:val="TAL"/>
              <w:jc w:val="center"/>
              <w:rPr>
                <w:rFonts w:cs="Arial"/>
                <w:szCs w:val="18"/>
              </w:rPr>
            </w:pPr>
            <w:r w:rsidRPr="009E32B3">
              <w:rPr>
                <w:rFonts w:cs="Arial"/>
                <w:szCs w:val="18"/>
              </w:rPr>
              <w:lastRenderedPageBreak/>
              <w:t>BC</w:t>
            </w:r>
          </w:p>
        </w:tc>
        <w:tc>
          <w:tcPr>
            <w:tcW w:w="567" w:type="dxa"/>
          </w:tcPr>
          <w:p w14:paraId="1A213647" w14:textId="100C8E44" w:rsidR="00553419" w:rsidRPr="009E32B3" w:rsidRDefault="00553419" w:rsidP="00553419">
            <w:pPr>
              <w:pStyle w:val="TAL"/>
              <w:jc w:val="center"/>
              <w:rPr>
                <w:rFonts w:cs="Arial"/>
                <w:szCs w:val="18"/>
              </w:rPr>
            </w:pPr>
            <w:r w:rsidRPr="009E32B3">
              <w:rPr>
                <w:rFonts w:cs="Arial"/>
                <w:szCs w:val="18"/>
              </w:rPr>
              <w:t>No</w:t>
            </w:r>
          </w:p>
        </w:tc>
        <w:tc>
          <w:tcPr>
            <w:tcW w:w="709" w:type="dxa"/>
          </w:tcPr>
          <w:p w14:paraId="072C011C" w14:textId="4CBA7562" w:rsidR="00553419" w:rsidRPr="009E32B3" w:rsidRDefault="00553419" w:rsidP="00553419">
            <w:pPr>
              <w:pStyle w:val="TAL"/>
              <w:jc w:val="center"/>
              <w:rPr>
                <w:bCs/>
                <w:iCs/>
              </w:rPr>
            </w:pPr>
            <w:r w:rsidRPr="009E32B3">
              <w:rPr>
                <w:bCs/>
                <w:iCs/>
              </w:rPr>
              <w:t>N/A</w:t>
            </w:r>
          </w:p>
        </w:tc>
        <w:tc>
          <w:tcPr>
            <w:tcW w:w="728" w:type="dxa"/>
          </w:tcPr>
          <w:p w14:paraId="3E33554E" w14:textId="283610A9" w:rsidR="00553419" w:rsidRPr="009E32B3" w:rsidRDefault="00553419" w:rsidP="00553419">
            <w:pPr>
              <w:pStyle w:val="TAL"/>
              <w:jc w:val="center"/>
              <w:rPr>
                <w:bCs/>
                <w:iCs/>
              </w:rPr>
            </w:pPr>
            <w:r w:rsidRPr="009E32B3">
              <w:rPr>
                <w:bCs/>
                <w:iCs/>
              </w:rPr>
              <w:t>N/A</w:t>
            </w:r>
          </w:p>
        </w:tc>
      </w:tr>
      <w:tr w:rsidR="00553419" w:rsidRPr="009E32B3" w:rsidDel="00172633" w14:paraId="72D7BE5E" w14:textId="77777777" w:rsidTr="0026000E">
        <w:trPr>
          <w:cantSplit/>
          <w:tblHeader/>
        </w:trPr>
        <w:tc>
          <w:tcPr>
            <w:tcW w:w="6917" w:type="dxa"/>
          </w:tcPr>
          <w:p w14:paraId="7F748258" w14:textId="52F3B45A" w:rsidR="00553419" w:rsidRPr="009E32B3" w:rsidRDefault="00553419" w:rsidP="00553419">
            <w:pPr>
              <w:pStyle w:val="TAL"/>
              <w:rPr>
                <w:rFonts w:cs="Arial"/>
                <w:b/>
                <w:bCs/>
                <w:i/>
                <w:iCs/>
                <w:szCs w:val="18"/>
              </w:rPr>
            </w:pPr>
            <w:r w:rsidRPr="009E32B3">
              <w:rPr>
                <w:rFonts w:cs="Arial"/>
                <w:b/>
                <w:bCs/>
                <w:i/>
                <w:iCs/>
                <w:szCs w:val="18"/>
              </w:rPr>
              <w:lastRenderedPageBreak/>
              <w:t>codebookParametersfetype2DopplerCSI-PerBC-r18</w:t>
            </w:r>
          </w:p>
          <w:p w14:paraId="33B96693" w14:textId="77777777" w:rsidR="00553419" w:rsidRPr="009E32B3" w:rsidRDefault="00553419" w:rsidP="00553419">
            <w:pPr>
              <w:pStyle w:val="TAL"/>
            </w:pPr>
            <w:r w:rsidRPr="009E32B3">
              <w:t xml:space="preserve">Indicates the UE support of additional codebooks and the corresponding parameters supported by the UE </w:t>
            </w:r>
            <w:r w:rsidRPr="009E32B3">
              <w:rPr>
                <w:bCs/>
                <w:iCs/>
              </w:rPr>
              <w:t>of Further Enhanced Type II Codebook (FeType-II) based on doppler CSI as specified in TS 38.214 [12].</w:t>
            </w:r>
          </w:p>
          <w:p w14:paraId="6AA0F1F0" w14:textId="77777777" w:rsidR="00553419" w:rsidRPr="009E32B3" w:rsidRDefault="00553419" w:rsidP="00553419">
            <w:pPr>
              <w:pStyle w:val="TAL"/>
              <w:rPr>
                <w:rFonts w:cs="Arial"/>
                <w:b/>
                <w:bCs/>
                <w:i/>
                <w:iCs/>
                <w:szCs w:val="18"/>
              </w:rPr>
            </w:pPr>
          </w:p>
          <w:p w14:paraId="3B6E6A8A" w14:textId="259C212B" w:rsidR="00553419" w:rsidRPr="009E32B3" w:rsidRDefault="00553419" w:rsidP="00553419">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FeType-II doppler codebook. </w:t>
            </w:r>
            <w:r w:rsidRPr="009E32B3">
              <w:rPr>
                <w:rFonts w:eastAsia="MS PGothic" w:cs="Arial"/>
                <w:szCs w:val="18"/>
              </w:rPr>
              <w:t>This capability signalling comprises the following parameters</w:t>
            </w:r>
            <w:r w:rsidRPr="009E32B3">
              <w:rPr>
                <w:bCs/>
                <w:iCs/>
              </w:rPr>
              <w:t>:</w:t>
            </w:r>
          </w:p>
          <w:p w14:paraId="15FA0E9F" w14:textId="341B3B9C" w:rsidR="00553419" w:rsidRPr="009E32B3" w:rsidRDefault="00553419" w:rsidP="0055341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8C6D2EE"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3357DB9A" w14:textId="2E96EB73"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4C906209"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5A0DCADC" w14:textId="66B2179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E2C40B9" w14:textId="7510ED5D"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62BBDB23" w14:textId="77777777" w:rsidR="00553419" w:rsidRPr="009E32B3"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9E32B3" w:rsidRDefault="00553419" w:rsidP="00553419">
            <w:pPr>
              <w:pStyle w:val="TAL"/>
              <w:rPr>
                <w:rFonts w:eastAsia="MS PGothic"/>
              </w:rPr>
            </w:pPr>
            <w:r w:rsidRPr="009E32B3">
              <w:t xml:space="preserve">The UE indicating </w:t>
            </w:r>
            <w:r w:rsidRPr="009E32B3">
              <w:rPr>
                <w:i/>
                <w:iCs/>
              </w:rPr>
              <w:t xml:space="preserve">feType2Doppler-r18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 xml:space="preserve">=1. A UE indicating this feature shall also indicate the support of </w:t>
            </w:r>
            <w:r w:rsidRPr="009E32B3">
              <w:rPr>
                <w:rFonts w:eastAsia="MS PGothic"/>
                <w:i/>
                <w:iCs/>
              </w:rPr>
              <w:t>csi-ReportFramework</w:t>
            </w:r>
            <w:r w:rsidRPr="009E32B3">
              <w:rPr>
                <w:rFonts w:eastAsia="MS PGothic"/>
              </w:rPr>
              <w:t>.</w:t>
            </w:r>
          </w:p>
          <w:p w14:paraId="3BE9B586" w14:textId="77777777" w:rsidR="00553419" w:rsidRPr="009E32B3" w:rsidRDefault="00553419" w:rsidP="00553419">
            <w:pPr>
              <w:pStyle w:val="TAL"/>
              <w:rPr>
                <w:rFonts w:eastAsia="MS PGothic"/>
              </w:rPr>
            </w:pPr>
          </w:p>
          <w:p w14:paraId="3DC5C97D" w14:textId="202A9582" w:rsidR="00553419" w:rsidRPr="009E32B3" w:rsidRDefault="00553419" w:rsidP="00553419">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CBAA4A7" w14:textId="77777777" w:rsidR="00553419" w:rsidRPr="009E32B3" w:rsidRDefault="00553419" w:rsidP="00553419">
            <w:pPr>
              <w:pStyle w:val="TAL"/>
              <w:rPr>
                <w:rFonts w:eastAsia="MS PGothic"/>
              </w:rPr>
            </w:pPr>
          </w:p>
          <w:p w14:paraId="67CF90BB" w14:textId="77777777" w:rsidR="00553419" w:rsidRPr="009E32B3" w:rsidRDefault="00553419" w:rsidP="00553419">
            <w:pPr>
              <w:pStyle w:val="TAN"/>
            </w:pPr>
            <w:r w:rsidRPr="009E32B3">
              <w:t>NOTE 1:</w:t>
            </w:r>
            <w:r w:rsidRPr="009E32B3">
              <w:rPr>
                <w:i/>
                <w:iCs/>
              </w:rPr>
              <w:tab/>
            </w:r>
            <w:r w:rsidRPr="009E32B3">
              <w:t>OCPU = 4 when P/SP-CSI-RS is configured for CMR.</w:t>
            </w:r>
          </w:p>
          <w:p w14:paraId="20F04B59" w14:textId="77777777" w:rsidR="00553419" w:rsidRPr="009E32B3" w:rsidRDefault="00553419" w:rsidP="00553419">
            <w:pPr>
              <w:pStyle w:val="TAN"/>
            </w:pPr>
            <w:r w:rsidRPr="009E32B3">
              <w:t>NOTE 2:</w:t>
            </w:r>
            <w:r w:rsidRPr="009E32B3">
              <w:rPr>
                <w:i/>
                <w:iCs/>
              </w:rPr>
              <w:tab/>
            </w:r>
            <w:r w:rsidRPr="009E32B3">
              <w:rPr>
                <w:rFonts w:eastAsia="Yu Mincho"/>
              </w:rPr>
              <w:t xml:space="preserve">when K=12, </w:t>
            </w:r>
            <w:r w:rsidRPr="009E32B3">
              <w:t>OCPU =8.</w:t>
            </w:r>
          </w:p>
          <w:p w14:paraId="3D876103" w14:textId="1CB65BC5" w:rsidR="00553419" w:rsidRPr="009E32B3" w:rsidRDefault="00553419" w:rsidP="00553419">
            <w:pPr>
              <w:pStyle w:val="TAN"/>
            </w:pPr>
            <w:r w:rsidRPr="009E32B3">
              <w:t>NOTE 3:</w:t>
            </w:r>
            <w:r w:rsidRPr="009E32B3">
              <w:rPr>
                <w:i/>
                <w:iCs/>
              </w:rPr>
              <w:tab/>
            </w:r>
            <w:r w:rsidRPr="009E32B3">
              <w:t>Void.</w:t>
            </w:r>
          </w:p>
          <w:p w14:paraId="070E65BA" w14:textId="77777777" w:rsidR="00553419" w:rsidRPr="009E32B3" w:rsidRDefault="00553419" w:rsidP="00553419">
            <w:pPr>
              <w:pStyle w:val="TAL"/>
              <w:rPr>
                <w:rFonts w:cs="Arial"/>
                <w:b/>
                <w:bCs/>
                <w:i/>
                <w:iCs/>
                <w:szCs w:val="18"/>
              </w:rPr>
            </w:pPr>
          </w:p>
          <w:p w14:paraId="4E615727" w14:textId="77777777" w:rsidR="00553419" w:rsidRPr="009E32B3" w:rsidRDefault="00553419" w:rsidP="00553419">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aximum number of aperiodic CSI-RS resources that can be configured in the same CSI report setting for F</w:t>
            </w:r>
            <w:r w:rsidRPr="009E32B3">
              <w:rPr>
                <w:rFonts w:eastAsia="宋体" w:cs="Arial"/>
                <w:szCs w:val="18"/>
                <w:lang w:eastAsia="zh-CN"/>
              </w:rPr>
              <w:t>eType-II doppler measurement.</w:t>
            </w:r>
          </w:p>
          <w:p w14:paraId="0DA1751A" w14:textId="77777777" w:rsidR="00553419" w:rsidRPr="009E32B3" w:rsidRDefault="00553419" w:rsidP="00553419">
            <w:pPr>
              <w:pStyle w:val="TAL"/>
              <w:rPr>
                <w:rFonts w:cs="Arial"/>
                <w:b/>
                <w:bCs/>
                <w:i/>
                <w:iCs/>
                <w:szCs w:val="18"/>
              </w:rPr>
            </w:pPr>
          </w:p>
          <w:p w14:paraId="1A999124" w14:textId="195E7A03" w:rsidR="00553419" w:rsidRPr="009E32B3" w:rsidRDefault="00553419" w:rsidP="00553419">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M=2 and R=1 for FeType-II doppler codebook</w:t>
            </w:r>
            <w:r w:rsidRPr="009E32B3">
              <w:rPr>
                <w:bCs/>
                <w:iCs/>
              </w:rPr>
              <w:t xml:space="preserve">.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19A7778B" w14:textId="77777777" w:rsidR="00553419" w:rsidRPr="009E32B3" w:rsidRDefault="00553419" w:rsidP="00553419">
            <w:pPr>
              <w:pStyle w:val="TAL"/>
            </w:pPr>
          </w:p>
          <w:p w14:paraId="68C8358C" w14:textId="1E356F43" w:rsidR="00553419" w:rsidRPr="009E32B3" w:rsidRDefault="00553419" w:rsidP="00553419">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FeType-II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26FE5B0F" w14:textId="77777777" w:rsidR="00553419" w:rsidRPr="009E32B3" w:rsidRDefault="00553419" w:rsidP="00553419">
            <w:pPr>
              <w:pStyle w:val="TAL"/>
            </w:pPr>
          </w:p>
          <w:p w14:paraId="2CEDF1B9" w14:textId="049C154F" w:rsidR="00553419" w:rsidRPr="009E32B3" w:rsidRDefault="00553419" w:rsidP="00553419">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support of l = (n – nCSI,ref ) for CSI reference slot for </w:t>
            </w:r>
            <w:r w:rsidRPr="009E32B3">
              <w:rPr>
                <w:bCs/>
                <w:iCs/>
              </w:rPr>
              <w:t>FeType-II</w:t>
            </w:r>
            <w:r w:rsidRPr="009E32B3">
              <w:rPr>
                <w:rFonts w:eastAsia="宋体" w:cs="Arial"/>
                <w:szCs w:val="18"/>
                <w:lang w:eastAsia="zh-CN"/>
              </w:rPr>
              <w:t xml:space="preserve"> doppler codebook</w:t>
            </w:r>
            <w:r w:rsidRPr="009E32B3">
              <w:rPr>
                <w:bCs/>
                <w:iCs/>
              </w:rPr>
              <w:t>.</w:t>
            </w:r>
          </w:p>
          <w:p w14:paraId="5165D0DC" w14:textId="77777777" w:rsidR="00553419" w:rsidRPr="009E32B3" w:rsidRDefault="00553419" w:rsidP="00553419">
            <w:pPr>
              <w:pStyle w:val="TAL"/>
            </w:pPr>
          </w:p>
          <w:p w14:paraId="4A0A7BD6" w14:textId="77777777" w:rsidR="00553419" w:rsidRPr="009E32B3" w:rsidRDefault="00553419" w:rsidP="00553419">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FeType-II doppler codebook</w:t>
            </w:r>
            <w:r w:rsidRPr="009E32B3">
              <w:rPr>
                <w:bCs/>
                <w:iCs/>
              </w:rPr>
              <w:t>.</w:t>
            </w:r>
          </w:p>
          <w:p w14:paraId="3F5F1FBF" w14:textId="77777777" w:rsidR="00553419" w:rsidRPr="009E32B3" w:rsidRDefault="00553419" w:rsidP="00553419">
            <w:pPr>
              <w:pStyle w:val="TAL"/>
            </w:pPr>
          </w:p>
          <w:p w14:paraId="3F51BE8D" w14:textId="77777777" w:rsidR="00553419" w:rsidRPr="009E32B3" w:rsidRDefault="00553419" w:rsidP="00553419">
            <w:pPr>
              <w:pStyle w:val="TAL"/>
            </w:pPr>
            <w:r w:rsidRPr="009E32B3">
              <w:rPr>
                <w:iCs/>
              </w:rPr>
              <w:t xml:space="preserve">For </w:t>
            </w:r>
            <w:r w:rsidRPr="009E32B3">
              <w:rPr>
                <w:rFonts w:cs="Arial"/>
                <w:i/>
                <w:szCs w:val="18"/>
              </w:rPr>
              <w:t>codebookVariantsList-r16</w:t>
            </w:r>
            <w:r w:rsidRPr="009E32B3">
              <w:t xml:space="preserve"> related to the f</w:t>
            </w:r>
            <w:r w:rsidRPr="009E32B3">
              <w:rPr>
                <w:bCs/>
                <w:iCs/>
              </w:rPr>
              <w:t>eType-II</w:t>
            </w:r>
            <w:r w:rsidRPr="009E32B3">
              <w:t>:</w:t>
            </w:r>
          </w:p>
          <w:p w14:paraId="3E07EABC" w14:textId="04BDF8B0" w:rsidR="00553419" w:rsidRPr="009E32B3" w:rsidRDefault="00553419" w:rsidP="00553419">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0C4FB06" w14:textId="06FA2606" w:rsidR="00553419" w:rsidRPr="009E32B3" w:rsidRDefault="00553419" w:rsidP="00553419">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13052300" w14:textId="45915C7E" w:rsidR="00553419" w:rsidRPr="009E32B3" w:rsidRDefault="00553419" w:rsidP="00553419">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16F45E64" w14:textId="66F982D3" w:rsidR="00553419" w:rsidRPr="009E32B3" w:rsidRDefault="00553419" w:rsidP="00553419">
            <w:pPr>
              <w:pStyle w:val="TAL"/>
              <w:rPr>
                <w:rFonts w:cs="Arial"/>
                <w:b/>
                <w:bCs/>
                <w:i/>
                <w:iCs/>
                <w:szCs w:val="18"/>
              </w:rPr>
            </w:pPr>
          </w:p>
        </w:tc>
        <w:tc>
          <w:tcPr>
            <w:tcW w:w="709" w:type="dxa"/>
          </w:tcPr>
          <w:p w14:paraId="37D5DF3F" w14:textId="1684647E" w:rsidR="00553419" w:rsidRPr="009E32B3" w:rsidRDefault="00553419" w:rsidP="00553419">
            <w:pPr>
              <w:pStyle w:val="TAL"/>
              <w:jc w:val="center"/>
              <w:rPr>
                <w:rFonts w:cs="Arial"/>
                <w:szCs w:val="18"/>
              </w:rPr>
            </w:pPr>
            <w:r w:rsidRPr="009E32B3">
              <w:rPr>
                <w:rFonts w:cs="Arial"/>
                <w:szCs w:val="18"/>
              </w:rPr>
              <w:t>BC</w:t>
            </w:r>
          </w:p>
        </w:tc>
        <w:tc>
          <w:tcPr>
            <w:tcW w:w="567" w:type="dxa"/>
          </w:tcPr>
          <w:p w14:paraId="22E24137" w14:textId="700FE8CC" w:rsidR="00553419" w:rsidRPr="009E32B3" w:rsidRDefault="00553419" w:rsidP="00553419">
            <w:pPr>
              <w:pStyle w:val="TAL"/>
              <w:jc w:val="center"/>
              <w:rPr>
                <w:rFonts w:cs="Arial"/>
                <w:szCs w:val="18"/>
              </w:rPr>
            </w:pPr>
            <w:r w:rsidRPr="009E32B3">
              <w:rPr>
                <w:rFonts w:cs="Arial"/>
                <w:szCs w:val="18"/>
              </w:rPr>
              <w:t>No</w:t>
            </w:r>
          </w:p>
        </w:tc>
        <w:tc>
          <w:tcPr>
            <w:tcW w:w="709" w:type="dxa"/>
          </w:tcPr>
          <w:p w14:paraId="5CEC9FD7" w14:textId="2D62CEB3" w:rsidR="00553419" w:rsidRPr="009E32B3" w:rsidRDefault="00553419" w:rsidP="00553419">
            <w:pPr>
              <w:pStyle w:val="TAL"/>
              <w:jc w:val="center"/>
              <w:rPr>
                <w:bCs/>
                <w:iCs/>
              </w:rPr>
            </w:pPr>
            <w:r w:rsidRPr="009E32B3">
              <w:rPr>
                <w:bCs/>
                <w:iCs/>
              </w:rPr>
              <w:t>N/A</w:t>
            </w:r>
          </w:p>
        </w:tc>
        <w:tc>
          <w:tcPr>
            <w:tcW w:w="728" w:type="dxa"/>
          </w:tcPr>
          <w:p w14:paraId="7CBCD22B" w14:textId="42A074C8" w:rsidR="00553419" w:rsidRPr="009E32B3" w:rsidRDefault="00553419" w:rsidP="00553419">
            <w:pPr>
              <w:pStyle w:val="TAL"/>
              <w:jc w:val="center"/>
              <w:rPr>
                <w:bCs/>
                <w:iCs/>
              </w:rPr>
            </w:pPr>
            <w:r w:rsidRPr="009E32B3">
              <w:rPr>
                <w:bCs/>
                <w:iCs/>
              </w:rPr>
              <w:t>N/A</w:t>
            </w:r>
          </w:p>
        </w:tc>
      </w:tr>
      <w:tr w:rsidR="00553419" w:rsidRPr="009E32B3" w:rsidDel="00172633" w14:paraId="2CA825E8" w14:textId="77777777" w:rsidTr="0026000E">
        <w:trPr>
          <w:cantSplit/>
          <w:tblHeader/>
          <w:ins w:id="1794" w:author="NR_MIMO_Ph5" w:date="2025-06-28T17:26:00Z"/>
        </w:trPr>
        <w:tc>
          <w:tcPr>
            <w:tcW w:w="6917" w:type="dxa"/>
          </w:tcPr>
          <w:p w14:paraId="5C6977C4" w14:textId="27F5DD6E" w:rsidR="00553419" w:rsidRPr="009E32B3" w:rsidRDefault="00553419" w:rsidP="00553419">
            <w:pPr>
              <w:pStyle w:val="TAL"/>
              <w:rPr>
                <w:ins w:id="1795" w:author="NR_MIMO_Ph5" w:date="2025-06-28T17:26:00Z"/>
                <w:rFonts w:cs="Arial"/>
                <w:b/>
                <w:bCs/>
                <w:i/>
                <w:iCs/>
                <w:szCs w:val="18"/>
              </w:rPr>
            </w:pPr>
            <w:ins w:id="1796" w:author="NR_MIMO_Ph5" w:date="2025-06-28T17:26:00Z">
              <w:r w:rsidRPr="009E32B3">
                <w:rPr>
                  <w:rFonts w:cs="Arial"/>
                  <w:b/>
                  <w:bCs/>
                  <w:i/>
                  <w:iCs/>
                  <w:szCs w:val="18"/>
                </w:rPr>
                <w:lastRenderedPageBreak/>
                <w:t>codebookParametersfeType2ExtPerBC-r19</w:t>
              </w:r>
            </w:ins>
          </w:p>
          <w:p w14:paraId="552479D0" w14:textId="77777777" w:rsidR="00553419" w:rsidRPr="009E32B3" w:rsidRDefault="00553419" w:rsidP="00553419">
            <w:pPr>
              <w:pStyle w:val="TAL"/>
              <w:rPr>
                <w:ins w:id="1797" w:author="NR_MIMO_Ph5" w:date="2025-06-28T17:26:00Z"/>
                <w:rFonts w:eastAsia="宋体" w:cs="Arial"/>
                <w:color w:val="000000" w:themeColor="text1"/>
                <w:szCs w:val="18"/>
                <w:lang w:eastAsia="zh-CN"/>
              </w:rPr>
            </w:pPr>
            <w:ins w:id="1798" w:author="NR_MIMO_Ph5" w:date="2025-06-28T17:2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feType-II codebook. </w:t>
              </w:r>
            </w:ins>
          </w:p>
          <w:p w14:paraId="7361F1B5" w14:textId="77777777" w:rsidR="00553419" w:rsidRPr="009E32B3" w:rsidRDefault="00553419" w:rsidP="00553419">
            <w:pPr>
              <w:pStyle w:val="TAL"/>
              <w:rPr>
                <w:ins w:id="1799" w:author="NR_MIMO_Ph5" w:date="2025-06-28T17:26:00Z"/>
                <w:rFonts w:eastAsia="宋体" w:cs="Arial"/>
                <w:color w:val="000000" w:themeColor="text1"/>
                <w:szCs w:val="18"/>
                <w:lang w:eastAsia="zh-CN"/>
              </w:rPr>
            </w:pPr>
          </w:p>
          <w:p w14:paraId="0F82A218" w14:textId="476661DB" w:rsidR="00553419" w:rsidRPr="009E32B3" w:rsidRDefault="00BB38AF" w:rsidP="00553419">
            <w:pPr>
              <w:pStyle w:val="TAL"/>
              <w:rPr>
                <w:ins w:id="1800" w:author="NR_MIMO_Ph5" w:date="2025-06-28T17:26:00Z"/>
                <w:bCs/>
              </w:rPr>
            </w:pPr>
            <w:ins w:id="1801" w:author="NR_MIMO_Ph5" w:date="2025-08-04T19:48:00Z">
              <w:r w:rsidRPr="009E32B3">
                <w:rPr>
                  <w:bCs/>
                  <w:iCs/>
                </w:rPr>
                <w:t xml:space="preserve">The basic features of </w:t>
              </w:r>
              <w:r w:rsidRPr="009E32B3">
                <w:rPr>
                  <w:rFonts w:eastAsia="宋体" w:cs="Arial"/>
                  <w:color w:val="000000" w:themeColor="text1"/>
                  <w:szCs w:val="18"/>
                  <w:lang w:eastAsia="zh-CN"/>
                </w:rPr>
                <w:t xml:space="preserve">extended feType-II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w:t>
              </w:r>
            </w:ins>
            <w:ins w:id="1802" w:author="NR_MIMO_Ph5" w:date="2025-06-28T17:26:00Z">
              <w:r w:rsidR="00553419" w:rsidRPr="009E32B3">
                <w:rPr>
                  <w:bCs/>
                  <w:i/>
                </w:rPr>
                <w:t xml:space="preserve"> feType2-64PortExt-r19</w:t>
              </w:r>
              <w:r w:rsidR="00553419" w:rsidRPr="009E32B3">
                <w:rPr>
                  <w:bCs/>
                  <w:iCs/>
                </w:rPr>
                <w:t xml:space="preserve">. </w:t>
              </w:r>
              <w:r w:rsidR="00553419" w:rsidRPr="009E32B3">
                <w:rPr>
                  <w:rFonts w:eastAsia="MS PGothic" w:cs="Arial"/>
                  <w:szCs w:val="18"/>
                </w:rPr>
                <w:t>This capability signalling comprises the following parameters</w:t>
              </w:r>
              <w:r w:rsidR="00553419" w:rsidRPr="009E32B3">
                <w:rPr>
                  <w:bCs/>
                  <w:iCs/>
                </w:rPr>
                <w:t>:</w:t>
              </w:r>
            </w:ins>
          </w:p>
          <w:p w14:paraId="21913794" w14:textId="49E62DF6" w:rsidR="00553419" w:rsidRPr="009E32B3" w:rsidRDefault="00553419" w:rsidP="00553419">
            <w:pPr>
              <w:pStyle w:val="B1"/>
              <w:spacing w:after="0"/>
              <w:rPr>
                <w:ins w:id="1803" w:author="NR_MIMO_Ph5" w:date="2025-06-28T17:26:00Z"/>
                <w:rFonts w:ascii="Arial" w:hAnsi="Arial" w:cs="Arial"/>
                <w:sz w:val="18"/>
                <w:szCs w:val="18"/>
              </w:rPr>
            </w:pPr>
            <w:ins w:id="1804"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DFFD5" w14:textId="474F7366" w:rsidR="00553419" w:rsidRPr="009E32B3" w:rsidRDefault="00553419" w:rsidP="00553419">
            <w:pPr>
              <w:pStyle w:val="B1"/>
              <w:spacing w:after="0"/>
              <w:ind w:left="852"/>
              <w:rPr>
                <w:ins w:id="1805" w:author="NR_MIMO_Ph5" w:date="2025-06-28T17:26:00Z"/>
                <w:rFonts w:ascii="Arial" w:hAnsi="Arial" w:cs="Arial"/>
                <w:sz w:val="18"/>
                <w:szCs w:val="18"/>
              </w:rPr>
            </w:pPr>
            <w:ins w:id="1806"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p>
          <w:p w14:paraId="431C6AC4" w14:textId="3A14B07A" w:rsidR="00553419" w:rsidRPr="009E32B3" w:rsidRDefault="00553419" w:rsidP="00553419">
            <w:pPr>
              <w:pStyle w:val="B1"/>
              <w:spacing w:after="0"/>
              <w:ind w:left="852"/>
              <w:rPr>
                <w:ins w:id="1807" w:author="NR_MIMO_Ph5" w:date="2025-06-28T17:26:00Z"/>
                <w:rFonts w:ascii="Arial" w:hAnsi="Arial" w:cs="Arial"/>
                <w:sz w:val="18"/>
                <w:szCs w:val="18"/>
              </w:rPr>
            </w:pPr>
            <w:ins w:id="1808"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p>
          <w:p w14:paraId="3438B99F" w14:textId="77777777" w:rsidR="00553419" w:rsidRPr="009E32B3" w:rsidRDefault="00553419" w:rsidP="00553419">
            <w:pPr>
              <w:pStyle w:val="B1"/>
              <w:spacing w:after="0"/>
              <w:rPr>
                <w:ins w:id="1809" w:author="NR_MIMO_Ph5" w:date="2025-06-28T17:26:00Z"/>
                <w:rFonts w:ascii="Arial" w:hAnsi="Arial" w:cs="Arial"/>
                <w:color w:val="000000" w:themeColor="text1"/>
                <w:sz w:val="18"/>
                <w:szCs w:val="18"/>
                <w:lang w:val="en-US"/>
              </w:rPr>
            </w:pPr>
            <w:ins w:id="1810"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7F35C91F" w14:textId="77777777" w:rsidR="00553419" w:rsidRPr="009E32B3" w:rsidRDefault="00553419" w:rsidP="00553419">
            <w:pPr>
              <w:pStyle w:val="TAL"/>
              <w:rPr>
                <w:ins w:id="1811" w:author="NR_MIMO_Ph5" w:date="2025-06-28T17:26:00Z"/>
                <w:rFonts w:eastAsia="宋体" w:cs="Arial"/>
                <w:color w:val="000000" w:themeColor="text1"/>
                <w:szCs w:val="18"/>
                <w:lang w:val="en-US" w:eastAsia="zh-CN"/>
              </w:rPr>
            </w:pPr>
            <w:ins w:id="1812" w:author="NR_MIMO_Ph5" w:date="2025-06-28T17:2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71AB96" w14:textId="77777777" w:rsidR="00553419" w:rsidRPr="009E32B3" w:rsidRDefault="00553419" w:rsidP="00553419">
            <w:pPr>
              <w:pStyle w:val="TAL"/>
              <w:rPr>
                <w:ins w:id="1813" w:author="NR_MIMO_Ph5" w:date="2025-06-28T17:26:00Z"/>
                <w:rFonts w:eastAsiaTheme="minorEastAsia" w:cs="Arial"/>
                <w:szCs w:val="18"/>
              </w:rPr>
            </w:pPr>
            <w:ins w:id="1814" w:author="NR_MIMO_Ph5" w:date="2025-06-28T17:2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1CD0871D" w14:textId="77777777" w:rsidR="00553419" w:rsidRPr="009E32B3" w:rsidRDefault="00553419" w:rsidP="00553419">
            <w:pPr>
              <w:pStyle w:val="PL"/>
              <w:rPr>
                <w:ins w:id="1815" w:author="NR_MIMO_Ph5" w:date="2025-06-28T17:26:00Z"/>
                <w:rFonts w:ascii="Arial" w:eastAsia="MS Mincho" w:hAnsi="Arial" w:cs="Arial"/>
                <w:sz w:val="18"/>
                <w:szCs w:val="18"/>
              </w:rPr>
            </w:pPr>
          </w:p>
          <w:p w14:paraId="06DC336A" w14:textId="0CAADD6C" w:rsidR="00553419" w:rsidRPr="009E32B3" w:rsidRDefault="00553419" w:rsidP="00553419">
            <w:pPr>
              <w:pStyle w:val="TAL"/>
              <w:rPr>
                <w:ins w:id="1816" w:author="NR_MIMO_Ph5" w:date="2025-06-28T17:26:00Z"/>
                <w:bCs/>
              </w:rPr>
            </w:pPr>
            <w:ins w:id="1817" w:author="NR_MIMO_Ph5" w:date="2025-06-28T17:2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1818" w:author="NR_MIMO_Ph5" w:date="2025-08-13T19:14:00Z">
              <w:r w:rsidR="00E612F4">
                <w:t xml:space="preserve">s </w:t>
              </w:r>
            </w:ins>
            <w:ins w:id="1819" w:author="NR_MIMO_Ph5" w:date="2025-06-28T17:26:00Z">
              <w:r w:rsidRPr="009E32B3">
                <w:rPr>
                  <w:rFonts w:eastAsia="宋体" w:cs="Arial"/>
                  <w:color w:val="000000" w:themeColor="text1"/>
                  <w:szCs w:val="18"/>
                  <w:lang w:eastAsia="zh-CN"/>
                </w:rPr>
                <w:t xml:space="preserve">extended feType-II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8AD0EBF" w14:textId="0C7359C4" w:rsidR="00553419" w:rsidRPr="009E32B3" w:rsidRDefault="00553419" w:rsidP="00553419">
            <w:pPr>
              <w:pStyle w:val="B1"/>
              <w:spacing w:after="0"/>
              <w:rPr>
                <w:ins w:id="1820" w:author="NR_MIMO_Ph5" w:date="2025-06-28T17:26:00Z"/>
                <w:rFonts w:ascii="Arial" w:hAnsi="Arial" w:cs="Arial"/>
                <w:sz w:val="18"/>
                <w:szCs w:val="18"/>
              </w:rPr>
            </w:pPr>
            <w:ins w:id="1821"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21B99CB" w14:textId="0FC5BFDA" w:rsidR="00553419" w:rsidRPr="009E32B3" w:rsidRDefault="00553419" w:rsidP="00553419">
            <w:pPr>
              <w:pStyle w:val="B1"/>
              <w:spacing w:after="0"/>
              <w:ind w:left="852"/>
              <w:rPr>
                <w:ins w:id="1822" w:author="NR_MIMO_Ph5" w:date="2025-06-28T17:26:00Z"/>
                <w:rFonts w:ascii="Arial" w:hAnsi="Arial" w:cs="Arial"/>
                <w:sz w:val="18"/>
                <w:szCs w:val="18"/>
              </w:rPr>
            </w:pPr>
            <w:ins w:id="1823"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p>
          <w:p w14:paraId="67E7C381" w14:textId="15F30B25" w:rsidR="00553419" w:rsidRPr="009E32B3" w:rsidRDefault="00553419" w:rsidP="00553419">
            <w:pPr>
              <w:pStyle w:val="B1"/>
              <w:spacing w:after="0"/>
              <w:ind w:left="852"/>
              <w:rPr>
                <w:ins w:id="1824" w:author="NR_MIMO_Ph5" w:date="2025-06-28T17:26:00Z"/>
                <w:rFonts w:ascii="Arial" w:hAnsi="Arial" w:cs="Arial"/>
                <w:sz w:val="18"/>
                <w:szCs w:val="18"/>
              </w:rPr>
            </w:pPr>
            <w:ins w:id="1825"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p>
          <w:p w14:paraId="414425FF" w14:textId="77777777" w:rsidR="00553419" w:rsidRPr="009E32B3" w:rsidRDefault="00553419" w:rsidP="00553419">
            <w:pPr>
              <w:pStyle w:val="B1"/>
              <w:spacing w:after="0"/>
              <w:rPr>
                <w:ins w:id="1826" w:author="NR_MIMO_Ph5" w:date="2025-06-28T17:26:00Z"/>
                <w:rFonts w:ascii="Arial" w:hAnsi="Arial" w:cs="Arial"/>
                <w:color w:val="000000" w:themeColor="text1"/>
                <w:sz w:val="18"/>
                <w:szCs w:val="18"/>
                <w:lang w:val="en-US"/>
              </w:rPr>
            </w:pPr>
            <w:ins w:id="1827"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6E728452" w14:textId="77777777" w:rsidR="00553419" w:rsidRPr="009E32B3" w:rsidRDefault="00553419" w:rsidP="00553419">
            <w:pPr>
              <w:pStyle w:val="B1"/>
              <w:spacing w:after="0"/>
              <w:ind w:left="0" w:firstLine="0"/>
              <w:rPr>
                <w:ins w:id="1828" w:author="NR_MIMO_Ph5" w:date="2025-06-28T17:26:00Z"/>
                <w:rFonts w:ascii="Arial" w:eastAsia="MS Mincho" w:hAnsi="Arial" w:cs="Arial"/>
                <w:sz w:val="18"/>
                <w:szCs w:val="18"/>
              </w:rPr>
            </w:pPr>
          </w:p>
          <w:p w14:paraId="3A4B3214" w14:textId="2117E372" w:rsidR="00553419" w:rsidRPr="009E32B3" w:rsidRDefault="00553419" w:rsidP="00553419">
            <w:pPr>
              <w:rPr>
                <w:ins w:id="1829" w:author="NR_MIMO_Ph5" w:date="2025-06-28T17:26:00Z"/>
                <w:rFonts w:eastAsiaTheme="minorEastAsia" w:cs="Arial"/>
                <w:color w:val="000000" w:themeColor="text1"/>
                <w:szCs w:val="18"/>
                <w:lang w:val="en-US"/>
              </w:rPr>
            </w:pPr>
            <w:ins w:id="1830"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831" w:author="NR_MIMO_Ph5" w:date="2025-08-04T11:21:00Z">
              <w:r w:rsidR="00E162C2" w:rsidRPr="009E32B3">
                <w:rPr>
                  <w:rFonts w:ascii="Arial" w:eastAsiaTheme="minorEastAsia" w:hAnsi="Arial" w:cs="Arial"/>
                  <w:i/>
                  <w:iCs/>
                  <w:color w:val="000000" w:themeColor="text1"/>
                  <w:sz w:val="18"/>
                  <w:szCs w:val="18"/>
                  <w:lang w:val="en-US"/>
                </w:rPr>
                <w:t>-</w:t>
              </w:r>
            </w:ins>
            <w:ins w:id="1832" w:author="NR_MIMO_Ph5" w:date="2025-06-28T17:26:00Z">
              <w:r w:rsidRPr="009E32B3">
                <w:rPr>
                  <w:rFonts w:ascii="Arial" w:eastAsiaTheme="minorEastAsia" w:hAnsi="Arial" w:cs="Arial"/>
                  <w:i/>
                  <w:iCs/>
                  <w:color w:val="000000" w:themeColor="text1"/>
                  <w:sz w:val="18"/>
                  <w:szCs w:val="18"/>
                  <w:lang w:val="en-US"/>
                </w:rPr>
                <w:t>M</w:t>
              </w:r>
            </w:ins>
            <w:ins w:id="1833" w:author="NR_MIMO_Ph5" w:date="2025-08-04T11:23:00Z">
              <w:r w:rsidR="00E162C2" w:rsidRPr="009E32B3">
                <w:rPr>
                  <w:rFonts w:ascii="Arial" w:eastAsiaTheme="minorEastAsia" w:hAnsi="Arial" w:cs="Arial"/>
                  <w:i/>
                  <w:iCs/>
                  <w:color w:val="000000" w:themeColor="text1"/>
                  <w:sz w:val="18"/>
                  <w:szCs w:val="18"/>
                  <w:lang w:val="en-US"/>
                </w:rPr>
                <w:t>2</w:t>
              </w:r>
            </w:ins>
            <w:ins w:id="1834" w:author="NR_MIMO_Ph5" w:date="2025-06-28T17:2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FeType-II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71CCFF81" w14:textId="39622325" w:rsidR="00553419" w:rsidRPr="009E32B3" w:rsidRDefault="00553419" w:rsidP="002A43C7">
            <w:pPr>
              <w:pStyle w:val="B1"/>
              <w:spacing w:after="0"/>
              <w:rPr>
                <w:ins w:id="1835" w:author="NR_MIMO_Ph5" w:date="2025-06-28T17:26:00Z"/>
                <w:rFonts w:ascii="Arial" w:hAnsi="Arial" w:cs="Arial"/>
                <w:sz w:val="18"/>
                <w:szCs w:val="18"/>
              </w:rPr>
            </w:pPr>
            <w:ins w:id="1836"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 combination.</w:t>
              </w:r>
            </w:ins>
          </w:p>
          <w:p w14:paraId="6072FAB0" w14:textId="49FC4F96" w:rsidR="00553419" w:rsidRPr="009E32B3" w:rsidRDefault="00553419" w:rsidP="002A43C7">
            <w:pPr>
              <w:pStyle w:val="B1"/>
              <w:spacing w:after="0"/>
              <w:rPr>
                <w:ins w:id="1837" w:author="NR_MIMO_Ph5" w:date="2025-06-28T17:26:00Z"/>
                <w:rFonts w:ascii="Arial" w:hAnsi="Arial" w:cs="Arial"/>
                <w:sz w:val="18"/>
                <w:szCs w:val="18"/>
              </w:rPr>
            </w:pPr>
            <w:ins w:id="1838"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combination, simultaneously.</w:t>
              </w:r>
            </w:ins>
          </w:p>
          <w:p w14:paraId="36081179" w14:textId="06523CD8" w:rsidR="00553419" w:rsidRPr="009E32B3" w:rsidRDefault="00553419" w:rsidP="002A43C7">
            <w:pPr>
              <w:pStyle w:val="B1"/>
              <w:spacing w:after="0"/>
              <w:rPr>
                <w:ins w:id="1839" w:author="NR_MIMO_Ph5" w:date="2025-06-28T17:26:00Z"/>
                <w:rFonts w:ascii="Arial" w:hAnsi="Arial" w:cs="Arial"/>
                <w:sz w:val="18"/>
                <w:szCs w:val="18"/>
              </w:rPr>
            </w:pPr>
            <w:ins w:id="1840"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combination, simultaneously.</w:t>
              </w:r>
            </w:ins>
          </w:p>
          <w:p w14:paraId="6E931922" w14:textId="77777777" w:rsidR="00553419" w:rsidRPr="009E32B3" w:rsidRDefault="00553419" w:rsidP="00553419">
            <w:pPr>
              <w:pStyle w:val="B1"/>
              <w:spacing w:after="0"/>
              <w:ind w:left="0" w:firstLine="0"/>
              <w:rPr>
                <w:ins w:id="1841" w:author="NR_MIMO_Ph5" w:date="2025-06-28T17:26:00Z"/>
                <w:rFonts w:ascii="Arial" w:eastAsiaTheme="minorEastAsia" w:hAnsi="Arial" w:cs="Arial"/>
                <w:color w:val="000000" w:themeColor="text1"/>
                <w:sz w:val="18"/>
                <w:szCs w:val="18"/>
              </w:rPr>
            </w:pPr>
          </w:p>
          <w:p w14:paraId="1C3826D0" w14:textId="6F7DF669" w:rsidR="00553419" w:rsidRPr="009E32B3" w:rsidRDefault="00553419" w:rsidP="00553419">
            <w:pPr>
              <w:rPr>
                <w:ins w:id="1842" w:author="NR_MIMO_Ph5" w:date="2025-06-28T17:26:00Z"/>
                <w:rFonts w:ascii="Arial" w:eastAsiaTheme="minorEastAsia" w:hAnsi="Arial" w:cs="Arial"/>
                <w:color w:val="000000" w:themeColor="text1"/>
                <w:sz w:val="18"/>
                <w:szCs w:val="18"/>
                <w:lang w:val="en-US"/>
              </w:rPr>
            </w:pPr>
            <w:ins w:id="1843"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844" w:author="NR_MIMO_Ph5" w:date="2025-08-04T11:23:00Z">
              <w:r w:rsidR="00E162C2" w:rsidRPr="009E32B3">
                <w:rPr>
                  <w:rFonts w:ascii="Arial" w:eastAsiaTheme="minorEastAsia" w:hAnsi="Arial" w:cs="Arial"/>
                  <w:i/>
                  <w:iCs/>
                  <w:color w:val="000000" w:themeColor="text1"/>
                  <w:sz w:val="18"/>
                  <w:szCs w:val="18"/>
                  <w:lang w:val="en-US"/>
                </w:rPr>
                <w:t>-</w:t>
              </w:r>
            </w:ins>
            <w:ins w:id="1845" w:author="NR_MIMO_Ph5" w:date="2025-06-28T17:26:00Z">
              <w:r w:rsidRPr="009E32B3">
                <w:rPr>
                  <w:rFonts w:ascii="Arial" w:eastAsiaTheme="minorEastAsia" w:hAnsi="Arial" w:cs="Arial"/>
                  <w:i/>
                  <w:iCs/>
                  <w:color w:val="000000" w:themeColor="text1"/>
                  <w:sz w:val="18"/>
                  <w:szCs w:val="18"/>
                  <w:lang w:val="en-US"/>
                </w:rPr>
                <w:t>M</w:t>
              </w:r>
            </w:ins>
            <w:ins w:id="1846" w:author="NR_MIMO_Ph5" w:date="2025-08-04T11:23:00Z">
              <w:r w:rsidR="00E162C2" w:rsidRPr="009E32B3">
                <w:rPr>
                  <w:rFonts w:ascii="Arial" w:eastAsiaTheme="minorEastAsia" w:hAnsi="Arial" w:cs="Arial"/>
                  <w:i/>
                  <w:iCs/>
                  <w:color w:val="000000" w:themeColor="text1"/>
                  <w:sz w:val="18"/>
                  <w:szCs w:val="18"/>
                  <w:lang w:val="en-US"/>
                </w:rPr>
                <w:t>2</w:t>
              </w:r>
            </w:ins>
            <w:ins w:id="1847" w:author="NR_MIMO_Ph5" w:date="2025-06-28T17:2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FeType-II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3135BDF9" w14:textId="63472FED" w:rsidR="00553419" w:rsidRPr="009E32B3" w:rsidRDefault="00553419" w:rsidP="002A43C7">
            <w:pPr>
              <w:pStyle w:val="B1"/>
              <w:spacing w:after="0"/>
              <w:rPr>
                <w:ins w:id="1848" w:author="NR_MIMO_Ph5" w:date="2025-06-28T17:26:00Z"/>
                <w:rFonts w:ascii="Arial" w:hAnsi="Arial" w:cs="Arial"/>
                <w:sz w:val="18"/>
                <w:szCs w:val="18"/>
              </w:rPr>
            </w:pPr>
            <w:ins w:id="1849"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850" w:author="NR_MIMO_Ph5" w:date="2025-06-28T17:27:00Z">
              <w:r w:rsidRPr="009E32B3">
                <w:rPr>
                  <w:rFonts w:ascii="Arial" w:hAnsi="Arial" w:cs="Arial"/>
                  <w:sz w:val="18"/>
                  <w:szCs w:val="18"/>
                </w:rPr>
                <w:t xml:space="preserve"> combination</w:t>
              </w:r>
            </w:ins>
            <w:ins w:id="1851" w:author="NR_MIMO_Ph5" w:date="2025-06-28T17:26:00Z">
              <w:r w:rsidRPr="009E32B3">
                <w:rPr>
                  <w:rFonts w:ascii="Arial" w:hAnsi="Arial" w:cs="Arial"/>
                  <w:sz w:val="18"/>
                  <w:szCs w:val="18"/>
                </w:rPr>
                <w:t>.</w:t>
              </w:r>
            </w:ins>
          </w:p>
          <w:p w14:paraId="75C5CD13" w14:textId="3B49F74F" w:rsidR="00553419" w:rsidRPr="009E32B3" w:rsidRDefault="00553419" w:rsidP="002A43C7">
            <w:pPr>
              <w:pStyle w:val="B1"/>
              <w:spacing w:after="0"/>
              <w:rPr>
                <w:ins w:id="1852" w:author="NR_MIMO_Ph5" w:date="2025-06-28T17:26:00Z"/>
                <w:rFonts w:ascii="Arial" w:hAnsi="Arial" w:cs="Arial"/>
                <w:sz w:val="18"/>
                <w:szCs w:val="18"/>
              </w:rPr>
            </w:pPr>
            <w:ins w:id="1853"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1854" w:author="NR_MIMO_Ph5" w:date="2025-06-28T17:27:00Z">
              <w:r w:rsidRPr="009E32B3">
                <w:rPr>
                  <w:rFonts w:ascii="Arial" w:hAnsi="Arial" w:cs="Arial"/>
                  <w:sz w:val="18"/>
                  <w:szCs w:val="18"/>
                </w:rPr>
                <w:t xml:space="preserve"> combination</w:t>
              </w:r>
            </w:ins>
            <w:ins w:id="1855" w:author="NR_MIMO_Ph5" w:date="2025-06-28T17:26:00Z">
              <w:r w:rsidRPr="009E32B3">
                <w:rPr>
                  <w:rFonts w:ascii="Arial" w:hAnsi="Arial" w:cs="Arial"/>
                  <w:sz w:val="18"/>
                  <w:szCs w:val="18"/>
                </w:rPr>
                <w:t>, simultaneously.</w:t>
              </w:r>
            </w:ins>
          </w:p>
          <w:p w14:paraId="40594704" w14:textId="0CECB2B9" w:rsidR="00553419" w:rsidRPr="009E32B3" w:rsidRDefault="00553419" w:rsidP="002A43C7">
            <w:pPr>
              <w:pStyle w:val="B1"/>
              <w:spacing w:after="0"/>
              <w:rPr>
                <w:ins w:id="1856" w:author="NR_MIMO_Ph5" w:date="2025-06-28T17:26:00Z"/>
                <w:rFonts w:ascii="Arial" w:hAnsi="Arial" w:cs="Arial"/>
                <w:sz w:val="18"/>
                <w:szCs w:val="18"/>
              </w:rPr>
            </w:pPr>
            <w:ins w:id="1857" w:author="NR_MIMO_Ph5" w:date="2025-06-28T17:26:00Z">
              <w:r w:rsidRPr="009E32B3">
                <w:rPr>
                  <w:rFonts w:ascii="Arial" w:hAnsi="Arial" w:cs="Arial"/>
                  <w:sz w:val="18"/>
                  <w:szCs w:val="18"/>
                </w:rPr>
                <w:lastRenderedPageBreak/>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1858" w:author="NR_MIMO_Ph5" w:date="2025-06-28T17:27:00Z">
              <w:r w:rsidRPr="009E32B3">
                <w:rPr>
                  <w:rFonts w:ascii="Arial" w:hAnsi="Arial" w:cs="Arial"/>
                  <w:sz w:val="18"/>
                  <w:szCs w:val="18"/>
                </w:rPr>
                <w:t xml:space="preserve"> combination</w:t>
              </w:r>
            </w:ins>
            <w:ins w:id="1859" w:author="NR_MIMO_Ph5" w:date="2025-06-28T17:26:00Z">
              <w:r w:rsidRPr="009E32B3">
                <w:rPr>
                  <w:rFonts w:ascii="Arial" w:hAnsi="Arial" w:cs="Arial"/>
                  <w:sz w:val="18"/>
                  <w:szCs w:val="18"/>
                </w:rPr>
                <w:t>, simultaneously.</w:t>
              </w:r>
            </w:ins>
          </w:p>
          <w:p w14:paraId="3C063AB2" w14:textId="77777777" w:rsidR="00553419" w:rsidRPr="009E32B3" w:rsidRDefault="00553419" w:rsidP="00553419">
            <w:pPr>
              <w:pStyle w:val="B1"/>
              <w:spacing w:after="0"/>
              <w:ind w:left="0" w:firstLine="0"/>
              <w:rPr>
                <w:ins w:id="1860" w:author="NR_MIMO_Ph5" w:date="2025-06-28T17:26:00Z"/>
                <w:rFonts w:ascii="Arial" w:eastAsiaTheme="minorEastAsia" w:hAnsi="Arial" w:cs="Arial"/>
                <w:sz w:val="18"/>
                <w:szCs w:val="18"/>
              </w:rPr>
            </w:pPr>
          </w:p>
          <w:p w14:paraId="56069B20" w14:textId="6E51DFA2" w:rsidR="00553419" w:rsidRPr="009E32B3" w:rsidRDefault="00553419" w:rsidP="00553419">
            <w:pPr>
              <w:pStyle w:val="B1"/>
              <w:spacing w:after="0"/>
              <w:ind w:left="0" w:firstLine="0"/>
              <w:rPr>
                <w:ins w:id="1861" w:author="NR_MIMO_Ph5" w:date="2025-06-28T17:26:00Z"/>
                <w:rFonts w:ascii="Arial" w:eastAsiaTheme="minorEastAsia" w:hAnsi="Arial" w:cs="Arial"/>
                <w:b/>
                <w:bCs/>
                <w:sz w:val="18"/>
                <w:szCs w:val="18"/>
              </w:rPr>
            </w:pPr>
            <w:ins w:id="1862" w:author="NR_MIMO_Ph5" w:date="2025-06-28T17:2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FeType-II port selection codebook for up to 64ports.</w:t>
              </w:r>
            </w:ins>
          </w:p>
          <w:p w14:paraId="5679FA02" w14:textId="77777777" w:rsidR="00553419" w:rsidRPr="009E32B3" w:rsidRDefault="00553419" w:rsidP="00553419">
            <w:pPr>
              <w:pStyle w:val="B1"/>
              <w:spacing w:after="0"/>
              <w:ind w:left="0" w:firstLine="0"/>
              <w:rPr>
                <w:ins w:id="1863" w:author="NR_MIMO_Ph5" w:date="2025-06-28T17:26:00Z"/>
                <w:rFonts w:ascii="Arial" w:eastAsiaTheme="minorEastAsia" w:hAnsi="Arial" w:cs="Arial"/>
                <w:color w:val="000000" w:themeColor="text1"/>
                <w:sz w:val="18"/>
                <w:szCs w:val="18"/>
              </w:rPr>
            </w:pPr>
          </w:p>
          <w:p w14:paraId="20790156" w14:textId="656639D6" w:rsidR="00553419" w:rsidRPr="009E32B3" w:rsidRDefault="00553419" w:rsidP="00553419">
            <w:pPr>
              <w:pStyle w:val="TAL"/>
              <w:rPr>
                <w:ins w:id="1864" w:author="NR_MIMO_Ph5" w:date="2025-06-28T17:26:00Z"/>
              </w:rPr>
            </w:pPr>
            <w:ins w:id="1865" w:author="NR_MIMO_Ph5" w:date="2025-06-28T17:26:00Z">
              <w:r w:rsidRPr="009E32B3">
                <w:rPr>
                  <w:iCs/>
                </w:rPr>
                <w:t xml:space="preserve">For </w:t>
              </w:r>
              <w:r w:rsidRPr="009E32B3">
                <w:rPr>
                  <w:rFonts w:eastAsiaTheme="minorEastAsia" w:cs="Arial"/>
                  <w:i/>
                  <w:iCs/>
                  <w:color w:val="000000" w:themeColor="text1"/>
                  <w:szCs w:val="18"/>
                  <w:lang w:val="en-US"/>
                </w:rPr>
                <w:t>codebookVariantsListAggregate</w:t>
              </w:r>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1866" w:author="NR_MIMO_Ph5" w:date="2025-08-04T11:21:00Z">
              <w:r w:rsidR="00E162C2" w:rsidRPr="009E32B3">
                <w:rPr>
                  <w:rFonts w:eastAsiaTheme="minorEastAsia" w:cs="Arial"/>
                  <w:i/>
                  <w:iCs/>
                  <w:color w:val="000000" w:themeColor="text1"/>
                  <w:szCs w:val="18"/>
                  <w:lang w:val="en-US"/>
                </w:rPr>
                <w:t>-</w:t>
              </w:r>
            </w:ins>
            <w:ins w:id="1867" w:author="NR_MIMO_Ph5" w:date="2025-06-28T17:26:00Z">
              <w:r w:rsidRPr="009E32B3">
                <w:rPr>
                  <w:rFonts w:eastAsiaTheme="minorEastAsia" w:cs="Arial"/>
                  <w:i/>
                  <w:iCs/>
                  <w:color w:val="000000" w:themeColor="text1"/>
                  <w:szCs w:val="18"/>
                  <w:lang w:val="en-US"/>
                </w:rPr>
                <w:t>M</w:t>
              </w:r>
            </w:ins>
            <w:ins w:id="1868" w:author="NR_MIMO_Ph5" w:date="2025-08-04T11:23:00Z">
              <w:r w:rsidR="00E162C2" w:rsidRPr="009E32B3">
                <w:rPr>
                  <w:rFonts w:eastAsiaTheme="minorEastAsia" w:cs="Arial"/>
                  <w:i/>
                  <w:iCs/>
                  <w:color w:val="000000" w:themeColor="text1"/>
                  <w:szCs w:val="18"/>
                  <w:lang w:val="en-US"/>
                </w:rPr>
                <w:t>2</w:t>
              </w:r>
            </w:ins>
            <w:ins w:id="1869" w:author="NR_MIMO_Ph5" w:date="2025-06-28T17:2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1870" w:author="NR_MIMO_Ph5" w:date="2025-08-04T11:23:00Z">
              <w:r w:rsidR="00E162C2" w:rsidRPr="009E32B3">
                <w:rPr>
                  <w:rFonts w:eastAsiaTheme="minorEastAsia" w:cs="Arial"/>
                  <w:i/>
                  <w:iCs/>
                  <w:color w:val="000000" w:themeColor="text1"/>
                  <w:szCs w:val="18"/>
                  <w:lang w:val="en-US"/>
                </w:rPr>
                <w:t>-</w:t>
              </w:r>
            </w:ins>
            <w:ins w:id="1871" w:author="NR_MIMO_Ph5" w:date="2025-06-28T17:26:00Z">
              <w:r w:rsidRPr="009E32B3">
                <w:rPr>
                  <w:rFonts w:eastAsiaTheme="minorEastAsia" w:cs="Arial"/>
                  <w:i/>
                  <w:iCs/>
                  <w:color w:val="000000" w:themeColor="text1"/>
                  <w:szCs w:val="18"/>
                  <w:lang w:val="en-US"/>
                </w:rPr>
                <w:t>M</w:t>
              </w:r>
            </w:ins>
            <w:ins w:id="1872" w:author="NR_MIMO_Ph5" w:date="2025-08-04T11:23:00Z">
              <w:r w:rsidR="00E162C2" w:rsidRPr="009E32B3">
                <w:rPr>
                  <w:rFonts w:eastAsiaTheme="minorEastAsia" w:cs="Arial"/>
                  <w:i/>
                  <w:iCs/>
                  <w:color w:val="000000" w:themeColor="text1"/>
                  <w:szCs w:val="18"/>
                  <w:lang w:val="en-US"/>
                </w:rPr>
                <w:t>2</w:t>
              </w:r>
            </w:ins>
            <w:ins w:id="1873" w:author="NR_MIMO_Ph5" w:date="2025-06-28T17:26:00Z">
              <w:r w:rsidRPr="009E32B3">
                <w:rPr>
                  <w:rFonts w:eastAsiaTheme="minorEastAsia" w:cs="Arial"/>
                  <w:i/>
                  <w:iCs/>
                  <w:color w:val="000000" w:themeColor="text1"/>
                  <w:szCs w:val="18"/>
                  <w:lang w:val="en-US"/>
                </w:rPr>
                <w:t>R2Ext-r19</w:t>
              </w:r>
              <w:r w:rsidRPr="009E32B3">
                <w:t>:</w:t>
              </w:r>
            </w:ins>
          </w:p>
          <w:p w14:paraId="5D34F537" w14:textId="77777777" w:rsidR="00553419" w:rsidRPr="009E32B3" w:rsidRDefault="00553419" w:rsidP="00553419">
            <w:pPr>
              <w:pStyle w:val="B1"/>
              <w:spacing w:after="0"/>
              <w:rPr>
                <w:ins w:id="1874" w:author="NR_MIMO_Ph5" w:date="2025-06-28T17:26:00Z"/>
                <w:rFonts w:ascii="Arial" w:hAnsi="Arial" w:cs="Arial"/>
                <w:sz w:val="18"/>
                <w:szCs w:val="18"/>
              </w:rPr>
            </w:pPr>
            <w:ins w:id="1875" w:author="NR_MIMO_Ph5" w:date="2025-06-28T17:2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27A97BF9" w14:textId="5835D97B" w:rsidR="00553419" w:rsidRPr="009E32B3" w:rsidRDefault="00553419" w:rsidP="008004C1">
            <w:pPr>
              <w:pStyle w:val="B1"/>
              <w:spacing w:after="0"/>
              <w:rPr>
                <w:ins w:id="1876" w:author="NR_MIMO_Ph5" w:date="2025-06-28T17:26:00Z"/>
                <w:rFonts w:cs="Arial"/>
                <w:b/>
                <w:bCs/>
                <w:szCs w:val="18"/>
              </w:rPr>
            </w:pPr>
            <w:ins w:id="1877" w:author="NR_MIMO_Ph5" w:date="2025-06-28T17:2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05D8C6" w14:textId="1DAEA3A2" w:rsidR="00553419" w:rsidRPr="009E32B3" w:rsidRDefault="00553419" w:rsidP="00553419">
            <w:pPr>
              <w:pStyle w:val="TAL"/>
              <w:jc w:val="center"/>
              <w:rPr>
                <w:ins w:id="1878" w:author="NR_MIMO_Ph5" w:date="2025-06-28T17:26:00Z"/>
                <w:rFonts w:cs="Arial"/>
                <w:szCs w:val="18"/>
              </w:rPr>
            </w:pPr>
            <w:ins w:id="1879" w:author="NR_MIMO_Ph5" w:date="2025-06-28T17:26:00Z">
              <w:r w:rsidRPr="009E32B3">
                <w:rPr>
                  <w:rFonts w:cs="Arial"/>
                  <w:szCs w:val="18"/>
                </w:rPr>
                <w:lastRenderedPageBreak/>
                <w:t>BC</w:t>
              </w:r>
            </w:ins>
          </w:p>
        </w:tc>
        <w:tc>
          <w:tcPr>
            <w:tcW w:w="567" w:type="dxa"/>
          </w:tcPr>
          <w:p w14:paraId="7759EB2F" w14:textId="493C0240" w:rsidR="00553419" w:rsidRPr="009E32B3" w:rsidRDefault="00553419" w:rsidP="00553419">
            <w:pPr>
              <w:pStyle w:val="TAL"/>
              <w:jc w:val="center"/>
              <w:rPr>
                <w:ins w:id="1880" w:author="NR_MIMO_Ph5" w:date="2025-06-28T17:26:00Z"/>
                <w:rFonts w:cs="Arial"/>
                <w:szCs w:val="18"/>
              </w:rPr>
            </w:pPr>
            <w:ins w:id="1881" w:author="NR_MIMO_Ph5" w:date="2025-06-28T17:26:00Z">
              <w:r w:rsidRPr="009E32B3">
                <w:rPr>
                  <w:rFonts w:cs="Arial"/>
                  <w:szCs w:val="18"/>
                </w:rPr>
                <w:t>No</w:t>
              </w:r>
            </w:ins>
          </w:p>
        </w:tc>
        <w:tc>
          <w:tcPr>
            <w:tcW w:w="709" w:type="dxa"/>
          </w:tcPr>
          <w:p w14:paraId="4FA0604F" w14:textId="1E2F234D" w:rsidR="00553419" w:rsidRPr="009E32B3" w:rsidRDefault="00553419" w:rsidP="00553419">
            <w:pPr>
              <w:pStyle w:val="TAL"/>
              <w:jc w:val="center"/>
              <w:rPr>
                <w:ins w:id="1882" w:author="NR_MIMO_Ph5" w:date="2025-06-28T17:26:00Z"/>
                <w:bCs/>
                <w:iCs/>
              </w:rPr>
            </w:pPr>
            <w:ins w:id="1883" w:author="NR_MIMO_Ph5" w:date="2025-06-28T17:26:00Z">
              <w:r w:rsidRPr="009E32B3">
                <w:rPr>
                  <w:bCs/>
                  <w:iCs/>
                </w:rPr>
                <w:t>N/A</w:t>
              </w:r>
            </w:ins>
          </w:p>
        </w:tc>
        <w:tc>
          <w:tcPr>
            <w:tcW w:w="728" w:type="dxa"/>
          </w:tcPr>
          <w:p w14:paraId="569BA8D0" w14:textId="1169F07B" w:rsidR="00553419" w:rsidRPr="009E32B3" w:rsidRDefault="00553419" w:rsidP="00553419">
            <w:pPr>
              <w:pStyle w:val="TAL"/>
              <w:jc w:val="center"/>
              <w:rPr>
                <w:ins w:id="1884" w:author="NR_MIMO_Ph5" w:date="2025-06-28T17:26:00Z"/>
                <w:bCs/>
                <w:iCs/>
              </w:rPr>
            </w:pPr>
            <w:ins w:id="1885" w:author="NR_MIMO_Ph5" w:date="2025-06-28T17:26:00Z">
              <w:r w:rsidRPr="009E32B3">
                <w:rPr>
                  <w:bCs/>
                  <w:iCs/>
                </w:rPr>
                <w:t>N/A</w:t>
              </w:r>
            </w:ins>
          </w:p>
        </w:tc>
      </w:tr>
      <w:tr w:rsidR="00553419" w:rsidRPr="009E32B3" w:rsidDel="00172633" w14:paraId="6C8BC862" w14:textId="77777777" w:rsidTr="0026000E">
        <w:trPr>
          <w:cantSplit/>
          <w:tblHeader/>
        </w:trPr>
        <w:tc>
          <w:tcPr>
            <w:tcW w:w="6917" w:type="dxa"/>
          </w:tcPr>
          <w:p w14:paraId="0A05D814" w14:textId="3F5AFCF4" w:rsidR="00553419" w:rsidRPr="009E32B3" w:rsidRDefault="00553419" w:rsidP="00553419">
            <w:pPr>
              <w:pStyle w:val="TAL"/>
              <w:rPr>
                <w:rFonts w:cs="Arial"/>
                <w:b/>
                <w:bCs/>
                <w:i/>
                <w:iCs/>
                <w:szCs w:val="18"/>
              </w:rPr>
            </w:pPr>
            <w:r w:rsidRPr="009E32B3">
              <w:rPr>
                <w:rFonts w:cs="Arial"/>
                <w:b/>
                <w:bCs/>
                <w:i/>
                <w:iCs/>
                <w:szCs w:val="18"/>
              </w:rPr>
              <w:t>codebookParametersfetype2perBC-r17</w:t>
            </w:r>
          </w:p>
          <w:p w14:paraId="1D3F1B9C" w14:textId="77777777" w:rsidR="00553419" w:rsidRPr="009E32B3" w:rsidRDefault="00553419" w:rsidP="00553419">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additional codebook types</w:t>
            </w:r>
            <w:r w:rsidRPr="009E32B3">
              <w:t xml:space="preserve">. The following parameters are included in </w:t>
            </w:r>
            <w:r w:rsidRPr="009E32B3">
              <w:rPr>
                <w:i/>
              </w:rPr>
              <w:t>codebookVariantsList</w:t>
            </w:r>
            <w:r w:rsidRPr="009E32B3">
              <w:t xml:space="preserve"> for each code book type:</w:t>
            </w:r>
          </w:p>
          <w:p w14:paraId="1912E6D2"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052DD425"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4A30385A"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7EAD43CC" w14:textId="263E96A6" w:rsidR="00553419" w:rsidRPr="009E32B3" w:rsidRDefault="00553419" w:rsidP="00553419">
            <w:pPr>
              <w:pStyle w:val="TAL"/>
            </w:pPr>
            <w:r w:rsidRPr="009E32B3">
              <w:t xml:space="preserve">For each band in a band combination, supported values for these three parameters are determined in conjunction with </w:t>
            </w:r>
            <w:r w:rsidRPr="009E32B3">
              <w:rPr>
                <w:rFonts w:cs="Arial"/>
                <w:i/>
                <w:iCs/>
                <w:szCs w:val="18"/>
              </w:rPr>
              <w:t xml:space="preserve">CodebookParametersfetyp2-r17 </w:t>
            </w:r>
            <w:r w:rsidRPr="009E32B3">
              <w:t xml:space="preserve">reported in </w:t>
            </w:r>
            <w:r w:rsidRPr="009E32B3">
              <w:rPr>
                <w:i/>
              </w:rPr>
              <w:t>MIMO-ParametersPerBand</w:t>
            </w:r>
            <w:r w:rsidRPr="009E32B3">
              <w:t>.</w:t>
            </w:r>
          </w:p>
          <w:p w14:paraId="580EF599" w14:textId="77777777" w:rsidR="00553419" w:rsidRPr="009E32B3" w:rsidRDefault="00553419" w:rsidP="00553419">
            <w:pPr>
              <w:pStyle w:val="TAL"/>
            </w:pPr>
          </w:p>
          <w:p w14:paraId="50F0DE99" w14:textId="77777777" w:rsidR="00553419" w:rsidRPr="009E32B3" w:rsidRDefault="00553419" w:rsidP="00553419">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FeType-II</w:t>
            </w:r>
            <w:r w:rsidRPr="009E32B3">
              <w:t>:</w:t>
            </w:r>
          </w:p>
          <w:p w14:paraId="439882A0"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0F88A11B" w14:textId="7025A2FE" w:rsidR="00553419" w:rsidRPr="009E32B3" w:rsidRDefault="00553419" w:rsidP="00553419">
            <w:pPr>
              <w:pStyle w:val="B1"/>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0799335F" w14:textId="18B641BB" w:rsidR="00553419" w:rsidRPr="009E32B3" w:rsidRDefault="00553419" w:rsidP="00553419">
            <w:pPr>
              <w:pStyle w:val="TAL"/>
              <w:jc w:val="center"/>
            </w:pPr>
            <w:r w:rsidRPr="009E32B3">
              <w:rPr>
                <w:rFonts w:cs="Arial"/>
                <w:szCs w:val="18"/>
              </w:rPr>
              <w:t>BC</w:t>
            </w:r>
          </w:p>
        </w:tc>
        <w:tc>
          <w:tcPr>
            <w:tcW w:w="567" w:type="dxa"/>
          </w:tcPr>
          <w:p w14:paraId="1B547D95" w14:textId="23046818" w:rsidR="00553419" w:rsidRPr="009E32B3" w:rsidRDefault="00553419" w:rsidP="00553419">
            <w:pPr>
              <w:pStyle w:val="TAL"/>
              <w:jc w:val="center"/>
            </w:pPr>
            <w:r w:rsidRPr="009E32B3">
              <w:rPr>
                <w:rFonts w:cs="Arial"/>
                <w:szCs w:val="18"/>
              </w:rPr>
              <w:t>No</w:t>
            </w:r>
          </w:p>
        </w:tc>
        <w:tc>
          <w:tcPr>
            <w:tcW w:w="709" w:type="dxa"/>
          </w:tcPr>
          <w:p w14:paraId="13628E34" w14:textId="7B1A2D4B" w:rsidR="00553419" w:rsidRPr="009E32B3" w:rsidRDefault="00553419" w:rsidP="00553419">
            <w:pPr>
              <w:pStyle w:val="TAL"/>
              <w:jc w:val="center"/>
              <w:rPr>
                <w:bCs/>
                <w:iCs/>
              </w:rPr>
            </w:pPr>
            <w:r w:rsidRPr="009E32B3">
              <w:rPr>
                <w:bCs/>
                <w:iCs/>
              </w:rPr>
              <w:t>N/A</w:t>
            </w:r>
          </w:p>
        </w:tc>
        <w:tc>
          <w:tcPr>
            <w:tcW w:w="728" w:type="dxa"/>
          </w:tcPr>
          <w:p w14:paraId="46F628E6" w14:textId="36488883" w:rsidR="00553419" w:rsidRPr="009E32B3" w:rsidRDefault="00553419" w:rsidP="00553419">
            <w:pPr>
              <w:pStyle w:val="TAL"/>
              <w:jc w:val="center"/>
              <w:rPr>
                <w:bCs/>
                <w:iCs/>
              </w:rPr>
            </w:pPr>
            <w:r w:rsidRPr="009E32B3">
              <w:rPr>
                <w:bCs/>
                <w:iCs/>
              </w:rPr>
              <w:t>N/A</w:t>
            </w:r>
          </w:p>
        </w:tc>
      </w:tr>
      <w:tr w:rsidR="00553419" w:rsidRPr="009E32B3" w:rsidDel="00172633" w14:paraId="6D28B48A" w14:textId="77777777" w:rsidTr="0026000E">
        <w:trPr>
          <w:cantSplit/>
          <w:tblHeader/>
        </w:trPr>
        <w:tc>
          <w:tcPr>
            <w:tcW w:w="6917" w:type="dxa"/>
          </w:tcPr>
          <w:p w14:paraId="00D9EC0E" w14:textId="77777777" w:rsidR="00553419" w:rsidRPr="009E32B3" w:rsidRDefault="00553419" w:rsidP="00553419">
            <w:pPr>
              <w:pStyle w:val="TAL"/>
              <w:rPr>
                <w:rFonts w:cs="Arial"/>
                <w:b/>
                <w:bCs/>
                <w:i/>
                <w:iCs/>
                <w:szCs w:val="18"/>
              </w:rPr>
            </w:pPr>
            <w:r w:rsidRPr="009E32B3">
              <w:rPr>
                <w:rFonts w:cs="Arial"/>
                <w:b/>
                <w:bCs/>
                <w:i/>
                <w:iCs/>
                <w:szCs w:val="18"/>
              </w:rPr>
              <w:lastRenderedPageBreak/>
              <w:t>codebookParametersHARQ-ACK-PUSCH-PerBC-r18</w:t>
            </w:r>
          </w:p>
          <w:p w14:paraId="43418D5B" w14:textId="77777777" w:rsidR="00553419" w:rsidRPr="009E32B3" w:rsidRDefault="00553419" w:rsidP="00553419">
            <w:pPr>
              <w:pStyle w:val="TAL"/>
              <w:rPr>
                <w:rFonts w:cs="Arial"/>
                <w:szCs w:val="18"/>
              </w:rPr>
            </w:pPr>
            <w:r w:rsidRPr="009E32B3">
              <w:rPr>
                <w:rFonts w:cs="Arial"/>
                <w:szCs w:val="18"/>
              </w:rPr>
              <w:t>Indicates whether the UE supports Multiplexing HARQ-ACK codebook in a PUSCH for PDSCH scheduled after UL grant.</w:t>
            </w:r>
          </w:p>
          <w:p w14:paraId="44D8C5B5" w14:textId="77777777" w:rsidR="00553419" w:rsidRPr="009E32B3" w:rsidRDefault="00553419" w:rsidP="00553419">
            <w:pPr>
              <w:pStyle w:val="TAL"/>
              <w:rPr>
                <w:rFonts w:cs="Arial"/>
                <w:szCs w:val="18"/>
              </w:rPr>
            </w:pPr>
          </w:p>
          <w:p w14:paraId="4B259A67" w14:textId="12B5724A" w:rsidR="00553419" w:rsidRPr="009E32B3" w:rsidRDefault="00553419" w:rsidP="00553419">
            <w:pPr>
              <w:pStyle w:val="TAL"/>
              <w:rPr>
                <w:rFonts w:cs="Arial"/>
                <w:szCs w:val="18"/>
              </w:rPr>
            </w:pPr>
            <w:r w:rsidRPr="009E32B3">
              <w:rPr>
                <w:rFonts w:cs="Arial"/>
                <w:szCs w:val="18"/>
              </w:rPr>
              <w:t>This capability signalling comprises the following parameters:</w:t>
            </w:r>
          </w:p>
          <w:p w14:paraId="7CA13F99"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semiItaticHARQ-ACK-Codebook.</w:t>
            </w:r>
          </w:p>
          <w:p w14:paraId="5111DD26"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dynamicHARQ-ACK-Codebook</w:t>
            </w:r>
            <w:r w:rsidRPr="009E32B3">
              <w:rPr>
                <w:rFonts w:ascii="Arial" w:hAnsi="Arial" w:cs="Arial"/>
                <w:sz w:val="18"/>
                <w:szCs w:val="18"/>
              </w:rPr>
              <w:t>.</w:t>
            </w:r>
          </w:p>
          <w:p w14:paraId="355DCB5B"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A4F1FA6" w14:textId="6ED81C1A" w:rsidR="00553419" w:rsidRPr="009E32B3" w:rsidRDefault="00553419" w:rsidP="00553419">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787E08FB" w14:textId="77777777" w:rsidR="00553419" w:rsidRPr="009E32B3" w:rsidRDefault="00553419" w:rsidP="00553419">
            <w:pPr>
              <w:pStyle w:val="TAL"/>
              <w:rPr>
                <w:rFonts w:cs="Arial"/>
                <w:szCs w:val="18"/>
              </w:rPr>
            </w:pPr>
          </w:p>
          <w:p w14:paraId="162B71AF" w14:textId="77777777" w:rsidR="00553419" w:rsidRPr="009E32B3" w:rsidRDefault="00553419" w:rsidP="00553419">
            <w:pPr>
              <w:pStyle w:val="TAL"/>
              <w:rPr>
                <w:rFonts w:cs="Arial"/>
                <w:szCs w:val="18"/>
              </w:rPr>
            </w:pPr>
            <w:r w:rsidRPr="009E32B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9E32B3" w:rsidRDefault="00553419" w:rsidP="00553419">
            <w:pPr>
              <w:pStyle w:val="TAL"/>
              <w:rPr>
                <w:rFonts w:cs="Arial"/>
                <w:szCs w:val="18"/>
              </w:rPr>
            </w:pPr>
          </w:p>
          <w:p w14:paraId="0900955D" w14:textId="77777777" w:rsidR="00553419" w:rsidRPr="009E32B3" w:rsidRDefault="00553419" w:rsidP="00553419">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9E32B3" w:rsidRDefault="00553419" w:rsidP="00553419">
            <w:pPr>
              <w:pStyle w:val="TAL"/>
              <w:rPr>
                <w:rFonts w:cs="Arial"/>
                <w:szCs w:val="18"/>
              </w:rPr>
            </w:pPr>
          </w:p>
          <w:p w14:paraId="1329C77B" w14:textId="77777777" w:rsidR="00553419" w:rsidRPr="009E32B3" w:rsidRDefault="00553419" w:rsidP="00553419">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9E32B3" w:rsidRDefault="00553419" w:rsidP="00553419">
            <w:pPr>
              <w:pStyle w:val="TAL"/>
              <w:rPr>
                <w:rFonts w:cs="Arial"/>
                <w:szCs w:val="18"/>
              </w:rPr>
            </w:pPr>
          </w:p>
          <w:p w14:paraId="09EA1B38" w14:textId="555AF85C" w:rsidR="00553419" w:rsidRPr="009E32B3" w:rsidRDefault="00553419" w:rsidP="00553419">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9E32B3" w:rsidRDefault="00553419" w:rsidP="00553419">
            <w:pPr>
              <w:pStyle w:val="TAL"/>
              <w:jc w:val="center"/>
              <w:rPr>
                <w:rFonts w:cs="Arial"/>
                <w:szCs w:val="18"/>
              </w:rPr>
            </w:pPr>
            <w:r w:rsidRPr="009E32B3">
              <w:rPr>
                <w:rFonts w:cs="Arial"/>
                <w:szCs w:val="18"/>
              </w:rPr>
              <w:t>BC</w:t>
            </w:r>
          </w:p>
        </w:tc>
        <w:tc>
          <w:tcPr>
            <w:tcW w:w="567" w:type="dxa"/>
          </w:tcPr>
          <w:p w14:paraId="58960598" w14:textId="6CF01AEE" w:rsidR="00553419" w:rsidRPr="009E32B3" w:rsidRDefault="00553419" w:rsidP="00553419">
            <w:pPr>
              <w:pStyle w:val="TAL"/>
              <w:jc w:val="center"/>
              <w:rPr>
                <w:rFonts w:cs="Arial"/>
                <w:szCs w:val="18"/>
              </w:rPr>
            </w:pPr>
            <w:r w:rsidRPr="009E32B3">
              <w:rPr>
                <w:rFonts w:cs="Arial"/>
                <w:szCs w:val="18"/>
              </w:rPr>
              <w:t>No</w:t>
            </w:r>
          </w:p>
        </w:tc>
        <w:tc>
          <w:tcPr>
            <w:tcW w:w="709" w:type="dxa"/>
          </w:tcPr>
          <w:p w14:paraId="0E618E3C" w14:textId="52460CDA" w:rsidR="00553419" w:rsidRPr="009E32B3" w:rsidRDefault="00553419" w:rsidP="00553419">
            <w:pPr>
              <w:pStyle w:val="TAL"/>
              <w:jc w:val="center"/>
              <w:rPr>
                <w:bCs/>
                <w:iCs/>
              </w:rPr>
            </w:pPr>
            <w:r w:rsidRPr="009E32B3">
              <w:rPr>
                <w:bCs/>
                <w:iCs/>
              </w:rPr>
              <w:t>N/A</w:t>
            </w:r>
          </w:p>
        </w:tc>
        <w:tc>
          <w:tcPr>
            <w:tcW w:w="728" w:type="dxa"/>
          </w:tcPr>
          <w:p w14:paraId="4F9A4A7E" w14:textId="6467F2B7" w:rsidR="00553419" w:rsidRPr="009E32B3" w:rsidRDefault="00553419" w:rsidP="00553419">
            <w:pPr>
              <w:pStyle w:val="TAL"/>
              <w:jc w:val="center"/>
              <w:rPr>
                <w:bCs/>
                <w:iCs/>
              </w:rPr>
            </w:pPr>
            <w:r w:rsidRPr="009E32B3">
              <w:rPr>
                <w:bCs/>
                <w:iCs/>
              </w:rPr>
              <w:t>N/A</w:t>
            </w:r>
          </w:p>
        </w:tc>
      </w:tr>
      <w:tr w:rsidR="00553419" w:rsidRPr="009E32B3" w:rsidDel="00172633" w14:paraId="0D20A03C" w14:textId="77777777" w:rsidTr="0026000E">
        <w:trPr>
          <w:cantSplit/>
          <w:tblHeader/>
          <w:ins w:id="1886" w:author="NR_MIMO_Ph5" w:date="2025-06-28T16:45:00Z"/>
        </w:trPr>
        <w:tc>
          <w:tcPr>
            <w:tcW w:w="6917" w:type="dxa"/>
          </w:tcPr>
          <w:p w14:paraId="4577068F" w14:textId="5C138391" w:rsidR="00553419" w:rsidRPr="009E32B3" w:rsidRDefault="00553419" w:rsidP="00553419">
            <w:pPr>
              <w:pStyle w:val="TAL"/>
              <w:rPr>
                <w:ins w:id="1887" w:author="NR_MIMO_Ph5" w:date="2025-06-28T16:45:00Z"/>
                <w:rFonts w:eastAsiaTheme="minorEastAsia" w:cs="Arial"/>
                <w:b/>
                <w:bCs/>
                <w:i/>
                <w:iCs/>
                <w:szCs w:val="18"/>
              </w:rPr>
            </w:pPr>
            <w:ins w:id="1888" w:author="NR_MIMO_Ph5" w:date="2025-06-28T16:45:00Z">
              <w:r w:rsidRPr="009E32B3">
                <w:rPr>
                  <w:rFonts w:cs="Arial"/>
                  <w:b/>
                  <w:bCs/>
                  <w:i/>
                  <w:iCs/>
                  <w:szCs w:val="18"/>
                </w:rPr>
                <w:lastRenderedPageBreak/>
                <w:t>codebookParametersType1MP-PerBC-r19</w:t>
              </w:r>
            </w:ins>
          </w:p>
          <w:p w14:paraId="024385D4" w14:textId="77777777" w:rsidR="00553419" w:rsidRPr="009E32B3" w:rsidRDefault="00553419" w:rsidP="00553419">
            <w:pPr>
              <w:rPr>
                <w:ins w:id="1889" w:author="NR_MIMO_Ph5" w:date="2025-06-28T16:45:00Z"/>
                <w:rFonts w:ascii="Arial" w:hAnsi="Arial" w:cs="Arial"/>
                <w:sz w:val="18"/>
                <w:szCs w:val="18"/>
              </w:rPr>
            </w:pPr>
            <w:ins w:id="1890" w:author="NR_MIMO_Ph5" w:date="2025-06-28T16:45: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7371BC60" w14:textId="41D13CE0" w:rsidR="00553419" w:rsidRPr="009E32B3" w:rsidRDefault="00313AFC" w:rsidP="00553419">
            <w:pPr>
              <w:pStyle w:val="TAL"/>
              <w:rPr>
                <w:ins w:id="1891" w:author="NR_MIMO_Ph5" w:date="2025-06-28T16:45:00Z"/>
                <w:bCs/>
              </w:rPr>
            </w:pPr>
            <w:ins w:id="1892" w:author="NR_MIMO_Ph5" w:date="2025-08-04T19:38:00Z">
              <w:r w:rsidRPr="009E32B3">
                <w:rPr>
                  <w:rFonts w:eastAsiaTheme="minorEastAsia"/>
                </w:rPr>
                <w:t>The basic features of enhanced Type-I MP codebook for 64 ports within 1 slot are included in</w:t>
              </w:r>
              <w:r w:rsidR="00C56AD5" w:rsidRPr="009E32B3">
                <w:rPr>
                  <w:rFonts w:eastAsiaTheme="minorEastAsia"/>
                </w:rPr>
                <w:t xml:space="preserve"> </w:t>
              </w:r>
            </w:ins>
            <w:ins w:id="1893" w:author="NR_MIMO_Ph5" w:date="2025-06-28T16:45:00Z">
              <w:r w:rsidR="00553419" w:rsidRPr="009E32B3">
                <w:rPr>
                  <w:bCs/>
                  <w:i/>
                </w:rPr>
                <w:t>enhType1MP64Port-r19</w:t>
              </w:r>
              <w:r w:rsidR="00553419" w:rsidRPr="009E32B3">
                <w:rPr>
                  <w:bCs/>
                  <w:iCs/>
                </w:rPr>
                <w:t xml:space="preserve">. </w:t>
              </w:r>
              <w:r w:rsidR="00553419" w:rsidRPr="009E32B3">
                <w:rPr>
                  <w:rFonts w:eastAsia="MS PGothic" w:cs="Arial"/>
                  <w:szCs w:val="18"/>
                </w:rPr>
                <w:t>This capability signalling comprises the following parameters</w:t>
              </w:r>
              <w:r w:rsidR="00553419" w:rsidRPr="009E32B3">
                <w:rPr>
                  <w:bCs/>
                  <w:iCs/>
                </w:rPr>
                <w:t>:</w:t>
              </w:r>
            </w:ins>
          </w:p>
          <w:p w14:paraId="6D54AF14" w14:textId="4D2FADD4" w:rsidR="00553419" w:rsidRPr="009E32B3" w:rsidRDefault="00553419" w:rsidP="00553419">
            <w:pPr>
              <w:pStyle w:val="B1"/>
              <w:spacing w:after="0"/>
              <w:rPr>
                <w:ins w:id="1894" w:author="NR_MIMO_Ph5" w:date="2025-06-28T16:45:00Z"/>
                <w:rFonts w:ascii="Arial" w:hAnsi="Arial" w:cs="Arial"/>
                <w:sz w:val="18"/>
                <w:szCs w:val="18"/>
              </w:rPr>
            </w:pPr>
            <w:ins w:id="1895"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 c</w:t>
              </w:r>
            </w:ins>
            <w:ins w:id="1896" w:author="NR_MIMO_Ph5" w:date="2025-06-28T16:46:00Z">
              <w:r w:rsidRPr="009E32B3">
                <w:rPr>
                  <w:rFonts w:ascii="Arial" w:hAnsi="Arial" w:cs="Arial"/>
                  <w:sz w:val="18"/>
                  <w:szCs w:val="18"/>
                </w:rPr>
                <w:t xml:space="preserve">ombination </w:t>
              </w:r>
            </w:ins>
            <w:ins w:id="1897"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4CD7AF0" w14:textId="2F566FC2" w:rsidR="00553419" w:rsidRPr="009E32B3" w:rsidRDefault="00553419" w:rsidP="00553419">
            <w:pPr>
              <w:pStyle w:val="B1"/>
              <w:spacing w:after="0"/>
              <w:ind w:left="852"/>
              <w:rPr>
                <w:ins w:id="1898" w:author="NR_MIMO_Ph5" w:date="2025-06-28T16:45:00Z"/>
                <w:rFonts w:ascii="Arial" w:hAnsi="Arial" w:cs="Arial"/>
                <w:sz w:val="18"/>
                <w:szCs w:val="18"/>
              </w:rPr>
            </w:pPr>
            <w:ins w:id="1899" w:author="NR_MIMO_Ph5" w:date="2025-06-28T16: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900" w:author="NR_MIMO_Ph5" w:date="2025-06-28T16:46:00Z">
              <w:r w:rsidRPr="009E32B3">
                <w:rPr>
                  <w:rFonts w:ascii="Arial" w:hAnsi="Arial" w:cs="Arial"/>
                  <w:sz w:val="18"/>
                  <w:szCs w:val="18"/>
                </w:rPr>
                <w:t xml:space="preserve"> combination</w:t>
              </w:r>
            </w:ins>
            <w:ins w:id="1901" w:author="NR_MIMO_Ph5" w:date="2025-06-28T16:45:00Z">
              <w:r w:rsidRPr="009E32B3">
                <w:rPr>
                  <w:rFonts w:ascii="Arial" w:hAnsi="Arial" w:cs="Arial"/>
                  <w:sz w:val="18"/>
                  <w:szCs w:val="18"/>
                </w:rPr>
                <w:t>, simultaneously.</w:t>
              </w:r>
            </w:ins>
          </w:p>
          <w:p w14:paraId="39F23FF3" w14:textId="7EF22F2C" w:rsidR="00553419" w:rsidRPr="009E32B3" w:rsidRDefault="00553419" w:rsidP="00553419">
            <w:pPr>
              <w:pStyle w:val="B1"/>
              <w:spacing w:after="0"/>
              <w:ind w:left="852"/>
              <w:rPr>
                <w:ins w:id="1902" w:author="NR_MIMO_Ph5" w:date="2025-06-28T16:45:00Z"/>
                <w:rFonts w:ascii="Arial" w:hAnsi="Arial" w:cs="Arial"/>
                <w:sz w:val="18"/>
                <w:szCs w:val="18"/>
              </w:rPr>
            </w:pPr>
            <w:ins w:id="1903" w:author="NR_MIMO_Ph5" w:date="2025-06-28T16: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904" w:author="NR_MIMO_Ph5" w:date="2025-06-28T16:46:00Z">
              <w:r w:rsidRPr="009E32B3">
                <w:rPr>
                  <w:rFonts w:ascii="Arial" w:hAnsi="Arial" w:cs="Arial"/>
                  <w:sz w:val="18"/>
                  <w:szCs w:val="18"/>
                </w:rPr>
                <w:t xml:space="preserve"> combination</w:t>
              </w:r>
            </w:ins>
            <w:ins w:id="1905" w:author="NR_MIMO_Ph5" w:date="2025-06-28T16:45:00Z">
              <w:r w:rsidRPr="009E32B3">
                <w:rPr>
                  <w:rFonts w:ascii="Arial" w:hAnsi="Arial" w:cs="Arial"/>
                  <w:sz w:val="18"/>
                  <w:szCs w:val="18"/>
                </w:rPr>
                <w:t>, simultaneously.</w:t>
              </w:r>
            </w:ins>
          </w:p>
          <w:p w14:paraId="1D8C234C" w14:textId="77777777" w:rsidR="00553419" w:rsidRPr="009E32B3" w:rsidRDefault="00553419" w:rsidP="00553419">
            <w:pPr>
              <w:pStyle w:val="B1"/>
              <w:spacing w:after="0"/>
              <w:rPr>
                <w:ins w:id="1906" w:author="NR_MIMO_Ph5" w:date="2025-06-28T16:45:00Z"/>
                <w:rFonts w:ascii="Arial" w:hAnsi="Arial" w:cs="Arial"/>
                <w:sz w:val="18"/>
                <w:szCs w:val="18"/>
              </w:rPr>
            </w:pPr>
            <w:ins w:id="1907"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2432E22B" w14:textId="77777777" w:rsidR="00553419" w:rsidRPr="009E32B3" w:rsidRDefault="00553419" w:rsidP="00553419">
            <w:pPr>
              <w:pStyle w:val="B1"/>
              <w:spacing w:after="0"/>
              <w:rPr>
                <w:ins w:id="1908" w:author="NR_MIMO_Ph5" w:date="2025-06-28T16:45:00Z"/>
                <w:rFonts w:ascii="Arial" w:eastAsia="MS Mincho" w:hAnsi="Arial" w:cs="Arial"/>
                <w:i/>
                <w:iCs/>
                <w:sz w:val="18"/>
                <w:szCs w:val="18"/>
              </w:rPr>
            </w:pPr>
            <w:ins w:id="1909"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F1B5101" w14:textId="77777777" w:rsidR="00553419" w:rsidRPr="009E32B3" w:rsidRDefault="00553419" w:rsidP="00553419">
            <w:pPr>
              <w:pStyle w:val="B1"/>
              <w:spacing w:after="0"/>
              <w:rPr>
                <w:ins w:id="1910" w:author="NR_MIMO_Ph5" w:date="2025-06-28T16:45:00Z"/>
                <w:rFonts w:ascii="Arial" w:hAnsi="Arial" w:cs="Arial"/>
                <w:color w:val="000000" w:themeColor="text1"/>
                <w:sz w:val="18"/>
                <w:szCs w:val="18"/>
                <w:lang w:val="en-US"/>
              </w:rPr>
            </w:pPr>
            <w:ins w:id="1911"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65FF74D8" w14:textId="410DC28D" w:rsidR="00553419" w:rsidRPr="009E32B3" w:rsidRDefault="00553419" w:rsidP="00553419">
            <w:pPr>
              <w:pStyle w:val="B1"/>
              <w:spacing w:after="0"/>
              <w:ind w:left="0" w:firstLine="0"/>
              <w:rPr>
                <w:ins w:id="1912" w:author="NR_MIMO_Ph5" w:date="2025-06-28T16:45:00Z"/>
                <w:rFonts w:ascii="Arial" w:eastAsia="MS Mincho" w:hAnsi="Arial" w:cs="Arial"/>
                <w:sz w:val="18"/>
                <w:szCs w:val="18"/>
              </w:rPr>
            </w:pPr>
            <w:ins w:id="1913" w:author="NR_MIMO_Ph5" w:date="2025-06-28T16:45:00Z">
              <w:r w:rsidRPr="009E32B3">
                <w:rPr>
                  <w:rFonts w:ascii="Arial" w:eastAsia="MS Mincho" w:hAnsi="Arial" w:cs="Arial"/>
                  <w:sz w:val="18"/>
                  <w:szCs w:val="18"/>
                </w:rPr>
                <w:t xml:space="preserve">A UE supporting this feature shall also indicate support of </w:t>
              </w:r>
            </w:ins>
            <w:ins w:id="1914" w:author="NR_MIMO_Ph5" w:date="2025-06-28T16:47:00Z">
              <w:r w:rsidRPr="009E32B3">
                <w:rPr>
                  <w:rFonts w:ascii="Arial" w:eastAsia="MS Mincho" w:hAnsi="Arial" w:cs="Arial"/>
                  <w:i/>
                  <w:iCs/>
                  <w:sz w:val="18"/>
                  <w:szCs w:val="18"/>
                </w:rPr>
                <w:t>simultaneousCSI-ReportsAllCC</w:t>
              </w:r>
            </w:ins>
            <w:ins w:id="1915" w:author="NR_MIMO_Ph5" w:date="2025-06-28T16:45:00Z">
              <w:r w:rsidRPr="009E32B3">
                <w:rPr>
                  <w:rFonts w:ascii="Arial" w:eastAsia="MS Mincho" w:hAnsi="Arial" w:cs="Arial"/>
                  <w:sz w:val="18"/>
                  <w:szCs w:val="18"/>
                </w:rPr>
                <w:t>.</w:t>
              </w:r>
            </w:ins>
          </w:p>
          <w:p w14:paraId="14326860" w14:textId="77777777" w:rsidR="00553419" w:rsidRPr="009E32B3" w:rsidRDefault="00553419" w:rsidP="00553419">
            <w:pPr>
              <w:pStyle w:val="B1"/>
              <w:spacing w:after="0"/>
              <w:ind w:left="0" w:firstLine="0"/>
              <w:rPr>
                <w:ins w:id="1916" w:author="NR_MIMO_Ph5" w:date="2025-06-28T16:45:00Z"/>
                <w:rFonts w:ascii="Arial" w:eastAsiaTheme="minorEastAsia" w:hAnsi="Arial" w:cs="Arial"/>
                <w:color w:val="000000" w:themeColor="text1"/>
                <w:sz w:val="18"/>
                <w:szCs w:val="18"/>
                <w:lang w:val="en-US"/>
              </w:rPr>
            </w:pPr>
          </w:p>
          <w:p w14:paraId="6CDADF8C" w14:textId="77777777" w:rsidR="00553419" w:rsidRPr="009E32B3" w:rsidRDefault="00553419" w:rsidP="00553419">
            <w:pPr>
              <w:pStyle w:val="TAL"/>
              <w:rPr>
                <w:ins w:id="1917" w:author="NR_MIMO_Ph5" w:date="2025-06-28T16:45:00Z"/>
                <w:bCs/>
              </w:rPr>
            </w:pPr>
            <w:ins w:id="1918" w:author="NR_MIMO_Ph5" w:date="2025-06-28T16:45: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23BEF24D" w14:textId="2C089AEE" w:rsidR="00553419" w:rsidRPr="009E32B3" w:rsidRDefault="00553419" w:rsidP="00553419">
            <w:pPr>
              <w:pStyle w:val="B1"/>
              <w:spacing w:after="0"/>
              <w:rPr>
                <w:ins w:id="1919" w:author="NR_MIMO_Ph5" w:date="2025-06-28T16:45:00Z"/>
                <w:rFonts w:ascii="Arial" w:hAnsi="Arial" w:cs="Arial"/>
                <w:sz w:val="18"/>
                <w:szCs w:val="18"/>
              </w:rPr>
            </w:pPr>
            <w:ins w:id="1920"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1921" w:author="NR_MIMO_Ph5" w:date="2025-06-28T16:46:00Z">
              <w:r w:rsidRPr="009E32B3">
                <w:rPr>
                  <w:rFonts w:ascii="Arial" w:hAnsi="Arial" w:cs="Arial"/>
                  <w:sz w:val="18"/>
                  <w:szCs w:val="18"/>
                </w:rPr>
                <w:t xml:space="preserve">combination </w:t>
              </w:r>
            </w:ins>
            <w:ins w:id="1922"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F6231F0" w14:textId="7E2B6306" w:rsidR="00553419" w:rsidRPr="009E32B3" w:rsidRDefault="00553419" w:rsidP="00553419">
            <w:pPr>
              <w:pStyle w:val="B1"/>
              <w:spacing w:after="0"/>
              <w:ind w:left="852"/>
              <w:rPr>
                <w:ins w:id="1923" w:author="NR_MIMO_Ph5" w:date="2025-06-28T16:45:00Z"/>
                <w:rFonts w:ascii="Arial" w:hAnsi="Arial" w:cs="Arial"/>
                <w:sz w:val="18"/>
                <w:szCs w:val="18"/>
              </w:rPr>
            </w:pPr>
            <w:ins w:id="1924" w:author="NR_MIMO_Ph5" w:date="2025-06-28T16: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925" w:author="NR_MIMO_Ph5" w:date="2025-06-28T16:46:00Z">
              <w:r w:rsidRPr="009E32B3">
                <w:rPr>
                  <w:rFonts w:ascii="Arial" w:hAnsi="Arial" w:cs="Arial"/>
                  <w:sz w:val="18"/>
                  <w:szCs w:val="18"/>
                </w:rPr>
                <w:t xml:space="preserve"> combination</w:t>
              </w:r>
            </w:ins>
            <w:ins w:id="1926" w:author="NR_MIMO_Ph5" w:date="2025-06-28T16:45:00Z">
              <w:r w:rsidRPr="009E32B3">
                <w:rPr>
                  <w:rFonts w:ascii="Arial" w:hAnsi="Arial" w:cs="Arial"/>
                  <w:sz w:val="18"/>
                  <w:szCs w:val="18"/>
                </w:rPr>
                <w:t>, simultaneously.</w:t>
              </w:r>
            </w:ins>
          </w:p>
          <w:p w14:paraId="2522A658" w14:textId="768A724A" w:rsidR="00553419" w:rsidRPr="009E32B3" w:rsidRDefault="00553419" w:rsidP="00553419">
            <w:pPr>
              <w:pStyle w:val="B1"/>
              <w:spacing w:after="0"/>
              <w:ind w:left="852"/>
              <w:rPr>
                <w:ins w:id="1927" w:author="NR_MIMO_Ph5" w:date="2025-06-28T16:45:00Z"/>
                <w:rFonts w:ascii="Arial" w:hAnsi="Arial" w:cs="Arial"/>
                <w:sz w:val="18"/>
                <w:szCs w:val="18"/>
              </w:rPr>
            </w:pPr>
            <w:ins w:id="1928" w:author="NR_MIMO_Ph5" w:date="2025-06-28T16: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929" w:author="NR_MIMO_Ph5" w:date="2025-06-28T16:46:00Z">
              <w:r w:rsidRPr="009E32B3">
                <w:rPr>
                  <w:rFonts w:ascii="Arial" w:hAnsi="Arial" w:cs="Arial"/>
                  <w:sz w:val="18"/>
                  <w:szCs w:val="18"/>
                </w:rPr>
                <w:t xml:space="preserve"> combination</w:t>
              </w:r>
            </w:ins>
            <w:ins w:id="1930" w:author="NR_MIMO_Ph5" w:date="2025-06-28T16:45:00Z">
              <w:r w:rsidRPr="009E32B3">
                <w:rPr>
                  <w:rFonts w:ascii="Arial" w:hAnsi="Arial" w:cs="Arial"/>
                  <w:sz w:val="18"/>
                  <w:szCs w:val="18"/>
                </w:rPr>
                <w:t>, simultaneously.</w:t>
              </w:r>
            </w:ins>
          </w:p>
          <w:p w14:paraId="3D545603" w14:textId="77777777" w:rsidR="00553419" w:rsidRPr="009E32B3" w:rsidRDefault="00553419" w:rsidP="00553419">
            <w:pPr>
              <w:pStyle w:val="B1"/>
              <w:spacing w:after="0"/>
              <w:rPr>
                <w:ins w:id="1931" w:author="NR_MIMO_Ph5" w:date="2025-06-28T16:45:00Z"/>
                <w:rFonts w:ascii="Arial" w:hAnsi="Arial" w:cs="Arial"/>
                <w:sz w:val="18"/>
                <w:szCs w:val="18"/>
              </w:rPr>
            </w:pPr>
            <w:ins w:id="1932"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677474F9" w14:textId="77777777" w:rsidR="00553419" w:rsidRPr="009E32B3" w:rsidRDefault="00553419" w:rsidP="00553419">
            <w:pPr>
              <w:pStyle w:val="B1"/>
              <w:spacing w:after="0"/>
              <w:rPr>
                <w:ins w:id="1933" w:author="NR_MIMO_Ph5" w:date="2025-06-28T16:45:00Z"/>
                <w:rFonts w:ascii="Arial" w:eastAsia="MS Mincho" w:hAnsi="Arial" w:cs="Arial"/>
                <w:i/>
                <w:iCs/>
                <w:sz w:val="18"/>
                <w:szCs w:val="18"/>
              </w:rPr>
            </w:pPr>
            <w:ins w:id="1934"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9B86406" w14:textId="77777777" w:rsidR="00553419" w:rsidRPr="009E32B3" w:rsidRDefault="00553419" w:rsidP="00553419">
            <w:pPr>
              <w:pStyle w:val="B1"/>
              <w:spacing w:after="0"/>
              <w:rPr>
                <w:ins w:id="1935" w:author="NR_MIMO_Ph5" w:date="2025-06-28T16:45:00Z"/>
                <w:rFonts w:ascii="Arial" w:hAnsi="Arial" w:cs="Arial"/>
                <w:color w:val="000000" w:themeColor="text1"/>
                <w:sz w:val="18"/>
                <w:szCs w:val="18"/>
                <w:lang w:val="en-US"/>
              </w:rPr>
            </w:pPr>
            <w:ins w:id="1936"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31E225C7" w14:textId="77777777" w:rsidR="00553419" w:rsidRPr="009E32B3" w:rsidRDefault="00553419" w:rsidP="00553419">
            <w:pPr>
              <w:pStyle w:val="TAL"/>
              <w:rPr>
                <w:ins w:id="1937" w:author="NR_MIMO_Ph5" w:date="2025-06-28T16:45:00Z"/>
                <w:rFonts w:eastAsiaTheme="minorEastAsia" w:cs="Arial"/>
                <w:szCs w:val="18"/>
                <w:lang w:val="en-US"/>
              </w:rPr>
            </w:pPr>
          </w:p>
          <w:p w14:paraId="4BD016D6" w14:textId="77777777" w:rsidR="00553419" w:rsidRPr="009E32B3" w:rsidRDefault="00553419" w:rsidP="00553419">
            <w:pPr>
              <w:pStyle w:val="TAL"/>
              <w:rPr>
                <w:ins w:id="1938" w:author="NR_MIMO_Ph5" w:date="2025-06-28T16:45:00Z"/>
                <w:bCs/>
              </w:rPr>
            </w:pPr>
            <w:ins w:id="1939" w:author="NR_MIMO_Ph5" w:date="2025-06-28T16:45: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908FDE4" w14:textId="384F885B" w:rsidR="00553419" w:rsidRPr="009E32B3" w:rsidRDefault="00553419" w:rsidP="00553419">
            <w:pPr>
              <w:pStyle w:val="B1"/>
              <w:spacing w:after="0"/>
              <w:rPr>
                <w:ins w:id="1940" w:author="NR_MIMO_Ph5" w:date="2025-06-28T16:45:00Z"/>
                <w:rFonts w:ascii="Arial" w:hAnsi="Arial" w:cs="Arial"/>
                <w:sz w:val="18"/>
                <w:szCs w:val="18"/>
              </w:rPr>
            </w:pPr>
            <w:ins w:id="1941"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1942" w:author="NR_MIMO_Ph5" w:date="2025-06-28T16:46:00Z">
              <w:r w:rsidRPr="009E32B3">
                <w:rPr>
                  <w:rFonts w:ascii="Arial" w:hAnsi="Arial" w:cs="Arial"/>
                  <w:sz w:val="18"/>
                  <w:szCs w:val="18"/>
                </w:rPr>
                <w:t xml:space="preserve">combination </w:t>
              </w:r>
            </w:ins>
            <w:ins w:id="1943"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00C7C1" w14:textId="44A6448B" w:rsidR="00553419" w:rsidRPr="009E32B3" w:rsidRDefault="00553419" w:rsidP="00553419">
            <w:pPr>
              <w:pStyle w:val="B1"/>
              <w:spacing w:after="0"/>
              <w:ind w:left="852"/>
              <w:rPr>
                <w:ins w:id="1944" w:author="NR_MIMO_Ph5" w:date="2025-06-28T16:45:00Z"/>
                <w:rFonts w:ascii="Arial" w:hAnsi="Arial" w:cs="Arial"/>
                <w:sz w:val="18"/>
                <w:szCs w:val="18"/>
              </w:rPr>
            </w:pPr>
            <w:ins w:id="1945" w:author="NR_MIMO_Ph5" w:date="2025-06-28T16: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1946" w:author="NR_MIMO_Ph5" w:date="2025-06-28T16:46:00Z">
              <w:r w:rsidRPr="009E32B3">
                <w:rPr>
                  <w:rFonts w:ascii="Arial" w:hAnsi="Arial" w:cs="Arial"/>
                  <w:sz w:val="18"/>
                  <w:szCs w:val="18"/>
                </w:rPr>
                <w:t xml:space="preserve"> combination</w:t>
              </w:r>
            </w:ins>
            <w:ins w:id="1947" w:author="NR_MIMO_Ph5" w:date="2025-06-28T16:45:00Z">
              <w:r w:rsidRPr="009E32B3">
                <w:rPr>
                  <w:rFonts w:ascii="Arial" w:hAnsi="Arial" w:cs="Arial"/>
                  <w:sz w:val="18"/>
                  <w:szCs w:val="18"/>
                </w:rPr>
                <w:t>, simultaneously.</w:t>
              </w:r>
            </w:ins>
          </w:p>
          <w:p w14:paraId="6DFC0C3B" w14:textId="56DE2673" w:rsidR="00553419" w:rsidRPr="009E32B3" w:rsidRDefault="00553419" w:rsidP="00553419">
            <w:pPr>
              <w:pStyle w:val="B1"/>
              <w:spacing w:after="0"/>
              <w:ind w:left="852"/>
              <w:rPr>
                <w:ins w:id="1948" w:author="NR_MIMO_Ph5" w:date="2025-06-28T16:45:00Z"/>
                <w:rFonts w:ascii="Arial" w:hAnsi="Arial" w:cs="Arial"/>
                <w:sz w:val="18"/>
                <w:szCs w:val="18"/>
              </w:rPr>
            </w:pPr>
            <w:ins w:id="1949" w:author="NR_MIMO_Ph5" w:date="2025-06-28T16: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1950" w:author="NR_MIMO_Ph5" w:date="2025-06-28T16:46:00Z">
              <w:r w:rsidRPr="009E32B3">
                <w:rPr>
                  <w:rFonts w:ascii="Arial" w:hAnsi="Arial" w:cs="Arial"/>
                  <w:sz w:val="18"/>
                  <w:szCs w:val="18"/>
                </w:rPr>
                <w:t xml:space="preserve"> combination</w:t>
              </w:r>
            </w:ins>
            <w:ins w:id="1951" w:author="NR_MIMO_Ph5" w:date="2025-06-28T16:45:00Z">
              <w:r w:rsidRPr="009E32B3">
                <w:rPr>
                  <w:rFonts w:ascii="Arial" w:hAnsi="Arial" w:cs="Arial"/>
                  <w:sz w:val="18"/>
                  <w:szCs w:val="18"/>
                </w:rPr>
                <w:t>, simultaneously.</w:t>
              </w:r>
            </w:ins>
          </w:p>
          <w:p w14:paraId="796E1A75" w14:textId="77777777" w:rsidR="00553419" w:rsidRPr="009E32B3" w:rsidRDefault="00553419" w:rsidP="00553419">
            <w:pPr>
              <w:pStyle w:val="B1"/>
              <w:spacing w:after="0"/>
              <w:rPr>
                <w:ins w:id="1952" w:author="NR_MIMO_Ph5" w:date="2025-06-28T16:45:00Z"/>
                <w:rFonts w:ascii="Arial" w:hAnsi="Arial" w:cs="Arial"/>
                <w:sz w:val="18"/>
                <w:szCs w:val="18"/>
              </w:rPr>
            </w:pPr>
            <w:ins w:id="1953"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0FF9F16B" w14:textId="77777777" w:rsidR="00553419" w:rsidRPr="009E32B3" w:rsidRDefault="00553419" w:rsidP="00553419">
            <w:pPr>
              <w:pStyle w:val="B1"/>
              <w:spacing w:after="0"/>
              <w:rPr>
                <w:ins w:id="1954" w:author="NR_MIMO_Ph5" w:date="2025-06-28T16:45:00Z"/>
                <w:rFonts w:ascii="Arial" w:eastAsia="MS Mincho" w:hAnsi="Arial" w:cs="Arial"/>
                <w:i/>
                <w:iCs/>
                <w:sz w:val="18"/>
                <w:szCs w:val="18"/>
              </w:rPr>
            </w:pPr>
            <w:ins w:id="1955"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297EE55" w14:textId="02AF538B" w:rsidR="00553419" w:rsidRPr="009E32B3" w:rsidRDefault="00553419" w:rsidP="008004C1">
            <w:pPr>
              <w:pStyle w:val="B1"/>
              <w:spacing w:after="0"/>
              <w:rPr>
                <w:ins w:id="1956" w:author="NR_MIMO_Ph5" w:date="2025-06-28T16:45:00Z"/>
                <w:rFonts w:cs="Arial"/>
                <w:b/>
                <w:bCs/>
                <w:i/>
                <w:iCs/>
                <w:szCs w:val="18"/>
              </w:rPr>
            </w:pPr>
            <w:ins w:id="1957"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9E32B3" w:rsidRDefault="00553419" w:rsidP="00553419">
            <w:pPr>
              <w:pStyle w:val="TAL"/>
              <w:jc w:val="center"/>
              <w:rPr>
                <w:ins w:id="1958" w:author="NR_MIMO_Ph5" w:date="2025-06-28T16:45:00Z"/>
                <w:rFonts w:eastAsia="MS Mincho" w:cs="Arial"/>
                <w:bCs/>
                <w:iCs/>
                <w:szCs w:val="18"/>
              </w:rPr>
            </w:pPr>
            <w:ins w:id="1959" w:author="NR_MIMO_Ph5" w:date="2025-06-28T16:45:00Z">
              <w:r w:rsidRPr="009E32B3">
                <w:rPr>
                  <w:rFonts w:eastAsia="MS Mincho" w:cs="Arial"/>
                  <w:bCs/>
                  <w:iCs/>
                  <w:szCs w:val="18"/>
                </w:rPr>
                <w:t>BC</w:t>
              </w:r>
            </w:ins>
          </w:p>
        </w:tc>
        <w:tc>
          <w:tcPr>
            <w:tcW w:w="567" w:type="dxa"/>
          </w:tcPr>
          <w:p w14:paraId="7894BFAF" w14:textId="666B19E2" w:rsidR="00553419" w:rsidRPr="009E32B3" w:rsidRDefault="00553419" w:rsidP="00553419">
            <w:pPr>
              <w:pStyle w:val="TAL"/>
              <w:jc w:val="center"/>
              <w:rPr>
                <w:ins w:id="1960" w:author="NR_MIMO_Ph5" w:date="2025-06-28T16:45:00Z"/>
                <w:rFonts w:eastAsia="MS Mincho" w:cs="Arial"/>
                <w:bCs/>
                <w:iCs/>
                <w:szCs w:val="18"/>
              </w:rPr>
            </w:pPr>
            <w:ins w:id="1961" w:author="NR_MIMO_Ph5" w:date="2025-06-28T16:45:00Z">
              <w:r w:rsidRPr="009E32B3">
                <w:rPr>
                  <w:rFonts w:eastAsia="MS Mincho" w:cs="Arial"/>
                  <w:bCs/>
                  <w:iCs/>
                  <w:szCs w:val="18"/>
                </w:rPr>
                <w:t>No</w:t>
              </w:r>
            </w:ins>
          </w:p>
        </w:tc>
        <w:tc>
          <w:tcPr>
            <w:tcW w:w="709" w:type="dxa"/>
          </w:tcPr>
          <w:p w14:paraId="7D8A9B33" w14:textId="35CCE4EB" w:rsidR="00553419" w:rsidRPr="009E32B3" w:rsidRDefault="00553419" w:rsidP="00553419">
            <w:pPr>
              <w:pStyle w:val="TAL"/>
              <w:jc w:val="center"/>
              <w:rPr>
                <w:ins w:id="1962" w:author="NR_MIMO_Ph5" w:date="2025-06-28T16:45:00Z"/>
                <w:bCs/>
                <w:iCs/>
              </w:rPr>
            </w:pPr>
            <w:ins w:id="1963" w:author="NR_MIMO_Ph5" w:date="2025-06-28T16:45:00Z">
              <w:r w:rsidRPr="009E32B3">
                <w:rPr>
                  <w:bCs/>
                  <w:iCs/>
                </w:rPr>
                <w:t>N/A</w:t>
              </w:r>
            </w:ins>
          </w:p>
        </w:tc>
        <w:tc>
          <w:tcPr>
            <w:tcW w:w="728" w:type="dxa"/>
          </w:tcPr>
          <w:p w14:paraId="4970F2D5" w14:textId="1076E1D7" w:rsidR="00553419" w:rsidRPr="009E32B3" w:rsidRDefault="00553419" w:rsidP="00553419">
            <w:pPr>
              <w:pStyle w:val="TAL"/>
              <w:jc w:val="center"/>
              <w:rPr>
                <w:ins w:id="1964" w:author="NR_MIMO_Ph5" w:date="2025-06-28T16:45:00Z"/>
                <w:bCs/>
                <w:iCs/>
              </w:rPr>
            </w:pPr>
            <w:ins w:id="1965" w:author="NR_MIMO_Ph5" w:date="2025-06-28T16:45:00Z">
              <w:r w:rsidRPr="009E32B3">
                <w:rPr>
                  <w:bCs/>
                  <w:iCs/>
                </w:rPr>
                <w:t>N/A</w:t>
              </w:r>
            </w:ins>
          </w:p>
        </w:tc>
      </w:tr>
      <w:tr w:rsidR="00553419" w:rsidRPr="009E32B3" w:rsidDel="00172633" w14:paraId="0A71AD55" w14:textId="77777777" w:rsidTr="0026000E">
        <w:trPr>
          <w:cantSplit/>
          <w:tblHeader/>
          <w:ins w:id="1966" w:author="NR_MIMO_Ph5" w:date="2025-06-28T16:27:00Z"/>
        </w:trPr>
        <w:tc>
          <w:tcPr>
            <w:tcW w:w="6917" w:type="dxa"/>
          </w:tcPr>
          <w:p w14:paraId="7BADA7DE" w14:textId="2E1A7D8B" w:rsidR="00553419" w:rsidRPr="009E32B3" w:rsidRDefault="00553419" w:rsidP="00553419">
            <w:pPr>
              <w:pStyle w:val="TAL"/>
              <w:rPr>
                <w:ins w:id="1967" w:author="NR_MIMO_Ph5" w:date="2025-06-28T16:27:00Z"/>
                <w:rFonts w:eastAsiaTheme="minorEastAsia" w:cs="Arial"/>
                <w:b/>
                <w:bCs/>
                <w:i/>
                <w:iCs/>
                <w:szCs w:val="18"/>
              </w:rPr>
            </w:pPr>
            <w:ins w:id="1968" w:author="NR_MIMO_Ph5" w:date="2025-06-28T16:27:00Z">
              <w:r w:rsidRPr="009E32B3">
                <w:rPr>
                  <w:rFonts w:cs="Arial"/>
                  <w:b/>
                  <w:bCs/>
                  <w:i/>
                  <w:iCs/>
                  <w:szCs w:val="18"/>
                </w:rPr>
                <w:lastRenderedPageBreak/>
                <w:t>codebookParametersType1SP-SchemeA-PerBC-r19</w:t>
              </w:r>
            </w:ins>
          </w:p>
          <w:p w14:paraId="500DE702" w14:textId="77777777" w:rsidR="00553419" w:rsidRPr="009E32B3" w:rsidRDefault="00553419" w:rsidP="00553419">
            <w:pPr>
              <w:rPr>
                <w:ins w:id="1969" w:author="NR_MIMO_Ph5" w:date="2025-06-28T16:27:00Z"/>
                <w:rFonts w:ascii="Arial" w:hAnsi="Arial" w:cs="Arial"/>
                <w:sz w:val="18"/>
                <w:szCs w:val="18"/>
              </w:rPr>
            </w:pPr>
            <w:ins w:id="1970" w:author="NR_MIMO_Ph5" w:date="2025-06-28T16:2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Scheme-A by aggregating multiple NZP CSI-RS resources within one slot.</w:t>
              </w:r>
            </w:ins>
          </w:p>
          <w:p w14:paraId="40641F34" w14:textId="0615DD3C" w:rsidR="00553419" w:rsidRPr="009E32B3" w:rsidRDefault="00BB38AF" w:rsidP="00553419">
            <w:pPr>
              <w:pStyle w:val="TAL"/>
              <w:rPr>
                <w:ins w:id="1971" w:author="NR_MIMO_Ph5" w:date="2025-06-28T16:27:00Z"/>
                <w:bCs/>
              </w:rPr>
            </w:pPr>
            <w:ins w:id="1972"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1973" w:author="NR_MIMO_Ph5" w:date="2025-06-28T16:27:00Z">
              <w:r w:rsidR="00553419" w:rsidRPr="009E32B3">
                <w:rPr>
                  <w:bCs/>
                  <w:iCs/>
                </w:rPr>
                <w:t xml:space="preserve"> </w:t>
              </w:r>
              <w:r w:rsidR="00553419" w:rsidRPr="009E32B3">
                <w:rPr>
                  <w:bCs/>
                  <w:i/>
                </w:rPr>
                <w:t>enhType1SP64PortSchemeA-r19</w:t>
              </w:r>
              <w:r w:rsidR="00553419" w:rsidRPr="009E32B3">
                <w:rPr>
                  <w:bCs/>
                  <w:iCs/>
                </w:rPr>
                <w:t xml:space="preserve">. </w:t>
              </w:r>
              <w:r w:rsidR="00553419" w:rsidRPr="009E32B3">
                <w:rPr>
                  <w:rFonts w:eastAsia="MS PGothic" w:cs="Arial"/>
                  <w:szCs w:val="18"/>
                </w:rPr>
                <w:t>This capability signalling comprises the following parameters</w:t>
              </w:r>
              <w:r w:rsidR="00553419" w:rsidRPr="009E32B3">
                <w:rPr>
                  <w:bCs/>
                  <w:iCs/>
                </w:rPr>
                <w:t>:</w:t>
              </w:r>
            </w:ins>
          </w:p>
          <w:p w14:paraId="5C0DE1CF" w14:textId="34CB021B" w:rsidR="00553419" w:rsidRPr="009E32B3" w:rsidRDefault="00553419" w:rsidP="00553419">
            <w:pPr>
              <w:pStyle w:val="B1"/>
              <w:spacing w:after="0"/>
              <w:rPr>
                <w:ins w:id="1974" w:author="NR_MIMO_Ph5" w:date="2025-06-28T16:27:00Z"/>
                <w:rFonts w:ascii="Arial" w:hAnsi="Arial" w:cs="Arial"/>
                <w:sz w:val="18"/>
                <w:szCs w:val="18"/>
              </w:rPr>
            </w:pPr>
            <w:ins w:id="197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1976" w:author="NR_MIMO_Ph5" w:date="2025-06-28T16:28:00Z">
              <w:r w:rsidRPr="009E32B3">
                <w:rPr>
                  <w:rFonts w:ascii="Arial" w:hAnsi="Arial" w:cs="Arial"/>
                  <w:sz w:val="18"/>
                  <w:szCs w:val="18"/>
                </w:rPr>
                <w:t xml:space="preserve">combination </w:t>
              </w:r>
            </w:ins>
            <w:ins w:id="1977"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B9CACD3" w14:textId="18E05BEC" w:rsidR="00553419" w:rsidRPr="009E32B3" w:rsidRDefault="00553419" w:rsidP="00553419">
            <w:pPr>
              <w:pStyle w:val="B1"/>
              <w:spacing w:after="0"/>
              <w:ind w:left="852"/>
              <w:rPr>
                <w:ins w:id="1978" w:author="NR_MIMO_Ph5" w:date="2025-06-28T16:27:00Z"/>
                <w:rFonts w:ascii="Arial" w:hAnsi="Arial" w:cs="Arial"/>
                <w:sz w:val="18"/>
                <w:szCs w:val="18"/>
              </w:rPr>
            </w:pPr>
            <w:ins w:id="1979" w:author="NR_MIMO_Ph5" w:date="2025-06-28T16:2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p>
          <w:p w14:paraId="649EE055" w14:textId="1D002D98" w:rsidR="00553419" w:rsidRPr="009E32B3" w:rsidRDefault="00553419" w:rsidP="00553419">
            <w:pPr>
              <w:pStyle w:val="B1"/>
              <w:spacing w:after="0"/>
              <w:ind w:left="852"/>
              <w:rPr>
                <w:ins w:id="1980" w:author="NR_MIMO_Ph5" w:date="2025-06-28T16:27:00Z"/>
                <w:rFonts w:ascii="Arial" w:hAnsi="Arial" w:cs="Arial"/>
                <w:sz w:val="18"/>
                <w:szCs w:val="18"/>
              </w:rPr>
            </w:pPr>
            <w:ins w:id="1981" w:author="NR_MIMO_Ph5" w:date="2025-06-28T16:2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p>
          <w:p w14:paraId="3E111A3C" w14:textId="77777777" w:rsidR="00553419" w:rsidRPr="009E32B3" w:rsidRDefault="00553419" w:rsidP="00553419">
            <w:pPr>
              <w:pStyle w:val="B1"/>
              <w:spacing w:after="0"/>
              <w:rPr>
                <w:ins w:id="1982" w:author="NR_MIMO_Ph5" w:date="2025-06-28T16:27:00Z"/>
                <w:rFonts w:ascii="Arial" w:hAnsi="Arial" w:cs="Arial"/>
                <w:sz w:val="18"/>
                <w:szCs w:val="18"/>
              </w:rPr>
            </w:pPr>
            <w:ins w:id="198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31284537" w14:textId="77777777" w:rsidR="00553419" w:rsidRPr="009E32B3" w:rsidRDefault="00553419" w:rsidP="00553419">
            <w:pPr>
              <w:pStyle w:val="B1"/>
              <w:spacing w:after="0"/>
              <w:rPr>
                <w:ins w:id="1984" w:author="NR_MIMO_Ph5" w:date="2025-06-28T16:27:00Z"/>
                <w:rFonts w:ascii="Arial" w:eastAsia="MS Mincho" w:hAnsi="Arial" w:cs="Arial"/>
                <w:i/>
                <w:iCs/>
                <w:sz w:val="18"/>
                <w:szCs w:val="18"/>
              </w:rPr>
            </w:pPr>
            <w:ins w:id="1985"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0F42B84" w14:textId="77777777" w:rsidR="00553419" w:rsidRPr="009E32B3" w:rsidRDefault="00553419" w:rsidP="00553419">
            <w:pPr>
              <w:pStyle w:val="B1"/>
              <w:spacing w:after="0"/>
              <w:rPr>
                <w:ins w:id="1986" w:author="NR_MIMO_Ph5" w:date="2025-06-28T16:27:00Z"/>
                <w:rFonts w:ascii="Arial" w:hAnsi="Arial" w:cs="Arial"/>
                <w:color w:val="000000" w:themeColor="text1"/>
                <w:sz w:val="18"/>
                <w:szCs w:val="18"/>
                <w:lang w:val="en-US"/>
              </w:rPr>
            </w:pPr>
            <w:ins w:id="1987"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62364D4E" w14:textId="45C0F5E6" w:rsidR="00553419" w:rsidRPr="009E32B3" w:rsidRDefault="00553419" w:rsidP="00553419">
            <w:pPr>
              <w:pStyle w:val="B1"/>
              <w:spacing w:after="0"/>
              <w:ind w:left="0" w:firstLine="0"/>
              <w:rPr>
                <w:ins w:id="1988" w:author="NR_MIMO_Ph5" w:date="2025-06-28T16:27:00Z"/>
                <w:rFonts w:ascii="Arial" w:eastAsia="MS Mincho" w:hAnsi="Arial" w:cs="Arial"/>
                <w:sz w:val="18"/>
                <w:szCs w:val="18"/>
              </w:rPr>
            </w:pPr>
            <w:ins w:id="1989" w:author="NR_MIMO_Ph5" w:date="2025-06-28T16:27:00Z">
              <w:r w:rsidRPr="009E32B3">
                <w:rPr>
                  <w:rFonts w:ascii="Arial" w:eastAsia="MS Mincho" w:hAnsi="Arial" w:cs="Arial"/>
                  <w:sz w:val="18"/>
                  <w:szCs w:val="18"/>
                </w:rPr>
                <w:t xml:space="preserve">A UE supporting this feature shall also indicate support of </w:t>
              </w:r>
            </w:ins>
            <w:ins w:id="1990" w:author="NR_MIMO_Ph5" w:date="2025-06-28T16:31:00Z">
              <w:r w:rsidRPr="009E32B3">
                <w:rPr>
                  <w:rFonts w:ascii="Arial" w:eastAsia="MS Mincho" w:hAnsi="Arial" w:cs="Arial"/>
                  <w:i/>
                  <w:iCs/>
                  <w:sz w:val="18"/>
                  <w:szCs w:val="18"/>
                </w:rPr>
                <w:t>simultaneousCSI-ReportsAllCC</w:t>
              </w:r>
              <w:r w:rsidRPr="009E32B3">
                <w:rPr>
                  <w:rFonts w:ascii="Arial" w:eastAsia="MS Mincho" w:hAnsi="Arial" w:cs="Arial"/>
                  <w:sz w:val="18"/>
                  <w:szCs w:val="18"/>
                </w:rPr>
                <w:t>.</w:t>
              </w:r>
            </w:ins>
          </w:p>
          <w:p w14:paraId="584087F8" w14:textId="77777777" w:rsidR="00553419" w:rsidRPr="009E32B3" w:rsidRDefault="00553419" w:rsidP="00553419">
            <w:pPr>
              <w:pStyle w:val="B1"/>
              <w:spacing w:after="0"/>
              <w:ind w:left="0" w:firstLine="0"/>
              <w:rPr>
                <w:ins w:id="1991" w:author="NR_MIMO_Ph5" w:date="2025-06-28T16:27:00Z"/>
                <w:rFonts w:ascii="Arial" w:eastAsiaTheme="minorEastAsia" w:hAnsi="Arial" w:cs="Arial"/>
                <w:color w:val="000000" w:themeColor="text1"/>
                <w:sz w:val="18"/>
                <w:szCs w:val="18"/>
                <w:lang w:val="en-US"/>
              </w:rPr>
            </w:pPr>
          </w:p>
          <w:p w14:paraId="3EAD1EBE" w14:textId="77777777" w:rsidR="00553419" w:rsidRPr="009E32B3" w:rsidRDefault="00553419" w:rsidP="00553419">
            <w:pPr>
              <w:pStyle w:val="TAL"/>
              <w:rPr>
                <w:ins w:id="1992" w:author="NR_MIMO_Ph5" w:date="2025-06-28T16:27:00Z"/>
                <w:bCs/>
              </w:rPr>
            </w:pPr>
            <w:ins w:id="1993" w:author="NR_MIMO_Ph5" w:date="2025-06-28T16:2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2813D36" w14:textId="40234325" w:rsidR="00553419" w:rsidRPr="009E32B3" w:rsidRDefault="00553419" w:rsidP="00553419">
            <w:pPr>
              <w:pStyle w:val="B1"/>
              <w:spacing w:after="0"/>
              <w:rPr>
                <w:ins w:id="1994" w:author="NR_MIMO_Ph5" w:date="2025-06-28T16:27:00Z"/>
                <w:rFonts w:ascii="Arial" w:hAnsi="Arial" w:cs="Arial"/>
                <w:sz w:val="18"/>
                <w:szCs w:val="18"/>
              </w:rPr>
            </w:pPr>
            <w:ins w:id="199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1996" w:author="NR_MIMO_Ph5" w:date="2025-06-28T16:28:00Z">
              <w:r w:rsidRPr="009E32B3">
                <w:rPr>
                  <w:rFonts w:ascii="Arial" w:hAnsi="Arial" w:cs="Arial"/>
                  <w:sz w:val="18"/>
                  <w:szCs w:val="18"/>
                </w:rPr>
                <w:t xml:space="preserve"> combination</w:t>
              </w:r>
            </w:ins>
            <w:ins w:id="1997" w:author="NR_MIMO_Ph5" w:date="2025-06-28T16:27: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3160076" w14:textId="0EDF1154" w:rsidR="00553419" w:rsidRPr="009E32B3" w:rsidRDefault="00553419" w:rsidP="00553419">
            <w:pPr>
              <w:pStyle w:val="B1"/>
              <w:spacing w:after="0"/>
              <w:ind w:left="852"/>
              <w:rPr>
                <w:ins w:id="1998" w:author="NR_MIMO_Ph5" w:date="2025-06-28T16:27:00Z"/>
                <w:rFonts w:ascii="Arial" w:hAnsi="Arial" w:cs="Arial"/>
                <w:sz w:val="18"/>
                <w:szCs w:val="18"/>
              </w:rPr>
            </w:pPr>
            <w:ins w:id="1999" w:author="NR_MIMO_Ph5" w:date="2025-06-28T16:2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2000" w:author="NR_MIMO_Ph5" w:date="2025-06-28T16:29:00Z">
              <w:r w:rsidRPr="009E32B3">
                <w:rPr>
                  <w:rFonts w:ascii="Arial" w:hAnsi="Arial" w:cs="Arial"/>
                  <w:sz w:val="18"/>
                  <w:szCs w:val="18"/>
                </w:rPr>
                <w:t xml:space="preserve"> combination</w:t>
              </w:r>
            </w:ins>
            <w:ins w:id="2001" w:author="NR_MIMO_Ph5" w:date="2025-06-28T16:27:00Z">
              <w:r w:rsidRPr="009E32B3">
                <w:rPr>
                  <w:rFonts w:ascii="Arial" w:hAnsi="Arial" w:cs="Arial"/>
                  <w:sz w:val="18"/>
                  <w:szCs w:val="18"/>
                </w:rPr>
                <w:t>, simultaneously.</w:t>
              </w:r>
            </w:ins>
          </w:p>
          <w:p w14:paraId="7E1C590C" w14:textId="419EAC4A" w:rsidR="00553419" w:rsidRPr="009E32B3" w:rsidRDefault="00553419" w:rsidP="00553419">
            <w:pPr>
              <w:pStyle w:val="B1"/>
              <w:spacing w:after="0"/>
              <w:ind w:left="852"/>
              <w:rPr>
                <w:ins w:id="2002" w:author="NR_MIMO_Ph5" w:date="2025-06-28T16:27:00Z"/>
                <w:rFonts w:ascii="Arial" w:hAnsi="Arial" w:cs="Arial"/>
                <w:sz w:val="18"/>
                <w:szCs w:val="18"/>
              </w:rPr>
            </w:pPr>
            <w:ins w:id="2003" w:author="NR_MIMO_Ph5" w:date="2025-06-28T16:2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2004" w:author="NR_MIMO_Ph5" w:date="2025-06-28T16:29:00Z">
              <w:r w:rsidRPr="009E32B3">
                <w:rPr>
                  <w:rFonts w:ascii="Arial" w:hAnsi="Arial" w:cs="Arial"/>
                  <w:sz w:val="18"/>
                  <w:szCs w:val="18"/>
                </w:rPr>
                <w:t xml:space="preserve"> combination</w:t>
              </w:r>
            </w:ins>
            <w:ins w:id="2005" w:author="NR_MIMO_Ph5" w:date="2025-06-28T16:27:00Z">
              <w:r w:rsidRPr="009E32B3">
                <w:rPr>
                  <w:rFonts w:ascii="Arial" w:hAnsi="Arial" w:cs="Arial"/>
                  <w:sz w:val="18"/>
                  <w:szCs w:val="18"/>
                </w:rPr>
                <w:t>, simultaneously.</w:t>
              </w:r>
            </w:ins>
          </w:p>
          <w:p w14:paraId="20912BAE" w14:textId="77777777" w:rsidR="00553419" w:rsidRPr="009E32B3" w:rsidRDefault="00553419" w:rsidP="00553419">
            <w:pPr>
              <w:pStyle w:val="B1"/>
              <w:spacing w:after="0"/>
              <w:rPr>
                <w:ins w:id="2006" w:author="NR_MIMO_Ph5" w:date="2025-06-28T16:27:00Z"/>
                <w:rFonts w:ascii="Arial" w:hAnsi="Arial" w:cs="Arial"/>
                <w:sz w:val="18"/>
                <w:szCs w:val="18"/>
              </w:rPr>
            </w:pPr>
            <w:ins w:id="2007"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7C45889A" w14:textId="77777777" w:rsidR="00553419" w:rsidRPr="009E32B3" w:rsidRDefault="00553419" w:rsidP="00553419">
            <w:pPr>
              <w:pStyle w:val="B1"/>
              <w:spacing w:after="0"/>
              <w:rPr>
                <w:ins w:id="2008" w:author="NR_MIMO_Ph5" w:date="2025-06-28T16:27:00Z"/>
                <w:rFonts w:ascii="Arial" w:eastAsia="MS Mincho" w:hAnsi="Arial" w:cs="Arial"/>
                <w:i/>
                <w:iCs/>
                <w:sz w:val="18"/>
                <w:szCs w:val="18"/>
              </w:rPr>
            </w:pPr>
            <w:ins w:id="2009"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2966659" w14:textId="77777777" w:rsidR="00553419" w:rsidRPr="009E32B3" w:rsidRDefault="00553419" w:rsidP="00553419">
            <w:pPr>
              <w:pStyle w:val="B1"/>
              <w:spacing w:after="0"/>
              <w:rPr>
                <w:ins w:id="2010" w:author="NR_MIMO_Ph5" w:date="2025-06-28T16:27:00Z"/>
                <w:rFonts w:ascii="Arial" w:hAnsi="Arial" w:cs="Arial"/>
                <w:color w:val="000000" w:themeColor="text1"/>
                <w:sz w:val="18"/>
                <w:szCs w:val="18"/>
                <w:lang w:val="en-US"/>
              </w:rPr>
            </w:pPr>
            <w:ins w:id="2011"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p>
          <w:p w14:paraId="2EE1151D" w14:textId="77777777" w:rsidR="00553419" w:rsidRPr="009E32B3" w:rsidRDefault="00553419" w:rsidP="00553419">
            <w:pPr>
              <w:pStyle w:val="TAL"/>
              <w:rPr>
                <w:ins w:id="2012" w:author="NR_MIMO_Ph5" w:date="2025-06-28T16:27:00Z"/>
                <w:rFonts w:eastAsiaTheme="minorEastAsia" w:cs="Arial"/>
                <w:szCs w:val="18"/>
                <w:lang w:val="en-US"/>
              </w:rPr>
            </w:pPr>
          </w:p>
          <w:p w14:paraId="0BF3B688" w14:textId="77777777" w:rsidR="00553419" w:rsidRPr="009E32B3" w:rsidRDefault="00553419" w:rsidP="00553419">
            <w:pPr>
              <w:pStyle w:val="TAL"/>
              <w:rPr>
                <w:ins w:id="2013" w:author="NR_MIMO_Ph5" w:date="2025-06-28T16:27:00Z"/>
                <w:bCs/>
              </w:rPr>
            </w:pPr>
            <w:ins w:id="2014" w:author="NR_MIMO_Ph5" w:date="2025-06-28T16:2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FAE2D57" w14:textId="7D179D61" w:rsidR="00553419" w:rsidRPr="009E32B3" w:rsidRDefault="00553419" w:rsidP="00553419">
            <w:pPr>
              <w:pStyle w:val="B1"/>
              <w:spacing w:after="0"/>
              <w:rPr>
                <w:ins w:id="2015" w:author="NR_MIMO_Ph5" w:date="2025-06-28T16:27:00Z"/>
                <w:rFonts w:ascii="Arial" w:hAnsi="Arial" w:cs="Arial"/>
                <w:sz w:val="18"/>
                <w:szCs w:val="18"/>
              </w:rPr>
            </w:pPr>
            <w:ins w:id="2016"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2017" w:author="NR_MIMO_Ph5" w:date="2025-06-28T16:29:00Z">
              <w:r w:rsidRPr="009E32B3">
                <w:rPr>
                  <w:rFonts w:ascii="Arial" w:hAnsi="Arial" w:cs="Arial"/>
                  <w:sz w:val="18"/>
                  <w:szCs w:val="18"/>
                </w:rPr>
                <w:t xml:space="preserve">combination </w:t>
              </w:r>
            </w:ins>
            <w:ins w:id="2018"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0E2357" w14:textId="52106002" w:rsidR="00553419" w:rsidRPr="009E32B3" w:rsidRDefault="00553419" w:rsidP="00553419">
            <w:pPr>
              <w:pStyle w:val="B1"/>
              <w:spacing w:after="0"/>
              <w:ind w:left="852"/>
              <w:rPr>
                <w:ins w:id="2019" w:author="NR_MIMO_Ph5" w:date="2025-06-28T16:27:00Z"/>
                <w:rFonts w:ascii="Arial" w:hAnsi="Arial" w:cs="Arial"/>
                <w:sz w:val="18"/>
                <w:szCs w:val="18"/>
              </w:rPr>
            </w:pPr>
            <w:ins w:id="2020" w:author="NR_MIMO_Ph5" w:date="2025-06-28T16:2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w:t>
              </w:r>
            </w:ins>
            <w:ins w:id="2021" w:author="NR_MIMO_Ph5" w:date="2025-06-28T16:29:00Z">
              <w:r w:rsidRPr="009E32B3">
                <w:rPr>
                  <w:rFonts w:ascii="Arial" w:hAnsi="Arial" w:cs="Arial"/>
                  <w:sz w:val="18"/>
                  <w:szCs w:val="18"/>
                </w:rPr>
                <w:t xml:space="preserve"> combination</w:t>
              </w:r>
            </w:ins>
            <w:ins w:id="2022" w:author="NR_MIMO_Ph5" w:date="2025-06-28T16:27:00Z">
              <w:r w:rsidRPr="009E32B3">
                <w:rPr>
                  <w:rFonts w:ascii="Arial" w:hAnsi="Arial" w:cs="Arial"/>
                  <w:sz w:val="18"/>
                  <w:szCs w:val="18"/>
                </w:rPr>
                <w:t>, simultaneously.</w:t>
              </w:r>
            </w:ins>
          </w:p>
          <w:p w14:paraId="516EBE69" w14:textId="070F6873" w:rsidR="00553419" w:rsidRPr="009E32B3" w:rsidRDefault="00553419" w:rsidP="00553419">
            <w:pPr>
              <w:pStyle w:val="B1"/>
              <w:spacing w:after="0"/>
              <w:ind w:left="852"/>
              <w:rPr>
                <w:ins w:id="2023" w:author="NR_MIMO_Ph5" w:date="2025-06-28T16:27:00Z"/>
                <w:rFonts w:ascii="Arial" w:hAnsi="Arial" w:cs="Arial"/>
                <w:sz w:val="18"/>
                <w:szCs w:val="18"/>
              </w:rPr>
            </w:pPr>
            <w:ins w:id="2024" w:author="NR_MIMO_Ph5" w:date="2025-06-28T16:27: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w:t>
              </w:r>
            </w:ins>
            <w:ins w:id="2025" w:author="NR_MIMO_Ph5" w:date="2025-06-28T16:29:00Z">
              <w:r w:rsidRPr="009E32B3">
                <w:rPr>
                  <w:rFonts w:ascii="Arial" w:hAnsi="Arial" w:cs="Arial"/>
                  <w:sz w:val="18"/>
                  <w:szCs w:val="18"/>
                </w:rPr>
                <w:t xml:space="preserve"> combination</w:t>
              </w:r>
            </w:ins>
            <w:ins w:id="2026" w:author="NR_MIMO_Ph5" w:date="2025-06-28T16:27:00Z">
              <w:r w:rsidRPr="009E32B3">
                <w:rPr>
                  <w:rFonts w:ascii="Arial" w:hAnsi="Arial" w:cs="Arial"/>
                  <w:sz w:val="18"/>
                  <w:szCs w:val="18"/>
                </w:rPr>
                <w:t>, simultaneously.</w:t>
              </w:r>
            </w:ins>
          </w:p>
          <w:p w14:paraId="208B9B16" w14:textId="77777777" w:rsidR="00553419" w:rsidRPr="009E32B3" w:rsidRDefault="00553419" w:rsidP="00553419">
            <w:pPr>
              <w:pStyle w:val="B1"/>
              <w:spacing w:after="0"/>
              <w:rPr>
                <w:ins w:id="2027" w:author="NR_MIMO_Ph5" w:date="2025-06-28T16:27:00Z"/>
                <w:rFonts w:ascii="Arial" w:hAnsi="Arial" w:cs="Arial"/>
                <w:sz w:val="18"/>
                <w:szCs w:val="18"/>
              </w:rPr>
            </w:pPr>
            <w:ins w:id="2028"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26C965C6" w14:textId="77777777" w:rsidR="00553419" w:rsidRPr="009E32B3" w:rsidRDefault="00553419" w:rsidP="00553419">
            <w:pPr>
              <w:pStyle w:val="B1"/>
              <w:spacing w:after="0"/>
              <w:rPr>
                <w:ins w:id="2029" w:author="NR_MIMO_Ph5" w:date="2025-06-28T16:27:00Z"/>
                <w:rFonts w:ascii="Arial" w:eastAsia="MS Mincho" w:hAnsi="Arial" w:cs="Arial"/>
                <w:i/>
                <w:iCs/>
                <w:sz w:val="18"/>
                <w:szCs w:val="18"/>
              </w:rPr>
            </w:pPr>
            <w:ins w:id="2030"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33205D3" w14:textId="17521B0C" w:rsidR="00553419" w:rsidRPr="009E32B3" w:rsidRDefault="00553419" w:rsidP="008004C1">
            <w:pPr>
              <w:pStyle w:val="B1"/>
              <w:spacing w:after="0"/>
              <w:rPr>
                <w:ins w:id="2031" w:author="NR_MIMO_Ph5" w:date="2025-06-28T16:27:00Z"/>
                <w:rFonts w:cs="Arial"/>
                <w:b/>
                <w:bCs/>
                <w:i/>
                <w:iCs/>
                <w:szCs w:val="18"/>
              </w:rPr>
            </w:pPr>
            <w:ins w:id="2032"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9E32B3" w:rsidRDefault="00553419" w:rsidP="00553419">
            <w:pPr>
              <w:pStyle w:val="TAL"/>
              <w:jc w:val="center"/>
              <w:rPr>
                <w:ins w:id="2033" w:author="NR_MIMO_Ph5" w:date="2025-06-28T16:27:00Z"/>
                <w:rFonts w:cs="Arial"/>
                <w:szCs w:val="18"/>
              </w:rPr>
            </w:pPr>
            <w:ins w:id="2034" w:author="NR_MIMO_Ph5" w:date="2025-06-28T16:27:00Z">
              <w:r w:rsidRPr="009E32B3">
                <w:rPr>
                  <w:rFonts w:eastAsia="MS Mincho" w:cs="Arial"/>
                  <w:bCs/>
                  <w:iCs/>
                  <w:szCs w:val="18"/>
                </w:rPr>
                <w:t>BC</w:t>
              </w:r>
            </w:ins>
          </w:p>
        </w:tc>
        <w:tc>
          <w:tcPr>
            <w:tcW w:w="567" w:type="dxa"/>
          </w:tcPr>
          <w:p w14:paraId="596B395E" w14:textId="2C06F301" w:rsidR="00553419" w:rsidRPr="009E32B3" w:rsidRDefault="00553419" w:rsidP="00553419">
            <w:pPr>
              <w:pStyle w:val="TAL"/>
              <w:jc w:val="center"/>
              <w:rPr>
                <w:ins w:id="2035" w:author="NR_MIMO_Ph5" w:date="2025-06-28T16:27:00Z"/>
                <w:rFonts w:cs="Arial"/>
                <w:szCs w:val="18"/>
              </w:rPr>
            </w:pPr>
            <w:ins w:id="2036" w:author="NR_MIMO_Ph5" w:date="2025-06-28T16:27:00Z">
              <w:r w:rsidRPr="009E32B3">
                <w:rPr>
                  <w:rFonts w:eastAsia="MS Mincho" w:cs="Arial"/>
                  <w:bCs/>
                  <w:iCs/>
                  <w:szCs w:val="18"/>
                </w:rPr>
                <w:t>No</w:t>
              </w:r>
            </w:ins>
          </w:p>
        </w:tc>
        <w:tc>
          <w:tcPr>
            <w:tcW w:w="709" w:type="dxa"/>
          </w:tcPr>
          <w:p w14:paraId="0184A1B2" w14:textId="21A54A6D" w:rsidR="00553419" w:rsidRPr="009E32B3" w:rsidRDefault="00553419" w:rsidP="00553419">
            <w:pPr>
              <w:pStyle w:val="TAL"/>
              <w:jc w:val="center"/>
              <w:rPr>
                <w:ins w:id="2037" w:author="NR_MIMO_Ph5" w:date="2025-06-28T16:27:00Z"/>
                <w:bCs/>
                <w:iCs/>
              </w:rPr>
            </w:pPr>
            <w:ins w:id="2038" w:author="NR_MIMO_Ph5" w:date="2025-06-28T16:27:00Z">
              <w:r w:rsidRPr="009E32B3">
                <w:rPr>
                  <w:bCs/>
                  <w:iCs/>
                </w:rPr>
                <w:t>N/A</w:t>
              </w:r>
            </w:ins>
          </w:p>
        </w:tc>
        <w:tc>
          <w:tcPr>
            <w:tcW w:w="728" w:type="dxa"/>
          </w:tcPr>
          <w:p w14:paraId="583BD545" w14:textId="5D250200" w:rsidR="00553419" w:rsidRPr="009E32B3" w:rsidRDefault="00553419" w:rsidP="00553419">
            <w:pPr>
              <w:pStyle w:val="TAL"/>
              <w:jc w:val="center"/>
              <w:rPr>
                <w:ins w:id="2039" w:author="NR_MIMO_Ph5" w:date="2025-06-28T16:27:00Z"/>
                <w:bCs/>
                <w:iCs/>
              </w:rPr>
            </w:pPr>
            <w:ins w:id="2040" w:author="NR_MIMO_Ph5" w:date="2025-06-28T16:27:00Z">
              <w:r w:rsidRPr="009E32B3">
                <w:rPr>
                  <w:bCs/>
                  <w:iCs/>
                </w:rPr>
                <w:t>N/A</w:t>
              </w:r>
            </w:ins>
          </w:p>
        </w:tc>
      </w:tr>
      <w:tr w:rsidR="00553419" w:rsidRPr="009E32B3" w:rsidDel="00172633" w14:paraId="474C283E" w14:textId="77777777" w:rsidTr="0026000E">
        <w:trPr>
          <w:cantSplit/>
          <w:tblHeader/>
          <w:ins w:id="2041" w:author="NR_MIMO_Ph5" w:date="2025-06-28T16:31:00Z"/>
        </w:trPr>
        <w:tc>
          <w:tcPr>
            <w:tcW w:w="6917" w:type="dxa"/>
          </w:tcPr>
          <w:p w14:paraId="364CCFD7" w14:textId="62AD922C" w:rsidR="00553419" w:rsidRPr="009E32B3" w:rsidRDefault="00553419" w:rsidP="00553419">
            <w:pPr>
              <w:pStyle w:val="TAL"/>
              <w:rPr>
                <w:ins w:id="2042" w:author="NR_MIMO_Ph5" w:date="2025-06-28T16:31:00Z"/>
                <w:rFonts w:eastAsiaTheme="minorEastAsia" w:cs="Arial"/>
                <w:b/>
                <w:bCs/>
                <w:i/>
                <w:iCs/>
                <w:szCs w:val="18"/>
              </w:rPr>
            </w:pPr>
            <w:ins w:id="2043" w:author="NR_MIMO_Ph5" w:date="2025-06-28T16:31:00Z">
              <w:r w:rsidRPr="009E32B3">
                <w:rPr>
                  <w:rFonts w:cs="Arial"/>
                  <w:b/>
                  <w:bCs/>
                  <w:i/>
                  <w:iCs/>
                  <w:szCs w:val="18"/>
                </w:rPr>
                <w:lastRenderedPageBreak/>
                <w:t>codebookParametersType1SP-SchemeB-PerBC-r19</w:t>
              </w:r>
            </w:ins>
          </w:p>
          <w:p w14:paraId="3BCE440C" w14:textId="77777777" w:rsidR="00553419" w:rsidRPr="009E32B3" w:rsidRDefault="00553419" w:rsidP="00553419">
            <w:pPr>
              <w:rPr>
                <w:ins w:id="2044" w:author="NR_MIMO_Ph5" w:date="2025-06-28T16:31:00Z"/>
                <w:rFonts w:ascii="Arial" w:hAnsi="Arial" w:cs="Arial"/>
                <w:sz w:val="18"/>
                <w:szCs w:val="18"/>
              </w:rPr>
            </w:pPr>
            <w:ins w:id="2045" w:author="NR_MIMO_Ph5" w:date="2025-06-28T16:31: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73154B23" w14:textId="0084EA88" w:rsidR="00553419" w:rsidRPr="009E32B3" w:rsidRDefault="00BB38AF" w:rsidP="00553419">
            <w:pPr>
              <w:pStyle w:val="TAL"/>
              <w:rPr>
                <w:ins w:id="2046" w:author="NR_MIMO_Ph5" w:date="2025-06-28T16:31:00Z"/>
                <w:bCs/>
              </w:rPr>
            </w:pPr>
            <w:ins w:id="2047"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w:t>
              </w:r>
            </w:ins>
            <w:ins w:id="2048" w:author="NR_MIMO_Ph5" w:date="2025-08-04T19:50:00Z">
              <w:r w:rsidRPr="009E32B3">
                <w:rPr>
                  <w:bCs/>
                  <w:iCs/>
                </w:rPr>
                <w:t xml:space="preserve">aree included in </w:t>
              </w:r>
            </w:ins>
            <w:ins w:id="2049" w:author="NR_MIMO_Ph5" w:date="2025-06-28T16:31:00Z">
              <w:r w:rsidR="00553419" w:rsidRPr="009E32B3">
                <w:rPr>
                  <w:bCs/>
                  <w:i/>
                </w:rPr>
                <w:t>enhType1SP64PortSchemeB-r19</w:t>
              </w:r>
              <w:r w:rsidR="00553419" w:rsidRPr="009E32B3">
                <w:rPr>
                  <w:bCs/>
                  <w:iCs/>
                </w:rPr>
                <w:t xml:space="preserve">. </w:t>
              </w:r>
              <w:r w:rsidR="00553419" w:rsidRPr="009E32B3">
                <w:rPr>
                  <w:rFonts w:eastAsia="MS PGothic" w:cs="Arial"/>
                  <w:szCs w:val="18"/>
                </w:rPr>
                <w:t>This capability signalling comprises the following parameters</w:t>
              </w:r>
              <w:r w:rsidR="00553419" w:rsidRPr="009E32B3">
                <w:rPr>
                  <w:bCs/>
                  <w:iCs/>
                </w:rPr>
                <w:t>:</w:t>
              </w:r>
            </w:ins>
          </w:p>
          <w:p w14:paraId="12F06232" w14:textId="77777777" w:rsidR="00553419" w:rsidRPr="009E32B3" w:rsidRDefault="00553419" w:rsidP="00553419">
            <w:pPr>
              <w:pStyle w:val="B1"/>
              <w:spacing w:after="0"/>
              <w:rPr>
                <w:ins w:id="2050" w:author="NR_MIMO_Ph5" w:date="2025-06-28T16:31:00Z"/>
                <w:rFonts w:ascii="Arial" w:hAnsi="Arial" w:cs="Arial"/>
                <w:sz w:val="18"/>
                <w:szCs w:val="18"/>
              </w:rPr>
            </w:pPr>
            <w:ins w:id="2051"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AF3E1F8" w14:textId="33034B64" w:rsidR="00553419" w:rsidRPr="009E32B3" w:rsidRDefault="00553419" w:rsidP="00553419">
            <w:pPr>
              <w:pStyle w:val="B1"/>
              <w:spacing w:after="0"/>
              <w:ind w:left="852"/>
              <w:rPr>
                <w:ins w:id="2052" w:author="NR_MIMO_Ph5" w:date="2025-06-28T16:31:00Z"/>
                <w:rFonts w:ascii="Arial" w:hAnsi="Arial" w:cs="Arial"/>
                <w:sz w:val="18"/>
                <w:szCs w:val="18"/>
              </w:rPr>
            </w:pPr>
            <w:ins w:id="2053" w:author="NR_MIMO_Ph5" w:date="2025-06-28T16:3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ins w:id="2054" w:author="NR_MIMO_Ph5" w:date="2025-06-28T16:32:00Z">
              <w:r w:rsidRPr="009E32B3">
                <w:rPr>
                  <w:rFonts w:ascii="Arial" w:hAnsi="Arial" w:cs="Arial"/>
                  <w:sz w:val="18"/>
                  <w:szCs w:val="18"/>
                </w:rPr>
                <w:t>.</w:t>
              </w:r>
            </w:ins>
          </w:p>
          <w:p w14:paraId="6930BDB5" w14:textId="207013D2" w:rsidR="00553419" w:rsidRPr="009E32B3" w:rsidRDefault="00553419" w:rsidP="00553419">
            <w:pPr>
              <w:pStyle w:val="B1"/>
              <w:spacing w:after="0"/>
              <w:ind w:left="852"/>
              <w:rPr>
                <w:ins w:id="2055" w:author="NR_MIMO_Ph5" w:date="2025-06-28T16:31:00Z"/>
                <w:rFonts w:ascii="Arial" w:hAnsi="Arial" w:cs="Arial"/>
                <w:sz w:val="18"/>
                <w:szCs w:val="18"/>
              </w:rPr>
            </w:pPr>
            <w:ins w:id="2056" w:author="NR_MIMO_Ph5" w:date="2025-06-28T16:3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ins w:id="2057" w:author="NR_MIMO_Ph5" w:date="2025-06-28T16:32:00Z">
              <w:r w:rsidRPr="009E32B3">
                <w:rPr>
                  <w:rFonts w:ascii="Arial" w:hAnsi="Arial" w:cs="Arial"/>
                  <w:sz w:val="18"/>
                  <w:szCs w:val="18"/>
                </w:rPr>
                <w:t>.</w:t>
              </w:r>
            </w:ins>
          </w:p>
          <w:p w14:paraId="0DEAC80F" w14:textId="06B526A0" w:rsidR="00553419" w:rsidRPr="009E32B3" w:rsidRDefault="00553419" w:rsidP="00553419">
            <w:pPr>
              <w:pStyle w:val="B1"/>
              <w:spacing w:after="0"/>
              <w:rPr>
                <w:ins w:id="2058" w:author="NR_MIMO_Ph5" w:date="2025-06-28T16:31:00Z"/>
                <w:rFonts w:ascii="Arial" w:hAnsi="Arial" w:cs="Arial"/>
                <w:sz w:val="18"/>
                <w:szCs w:val="18"/>
              </w:rPr>
            </w:pPr>
            <w:ins w:id="2059"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060" w:author="NR_MIMO_Ph5" w:date="2025-06-28T16:32:00Z">
              <w:r w:rsidRPr="009E32B3">
                <w:rPr>
                  <w:rFonts w:ascii="Arial" w:hAnsi="Arial" w:cs="Arial"/>
                  <w:color w:val="000000" w:themeColor="text1"/>
                  <w:sz w:val="18"/>
                  <w:szCs w:val="18"/>
                  <w:lang w:val="en-US"/>
                </w:rPr>
                <w:t>.</w:t>
              </w:r>
            </w:ins>
          </w:p>
          <w:p w14:paraId="0309B23B" w14:textId="6E97789A" w:rsidR="00553419" w:rsidRPr="009E32B3" w:rsidRDefault="00553419" w:rsidP="00553419">
            <w:pPr>
              <w:pStyle w:val="B1"/>
              <w:spacing w:after="0"/>
              <w:rPr>
                <w:ins w:id="2061" w:author="NR_MIMO_Ph5" w:date="2025-06-28T16:31:00Z"/>
                <w:rFonts w:ascii="Arial" w:eastAsia="MS Mincho" w:hAnsi="Arial" w:cs="Arial"/>
                <w:i/>
                <w:iCs/>
                <w:sz w:val="18"/>
                <w:szCs w:val="18"/>
              </w:rPr>
            </w:pPr>
            <w:ins w:id="2062"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063" w:author="NR_MIMO_Ph5" w:date="2025-06-28T16:32:00Z">
              <w:r w:rsidRPr="009E32B3">
                <w:rPr>
                  <w:rFonts w:ascii="Arial" w:eastAsia="MS Mincho" w:hAnsi="Arial" w:cs="Arial"/>
                  <w:sz w:val="18"/>
                  <w:szCs w:val="18"/>
                </w:rPr>
                <w:t>.</w:t>
              </w:r>
            </w:ins>
          </w:p>
          <w:p w14:paraId="26073F8D" w14:textId="43FA99CA" w:rsidR="00553419" w:rsidRPr="009E32B3" w:rsidRDefault="00553419" w:rsidP="00553419">
            <w:pPr>
              <w:pStyle w:val="B1"/>
              <w:spacing w:after="0"/>
              <w:rPr>
                <w:ins w:id="2064" w:author="NR_MIMO_Ph5" w:date="2025-06-28T16:31:00Z"/>
                <w:rFonts w:ascii="Arial" w:hAnsi="Arial" w:cs="Arial"/>
                <w:color w:val="000000" w:themeColor="text1"/>
                <w:sz w:val="18"/>
                <w:szCs w:val="18"/>
                <w:lang w:val="en-US"/>
              </w:rPr>
            </w:pPr>
            <w:ins w:id="2065"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2066" w:author="NR_MIMO_Ph5" w:date="2025-06-28T16:32:00Z">
              <w:r w:rsidRPr="009E32B3">
                <w:rPr>
                  <w:rFonts w:ascii="Arial" w:hAnsi="Arial" w:cs="Arial"/>
                  <w:color w:val="000000" w:themeColor="text1"/>
                  <w:sz w:val="18"/>
                  <w:szCs w:val="18"/>
                  <w:lang w:val="en-US"/>
                </w:rPr>
                <w:t>.</w:t>
              </w:r>
            </w:ins>
          </w:p>
          <w:p w14:paraId="7F1DCDF3" w14:textId="77777777" w:rsidR="00553419" w:rsidRPr="009E32B3" w:rsidRDefault="00553419" w:rsidP="00553419">
            <w:pPr>
              <w:pStyle w:val="B1"/>
              <w:spacing w:after="0"/>
              <w:ind w:left="0" w:firstLine="0"/>
              <w:rPr>
                <w:ins w:id="2067" w:author="NR_MIMO_Ph5" w:date="2025-06-28T16:31:00Z"/>
                <w:rFonts w:ascii="Arial" w:eastAsia="MS Mincho" w:hAnsi="Arial" w:cs="Arial"/>
                <w:sz w:val="18"/>
                <w:szCs w:val="18"/>
              </w:rPr>
            </w:pPr>
            <w:ins w:id="2068" w:author="NR_MIMO_Ph5" w:date="2025-06-28T16:31: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simultaneousCSI-ReportsAllCC</w:t>
              </w:r>
              <w:r w:rsidRPr="009E32B3">
                <w:rPr>
                  <w:rFonts w:ascii="Arial" w:eastAsia="MS Mincho" w:hAnsi="Arial" w:cs="Arial"/>
                  <w:sz w:val="18"/>
                  <w:szCs w:val="18"/>
                </w:rPr>
                <w:t>.</w:t>
              </w:r>
            </w:ins>
          </w:p>
          <w:p w14:paraId="3572F04B" w14:textId="77777777" w:rsidR="00553419" w:rsidRPr="009E32B3" w:rsidRDefault="00553419" w:rsidP="00553419">
            <w:pPr>
              <w:pStyle w:val="B1"/>
              <w:spacing w:after="0"/>
              <w:ind w:left="0" w:firstLine="0"/>
              <w:rPr>
                <w:ins w:id="2069" w:author="NR_MIMO_Ph5" w:date="2025-06-28T16:31:00Z"/>
                <w:rFonts w:ascii="Arial" w:eastAsiaTheme="minorEastAsia" w:hAnsi="Arial" w:cs="Arial"/>
                <w:color w:val="000000" w:themeColor="text1"/>
                <w:sz w:val="18"/>
                <w:szCs w:val="18"/>
                <w:lang w:val="en-US"/>
              </w:rPr>
            </w:pPr>
          </w:p>
          <w:p w14:paraId="15794165" w14:textId="77777777" w:rsidR="00553419" w:rsidRPr="009E32B3" w:rsidRDefault="00553419" w:rsidP="00553419">
            <w:pPr>
              <w:pStyle w:val="TAL"/>
              <w:rPr>
                <w:ins w:id="2070" w:author="NR_MIMO_Ph5" w:date="2025-06-28T16:31:00Z"/>
                <w:bCs/>
              </w:rPr>
            </w:pPr>
            <w:ins w:id="2071" w:author="NR_MIMO_Ph5" w:date="2025-06-28T16:31: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67CE727E" w14:textId="77777777" w:rsidR="00553419" w:rsidRPr="009E32B3" w:rsidRDefault="00553419" w:rsidP="00553419">
            <w:pPr>
              <w:pStyle w:val="B1"/>
              <w:spacing w:after="0"/>
              <w:rPr>
                <w:ins w:id="2072" w:author="NR_MIMO_Ph5" w:date="2025-06-28T16:31:00Z"/>
                <w:rFonts w:ascii="Arial" w:hAnsi="Arial" w:cs="Arial"/>
                <w:sz w:val="18"/>
                <w:szCs w:val="18"/>
              </w:rPr>
            </w:pPr>
            <w:ins w:id="2073"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60B2B74" w14:textId="7FEABF4F" w:rsidR="00553419" w:rsidRPr="009E32B3" w:rsidRDefault="00553419" w:rsidP="00553419">
            <w:pPr>
              <w:pStyle w:val="B1"/>
              <w:spacing w:after="0"/>
              <w:ind w:left="852"/>
              <w:rPr>
                <w:ins w:id="2074" w:author="NR_MIMO_Ph5" w:date="2025-06-28T16:31:00Z"/>
                <w:rFonts w:ascii="Arial" w:hAnsi="Arial" w:cs="Arial"/>
                <w:sz w:val="18"/>
                <w:szCs w:val="18"/>
              </w:rPr>
            </w:pPr>
            <w:ins w:id="2075" w:author="NR_MIMO_Ph5" w:date="2025-06-28T16:3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ins w:id="2076" w:author="NR_MIMO_Ph5" w:date="2025-06-28T16:32:00Z">
              <w:r w:rsidRPr="009E32B3">
                <w:rPr>
                  <w:rFonts w:ascii="Arial" w:hAnsi="Arial" w:cs="Arial"/>
                  <w:sz w:val="18"/>
                  <w:szCs w:val="18"/>
                </w:rPr>
                <w:t>.</w:t>
              </w:r>
            </w:ins>
          </w:p>
          <w:p w14:paraId="258EFF9F" w14:textId="6BBA2D3C" w:rsidR="00553419" w:rsidRPr="009E32B3" w:rsidRDefault="00553419" w:rsidP="00553419">
            <w:pPr>
              <w:pStyle w:val="B1"/>
              <w:spacing w:after="0"/>
              <w:ind w:left="852"/>
              <w:rPr>
                <w:ins w:id="2077" w:author="NR_MIMO_Ph5" w:date="2025-06-28T16:31:00Z"/>
                <w:rFonts w:ascii="Arial" w:hAnsi="Arial" w:cs="Arial"/>
                <w:sz w:val="18"/>
                <w:szCs w:val="18"/>
              </w:rPr>
            </w:pPr>
            <w:ins w:id="2078" w:author="NR_MIMO_Ph5" w:date="2025-06-28T16:3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ins w:id="2079" w:author="NR_MIMO_Ph5" w:date="2025-06-28T16:32:00Z">
              <w:r w:rsidRPr="009E32B3">
                <w:rPr>
                  <w:rFonts w:ascii="Arial" w:hAnsi="Arial" w:cs="Arial"/>
                  <w:sz w:val="18"/>
                  <w:szCs w:val="18"/>
                </w:rPr>
                <w:t>.</w:t>
              </w:r>
            </w:ins>
          </w:p>
          <w:p w14:paraId="79F1419D" w14:textId="51AE668A" w:rsidR="00553419" w:rsidRPr="009E32B3" w:rsidRDefault="00553419" w:rsidP="00553419">
            <w:pPr>
              <w:pStyle w:val="B1"/>
              <w:spacing w:after="0"/>
              <w:rPr>
                <w:ins w:id="2080" w:author="NR_MIMO_Ph5" w:date="2025-06-28T16:31:00Z"/>
                <w:rFonts w:ascii="Arial" w:hAnsi="Arial" w:cs="Arial"/>
                <w:sz w:val="18"/>
                <w:szCs w:val="18"/>
              </w:rPr>
            </w:pPr>
            <w:ins w:id="2081"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082" w:author="NR_MIMO_Ph5" w:date="2025-06-28T16:32:00Z">
              <w:r w:rsidRPr="009E32B3">
                <w:rPr>
                  <w:rFonts w:ascii="Arial" w:hAnsi="Arial" w:cs="Arial"/>
                  <w:color w:val="000000" w:themeColor="text1"/>
                  <w:sz w:val="18"/>
                  <w:szCs w:val="18"/>
                  <w:lang w:val="en-US"/>
                </w:rPr>
                <w:t>.</w:t>
              </w:r>
            </w:ins>
          </w:p>
          <w:p w14:paraId="376F0F7C" w14:textId="60665A98" w:rsidR="00553419" w:rsidRPr="009E32B3" w:rsidRDefault="00553419" w:rsidP="00553419">
            <w:pPr>
              <w:pStyle w:val="B1"/>
              <w:spacing w:after="0"/>
              <w:rPr>
                <w:ins w:id="2083" w:author="NR_MIMO_Ph5" w:date="2025-06-28T16:31:00Z"/>
                <w:rFonts w:ascii="Arial" w:eastAsia="MS Mincho" w:hAnsi="Arial" w:cs="Arial"/>
                <w:i/>
                <w:iCs/>
                <w:sz w:val="18"/>
                <w:szCs w:val="18"/>
              </w:rPr>
            </w:pPr>
            <w:ins w:id="2084"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085" w:author="NR_MIMO_Ph5" w:date="2025-06-28T16:32:00Z">
              <w:r w:rsidRPr="009E32B3">
                <w:rPr>
                  <w:rFonts w:ascii="Arial" w:eastAsia="MS Mincho" w:hAnsi="Arial" w:cs="Arial"/>
                  <w:sz w:val="18"/>
                  <w:szCs w:val="18"/>
                </w:rPr>
                <w:t>.</w:t>
              </w:r>
            </w:ins>
          </w:p>
          <w:p w14:paraId="3AB1CDCE" w14:textId="2AA0967F" w:rsidR="00553419" w:rsidRPr="009E32B3" w:rsidRDefault="00553419" w:rsidP="00553419">
            <w:pPr>
              <w:pStyle w:val="B1"/>
              <w:spacing w:after="0"/>
              <w:rPr>
                <w:ins w:id="2086" w:author="NR_MIMO_Ph5" w:date="2025-06-28T16:31:00Z"/>
                <w:rFonts w:ascii="Arial" w:hAnsi="Arial" w:cs="Arial"/>
                <w:color w:val="000000" w:themeColor="text1"/>
                <w:sz w:val="18"/>
                <w:szCs w:val="18"/>
                <w:lang w:val="en-US"/>
              </w:rPr>
            </w:pPr>
            <w:ins w:id="2087"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ceil(P/32)</w:t>
              </w:r>
            </w:ins>
            <w:ins w:id="2088" w:author="NR_MIMO_Ph5" w:date="2025-06-28T16:32:00Z">
              <w:r w:rsidRPr="009E32B3">
                <w:rPr>
                  <w:rFonts w:ascii="Arial" w:hAnsi="Arial" w:cs="Arial"/>
                  <w:color w:val="000000" w:themeColor="text1"/>
                  <w:sz w:val="18"/>
                  <w:szCs w:val="18"/>
                  <w:lang w:val="en-US"/>
                </w:rPr>
                <w:t>.</w:t>
              </w:r>
            </w:ins>
          </w:p>
          <w:p w14:paraId="523135CC" w14:textId="77777777" w:rsidR="00553419" w:rsidRPr="009E32B3" w:rsidRDefault="00553419" w:rsidP="00553419">
            <w:pPr>
              <w:pStyle w:val="TAL"/>
              <w:rPr>
                <w:ins w:id="2089" w:author="NR_MIMO_Ph5" w:date="2025-06-28T16:31:00Z"/>
                <w:rFonts w:eastAsiaTheme="minorEastAsia" w:cs="Arial"/>
                <w:szCs w:val="18"/>
                <w:lang w:val="en-US"/>
              </w:rPr>
            </w:pPr>
          </w:p>
          <w:p w14:paraId="44E9A468" w14:textId="77777777" w:rsidR="00553419" w:rsidRPr="009E32B3" w:rsidRDefault="00553419" w:rsidP="00553419">
            <w:pPr>
              <w:pStyle w:val="TAL"/>
              <w:rPr>
                <w:ins w:id="2090" w:author="NR_MIMO_Ph5" w:date="2025-06-28T16:31:00Z"/>
                <w:bCs/>
              </w:rPr>
            </w:pPr>
            <w:ins w:id="2091" w:author="NR_MIMO_Ph5" w:date="2025-06-28T16:31: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525506B1" w14:textId="77777777" w:rsidR="00553419" w:rsidRPr="009E32B3" w:rsidRDefault="00553419" w:rsidP="00553419">
            <w:pPr>
              <w:pStyle w:val="B1"/>
              <w:spacing w:after="0"/>
              <w:rPr>
                <w:ins w:id="2092" w:author="NR_MIMO_Ph5" w:date="2025-06-28T16:31:00Z"/>
                <w:rFonts w:ascii="Arial" w:hAnsi="Arial" w:cs="Arial"/>
                <w:sz w:val="18"/>
                <w:szCs w:val="18"/>
              </w:rPr>
            </w:pPr>
            <w:ins w:id="2093"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2EE9722" w14:textId="6DBA6239" w:rsidR="00553419" w:rsidRPr="009E32B3" w:rsidRDefault="00553419" w:rsidP="00553419">
            <w:pPr>
              <w:pStyle w:val="B1"/>
              <w:spacing w:after="0"/>
              <w:ind w:left="852"/>
              <w:rPr>
                <w:ins w:id="2094" w:author="NR_MIMO_Ph5" w:date="2025-06-28T16:31:00Z"/>
                <w:rFonts w:ascii="Arial" w:hAnsi="Arial" w:cs="Arial"/>
                <w:sz w:val="18"/>
                <w:szCs w:val="18"/>
              </w:rPr>
            </w:pPr>
            <w:ins w:id="2095" w:author="NR_MIMO_Ph5" w:date="2025-06-28T16:3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maxNumberResourcesPerBand-r19</w:t>
              </w:r>
              <w:r w:rsidRPr="009E32B3">
                <w:rPr>
                  <w:rFonts w:ascii="Arial" w:hAnsi="Arial" w:cs="Arial"/>
                  <w:sz w:val="18"/>
                  <w:szCs w:val="18"/>
                </w:rPr>
                <w:t xml:space="preserve"> indicates the maximum number of resources across all CCs in a band combination, simultaneously</w:t>
              </w:r>
            </w:ins>
            <w:ins w:id="2096" w:author="NR_MIMO_Ph5" w:date="2025-06-28T16:32:00Z">
              <w:r w:rsidRPr="009E32B3">
                <w:rPr>
                  <w:rFonts w:ascii="Arial" w:hAnsi="Arial" w:cs="Arial"/>
                  <w:sz w:val="18"/>
                  <w:szCs w:val="18"/>
                </w:rPr>
                <w:t>.</w:t>
              </w:r>
            </w:ins>
          </w:p>
          <w:p w14:paraId="3628BD3B" w14:textId="4BCBD191" w:rsidR="00553419" w:rsidRPr="009E32B3" w:rsidRDefault="00553419" w:rsidP="00553419">
            <w:pPr>
              <w:pStyle w:val="B1"/>
              <w:spacing w:after="0"/>
              <w:ind w:left="852"/>
              <w:rPr>
                <w:ins w:id="2097" w:author="NR_MIMO_Ph5" w:date="2025-06-28T16:31:00Z"/>
                <w:rFonts w:ascii="Arial" w:hAnsi="Arial" w:cs="Arial"/>
                <w:sz w:val="18"/>
                <w:szCs w:val="18"/>
              </w:rPr>
            </w:pPr>
            <w:ins w:id="2098" w:author="NR_MIMO_Ph5" w:date="2025-06-28T16:3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totalNumberTxPortsPerBand-r19</w:t>
              </w:r>
              <w:r w:rsidRPr="009E32B3">
                <w:rPr>
                  <w:rFonts w:ascii="Arial" w:hAnsi="Arial" w:cs="Arial"/>
                  <w:sz w:val="18"/>
                  <w:szCs w:val="18"/>
                </w:rPr>
                <w:t xml:space="preserve"> indicates the total number of Tx ports across all CCs in a band combination, simultaneously</w:t>
              </w:r>
            </w:ins>
            <w:ins w:id="2099" w:author="NR_MIMO_Ph5" w:date="2025-06-28T16:32:00Z">
              <w:r w:rsidRPr="009E32B3">
                <w:rPr>
                  <w:rFonts w:ascii="Arial" w:hAnsi="Arial" w:cs="Arial"/>
                  <w:sz w:val="18"/>
                  <w:szCs w:val="18"/>
                </w:rPr>
                <w:t>.</w:t>
              </w:r>
            </w:ins>
          </w:p>
          <w:p w14:paraId="53F05E05" w14:textId="65337D04" w:rsidR="00553419" w:rsidRPr="009E32B3" w:rsidRDefault="00553419" w:rsidP="00553419">
            <w:pPr>
              <w:pStyle w:val="B1"/>
              <w:spacing w:after="0"/>
              <w:rPr>
                <w:ins w:id="2100" w:author="NR_MIMO_Ph5" w:date="2025-06-28T16:31:00Z"/>
                <w:rFonts w:ascii="Arial" w:hAnsi="Arial" w:cs="Arial"/>
                <w:sz w:val="18"/>
                <w:szCs w:val="18"/>
              </w:rPr>
            </w:pPr>
            <w:ins w:id="2101"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102" w:author="NR_MIMO_Ph5" w:date="2025-06-28T16:32:00Z">
              <w:r w:rsidRPr="009E32B3">
                <w:rPr>
                  <w:rFonts w:ascii="Arial" w:hAnsi="Arial" w:cs="Arial"/>
                  <w:color w:val="000000" w:themeColor="text1"/>
                  <w:sz w:val="18"/>
                  <w:szCs w:val="18"/>
                  <w:lang w:val="en-US"/>
                </w:rPr>
                <w:t>.</w:t>
              </w:r>
            </w:ins>
          </w:p>
          <w:p w14:paraId="4753BAA3" w14:textId="034FFE63" w:rsidR="00553419" w:rsidRPr="009E32B3" w:rsidRDefault="00553419" w:rsidP="00553419">
            <w:pPr>
              <w:pStyle w:val="B1"/>
              <w:spacing w:after="0"/>
              <w:rPr>
                <w:ins w:id="2103" w:author="NR_MIMO_Ph5" w:date="2025-06-28T16:31:00Z"/>
                <w:rFonts w:ascii="Arial" w:eastAsia="MS Mincho" w:hAnsi="Arial" w:cs="Arial"/>
                <w:i/>
                <w:iCs/>
                <w:sz w:val="18"/>
                <w:szCs w:val="18"/>
              </w:rPr>
            </w:pPr>
            <w:ins w:id="2104"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105" w:author="NR_MIMO_Ph5" w:date="2025-06-28T16:32:00Z">
              <w:r w:rsidRPr="009E32B3">
                <w:rPr>
                  <w:rFonts w:ascii="Arial" w:eastAsia="MS Mincho" w:hAnsi="Arial" w:cs="Arial"/>
                  <w:sz w:val="18"/>
                  <w:szCs w:val="18"/>
                </w:rPr>
                <w:t>.</w:t>
              </w:r>
            </w:ins>
          </w:p>
          <w:p w14:paraId="088D453E" w14:textId="48B702DA" w:rsidR="00553419" w:rsidRPr="009E32B3" w:rsidRDefault="00553419" w:rsidP="008004C1">
            <w:pPr>
              <w:pStyle w:val="B1"/>
              <w:spacing w:after="0"/>
              <w:rPr>
                <w:ins w:id="2106" w:author="NR_MIMO_Ph5" w:date="2025-06-28T16:31:00Z"/>
                <w:rFonts w:cs="Arial"/>
                <w:b/>
                <w:bCs/>
                <w:i/>
                <w:iCs/>
                <w:szCs w:val="18"/>
              </w:rPr>
            </w:pPr>
            <w:ins w:id="2107"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2108" w:author="NR_MIMO_Ph5" w:date="2025-06-28T16:32:00Z">
              <w:r w:rsidRPr="009E32B3">
                <w:rPr>
                  <w:rFonts w:ascii="Arial" w:eastAsia="MS Mincho" w:hAnsi="Arial" w:cs="Arial"/>
                  <w:sz w:val="18"/>
                  <w:szCs w:val="18"/>
                </w:rPr>
                <w:t>.</w:t>
              </w:r>
            </w:ins>
          </w:p>
        </w:tc>
        <w:tc>
          <w:tcPr>
            <w:tcW w:w="709" w:type="dxa"/>
          </w:tcPr>
          <w:p w14:paraId="2EA6118C" w14:textId="14FF591C" w:rsidR="00553419" w:rsidRPr="009E32B3" w:rsidRDefault="00553419" w:rsidP="00553419">
            <w:pPr>
              <w:pStyle w:val="TAL"/>
              <w:jc w:val="center"/>
              <w:rPr>
                <w:ins w:id="2109" w:author="NR_MIMO_Ph5" w:date="2025-06-28T16:31:00Z"/>
                <w:rFonts w:eastAsia="MS Mincho" w:cs="Arial"/>
                <w:bCs/>
                <w:iCs/>
                <w:szCs w:val="18"/>
              </w:rPr>
            </w:pPr>
            <w:ins w:id="2110" w:author="NR_MIMO_Ph5" w:date="2025-06-28T16:31:00Z">
              <w:r w:rsidRPr="009E32B3">
                <w:rPr>
                  <w:rFonts w:eastAsia="MS Mincho" w:cs="Arial"/>
                  <w:bCs/>
                  <w:iCs/>
                  <w:szCs w:val="18"/>
                </w:rPr>
                <w:t>BC</w:t>
              </w:r>
            </w:ins>
          </w:p>
        </w:tc>
        <w:tc>
          <w:tcPr>
            <w:tcW w:w="567" w:type="dxa"/>
          </w:tcPr>
          <w:p w14:paraId="33FC0047" w14:textId="230A3C73" w:rsidR="00553419" w:rsidRPr="009E32B3" w:rsidRDefault="00553419" w:rsidP="00553419">
            <w:pPr>
              <w:pStyle w:val="TAL"/>
              <w:jc w:val="center"/>
              <w:rPr>
                <w:ins w:id="2111" w:author="NR_MIMO_Ph5" w:date="2025-06-28T16:31:00Z"/>
                <w:rFonts w:eastAsia="MS Mincho" w:cs="Arial"/>
                <w:bCs/>
                <w:iCs/>
                <w:szCs w:val="18"/>
              </w:rPr>
            </w:pPr>
            <w:ins w:id="2112" w:author="NR_MIMO_Ph5" w:date="2025-06-28T16:31:00Z">
              <w:r w:rsidRPr="009E32B3">
                <w:rPr>
                  <w:rFonts w:eastAsia="MS Mincho" w:cs="Arial"/>
                  <w:bCs/>
                  <w:iCs/>
                  <w:szCs w:val="18"/>
                </w:rPr>
                <w:t>No</w:t>
              </w:r>
            </w:ins>
          </w:p>
        </w:tc>
        <w:tc>
          <w:tcPr>
            <w:tcW w:w="709" w:type="dxa"/>
          </w:tcPr>
          <w:p w14:paraId="65A36428" w14:textId="5ABDC0DF" w:rsidR="00553419" w:rsidRPr="009E32B3" w:rsidRDefault="00553419" w:rsidP="00553419">
            <w:pPr>
              <w:pStyle w:val="TAL"/>
              <w:jc w:val="center"/>
              <w:rPr>
                <w:ins w:id="2113" w:author="NR_MIMO_Ph5" w:date="2025-06-28T16:31:00Z"/>
                <w:bCs/>
                <w:iCs/>
              </w:rPr>
            </w:pPr>
            <w:ins w:id="2114" w:author="NR_MIMO_Ph5" w:date="2025-06-28T16:31:00Z">
              <w:r w:rsidRPr="009E32B3">
                <w:rPr>
                  <w:bCs/>
                  <w:iCs/>
                </w:rPr>
                <w:t>N/A</w:t>
              </w:r>
            </w:ins>
          </w:p>
        </w:tc>
        <w:tc>
          <w:tcPr>
            <w:tcW w:w="728" w:type="dxa"/>
          </w:tcPr>
          <w:p w14:paraId="48462D7E" w14:textId="3C9D1496" w:rsidR="00553419" w:rsidRPr="009E32B3" w:rsidRDefault="00553419" w:rsidP="00553419">
            <w:pPr>
              <w:pStyle w:val="TAL"/>
              <w:jc w:val="center"/>
              <w:rPr>
                <w:ins w:id="2115" w:author="NR_MIMO_Ph5" w:date="2025-06-28T16:31:00Z"/>
                <w:bCs/>
                <w:iCs/>
              </w:rPr>
            </w:pPr>
            <w:ins w:id="2116" w:author="NR_MIMO_Ph5" w:date="2025-06-28T16:31:00Z">
              <w:r w:rsidRPr="009E32B3">
                <w:rPr>
                  <w:bCs/>
                  <w:iCs/>
                </w:rPr>
                <w:t>N/A</w:t>
              </w:r>
            </w:ins>
          </w:p>
        </w:tc>
      </w:tr>
      <w:tr w:rsidR="00553419" w:rsidRPr="009E32B3" w:rsidDel="00172633" w14:paraId="37E366B3" w14:textId="77777777" w:rsidTr="0026000E">
        <w:trPr>
          <w:cantSplit/>
          <w:tblHeader/>
        </w:trPr>
        <w:tc>
          <w:tcPr>
            <w:tcW w:w="6917" w:type="dxa"/>
          </w:tcPr>
          <w:p w14:paraId="4BA2CD94" w14:textId="77777777" w:rsidR="00553419" w:rsidRPr="009E32B3" w:rsidRDefault="00553419" w:rsidP="00553419">
            <w:pPr>
              <w:keepNext/>
              <w:keepLines/>
              <w:spacing w:after="0"/>
              <w:rPr>
                <w:rFonts w:ascii="Arial" w:hAnsi="Arial"/>
                <w:b/>
                <w:i/>
                <w:sz w:val="18"/>
                <w:lang w:eastAsia="zh-CN"/>
              </w:rPr>
            </w:pPr>
            <w:r w:rsidRPr="009E32B3">
              <w:rPr>
                <w:rFonts w:ascii="Arial" w:hAnsi="Arial"/>
                <w:b/>
                <w:i/>
                <w:sz w:val="18"/>
              </w:rPr>
              <w:lastRenderedPageBreak/>
              <w:t>codebookComboParameterMixedTypePerBC-r17</w:t>
            </w:r>
          </w:p>
          <w:p w14:paraId="3FB574D7" w14:textId="6DDBAE71" w:rsidR="00553419" w:rsidRPr="009E32B3" w:rsidRDefault="00553419" w:rsidP="00553419">
            <w:pPr>
              <w:pStyle w:val="TAL"/>
            </w:pPr>
            <w:r w:rsidRPr="009E32B3">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9E32B3" w:rsidRDefault="00553419" w:rsidP="00553419">
            <w:pPr>
              <w:pStyle w:val="TAL"/>
            </w:pPr>
          </w:p>
          <w:p w14:paraId="34BF04BD" w14:textId="77777777"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{Type 1 Single Panel, FeType II PS M=1, NULL}</w:t>
            </w:r>
          </w:p>
          <w:p w14:paraId="1F25A6CC"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indicates {Type 1 Single Panel, FeType II PS M=2 R=1, NULL}</w:t>
            </w:r>
          </w:p>
          <w:p w14:paraId="027C9550"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FeType II PS M=2 R=2, NULL}</w:t>
            </w:r>
          </w:p>
          <w:p w14:paraId="0078D032"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FeType II PS M=1}</w:t>
            </w:r>
          </w:p>
          <w:p w14:paraId="35D7AF23" w14:textId="77777777"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Type II, FeType II PS M=2 R=1}</w:t>
            </w:r>
          </w:p>
          <w:p w14:paraId="2E669931" w14:textId="661D7774"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type1SP-eType2R1-feType2-PS-M1-r17 </w:t>
            </w:r>
            <w:r w:rsidRPr="009E32B3">
              <w:rPr>
                <w:rFonts w:ascii="Arial" w:hAnsi="Arial" w:cs="Arial"/>
                <w:sz w:val="18"/>
                <w:szCs w:val="18"/>
              </w:rPr>
              <w:t>indicates {Type 1 Single Panel, eType II R=1, FeType II PS M=1}</w:t>
            </w:r>
          </w:p>
          <w:p w14:paraId="310FBE79" w14:textId="62D4C454"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eType II R=1, FeType II PS M=2 R=1}</w:t>
            </w:r>
          </w:p>
          <w:p w14:paraId="440B0159" w14:textId="42959186"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M=1, NULL}</w:t>
            </w:r>
          </w:p>
          <w:p w14:paraId="753F818E" w14:textId="4A9EC08C"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M=2 R=1, NULL}</w:t>
            </w:r>
          </w:p>
          <w:p w14:paraId="205A16B4" w14:textId="6A5C01BC"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r w:rsidRPr="009E32B3">
              <w:rPr>
                <w:rFonts w:ascii="Arial" w:hAnsi="Arial" w:cs="Arial"/>
                <w:sz w:val="18"/>
                <w:szCs w:val="18"/>
              </w:rPr>
              <w:t>FeType II PS M=2 R=2, NULL}</w:t>
            </w:r>
          </w:p>
          <w:p w14:paraId="3B25C372" w14:textId="4E007268"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FeType II PS M=1}</w:t>
            </w:r>
          </w:p>
          <w:p w14:paraId="32C7ADE7" w14:textId="62E49AE0"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Type II, FeType II PS M=2 R=1}</w:t>
            </w:r>
          </w:p>
          <w:p w14:paraId="31674751" w14:textId="0637B281"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type1MP-eType2R1-feType2-PS-M1-r17</w:t>
            </w:r>
            <w:r w:rsidRPr="009E32B3">
              <w:rPr>
                <w:rFonts w:ascii="Arial" w:hAnsi="Arial" w:cs="Arial"/>
                <w:sz w:val="18"/>
                <w:szCs w:val="18"/>
              </w:rPr>
              <w:t xml:space="preserve"> indicates {Type 1 Multi Panel, eType II R=1, FeType II PS M=1}</w:t>
            </w:r>
          </w:p>
          <w:p w14:paraId="6227C471" w14:textId="576A57B9"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type1MP-eType2R1-feType2-PS-M2R1-r17 </w:t>
            </w:r>
            <w:r w:rsidRPr="009E32B3">
              <w:rPr>
                <w:rFonts w:ascii="Arial" w:hAnsi="Arial" w:cs="Arial"/>
                <w:sz w:val="18"/>
                <w:szCs w:val="18"/>
              </w:rPr>
              <w:t>indicates {Type 1 Multi Panel,</w:t>
            </w:r>
            <w:r w:rsidRPr="009E32B3">
              <w:t xml:space="preserve"> </w:t>
            </w:r>
            <w:r w:rsidRPr="009E32B3">
              <w:rPr>
                <w:rFonts w:ascii="Arial" w:hAnsi="Arial" w:cs="Arial"/>
                <w:sz w:val="18"/>
                <w:szCs w:val="18"/>
              </w:rPr>
              <w:t>eType II R=1, FeType II PS M=2 R=1}</w:t>
            </w:r>
          </w:p>
          <w:p w14:paraId="2AA810F9" w14:textId="77777777" w:rsidR="00553419" w:rsidRPr="009E32B3" w:rsidRDefault="00553419" w:rsidP="00553419">
            <w:pPr>
              <w:pStyle w:val="TAL"/>
            </w:pPr>
          </w:p>
          <w:p w14:paraId="0C9FE5D8" w14:textId="77777777" w:rsidR="00553419" w:rsidRPr="009E32B3" w:rsidRDefault="00553419" w:rsidP="00553419">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6D414A96" w14:textId="05B965C4" w:rsidR="00553419" w:rsidRPr="009E32B3" w:rsidRDefault="00553419" w:rsidP="00553419">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r w:rsidRPr="009E32B3">
              <w:t xml:space="preserve"> </w:t>
            </w:r>
            <w:r w:rsidRPr="009E32B3">
              <w:rPr>
                <w:rFonts w:ascii="Arial" w:hAnsi="Arial" w:cs="Arial"/>
                <w:sz w:val="18"/>
                <w:szCs w:val="18"/>
              </w:rPr>
              <w:t>with the minimum value of '</w:t>
            </w:r>
            <w:r w:rsidRPr="009E32B3">
              <w:rPr>
                <w:rFonts w:ascii="Arial" w:hAnsi="Arial" w:cs="Arial"/>
                <w:i/>
                <w:iCs/>
                <w:sz w:val="18"/>
                <w:szCs w:val="18"/>
              </w:rPr>
              <w:t>p4</w:t>
            </w:r>
            <w:r w:rsidRPr="009E32B3">
              <w:rPr>
                <w:rFonts w:ascii="Arial" w:hAnsi="Arial" w:cs="Arial"/>
                <w:sz w:val="18"/>
                <w:szCs w:val="18"/>
              </w:rPr>
              <w:t>'.</w:t>
            </w:r>
          </w:p>
          <w:p w14:paraId="7CD74264"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r w:rsidRPr="009E32B3">
              <w:t xml:space="preserve"> </w:t>
            </w:r>
            <w:r w:rsidRPr="009E32B3">
              <w:rPr>
                <w:rFonts w:ascii="Arial" w:hAnsi="Arial" w:cs="Arial"/>
                <w:sz w:val="18"/>
                <w:szCs w:val="18"/>
              </w:rPr>
              <w:t>with the minimum value of 4.</w:t>
            </w:r>
          </w:p>
          <w:p w14:paraId="691AF7BA" w14:textId="70189683"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4A9E8F15" w14:textId="77777777" w:rsidR="00553419" w:rsidRPr="009E32B3" w:rsidRDefault="00553419" w:rsidP="00553419">
            <w:pPr>
              <w:pStyle w:val="B1"/>
              <w:spacing w:after="0"/>
              <w:rPr>
                <w:rFonts w:ascii="Arial" w:hAnsi="Arial" w:cs="Arial"/>
                <w:sz w:val="18"/>
                <w:szCs w:val="18"/>
              </w:rPr>
            </w:pPr>
          </w:p>
          <w:p w14:paraId="31087CE9" w14:textId="287B0420" w:rsidR="00553419" w:rsidRPr="009E32B3" w:rsidRDefault="00553419" w:rsidP="00553419">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combination(s) among </w:t>
            </w:r>
            <w:r w:rsidRPr="009E32B3">
              <w:rPr>
                <w:rFonts w:cs="Arial"/>
                <w:i/>
                <w:iCs/>
                <w:szCs w:val="18"/>
              </w:rPr>
              <w:t>fetype2basic-r17, etype2R1-r16, codebookParameters (type1-singlePanel, type1-multiPanel, type2), fetype2R1-r17, fetype2R2-r17.</w:t>
            </w:r>
          </w:p>
        </w:tc>
        <w:tc>
          <w:tcPr>
            <w:tcW w:w="709" w:type="dxa"/>
          </w:tcPr>
          <w:p w14:paraId="2DACB8E2" w14:textId="2971B965" w:rsidR="00553419" w:rsidRPr="009E32B3" w:rsidRDefault="00553419" w:rsidP="00553419">
            <w:pPr>
              <w:pStyle w:val="TAL"/>
              <w:jc w:val="center"/>
              <w:rPr>
                <w:rFonts w:cs="Arial"/>
                <w:szCs w:val="18"/>
              </w:rPr>
            </w:pPr>
            <w:r w:rsidRPr="009E32B3">
              <w:rPr>
                <w:rFonts w:cs="Arial"/>
                <w:szCs w:val="18"/>
              </w:rPr>
              <w:t>BC</w:t>
            </w:r>
          </w:p>
        </w:tc>
        <w:tc>
          <w:tcPr>
            <w:tcW w:w="567" w:type="dxa"/>
          </w:tcPr>
          <w:p w14:paraId="563D7F75" w14:textId="0AE211D7" w:rsidR="00553419" w:rsidRPr="009E32B3" w:rsidRDefault="00553419" w:rsidP="00553419">
            <w:pPr>
              <w:pStyle w:val="TAL"/>
              <w:jc w:val="center"/>
              <w:rPr>
                <w:rFonts w:cs="Arial"/>
                <w:szCs w:val="18"/>
              </w:rPr>
            </w:pPr>
            <w:r w:rsidRPr="009E32B3">
              <w:rPr>
                <w:rFonts w:cs="Arial"/>
                <w:szCs w:val="18"/>
              </w:rPr>
              <w:t>No</w:t>
            </w:r>
          </w:p>
        </w:tc>
        <w:tc>
          <w:tcPr>
            <w:tcW w:w="709" w:type="dxa"/>
          </w:tcPr>
          <w:p w14:paraId="104F7EAD" w14:textId="1DD316C9" w:rsidR="00553419" w:rsidRPr="009E32B3" w:rsidRDefault="00553419" w:rsidP="00553419">
            <w:pPr>
              <w:pStyle w:val="TAL"/>
              <w:jc w:val="center"/>
              <w:rPr>
                <w:bCs/>
                <w:iCs/>
              </w:rPr>
            </w:pPr>
            <w:r w:rsidRPr="009E32B3">
              <w:rPr>
                <w:bCs/>
                <w:iCs/>
              </w:rPr>
              <w:t>N/A</w:t>
            </w:r>
          </w:p>
        </w:tc>
        <w:tc>
          <w:tcPr>
            <w:tcW w:w="728" w:type="dxa"/>
          </w:tcPr>
          <w:p w14:paraId="54BB7E26" w14:textId="461DE0E8" w:rsidR="00553419" w:rsidRPr="009E32B3" w:rsidRDefault="00553419" w:rsidP="00553419">
            <w:pPr>
              <w:pStyle w:val="TAL"/>
              <w:jc w:val="center"/>
              <w:rPr>
                <w:bCs/>
                <w:iCs/>
              </w:rPr>
            </w:pPr>
            <w:r w:rsidRPr="009E32B3">
              <w:rPr>
                <w:bCs/>
                <w:iCs/>
              </w:rPr>
              <w:t>N/A</w:t>
            </w:r>
          </w:p>
        </w:tc>
      </w:tr>
      <w:tr w:rsidR="00553419" w:rsidRPr="009E32B3" w:rsidDel="00172633" w14:paraId="31DCF5F7" w14:textId="77777777" w:rsidTr="0026000E">
        <w:trPr>
          <w:cantSplit/>
          <w:tblHeader/>
        </w:trPr>
        <w:tc>
          <w:tcPr>
            <w:tcW w:w="6917" w:type="dxa"/>
          </w:tcPr>
          <w:p w14:paraId="0349ED7D" w14:textId="77777777" w:rsidR="00553419" w:rsidRPr="009E32B3" w:rsidRDefault="00553419" w:rsidP="00553419">
            <w:pPr>
              <w:pStyle w:val="TAL"/>
              <w:rPr>
                <w:rFonts w:cs="Arial"/>
                <w:b/>
                <w:bCs/>
                <w:i/>
                <w:iCs/>
                <w:szCs w:val="18"/>
                <w:lang w:eastAsia="en-GB"/>
              </w:rPr>
            </w:pPr>
            <w:r w:rsidRPr="009E32B3">
              <w:rPr>
                <w:rFonts w:cs="Arial"/>
                <w:b/>
                <w:bCs/>
                <w:i/>
                <w:iCs/>
                <w:szCs w:val="18"/>
                <w:lang w:eastAsia="en-GB"/>
              </w:rPr>
              <w:lastRenderedPageBreak/>
              <w:t>codebookComboParameterMultiTRP-PerBC-r17</w:t>
            </w:r>
          </w:p>
          <w:p w14:paraId="462899A5" w14:textId="77777777" w:rsidR="00553419" w:rsidRPr="009E32B3" w:rsidRDefault="00553419" w:rsidP="00553419">
            <w:pPr>
              <w:pStyle w:val="TAL"/>
            </w:pPr>
            <w:r w:rsidRPr="009E32B3">
              <w:t>Indicates the support of active CSI-RS resources and ports in the presence of multi-TRP CSI.</w:t>
            </w:r>
          </w:p>
          <w:p w14:paraId="1E9B227E" w14:textId="2493B7B7" w:rsidR="00553419" w:rsidRPr="009E32B3" w:rsidRDefault="00553419" w:rsidP="00553419">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nCJT-null-null </w:t>
            </w:r>
            <w:r w:rsidRPr="009E32B3">
              <w:rPr>
                <w:rFonts w:ascii="Arial" w:hAnsi="Arial" w:cs="Arial"/>
                <w:sz w:val="18"/>
                <w:szCs w:val="18"/>
              </w:rPr>
              <w:t>indicates {NCJT, NULL, NULL}</w:t>
            </w:r>
          </w:p>
          <w:p w14:paraId="1452F364" w14:textId="5ACF2AC1"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nCJT1SP-null-null </w:t>
            </w:r>
            <w:r w:rsidRPr="009E32B3">
              <w:rPr>
                <w:rFonts w:ascii="Arial" w:hAnsi="Arial" w:cs="Arial"/>
                <w:sz w:val="18"/>
                <w:szCs w:val="18"/>
              </w:rPr>
              <w:t>indicates {NCJT+Type 1 SP for sTRP, NULL, NULL}</w:t>
            </w:r>
          </w:p>
          <w:p w14:paraId="4D4FF2E8" w14:textId="7D4F69D4"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p>
          <w:p w14:paraId="0F26953C" w14:textId="6A9BF169"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p>
          <w:p w14:paraId="5637E84D" w14:textId="7B892BAC"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Null}</w:t>
            </w:r>
          </w:p>
          <w:p w14:paraId="39D7B315" w14:textId="585D6037"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R=2, Null}</w:t>
            </w:r>
          </w:p>
          <w:p w14:paraId="22FDEFB1" w14:textId="11410C34"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and port selection, Null}</w:t>
            </w:r>
          </w:p>
          <w:p w14:paraId="02E12296" w14:textId="077DE1CA"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R=2 and port selection, Null}</w:t>
            </w:r>
          </w:p>
          <w:p w14:paraId="11F87A56" w14:textId="034BAD05"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Type 2 with port selection}</w:t>
            </w:r>
          </w:p>
          <w:p w14:paraId="0479DE4F" w14:textId="093959DC"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Null}</w:t>
            </w:r>
          </w:p>
          <w:p w14:paraId="5252357E" w14:textId="7838F382"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with port selection, Null}</w:t>
            </w:r>
          </w:p>
          <w:p w14:paraId="36DB16D7" w14:textId="3BE2C7F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Null}</w:t>
            </w:r>
          </w:p>
          <w:p w14:paraId="0E07F772" w14:textId="061E2221"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Null}</w:t>
            </w:r>
          </w:p>
          <w:p w14:paraId="62AC92E0" w14:textId="4D1005D5"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and port selection, Null}</w:t>
            </w:r>
          </w:p>
          <w:p w14:paraId="118B79A3" w14:textId="7ABC9EE8"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and port selection, Null}</w:t>
            </w:r>
          </w:p>
          <w:p w14:paraId="2EC62906" w14:textId="31292504"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Type 2 with port selection}</w:t>
            </w:r>
          </w:p>
          <w:p w14:paraId="0320979C" w14:textId="127DD250"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{NCJT, FeType II PS M=1, NULL}</w:t>
            </w:r>
          </w:p>
          <w:p w14:paraId="1464F9A4" w14:textId="7FFA01F4"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indicates {NCJT, FeType II PS M=2 R=1, NULL}</w:t>
            </w:r>
          </w:p>
          <w:p w14:paraId="00C9C461" w14:textId="3529E501"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indicates {NCJT, FeType II PS M=2 R=2, NULL}</w:t>
            </w:r>
          </w:p>
          <w:p w14:paraId="577F5F68" w14:textId="2343187A"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FeType II PS M=1}</w:t>
            </w:r>
          </w:p>
          <w:p w14:paraId="4C7BEC07" w14:textId="600ED43D"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Type II, FeType II PS M=2 R=1}</w:t>
            </w:r>
          </w:p>
          <w:p w14:paraId="491AA647" w14:textId="33F112C9"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nCJT-eType2R1-feType2-PS-M1-r17 </w:t>
            </w:r>
            <w:r w:rsidRPr="009E32B3">
              <w:rPr>
                <w:rFonts w:ascii="Arial" w:hAnsi="Arial" w:cs="Arial"/>
                <w:sz w:val="18"/>
                <w:szCs w:val="18"/>
              </w:rPr>
              <w:t>indicates {NCJT, eType II R=1, FeType II PS M=1}</w:t>
            </w:r>
          </w:p>
          <w:p w14:paraId="1E69D48D" w14:textId="426A6EB4"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eType II R=1, FeType II PS M=2 R=1}</w:t>
            </w:r>
          </w:p>
          <w:p w14:paraId="5D0BE822" w14:textId="0825C663"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{NCJT+Type 1 SP for sTRP, FeType II PS M=1, NULL}</w:t>
            </w:r>
          </w:p>
          <w:p w14:paraId="2CD5420F" w14:textId="2C387305"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{NCJT+Type 1 SP for sTRP, FeType II PS M=2 R=1, NULL}</w:t>
            </w:r>
          </w:p>
          <w:p w14:paraId="0C540DE6" w14:textId="0CA1635B"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{NCJT+Type 1 SP for sTRP, FeType II PS M=2 R=2, NULL}</w:t>
            </w:r>
          </w:p>
          <w:p w14:paraId="0FA5D8DF" w14:textId="266D5A0D"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{NCJT+Type 1 SP for sTRP, Type II, FeType II PS M=1}</w:t>
            </w:r>
          </w:p>
          <w:p w14:paraId="687D8BD8" w14:textId="4C245CD8"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Type II, FeType II PS M=2 R=1}</w:t>
            </w:r>
          </w:p>
          <w:p w14:paraId="336ADD73" w14:textId="2A0AA62F"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nCJT1SP-eType2R1-feType2-PS-M1-r17 </w:t>
            </w:r>
            <w:r w:rsidRPr="009E32B3">
              <w:rPr>
                <w:rFonts w:ascii="Arial" w:hAnsi="Arial" w:cs="Arial"/>
                <w:sz w:val="18"/>
                <w:szCs w:val="18"/>
              </w:rPr>
              <w:t>indicates {NCJT+Type 1 SP for sTRP, eType II R=1, FeType II PS M=1}</w:t>
            </w:r>
          </w:p>
          <w:p w14:paraId="25BE418C" w14:textId="75961923" w:rsidR="00553419" w:rsidRPr="009E32B3" w:rsidRDefault="00553419" w:rsidP="0055341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eType II R=1, FeType II PS M=2 R=1}</w:t>
            </w:r>
          </w:p>
          <w:p w14:paraId="0EE55741" w14:textId="77777777" w:rsidR="00553419" w:rsidRPr="009E32B3" w:rsidRDefault="00553419" w:rsidP="00553419">
            <w:pPr>
              <w:pStyle w:val="TAL"/>
            </w:pPr>
          </w:p>
          <w:p w14:paraId="0F50FF5B" w14:textId="77777777" w:rsidR="00553419" w:rsidRPr="009E32B3" w:rsidRDefault="00553419" w:rsidP="00553419">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3160F604" w14:textId="6ED0CE2C" w:rsidR="00553419" w:rsidRPr="009E32B3" w:rsidRDefault="00553419" w:rsidP="00553419">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6FCAB484" w14:textId="77777777"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4E7C2D94" w14:textId="77E95892" w:rsidR="00553419" w:rsidRPr="009E32B3" w:rsidRDefault="00553419" w:rsidP="0055341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0CED69E6" w14:textId="77777777" w:rsidR="00553419" w:rsidRPr="009E32B3" w:rsidRDefault="00553419" w:rsidP="00553419">
            <w:pPr>
              <w:pStyle w:val="TAL"/>
            </w:pPr>
          </w:p>
          <w:p w14:paraId="41482004" w14:textId="1A4F392C" w:rsidR="00553419" w:rsidRPr="009E32B3" w:rsidRDefault="00553419" w:rsidP="00553419">
            <w:pPr>
              <w:pStyle w:val="TAN"/>
            </w:pPr>
            <w:r w:rsidRPr="009E32B3">
              <w:t>NOTE 1:</w:t>
            </w:r>
            <w:r w:rsidRPr="009E32B3">
              <w:rPr>
                <w:rFonts w:cs="Arial"/>
                <w:i/>
                <w:iCs/>
                <w:szCs w:val="18"/>
              </w:rPr>
              <w:tab/>
            </w:r>
            <w:r w:rsidRPr="009E32B3">
              <w:t>A CMR pair configured for NCJT will be counted as two activated resources, a CMR configured for sTRP will be counted as one activated resource for a triplet.</w:t>
            </w:r>
          </w:p>
          <w:p w14:paraId="07010FC6" w14:textId="6C50FE5C" w:rsidR="00553419" w:rsidRPr="009E32B3" w:rsidRDefault="00553419" w:rsidP="00553419">
            <w:pPr>
              <w:pStyle w:val="TAN"/>
            </w:pPr>
            <w:r w:rsidRPr="009E32B3">
              <w:t>NOTE2:</w:t>
            </w:r>
            <w:r w:rsidRPr="009E32B3">
              <w:rPr>
                <w:rFonts w:cs="Arial"/>
                <w:i/>
                <w:iCs/>
                <w:szCs w:val="18"/>
              </w:rPr>
              <w:tab/>
            </w:r>
            <w:r w:rsidRPr="009E32B3">
              <w:t>his capability is relevant only when UE is configured with NCJT CSI in at least one CSI report setting in at least one CC in the band and/or band combination.</w:t>
            </w:r>
          </w:p>
          <w:p w14:paraId="4EC6DBFF" w14:textId="77777777" w:rsidR="00553419" w:rsidRPr="009E32B3" w:rsidRDefault="00553419" w:rsidP="00553419">
            <w:pPr>
              <w:pStyle w:val="TAL"/>
            </w:pPr>
          </w:p>
          <w:p w14:paraId="0B41DEEC" w14:textId="3DF2A0E6" w:rsidR="00553419" w:rsidRPr="009E32B3" w:rsidRDefault="00553419" w:rsidP="00553419">
            <w:pPr>
              <w:pStyle w:val="TAL"/>
              <w:rPr>
                <w:rFonts w:cs="Arial"/>
                <w:b/>
                <w:bCs/>
                <w:i/>
                <w:iCs/>
                <w:szCs w:val="18"/>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7911C19F" w14:textId="5279789D" w:rsidR="00553419" w:rsidRPr="009E32B3" w:rsidRDefault="00553419" w:rsidP="00553419">
            <w:pPr>
              <w:pStyle w:val="TAL"/>
              <w:jc w:val="center"/>
              <w:rPr>
                <w:rFonts w:cs="Arial"/>
                <w:szCs w:val="18"/>
              </w:rPr>
            </w:pPr>
            <w:r w:rsidRPr="009E32B3">
              <w:t>BC</w:t>
            </w:r>
          </w:p>
        </w:tc>
        <w:tc>
          <w:tcPr>
            <w:tcW w:w="567" w:type="dxa"/>
          </w:tcPr>
          <w:p w14:paraId="393DF250" w14:textId="2650B196" w:rsidR="00553419" w:rsidRPr="009E32B3" w:rsidRDefault="00553419" w:rsidP="00553419">
            <w:pPr>
              <w:pStyle w:val="TAL"/>
              <w:jc w:val="center"/>
              <w:rPr>
                <w:rFonts w:cs="Arial"/>
                <w:szCs w:val="18"/>
              </w:rPr>
            </w:pPr>
            <w:r w:rsidRPr="009E32B3">
              <w:t>No</w:t>
            </w:r>
          </w:p>
        </w:tc>
        <w:tc>
          <w:tcPr>
            <w:tcW w:w="709" w:type="dxa"/>
          </w:tcPr>
          <w:p w14:paraId="1885C327" w14:textId="00B99CD7" w:rsidR="00553419" w:rsidRPr="009E32B3" w:rsidRDefault="00553419" w:rsidP="00553419">
            <w:pPr>
              <w:pStyle w:val="TAL"/>
              <w:jc w:val="center"/>
              <w:rPr>
                <w:bCs/>
                <w:iCs/>
              </w:rPr>
            </w:pPr>
            <w:r w:rsidRPr="009E32B3">
              <w:rPr>
                <w:bCs/>
                <w:iCs/>
              </w:rPr>
              <w:t>N/A</w:t>
            </w:r>
          </w:p>
        </w:tc>
        <w:tc>
          <w:tcPr>
            <w:tcW w:w="728" w:type="dxa"/>
          </w:tcPr>
          <w:p w14:paraId="5E9C6BB5" w14:textId="6BC2934F" w:rsidR="00553419" w:rsidRPr="009E32B3" w:rsidRDefault="00553419" w:rsidP="00553419">
            <w:pPr>
              <w:pStyle w:val="TAL"/>
              <w:jc w:val="center"/>
              <w:rPr>
                <w:bCs/>
                <w:iCs/>
              </w:rPr>
            </w:pPr>
            <w:r w:rsidRPr="009E32B3">
              <w:rPr>
                <w:bCs/>
                <w:iCs/>
              </w:rPr>
              <w:t>N/A</w:t>
            </w:r>
          </w:p>
        </w:tc>
      </w:tr>
      <w:tr w:rsidR="00553419" w:rsidRPr="009E32B3" w14:paraId="6F952C09" w14:textId="77777777" w:rsidTr="0026000E">
        <w:trPr>
          <w:cantSplit/>
          <w:tblHeader/>
        </w:trPr>
        <w:tc>
          <w:tcPr>
            <w:tcW w:w="6917" w:type="dxa"/>
          </w:tcPr>
          <w:p w14:paraId="6442EA11" w14:textId="77777777" w:rsidR="00553419" w:rsidRPr="009E32B3" w:rsidRDefault="00553419" w:rsidP="00553419">
            <w:pPr>
              <w:keepNext/>
              <w:keepLines/>
              <w:spacing w:after="0"/>
              <w:rPr>
                <w:rFonts w:ascii="Arial" w:hAnsi="Arial"/>
                <w:b/>
                <w:i/>
                <w:sz w:val="18"/>
              </w:rPr>
            </w:pPr>
            <w:r w:rsidRPr="009E32B3">
              <w:rPr>
                <w:rFonts w:ascii="Arial" w:hAnsi="Arial"/>
                <w:b/>
                <w:i/>
                <w:sz w:val="18"/>
              </w:rPr>
              <w:t>crossCarrierA-CSI-trigDiffSCS-r16</w:t>
            </w:r>
          </w:p>
          <w:p w14:paraId="761A6876" w14:textId="2A341E0A" w:rsidR="00553419" w:rsidRPr="009E32B3" w:rsidRDefault="00553419" w:rsidP="00553419">
            <w:pPr>
              <w:pStyle w:val="TAL"/>
            </w:pPr>
            <w:r w:rsidRPr="009E32B3">
              <w:rPr>
                <w:rFonts w:cs="Arial"/>
                <w:szCs w:val="18"/>
              </w:rPr>
              <w:t xml:space="preserve">Indicates the UE support of handling cross-carrier aperiodic CSI report with aperiodic CSI-RS where triggering PDCCH and triggered CSI-RS resource are on different cells with different SCS. Value </w:t>
            </w:r>
            <w:r w:rsidRPr="009E32B3">
              <w:rPr>
                <w:rFonts w:cs="Arial"/>
                <w:i/>
                <w:iCs/>
                <w:szCs w:val="18"/>
              </w:rPr>
              <w:t>higherA-CSI-SCS</w:t>
            </w:r>
            <w:r w:rsidRPr="009E32B3">
              <w:t xml:space="preserve"> </w:t>
            </w:r>
            <w:r w:rsidRPr="009E32B3">
              <w:rPr>
                <w:rFonts w:cs="Arial"/>
                <w:szCs w:val="18"/>
              </w:rPr>
              <w:t xml:space="preserve">indicates the UE support of PDCCH cell of lower SCS and CSI RS cell of higher SCS and value </w:t>
            </w:r>
            <w:r w:rsidRPr="009E32B3">
              <w:rPr>
                <w:rFonts w:cs="Arial"/>
                <w:i/>
                <w:iCs/>
                <w:szCs w:val="18"/>
              </w:rPr>
              <w:t>lowerA-CSI-SCS</w:t>
            </w:r>
            <w:r w:rsidRPr="009E32B3">
              <w:t xml:space="preserve"> </w:t>
            </w:r>
            <w:r w:rsidRPr="009E32B3">
              <w:rPr>
                <w:rFonts w:cs="Arial"/>
                <w:szCs w:val="18"/>
              </w:rPr>
              <w:t xml:space="preserve">indicates the UE support of PDCCH cell of higher SCS and CSI RS cell of lower SCS, and value </w:t>
            </w:r>
            <w:r w:rsidRPr="009E32B3">
              <w:rPr>
                <w:rFonts w:cs="Arial"/>
                <w:i/>
                <w:iCs/>
                <w:szCs w:val="18"/>
              </w:rPr>
              <w:t xml:space="preserve">both </w:t>
            </w:r>
            <w:r w:rsidRPr="009E32B3">
              <w:rPr>
                <w:rFonts w:cs="Arial"/>
                <w:szCs w:val="18"/>
              </w:rPr>
              <w:t xml:space="preserve">indicates the support of both variations. A UE supporting this feature shall also indicate support of CSI-RS and CSI-IM reception for CSI feedback using </w:t>
            </w:r>
            <w:r w:rsidRPr="009E32B3">
              <w:rPr>
                <w:rFonts w:cs="Arial"/>
                <w:i/>
                <w:iCs/>
                <w:szCs w:val="18"/>
              </w:rPr>
              <w:t>csi-RS-IM-ReceptionForFeedback</w:t>
            </w:r>
          </w:p>
        </w:tc>
        <w:tc>
          <w:tcPr>
            <w:tcW w:w="709" w:type="dxa"/>
          </w:tcPr>
          <w:p w14:paraId="6E267259" w14:textId="77777777" w:rsidR="00553419" w:rsidRPr="009E32B3" w:rsidRDefault="00553419" w:rsidP="00553419">
            <w:pPr>
              <w:pStyle w:val="TAL"/>
              <w:jc w:val="center"/>
            </w:pPr>
            <w:r w:rsidRPr="009E32B3">
              <w:rPr>
                <w:rFonts w:cs="Arial"/>
                <w:szCs w:val="18"/>
              </w:rPr>
              <w:t>BC</w:t>
            </w:r>
          </w:p>
        </w:tc>
        <w:tc>
          <w:tcPr>
            <w:tcW w:w="567" w:type="dxa"/>
          </w:tcPr>
          <w:p w14:paraId="53FDA75C" w14:textId="77777777" w:rsidR="00553419" w:rsidRPr="009E32B3" w:rsidRDefault="00553419" w:rsidP="00553419">
            <w:pPr>
              <w:pStyle w:val="TAL"/>
              <w:jc w:val="center"/>
            </w:pPr>
            <w:r w:rsidRPr="009E32B3">
              <w:rPr>
                <w:rFonts w:cs="Arial"/>
                <w:szCs w:val="18"/>
              </w:rPr>
              <w:t>No</w:t>
            </w:r>
          </w:p>
        </w:tc>
        <w:tc>
          <w:tcPr>
            <w:tcW w:w="709" w:type="dxa"/>
          </w:tcPr>
          <w:p w14:paraId="450A44F8" w14:textId="77777777" w:rsidR="00553419" w:rsidRPr="009E32B3" w:rsidRDefault="00553419" w:rsidP="00553419">
            <w:pPr>
              <w:pStyle w:val="TAL"/>
              <w:jc w:val="center"/>
            </w:pPr>
            <w:r w:rsidRPr="009E32B3">
              <w:rPr>
                <w:bCs/>
                <w:iCs/>
              </w:rPr>
              <w:t>N/A</w:t>
            </w:r>
          </w:p>
        </w:tc>
        <w:tc>
          <w:tcPr>
            <w:tcW w:w="728" w:type="dxa"/>
          </w:tcPr>
          <w:p w14:paraId="3604C20D" w14:textId="77777777" w:rsidR="00553419" w:rsidRPr="009E32B3" w:rsidRDefault="00553419" w:rsidP="00553419">
            <w:pPr>
              <w:pStyle w:val="TAL"/>
              <w:jc w:val="center"/>
            </w:pPr>
            <w:r w:rsidRPr="009E32B3">
              <w:rPr>
                <w:bCs/>
                <w:iCs/>
              </w:rPr>
              <w:t>N/A</w:t>
            </w:r>
          </w:p>
        </w:tc>
      </w:tr>
      <w:tr w:rsidR="00553419" w:rsidRPr="009E32B3" w14:paraId="3BBD1AA2" w14:textId="77777777" w:rsidTr="0026000E">
        <w:trPr>
          <w:cantSplit/>
          <w:tblHeader/>
        </w:trPr>
        <w:tc>
          <w:tcPr>
            <w:tcW w:w="6917" w:type="dxa"/>
          </w:tcPr>
          <w:p w14:paraId="48C741C4" w14:textId="77777777" w:rsidR="00553419" w:rsidRPr="009E32B3" w:rsidRDefault="00553419" w:rsidP="00553419">
            <w:pPr>
              <w:keepNext/>
              <w:keepLines/>
              <w:spacing w:after="0"/>
              <w:rPr>
                <w:rFonts w:ascii="Arial" w:hAnsi="Arial"/>
                <w:bCs/>
                <w:iCs/>
                <w:sz w:val="18"/>
              </w:rPr>
            </w:pPr>
            <w:r w:rsidRPr="009E32B3">
              <w:rPr>
                <w:rFonts w:ascii="Arial" w:hAnsi="Arial"/>
                <w:b/>
                <w:i/>
                <w:sz w:val="18"/>
              </w:rPr>
              <w:t>crossCarrierSchedulingDefaultQCL-r16</w:t>
            </w:r>
          </w:p>
          <w:p w14:paraId="1F32D6A5" w14:textId="77777777" w:rsidR="00553419" w:rsidRPr="009E32B3" w:rsidRDefault="00553419" w:rsidP="00553419">
            <w:pPr>
              <w:keepNext/>
              <w:keepLines/>
              <w:spacing w:after="0"/>
              <w:rPr>
                <w:rFonts w:ascii="Arial" w:hAnsi="Arial"/>
                <w:bCs/>
                <w:iCs/>
                <w:sz w:val="18"/>
              </w:rPr>
            </w:pPr>
            <w:r w:rsidRPr="009E32B3">
              <w:rPr>
                <w:rFonts w:ascii="Arial" w:hAnsi="Arial"/>
                <w:bCs/>
                <w:iCs/>
                <w:sz w:val="18"/>
              </w:rPr>
              <w:t xml:space="preserve">Indicates whether the UE can be configured with </w:t>
            </w:r>
            <w:r w:rsidRPr="009E32B3">
              <w:rPr>
                <w:rFonts w:ascii="Arial" w:hAnsi="Arial"/>
                <w:bCs/>
                <w:i/>
                <w:sz w:val="18"/>
              </w:rPr>
              <w:t>enabledDefaultBeamForCCS</w:t>
            </w:r>
            <w:r w:rsidRPr="009E32B3">
              <w:rPr>
                <w:rFonts w:ascii="Arial" w:hAnsi="Arial"/>
                <w:bCs/>
                <w:iCs/>
                <w:sz w:val="18"/>
              </w:rPr>
              <w:t xml:space="preserve"> for default QCL assumption for cross-carrier scheduling for same/different numerologies. A UE supporting this feature shall either indicate support of </w:t>
            </w:r>
            <w:r w:rsidRPr="009E32B3">
              <w:rPr>
                <w:rFonts w:ascii="Arial" w:hAnsi="Arial" w:cs="Arial"/>
                <w:i/>
                <w:sz w:val="18"/>
                <w:szCs w:val="18"/>
              </w:rPr>
              <w:t>crossCarrierScheduling-SameSCS</w:t>
            </w:r>
            <w:r w:rsidRPr="009E32B3">
              <w:rPr>
                <w:rFonts w:ascii="Arial" w:hAnsi="Arial" w:cs="Arial"/>
                <w:iCs/>
                <w:sz w:val="18"/>
                <w:szCs w:val="18"/>
              </w:rPr>
              <w:t xml:space="preserve"> or </w:t>
            </w:r>
            <w:r w:rsidRPr="009E32B3">
              <w:rPr>
                <w:rFonts w:ascii="Arial" w:hAnsi="Arial"/>
                <w:bCs/>
                <w:i/>
                <w:sz w:val="18"/>
              </w:rPr>
              <w:t>crossCarrierSchedulingDL-DiffSCS-r16</w:t>
            </w:r>
            <w:r w:rsidRPr="009E32B3">
              <w:rPr>
                <w:rFonts w:ascii="Arial" w:hAnsi="Arial"/>
                <w:bCs/>
                <w:iCs/>
                <w:sz w:val="18"/>
              </w:rPr>
              <w:t>.</w:t>
            </w:r>
          </w:p>
          <w:p w14:paraId="7C6134A1" w14:textId="77777777" w:rsidR="00553419" w:rsidRPr="009E32B3" w:rsidRDefault="00553419" w:rsidP="00553419">
            <w:pPr>
              <w:keepNext/>
              <w:keepLines/>
              <w:spacing w:after="0"/>
              <w:rPr>
                <w:rFonts w:ascii="Arial" w:hAnsi="Arial"/>
                <w:bCs/>
                <w:iCs/>
                <w:sz w:val="18"/>
              </w:rPr>
            </w:pPr>
          </w:p>
          <w:p w14:paraId="382D09A3" w14:textId="77777777" w:rsidR="00553419" w:rsidRPr="009E32B3" w:rsidRDefault="00553419" w:rsidP="00553419">
            <w:pPr>
              <w:keepNext/>
              <w:keepLines/>
              <w:spacing w:after="0"/>
              <w:rPr>
                <w:rFonts w:ascii="Arial" w:hAnsi="Arial"/>
                <w:bCs/>
                <w:iCs/>
                <w:sz w:val="18"/>
              </w:rPr>
            </w:pPr>
            <w:r w:rsidRPr="009E32B3">
              <w:rPr>
                <w:rFonts w:ascii="Arial" w:hAnsi="Arial"/>
                <w:bCs/>
                <w:iCs/>
                <w:sz w:val="18"/>
              </w:rPr>
              <w:t xml:space="preserve">Value </w:t>
            </w:r>
            <w:r w:rsidRPr="009E32B3">
              <w:rPr>
                <w:rFonts w:ascii="Arial" w:hAnsi="Arial"/>
                <w:bCs/>
                <w:i/>
                <w:sz w:val="18"/>
              </w:rPr>
              <w:t>diff-only</w:t>
            </w:r>
            <w:r w:rsidRPr="009E32B3">
              <w:rPr>
                <w:rFonts w:ascii="Arial" w:hAnsi="Arial"/>
                <w:bCs/>
                <w:iCs/>
                <w:sz w:val="18"/>
              </w:rPr>
              <w:t xml:space="preserve"> indicates UE supports this feature only for different SCS combination(s).</w:t>
            </w:r>
          </w:p>
          <w:p w14:paraId="32D78383" w14:textId="77777777" w:rsidR="00553419" w:rsidRPr="009E32B3" w:rsidRDefault="00553419" w:rsidP="00553419">
            <w:pPr>
              <w:keepNext/>
              <w:keepLines/>
              <w:spacing w:after="0"/>
              <w:rPr>
                <w:rFonts w:ascii="Arial" w:hAnsi="Arial"/>
                <w:b/>
                <w:i/>
                <w:sz w:val="18"/>
              </w:rPr>
            </w:pPr>
            <w:r w:rsidRPr="009E32B3">
              <w:rPr>
                <w:rFonts w:ascii="Arial" w:hAnsi="Arial"/>
                <w:bCs/>
                <w:iCs/>
                <w:sz w:val="18"/>
              </w:rPr>
              <w:t xml:space="preserve">Value </w:t>
            </w:r>
            <w:r w:rsidRPr="009E32B3">
              <w:rPr>
                <w:rFonts w:ascii="Arial" w:hAnsi="Arial"/>
                <w:bCs/>
                <w:i/>
                <w:sz w:val="18"/>
              </w:rPr>
              <w:t>both</w:t>
            </w:r>
            <w:r w:rsidRPr="009E32B3">
              <w:rPr>
                <w:rFonts w:ascii="Arial" w:hAnsi="Arial"/>
                <w:bCs/>
                <w:iCs/>
                <w:sz w:val="18"/>
              </w:rPr>
              <w:t xml:space="preserve"> indicates UE supports this feature for same SCS and for different SCS combination(s).</w:t>
            </w:r>
          </w:p>
        </w:tc>
        <w:tc>
          <w:tcPr>
            <w:tcW w:w="709" w:type="dxa"/>
          </w:tcPr>
          <w:p w14:paraId="10DD1581"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0C8EB255"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595C30C2" w14:textId="77777777" w:rsidR="00553419" w:rsidRPr="009E32B3" w:rsidRDefault="00553419" w:rsidP="00553419">
            <w:pPr>
              <w:pStyle w:val="TAL"/>
              <w:jc w:val="center"/>
              <w:rPr>
                <w:bCs/>
                <w:iCs/>
              </w:rPr>
            </w:pPr>
            <w:r w:rsidRPr="009E32B3">
              <w:rPr>
                <w:bCs/>
                <w:iCs/>
              </w:rPr>
              <w:t>N/A</w:t>
            </w:r>
          </w:p>
        </w:tc>
        <w:tc>
          <w:tcPr>
            <w:tcW w:w="728" w:type="dxa"/>
          </w:tcPr>
          <w:p w14:paraId="40C76010" w14:textId="77777777" w:rsidR="00553419" w:rsidRPr="009E32B3" w:rsidRDefault="00553419" w:rsidP="00553419">
            <w:pPr>
              <w:pStyle w:val="TAL"/>
              <w:jc w:val="center"/>
              <w:rPr>
                <w:bCs/>
                <w:iCs/>
              </w:rPr>
            </w:pPr>
            <w:r w:rsidRPr="009E32B3">
              <w:rPr>
                <w:bCs/>
                <w:iCs/>
              </w:rPr>
              <w:t>N/A</w:t>
            </w:r>
          </w:p>
        </w:tc>
      </w:tr>
      <w:tr w:rsidR="00553419" w:rsidRPr="009E32B3" w14:paraId="1A9CA370" w14:textId="77777777" w:rsidTr="0026000E">
        <w:trPr>
          <w:cantSplit/>
          <w:tblHeader/>
        </w:trPr>
        <w:tc>
          <w:tcPr>
            <w:tcW w:w="6917" w:type="dxa"/>
          </w:tcPr>
          <w:p w14:paraId="60B38401" w14:textId="77777777" w:rsidR="00553419" w:rsidRPr="009E32B3" w:rsidRDefault="00553419" w:rsidP="00553419">
            <w:pPr>
              <w:keepNext/>
              <w:keepLines/>
              <w:spacing w:after="0"/>
              <w:rPr>
                <w:rFonts w:ascii="Arial" w:hAnsi="Arial"/>
                <w:b/>
                <w:i/>
                <w:sz w:val="18"/>
              </w:rPr>
            </w:pPr>
            <w:r w:rsidRPr="009E32B3">
              <w:rPr>
                <w:rFonts w:ascii="Arial" w:hAnsi="Arial"/>
                <w:b/>
                <w:i/>
                <w:sz w:val="18"/>
              </w:rPr>
              <w:t>crossCarrierSchedulingDL-DiffSCS-r16</w:t>
            </w:r>
          </w:p>
          <w:p w14:paraId="61DBFB52" w14:textId="5A83C429" w:rsidR="00553419" w:rsidRPr="009E32B3" w:rsidRDefault="00553419" w:rsidP="00553419">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9E32B3" w:rsidRDefault="00553419" w:rsidP="00553419">
            <w:pPr>
              <w:pStyle w:val="TAL"/>
            </w:pPr>
          </w:p>
          <w:p w14:paraId="31BEF951" w14:textId="58A6FF90" w:rsidR="00553419" w:rsidRPr="009E32B3" w:rsidRDefault="00553419" w:rsidP="00553419">
            <w:pPr>
              <w:pStyle w:val="TAL"/>
            </w:pPr>
            <w:r w:rsidRPr="009E32B3">
              <w:t xml:space="preserve">Value </w:t>
            </w:r>
            <w:r w:rsidRPr="009E32B3">
              <w:rPr>
                <w:i/>
                <w:iCs/>
              </w:rPr>
              <w:t>low-to-hig</w:t>
            </w:r>
            <w:r w:rsidRPr="009E32B3">
              <w:t xml:space="preserve">h indicates UE supports scheduling </w:t>
            </w:r>
            <w:r w:rsidRPr="009E32B3">
              <w:rPr>
                <w:iCs/>
              </w:rPr>
              <w:t>CC</w:t>
            </w:r>
            <w:r w:rsidRPr="009E32B3">
              <w:t xml:space="preserve"> of lower SCS to scheduled </w:t>
            </w:r>
            <w:r w:rsidRPr="009E32B3">
              <w:rPr>
                <w:iCs/>
              </w:rPr>
              <w:t>CC</w:t>
            </w:r>
            <w:r w:rsidRPr="009E32B3">
              <w:t xml:space="preserve"> of higher SCS;</w:t>
            </w:r>
          </w:p>
          <w:p w14:paraId="066F63E2" w14:textId="39527674" w:rsidR="00553419" w:rsidRPr="009E32B3" w:rsidRDefault="00553419" w:rsidP="00553419">
            <w:pPr>
              <w:pStyle w:val="TAL"/>
              <w:rPr>
                <w:rFonts w:cs="Arial"/>
                <w:szCs w:val="18"/>
              </w:rPr>
            </w:pPr>
            <w:r w:rsidRPr="009E32B3">
              <w:rPr>
                <w:rFonts w:cs="Arial"/>
                <w:szCs w:val="18"/>
              </w:rPr>
              <w:t xml:space="preserve">Value </w:t>
            </w:r>
            <w:r w:rsidRPr="009E32B3">
              <w:rPr>
                <w:rFonts w:cs="Arial"/>
                <w:i/>
                <w:iCs/>
                <w:szCs w:val="18"/>
              </w:rPr>
              <w:t>high-to-low</w:t>
            </w:r>
            <w:r w:rsidRPr="009E32B3">
              <w:rPr>
                <w:rFonts w:cs="Arial"/>
                <w:szCs w:val="18"/>
              </w:rPr>
              <w:t xml:space="preserve"> indicates UE supports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49435A54" w14:textId="365442D5" w:rsidR="00553419" w:rsidRPr="009E32B3" w:rsidRDefault="00553419" w:rsidP="00553419">
            <w:pPr>
              <w:pStyle w:val="TAL"/>
              <w:rPr>
                <w:rFonts w:cs="Arial"/>
                <w:szCs w:val="18"/>
              </w:rPr>
            </w:pPr>
            <w:r w:rsidRPr="009E32B3">
              <w:rPr>
                <w:rFonts w:cs="Arial"/>
                <w:szCs w:val="18"/>
              </w:rPr>
              <w:t xml:space="preserve">Value </w:t>
            </w:r>
            <w:r w:rsidRPr="009E32B3">
              <w:rPr>
                <w:rFonts w:cs="Arial"/>
                <w:i/>
                <w:szCs w:val="18"/>
              </w:rPr>
              <w:t>both</w:t>
            </w:r>
            <w:r w:rsidRPr="009E32B3">
              <w:rPr>
                <w:rFonts w:cs="Arial"/>
                <w:szCs w:val="18"/>
              </w:rPr>
              <w:t xml:space="preserve"> indicates UE supports both scheduling </w:t>
            </w:r>
            <w:r w:rsidRPr="009E32B3">
              <w:rPr>
                <w:iCs/>
              </w:rPr>
              <w:t>CC</w:t>
            </w:r>
            <w:r w:rsidRPr="009E32B3">
              <w:rPr>
                <w:rFonts w:cs="Arial"/>
                <w:szCs w:val="18"/>
              </w:rPr>
              <w:t xml:space="preserve"> of lower SCS to scheduled </w:t>
            </w:r>
            <w:r w:rsidRPr="009E32B3">
              <w:rPr>
                <w:iCs/>
              </w:rPr>
              <w:t>CC</w:t>
            </w:r>
            <w:r w:rsidRPr="009E32B3">
              <w:rPr>
                <w:rFonts w:cs="Arial"/>
                <w:szCs w:val="18"/>
              </w:rPr>
              <w:t xml:space="preserve"> of higher SCS and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37ED1D56" w14:textId="77777777" w:rsidR="00553419" w:rsidRPr="009E32B3" w:rsidRDefault="00553419" w:rsidP="00553419">
            <w:pPr>
              <w:pStyle w:val="TAL"/>
              <w:rPr>
                <w:rFonts w:cs="Arial"/>
                <w:szCs w:val="18"/>
              </w:rPr>
            </w:pPr>
          </w:p>
          <w:p w14:paraId="1E8B42DD" w14:textId="17D59E30" w:rsidR="00553419" w:rsidRPr="009E32B3" w:rsidRDefault="00553419" w:rsidP="00553419">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5F90CADC" w14:textId="057705A1" w:rsidR="00553419" w:rsidRPr="009E32B3" w:rsidRDefault="00553419" w:rsidP="00553419">
            <w:pPr>
              <w:pStyle w:val="TAN"/>
              <w:ind w:left="1168" w:hanging="283"/>
            </w:pPr>
            <w:r w:rsidRPr="009E32B3">
              <w:t>-</w:t>
            </w:r>
            <w:r w:rsidRPr="009E32B3">
              <w:tab/>
              <w:t>Processing one unicast DCI scheduling DL per scheduling CC slot per scheduled CC for FDD scheduling CC</w:t>
            </w:r>
          </w:p>
          <w:p w14:paraId="50C34B10" w14:textId="520B7AD1" w:rsidR="00553419" w:rsidRPr="009E32B3" w:rsidRDefault="00553419" w:rsidP="00553419">
            <w:pPr>
              <w:pStyle w:val="TAN"/>
              <w:ind w:left="1168" w:hanging="283"/>
            </w:pPr>
            <w:r w:rsidRPr="009E32B3">
              <w:t>-</w:t>
            </w:r>
            <w:r w:rsidRPr="009E32B3">
              <w:tab/>
              <w:t>Processing one unicast DCI scheduling DL per scheduling CC slot per scheduled CC for TDD scheduling CC</w:t>
            </w:r>
          </w:p>
          <w:p w14:paraId="6F23894A" w14:textId="307B2652" w:rsidR="00553419" w:rsidRPr="009E32B3" w:rsidRDefault="00553419" w:rsidP="00553419">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156CBFA" w14:textId="33103380" w:rsidR="00553419" w:rsidRPr="009E32B3" w:rsidRDefault="00553419" w:rsidP="00553419">
            <w:pPr>
              <w:pStyle w:val="TAN"/>
              <w:ind w:left="1168" w:hanging="283"/>
            </w:pPr>
            <w:r w:rsidRPr="009E32B3">
              <w:t>-</w:t>
            </w:r>
            <w:r w:rsidRPr="009E32B3">
              <w:tab/>
              <w:t>Processing one unicast DCI scheduling DL per N consecutive scheduling CC slot per scheduled CC for FDD scheduling CC</w:t>
            </w:r>
          </w:p>
          <w:p w14:paraId="39DC0578" w14:textId="3B975335" w:rsidR="00553419" w:rsidRPr="009E32B3" w:rsidRDefault="00553419" w:rsidP="00553419">
            <w:pPr>
              <w:pStyle w:val="TAN"/>
              <w:ind w:left="1168" w:hanging="283"/>
            </w:pPr>
            <w:r w:rsidRPr="009E32B3">
              <w:t>-</w:t>
            </w:r>
            <w:r w:rsidRPr="009E32B3">
              <w:tab/>
              <w:t>Processing one unicast DCI scheduling DL per N consecutive scheduling CC slot per scheduled CC for TDD scheduling CC</w:t>
            </w:r>
          </w:p>
          <w:p w14:paraId="7A578534" w14:textId="3ACDD070" w:rsidR="00553419" w:rsidRPr="009E32B3" w:rsidRDefault="00553419" w:rsidP="00553419">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0A9E0D43"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6C6F7012"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0A2B4D3E" w14:textId="77777777" w:rsidR="00553419" w:rsidRPr="009E32B3" w:rsidRDefault="00553419" w:rsidP="00553419">
            <w:pPr>
              <w:pStyle w:val="TAL"/>
              <w:jc w:val="center"/>
              <w:rPr>
                <w:bCs/>
                <w:iCs/>
              </w:rPr>
            </w:pPr>
            <w:r w:rsidRPr="009E32B3">
              <w:rPr>
                <w:bCs/>
                <w:iCs/>
              </w:rPr>
              <w:t>N/A</w:t>
            </w:r>
          </w:p>
        </w:tc>
        <w:tc>
          <w:tcPr>
            <w:tcW w:w="728" w:type="dxa"/>
          </w:tcPr>
          <w:p w14:paraId="3A3EE9D0" w14:textId="77777777" w:rsidR="00553419" w:rsidRPr="009E32B3" w:rsidRDefault="00553419" w:rsidP="00553419">
            <w:pPr>
              <w:pStyle w:val="TAL"/>
              <w:jc w:val="center"/>
              <w:rPr>
                <w:bCs/>
                <w:iCs/>
              </w:rPr>
            </w:pPr>
            <w:r w:rsidRPr="009E32B3">
              <w:rPr>
                <w:bCs/>
                <w:iCs/>
              </w:rPr>
              <w:t>N/A</w:t>
            </w:r>
          </w:p>
        </w:tc>
      </w:tr>
      <w:tr w:rsidR="00553419" w:rsidRPr="009E32B3" w14:paraId="7E6487CA" w14:textId="77777777" w:rsidTr="0026000E">
        <w:trPr>
          <w:cantSplit/>
          <w:tblHeader/>
        </w:trPr>
        <w:tc>
          <w:tcPr>
            <w:tcW w:w="6917" w:type="dxa"/>
          </w:tcPr>
          <w:p w14:paraId="56125341" w14:textId="77777777" w:rsidR="00553419" w:rsidRPr="009E32B3" w:rsidRDefault="00553419" w:rsidP="00553419">
            <w:pPr>
              <w:keepNext/>
              <w:keepLines/>
              <w:spacing w:after="0"/>
              <w:rPr>
                <w:rFonts w:ascii="Arial" w:hAnsi="Arial"/>
                <w:b/>
                <w:i/>
                <w:sz w:val="18"/>
              </w:rPr>
            </w:pPr>
            <w:r w:rsidRPr="009E32B3">
              <w:rPr>
                <w:rFonts w:ascii="Arial" w:hAnsi="Arial"/>
                <w:b/>
                <w:i/>
                <w:sz w:val="18"/>
              </w:rPr>
              <w:t>crossCarrierSchedulingSCell-SpCellTypeB-r17</w:t>
            </w:r>
          </w:p>
          <w:p w14:paraId="16CC5B53" w14:textId="77777777" w:rsidR="00553419" w:rsidRPr="009E32B3" w:rsidRDefault="00553419" w:rsidP="00553419">
            <w:pPr>
              <w:keepNext/>
              <w:keepLines/>
              <w:spacing w:after="0"/>
              <w:rPr>
                <w:rFonts w:ascii="Arial" w:hAnsi="Arial"/>
                <w:bCs/>
                <w:iCs/>
                <w:sz w:val="18"/>
              </w:rPr>
            </w:pPr>
            <w:r w:rsidRPr="009E32B3">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9E32B3" w:rsidRDefault="00553419" w:rsidP="00553419">
            <w:pPr>
              <w:keepNext/>
              <w:keepLines/>
              <w:spacing w:after="0"/>
              <w:rPr>
                <w:rFonts w:ascii="Arial" w:hAnsi="Arial"/>
                <w:bCs/>
                <w:iCs/>
                <w:sz w:val="18"/>
              </w:rPr>
            </w:pPr>
            <w:r w:rsidRPr="009E32B3">
              <w:rPr>
                <w:rFonts w:ascii="Arial" w:hAnsi="Arial"/>
                <w:bCs/>
                <w:iCs/>
                <w:sz w:val="18"/>
              </w:rPr>
              <w:t>(Type B). This capability signalling comprises the following parameters:</w:t>
            </w:r>
          </w:p>
          <w:p w14:paraId="46033947"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07622942"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number of unicast DCI limits for PCell/PSCell scheduling</w:t>
            </w:r>
          </w:p>
          <w:p w14:paraId="5BD577BB" w14:textId="48CA5C30"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K1 unicast DCI scheduling DL on PCell/PSCell per PCell/PSCell slot and its aligned N consecutive sSCell slot(s)</w:t>
            </w:r>
          </w:p>
          <w:p w14:paraId="275F27F6" w14:textId="436BEAAF"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K2 unicast DCI scheduling UL on PCell/PSCell per PCell/PSCell slot and its aligned N consecutive sSCell slot(s)</w:t>
            </w:r>
          </w:p>
          <w:p w14:paraId="088CD8D8" w14:textId="1BFC4238"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(PCell/PSCell SCS, sSCell SCS): N=1 for (15,15), (30,30), (60,60) and N=2 for (15,30), (30,60) and N=4 for (15, 60)</w:t>
            </w:r>
          </w:p>
          <w:p w14:paraId="1E678D18" w14:textId="55737A0D"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059C9528" w14:textId="511C0B8D"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Same numerology between sSCell and P(S)Cell or sSCell SCS is larger than P(S)Cell SCS.</w:t>
            </w:r>
          </w:p>
          <w:p w14:paraId="6312E54A"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E32B3">
              <w:rPr>
                <w:rFonts w:ascii="Arial" w:hAnsi="Arial" w:cs="Arial"/>
                <w:i/>
                <w:iCs/>
                <w:sz w:val="18"/>
                <w:szCs w:val="18"/>
              </w:rPr>
              <w:t>dci-Format1-2And0-2-r16</w:t>
            </w:r>
          </w:p>
          <w:p w14:paraId="66F325D7" w14:textId="1822EEDA"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Frame boundary alignment between PCell/PSCell and sSCell.</w:t>
            </w:r>
          </w:p>
          <w:p w14:paraId="5D2BD7E7" w14:textId="77777777" w:rsidR="00553419" w:rsidRPr="009E32B3" w:rsidRDefault="00553419" w:rsidP="00553419">
            <w:pPr>
              <w:pStyle w:val="B1"/>
              <w:spacing w:after="0"/>
              <w:rPr>
                <w:rFonts w:ascii="Arial" w:hAnsi="Arial" w:cs="Arial"/>
                <w:sz w:val="18"/>
                <w:szCs w:val="18"/>
              </w:rPr>
            </w:pPr>
          </w:p>
          <w:p w14:paraId="734C5E4B" w14:textId="3D535F92" w:rsidR="00553419" w:rsidRPr="009E32B3" w:rsidRDefault="00553419" w:rsidP="00553419">
            <w:pPr>
              <w:pStyle w:val="TAN"/>
            </w:pPr>
            <w:r w:rsidRPr="009E32B3">
              <w:t>NOTE 1:</w:t>
            </w:r>
            <w:r w:rsidRPr="009E32B3">
              <w:rPr>
                <w:rFonts w:cs="Arial"/>
                <w:szCs w:val="18"/>
              </w:rPr>
              <w:tab/>
            </w:r>
            <w:r w:rsidRPr="009E32B3">
              <w:t>A UE supporting this FG does not imply that the UE can be configured with sSCell in shared channel access spectrum.</w:t>
            </w:r>
          </w:p>
          <w:p w14:paraId="52D12071" w14:textId="77777777" w:rsidR="00553419" w:rsidRPr="009E32B3" w:rsidRDefault="00553419" w:rsidP="00553419">
            <w:pPr>
              <w:pStyle w:val="TAN"/>
            </w:pPr>
            <w:r w:rsidRPr="009E32B3">
              <w:t>NOTE 2:</w:t>
            </w:r>
            <w:r w:rsidRPr="009E32B3">
              <w:rPr>
                <w:rFonts w:cs="Arial"/>
                <w:szCs w:val="18"/>
              </w:rPr>
              <w:tab/>
            </w:r>
            <w:r w:rsidRPr="009E32B3">
              <w:t>The CCS from sSCell to PCell is applicable to FR1 only but there can be other SCells in FR2 configured for the UE.</w:t>
            </w:r>
          </w:p>
          <w:p w14:paraId="5F4B2C1B" w14:textId="4FBB6626" w:rsidR="00553419" w:rsidRPr="009E32B3" w:rsidRDefault="00553419" w:rsidP="00553419">
            <w:pPr>
              <w:pStyle w:val="TAN"/>
              <w:rPr>
                <w:b/>
                <w:i/>
              </w:rPr>
            </w:pPr>
            <w:r w:rsidRPr="009E32B3">
              <w:t>NOTE 3:</w:t>
            </w:r>
            <w:r w:rsidRPr="009E32B3">
              <w:rPr>
                <w:rFonts w:cs="Arial"/>
                <w:szCs w:val="18"/>
              </w:rPr>
              <w:tab/>
            </w:r>
            <w:r w:rsidRPr="009E32B3">
              <w:t xml:space="preserve">Parameters in </w:t>
            </w:r>
            <w:r w:rsidRPr="009E32B3">
              <w:rPr>
                <w:i/>
                <w:iCs/>
              </w:rPr>
              <w:t>CSI-MeasConfig</w:t>
            </w:r>
            <w:r w:rsidRPr="009E32B3">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9E32B3" w:rsidRDefault="00553419" w:rsidP="00553419">
            <w:pPr>
              <w:pStyle w:val="TAL"/>
              <w:jc w:val="center"/>
              <w:rPr>
                <w:rFonts w:cs="Arial"/>
                <w:szCs w:val="18"/>
              </w:rPr>
            </w:pPr>
            <w:r w:rsidRPr="009E32B3">
              <w:rPr>
                <w:rFonts w:cs="Arial"/>
                <w:szCs w:val="18"/>
              </w:rPr>
              <w:t>BC</w:t>
            </w:r>
          </w:p>
        </w:tc>
        <w:tc>
          <w:tcPr>
            <w:tcW w:w="567" w:type="dxa"/>
          </w:tcPr>
          <w:p w14:paraId="1CCA754D" w14:textId="731B7D44" w:rsidR="00553419" w:rsidRPr="009E32B3" w:rsidRDefault="00553419" w:rsidP="00553419">
            <w:pPr>
              <w:pStyle w:val="TAL"/>
              <w:jc w:val="center"/>
              <w:rPr>
                <w:rFonts w:cs="Arial"/>
                <w:szCs w:val="18"/>
              </w:rPr>
            </w:pPr>
            <w:r w:rsidRPr="009E32B3">
              <w:rPr>
                <w:rFonts w:cs="Arial"/>
                <w:szCs w:val="18"/>
              </w:rPr>
              <w:t>No</w:t>
            </w:r>
          </w:p>
        </w:tc>
        <w:tc>
          <w:tcPr>
            <w:tcW w:w="709" w:type="dxa"/>
          </w:tcPr>
          <w:p w14:paraId="1E02C173" w14:textId="00A18BAC" w:rsidR="00553419" w:rsidRPr="009E32B3" w:rsidRDefault="00553419" w:rsidP="00553419">
            <w:pPr>
              <w:pStyle w:val="TAL"/>
              <w:jc w:val="center"/>
              <w:rPr>
                <w:bCs/>
                <w:iCs/>
              </w:rPr>
            </w:pPr>
            <w:r w:rsidRPr="009E32B3">
              <w:rPr>
                <w:bCs/>
                <w:iCs/>
              </w:rPr>
              <w:t>N/A</w:t>
            </w:r>
          </w:p>
        </w:tc>
        <w:tc>
          <w:tcPr>
            <w:tcW w:w="728" w:type="dxa"/>
          </w:tcPr>
          <w:p w14:paraId="6AC40E46" w14:textId="50780399" w:rsidR="00553419" w:rsidRPr="009E32B3" w:rsidRDefault="00553419" w:rsidP="00553419">
            <w:pPr>
              <w:pStyle w:val="TAL"/>
              <w:jc w:val="center"/>
              <w:rPr>
                <w:bCs/>
                <w:iCs/>
              </w:rPr>
            </w:pPr>
            <w:r w:rsidRPr="009E32B3">
              <w:rPr>
                <w:bCs/>
                <w:iCs/>
              </w:rPr>
              <w:t>FR1 only</w:t>
            </w:r>
          </w:p>
        </w:tc>
      </w:tr>
      <w:tr w:rsidR="00553419" w:rsidRPr="009E32B3" w14:paraId="659B5866" w14:textId="77777777" w:rsidTr="0026000E">
        <w:trPr>
          <w:cantSplit/>
          <w:tblHeader/>
        </w:trPr>
        <w:tc>
          <w:tcPr>
            <w:tcW w:w="6917" w:type="dxa"/>
          </w:tcPr>
          <w:p w14:paraId="272EF4AE" w14:textId="77777777" w:rsidR="00553419" w:rsidRPr="009E32B3" w:rsidRDefault="00553419" w:rsidP="00553419">
            <w:pPr>
              <w:keepNext/>
              <w:keepLines/>
              <w:spacing w:after="0"/>
              <w:rPr>
                <w:rFonts w:ascii="Arial" w:hAnsi="Arial"/>
                <w:b/>
                <w:i/>
                <w:sz w:val="18"/>
              </w:rPr>
            </w:pPr>
            <w:r w:rsidRPr="009E32B3">
              <w:rPr>
                <w:rFonts w:ascii="Arial" w:hAnsi="Arial"/>
                <w:b/>
                <w:i/>
                <w:sz w:val="18"/>
              </w:rPr>
              <w:t>crossCarrierSchedulingSCell-SpCellTypeA-r17</w:t>
            </w:r>
          </w:p>
          <w:p w14:paraId="4F6D6BF6" w14:textId="451B72BC" w:rsidR="00553419" w:rsidRPr="009E32B3" w:rsidRDefault="00553419" w:rsidP="00553419">
            <w:pPr>
              <w:keepNext/>
              <w:keepLines/>
              <w:spacing w:after="0"/>
              <w:rPr>
                <w:rFonts w:ascii="Arial" w:hAnsi="Arial"/>
                <w:bCs/>
                <w:iCs/>
                <w:sz w:val="18"/>
              </w:rPr>
            </w:pPr>
            <w:r w:rsidRPr="009E32B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0_1,1_1,0_2,1_2.</w:t>
            </w:r>
          </w:p>
          <w:p w14:paraId="0DC5709E" w14:textId="4CCB2BC7"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0_0,1_0.</w:t>
            </w:r>
          </w:p>
          <w:p w14:paraId="6A7E28C6" w14:textId="490D680B"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Type3-CSS set(s) for DCI formats 1_0/0_0 with C-RNTI/CS-RNTI/MCS-C-RNTI.</w:t>
            </w:r>
          </w:p>
          <w:p w14:paraId="04EF29CC" w14:textId="2535F42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66231FDE" w14:textId="778844D1"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number of unicast DCI limits for PCell/PSCell scheduling:</w:t>
            </w:r>
          </w:p>
          <w:p w14:paraId="6C8A80A8" w14:textId="441BF051"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K1 unicast DCI scheduling DL on PCell/PSCell per PCell/PSCell slot and its aligned N consecutive sSCell slot(s).</w:t>
            </w:r>
          </w:p>
          <w:p w14:paraId="18769449" w14:textId="563E7DE5"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K2 unicast DCI scheduling UL on PCell/PSCell per PCell/PSCell slot and its aligned N consecutive sSCell slot(s).</w:t>
            </w:r>
          </w:p>
          <w:p w14:paraId="182373B0" w14:textId="372E5731"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(PCell/PSCell SCS, sSCell SCS): N=1 for (15,15), (30,30), (60,60) and N=2 for (15,30), (30,60) and N=4 for (15, 60).</w:t>
            </w:r>
          </w:p>
          <w:p w14:paraId="2319DF23" w14:textId="1CFBA456"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3291FE09" w14:textId="0A883679"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Same numerology between sSCell and P(S)Cell or sSCell SCS is larger than P(S)Cell SCS.</w:t>
            </w:r>
          </w:p>
          <w:p w14:paraId="13594840"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9E32B3" w:rsidRDefault="00553419" w:rsidP="00553419">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9E32B3" w:rsidRDefault="00553419" w:rsidP="00553419">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Frame boundary alignment between PCell/PSCell and sSCell.</w:t>
            </w:r>
          </w:p>
          <w:p w14:paraId="7E2E9795" w14:textId="77777777" w:rsidR="00553419" w:rsidRPr="009E32B3" w:rsidRDefault="00553419" w:rsidP="00553419">
            <w:pPr>
              <w:keepNext/>
              <w:keepLines/>
              <w:rPr>
                <w:rFonts w:ascii="Arial" w:hAnsi="Arial"/>
                <w:bCs/>
                <w:iCs/>
                <w:sz w:val="18"/>
              </w:rPr>
            </w:pPr>
          </w:p>
          <w:p w14:paraId="6A863690" w14:textId="37A6908B" w:rsidR="00553419" w:rsidRPr="009E32B3" w:rsidRDefault="00553419" w:rsidP="00553419">
            <w:pPr>
              <w:pStyle w:val="TAN"/>
            </w:pPr>
            <w:r w:rsidRPr="009E32B3">
              <w:t>NOTE 1:</w:t>
            </w:r>
            <w:r w:rsidRPr="009E32B3">
              <w:rPr>
                <w:rFonts w:cs="Arial"/>
                <w:szCs w:val="18"/>
              </w:rPr>
              <w:tab/>
            </w:r>
            <w:r w:rsidRPr="009E32B3">
              <w:t>A UE supporting this FG does not imply that the UE can be configured with sSCell in shared channel access spectrum.</w:t>
            </w:r>
          </w:p>
          <w:p w14:paraId="58F0217F" w14:textId="77777777" w:rsidR="00553419" w:rsidRPr="009E32B3" w:rsidRDefault="00553419" w:rsidP="00553419">
            <w:pPr>
              <w:pStyle w:val="TAN"/>
            </w:pPr>
            <w:r w:rsidRPr="009E32B3">
              <w:t>NOTE 2:</w:t>
            </w:r>
            <w:r w:rsidRPr="009E32B3">
              <w:rPr>
                <w:rFonts w:cs="Arial"/>
                <w:szCs w:val="18"/>
              </w:rPr>
              <w:tab/>
            </w:r>
            <w:r w:rsidRPr="009E32B3">
              <w:t>The CCS from sSCell to PCell is applicable to FR1 only but there can be other SCells in FR2 configured for the UE.</w:t>
            </w:r>
          </w:p>
          <w:p w14:paraId="2C42E850" w14:textId="7F791FD1" w:rsidR="00553419" w:rsidRPr="009E32B3" w:rsidRDefault="00553419" w:rsidP="00553419">
            <w:pPr>
              <w:pStyle w:val="TAN"/>
            </w:pPr>
            <w:r w:rsidRPr="009E32B3">
              <w:t>NOTE 3:</w:t>
            </w:r>
            <w:r w:rsidRPr="009E32B3">
              <w:rPr>
                <w:rFonts w:cs="Arial"/>
                <w:szCs w:val="18"/>
              </w:rPr>
              <w:tab/>
            </w:r>
            <w:r w:rsidRPr="009E32B3">
              <w:t xml:space="preserve">Parameters in </w:t>
            </w:r>
            <w:r w:rsidRPr="009E32B3">
              <w:rPr>
                <w:i/>
                <w:iCs/>
              </w:rPr>
              <w:t>CSI-MeasConfig</w:t>
            </w:r>
            <w:r w:rsidRPr="009E32B3">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9E32B3" w:rsidRDefault="00553419" w:rsidP="00553419">
            <w:pPr>
              <w:pStyle w:val="TAL"/>
              <w:jc w:val="center"/>
              <w:rPr>
                <w:rFonts w:cs="Arial"/>
                <w:szCs w:val="18"/>
              </w:rPr>
            </w:pPr>
            <w:r w:rsidRPr="009E32B3">
              <w:rPr>
                <w:rFonts w:cs="Arial"/>
                <w:szCs w:val="18"/>
              </w:rPr>
              <w:t>BC</w:t>
            </w:r>
          </w:p>
        </w:tc>
        <w:tc>
          <w:tcPr>
            <w:tcW w:w="567" w:type="dxa"/>
          </w:tcPr>
          <w:p w14:paraId="5CD5831C" w14:textId="75A77068" w:rsidR="00553419" w:rsidRPr="009E32B3" w:rsidRDefault="00553419" w:rsidP="00553419">
            <w:pPr>
              <w:pStyle w:val="TAL"/>
              <w:jc w:val="center"/>
              <w:rPr>
                <w:rFonts w:cs="Arial"/>
                <w:szCs w:val="18"/>
              </w:rPr>
            </w:pPr>
            <w:r w:rsidRPr="009E32B3">
              <w:rPr>
                <w:rFonts w:cs="Arial"/>
                <w:szCs w:val="18"/>
              </w:rPr>
              <w:t>No</w:t>
            </w:r>
          </w:p>
        </w:tc>
        <w:tc>
          <w:tcPr>
            <w:tcW w:w="709" w:type="dxa"/>
          </w:tcPr>
          <w:p w14:paraId="0613C1BC" w14:textId="33903952" w:rsidR="00553419" w:rsidRPr="009E32B3" w:rsidRDefault="00553419" w:rsidP="00553419">
            <w:pPr>
              <w:pStyle w:val="TAL"/>
              <w:jc w:val="center"/>
              <w:rPr>
                <w:bCs/>
                <w:iCs/>
              </w:rPr>
            </w:pPr>
            <w:r w:rsidRPr="009E32B3">
              <w:rPr>
                <w:bCs/>
                <w:iCs/>
              </w:rPr>
              <w:t>N/A</w:t>
            </w:r>
          </w:p>
        </w:tc>
        <w:tc>
          <w:tcPr>
            <w:tcW w:w="728" w:type="dxa"/>
          </w:tcPr>
          <w:p w14:paraId="3EFC06BD" w14:textId="3EF3DC3A" w:rsidR="00553419" w:rsidRPr="009E32B3" w:rsidRDefault="00553419" w:rsidP="00553419">
            <w:pPr>
              <w:pStyle w:val="TAL"/>
              <w:jc w:val="center"/>
              <w:rPr>
                <w:bCs/>
                <w:iCs/>
              </w:rPr>
            </w:pPr>
            <w:r w:rsidRPr="009E32B3">
              <w:rPr>
                <w:bCs/>
                <w:iCs/>
              </w:rPr>
              <w:t>FR1 only</w:t>
            </w:r>
          </w:p>
        </w:tc>
      </w:tr>
      <w:tr w:rsidR="00553419" w:rsidRPr="009E32B3" w14:paraId="424E8BA8" w14:textId="77777777" w:rsidTr="0026000E">
        <w:trPr>
          <w:cantSplit/>
          <w:tblHeader/>
        </w:trPr>
        <w:tc>
          <w:tcPr>
            <w:tcW w:w="6917" w:type="dxa"/>
          </w:tcPr>
          <w:p w14:paraId="0636AF1F" w14:textId="77777777" w:rsidR="00553419" w:rsidRPr="009E32B3" w:rsidRDefault="00553419" w:rsidP="00553419">
            <w:pPr>
              <w:keepNext/>
              <w:keepLines/>
              <w:spacing w:after="0"/>
              <w:rPr>
                <w:rFonts w:ascii="Arial" w:hAnsi="Arial"/>
                <w:b/>
                <w:i/>
                <w:sz w:val="18"/>
              </w:rPr>
            </w:pPr>
            <w:r w:rsidRPr="009E32B3">
              <w:rPr>
                <w:rFonts w:ascii="Arial" w:hAnsi="Arial"/>
                <w:b/>
                <w:i/>
                <w:sz w:val="18"/>
              </w:rPr>
              <w:t>crossCarrierSchedulingUL-DiffSCS-r16</w:t>
            </w:r>
          </w:p>
          <w:p w14:paraId="7AE8EAE9" w14:textId="369EA560" w:rsidR="00553419" w:rsidRPr="009E32B3" w:rsidRDefault="00553419" w:rsidP="00553419">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9E32B3" w:rsidRDefault="00553419" w:rsidP="00553419">
            <w:pPr>
              <w:keepNext/>
              <w:keepLines/>
              <w:spacing w:after="0"/>
              <w:rPr>
                <w:rFonts w:ascii="Arial" w:hAnsi="Arial"/>
                <w:bCs/>
                <w:i/>
                <w:sz w:val="18"/>
              </w:rPr>
            </w:pPr>
          </w:p>
          <w:p w14:paraId="22BCA08C" w14:textId="1B614226" w:rsidR="00553419" w:rsidRPr="009E32B3" w:rsidRDefault="00553419" w:rsidP="00553419">
            <w:pPr>
              <w:pStyle w:val="TAL"/>
            </w:pPr>
            <w:r w:rsidRPr="009E32B3">
              <w:t xml:space="preserve">Value </w:t>
            </w:r>
            <w:r w:rsidRPr="009E32B3">
              <w:rPr>
                <w:i/>
              </w:rPr>
              <w:t>low-to-high</w:t>
            </w:r>
            <w:r w:rsidRPr="009E32B3">
              <w:t xml:space="preserve"> indicates UE supports scheduling </w:t>
            </w:r>
            <w:r w:rsidRPr="009E32B3">
              <w:rPr>
                <w:bCs/>
                <w:iCs/>
              </w:rPr>
              <w:t>CC</w:t>
            </w:r>
            <w:r w:rsidRPr="009E32B3">
              <w:t xml:space="preserve"> of lower SCS to scheduled </w:t>
            </w:r>
            <w:r w:rsidRPr="009E32B3">
              <w:rPr>
                <w:bCs/>
                <w:iCs/>
              </w:rPr>
              <w:t>CC</w:t>
            </w:r>
            <w:r w:rsidRPr="009E32B3">
              <w:t xml:space="preserve"> of higher SCS;</w:t>
            </w:r>
          </w:p>
          <w:p w14:paraId="3967EBEF" w14:textId="378D56D0" w:rsidR="00553419" w:rsidRPr="009E32B3" w:rsidRDefault="00553419" w:rsidP="00553419">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sz w:val="18"/>
                <w:szCs w:val="18"/>
              </w:rPr>
              <w:t>high-to-low</w:t>
            </w:r>
            <w:r w:rsidRPr="009E32B3">
              <w:rPr>
                <w:rFonts w:ascii="Arial" w:hAnsi="Arial" w:cs="Arial"/>
                <w:sz w:val="18"/>
                <w:szCs w:val="18"/>
              </w:rPr>
              <w:t xml:space="preserve"> indicates UE supports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705090A0" w14:textId="13983EDD" w:rsidR="00553419" w:rsidRPr="009E32B3" w:rsidRDefault="00553419" w:rsidP="00553419">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iCs/>
                <w:sz w:val="18"/>
                <w:szCs w:val="18"/>
              </w:rPr>
              <w:t>both</w:t>
            </w:r>
            <w:r w:rsidRPr="009E32B3">
              <w:rPr>
                <w:rFonts w:ascii="Arial" w:hAnsi="Arial" w:cs="Arial"/>
                <w:sz w:val="18"/>
                <w:szCs w:val="18"/>
              </w:rPr>
              <w:t xml:space="preserve"> indicates UE supports both scheduling </w:t>
            </w:r>
            <w:r w:rsidRPr="009E32B3">
              <w:rPr>
                <w:rFonts w:ascii="Arial" w:hAnsi="Arial"/>
                <w:bCs/>
                <w:iCs/>
                <w:sz w:val="18"/>
              </w:rPr>
              <w:t>CC</w:t>
            </w:r>
            <w:r w:rsidRPr="009E32B3">
              <w:rPr>
                <w:rFonts w:ascii="Arial" w:hAnsi="Arial" w:cs="Arial"/>
                <w:sz w:val="18"/>
                <w:szCs w:val="18"/>
              </w:rPr>
              <w:t xml:space="preserve"> of lower SCS to scheduled </w:t>
            </w:r>
            <w:r w:rsidRPr="009E32B3">
              <w:rPr>
                <w:rFonts w:ascii="Arial" w:hAnsi="Arial"/>
                <w:bCs/>
                <w:iCs/>
                <w:sz w:val="18"/>
              </w:rPr>
              <w:t>CC</w:t>
            </w:r>
            <w:r w:rsidRPr="009E32B3">
              <w:rPr>
                <w:rFonts w:ascii="Arial" w:hAnsi="Arial" w:cs="Arial"/>
                <w:sz w:val="18"/>
                <w:szCs w:val="18"/>
              </w:rPr>
              <w:t xml:space="preserve"> of higher SCS and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5DC94348" w14:textId="77777777" w:rsidR="00553419" w:rsidRPr="009E32B3" w:rsidRDefault="00553419" w:rsidP="00553419">
            <w:pPr>
              <w:keepNext/>
              <w:keepLines/>
              <w:spacing w:after="0"/>
              <w:rPr>
                <w:rFonts w:ascii="Arial" w:hAnsi="Arial" w:cs="Arial"/>
                <w:sz w:val="18"/>
                <w:szCs w:val="18"/>
              </w:rPr>
            </w:pPr>
          </w:p>
          <w:p w14:paraId="0D27166C" w14:textId="424AE3ED" w:rsidR="00553419" w:rsidRPr="009E32B3" w:rsidRDefault="00553419" w:rsidP="00553419">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2F93EAFA" w14:textId="1C25347B" w:rsidR="00553419" w:rsidRPr="009E32B3" w:rsidRDefault="00553419" w:rsidP="00553419">
            <w:pPr>
              <w:pStyle w:val="TAN"/>
              <w:ind w:left="1168" w:hanging="283"/>
            </w:pPr>
            <w:r w:rsidRPr="009E32B3">
              <w:t>-</w:t>
            </w:r>
            <w:r w:rsidRPr="009E32B3">
              <w:tab/>
              <w:t>Processing one unicast DCI scheduling UL per scheduling CC slot per scheduled CC for FDD scheduling CC</w:t>
            </w:r>
          </w:p>
          <w:p w14:paraId="58AA4612" w14:textId="33718CC6" w:rsidR="00553419" w:rsidRPr="009E32B3" w:rsidRDefault="00553419" w:rsidP="00553419">
            <w:pPr>
              <w:pStyle w:val="TAN"/>
              <w:ind w:left="1168" w:hanging="283"/>
            </w:pPr>
            <w:r w:rsidRPr="009E32B3">
              <w:t>-</w:t>
            </w:r>
            <w:r w:rsidRPr="009E32B3">
              <w:tab/>
              <w:t>Processing 2 unicast DCI scheduling UL per scheduling CC slot per scheduled CC for TDD scheduling CC</w:t>
            </w:r>
          </w:p>
          <w:p w14:paraId="174F04CC" w14:textId="1D18D6A4" w:rsidR="00553419" w:rsidRPr="009E32B3" w:rsidRDefault="00553419" w:rsidP="00553419">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D77BAEF" w14:textId="799BBE4C" w:rsidR="00553419" w:rsidRPr="009E32B3" w:rsidRDefault="00553419" w:rsidP="00553419">
            <w:pPr>
              <w:pStyle w:val="TAN"/>
              <w:ind w:left="1168" w:hanging="283"/>
            </w:pPr>
            <w:r w:rsidRPr="009E32B3">
              <w:t>-</w:t>
            </w:r>
            <w:r w:rsidRPr="009E32B3">
              <w:tab/>
              <w:t>Processing one unicast DCI scheduling UL per N consecutive scheduling CC slot per scheduled CC for FDD scheduling CC</w:t>
            </w:r>
          </w:p>
          <w:p w14:paraId="054B3ED7" w14:textId="46A407FC" w:rsidR="00553419" w:rsidRPr="009E32B3" w:rsidRDefault="00553419" w:rsidP="00553419">
            <w:pPr>
              <w:pStyle w:val="TAN"/>
              <w:ind w:left="1168" w:hanging="283"/>
            </w:pPr>
            <w:r w:rsidRPr="009E32B3">
              <w:t>-</w:t>
            </w:r>
            <w:r w:rsidRPr="009E32B3">
              <w:tab/>
              <w:t>Processing 2 unicast DCI scheduling UL per N consecutive scheduling CC slot per scheduled CC for TDD scheduling CC</w:t>
            </w:r>
          </w:p>
          <w:p w14:paraId="62D2F7D4" w14:textId="03C70431" w:rsidR="00553419" w:rsidRPr="009E32B3" w:rsidRDefault="00553419" w:rsidP="00553419">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527A6F35"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3E09335F"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0204ABAB" w14:textId="77777777" w:rsidR="00553419" w:rsidRPr="009E32B3" w:rsidRDefault="00553419" w:rsidP="00553419">
            <w:pPr>
              <w:pStyle w:val="TAL"/>
              <w:jc w:val="center"/>
              <w:rPr>
                <w:bCs/>
                <w:iCs/>
              </w:rPr>
            </w:pPr>
            <w:r w:rsidRPr="009E32B3">
              <w:rPr>
                <w:bCs/>
                <w:iCs/>
              </w:rPr>
              <w:t>N/A</w:t>
            </w:r>
          </w:p>
        </w:tc>
        <w:tc>
          <w:tcPr>
            <w:tcW w:w="728" w:type="dxa"/>
          </w:tcPr>
          <w:p w14:paraId="083A5EAB" w14:textId="77777777" w:rsidR="00553419" w:rsidRPr="009E32B3" w:rsidRDefault="00553419" w:rsidP="00553419">
            <w:pPr>
              <w:pStyle w:val="TAL"/>
              <w:jc w:val="center"/>
              <w:rPr>
                <w:bCs/>
                <w:iCs/>
              </w:rPr>
            </w:pPr>
            <w:r w:rsidRPr="009E32B3">
              <w:rPr>
                <w:bCs/>
                <w:iCs/>
              </w:rPr>
              <w:t>N/A</w:t>
            </w:r>
          </w:p>
        </w:tc>
      </w:tr>
      <w:tr w:rsidR="00553419" w:rsidRPr="009E32B3" w14:paraId="66E6C3C2" w14:textId="77777777" w:rsidTr="0026000E">
        <w:trPr>
          <w:cantSplit/>
          <w:tblHeader/>
        </w:trPr>
        <w:tc>
          <w:tcPr>
            <w:tcW w:w="6917" w:type="dxa"/>
          </w:tcPr>
          <w:p w14:paraId="2CA86642" w14:textId="67044C82" w:rsidR="00553419" w:rsidRPr="009E32B3" w:rsidRDefault="00553419" w:rsidP="00553419">
            <w:pPr>
              <w:keepNext/>
              <w:keepLines/>
              <w:spacing w:after="0"/>
              <w:rPr>
                <w:rFonts w:ascii="Arial" w:hAnsi="Arial" w:cs="Arial"/>
                <w:b/>
                <w:i/>
                <w:sz w:val="18"/>
                <w:lang w:eastAsia="fr-FR"/>
              </w:rPr>
            </w:pPr>
            <w:r w:rsidRPr="009E32B3">
              <w:rPr>
                <w:rFonts w:ascii="Arial" w:hAnsi="Arial" w:cs="Arial"/>
                <w:b/>
                <w:i/>
                <w:sz w:val="18"/>
                <w:lang w:eastAsia="fr-FR"/>
              </w:rPr>
              <w:t>csi-ReportingCrossPUCCH-Grp-r16</w:t>
            </w:r>
          </w:p>
          <w:p w14:paraId="4FE06426" w14:textId="3E51C8FC" w:rsidR="00553419" w:rsidRPr="009E32B3" w:rsidRDefault="00553419" w:rsidP="00553419">
            <w:pPr>
              <w:keepNext/>
              <w:keepLines/>
              <w:spacing w:after="0"/>
              <w:rPr>
                <w:rFonts w:ascii="Arial" w:hAnsi="Arial" w:cs="Arial"/>
                <w:bCs/>
                <w:iCs/>
                <w:sz w:val="18"/>
                <w:lang w:eastAsia="fr-FR"/>
              </w:rPr>
            </w:pPr>
            <w:r w:rsidRPr="009E32B3">
              <w:rPr>
                <w:rFonts w:ascii="Arial" w:hAnsi="Arial" w:cs="Arial"/>
                <w:bCs/>
                <w:iCs/>
                <w:sz w:val="18"/>
                <w:lang w:eastAsia="fr-FR"/>
              </w:rPr>
              <w:t>Indicates the support of CSI reporting cross PUCCH group, comprised of the following functional components:</w:t>
            </w:r>
          </w:p>
          <w:p w14:paraId="62983D4B" w14:textId="77777777" w:rsidR="00553419" w:rsidRPr="009E32B3" w:rsidRDefault="00553419" w:rsidP="00553419">
            <w:pPr>
              <w:keepNext/>
              <w:keepLines/>
              <w:spacing w:after="0"/>
              <w:rPr>
                <w:rFonts w:ascii="Arial" w:hAnsi="Arial" w:cs="Arial"/>
                <w:bCs/>
                <w:iCs/>
                <w:sz w:val="18"/>
                <w:lang w:eastAsia="fr-FR"/>
              </w:rPr>
            </w:pPr>
          </w:p>
          <w:p w14:paraId="6E6EEA48" w14:textId="77777777"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for P-CSI and A-CSI for cross-PUCCH group CSI reporting;</w:t>
            </w:r>
          </w:p>
          <w:p w14:paraId="0263FE9F" w14:textId="6F6DF0B4"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computationTimeForA-CSI-r16</w:t>
            </w:r>
            <w:r w:rsidRPr="009E32B3">
              <w:rPr>
                <w:rFonts w:ascii="Arial" w:hAnsi="Arial" w:cs="Arial"/>
                <w:sz w:val="18"/>
                <w:szCs w:val="18"/>
                <w:lang w:eastAsia="fr-FR"/>
              </w:rPr>
              <w:t xml:space="preserve"> indicates the CSI computation time for A-CSI; if '</w:t>
            </w:r>
            <w:r w:rsidRPr="009E32B3">
              <w:rPr>
                <w:rFonts w:ascii="Arial" w:hAnsi="Arial" w:cs="Arial"/>
                <w:i/>
                <w:iCs/>
                <w:sz w:val="18"/>
                <w:szCs w:val="18"/>
                <w:lang w:eastAsia="fr-FR"/>
              </w:rPr>
              <w:t>relaxed</w:t>
            </w:r>
            <w:r w:rsidRPr="009E32B3">
              <w:rPr>
                <w:rFonts w:ascii="Arial" w:hAnsi="Arial" w:cs="Arial"/>
                <w:sz w:val="18"/>
                <w:szCs w:val="18"/>
                <w:lang w:eastAsia="fr-FR"/>
              </w:rPr>
              <w:t xml:space="preserve">' is reported, the </w:t>
            </w:r>
            <w:r w:rsidRPr="009E32B3">
              <w:rPr>
                <w:rFonts w:ascii="Arial" w:hAnsi="Arial" w:cs="Arial"/>
                <w:i/>
                <w:sz w:val="18"/>
                <w:szCs w:val="18"/>
                <w:lang w:eastAsia="fr-FR"/>
              </w:rPr>
              <w:t>additionalSymbols-r16</w:t>
            </w:r>
            <w:r w:rsidRPr="009E32B3">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E32B3">
              <w:rPr>
                <w:rFonts w:ascii="Arial" w:hAnsi="Arial" w:cs="Arial"/>
                <w:i/>
                <w:iCs/>
                <w:sz w:val="18"/>
                <w:szCs w:val="18"/>
                <w:lang w:eastAsia="fr-FR"/>
              </w:rPr>
              <w:t>s14</w:t>
            </w:r>
            <w:r w:rsidRPr="009E32B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sp-CSI-ReportingOnPUCCH-r16</w:t>
            </w:r>
            <w:r w:rsidRPr="009E32B3">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sp-CSI-ReportingOnPUSCH-r16</w:t>
            </w:r>
            <w:r w:rsidRPr="009E32B3">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9E32B3" w:rsidRDefault="00553419" w:rsidP="00553419">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carrierTypePairList-r16</w:t>
            </w:r>
            <w:r w:rsidRPr="009E32B3">
              <w:rPr>
                <w:rFonts w:ascii="Arial" w:hAnsi="Arial" w:cs="Arial"/>
                <w:sz w:val="18"/>
                <w:szCs w:val="18"/>
                <w:lang w:eastAsia="fr-FR"/>
              </w:rPr>
              <w:t xml:space="preserve"> indicates one or multiple supported carrier type pairs(s). For each supported carrier type pair in </w:t>
            </w:r>
            <w:r w:rsidRPr="009E32B3">
              <w:rPr>
                <w:rFonts w:ascii="Arial" w:hAnsi="Arial" w:cs="Arial"/>
                <w:i/>
                <w:iCs/>
                <w:sz w:val="18"/>
                <w:szCs w:val="18"/>
                <w:lang w:eastAsia="fr-FR"/>
              </w:rPr>
              <w:t>carrierTypePairList-r16</w:t>
            </w:r>
            <w:r w:rsidRPr="009E32B3">
              <w:rPr>
                <w:rFonts w:ascii="Arial" w:hAnsi="Arial" w:cs="Arial"/>
                <w:sz w:val="18"/>
                <w:szCs w:val="18"/>
                <w:lang w:eastAsia="fr-FR"/>
              </w:rPr>
              <w:t>:</w:t>
            </w:r>
          </w:p>
          <w:p w14:paraId="5FD1674E" w14:textId="77777777" w:rsidR="00553419" w:rsidRPr="009E32B3" w:rsidRDefault="00553419" w:rsidP="00553419">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9E32B3" w:rsidRDefault="00553419" w:rsidP="00553419">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9E32B3" w:rsidRDefault="00553419" w:rsidP="00553419">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where a carrier type is one of {</w:t>
            </w:r>
            <w:r w:rsidRPr="009E32B3">
              <w:rPr>
                <w:rFonts w:ascii="Arial" w:hAnsi="Arial" w:cs="Arial"/>
                <w:i/>
                <w:iCs/>
                <w:sz w:val="18"/>
                <w:szCs w:val="18"/>
              </w:rPr>
              <w:t>fr1-NonSharedTDD-r16, fr1-SharedTDD-r16, fr1-NonSharedFDD-r16, fr2-r16</w:t>
            </w:r>
            <w:r w:rsidRPr="009E32B3">
              <w:rPr>
                <w:rFonts w:ascii="Arial" w:hAnsi="Arial" w:cs="Arial"/>
                <w:sz w:val="18"/>
                <w:szCs w:val="18"/>
                <w:lang w:eastAsia="fr-FR"/>
              </w:rPr>
              <w:t>}</w:t>
            </w:r>
          </w:p>
          <w:p w14:paraId="4302B38F" w14:textId="77777777" w:rsidR="00553419" w:rsidRPr="009E32B3" w:rsidRDefault="00553419" w:rsidP="00553419">
            <w:pPr>
              <w:keepNext/>
              <w:keepLines/>
              <w:spacing w:after="0"/>
              <w:rPr>
                <w:rFonts w:ascii="Arial" w:hAnsi="Arial" w:cs="Arial"/>
                <w:sz w:val="18"/>
                <w:lang w:eastAsia="fr-FR"/>
              </w:rPr>
            </w:pPr>
          </w:p>
          <w:p w14:paraId="59AF3CBB" w14:textId="1CF749FA" w:rsidR="00553419" w:rsidRPr="009E32B3" w:rsidRDefault="00553419" w:rsidP="00553419">
            <w:pPr>
              <w:keepNext/>
              <w:keepLines/>
              <w:spacing w:after="0"/>
              <w:rPr>
                <w:rFonts w:ascii="Arial" w:hAnsi="Arial"/>
                <w:i/>
                <w:iCs/>
                <w:sz w:val="18"/>
                <w:lang w:eastAsia="fr-FR"/>
              </w:rPr>
            </w:pPr>
            <w:r w:rsidRPr="009E32B3">
              <w:rPr>
                <w:rFonts w:ascii="Arial" w:hAnsi="Arial" w:cs="Arial"/>
                <w:sz w:val="18"/>
                <w:lang w:eastAsia="fr-FR"/>
              </w:rPr>
              <w:t xml:space="preserve">UE indicating support of this feature shall indicate </w:t>
            </w:r>
            <w:r w:rsidRPr="009E32B3">
              <w:rPr>
                <w:rFonts w:ascii="Arial" w:hAnsi="Arial" w:cs="Arial"/>
                <w:i/>
                <w:sz w:val="18"/>
                <w:lang w:eastAsia="fr-FR"/>
              </w:rPr>
              <w:t>csi-ReportFramework</w:t>
            </w:r>
            <w:r w:rsidRPr="009E32B3">
              <w:rPr>
                <w:rFonts w:ascii="Arial" w:hAnsi="Arial" w:cs="Arial"/>
                <w:sz w:val="18"/>
                <w:lang w:eastAsia="fr-FR"/>
              </w:rPr>
              <w:t xml:space="preserve"> and indicate support of </w:t>
            </w:r>
            <w:r w:rsidRPr="009E32B3">
              <w:rPr>
                <w:rFonts w:ascii="Arial" w:hAnsi="Arial" w:cs="Arial"/>
                <w:sz w:val="18"/>
              </w:rPr>
              <w:t>at least one of</w:t>
            </w:r>
            <w:r w:rsidRPr="009E32B3">
              <w:rPr>
                <w:rFonts w:ascii="Arial" w:hAnsi="Arial" w:cs="Arial"/>
                <w:sz w:val="18"/>
                <w:lang w:eastAsia="fr-FR"/>
              </w:rPr>
              <w:t xml:space="preserve"> </w:t>
            </w:r>
            <w:r w:rsidRPr="009E32B3">
              <w:rPr>
                <w:rFonts w:ascii="Arial" w:hAnsi="Arial" w:cs="Arial"/>
                <w:i/>
                <w:sz w:val="18"/>
                <w:lang w:eastAsia="fr-FR"/>
              </w:rPr>
              <w:t>twoPUCCH-Group</w:t>
            </w:r>
            <w:r w:rsidRPr="009E32B3">
              <w:rPr>
                <w:rFonts w:ascii="Arial" w:hAnsi="Arial" w:cs="Arial"/>
                <w:iCs/>
                <w:sz w:val="18"/>
                <w:lang w:eastAsia="fr-FR"/>
              </w:rPr>
              <w:t>,</w:t>
            </w:r>
            <w:r w:rsidRPr="009E32B3">
              <w:rPr>
                <w:rFonts w:ascii="Arial" w:hAnsi="Arial" w:cs="Arial"/>
                <w:sz w:val="18"/>
                <w:lang w:eastAsia="fr-FR"/>
              </w:rPr>
              <w:t xml:space="preserve"> </w:t>
            </w:r>
            <w:r w:rsidRPr="009E32B3">
              <w:rPr>
                <w:rFonts w:ascii="Arial" w:hAnsi="Arial" w:cs="Arial"/>
                <w:i/>
                <w:iCs/>
                <w:sz w:val="18"/>
                <w:lang w:eastAsia="fr-FR"/>
              </w:rPr>
              <w:t>diffNumerologyAcrossPUCCH-Group</w:t>
            </w:r>
            <w:r w:rsidRPr="009E32B3">
              <w:rPr>
                <w:rFonts w:ascii="Arial" w:hAnsi="Arial" w:cs="Arial"/>
                <w:sz w:val="18"/>
                <w:lang w:eastAsia="fr-FR"/>
              </w:rPr>
              <w:t xml:space="preserve"> </w:t>
            </w:r>
            <w:r w:rsidRPr="009E32B3">
              <w:rPr>
                <w:rFonts w:ascii="Arial" w:hAnsi="Arial" w:cs="Arial"/>
                <w:sz w:val="18"/>
              </w:rPr>
              <w:t>and</w:t>
            </w:r>
            <w:r w:rsidRPr="009E32B3">
              <w:rPr>
                <w:rFonts w:ascii="Arial" w:hAnsi="Arial" w:cs="Arial"/>
                <w:sz w:val="18"/>
                <w:lang w:eastAsia="fr-FR"/>
              </w:rPr>
              <w:t xml:space="preserve"> </w:t>
            </w:r>
            <w:r w:rsidRPr="009E32B3">
              <w:rPr>
                <w:rFonts w:ascii="Arial" w:hAnsi="Arial" w:cs="Arial"/>
                <w:i/>
                <w:sz w:val="18"/>
                <w:lang w:eastAsia="fr-FR"/>
              </w:rPr>
              <w:t>twoPUCCH-Grp-ConfigurationsList-r16.</w:t>
            </w:r>
          </w:p>
          <w:p w14:paraId="32B9AC39" w14:textId="77777777" w:rsidR="00553419" w:rsidRPr="009E32B3" w:rsidRDefault="00553419" w:rsidP="00553419">
            <w:pPr>
              <w:pStyle w:val="TAN"/>
              <w:rPr>
                <w:lang w:eastAsia="fr-FR"/>
              </w:rPr>
            </w:pPr>
          </w:p>
          <w:p w14:paraId="1810DBD4" w14:textId="77777777" w:rsidR="00553419" w:rsidRPr="009E32B3" w:rsidRDefault="00553419" w:rsidP="00553419">
            <w:pPr>
              <w:pStyle w:val="TAN"/>
              <w:rPr>
                <w:lang w:eastAsia="fr-FR"/>
              </w:rPr>
            </w:pPr>
            <w:r w:rsidRPr="009E32B3">
              <w:rPr>
                <w:lang w:eastAsia="fr-FR"/>
              </w:rPr>
              <w:t>NOTE 1:</w:t>
            </w:r>
            <w:r w:rsidRPr="009E32B3">
              <w:rPr>
                <w:szCs w:val="18"/>
                <w:lang w:eastAsia="fr-FR"/>
              </w:rPr>
              <w:tab/>
            </w:r>
            <w:r w:rsidRPr="009E32B3">
              <w:rPr>
                <w:lang w:eastAsia="fr-FR"/>
              </w:rPr>
              <w:t>For a band combination with SUL, the SUL band is counted as one of the bands.</w:t>
            </w:r>
          </w:p>
          <w:p w14:paraId="59CE14AD" w14:textId="77777777" w:rsidR="00553419" w:rsidRPr="009E32B3" w:rsidRDefault="00553419" w:rsidP="00553419">
            <w:pPr>
              <w:pStyle w:val="TAN"/>
              <w:rPr>
                <w:lang w:eastAsia="fr-FR"/>
              </w:rPr>
            </w:pPr>
            <w:r w:rsidRPr="009E32B3">
              <w:rPr>
                <w:lang w:eastAsia="fr-FR"/>
              </w:rPr>
              <w:t>NOTE 2:</w:t>
            </w:r>
            <w:r w:rsidRPr="009E32B3">
              <w:rPr>
                <w:szCs w:val="18"/>
                <w:lang w:eastAsia="fr-FR"/>
              </w:rPr>
              <w:tab/>
            </w:r>
            <w:r w:rsidRPr="009E32B3">
              <w:rPr>
                <w:lang w:eastAsia="fr-FR"/>
              </w:rPr>
              <w:t>For a band combination with SDL, the SDL band is counted as one of the bands. SDL is indicated as '</w:t>
            </w:r>
            <w:r w:rsidRPr="009E32B3">
              <w:rPr>
                <w:bCs/>
                <w:iCs/>
                <w:lang w:eastAsia="fr-FR"/>
              </w:rPr>
              <w:t>FR1-NonSharedFDD</w:t>
            </w:r>
            <w:r w:rsidRPr="009E32B3">
              <w:rPr>
                <w:lang w:eastAsia="fr-FR"/>
              </w:rPr>
              <w:t>' carrier type. Per UE capabilities that are TDD only are not applicable to SDL.</w:t>
            </w:r>
          </w:p>
          <w:p w14:paraId="7317A7A7" w14:textId="59B69A91" w:rsidR="00553419" w:rsidRPr="009E32B3" w:rsidRDefault="00553419" w:rsidP="00553419">
            <w:pPr>
              <w:pStyle w:val="TAN"/>
              <w:rPr>
                <w:lang w:eastAsia="fr-FR"/>
              </w:rPr>
            </w:pPr>
            <w:r w:rsidRPr="009E32B3">
              <w:rPr>
                <w:lang w:eastAsia="fr-FR"/>
              </w:rPr>
              <w:t>NOTE 3:</w:t>
            </w:r>
            <w:r w:rsidRPr="009E32B3">
              <w:rPr>
                <w:szCs w:val="18"/>
                <w:lang w:eastAsia="fr-FR"/>
              </w:rPr>
              <w:tab/>
            </w:r>
            <w:r w:rsidRPr="009E32B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9E32B3" w:rsidRDefault="00553419" w:rsidP="00553419">
            <w:pPr>
              <w:pStyle w:val="TAL"/>
              <w:jc w:val="center"/>
              <w:rPr>
                <w:rFonts w:cs="Arial"/>
                <w:szCs w:val="18"/>
              </w:rPr>
            </w:pPr>
            <w:r w:rsidRPr="009E32B3">
              <w:rPr>
                <w:rFonts w:cs="Arial"/>
                <w:lang w:eastAsia="fr-FR"/>
              </w:rPr>
              <w:t>BC</w:t>
            </w:r>
          </w:p>
        </w:tc>
        <w:tc>
          <w:tcPr>
            <w:tcW w:w="567" w:type="dxa"/>
          </w:tcPr>
          <w:p w14:paraId="08FC128E" w14:textId="665EF4BF" w:rsidR="00553419" w:rsidRPr="009E32B3" w:rsidRDefault="00553419" w:rsidP="00553419">
            <w:pPr>
              <w:pStyle w:val="TAL"/>
              <w:jc w:val="center"/>
              <w:rPr>
                <w:rFonts w:cs="Arial"/>
                <w:szCs w:val="18"/>
              </w:rPr>
            </w:pPr>
            <w:r w:rsidRPr="009E32B3">
              <w:rPr>
                <w:rFonts w:cs="Arial"/>
                <w:lang w:eastAsia="fr-FR"/>
              </w:rPr>
              <w:t>No</w:t>
            </w:r>
          </w:p>
        </w:tc>
        <w:tc>
          <w:tcPr>
            <w:tcW w:w="709" w:type="dxa"/>
          </w:tcPr>
          <w:p w14:paraId="49609758" w14:textId="63E02F82" w:rsidR="00553419" w:rsidRPr="009E32B3" w:rsidRDefault="00553419" w:rsidP="00553419">
            <w:pPr>
              <w:pStyle w:val="TAL"/>
              <w:jc w:val="center"/>
              <w:rPr>
                <w:bCs/>
                <w:iCs/>
              </w:rPr>
            </w:pPr>
            <w:r w:rsidRPr="009E32B3">
              <w:rPr>
                <w:rFonts w:cs="Arial"/>
                <w:bCs/>
                <w:iCs/>
                <w:lang w:eastAsia="fr-FR"/>
              </w:rPr>
              <w:t>N/A</w:t>
            </w:r>
          </w:p>
        </w:tc>
        <w:tc>
          <w:tcPr>
            <w:tcW w:w="728" w:type="dxa"/>
          </w:tcPr>
          <w:p w14:paraId="199AE8EE" w14:textId="2A8B6C30" w:rsidR="00553419" w:rsidRPr="009E32B3" w:rsidRDefault="00553419" w:rsidP="00553419">
            <w:pPr>
              <w:pStyle w:val="TAL"/>
              <w:jc w:val="center"/>
              <w:rPr>
                <w:bCs/>
                <w:iCs/>
              </w:rPr>
            </w:pPr>
            <w:r w:rsidRPr="009E32B3">
              <w:rPr>
                <w:rFonts w:cs="Arial"/>
                <w:bCs/>
                <w:iCs/>
                <w:lang w:eastAsia="fr-FR"/>
              </w:rPr>
              <w:t>N/A</w:t>
            </w:r>
          </w:p>
        </w:tc>
      </w:tr>
      <w:tr w:rsidR="00553419" w:rsidRPr="009E32B3" w14:paraId="2866164A" w14:textId="77777777" w:rsidTr="0026000E">
        <w:trPr>
          <w:cantSplit/>
          <w:tblHeader/>
        </w:trPr>
        <w:tc>
          <w:tcPr>
            <w:tcW w:w="6917" w:type="dxa"/>
          </w:tcPr>
          <w:p w14:paraId="5A508C14" w14:textId="77777777" w:rsidR="00553419" w:rsidRPr="009E32B3" w:rsidRDefault="00553419" w:rsidP="00553419">
            <w:pPr>
              <w:pStyle w:val="TAL"/>
              <w:rPr>
                <w:b/>
                <w:i/>
              </w:rPr>
            </w:pPr>
            <w:r w:rsidRPr="009E32B3">
              <w:rPr>
                <w:b/>
                <w:i/>
              </w:rPr>
              <w:t>csi-RS-IM-ReceptionForFeedbackPerBandComb</w:t>
            </w:r>
          </w:p>
          <w:p w14:paraId="5F1AC6F0" w14:textId="77777777" w:rsidR="00553419" w:rsidRPr="009E32B3" w:rsidRDefault="00553419" w:rsidP="00553419">
            <w:pPr>
              <w:pStyle w:val="TAL"/>
              <w:rPr>
                <w:rFonts w:cs="Arial"/>
                <w:bCs/>
                <w:iCs/>
                <w:szCs w:val="18"/>
              </w:rPr>
            </w:pPr>
            <w:r w:rsidRPr="009E32B3">
              <w:rPr>
                <w:rFonts w:cs="Arial"/>
                <w:bCs/>
                <w:iCs/>
                <w:szCs w:val="18"/>
              </w:rPr>
              <w:t>Indicates support of CSI-RS and CSI-IM reception for CSI feedback. This capability signalling comprises the following parameters:</w:t>
            </w:r>
          </w:p>
          <w:p w14:paraId="214EBFB4" w14:textId="161A204F"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maxNumberSimultaneousNZP-CSI-RS-ActBWP-AllCC</w:t>
            </w:r>
            <w:r w:rsidRPr="009E32B3">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MIMO-ParametersPerBand-&gt; maxNumberSimultaneousNZP-CSI-RS-PerCC</w:t>
            </w:r>
            <w:r w:rsidRPr="009E32B3">
              <w:rPr>
                <w:rFonts w:ascii="Arial" w:hAnsi="Arial" w:cs="Arial"/>
                <w:sz w:val="18"/>
                <w:szCs w:val="18"/>
              </w:rPr>
              <w:t xml:space="preserve"> and in </w:t>
            </w:r>
            <w:r w:rsidRPr="009E32B3">
              <w:rPr>
                <w:rFonts w:ascii="Arial" w:hAnsi="Arial" w:cs="Arial"/>
                <w:i/>
                <w:sz w:val="18"/>
                <w:szCs w:val="18"/>
              </w:rPr>
              <w:t>Phy-ParametersFRX-Diff-&gt; maxNumberSimultaneousNZP-CSI-RS-PerCC</w:t>
            </w:r>
            <w:r w:rsidRPr="009E32B3">
              <w:rPr>
                <w:rFonts w:ascii="Arial" w:hAnsi="Arial" w:cs="Arial"/>
                <w:sz w:val="18"/>
                <w:szCs w:val="18"/>
              </w:rPr>
              <w:t>;</w:t>
            </w:r>
          </w:p>
          <w:p w14:paraId="651D200D" w14:textId="54998119"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totalNumberPortsSimultaneousNZP-CSI-RS-ActBWP-AllCC</w:t>
            </w:r>
            <w:r w:rsidRPr="009E32B3">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MIMO-ParametersPerBand-&gt; totalNumberPortsSimultaneousNZP-CSI-RS-PerCC</w:t>
            </w:r>
            <w:r w:rsidRPr="009E32B3">
              <w:rPr>
                <w:rFonts w:ascii="Arial" w:hAnsi="Arial" w:cs="Arial"/>
                <w:sz w:val="18"/>
                <w:szCs w:val="18"/>
              </w:rPr>
              <w:t xml:space="preserve"> and in </w:t>
            </w:r>
            <w:r w:rsidRPr="009E32B3">
              <w:rPr>
                <w:rFonts w:ascii="Arial" w:hAnsi="Arial" w:cs="Arial"/>
                <w:i/>
                <w:sz w:val="18"/>
                <w:szCs w:val="18"/>
              </w:rPr>
              <w:t>Phy-ParametersFRX-Diff-&gt; totalNumberPortsSimultaneousNZP-CSI-RS-PerCC</w:t>
            </w:r>
            <w:r w:rsidRPr="009E32B3">
              <w:rPr>
                <w:rFonts w:ascii="Arial" w:hAnsi="Arial" w:cs="Arial"/>
                <w:sz w:val="18"/>
                <w:szCs w:val="18"/>
              </w:rPr>
              <w:t>.</w:t>
            </w:r>
          </w:p>
          <w:p w14:paraId="29636D63" w14:textId="77777777" w:rsidR="00553419" w:rsidRPr="009E32B3" w:rsidRDefault="00553419" w:rsidP="00553419">
            <w:pPr>
              <w:pStyle w:val="TAL"/>
              <w:rPr>
                <w:rFonts w:cs="Arial"/>
                <w:szCs w:val="18"/>
              </w:rPr>
            </w:pPr>
            <w:r w:rsidRPr="009E32B3">
              <w:rPr>
                <w:rFonts w:cs="Arial"/>
                <w:szCs w:val="18"/>
              </w:rPr>
              <w:t xml:space="preserve">The UE is mandated to report </w:t>
            </w:r>
            <w:r w:rsidRPr="009E32B3">
              <w:rPr>
                <w:i/>
                <w:iCs/>
              </w:rPr>
              <w:t>csi-RS-IM-ReceptionForFeedbackPerBandComb</w:t>
            </w:r>
            <w:r w:rsidRPr="009E32B3">
              <w:rPr>
                <w:rFonts w:cs="Arial"/>
                <w:szCs w:val="18"/>
              </w:rPr>
              <w:t>.</w:t>
            </w:r>
          </w:p>
        </w:tc>
        <w:tc>
          <w:tcPr>
            <w:tcW w:w="709" w:type="dxa"/>
          </w:tcPr>
          <w:p w14:paraId="6668408F" w14:textId="77777777" w:rsidR="00553419" w:rsidRPr="009E32B3" w:rsidRDefault="00553419" w:rsidP="00553419">
            <w:pPr>
              <w:pStyle w:val="TAL"/>
              <w:jc w:val="center"/>
            </w:pPr>
            <w:r w:rsidRPr="009E32B3">
              <w:t>BC</w:t>
            </w:r>
          </w:p>
        </w:tc>
        <w:tc>
          <w:tcPr>
            <w:tcW w:w="567" w:type="dxa"/>
          </w:tcPr>
          <w:p w14:paraId="4881A6BC" w14:textId="77777777" w:rsidR="00553419" w:rsidRPr="009E32B3" w:rsidRDefault="00553419" w:rsidP="00553419">
            <w:pPr>
              <w:pStyle w:val="TAL"/>
              <w:jc w:val="center"/>
            </w:pPr>
            <w:r w:rsidRPr="009E32B3">
              <w:t>Yes</w:t>
            </w:r>
          </w:p>
        </w:tc>
        <w:tc>
          <w:tcPr>
            <w:tcW w:w="709" w:type="dxa"/>
          </w:tcPr>
          <w:p w14:paraId="30E64CA5" w14:textId="77777777" w:rsidR="00553419" w:rsidRPr="009E32B3" w:rsidRDefault="00553419" w:rsidP="00553419">
            <w:pPr>
              <w:pStyle w:val="TAL"/>
              <w:jc w:val="center"/>
            </w:pPr>
            <w:r w:rsidRPr="009E32B3">
              <w:rPr>
                <w:bCs/>
                <w:iCs/>
              </w:rPr>
              <w:t>N/A</w:t>
            </w:r>
          </w:p>
        </w:tc>
        <w:tc>
          <w:tcPr>
            <w:tcW w:w="728" w:type="dxa"/>
          </w:tcPr>
          <w:p w14:paraId="0E172153" w14:textId="77777777" w:rsidR="00553419" w:rsidRPr="009E32B3" w:rsidRDefault="00553419" w:rsidP="00553419">
            <w:pPr>
              <w:pStyle w:val="TAL"/>
              <w:jc w:val="center"/>
            </w:pPr>
            <w:r w:rsidRPr="009E32B3">
              <w:rPr>
                <w:bCs/>
                <w:iCs/>
              </w:rPr>
              <w:t>N/A</w:t>
            </w:r>
          </w:p>
        </w:tc>
      </w:tr>
      <w:tr w:rsidR="00553419" w:rsidRPr="009E32B3" w14:paraId="7D17C325" w14:textId="77777777" w:rsidTr="0026000E">
        <w:trPr>
          <w:cantSplit/>
          <w:tblHeader/>
        </w:trPr>
        <w:tc>
          <w:tcPr>
            <w:tcW w:w="6917" w:type="dxa"/>
          </w:tcPr>
          <w:p w14:paraId="633E9CB9" w14:textId="77777777" w:rsidR="00553419" w:rsidRPr="009E32B3" w:rsidRDefault="00553419" w:rsidP="00553419">
            <w:pPr>
              <w:pStyle w:val="TAL"/>
              <w:rPr>
                <w:b/>
                <w:bCs/>
                <w:i/>
                <w:iCs/>
              </w:rPr>
            </w:pPr>
            <w:r w:rsidRPr="009E32B3">
              <w:rPr>
                <w:b/>
                <w:bCs/>
                <w:i/>
                <w:iCs/>
              </w:rPr>
              <w:t>currentSpCellInclL1-Report-r18</w:t>
            </w:r>
          </w:p>
          <w:p w14:paraId="740F3EAB" w14:textId="77777777" w:rsidR="00553419" w:rsidRPr="009E32B3" w:rsidRDefault="00553419" w:rsidP="00553419">
            <w:pPr>
              <w:pStyle w:val="TAL"/>
              <w:rPr>
                <w:bCs/>
                <w:iCs/>
              </w:rPr>
            </w:pPr>
            <w:r w:rsidRPr="009E32B3">
              <w:rPr>
                <w:bCs/>
                <w:iCs/>
              </w:rPr>
              <w:t>Indicates support of always including the current SpCell in the L1 measurement report.</w:t>
            </w:r>
          </w:p>
          <w:p w14:paraId="5C18D2E8" w14:textId="07E421AE" w:rsidR="00553419" w:rsidRPr="009E32B3" w:rsidRDefault="00553419" w:rsidP="00553419">
            <w:pPr>
              <w:pStyle w:val="TAL"/>
              <w:rPr>
                <w:b/>
                <w:i/>
              </w:rPr>
            </w:pPr>
            <w:r w:rsidRPr="009E32B3">
              <w:rPr>
                <w:bCs/>
                <w:iCs/>
              </w:rPr>
              <w:t xml:space="preserve">UE supporting this feature shall also indicate support of </w:t>
            </w:r>
            <w:r w:rsidRPr="009E32B3">
              <w:rPr>
                <w:bCs/>
                <w:i/>
              </w:rPr>
              <w:t>intraFreqL1-MeasConfig-r18</w:t>
            </w:r>
            <w:r w:rsidRPr="009E32B3">
              <w:rPr>
                <w:bCs/>
                <w:iCs/>
              </w:rPr>
              <w:t>.</w:t>
            </w:r>
          </w:p>
        </w:tc>
        <w:tc>
          <w:tcPr>
            <w:tcW w:w="709" w:type="dxa"/>
          </w:tcPr>
          <w:p w14:paraId="3F5FEC9E" w14:textId="55ECD7EB" w:rsidR="00553419" w:rsidRPr="009E32B3" w:rsidRDefault="00553419" w:rsidP="00553419">
            <w:pPr>
              <w:pStyle w:val="TAL"/>
              <w:jc w:val="center"/>
            </w:pPr>
            <w:r w:rsidRPr="009E32B3">
              <w:rPr>
                <w:bCs/>
                <w:iCs/>
              </w:rPr>
              <w:t>BC</w:t>
            </w:r>
          </w:p>
        </w:tc>
        <w:tc>
          <w:tcPr>
            <w:tcW w:w="567" w:type="dxa"/>
          </w:tcPr>
          <w:p w14:paraId="5E05372C" w14:textId="7A2425B0" w:rsidR="00553419" w:rsidRPr="009E32B3" w:rsidRDefault="00553419" w:rsidP="00553419">
            <w:pPr>
              <w:pStyle w:val="TAL"/>
              <w:jc w:val="center"/>
            </w:pPr>
            <w:r w:rsidRPr="009E32B3">
              <w:rPr>
                <w:bCs/>
                <w:iCs/>
              </w:rPr>
              <w:t>No</w:t>
            </w:r>
          </w:p>
        </w:tc>
        <w:tc>
          <w:tcPr>
            <w:tcW w:w="709" w:type="dxa"/>
          </w:tcPr>
          <w:p w14:paraId="092281A8" w14:textId="57C6D08A" w:rsidR="00553419" w:rsidRPr="009E32B3" w:rsidRDefault="00553419" w:rsidP="00553419">
            <w:pPr>
              <w:pStyle w:val="TAL"/>
              <w:jc w:val="center"/>
              <w:rPr>
                <w:bCs/>
                <w:iCs/>
              </w:rPr>
            </w:pPr>
            <w:r w:rsidRPr="009E32B3">
              <w:rPr>
                <w:bCs/>
                <w:iCs/>
              </w:rPr>
              <w:t>N/A</w:t>
            </w:r>
          </w:p>
        </w:tc>
        <w:tc>
          <w:tcPr>
            <w:tcW w:w="728" w:type="dxa"/>
          </w:tcPr>
          <w:p w14:paraId="0BD4C860" w14:textId="013B24DD" w:rsidR="00553419" w:rsidRPr="009E32B3" w:rsidRDefault="00553419" w:rsidP="00553419">
            <w:pPr>
              <w:pStyle w:val="TAL"/>
              <w:jc w:val="center"/>
              <w:rPr>
                <w:bCs/>
                <w:iCs/>
              </w:rPr>
            </w:pPr>
            <w:r w:rsidRPr="009E32B3">
              <w:rPr>
                <w:bCs/>
                <w:iCs/>
              </w:rPr>
              <w:t>N/A</w:t>
            </w:r>
          </w:p>
        </w:tc>
      </w:tr>
      <w:tr w:rsidR="00553419" w:rsidRPr="009E32B3" w14:paraId="06C19998" w14:textId="77777777" w:rsidTr="0026000E">
        <w:trPr>
          <w:cantSplit/>
          <w:tblHeader/>
        </w:trPr>
        <w:tc>
          <w:tcPr>
            <w:tcW w:w="6917" w:type="dxa"/>
          </w:tcPr>
          <w:p w14:paraId="3442AE84" w14:textId="77777777" w:rsidR="00553419" w:rsidRPr="009E32B3" w:rsidRDefault="00553419" w:rsidP="00553419">
            <w:pPr>
              <w:pStyle w:val="TAL"/>
              <w:rPr>
                <w:b/>
                <w:i/>
              </w:rPr>
            </w:pPr>
            <w:r w:rsidRPr="009E32B3">
              <w:rPr>
                <w:b/>
                <w:i/>
              </w:rPr>
              <w:t>dci-FormatsPCellPSCellUSS-Sets-r17</w:t>
            </w:r>
          </w:p>
          <w:p w14:paraId="7D2DD218" w14:textId="77777777" w:rsidR="00553419" w:rsidRPr="009E32B3" w:rsidRDefault="00553419" w:rsidP="00553419">
            <w:pPr>
              <w:pStyle w:val="TAL"/>
              <w:rPr>
                <w:bCs/>
                <w:iCs/>
              </w:rPr>
            </w:pPr>
            <w:r w:rsidRPr="009E32B3">
              <w:rPr>
                <w:bCs/>
                <w:iCs/>
              </w:rPr>
              <w:t>Indicates whether UE supports the monitoring DCI formats 0_1,1_1,0_2 (if supported),1_2 (if supported) on PCell/PSCell USS set(s).</w:t>
            </w:r>
          </w:p>
          <w:p w14:paraId="61E1E23F" w14:textId="77777777" w:rsidR="00553419" w:rsidRPr="009E32B3" w:rsidRDefault="00553419" w:rsidP="00553419">
            <w:pPr>
              <w:pStyle w:val="TAL"/>
              <w:rPr>
                <w:bCs/>
                <w:iCs/>
              </w:rPr>
            </w:pPr>
          </w:p>
          <w:p w14:paraId="1AE7F7EE" w14:textId="31B16AB9" w:rsidR="00553419" w:rsidRPr="009E32B3" w:rsidRDefault="00553419" w:rsidP="0055341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w:t>
            </w:r>
          </w:p>
        </w:tc>
        <w:tc>
          <w:tcPr>
            <w:tcW w:w="709" w:type="dxa"/>
          </w:tcPr>
          <w:p w14:paraId="501F358F" w14:textId="7E57FAE5" w:rsidR="00553419" w:rsidRPr="009E32B3" w:rsidRDefault="00553419" w:rsidP="00553419">
            <w:pPr>
              <w:pStyle w:val="TAL"/>
              <w:jc w:val="center"/>
            </w:pPr>
            <w:r w:rsidRPr="009E32B3">
              <w:t>BC</w:t>
            </w:r>
          </w:p>
        </w:tc>
        <w:tc>
          <w:tcPr>
            <w:tcW w:w="567" w:type="dxa"/>
          </w:tcPr>
          <w:p w14:paraId="58568F75" w14:textId="10410C2B" w:rsidR="00553419" w:rsidRPr="009E32B3" w:rsidRDefault="00553419" w:rsidP="00553419">
            <w:pPr>
              <w:pStyle w:val="TAL"/>
              <w:jc w:val="center"/>
            </w:pPr>
            <w:r w:rsidRPr="009E32B3">
              <w:t>No</w:t>
            </w:r>
          </w:p>
        </w:tc>
        <w:tc>
          <w:tcPr>
            <w:tcW w:w="709" w:type="dxa"/>
          </w:tcPr>
          <w:p w14:paraId="0BCA538C" w14:textId="2A7C9388" w:rsidR="00553419" w:rsidRPr="009E32B3" w:rsidRDefault="00553419" w:rsidP="00553419">
            <w:pPr>
              <w:pStyle w:val="TAL"/>
              <w:jc w:val="center"/>
              <w:rPr>
                <w:bCs/>
                <w:iCs/>
              </w:rPr>
            </w:pPr>
            <w:r w:rsidRPr="009E32B3">
              <w:rPr>
                <w:bCs/>
                <w:iCs/>
              </w:rPr>
              <w:t>N/A</w:t>
            </w:r>
          </w:p>
        </w:tc>
        <w:tc>
          <w:tcPr>
            <w:tcW w:w="728" w:type="dxa"/>
          </w:tcPr>
          <w:p w14:paraId="6BF3E5BE" w14:textId="08348DF2" w:rsidR="00553419" w:rsidRPr="009E32B3" w:rsidRDefault="00553419" w:rsidP="00553419">
            <w:pPr>
              <w:pStyle w:val="TAL"/>
              <w:jc w:val="center"/>
              <w:rPr>
                <w:bCs/>
                <w:iCs/>
              </w:rPr>
            </w:pPr>
            <w:r w:rsidRPr="009E32B3">
              <w:rPr>
                <w:bCs/>
                <w:iCs/>
              </w:rPr>
              <w:t>FR1 only</w:t>
            </w:r>
          </w:p>
        </w:tc>
      </w:tr>
      <w:tr w:rsidR="00553419" w:rsidRPr="009E32B3" w14:paraId="7A8DF219" w14:textId="77777777" w:rsidTr="0026000E">
        <w:trPr>
          <w:cantSplit/>
          <w:tblHeader/>
        </w:trPr>
        <w:tc>
          <w:tcPr>
            <w:tcW w:w="6917" w:type="dxa"/>
          </w:tcPr>
          <w:p w14:paraId="6F71E401" w14:textId="77777777" w:rsidR="00553419" w:rsidRPr="009E32B3" w:rsidRDefault="00553419" w:rsidP="00553419">
            <w:pPr>
              <w:keepNext/>
              <w:keepLines/>
              <w:spacing w:after="0"/>
              <w:rPr>
                <w:rFonts w:ascii="Arial" w:hAnsi="Arial"/>
                <w:b/>
                <w:i/>
                <w:sz w:val="18"/>
              </w:rPr>
            </w:pPr>
            <w:r w:rsidRPr="009E32B3">
              <w:rPr>
                <w:rFonts w:ascii="Arial" w:hAnsi="Arial"/>
                <w:b/>
                <w:i/>
                <w:sz w:val="18"/>
              </w:rPr>
              <w:t>defaultQCL-CrossCarrierA-CSI-Trig-r16</w:t>
            </w:r>
          </w:p>
          <w:p w14:paraId="7F44F35E" w14:textId="3F5DF172" w:rsidR="00553419" w:rsidRPr="009E32B3" w:rsidRDefault="00553419" w:rsidP="00553419">
            <w:pPr>
              <w:pStyle w:val="TAL"/>
              <w:rPr>
                <w:rFonts w:cs="Arial"/>
                <w:szCs w:val="18"/>
              </w:rPr>
            </w:pPr>
            <w:r w:rsidRPr="009E32B3">
              <w:rPr>
                <w:rFonts w:cs="Arial"/>
                <w:szCs w:val="18"/>
              </w:rPr>
              <w:t xml:space="preserve">Indicates whether the UE can be configured with </w:t>
            </w:r>
            <w:r w:rsidRPr="009E32B3">
              <w:rPr>
                <w:rFonts w:cs="Arial"/>
                <w:i/>
                <w:iCs/>
                <w:szCs w:val="18"/>
              </w:rPr>
              <w:t>enabledDefaultBeamForCCS</w:t>
            </w:r>
            <w:r w:rsidRPr="009E32B3">
              <w:rPr>
                <w:rFonts w:cs="Arial"/>
                <w:szCs w:val="18"/>
              </w:rPr>
              <w:t xml:space="preserve"> for default QCL assumption for cross-carrier A-CSI-RS triggering for same/different numerologies as specified in TS 38.213 [11].</w:t>
            </w:r>
          </w:p>
          <w:p w14:paraId="13396AD7" w14:textId="77777777" w:rsidR="00553419" w:rsidRPr="009E32B3" w:rsidRDefault="00553419" w:rsidP="00553419">
            <w:pPr>
              <w:pStyle w:val="TAL"/>
              <w:rPr>
                <w:rFonts w:cs="Arial"/>
                <w:szCs w:val="18"/>
              </w:rPr>
            </w:pPr>
          </w:p>
          <w:p w14:paraId="1CC4802A" w14:textId="77777777" w:rsidR="00553419" w:rsidRPr="009E32B3" w:rsidRDefault="00553419" w:rsidP="00553419">
            <w:pPr>
              <w:pStyle w:val="TAL"/>
              <w:rPr>
                <w:bCs/>
                <w:iCs/>
              </w:rPr>
            </w:pPr>
            <w:r w:rsidRPr="009E32B3">
              <w:rPr>
                <w:bCs/>
                <w:iCs/>
              </w:rPr>
              <w:t xml:space="preserve">Value </w:t>
            </w:r>
            <w:r w:rsidRPr="009E32B3">
              <w:rPr>
                <w:bCs/>
                <w:i/>
              </w:rPr>
              <w:t>diffOnly</w:t>
            </w:r>
            <w:r w:rsidRPr="009E32B3">
              <w:rPr>
                <w:bCs/>
                <w:iCs/>
              </w:rPr>
              <w:t xml:space="preserve"> indicates the UE supports this feature for different SCS combination(s).</w:t>
            </w:r>
          </w:p>
          <w:p w14:paraId="39759EBB" w14:textId="77777777" w:rsidR="00553419" w:rsidRPr="009E32B3" w:rsidRDefault="00553419" w:rsidP="00553419">
            <w:pPr>
              <w:pStyle w:val="TAL"/>
              <w:rPr>
                <w:b/>
                <w:i/>
              </w:rPr>
            </w:pPr>
            <w:r w:rsidRPr="009E32B3">
              <w:rPr>
                <w:bCs/>
                <w:iCs/>
              </w:rPr>
              <w:t xml:space="preserve">Value </w:t>
            </w:r>
            <w:r w:rsidRPr="009E32B3">
              <w:rPr>
                <w:bCs/>
                <w:i/>
              </w:rPr>
              <w:t>both</w:t>
            </w:r>
            <w:r w:rsidRPr="009E32B3">
              <w:rPr>
                <w:bCs/>
                <w:iCs/>
              </w:rPr>
              <w:t xml:space="preserve"> indicates the UE supports this feature for same SCS and for different SCS combination(s) (low-to-high, high-to-low or both) reported for </w:t>
            </w:r>
            <w:r w:rsidRPr="009E32B3">
              <w:rPr>
                <w:bCs/>
                <w:i/>
              </w:rPr>
              <w:t>crossCarrierA-CSI-trigDiffSCS-r16.</w:t>
            </w:r>
          </w:p>
        </w:tc>
        <w:tc>
          <w:tcPr>
            <w:tcW w:w="709" w:type="dxa"/>
          </w:tcPr>
          <w:p w14:paraId="70572CBE" w14:textId="77777777" w:rsidR="00553419" w:rsidRPr="009E32B3" w:rsidRDefault="00553419" w:rsidP="00553419">
            <w:pPr>
              <w:pStyle w:val="TAL"/>
              <w:jc w:val="center"/>
            </w:pPr>
            <w:r w:rsidRPr="009E32B3">
              <w:rPr>
                <w:rFonts w:cs="Arial"/>
                <w:szCs w:val="18"/>
              </w:rPr>
              <w:t>BC</w:t>
            </w:r>
          </w:p>
        </w:tc>
        <w:tc>
          <w:tcPr>
            <w:tcW w:w="567" w:type="dxa"/>
          </w:tcPr>
          <w:p w14:paraId="5B5C79CC" w14:textId="77777777" w:rsidR="00553419" w:rsidRPr="009E32B3" w:rsidRDefault="00553419" w:rsidP="00553419">
            <w:pPr>
              <w:pStyle w:val="TAL"/>
              <w:jc w:val="center"/>
            </w:pPr>
            <w:r w:rsidRPr="009E32B3">
              <w:rPr>
                <w:rFonts w:cs="Arial"/>
                <w:szCs w:val="18"/>
              </w:rPr>
              <w:t>No</w:t>
            </w:r>
          </w:p>
        </w:tc>
        <w:tc>
          <w:tcPr>
            <w:tcW w:w="709" w:type="dxa"/>
          </w:tcPr>
          <w:p w14:paraId="05B95BDB" w14:textId="77777777" w:rsidR="00553419" w:rsidRPr="009E32B3" w:rsidRDefault="00553419" w:rsidP="00553419">
            <w:pPr>
              <w:pStyle w:val="TAL"/>
              <w:jc w:val="center"/>
            </w:pPr>
            <w:r w:rsidRPr="009E32B3">
              <w:rPr>
                <w:bCs/>
                <w:iCs/>
              </w:rPr>
              <w:t>N/A</w:t>
            </w:r>
          </w:p>
        </w:tc>
        <w:tc>
          <w:tcPr>
            <w:tcW w:w="728" w:type="dxa"/>
          </w:tcPr>
          <w:p w14:paraId="3305A4BF" w14:textId="77777777" w:rsidR="00553419" w:rsidRPr="009E32B3" w:rsidRDefault="00553419" w:rsidP="00553419">
            <w:pPr>
              <w:pStyle w:val="TAL"/>
              <w:jc w:val="center"/>
            </w:pPr>
            <w:r w:rsidRPr="009E32B3">
              <w:rPr>
                <w:bCs/>
                <w:iCs/>
              </w:rPr>
              <w:t>N/A</w:t>
            </w:r>
          </w:p>
        </w:tc>
      </w:tr>
      <w:tr w:rsidR="00553419" w:rsidRPr="009E32B3" w14:paraId="1DBB46BC" w14:textId="77777777" w:rsidTr="0026000E">
        <w:trPr>
          <w:cantSplit/>
          <w:tblHeader/>
        </w:trPr>
        <w:tc>
          <w:tcPr>
            <w:tcW w:w="6917" w:type="dxa"/>
          </w:tcPr>
          <w:p w14:paraId="39FAFD53" w14:textId="77777777" w:rsidR="00553419" w:rsidRPr="009E32B3" w:rsidRDefault="00553419" w:rsidP="00553419">
            <w:pPr>
              <w:pStyle w:val="TAL"/>
              <w:rPr>
                <w:b/>
                <w:bCs/>
                <w:i/>
                <w:iCs/>
              </w:rPr>
            </w:pPr>
            <w:r w:rsidRPr="009E32B3">
              <w:rPr>
                <w:b/>
                <w:bCs/>
                <w:i/>
                <w:iCs/>
              </w:rPr>
              <w:t>demodulationEnhancementCA-r17</w:t>
            </w:r>
          </w:p>
          <w:p w14:paraId="7D491F50" w14:textId="77777777" w:rsidR="00553419" w:rsidRPr="009E32B3" w:rsidRDefault="00553419" w:rsidP="00553419">
            <w:pPr>
              <w:pStyle w:val="TAL"/>
            </w:pPr>
            <w:r w:rsidRPr="009E32B3">
              <w:t>Indicates whether the UE supports the enhanced demodulation processing for carrier aggregation for HST-SFN joint transmission scheme with velocity up to 500km/h as specified in TS 38.101-4 [18].</w:t>
            </w:r>
          </w:p>
          <w:p w14:paraId="79434C40" w14:textId="77777777" w:rsidR="00553419" w:rsidRPr="009E32B3" w:rsidRDefault="00553419" w:rsidP="00553419">
            <w:pPr>
              <w:pStyle w:val="TAL"/>
            </w:pPr>
          </w:p>
          <w:p w14:paraId="6D5493E6" w14:textId="25D12DC2" w:rsidR="00553419" w:rsidRPr="009E32B3" w:rsidRDefault="00553419" w:rsidP="00553419">
            <w:pPr>
              <w:pStyle w:val="TAL"/>
              <w:rPr>
                <w:b/>
                <w:i/>
              </w:rPr>
            </w:pPr>
            <w:r w:rsidRPr="009E32B3">
              <w:t xml:space="preserve">UE indicating support of this feature shall indicate support of </w:t>
            </w:r>
            <w:r w:rsidRPr="009E32B3">
              <w:rPr>
                <w:i/>
                <w:iCs/>
              </w:rPr>
              <w:t>demodulationEnhancement-r16</w:t>
            </w:r>
            <w:r w:rsidRPr="009E32B3">
              <w:t>.</w:t>
            </w:r>
          </w:p>
        </w:tc>
        <w:tc>
          <w:tcPr>
            <w:tcW w:w="709" w:type="dxa"/>
          </w:tcPr>
          <w:p w14:paraId="60BAC74E" w14:textId="4B7C3BA6" w:rsidR="00553419" w:rsidRPr="009E32B3" w:rsidRDefault="00553419" w:rsidP="00553419">
            <w:pPr>
              <w:pStyle w:val="TAL"/>
              <w:jc w:val="center"/>
            </w:pPr>
            <w:r w:rsidRPr="009E32B3">
              <w:rPr>
                <w:rFonts w:eastAsia="等线"/>
                <w:lang w:eastAsia="zh-CN"/>
              </w:rPr>
              <w:t>BC</w:t>
            </w:r>
          </w:p>
        </w:tc>
        <w:tc>
          <w:tcPr>
            <w:tcW w:w="567" w:type="dxa"/>
          </w:tcPr>
          <w:p w14:paraId="787CD2C6" w14:textId="78093A86" w:rsidR="00553419" w:rsidRPr="009E32B3" w:rsidRDefault="00553419" w:rsidP="00553419">
            <w:pPr>
              <w:pStyle w:val="TAL"/>
              <w:jc w:val="center"/>
            </w:pPr>
            <w:r w:rsidRPr="009E32B3">
              <w:rPr>
                <w:rFonts w:eastAsia="等线"/>
                <w:lang w:eastAsia="zh-CN"/>
              </w:rPr>
              <w:t>No</w:t>
            </w:r>
          </w:p>
        </w:tc>
        <w:tc>
          <w:tcPr>
            <w:tcW w:w="709" w:type="dxa"/>
          </w:tcPr>
          <w:p w14:paraId="67AEF528" w14:textId="1517241D" w:rsidR="00553419" w:rsidRPr="009E32B3" w:rsidRDefault="00553419" w:rsidP="00553419">
            <w:pPr>
              <w:pStyle w:val="TAL"/>
              <w:jc w:val="center"/>
              <w:rPr>
                <w:bCs/>
                <w:iCs/>
              </w:rPr>
            </w:pPr>
            <w:r w:rsidRPr="009E32B3">
              <w:rPr>
                <w:rFonts w:eastAsia="等线"/>
                <w:bCs/>
                <w:iCs/>
                <w:lang w:eastAsia="zh-CN"/>
              </w:rPr>
              <w:t>No</w:t>
            </w:r>
          </w:p>
        </w:tc>
        <w:tc>
          <w:tcPr>
            <w:tcW w:w="728" w:type="dxa"/>
          </w:tcPr>
          <w:p w14:paraId="3DFFE9DB" w14:textId="33D122B6" w:rsidR="00553419" w:rsidRPr="009E32B3" w:rsidRDefault="00553419" w:rsidP="00553419">
            <w:pPr>
              <w:pStyle w:val="TAL"/>
              <w:jc w:val="center"/>
              <w:rPr>
                <w:bCs/>
                <w:iCs/>
              </w:rPr>
            </w:pPr>
            <w:r w:rsidRPr="009E32B3">
              <w:rPr>
                <w:rFonts w:eastAsia="等线"/>
                <w:bCs/>
                <w:iCs/>
                <w:lang w:eastAsia="zh-CN"/>
              </w:rPr>
              <w:t>FR1 only</w:t>
            </w:r>
          </w:p>
        </w:tc>
      </w:tr>
      <w:tr w:rsidR="00553419" w:rsidRPr="009E32B3" w14:paraId="071A437C" w14:textId="77777777" w:rsidTr="0026000E">
        <w:trPr>
          <w:cantSplit/>
          <w:tblHeader/>
        </w:trPr>
        <w:tc>
          <w:tcPr>
            <w:tcW w:w="6917" w:type="dxa"/>
          </w:tcPr>
          <w:p w14:paraId="328DAA8F" w14:textId="77777777" w:rsidR="00553419" w:rsidRPr="009E32B3" w:rsidRDefault="00553419" w:rsidP="00553419">
            <w:pPr>
              <w:pStyle w:val="TAL"/>
              <w:rPr>
                <w:b/>
                <w:i/>
              </w:rPr>
            </w:pPr>
            <w:r w:rsidRPr="009E32B3">
              <w:rPr>
                <w:b/>
                <w:i/>
              </w:rPr>
              <w:t>diffNumerologyAcrossPUCCH-Group</w:t>
            </w:r>
          </w:p>
          <w:p w14:paraId="7FD504FD" w14:textId="77777777" w:rsidR="00553419" w:rsidRPr="009E32B3" w:rsidRDefault="00553419" w:rsidP="00553419">
            <w:pPr>
              <w:pStyle w:val="TAL"/>
            </w:pPr>
            <w:r w:rsidRPr="009E32B3">
              <w:t>Indicates whether different numerology across two NR PUCCH groups for data and control channel at a given time in NR CA and (NG)EN-DC</w:t>
            </w:r>
            <w:r w:rsidRPr="009E32B3">
              <w:rPr>
                <w:lang w:eastAsia="en-GB"/>
              </w:rPr>
              <w:t>/NE-DC</w:t>
            </w:r>
            <w:r w:rsidRPr="009E32B3">
              <w:t xml:space="preserve"> is supported by the UE.</w:t>
            </w:r>
          </w:p>
        </w:tc>
        <w:tc>
          <w:tcPr>
            <w:tcW w:w="709" w:type="dxa"/>
          </w:tcPr>
          <w:p w14:paraId="2A2D6455" w14:textId="77777777" w:rsidR="00553419" w:rsidRPr="009E32B3" w:rsidRDefault="00553419" w:rsidP="00553419">
            <w:pPr>
              <w:pStyle w:val="TAL"/>
              <w:jc w:val="center"/>
            </w:pPr>
            <w:r w:rsidRPr="009E32B3">
              <w:t>BC</w:t>
            </w:r>
          </w:p>
        </w:tc>
        <w:tc>
          <w:tcPr>
            <w:tcW w:w="567" w:type="dxa"/>
          </w:tcPr>
          <w:p w14:paraId="2A6EE5A0" w14:textId="77777777" w:rsidR="00553419" w:rsidRPr="009E32B3" w:rsidRDefault="00553419" w:rsidP="00553419">
            <w:pPr>
              <w:pStyle w:val="TAL"/>
              <w:jc w:val="center"/>
            </w:pPr>
            <w:r w:rsidRPr="009E32B3">
              <w:t>No</w:t>
            </w:r>
          </w:p>
        </w:tc>
        <w:tc>
          <w:tcPr>
            <w:tcW w:w="709" w:type="dxa"/>
          </w:tcPr>
          <w:p w14:paraId="7B6BEF4E" w14:textId="77777777" w:rsidR="00553419" w:rsidRPr="009E32B3" w:rsidRDefault="00553419" w:rsidP="00553419">
            <w:pPr>
              <w:pStyle w:val="TAL"/>
              <w:jc w:val="center"/>
            </w:pPr>
            <w:r w:rsidRPr="009E32B3">
              <w:rPr>
                <w:bCs/>
                <w:iCs/>
              </w:rPr>
              <w:t>N/A</w:t>
            </w:r>
          </w:p>
        </w:tc>
        <w:tc>
          <w:tcPr>
            <w:tcW w:w="728" w:type="dxa"/>
          </w:tcPr>
          <w:p w14:paraId="76C88EC6" w14:textId="77777777" w:rsidR="00553419" w:rsidRPr="009E32B3" w:rsidRDefault="00553419" w:rsidP="00553419">
            <w:pPr>
              <w:pStyle w:val="TAL"/>
              <w:jc w:val="center"/>
            </w:pPr>
            <w:r w:rsidRPr="009E32B3">
              <w:rPr>
                <w:bCs/>
                <w:iCs/>
              </w:rPr>
              <w:t>N/A</w:t>
            </w:r>
          </w:p>
        </w:tc>
      </w:tr>
      <w:tr w:rsidR="00553419" w:rsidRPr="009E32B3" w14:paraId="5A6B5C0E" w14:textId="77777777" w:rsidTr="0026000E">
        <w:trPr>
          <w:cantSplit/>
          <w:tblHeader/>
        </w:trPr>
        <w:tc>
          <w:tcPr>
            <w:tcW w:w="6917" w:type="dxa"/>
          </w:tcPr>
          <w:p w14:paraId="4EEFC9DC" w14:textId="77777777" w:rsidR="00553419" w:rsidRPr="009E32B3" w:rsidRDefault="00553419" w:rsidP="00553419">
            <w:pPr>
              <w:pStyle w:val="TAL"/>
              <w:rPr>
                <w:b/>
                <w:i/>
              </w:rPr>
            </w:pPr>
            <w:r w:rsidRPr="009E32B3">
              <w:rPr>
                <w:b/>
                <w:i/>
              </w:rPr>
              <w:t>diffNumerologyAcrossPUCCH-Group-CarrierTypes-r16</w:t>
            </w:r>
          </w:p>
          <w:p w14:paraId="2F7379A2" w14:textId="601FED63" w:rsidR="00553419" w:rsidRPr="009E32B3" w:rsidRDefault="00553419" w:rsidP="00553419">
            <w:pPr>
              <w:pStyle w:val="TAL"/>
              <w:rPr>
                <w:b/>
                <w:i/>
              </w:rPr>
            </w:pPr>
            <w:r w:rsidRPr="009E32B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E32B3">
              <w:rPr>
                <w:i/>
              </w:rPr>
              <w:t>twoPUCCH-Grp-ConfigurationsList-r16.</w:t>
            </w:r>
          </w:p>
        </w:tc>
        <w:tc>
          <w:tcPr>
            <w:tcW w:w="709" w:type="dxa"/>
          </w:tcPr>
          <w:p w14:paraId="7C0E17B6" w14:textId="43E2E175" w:rsidR="00553419" w:rsidRPr="009E32B3" w:rsidRDefault="00553419" w:rsidP="00553419">
            <w:pPr>
              <w:pStyle w:val="TAL"/>
              <w:jc w:val="center"/>
            </w:pPr>
            <w:r w:rsidRPr="009E32B3">
              <w:t>BC</w:t>
            </w:r>
          </w:p>
        </w:tc>
        <w:tc>
          <w:tcPr>
            <w:tcW w:w="567" w:type="dxa"/>
          </w:tcPr>
          <w:p w14:paraId="43B0957B" w14:textId="71F00DF5" w:rsidR="00553419" w:rsidRPr="009E32B3" w:rsidRDefault="00553419" w:rsidP="00553419">
            <w:pPr>
              <w:pStyle w:val="TAL"/>
              <w:jc w:val="center"/>
            </w:pPr>
            <w:r w:rsidRPr="009E32B3">
              <w:t>No</w:t>
            </w:r>
          </w:p>
        </w:tc>
        <w:tc>
          <w:tcPr>
            <w:tcW w:w="709" w:type="dxa"/>
          </w:tcPr>
          <w:p w14:paraId="68636CF8" w14:textId="215462A5" w:rsidR="00553419" w:rsidRPr="009E32B3" w:rsidRDefault="00553419" w:rsidP="00553419">
            <w:pPr>
              <w:pStyle w:val="TAL"/>
              <w:jc w:val="center"/>
              <w:rPr>
                <w:bCs/>
                <w:iCs/>
              </w:rPr>
            </w:pPr>
            <w:r w:rsidRPr="009E32B3">
              <w:rPr>
                <w:bCs/>
                <w:iCs/>
              </w:rPr>
              <w:t>N/A</w:t>
            </w:r>
          </w:p>
        </w:tc>
        <w:tc>
          <w:tcPr>
            <w:tcW w:w="728" w:type="dxa"/>
          </w:tcPr>
          <w:p w14:paraId="49584567" w14:textId="3D592A7C" w:rsidR="00553419" w:rsidRPr="009E32B3" w:rsidRDefault="00553419" w:rsidP="00553419">
            <w:pPr>
              <w:pStyle w:val="TAL"/>
              <w:jc w:val="center"/>
              <w:rPr>
                <w:bCs/>
                <w:iCs/>
              </w:rPr>
            </w:pPr>
            <w:r w:rsidRPr="009E32B3">
              <w:rPr>
                <w:bCs/>
                <w:iCs/>
              </w:rPr>
              <w:t>N/A</w:t>
            </w:r>
          </w:p>
        </w:tc>
      </w:tr>
      <w:tr w:rsidR="00553419" w:rsidRPr="009E32B3" w14:paraId="34C3E6F1" w14:textId="77777777" w:rsidTr="003B3EA8">
        <w:trPr>
          <w:cantSplit/>
          <w:tblHeader/>
        </w:trPr>
        <w:tc>
          <w:tcPr>
            <w:tcW w:w="6917" w:type="dxa"/>
          </w:tcPr>
          <w:p w14:paraId="159BA1C6" w14:textId="77777777" w:rsidR="00553419" w:rsidRPr="009E32B3" w:rsidRDefault="00553419" w:rsidP="00553419">
            <w:pPr>
              <w:pStyle w:val="TAL"/>
              <w:rPr>
                <w:b/>
                <w:i/>
              </w:rPr>
            </w:pPr>
            <w:r w:rsidRPr="009E32B3">
              <w:rPr>
                <w:b/>
                <w:i/>
              </w:rPr>
              <w:t>diffNumerologyWithinPUCCH-GroupLargerSCS</w:t>
            </w:r>
          </w:p>
          <w:p w14:paraId="0E99E57A" w14:textId="77777777" w:rsidR="00553419" w:rsidRPr="009E32B3" w:rsidRDefault="00553419" w:rsidP="00553419">
            <w:pPr>
              <w:pStyle w:val="TAL"/>
            </w:pPr>
            <w:r w:rsidRPr="009E32B3">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9E32B3" w:rsidRDefault="00553419" w:rsidP="00553419">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9E32B3" w:rsidRDefault="00553419" w:rsidP="00553419">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9E32B3" w:rsidRDefault="00553419" w:rsidP="00553419">
            <w:pPr>
              <w:pStyle w:val="TAL"/>
              <w:rPr>
                <w:b/>
                <w:i/>
              </w:rPr>
            </w:pPr>
            <w:r w:rsidRPr="009E32B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9E32B3" w:rsidRDefault="00553419" w:rsidP="00553419">
            <w:pPr>
              <w:pStyle w:val="TAL"/>
              <w:jc w:val="center"/>
            </w:pPr>
            <w:r w:rsidRPr="009E32B3">
              <w:t>BC</w:t>
            </w:r>
          </w:p>
        </w:tc>
        <w:tc>
          <w:tcPr>
            <w:tcW w:w="567" w:type="dxa"/>
          </w:tcPr>
          <w:p w14:paraId="4EB1E0E9" w14:textId="77777777" w:rsidR="00553419" w:rsidRPr="009E32B3" w:rsidRDefault="00553419" w:rsidP="00553419">
            <w:pPr>
              <w:pStyle w:val="TAL"/>
              <w:jc w:val="center"/>
            </w:pPr>
            <w:r w:rsidRPr="009E32B3">
              <w:t>No</w:t>
            </w:r>
          </w:p>
        </w:tc>
        <w:tc>
          <w:tcPr>
            <w:tcW w:w="709" w:type="dxa"/>
          </w:tcPr>
          <w:p w14:paraId="190E2ADB" w14:textId="77777777" w:rsidR="00553419" w:rsidRPr="009E32B3" w:rsidRDefault="00553419" w:rsidP="00553419">
            <w:pPr>
              <w:pStyle w:val="TAL"/>
              <w:jc w:val="center"/>
            </w:pPr>
            <w:r w:rsidRPr="009E32B3">
              <w:rPr>
                <w:bCs/>
                <w:iCs/>
              </w:rPr>
              <w:t>N/A</w:t>
            </w:r>
          </w:p>
        </w:tc>
        <w:tc>
          <w:tcPr>
            <w:tcW w:w="728" w:type="dxa"/>
          </w:tcPr>
          <w:p w14:paraId="4F8ECFBA" w14:textId="77777777" w:rsidR="00553419" w:rsidRPr="009E32B3" w:rsidRDefault="00553419" w:rsidP="00553419">
            <w:pPr>
              <w:pStyle w:val="TAL"/>
              <w:jc w:val="center"/>
            </w:pPr>
            <w:r w:rsidRPr="009E32B3">
              <w:rPr>
                <w:bCs/>
                <w:iCs/>
              </w:rPr>
              <w:t>N/A</w:t>
            </w:r>
          </w:p>
        </w:tc>
      </w:tr>
      <w:tr w:rsidR="00553419" w:rsidRPr="009E32B3" w14:paraId="3D6DADF2" w14:textId="77777777" w:rsidTr="003B3EA8">
        <w:trPr>
          <w:cantSplit/>
          <w:tblHeader/>
        </w:trPr>
        <w:tc>
          <w:tcPr>
            <w:tcW w:w="6917" w:type="dxa"/>
          </w:tcPr>
          <w:p w14:paraId="45CEAAD1" w14:textId="77777777" w:rsidR="00553419" w:rsidRPr="009E32B3" w:rsidRDefault="00553419" w:rsidP="00553419">
            <w:pPr>
              <w:pStyle w:val="TAL"/>
              <w:rPr>
                <w:b/>
                <w:i/>
              </w:rPr>
            </w:pPr>
            <w:r w:rsidRPr="009E32B3">
              <w:rPr>
                <w:b/>
                <w:i/>
              </w:rPr>
              <w:t>diffNumerologyWithinPUCCH-GroupLargerSCS-CarrierTypes-r16</w:t>
            </w:r>
          </w:p>
          <w:p w14:paraId="247BEBF8" w14:textId="1AE229F2" w:rsidR="00553419" w:rsidRPr="009E32B3" w:rsidRDefault="00553419" w:rsidP="00553419">
            <w:pPr>
              <w:pStyle w:val="TAL"/>
            </w:pPr>
            <w:r w:rsidRPr="009E32B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41184CFB" w14:textId="77777777" w:rsidR="00553419" w:rsidRPr="009E32B3" w:rsidRDefault="00553419" w:rsidP="00553419">
            <w:pPr>
              <w:pStyle w:val="TAL"/>
            </w:pPr>
          </w:p>
          <w:p w14:paraId="7FBB7493" w14:textId="1E1B71BE" w:rsidR="00553419" w:rsidRPr="009E32B3" w:rsidRDefault="00553419" w:rsidP="00553419">
            <w:pPr>
              <w:pStyle w:val="TAN"/>
            </w:pPr>
            <w:r w:rsidRPr="009E32B3">
              <w:t>NOTE:</w:t>
            </w:r>
            <w:r w:rsidRPr="009E32B3">
              <w:rPr>
                <w:rFonts w:cs="Arial"/>
                <w:szCs w:val="18"/>
              </w:rPr>
              <w:tab/>
            </w:r>
            <w:r w:rsidRPr="009E32B3">
              <w:t>PUCCH is sent on a carrier with SCS not smaller than SCS of any DL carriers corresponding to the PUCCH group.</w:t>
            </w:r>
          </w:p>
        </w:tc>
        <w:tc>
          <w:tcPr>
            <w:tcW w:w="709" w:type="dxa"/>
          </w:tcPr>
          <w:p w14:paraId="55742C81" w14:textId="219716DC" w:rsidR="00553419" w:rsidRPr="009E32B3" w:rsidRDefault="00553419" w:rsidP="00553419">
            <w:pPr>
              <w:pStyle w:val="TAL"/>
              <w:jc w:val="center"/>
            </w:pPr>
            <w:r w:rsidRPr="009E32B3">
              <w:t>BC</w:t>
            </w:r>
          </w:p>
        </w:tc>
        <w:tc>
          <w:tcPr>
            <w:tcW w:w="567" w:type="dxa"/>
          </w:tcPr>
          <w:p w14:paraId="64DC2980" w14:textId="3C54BDB4" w:rsidR="00553419" w:rsidRPr="009E32B3" w:rsidRDefault="00553419" w:rsidP="00553419">
            <w:pPr>
              <w:pStyle w:val="TAL"/>
              <w:jc w:val="center"/>
            </w:pPr>
            <w:r w:rsidRPr="009E32B3">
              <w:t>No</w:t>
            </w:r>
          </w:p>
        </w:tc>
        <w:tc>
          <w:tcPr>
            <w:tcW w:w="709" w:type="dxa"/>
          </w:tcPr>
          <w:p w14:paraId="6D310F21" w14:textId="19FE7CAF" w:rsidR="00553419" w:rsidRPr="009E32B3" w:rsidRDefault="00553419" w:rsidP="00553419">
            <w:pPr>
              <w:pStyle w:val="TAL"/>
              <w:jc w:val="center"/>
              <w:rPr>
                <w:bCs/>
                <w:iCs/>
              </w:rPr>
            </w:pPr>
            <w:r w:rsidRPr="009E32B3">
              <w:rPr>
                <w:bCs/>
                <w:iCs/>
              </w:rPr>
              <w:t>N/A</w:t>
            </w:r>
          </w:p>
        </w:tc>
        <w:tc>
          <w:tcPr>
            <w:tcW w:w="728" w:type="dxa"/>
          </w:tcPr>
          <w:p w14:paraId="0E1E59F4" w14:textId="5301F454" w:rsidR="00553419" w:rsidRPr="009E32B3" w:rsidRDefault="00553419" w:rsidP="00553419">
            <w:pPr>
              <w:pStyle w:val="TAL"/>
              <w:jc w:val="center"/>
              <w:rPr>
                <w:bCs/>
                <w:iCs/>
              </w:rPr>
            </w:pPr>
            <w:r w:rsidRPr="009E32B3">
              <w:rPr>
                <w:bCs/>
                <w:iCs/>
              </w:rPr>
              <w:t>N/A</w:t>
            </w:r>
          </w:p>
        </w:tc>
      </w:tr>
      <w:tr w:rsidR="00553419" w:rsidRPr="009E32B3" w14:paraId="3A1A8B75" w14:textId="77777777" w:rsidTr="0026000E">
        <w:trPr>
          <w:cantSplit/>
          <w:tblHeader/>
        </w:trPr>
        <w:tc>
          <w:tcPr>
            <w:tcW w:w="6917" w:type="dxa"/>
          </w:tcPr>
          <w:p w14:paraId="5A7F7342" w14:textId="77777777" w:rsidR="00553419" w:rsidRPr="009E32B3" w:rsidRDefault="00553419" w:rsidP="00553419">
            <w:pPr>
              <w:pStyle w:val="TAL"/>
              <w:rPr>
                <w:b/>
                <w:i/>
              </w:rPr>
            </w:pPr>
            <w:r w:rsidRPr="009E32B3">
              <w:rPr>
                <w:b/>
                <w:i/>
              </w:rPr>
              <w:t>diffNumerologyWithinPUCCH-GroupSmallerSCS</w:t>
            </w:r>
          </w:p>
          <w:p w14:paraId="66757E4B" w14:textId="77777777" w:rsidR="00553419" w:rsidRPr="009E32B3" w:rsidRDefault="00553419" w:rsidP="00553419">
            <w:pPr>
              <w:pStyle w:val="TAL"/>
            </w:pPr>
            <w:r w:rsidRPr="009E32B3">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9E32B3" w:rsidRDefault="00553419" w:rsidP="00553419">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9E32B3" w:rsidRDefault="00553419" w:rsidP="00553419">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9E32B3" w:rsidRDefault="00553419" w:rsidP="00553419">
            <w:pPr>
              <w:pStyle w:val="TAL"/>
            </w:pPr>
            <w:r w:rsidRPr="009E32B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9E32B3" w:rsidRDefault="00553419" w:rsidP="00553419">
            <w:pPr>
              <w:pStyle w:val="TAL"/>
              <w:jc w:val="center"/>
            </w:pPr>
            <w:r w:rsidRPr="009E32B3">
              <w:t>BC</w:t>
            </w:r>
          </w:p>
        </w:tc>
        <w:tc>
          <w:tcPr>
            <w:tcW w:w="567" w:type="dxa"/>
          </w:tcPr>
          <w:p w14:paraId="41FEA9A2" w14:textId="77777777" w:rsidR="00553419" w:rsidRPr="009E32B3" w:rsidRDefault="00553419" w:rsidP="00553419">
            <w:pPr>
              <w:pStyle w:val="TAL"/>
              <w:jc w:val="center"/>
            </w:pPr>
            <w:r w:rsidRPr="009E32B3">
              <w:t>No</w:t>
            </w:r>
          </w:p>
        </w:tc>
        <w:tc>
          <w:tcPr>
            <w:tcW w:w="709" w:type="dxa"/>
          </w:tcPr>
          <w:p w14:paraId="61BE8337" w14:textId="77777777" w:rsidR="00553419" w:rsidRPr="009E32B3" w:rsidRDefault="00553419" w:rsidP="00553419">
            <w:pPr>
              <w:pStyle w:val="TAL"/>
              <w:jc w:val="center"/>
            </w:pPr>
            <w:r w:rsidRPr="009E32B3">
              <w:rPr>
                <w:bCs/>
                <w:iCs/>
              </w:rPr>
              <w:t>N/A</w:t>
            </w:r>
          </w:p>
        </w:tc>
        <w:tc>
          <w:tcPr>
            <w:tcW w:w="728" w:type="dxa"/>
          </w:tcPr>
          <w:p w14:paraId="64BCCD3D" w14:textId="77777777" w:rsidR="00553419" w:rsidRPr="009E32B3" w:rsidRDefault="00553419" w:rsidP="00553419">
            <w:pPr>
              <w:pStyle w:val="TAL"/>
              <w:jc w:val="center"/>
            </w:pPr>
            <w:r w:rsidRPr="009E32B3">
              <w:rPr>
                <w:bCs/>
                <w:iCs/>
              </w:rPr>
              <w:t>N/A</w:t>
            </w:r>
          </w:p>
        </w:tc>
      </w:tr>
      <w:tr w:rsidR="00553419" w:rsidRPr="009E32B3" w14:paraId="4F6B0FB4" w14:textId="77777777" w:rsidTr="0026000E">
        <w:trPr>
          <w:cantSplit/>
          <w:tblHeader/>
        </w:trPr>
        <w:tc>
          <w:tcPr>
            <w:tcW w:w="6917" w:type="dxa"/>
          </w:tcPr>
          <w:p w14:paraId="65DE6C35" w14:textId="77777777" w:rsidR="00553419" w:rsidRPr="009E32B3" w:rsidRDefault="00553419" w:rsidP="00553419">
            <w:pPr>
              <w:pStyle w:val="TAL"/>
              <w:rPr>
                <w:b/>
                <w:i/>
              </w:rPr>
            </w:pPr>
            <w:r w:rsidRPr="009E32B3">
              <w:rPr>
                <w:b/>
                <w:i/>
              </w:rPr>
              <w:t>diffNumerologyWithinPUCCH-GroupSmallerSCS-CarrierTypes-r16</w:t>
            </w:r>
          </w:p>
          <w:p w14:paraId="20EA25F7" w14:textId="1D4C1748" w:rsidR="00553419" w:rsidRPr="009E32B3" w:rsidRDefault="00553419" w:rsidP="00553419">
            <w:pPr>
              <w:pStyle w:val="TAL"/>
            </w:pPr>
            <w:r w:rsidRPr="009E32B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51BF401C" w14:textId="77777777" w:rsidR="00553419" w:rsidRPr="009E32B3" w:rsidRDefault="00553419" w:rsidP="00553419">
            <w:pPr>
              <w:pStyle w:val="TAL"/>
            </w:pPr>
          </w:p>
          <w:p w14:paraId="0DFECE52" w14:textId="7320CC4F" w:rsidR="00553419" w:rsidRPr="009E32B3" w:rsidRDefault="00553419" w:rsidP="00553419">
            <w:pPr>
              <w:pStyle w:val="TAN"/>
            </w:pPr>
            <w:r w:rsidRPr="009E32B3">
              <w:t>NOTE:</w:t>
            </w:r>
            <w:r w:rsidRPr="009E32B3">
              <w:rPr>
                <w:rFonts w:cs="Arial"/>
                <w:szCs w:val="18"/>
              </w:rPr>
              <w:tab/>
            </w:r>
            <w:r w:rsidRPr="009E32B3">
              <w:t>NR PUCCH is sent on a carrier with SCS not larger than SCS of any DL carriers corresponding to the NR PUCCH group.</w:t>
            </w:r>
          </w:p>
        </w:tc>
        <w:tc>
          <w:tcPr>
            <w:tcW w:w="709" w:type="dxa"/>
          </w:tcPr>
          <w:p w14:paraId="033DD3F1" w14:textId="02195D52" w:rsidR="00553419" w:rsidRPr="009E32B3" w:rsidRDefault="00553419" w:rsidP="00553419">
            <w:pPr>
              <w:pStyle w:val="TAL"/>
              <w:jc w:val="center"/>
            </w:pPr>
            <w:r w:rsidRPr="009E32B3">
              <w:t>BC</w:t>
            </w:r>
          </w:p>
        </w:tc>
        <w:tc>
          <w:tcPr>
            <w:tcW w:w="567" w:type="dxa"/>
          </w:tcPr>
          <w:p w14:paraId="75F88835" w14:textId="221DD3AE" w:rsidR="00553419" w:rsidRPr="009E32B3" w:rsidRDefault="00553419" w:rsidP="00553419">
            <w:pPr>
              <w:pStyle w:val="TAL"/>
              <w:jc w:val="center"/>
            </w:pPr>
            <w:r w:rsidRPr="009E32B3">
              <w:t>No</w:t>
            </w:r>
          </w:p>
        </w:tc>
        <w:tc>
          <w:tcPr>
            <w:tcW w:w="709" w:type="dxa"/>
          </w:tcPr>
          <w:p w14:paraId="5A8E5A48" w14:textId="6D4E793A" w:rsidR="00553419" w:rsidRPr="009E32B3" w:rsidRDefault="00553419" w:rsidP="00553419">
            <w:pPr>
              <w:pStyle w:val="TAL"/>
              <w:jc w:val="center"/>
              <w:rPr>
                <w:bCs/>
                <w:iCs/>
              </w:rPr>
            </w:pPr>
            <w:r w:rsidRPr="009E32B3">
              <w:rPr>
                <w:bCs/>
                <w:iCs/>
              </w:rPr>
              <w:t>N/A</w:t>
            </w:r>
          </w:p>
        </w:tc>
        <w:tc>
          <w:tcPr>
            <w:tcW w:w="728" w:type="dxa"/>
          </w:tcPr>
          <w:p w14:paraId="222A64D5" w14:textId="768D8DB1" w:rsidR="00553419" w:rsidRPr="009E32B3" w:rsidRDefault="00553419" w:rsidP="00553419">
            <w:pPr>
              <w:pStyle w:val="TAL"/>
              <w:jc w:val="center"/>
              <w:rPr>
                <w:bCs/>
                <w:iCs/>
              </w:rPr>
            </w:pPr>
            <w:r w:rsidRPr="009E32B3">
              <w:rPr>
                <w:bCs/>
                <w:iCs/>
              </w:rPr>
              <w:t>N/A</w:t>
            </w:r>
          </w:p>
        </w:tc>
      </w:tr>
      <w:tr w:rsidR="00553419" w:rsidRPr="009E32B3" w14:paraId="3428C056" w14:textId="77777777" w:rsidTr="0026000E">
        <w:trPr>
          <w:cantSplit/>
          <w:tblHeader/>
        </w:trPr>
        <w:tc>
          <w:tcPr>
            <w:tcW w:w="6917" w:type="dxa"/>
          </w:tcPr>
          <w:p w14:paraId="6E6E527D" w14:textId="77777777" w:rsidR="00553419" w:rsidRPr="009E32B3" w:rsidRDefault="00553419" w:rsidP="00553419">
            <w:pPr>
              <w:pStyle w:val="TAL"/>
              <w:rPr>
                <w:b/>
                <w:i/>
              </w:rPr>
            </w:pPr>
            <w:r w:rsidRPr="009E32B3">
              <w:rPr>
                <w:b/>
                <w:i/>
              </w:rPr>
              <w:t>disablingScalingFactorDeactSCell-r17</w:t>
            </w:r>
          </w:p>
          <w:p w14:paraId="195F8AEF" w14:textId="77777777" w:rsidR="00553419" w:rsidRPr="009E32B3" w:rsidRDefault="00553419" w:rsidP="00553419">
            <w:pPr>
              <w:pStyle w:val="TAL"/>
              <w:rPr>
                <w:bCs/>
                <w:iCs/>
              </w:rPr>
            </w:pPr>
            <w:r w:rsidRPr="009E32B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9E32B3" w:rsidRDefault="00553419" w:rsidP="00553419">
            <w:pPr>
              <w:pStyle w:val="TAL"/>
              <w:rPr>
                <w:bCs/>
                <w:iCs/>
              </w:rPr>
            </w:pPr>
          </w:p>
          <w:p w14:paraId="3A61A6C5" w14:textId="403D8395" w:rsidR="00553419" w:rsidRPr="009E32B3" w:rsidRDefault="00553419" w:rsidP="0055341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4F47A5D6" w14:textId="388B91D9" w:rsidR="00553419" w:rsidRPr="009E32B3" w:rsidRDefault="00553419" w:rsidP="00553419">
            <w:pPr>
              <w:pStyle w:val="TAL"/>
              <w:jc w:val="center"/>
            </w:pPr>
            <w:r w:rsidRPr="009E32B3">
              <w:t>BC</w:t>
            </w:r>
          </w:p>
        </w:tc>
        <w:tc>
          <w:tcPr>
            <w:tcW w:w="567" w:type="dxa"/>
          </w:tcPr>
          <w:p w14:paraId="0AB1ED85" w14:textId="5D66F5FA" w:rsidR="00553419" w:rsidRPr="009E32B3" w:rsidRDefault="00553419" w:rsidP="00553419">
            <w:pPr>
              <w:pStyle w:val="TAL"/>
              <w:jc w:val="center"/>
            </w:pPr>
            <w:r w:rsidRPr="009E32B3">
              <w:t>No</w:t>
            </w:r>
          </w:p>
        </w:tc>
        <w:tc>
          <w:tcPr>
            <w:tcW w:w="709" w:type="dxa"/>
          </w:tcPr>
          <w:p w14:paraId="66F1B492" w14:textId="51F76C8F" w:rsidR="00553419" w:rsidRPr="009E32B3" w:rsidRDefault="00553419" w:rsidP="00553419">
            <w:pPr>
              <w:pStyle w:val="TAL"/>
              <w:jc w:val="center"/>
              <w:rPr>
                <w:bCs/>
                <w:iCs/>
              </w:rPr>
            </w:pPr>
            <w:r w:rsidRPr="009E32B3">
              <w:rPr>
                <w:bCs/>
                <w:iCs/>
              </w:rPr>
              <w:t>N/A</w:t>
            </w:r>
          </w:p>
        </w:tc>
        <w:tc>
          <w:tcPr>
            <w:tcW w:w="728" w:type="dxa"/>
          </w:tcPr>
          <w:p w14:paraId="61A93A26" w14:textId="1C0C83A4" w:rsidR="00553419" w:rsidRPr="009E32B3" w:rsidRDefault="00553419" w:rsidP="00553419">
            <w:pPr>
              <w:pStyle w:val="TAL"/>
              <w:jc w:val="center"/>
              <w:rPr>
                <w:bCs/>
                <w:iCs/>
              </w:rPr>
            </w:pPr>
            <w:r w:rsidRPr="009E32B3">
              <w:rPr>
                <w:bCs/>
                <w:iCs/>
              </w:rPr>
              <w:t>FR1 only</w:t>
            </w:r>
          </w:p>
        </w:tc>
      </w:tr>
      <w:tr w:rsidR="00553419" w:rsidRPr="009E32B3" w14:paraId="041D6206" w14:textId="77777777" w:rsidTr="0026000E">
        <w:trPr>
          <w:cantSplit/>
          <w:tblHeader/>
        </w:trPr>
        <w:tc>
          <w:tcPr>
            <w:tcW w:w="6917" w:type="dxa"/>
          </w:tcPr>
          <w:p w14:paraId="2722EE51" w14:textId="77777777" w:rsidR="00553419" w:rsidRPr="009E32B3" w:rsidRDefault="00553419" w:rsidP="00553419">
            <w:pPr>
              <w:pStyle w:val="TAL"/>
              <w:rPr>
                <w:b/>
                <w:i/>
              </w:rPr>
            </w:pPr>
            <w:r w:rsidRPr="009E32B3">
              <w:rPr>
                <w:b/>
                <w:i/>
              </w:rPr>
              <w:t>disablingScalingFactorDormantSCell-r17</w:t>
            </w:r>
          </w:p>
          <w:p w14:paraId="021D54B3" w14:textId="77777777" w:rsidR="00553419" w:rsidRPr="009E32B3" w:rsidRDefault="00553419" w:rsidP="00553419">
            <w:pPr>
              <w:pStyle w:val="TAL"/>
              <w:rPr>
                <w:bCs/>
                <w:iCs/>
              </w:rPr>
            </w:pPr>
            <w:r w:rsidRPr="009E32B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9E32B3" w:rsidRDefault="00553419" w:rsidP="00553419">
            <w:pPr>
              <w:pStyle w:val="TAL"/>
              <w:rPr>
                <w:bCs/>
                <w:iCs/>
              </w:rPr>
            </w:pPr>
          </w:p>
          <w:p w14:paraId="53109663" w14:textId="12EDD202" w:rsidR="00553419" w:rsidRPr="009E32B3" w:rsidRDefault="00553419" w:rsidP="0055341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3E664050" w14:textId="5239E034" w:rsidR="00553419" w:rsidRPr="009E32B3" w:rsidRDefault="00553419" w:rsidP="00553419">
            <w:pPr>
              <w:pStyle w:val="TAL"/>
              <w:jc w:val="center"/>
            </w:pPr>
            <w:r w:rsidRPr="009E32B3">
              <w:t>BC</w:t>
            </w:r>
          </w:p>
        </w:tc>
        <w:tc>
          <w:tcPr>
            <w:tcW w:w="567" w:type="dxa"/>
          </w:tcPr>
          <w:p w14:paraId="73BE0990" w14:textId="115AFEF7" w:rsidR="00553419" w:rsidRPr="009E32B3" w:rsidRDefault="00553419" w:rsidP="00553419">
            <w:pPr>
              <w:pStyle w:val="TAL"/>
              <w:jc w:val="center"/>
            </w:pPr>
            <w:r w:rsidRPr="009E32B3">
              <w:t>No</w:t>
            </w:r>
          </w:p>
        </w:tc>
        <w:tc>
          <w:tcPr>
            <w:tcW w:w="709" w:type="dxa"/>
          </w:tcPr>
          <w:p w14:paraId="5C81C49C" w14:textId="6AF3F590" w:rsidR="00553419" w:rsidRPr="009E32B3" w:rsidRDefault="00553419" w:rsidP="00553419">
            <w:pPr>
              <w:pStyle w:val="TAL"/>
              <w:jc w:val="center"/>
              <w:rPr>
                <w:bCs/>
                <w:iCs/>
              </w:rPr>
            </w:pPr>
            <w:r w:rsidRPr="009E32B3">
              <w:rPr>
                <w:bCs/>
                <w:iCs/>
              </w:rPr>
              <w:t>N/A</w:t>
            </w:r>
          </w:p>
        </w:tc>
        <w:tc>
          <w:tcPr>
            <w:tcW w:w="728" w:type="dxa"/>
          </w:tcPr>
          <w:p w14:paraId="796072B4" w14:textId="2C20791E" w:rsidR="00553419" w:rsidRPr="009E32B3" w:rsidRDefault="00553419" w:rsidP="00553419">
            <w:pPr>
              <w:pStyle w:val="TAL"/>
              <w:jc w:val="center"/>
              <w:rPr>
                <w:bCs/>
                <w:iCs/>
              </w:rPr>
            </w:pPr>
            <w:r w:rsidRPr="009E32B3">
              <w:rPr>
                <w:bCs/>
                <w:iCs/>
              </w:rPr>
              <w:t>FR1 only</w:t>
            </w:r>
          </w:p>
        </w:tc>
      </w:tr>
      <w:tr w:rsidR="00553419" w:rsidRPr="009E32B3" w14:paraId="6878C802" w14:textId="77777777" w:rsidTr="004C06EC">
        <w:trPr>
          <w:cantSplit/>
          <w:tblHeader/>
        </w:trPr>
        <w:tc>
          <w:tcPr>
            <w:tcW w:w="6917" w:type="dxa"/>
          </w:tcPr>
          <w:p w14:paraId="7BB65D0A" w14:textId="77777777" w:rsidR="00553419" w:rsidRPr="009E32B3" w:rsidRDefault="00553419" w:rsidP="00553419">
            <w:pPr>
              <w:pStyle w:val="TAL"/>
              <w:rPr>
                <w:b/>
                <w:bCs/>
                <w:i/>
                <w:iCs/>
              </w:rPr>
            </w:pPr>
            <w:r w:rsidRPr="009E32B3">
              <w:rPr>
                <w:b/>
                <w:bCs/>
                <w:i/>
                <w:iCs/>
              </w:rPr>
              <w:t>dmrs-BundlingNonBackToBackTX-PerBC-r17</w:t>
            </w:r>
          </w:p>
          <w:p w14:paraId="1E1C4252" w14:textId="77777777" w:rsidR="00553419" w:rsidRPr="009E32B3" w:rsidRDefault="00553419" w:rsidP="00553419">
            <w:pPr>
              <w:pStyle w:val="TAL"/>
            </w:pPr>
            <w:r w:rsidRPr="009E32B3">
              <w:t xml:space="preserve">Indicates whether the UE supports DM-RS bundling for non-back-to-back transmission for consecutive slots for PUSCH and PUCCH </w:t>
            </w:r>
            <w:r w:rsidRPr="009E32B3">
              <w:rPr>
                <w:rStyle w:val="cf01"/>
                <w:rFonts w:ascii="Arial" w:hAnsi="Arial" w:cs="Times New Roman"/>
                <w:szCs w:val="20"/>
              </w:rPr>
              <w:t xml:space="preserve">only for corresponding supported back-to-back transmission as reported in </w:t>
            </w:r>
            <w:r w:rsidRPr="009E32B3">
              <w:rPr>
                <w:rStyle w:val="cf11"/>
                <w:rFonts w:ascii="Arial" w:hAnsi="Arial" w:cs="Times New Roman"/>
                <w:szCs w:val="20"/>
              </w:rPr>
              <w:t>dmrs-BundlingPUSCH-RepTypeAPerBC-r17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dmrs-BundlingPUSCH-RepTypeBPerBC-r17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dmrs-BundlingPUSCH-multiSlotPerBC-r17</w:t>
            </w:r>
            <w:r w:rsidRPr="009E32B3">
              <w:rPr>
                <w:rStyle w:val="cf11"/>
                <w:rFonts w:ascii="Arial" w:hAnsi="Arial" w:cs="Times New Roman"/>
                <w:i w:val="0"/>
                <w:iCs w:val="0"/>
                <w:szCs w:val="20"/>
              </w:rPr>
              <w:t xml:space="preserve"> </w:t>
            </w:r>
            <w:r w:rsidRPr="009E32B3">
              <w:rPr>
                <w:rStyle w:val="cf01"/>
                <w:rFonts w:ascii="Arial" w:hAnsi="Arial" w:cs="Times New Roman"/>
                <w:szCs w:val="20"/>
              </w:rPr>
              <w:t xml:space="preserve">or </w:t>
            </w:r>
            <w:r w:rsidRPr="009E32B3">
              <w:rPr>
                <w:rStyle w:val="cf11"/>
                <w:rFonts w:ascii="Arial" w:hAnsi="Arial" w:cs="Times New Roman"/>
                <w:szCs w:val="20"/>
              </w:rPr>
              <w:t>dmrs-BundlingPUCCH-RepPerBC-r17</w:t>
            </w:r>
            <w:r w:rsidRPr="009E32B3">
              <w:t>.</w:t>
            </w:r>
          </w:p>
          <w:p w14:paraId="3D28F6AA" w14:textId="77777777" w:rsidR="00553419" w:rsidRPr="009E32B3" w:rsidRDefault="00553419" w:rsidP="00553419">
            <w:pPr>
              <w:pStyle w:val="TAL"/>
            </w:pPr>
          </w:p>
          <w:p w14:paraId="678BBE68" w14:textId="77777777" w:rsidR="00553419" w:rsidRPr="009E32B3" w:rsidRDefault="00553419" w:rsidP="00553419">
            <w:pPr>
              <w:pStyle w:val="TAL"/>
            </w:pPr>
            <w:r w:rsidRPr="009E32B3">
              <w:t xml:space="preserve">UE indicating support of this feature shall also indicate support of at least one of </w:t>
            </w:r>
            <w:r w:rsidRPr="009E32B3">
              <w:rPr>
                <w:i/>
                <w:iCs/>
              </w:rPr>
              <w:t>dmrs-BundlingPUSCH-RepTypeAPerBC-r17</w:t>
            </w:r>
            <w:r w:rsidRPr="009E32B3">
              <w:t xml:space="preserve">, </w:t>
            </w:r>
            <w:r w:rsidRPr="009E32B3">
              <w:rPr>
                <w:i/>
                <w:iCs/>
              </w:rPr>
              <w:t>dmrs-BundlingPUSCH-RepTypeBPerBC-r17</w:t>
            </w:r>
            <w:r w:rsidRPr="009E32B3">
              <w:t xml:space="preserve">, </w:t>
            </w:r>
            <w:r w:rsidRPr="009E32B3">
              <w:rPr>
                <w:i/>
                <w:iCs/>
              </w:rPr>
              <w:t xml:space="preserve">dmrs-BundlingPUSCH-multiSlotPerBC-r17 </w:t>
            </w:r>
            <w:r w:rsidRPr="009E32B3">
              <w:t xml:space="preserve">or </w:t>
            </w:r>
            <w:r w:rsidRPr="009E32B3">
              <w:rPr>
                <w:i/>
                <w:iCs/>
              </w:rPr>
              <w:t>dmrs-BundlingPUCCH-RepPerBC-r17</w:t>
            </w:r>
            <w:r w:rsidRPr="009E32B3">
              <w:t>.</w:t>
            </w:r>
          </w:p>
          <w:p w14:paraId="77149623" w14:textId="77777777" w:rsidR="00553419" w:rsidRPr="009E32B3" w:rsidRDefault="00553419" w:rsidP="00553419">
            <w:pPr>
              <w:pStyle w:val="TAL"/>
            </w:pPr>
          </w:p>
          <w:p w14:paraId="6BD0AE4E" w14:textId="77777777" w:rsidR="00553419" w:rsidRPr="009E32B3" w:rsidRDefault="00553419" w:rsidP="00553419">
            <w:pPr>
              <w:pStyle w:val="TAN"/>
              <w:rPr>
                <w:b/>
                <w:i/>
              </w:rPr>
            </w:pPr>
            <w:r w:rsidRPr="009E32B3">
              <w:t>NOTE:</w:t>
            </w:r>
            <w:r w:rsidRPr="009E32B3">
              <w:rPr>
                <w:rFonts w:cs="Arial"/>
                <w:szCs w:val="18"/>
              </w:rPr>
              <w:tab/>
            </w:r>
            <w:r w:rsidRPr="009E32B3">
              <w:t>This capability is only applicable when UE is configured with single uplink carrier within a frequency range.</w:t>
            </w:r>
          </w:p>
        </w:tc>
        <w:tc>
          <w:tcPr>
            <w:tcW w:w="709" w:type="dxa"/>
          </w:tcPr>
          <w:p w14:paraId="3FBBCE43" w14:textId="77777777" w:rsidR="00553419" w:rsidRPr="009E32B3" w:rsidRDefault="00553419" w:rsidP="00553419">
            <w:pPr>
              <w:pStyle w:val="TAL"/>
              <w:jc w:val="center"/>
            </w:pPr>
            <w:r w:rsidRPr="009E32B3">
              <w:rPr>
                <w:bCs/>
                <w:iCs/>
              </w:rPr>
              <w:t>BC</w:t>
            </w:r>
          </w:p>
        </w:tc>
        <w:tc>
          <w:tcPr>
            <w:tcW w:w="567" w:type="dxa"/>
          </w:tcPr>
          <w:p w14:paraId="22E4B7C9" w14:textId="77777777" w:rsidR="00553419" w:rsidRPr="009E32B3" w:rsidRDefault="00553419" w:rsidP="00553419">
            <w:pPr>
              <w:pStyle w:val="TAL"/>
              <w:jc w:val="center"/>
            </w:pPr>
            <w:r w:rsidRPr="009E32B3">
              <w:rPr>
                <w:bCs/>
                <w:iCs/>
              </w:rPr>
              <w:t>No</w:t>
            </w:r>
          </w:p>
        </w:tc>
        <w:tc>
          <w:tcPr>
            <w:tcW w:w="709" w:type="dxa"/>
          </w:tcPr>
          <w:p w14:paraId="3B6B4C86" w14:textId="77777777" w:rsidR="00553419" w:rsidRPr="009E32B3" w:rsidRDefault="00553419" w:rsidP="00553419">
            <w:pPr>
              <w:pStyle w:val="TAL"/>
              <w:jc w:val="center"/>
              <w:rPr>
                <w:bCs/>
                <w:iCs/>
              </w:rPr>
            </w:pPr>
            <w:r w:rsidRPr="009E32B3">
              <w:rPr>
                <w:bCs/>
                <w:iCs/>
              </w:rPr>
              <w:t>N/A</w:t>
            </w:r>
          </w:p>
        </w:tc>
        <w:tc>
          <w:tcPr>
            <w:tcW w:w="728" w:type="dxa"/>
          </w:tcPr>
          <w:p w14:paraId="1E63747E" w14:textId="77777777" w:rsidR="00553419" w:rsidRPr="009E32B3" w:rsidRDefault="00553419" w:rsidP="00553419">
            <w:pPr>
              <w:pStyle w:val="TAL"/>
              <w:jc w:val="center"/>
              <w:rPr>
                <w:bCs/>
                <w:iCs/>
              </w:rPr>
            </w:pPr>
            <w:r w:rsidRPr="009E32B3">
              <w:t>N/A</w:t>
            </w:r>
          </w:p>
        </w:tc>
      </w:tr>
      <w:tr w:rsidR="00553419" w:rsidRPr="009E32B3" w14:paraId="5C758B66" w14:textId="77777777" w:rsidTr="004C06EC">
        <w:trPr>
          <w:cantSplit/>
          <w:tblHeader/>
        </w:trPr>
        <w:tc>
          <w:tcPr>
            <w:tcW w:w="6917" w:type="dxa"/>
          </w:tcPr>
          <w:p w14:paraId="53C7DEB7" w14:textId="77777777" w:rsidR="00553419" w:rsidRPr="009E32B3" w:rsidRDefault="00553419" w:rsidP="00553419">
            <w:pPr>
              <w:pStyle w:val="TAL"/>
              <w:rPr>
                <w:b/>
                <w:bCs/>
                <w:i/>
                <w:iCs/>
              </w:rPr>
            </w:pPr>
            <w:r w:rsidRPr="009E32B3">
              <w:rPr>
                <w:b/>
                <w:bCs/>
                <w:i/>
                <w:iCs/>
              </w:rPr>
              <w:t>dmrs-BundlingPUCCH-RepPerBC-r17</w:t>
            </w:r>
          </w:p>
          <w:p w14:paraId="35B802CD" w14:textId="77777777" w:rsidR="00553419" w:rsidRPr="009E32B3" w:rsidRDefault="00553419" w:rsidP="00553419">
            <w:pPr>
              <w:pStyle w:val="TAL"/>
            </w:pPr>
            <w:r w:rsidRPr="009E32B3">
              <w:t>Indicates whether the UE supports DM-RS bundling for PUCCH repetitions for PUCCH formats 1/3/4 over consecutive symbols.</w:t>
            </w:r>
          </w:p>
          <w:p w14:paraId="6F5030A9" w14:textId="77777777" w:rsidR="00553419" w:rsidRPr="009E32B3" w:rsidRDefault="00553419" w:rsidP="00553419">
            <w:pPr>
              <w:pStyle w:val="TAL"/>
            </w:pPr>
          </w:p>
          <w:p w14:paraId="7267BA74" w14:textId="77777777" w:rsidR="00553419" w:rsidRPr="009E32B3" w:rsidRDefault="00553419" w:rsidP="00553419">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rPr>
              <w:t>pucch-Repetition-F1-3-4</w:t>
            </w:r>
            <w:r w:rsidRPr="009E32B3">
              <w:t>.</w:t>
            </w:r>
          </w:p>
          <w:p w14:paraId="1068E61C" w14:textId="77777777" w:rsidR="00553419" w:rsidRPr="009E32B3" w:rsidRDefault="00553419" w:rsidP="00553419">
            <w:pPr>
              <w:pStyle w:val="TAL"/>
            </w:pPr>
          </w:p>
          <w:p w14:paraId="23507E4A" w14:textId="194532D4" w:rsidR="00553419" w:rsidRPr="009E32B3" w:rsidRDefault="00553419" w:rsidP="00553419">
            <w:pPr>
              <w:pStyle w:val="TAL"/>
            </w:pPr>
            <w:r w:rsidRPr="009E32B3">
              <w:t>This feature is applicable to following multiple carrier scenarios in addition to single carrier scenarios:</w:t>
            </w:r>
          </w:p>
          <w:p w14:paraId="5430A506" w14:textId="739BE6C6"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CB66EA4" w14:textId="51B62FDE"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1DBF4659" w14:textId="53028DF8"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7AB74244" w14:textId="4E63D697"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F65C964" w14:textId="1EB35B8E" w:rsidR="00553419" w:rsidRPr="009E32B3" w:rsidRDefault="00553419" w:rsidP="00553419">
            <w:pPr>
              <w:pStyle w:val="TAL"/>
            </w:pPr>
            <w:r w:rsidRPr="009E32B3">
              <w:t>For the last three scenarios listed above, DMRS bundling can be applied with the following conditions:</w:t>
            </w:r>
          </w:p>
          <w:p w14:paraId="3B9AD49C" w14:textId="1A79DA62"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3DDB282F" w14:textId="456AF28D"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BA15FCE" w14:textId="32ED10CB"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61CC07F6" w14:textId="65322280"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1BC91766" w14:textId="77777777" w:rsidR="00553419" w:rsidRPr="009E32B3" w:rsidRDefault="00553419" w:rsidP="00553419">
            <w:pPr>
              <w:pStyle w:val="TAL"/>
            </w:pPr>
          </w:p>
          <w:p w14:paraId="0C935BE1" w14:textId="061378DA" w:rsidR="00553419" w:rsidRPr="009E32B3" w:rsidRDefault="00553419" w:rsidP="0055341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C388695" w14:textId="1F528FDB" w:rsidR="00553419" w:rsidRPr="009E32B3" w:rsidRDefault="00553419" w:rsidP="0055341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6F8FAC50" w14:textId="57A085DC" w:rsidR="00553419" w:rsidRPr="009E32B3" w:rsidRDefault="00553419" w:rsidP="00553419">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9E32B3" w:rsidRDefault="00553419" w:rsidP="00553419">
            <w:pPr>
              <w:pStyle w:val="TAL"/>
              <w:jc w:val="center"/>
            </w:pPr>
            <w:r w:rsidRPr="009E32B3">
              <w:rPr>
                <w:bCs/>
                <w:iCs/>
              </w:rPr>
              <w:t>BC</w:t>
            </w:r>
          </w:p>
        </w:tc>
        <w:tc>
          <w:tcPr>
            <w:tcW w:w="567" w:type="dxa"/>
          </w:tcPr>
          <w:p w14:paraId="22474848" w14:textId="77777777" w:rsidR="00553419" w:rsidRPr="009E32B3" w:rsidRDefault="00553419" w:rsidP="00553419">
            <w:pPr>
              <w:pStyle w:val="TAL"/>
              <w:jc w:val="center"/>
            </w:pPr>
            <w:r w:rsidRPr="009E32B3">
              <w:rPr>
                <w:bCs/>
                <w:iCs/>
              </w:rPr>
              <w:t>No</w:t>
            </w:r>
          </w:p>
        </w:tc>
        <w:tc>
          <w:tcPr>
            <w:tcW w:w="709" w:type="dxa"/>
          </w:tcPr>
          <w:p w14:paraId="23ACC64E" w14:textId="77777777" w:rsidR="00553419" w:rsidRPr="009E32B3" w:rsidRDefault="00553419" w:rsidP="00553419">
            <w:pPr>
              <w:pStyle w:val="TAL"/>
              <w:jc w:val="center"/>
              <w:rPr>
                <w:bCs/>
                <w:iCs/>
              </w:rPr>
            </w:pPr>
            <w:r w:rsidRPr="009E32B3">
              <w:rPr>
                <w:bCs/>
                <w:iCs/>
              </w:rPr>
              <w:t>N/A</w:t>
            </w:r>
          </w:p>
        </w:tc>
        <w:tc>
          <w:tcPr>
            <w:tcW w:w="728" w:type="dxa"/>
          </w:tcPr>
          <w:p w14:paraId="36405123" w14:textId="77777777" w:rsidR="00553419" w:rsidRPr="009E32B3" w:rsidRDefault="00553419" w:rsidP="00553419">
            <w:pPr>
              <w:pStyle w:val="TAL"/>
              <w:jc w:val="center"/>
              <w:rPr>
                <w:bCs/>
                <w:iCs/>
              </w:rPr>
            </w:pPr>
            <w:r w:rsidRPr="009E32B3">
              <w:t>N/A</w:t>
            </w:r>
          </w:p>
        </w:tc>
      </w:tr>
      <w:tr w:rsidR="00553419" w:rsidRPr="009E32B3" w14:paraId="40E97261" w14:textId="77777777" w:rsidTr="004C06EC">
        <w:trPr>
          <w:cantSplit/>
          <w:tblHeader/>
        </w:trPr>
        <w:tc>
          <w:tcPr>
            <w:tcW w:w="6917" w:type="dxa"/>
          </w:tcPr>
          <w:p w14:paraId="649BDBBE" w14:textId="77777777" w:rsidR="00553419" w:rsidRPr="009E32B3" w:rsidRDefault="00553419" w:rsidP="00553419">
            <w:pPr>
              <w:pStyle w:val="TAL"/>
              <w:rPr>
                <w:b/>
                <w:bCs/>
                <w:i/>
                <w:iCs/>
              </w:rPr>
            </w:pPr>
            <w:r w:rsidRPr="009E32B3">
              <w:rPr>
                <w:b/>
                <w:bCs/>
                <w:i/>
                <w:iCs/>
              </w:rPr>
              <w:t>dmrs-BundlingPUSCH-multiSlotPerBC-r17</w:t>
            </w:r>
          </w:p>
          <w:p w14:paraId="4A49EB74" w14:textId="77777777" w:rsidR="00553419" w:rsidRPr="009E32B3" w:rsidRDefault="00553419" w:rsidP="00553419">
            <w:pPr>
              <w:pStyle w:val="TAL"/>
            </w:pPr>
            <w:r w:rsidRPr="009E32B3">
              <w:t>Indicates whether the UE supports DM-RS bundling for TB processing over multi-slot (TBoMS) PUSCH over consecutive symbols.</w:t>
            </w:r>
          </w:p>
          <w:p w14:paraId="10DA9C68" w14:textId="77777777" w:rsidR="00553419" w:rsidRPr="009E32B3" w:rsidRDefault="00553419" w:rsidP="00553419">
            <w:pPr>
              <w:pStyle w:val="TAL"/>
            </w:pPr>
          </w:p>
          <w:p w14:paraId="2DAEFE66" w14:textId="77777777" w:rsidR="00553419" w:rsidRPr="009E32B3" w:rsidRDefault="00553419" w:rsidP="00553419">
            <w:pPr>
              <w:pStyle w:val="TAL"/>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 xml:space="preserve"> in at least one of the bands in the band combination.</w:t>
            </w:r>
          </w:p>
          <w:p w14:paraId="2D6266DF" w14:textId="77777777" w:rsidR="00553419" w:rsidRPr="009E32B3" w:rsidRDefault="00553419" w:rsidP="00553419">
            <w:pPr>
              <w:pStyle w:val="TAL"/>
            </w:pPr>
          </w:p>
          <w:p w14:paraId="33114E5B" w14:textId="77777777" w:rsidR="00553419" w:rsidRPr="009E32B3" w:rsidRDefault="00553419" w:rsidP="00553419">
            <w:pPr>
              <w:pStyle w:val="TAL"/>
            </w:pPr>
            <w:r w:rsidRPr="009E32B3">
              <w:t>This feature is applicable to following multiple carrier scenarios in addition to single carrier scenarios:</w:t>
            </w:r>
          </w:p>
          <w:p w14:paraId="39F7CEA1" w14:textId="77777777"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A095DB2" w14:textId="1432C158"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745C2E88" w14:textId="59040135"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0F721271" w14:textId="06E298F7"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SUL with DMRS bundling.</w:t>
            </w:r>
          </w:p>
          <w:p w14:paraId="263A366B" w14:textId="77777777" w:rsidR="00553419" w:rsidRPr="009E32B3" w:rsidRDefault="00553419" w:rsidP="00553419">
            <w:pPr>
              <w:pStyle w:val="TAL"/>
            </w:pPr>
            <w:r w:rsidRPr="009E32B3">
              <w:t>For the last three scenarios listed above, DMRS bundling can be applied with the following conditions:</w:t>
            </w:r>
          </w:p>
          <w:p w14:paraId="224677A5" w14:textId="3FF52DCB"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0468C771" w14:textId="31E213D1"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42B7ED01" w14:textId="42C80B4F"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250C069F" w14:textId="351572CC" w:rsidR="00553419" w:rsidRPr="009E32B3" w:rsidRDefault="00553419" w:rsidP="0055341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966D1A2" w14:textId="77777777" w:rsidR="00553419" w:rsidRPr="009E32B3" w:rsidRDefault="00553419" w:rsidP="00553419">
            <w:pPr>
              <w:pStyle w:val="TAL"/>
            </w:pPr>
          </w:p>
          <w:p w14:paraId="588525D1" w14:textId="77777777" w:rsidR="00553419" w:rsidRPr="009E32B3" w:rsidRDefault="00553419" w:rsidP="0055341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708A755" w14:textId="42DAC020" w:rsidR="00553419" w:rsidRPr="009E32B3" w:rsidRDefault="00553419" w:rsidP="0055341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72082AA3" w14:textId="77777777" w:rsidR="00553419" w:rsidRPr="009E32B3" w:rsidRDefault="00553419" w:rsidP="00553419">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p w14:paraId="3E58A959" w14:textId="77777777" w:rsidR="00553419" w:rsidRPr="009E32B3" w:rsidRDefault="00553419" w:rsidP="00553419">
            <w:pPr>
              <w:pStyle w:val="TAN"/>
              <w:rPr>
                <w:b/>
                <w:i/>
              </w:rPr>
            </w:pPr>
            <w:r w:rsidRPr="009E32B3">
              <w:t>NOTE 4:</w:t>
            </w:r>
            <w:r w:rsidRPr="009E32B3">
              <w:rPr>
                <w:rFonts w:cs="Arial"/>
                <w:szCs w:val="18"/>
              </w:rPr>
              <w:tab/>
            </w:r>
            <w:r w:rsidRPr="009E32B3">
              <w:t xml:space="preserve">If a UE reports support of </w:t>
            </w:r>
            <w:r w:rsidRPr="009E32B3">
              <w:rPr>
                <w:i/>
                <w:iCs/>
              </w:rPr>
              <w:t>tb-ProcessingRepMultiSlotPUSCH-r17</w:t>
            </w:r>
            <w:r w:rsidRPr="009E32B3">
              <w:t xml:space="preserve"> and </w:t>
            </w:r>
            <w:r w:rsidRPr="009E32B3">
              <w:rPr>
                <w:i/>
                <w:iCs/>
              </w:rPr>
              <w:t>dmrs-BundlingPUSCH-multiSlot-r17</w:t>
            </w:r>
            <w:r w:rsidRPr="009E32B3">
              <w:t xml:space="preserve"> in a band in the band combination and </w:t>
            </w:r>
            <w:r w:rsidRPr="009E32B3">
              <w:rPr>
                <w:i/>
                <w:iCs/>
              </w:rPr>
              <w:t>dmrs-BundlingPUSCH-multiSlotPerBC-r17</w:t>
            </w:r>
            <w:r w:rsidRPr="009E32B3">
              <w:t xml:space="preserve"> is supported for the band combination, the UE supports DMRS bundling for the repetitions of TBoMS for the band.</w:t>
            </w:r>
          </w:p>
        </w:tc>
        <w:tc>
          <w:tcPr>
            <w:tcW w:w="709" w:type="dxa"/>
          </w:tcPr>
          <w:p w14:paraId="6A65982A" w14:textId="77777777" w:rsidR="00553419" w:rsidRPr="009E32B3" w:rsidRDefault="00553419" w:rsidP="00553419">
            <w:pPr>
              <w:pStyle w:val="TAL"/>
              <w:jc w:val="center"/>
            </w:pPr>
            <w:r w:rsidRPr="009E32B3">
              <w:rPr>
                <w:bCs/>
                <w:iCs/>
              </w:rPr>
              <w:t>BC</w:t>
            </w:r>
          </w:p>
        </w:tc>
        <w:tc>
          <w:tcPr>
            <w:tcW w:w="567" w:type="dxa"/>
          </w:tcPr>
          <w:p w14:paraId="568B857B" w14:textId="77777777" w:rsidR="00553419" w:rsidRPr="009E32B3" w:rsidRDefault="00553419" w:rsidP="00553419">
            <w:pPr>
              <w:pStyle w:val="TAL"/>
              <w:jc w:val="center"/>
            </w:pPr>
            <w:r w:rsidRPr="009E32B3">
              <w:rPr>
                <w:bCs/>
                <w:iCs/>
              </w:rPr>
              <w:t>No</w:t>
            </w:r>
          </w:p>
        </w:tc>
        <w:tc>
          <w:tcPr>
            <w:tcW w:w="709" w:type="dxa"/>
          </w:tcPr>
          <w:p w14:paraId="418CB40C" w14:textId="77777777" w:rsidR="00553419" w:rsidRPr="009E32B3" w:rsidRDefault="00553419" w:rsidP="00553419">
            <w:pPr>
              <w:pStyle w:val="TAL"/>
              <w:jc w:val="center"/>
              <w:rPr>
                <w:bCs/>
                <w:iCs/>
              </w:rPr>
            </w:pPr>
            <w:r w:rsidRPr="009E32B3">
              <w:rPr>
                <w:bCs/>
                <w:iCs/>
              </w:rPr>
              <w:t>N/A</w:t>
            </w:r>
          </w:p>
        </w:tc>
        <w:tc>
          <w:tcPr>
            <w:tcW w:w="728" w:type="dxa"/>
          </w:tcPr>
          <w:p w14:paraId="4DE40D92" w14:textId="77777777" w:rsidR="00553419" w:rsidRPr="009E32B3" w:rsidRDefault="00553419" w:rsidP="00553419">
            <w:pPr>
              <w:pStyle w:val="TAL"/>
              <w:jc w:val="center"/>
              <w:rPr>
                <w:bCs/>
                <w:iCs/>
              </w:rPr>
            </w:pPr>
            <w:r w:rsidRPr="009E32B3">
              <w:t>N/A</w:t>
            </w:r>
          </w:p>
        </w:tc>
      </w:tr>
      <w:tr w:rsidR="00553419" w:rsidRPr="009E32B3" w14:paraId="7B797ADF" w14:textId="77777777" w:rsidTr="004C06EC">
        <w:trPr>
          <w:cantSplit/>
          <w:tblHeader/>
        </w:trPr>
        <w:tc>
          <w:tcPr>
            <w:tcW w:w="6917" w:type="dxa"/>
          </w:tcPr>
          <w:p w14:paraId="2471A02C" w14:textId="77777777" w:rsidR="00553419" w:rsidRPr="009E32B3" w:rsidRDefault="00553419" w:rsidP="00553419">
            <w:pPr>
              <w:pStyle w:val="TAL"/>
              <w:rPr>
                <w:b/>
                <w:bCs/>
                <w:i/>
                <w:iCs/>
              </w:rPr>
            </w:pPr>
            <w:r w:rsidRPr="009E32B3">
              <w:rPr>
                <w:b/>
                <w:bCs/>
                <w:i/>
                <w:iCs/>
              </w:rPr>
              <w:t>dmrs-BundlingPUSCH-RepTypeAPerBC-r17</w:t>
            </w:r>
          </w:p>
          <w:p w14:paraId="361A82D7" w14:textId="77777777" w:rsidR="00553419" w:rsidRPr="009E32B3" w:rsidRDefault="00553419" w:rsidP="00553419">
            <w:pPr>
              <w:pStyle w:val="TAL"/>
            </w:pPr>
            <w:r w:rsidRPr="009E32B3">
              <w:t>Indicates whether the UE supports DM-RS bundling for PUSCH repetition type A over consecutive symbols.</w:t>
            </w:r>
          </w:p>
          <w:p w14:paraId="321A3731" w14:textId="77777777" w:rsidR="00553419" w:rsidRPr="009E32B3" w:rsidRDefault="00553419" w:rsidP="00553419">
            <w:pPr>
              <w:pStyle w:val="TAL"/>
            </w:pPr>
          </w:p>
          <w:p w14:paraId="32C41869" w14:textId="77777777" w:rsidR="00553419" w:rsidRPr="009E32B3" w:rsidRDefault="00553419" w:rsidP="00553419">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at least one of </w:t>
            </w:r>
            <w:r w:rsidRPr="009E32B3">
              <w:rPr>
                <w:i/>
                <w:iCs/>
              </w:rPr>
              <w:t>type1-PUSCH-RepetitionMultiSlots</w:t>
            </w:r>
            <w:r w:rsidRPr="009E32B3">
              <w:t xml:space="preserve">, </w:t>
            </w:r>
            <w:r w:rsidRPr="009E32B3">
              <w:rPr>
                <w:i/>
                <w:iCs/>
              </w:rPr>
              <w:t>type2-PUSCH-RepetitionMultiSlots</w:t>
            </w:r>
            <w:r w:rsidRPr="009E32B3">
              <w:t xml:space="preserve"> or </w:t>
            </w:r>
            <w:r w:rsidRPr="009E32B3">
              <w:rPr>
                <w:i/>
                <w:iCs/>
              </w:rPr>
              <w:t>pusch-RepetitionMultiSlots</w:t>
            </w:r>
            <w:r w:rsidRPr="009E32B3">
              <w:t>.</w:t>
            </w:r>
          </w:p>
          <w:p w14:paraId="27E9442B" w14:textId="77777777" w:rsidR="00553419" w:rsidRPr="009E32B3" w:rsidRDefault="00553419" w:rsidP="00553419">
            <w:pPr>
              <w:pStyle w:val="TAL"/>
            </w:pPr>
          </w:p>
          <w:p w14:paraId="3AE8FF29" w14:textId="0A7577E1" w:rsidR="00553419" w:rsidRPr="009E32B3" w:rsidRDefault="00553419" w:rsidP="00553419">
            <w:pPr>
              <w:pStyle w:val="TAL"/>
            </w:pPr>
            <w:r w:rsidRPr="009E32B3">
              <w:t>This feature is applicable to following multiple carrier scenarios in addition to single carrier scenarios:</w:t>
            </w:r>
          </w:p>
          <w:p w14:paraId="49CF59E4" w14:textId="27E6B3E0"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651E2940" w14:textId="1D53D325"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51215736" w14:textId="24400E20"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50F9085C" w14:textId="6D553E0C"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01EDA28" w14:textId="33A75CA1" w:rsidR="00553419" w:rsidRPr="009E32B3" w:rsidRDefault="00553419" w:rsidP="00553419">
            <w:pPr>
              <w:pStyle w:val="TAL"/>
            </w:pPr>
            <w:r w:rsidRPr="009E32B3">
              <w:t>For the last three scenarios listed above, DMRS bundling can be applied with the following conditions:</w:t>
            </w:r>
          </w:p>
          <w:p w14:paraId="172A1CC5" w14:textId="4DB4234E"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459E77D9" w14:textId="4F949867"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6B68A834" w14:textId="14F0D433"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369962F5" w14:textId="2F9CF355"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755CB381" w14:textId="77777777" w:rsidR="00553419" w:rsidRPr="009E32B3" w:rsidRDefault="00553419" w:rsidP="00553419">
            <w:pPr>
              <w:pStyle w:val="TAL"/>
            </w:pPr>
          </w:p>
          <w:p w14:paraId="005F4EC5" w14:textId="43005E72" w:rsidR="00553419" w:rsidRPr="009E32B3" w:rsidRDefault="00553419" w:rsidP="0055341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635D90D7" w14:textId="304EEDD8" w:rsidR="00553419" w:rsidRPr="009E32B3" w:rsidRDefault="00553419" w:rsidP="0055341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178A6792" w14:textId="763A8C19" w:rsidR="00553419" w:rsidRPr="009E32B3" w:rsidRDefault="00553419" w:rsidP="00553419">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9E32B3" w:rsidRDefault="00553419" w:rsidP="00553419">
            <w:pPr>
              <w:pStyle w:val="TAL"/>
              <w:jc w:val="center"/>
            </w:pPr>
            <w:r w:rsidRPr="009E32B3">
              <w:rPr>
                <w:bCs/>
                <w:iCs/>
              </w:rPr>
              <w:t>BC</w:t>
            </w:r>
          </w:p>
        </w:tc>
        <w:tc>
          <w:tcPr>
            <w:tcW w:w="567" w:type="dxa"/>
          </w:tcPr>
          <w:p w14:paraId="1A220ADA" w14:textId="77777777" w:rsidR="00553419" w:rsidRPr="009E32B3" w:rsidRDefault="00553419" w:rsidP="00553419">
            <w:pPr>
              <w:pStyle w:val="TAL"/>
              <w:jc w:val="center"/>
            </w:pPr>
            <w:r w:rsidRPr="009E32B3">
              <w:rPr>
                <w:bCs/>
                <w:iCs/>
              </w:rPr>
              <w:t>No</w:t>
            </w:r>
          </w:p>
        </w:tc>
        <w:tc>
          <w:tcPr>
            <w:tcW w:w="709" w:type="dxa"/>
          </w:tcPr>
          <w:p w14:paraId="27071F8B" w14:textId="77777777" w:rsidR="00553419" w:rsidRPr="009E32B3" w:rsidRDefault="00553419" w:rsidP="00553419">
            <w:pPr>
              <w:pStyle w:val="TAL"/>
              <w:jc w:val="center"/>
              <w:rPr>
                <w:bCs/>
                <w:iCs/>
              </w:rPr>
            </w:pPr>
            <w:r w:rsidRPr="009E32B3">
              <w:rPr>
                <w:bCs/>
                <w:iCs/>
              </w:rPr>
              <w:t>N/A</w:t>
            </w:r>
          </w:p>
        </w:tc>
        <w:tc>
          <w:tcPr>
            <w:tcW w:w="728" w:type="dxa"/>
          </w:tcPr>
          <w:p w14:paraId="5751E2DF" w14:textId="77777777" w:rsidR="00553419" w:rsidRPr="009E32B3" w:rsidRDefault="00553419" w:rsidP="00553419">
            <w:pPr>
              <w:pStyle w:val="TAL"/>
              <w:jc w:val="center"/>
              <w:rPr>
                <w:bCs/>
                <w:iCs/>
              </w:rPr>
            </w:pPr>
            <w:r w:rsidRPr="009E32B3">
              <w:t>N/A</w:t>
            </w:r>
          </w:p>
        </w:tc>
      </w:tr>
      <w:tr w:rsidR="00553419" w:rsidRPr="009E32B3" w14:paraId="6AE6ED28" w14:textId="77777777" w:rsidTr="004C06EC">
        <w:trPr>
          <w:cantSplit/>
          <w:tblHeader/>
        </w:trPr>
        <w:tc>
          <w:tcPr>
            <w:tcW w:w="6917" w:type="dxa"/>
          </w:tcPr>
          <w:p w14:paraId="7E6BB27F" w14:textId="77777777" w:rsidR="00553419" w:rsidRPr="009E32B3" w:rsidRDefault="00553419" w:rsidP="00553419">
            <w:pPr>
              <w:pStyle w:val="TAL"/>
              <w:rPr>
                <w:b/>
                <w:bCs/>
                <w:i/>
                <w:iCs/>
              </w:rPr>
            </w:pPr>
            <w:r w:rsidRPr="009E32B3">
              <w:rPr>
                <w:b/>
                <w:bCs/>
                <w:i/>
                <w:iCs/>
              </w:rPr>
              <w:t>dmrs-BundlingPUSCH-RepTypeBPerBC-r17</w:t>
            </w:r>
          </w:p>
          <w:p w14:paraId="04ABAB26" w14:textId="77777777" w:rsidR="00553419" w:rsidRPr="009E32B3" w:rsidRDefault="00553419" w:rsidP="00553419">
            <w:pPr>
              <w:pStyle w:val="TAL"/>
            </w:pPr>
            <w:r w:rsidRPr="009E32B3">
              <w:t>Indicates whether the UE supports DM-RS bundling for PUSCH repetition type B over consecutive symbols.</w:t>
            </w:r>
          </w:p>
          <w:p w14:paraId="48D191C4" w14:textId="77777777" w:rsidR="00553419" w:rsidRPr="009E32B3" w:rsidRDefault="00553419" w:rsidP="00553419">
            <w:pPr>
              <w:pStyle w:val="TAL"/>
            </w:pPr>
          </w:p>
          <w:p w14:paraId="2AD1F88D" w14:textId="77777777" w:rsidR="00553419" w:rsidRPr="009E32B3" w:rsidRDefault="00553419" w:rsidP="00553419">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iCs/>
              </w:rPr>
              <w:t>pusch-RepetitionTypeB-r16</w:t>
            </w:r>
            <w:r w:rsidRPr="009E32B3">
              <w:t>.</w:t>
            </w:r>
          </w:p>
          <w:p w14:paraId="543905B9" w14:textId="77777777" w:rsidR="00553419" w:rsidRPr="009E32B3" w:rsidRDefault="00553419" w:rsidP="00553419">
            <w:pPr>
              <w:pStyle w:val="TAL"/>
            </w:pPr>
          </w:p>
          <w:p w14:paraId="2A9D7582" w14:textId="1C180DFF" w:rsidR="00553419" w:rsidRPr="009E32B3" w:rsidRDefault="00553419" w:rsidP="00553419">
            <w:pPr>
              <w:pStyle w:val="TAL"/>
            </w:pPr>
            <w:r w:rsidRPr="009E32B3">
              <w:t>This feature is applicable to following multiple carrier scenarios in addition to single carrier scenarios:</w:t>
            </w:r>
          </w:p>
          <w:p w14:paraId="29B70CD8" w14:textId="5B61729E"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0873377F" w14:textId="0D772FB9"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4724BF4E" w14:textId="0F5F6404"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492F3612" w14:textId="0074FBF2"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4D3311E3" w14:textId="05EF53A3" w:rsidR="00553419" w:rsidRPr="009E32B3" w:rsidRDefault="00553419" w:rsidP="00553419">
            <w:pPr>
              <w:pStyle w:val="TAL"/>
            </w:pPr>
            <w:r w:rsidRPr="009E32B3">
              <w:t>For the last three scenarios listed above, DMRS bundling can be applied with the following conditions:</w:t>
            </w:r>
          </w:p>
          <w:p w14:paraId="5B370818" w14:textId="644357EF"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693E5D67" w14:textId="1F6745BB"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8922CB6" w14:textId="64BDB09B"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496854BA" w14:textId="50D7BEA6" w:rsidR="00553419" w:rsidRPr="009E32B3" w:rsidRDefault="00553419" w:rsidP="0055341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78D7E40" w14:textId="77777777" w:rsidR="00553419" w:rsidRPr="009E32B3" w:rsidRDefault="00553419" w:rsidP="00553419">
            <w:pPr>
              <w:pStyle w:val="TAL"/>
            </w:pPr>
          </w:p>
          <w:p w14:paraId="6A314B05" w14:textId="3169F92E" w:rsidR="00553419" w:rsidRPr="009E32B3" w:rsidRDefault="00553419" w:rsidP="0055341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017F3A2" w14:textId="573A5585" w:rsidR="00553419" w:rsidRPr="009E32B3" w:rsidRDefault="00553419" w:rsidP="0055341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31EA4826" w14:textId="0680C6CA" w:rsidR="00553419" w:rsidRPr="009E32B3" w:rsidRDefault="00553419" w:rsidP="00553419">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9E32B3" w:rsidRDefault="00553419" w:rsidP="00553419">
            <w:pPr>
              <w:pStyle w:val="TAL"/>
              <w:jc w:val="center"/>
            </w:pPr>
            <w:r w:rsidRPr="009E32B3">
              <w:rPr>
                <w:bCs/>
                <w:iCs/>
              </w:rPr>
              <w:t>BC</w:t>
            </w:r>
          </w:p>
        </w:tc>
        <w:tc>
          <w:tcPr>
            <w:tcW w:w="567" w:type="dxa"/>
          </w:tcPr>
          <w:p w14:paraId="0DB08D85" w14:textId="77777777" w:rsidR="00553419" w:rsidRPr="009E32B3" w:rsidRDefault="00553419" w:rsidP="00553419">
            <w:pPr>
              <w:pStyle w:val="TAL"/>
              <w:jc w:val="center"/>
            </w:pPr>
            <w:r w:rsidRPr="009E32B3">
              <w:rPr>
                <w:bCs/>
                <w:iCs/>
              </w:rPr>
              <w:t>No</w:t>
            </w:r>
          </w:p>
        </w:tc>
        <w:tc>
          <w:tcPr>
            <w:tcW w:w="709" w:type="dxa"/>
          </w:tcPr>
          <w:p w14:paraId="4931CD28" w14:textId="77777777" w:rsidR="00553419" w:rsidRPr="009E32B3" w:rsidRDefault="00553419" w:rsidP="00553419">
            <w:pPr>
              <w:pStyle w:val="TAL"/>
              <w:jc w:val="center"/>
              <w:rPr>
                <w:bCs/>
                <w:iCs/>
              </w:rPr>
            </w:pPr>
            <w:r w:rsidRPr="009E32B3">
              <w:rPr>
                <w:bCs/>
                <w:iCs/>
              </w:rPr>
              <w:t>N/A</w:t>
            </w:r>
          </w:p>
        </w:tc>
        <w:tc>
          <w:tcPr>
            <w:tcW w:w="728" w:type="dxa"/>
          </w:tcPr>
          <w:p w14:paraId="169846F5" w14:textId="77777777" w:rsidR="00553419" w:rsidRPr="009E32B3" w:rsidRDefault="00553419" w:rsidP="00553419">
            <w:pPr>
              <w:pStyle w:val="TAL"/>
              <w:jc w:val="center"/>
              <w:rPr>
                <w:bCs/>
                <w:iCs/>
              </w:rPr>
            </w:pPr>
            <w:r w:rsidRPr="009E32B3">
              <w:t>N/A</w:t>
            </w:r>
          </w:p>
        </w:tc>
      </w:tr>
      <w:tr w:rsidR="00553419" w:rsidRPr="009E32B3" w14:paraId="2A1E786A" w14:textId="77777777" w:rsidTr="004C06EC">
        <w:trPr>
          <w:cantSplit/>
          <w:tblHeader/>
        </w:trPr>
        <w:tc>
          <w:tcPr>
            <w:tcW w:w="6917" w:type="dxa"/>
          </w:tcPr>
          <w:p w14:paraId="7635F582" w14:textId="77777777" w:rsidR="00553419" w:rsidRPr="009E32B3" w:rsidRDefault="00553419" w:rsidP="00553419">
            <w:pPr>
              <w:pStyle w:val="TAL"/>
              <w:rPr>
                <w:b/>
                <w:bCs/>
                <w:i/>
                <w:iCs/>
              </w:rPr>
            </w:pPr>
            <w:r w:rsidRPr="009E32B3">
              <w:rPr>
                <w:b/>
                <w:bCs/>
                <w:i/>
                <w:iCs/>
              </w:rPr>
              <w:t>dmrs-BundlingRestartPerBC-r17</w:t>
            </w:r>
          </w:p>
          <w:p w14:paraId="0F186667" w14:textId="77777777" w:rsidR="00553419" w:rsidRPr="009E32B3" w:rsidRDefault="00553419" w:rsidP="00553419">
            <w:pPr>
              <w:pStyle w:val="TAL"/>
            </w:pPr>
            <w:r w:rsidRPr="009E32B3">
              <w:t>Indicates whether the UE supports restarting DM-RS bundling after the events triggered by DCI or MAC CE that violate power consistency and phase continuity.</w:t>
            </w:r>
          </w:p>
          <w:p w14:paraId="361D3FBB" w14:textId="77777777" w:rsidR="00553419" w:rsidRPr="009E32B3" w:rsidRDefault="00553419" w:rsidP="00553419">
            <w:pPr>
              <w:pStyle w:val="TAL"/>
            </w:pPr>
          </w:p>
          <w:p w14:paraId="1B22B942" w14:textId="77777777" w:rsidR="00553419" w:rsidRPr="009E32B3" w:rsidRDefault="00553419" w:rsidP="00553419">
            <w:pPr>
              <w:pStyle w:val="TAL"/>
            </w:pPr>
            <w:r w:rsidRPr="009E32B3">
              <w:t xml:space="preserve">UE indicating support of this feature shall also indicate support of </w:t>
            </w:r>
            <w:r w:rsidRPr="009E32B3">
              <w:rPr>
                <w:i/>
                <w:iCs/>
              </w:rPr>
              <w:t>maxDurationDMRS-Bundling-r17</w:t>
            </w:r>
            <w:r w:rsidRPr="009E32B3">
              <w:t xml:space="preserve"> in at least one of the bands in the band combination</w:t>
            </w:r>
            <w:r w:rsidRPr="009E32B3">
              <w:rPr>
                <w:i/>
                <w:iCs/>
              </w:rPr>
              <w:t>.</w:t>
            </w:r>
          </w:p>
          <w:p w14:paraId="1E29E807" w14:textId="77777777" w:rsidR="00553419" w:rsidRPr="009E32B3" w:rsidRDefault="00553419" w:rsidP="00553419">
            <w:pPr>
              <w:pStyle w:val="TAL"/>
            </w:pPr>
          </w:p>
          <w:p w14:paraId="48B72038" w14:textId="545909A3" w:rsidR="00553419" w:rsidRPr="009E32B3" w:rsidRDefault="00553419" w:rsidP="00553419">
            <w:pPr>
              <w:pStyle w:val="TAN"/>
              <w:rPr>
                <w:b/>
                <w:i/>
              </w:rPr>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9E32B3" w:rsidRDefault="00553419" w:rsidP="00553419">
            <w:pPr>
              <w:pStyle w:val="TAL"/>
              <w:jc w:val="center"/>
            </w:pPr>
            <w:r w:rsidRPr="009E32B3">
              <w:rPr>
                <w:bCs/>
                <w:iCs/>
              </w:rPr>
              <w:t>BC</w:t>
            </w:r>
          </w:p>
        </w:tc>
        <w:tc>
          <w:tcPr>
            <w:tcW w:w="567" w:type="dxa"/>
          </w:tcPr>
          <w:p w14:paraId="4608247C" w14:textId="77777777" w:rsidR="00553419" w:rsidRPr="009E32B3" w:rsidRDefault="00553419" w:rsidP="00553419">
            <w:pPr>
              <w:pStyle w:val="TAL"/>
              <w:jc w:val="center"/>
            </w:pPr>
            <w:r w:rsidRPr="009E32B3">
              <w:rPr>
                <w:bCs/>
                <w:iCs/>
              </w:rPr>
              <w:t>No</w:t>
            </w:r>
          </w:p>
        </w:tc>
        <w:tc>
          <w:tcPr>
            <w:tcW w:w="709" w:type="dxa"/>
          </w:tcPr>
          <w:p w14:paraId="416C7D31" w14:textId="77777777" w:rsidR="00553419" w:rsidRPr="009E32B3" w:rsidRDefault="00553419" w:rsidP="00553419">
            <w:pPr>
              <w:pStyle w:val="TAL"/>
              <w:jc w:val="center"/>
              <w:rPr>
                <w:bCs/>
                <w:iCs/>
              </w:rPr>
            </w:pPr>
            <w:r w:rsidRPr="009E32B3">
              <w:rPr>
                <w:bCs/>
                <w:iCs/>
              </w:rPr>
              <w:t>N/A</w:t>
            </w:r>
          </w:p>
        </w:tc>
        <w:tc>
          <w:tcPr>
            <w:tcW w:w="728" w:type="dxa"/>
          </w:tcPr>
          <w:p w14:paraId="7A0B99F6" w14:textId="77777777" w:rsidR="00553419" w:rsidRPr="009E32B3" w:rsidRDefault="00553419" w:rsidP="00553419">
            <w:pPr>
              <w:pStyle w:val="TAL"/>
              <w:jc w:val="center"/>
              <w:rPr>
                <w:bCs/>
                <w:iCs/>
              </w:rPr>
            </w:pPr>
            <w:r w:rsidRPr="009E32B3">
              <w:t>N/A</w:t>
            </w:r>
          </w:p>
        </w:tc>
      </w:tr>
      <w:tr w:rsidR="00553419" w:rsidRPr="009E32B3" w14:paraId="548C586A" w14:textId="77777777" w:rsidTr="0026000E">
        <w:trPr>
          <w:cantSplit/>
          <w:tblHeader/>
        </w:trPr>
        <w:tc>
          <w:tcPr>
            <w:tcW w:w="6917" w:type="dxa"/>
          </w:tcPr>
          <w:p w14:paraId="2764C95E" w14:textId="77777777" w:rsidR="00553419" w:rsidRPr="009E32B3" w:rsidRDefault="00553419" w:rsidP="00553419">
            <w:pPr>
              <w:pStyle w:val="TAL"/>
              <w:rPr>
                <w:b/>
                <w:i/>
              </w:rPr>
            </w:pPr>
            <w:r w:rsidRPr="009E32B3">
              <w:rPr>
                <w:b/>
                <w:i/>
              </w:rPr>
              <w:t>dualPA-Architecture</w:t>
            </w:r>
          </w:p>
          <w:p w14:paraId="608DE806" w14:textId="65F326EE" w:rsidR="00553419" w:rsidRPr="009E32B3" w:rsidRDefault="00553419" w:rsidP="00553419">
            <w:pPr>
              <w:pStyle w:val="TAL"/>
              <w:rPr>
                <w:b/>
                <w:i/>
              </w:rPr>
            </w:pPr>
            <w:r w:rsidRPr="009E32B3">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9E32B3" w:rsidRDefault="00553419" w:rsidP="00553419">
            <w:pPr>
              <w:pStyle w:val="TAL"/>
              <w:jc w:val="center"/>
              <w:rPr>
                <w:lang w:eastAsia="ko-KR"/>
              </w:rPr>
            </w:pPr>
            <w:r w:rsidRPr="009E32B3">
              <w:rPr>
                <w:lang w:eastAsia="ko-KR"/>
              </w:rPr>
              <w:t>BC</w:t>
            </w:r>
          </w:p>
        </w:tc>
        <w:tc>
          <w:tcPr>
            <w:tcW w:w="567" w:type="dxa"/>
          </w:tcPr>
          <w:p w14:paraId="2756216F" w14:textId="77777777" w:rsidR="00553419" w:rsidRPr="009E32B3" w:rsidRDefault="00553419" w:rsidP="00553419">
            <w:pPr>
              <w:pStyle w:val="TAL"/>
              <w:jc w:val="center"/>
            </w:pPr>
            <w:r w:rsidRPr="009E32B3">
              <w:t>No</w:t>
            </w:r>
          </w:p>
        </w:tc>
        <w:tc>
          <w:tcPr>
            <w:tcW w:w="709" w:type="dxa"/>
          </w:tcPr>
          <w:p w14:paraId="2E4D7977" w14:textId="77777777" w:rsidR="00553419" w:rsidRPr="009E32B3" w:rsidRDefault="00553419" w:rsidP="00553419">
            <w:pPr>
              <w:pStyle w:val="TAL"/>
              <w:jc w:val="center"/>
            </w:pPr>
            <w:r w:rsidRPr="009E32B3">
              <w:rPr>
                <w:bCs/>
                <w:iCs/>
              </w:rPr>
              <w:t>N/A</w:t>
            </w:r>
          </w:p>
        </w:tc>
        <w:tc>
          <w:tcPr>
            <w:tcW w:w="728" w:type="dxa"/>
          </w:tcPr>
          <w:p w14:paraId="6D399169" w14:textId="77777777" w:rsidR="00553419" w:rsidRPr="009E32B3" w:rsidRDefault="00553419" w:rsidP="00553419">
            <w:pPr>
              <w:pStyle w:val="TAL"/>
              <w:jc w:val="center"/>
            </w:pPr>
            <w:r w:rsidRPr="009E32B3">
              <w:rPr>
                <w:bCs/>
                <w:iCs/>
              </w:rPr>
              <w:t>N/A</w:t>
            </w:r>
          </w:p>
        </w:tc>
      </w:tr>
      <w:tr w:rsidR="00553419" w:rsidRPr="009E32B3" w14:paraId="2475883F" w14:textId="77777777" w:rsidTr="004C06EC">
        <w:trPr>
          <w:cantSplit/>
          <w:tblHeader/>
        </w:trPr>
        <w:tc>
          <w:tcPr>
            <w:tcW w:w="6917" w:type="dxa"/>
          </w:tcPr>
          <w:p w14:paraId="31F2485A" w14:textId="77777777" w:rsidR="00553419" w:rsidRPr="009E32B3" w:rsidRDefault="00553419" w:rsidP="00553419">
            <w:pPr>
              <w:pStyle w:val="TAL"/>
              <w:rPr>
                <w:b/>
                <w:i/>
              </w:rPr>
            </w:pPr>
            <w:r w:rsidRPr="009E32B3">
              <w:rPr>
                <w:b/>
                <w:i/>
              </w:rPr>
              <w:t>dynamicPUCCH-CellSwitchDiffLengthSingleGroup-r17</w:t>
            </w:r>
          </w:p>
          <w:p w14:paraId="36CE6296" w14:textId="1DEF4792" w:rsidR="00553419" w:rsidRPr="009E32B3" w:rsidRDefault="00553419" w:rsidP="00553419">
            <w:pPr>
              <w:pStyle w:val="TAL"/>
            </w:pPr>
            <w:r w:rsidRPr="009E32B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39FFC239"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23CAE0A5" w14:textId="77777777" w:rsidR="00553419" w:rsidRPr="009E32B3" w:rsidRDefault="00553419" w:rsidP="00553419">
            <w:pPr>
              <w:pStyle w:val="TAL"/>
            </w:pPr>
          </w:p>
          <w:p w14:paraId="3918EEE9" w14:textId="253C7E93" w:rsidR="00553419" w:rsidRPr="009E32B3" w:rsidRDefault="00553419" w:rsidP="0055341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9E32B3" w:rsidRDefault="00553419" w:rsidP="00553419">
            <w:pPr>
              <w:pStyle w:val="TAL"/>
              <w:jc w:val="center"/>
              <w:rPr>
                <w:lang w:eastAsia="ko-KR"/>
              </w:rPr>
            </w:pPr>
            <w:r w:rsidRPr="009E32B3">
              <w:rPr>
                <w:rFonts w:cs="Arial"/>
                <w:szCs w:val="18"/>
              </w:rPr>
              <w:t>BC</w:t>
            </w:r>
          </w:p>
        </w:tc>
        <w:tc>
          <w:tcPr>
            <w:tcW w:w="567" w:type="dxa"/>
          </w:tcPr>
          <w:p w14:paraId="60BDBA03" w14:textId="77777777" w:rsidR="00553419" w:rsidRPr="009E32B3" w:rsidRDefault="00553419" w:rsidP="00553419">
            <w:pPr>
              <w:pStyle w:val="TAL"/>
              <w:jc w:val="center"/>
            </w:pPr>
            <w:r w:rsidRPr="009E32B3">
              <w:t>No</w:t>
            </w:r>
          </w:p>
        </w:tc>
        <w:tc>
          <w:tcPr>
            <w:tcW w:w="709" w:type="dxa"/>
          </w:tcPr>
          <w:p w14:paraId="6995E153" w14:textId="77777777" w:rsidR="00553419" w:rsidRPr="009E32B3" w:rsidRDefault="00553419" w:rsidP="00553419">
            <w:pPr>
              <w:pStyle w:val="TAL"/>
              <w:jc w:val="center"/>
              <w:rPr>
                <w:bCs/>
                <w:iCs/>
              </w:rPr>
            </w:pPr>
            <w:r w:rsidRPr="009E32B3">
              <w:rPr>
                <w:bCs/>
                <w:iCs/>
              </w:rPr>
              <w:t>TDD only</w:t>
            </w:r>
          </w:p>
        </w:tc>
        <w:tc>
          <w:tcPr>
            <w:tcW w:w="728" w:type="dxa"/>
          </w:tcPr>
          <w:p w14:paraId="35F21DFF" w14:textId="77777777" w:rsidR="00553419" w:rsidRPr="009E32B3" w:rsidRDefault="00553419" w:rsidP="00553419">
            <w:pPr>
              <w:pStyle w:val="TAL"/>
              <w:jc w:val="center"/>
              <w:rPr>
                <w:bCs/>
                <w:iCs/>
              </w:rPr>
            </w:pPr>
            <w:r w:rsidRPr="009E32B3">
              <w:rPr>
                <w:bCs/>
                <w:iCs/>
              </w:rPr>
              <w:t>N/A</w:t>
            </w:r>
          </w:p>
        </w:tc>
      </w:tr>
      <w:tr w:rsidR="00553419" w:rsidRPr="009E32B3" w14:paraId="5C56591B" w14:textId="77777777" w:rsidTr="004C06EC">
        <w:trPr>
          <w:cantSplit/>
          <w:tblHeader/>
        </w:trPr>
        <w:tc>
          <w:tcPr>
            <w:tcW w:w="6917" w:type="dxa"/>
          </w:tcPr>
          <w:p w14:paraId="4375A8FC" w14:textId="77777777" w:rsidR="00553419" w:rsidRPr="009E32B3" w:rsidRDefault="00553419" w:rsidP="00553419">
            <w:pPr>
              <w:pStyle w:val="TAL"/>
              <w:rPr>
                <w:b/>
                <w:i/>
              </w:rPr>
            </w:pPr>
            <w:r w:rsidRPr="009E32B3">
              <w:rPr>
                <w:b/>
                <w:i/>
              </w:rPr>
              <w:t>dynamicPUCCH-CellSwitchSameLengthSingleGroup-r17</w:t>
            </w:r>
          </w:p>
          <w:p w14:paraId="13E0B5CC" w14:textId="20827593" w:rsidR="00553419" w:rsidRPr="009E32B3" w:rsidRDefault="00553419" w:rsidP="00553419">
            <w:pPr>
              <w:pStyle w:val="TAL"/>
            </w:pPr>
            <w:r w:rsidRPr="009E32B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756A14A8"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01A76AF2" w14:textId="77777777" w:rsidR="00553419" w:rsidRPr="009E32B3" w:rsidRDefault="00553419" w:rsidP="00553419">
            <w:pPr>
              <w:pStyle w:val="TAL"/>
            </w:pPr>
          </w:p>
          <w:p w14:paraId="0EBE6769" w14:textId="5302CD56" w:rsidR="00553419" w:rsidRPr="009E32B3" w:rsidRDefault="00553419" w:rsidP="0055341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9E32B3" w:rsidRDefault="00553419" w:rsidP="00553419">
            <w:pPr>
              <w:pStyle w:val="TAL"/>
              <w:jc w:val="center"/>
              <w:rPr>
                <w:lang w:eastAsia="ko-KR"/>
              </w:rPr>
            </w:pPr>
            <w:r w:rsidRPr="009E32B3">
              <w:rPr>
                <w:rFonts w:cs="Arial"/>
                <w:szCs w:val="18"/>
              </w:rPr>
              <w:t>BC</w:t>
            </w:r>
          </w:p>
        </w:tc>
        <w:tc>
          <w:tcPr>
            <w:tcW w:w="567" w:type="dxa"/>
          </w:tcPr>
          <w:p w14:paraId="2C997622" w14:textId="77777777" w:rsidR="00553419" w:rsidRPr="009E32B3" w:rsidRDefault="00553419" w:rsidP="00553419">
            <w:pPr>
              <w:pStyle w:val="TAL"/>
              <w:jc w:val="center"/>
            </w:pPr>
            <w:r w:rsidRPr="009E32B3">
              <w:t>No</w:t>
            </w:r>
          </w:p>
        </w:tc>
        <w:tc>
          <w:tcPr>
            <w:tcW w:w="709" w:type="dxa"/>
          </w:tcPr>
          <w:p w14:paraId="1655C614" w14:textId="77777777" w:rsidR="00553419" w:rsidRPr="009E32B3" w:rsidRDefault="00553419" w:rsidP="00553419">
            <w:pPr>
              <w:pStyle w:val="TAL"/>
              <w:jc w:val="center"/>
              <w:rPr>
                <w:bCs/>
                <w:iCs/>
              </w:rPr>
            </w:pPr>
            <w:r w:rsidRPr="009E32B3">
              <w:rPr>
                <w:bCs/>
                <w:iCs/>
              </w:rPr>
              <w:t>TDD only</w:t>
            </w:r>
          </w:p>
        </w:tc>
        <w:tc>
          <w:tcPr>
            <w:tcW w:w="728" w:type="dxa"/>
          </w:tcPr>
          <w:p w14:paraId="739CAAEE" w14:textId="77777777" w:rsidR="00553419" w:rsidRPr="009E32B3" w:rsidRDefault="00553419" w:rsidP="00553419">
            <w:pPr>
              <w:pStyle w:val="TAL"/>
              <w:jc w:val="center"/>
              <w:rPr>
                <w:bCs/>
                <w:iCs/>
              </w:rPr>
            </w:pPr>
            <w:r w:rsidRPr="009E32B3">
              <w:rPr>
                <w:bCs/>
                <w:iCs/>
              </w:rPr>
              <w:t>N/A</w:t>
            </w:r>
          </w:p>
        </w:tc>
      </w:tr>
      <w:tr w:rsidR="00553419" w:rsidRPr="009E32B3" w14:paraId="1BB9AAFA" w14:textId="77777777" w:rsidTr="004C06EC">
        <w:trPr>
          <w:cantSplit/>
          <w:tblHeader/>
        </w:trPr>
        <w:tc>
          <w:tcPr>
            <w:tcW w:w="6917" w:type="dxa"/>
          </w:tcPr>
          <w:p w14:paraId="05FD6EDF" w14:textId="77777777" w:rsidR="00553419" w:rsidRPr="009E32B3" w:rsidRDefault="00553419" w:rsidP="00553419">
            <w:pPr>
              <w:pStyle w:val="TAL"/>
              <w:rPr>
                <w:b/>
                <w:i/>
              </w:rPr>
            </w:pPr>
            <w:r w:rsidRPr="009E32B3">
              <w:rPr>
                <w:b/>
                <w:i/>
              </w:rPr>
              <w:t>dynamicPUCCH-CellSwitchDiffLengthTwoGroups-r17</w:t>
            </w:r>
          </w:p>
          <w:p w14:paraId="669321D3" w14:textId="77777777" w:rsidR="00553419" w:rsidRPr="009E32B3" w:rsidRDefault="00553419" w:rsidP="00553419">
            <w:pPr>
              <w:pStyle w:val="TAL"/>
            </w:pPr>
            <w:r w:rsidRPr="009E32B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35857A10" w14:textId="77777777" w:rsidR="00553419" w:rsidRPr="009E32B3" w:rsidRDefault="00553419" w:rsidP="00553419">
            <w:pPr>
              <w:pStyle w:val="TAL"/>
            </w:pPr>
          </w:p>
          <w:p w14:paraId="5CA88C8E" w14:textId="0C557C65" w:rsidR="00553419" w:rsidRPr="009E32B3" w:rsidRDefault="00553419" w:rsidP="0055341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9E32B3" w:rsidRDefault="00553419" w:rsidP="00553419">
            <w:pPr>
              <w:pStyle w:val="TAL"/>
              <w:jc w:val="center"/>
              <w:rPr>
                <w:lang w:eastAsia="ko-KR"/>
              </w:rPr>
            </w:pPr>
            <w:r w:rsidRPr="009E32B3">
              <w:rPr>
                <w:rFonts w:cs="Arial"/>
                <w:szCs w:val="18"/>
              </w:rPr>
              <w:t>BC</w:t>
            </w:r>
          </w:p>
        </w:tc>
        <w:tc>
          <w:tcPr>
            <w:tcW w:w="567" w:type="dxa"/>
          </w:tcPr>
          <w:p w14:paraId="2D9C136E" w14:textId="77777777" w:rsidR="00553419" w:rsidRPr="009E32B3" w:rsidRDefault="00553419" w:rsidP="00553419">
            <w:pPr>
              <w:pStyle w:val="TAL"/>
              <w:jc w:val="center"/>
            </w:pPr>
            <w:r w:rsidRPr="009E32B3">
              <w:t>No</w:t>
            </w:r>
          </w:p>
        </w:tc>
        <w:tc>
          <w:tcPr>
            <w:tcW w:w="709" w:type="dxa"/>
          </w:tcPr>
          <w:p w14:paraId="57A23E13" w14:textId="77777777" w:rsidR="00553419" w:rsidRPr="009E32B3" w:rsidRDefault="00553419" w:rsidP="00553419">
            <w:pPr>
              <w:pStyle w:val="TAL"/>
              <w:jc w:val="center"/>
              <w:rPr>
                <w:bCs/>
                <w:iCs/>
              </w:rPr>
            </w:pPr>
            <w:r w:rsidRPr="009E32B3">
              <w:rPr>
                <w:bCs/>
                <w:iCs/>
              </w:rPr>
              <w:t>TDD only</w:t>
            </w:r>
          </w:p>
        </w:tc>
        <w:tc>
          <w:tcPr>
            <w:tcW w:w="728" w:type="dxa"/>
          </w:tcPr>
          <w:p w14:paraId="063433F3" w14:textId="77777777" w:rsidR="00553419" w:rsidRPr="009E32B3" w:rsidRDefault="00553419" w:rsidP="00553419">
            <w:pPr>
              <w:pStyle w:val="TAL"/>
              <w:jc w:val="center"/>
              <w:rPr>
                <w:bCs/>
                <w:iCs/>
              </w:rPr>
            </w:pPr>
            <w:r w:rsidRPr="009E32B3">
              <w:rPr>
                <w:bCs/>
                <w:iCs/>
              </w:rPr>
              <w:t>N/A</w:t>
            </w:r>
          </w:p>
        </w:tc>
      </w:tr>
      <w:tr w:rsidR="00553419" w:rsidRPr="009E32B3" w14:paraId="6E184FB1" w14:textId="77777777" w:rsidTr="004C06EC">
        <w:trPr>
          <w:cantSplit/>
          <w:tblHeader/>
        </w:trPr>
        <w:tc>
          <w:tcPr>
            <w:tcW w:w="6917" w:type="dxa"/>
          </w:tcPr>
          <w:p w14:paraId="35A4E996" w14:textId="77777777" w:rsidR="00553419" w:rsidRPr="009E32B3" w:rsidRDefault="00553419" w:rsidP="00553419">
            <w:pPr>
              <w:pStyle w:val="TAL"/>
              <w:rPr>
                <w:b/>
                <w:i/>
              </w:rPr>
            </w:pPr>
            <w:r w:rsidRPr="009E32B3">
              <w:rPr>
                <w:b/>
                <w:i/>
              </w:rPr>
              <w:t>dynamicPUCCH-CellSwitchSameLengthTwoGroups-r17</w:t>
            </w:r>
          </w:p>
          <w:p w14:paraId="12A1F9A3" w14:textId="77777777" w:rsidR="00553419" w:rsidRPr="009E32B3" w:rsidRDefault="00553419" w:rsidP="00553419">
            <w:pPr>
              <w:pStyle w:val="TAL"/>
            </w:pPr>
            <w:r w:rsidRPr="009E32B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AF29A09" w14:textId="77777777" w:rsidR="00553419" w:rsidRPr="009E32B3" w:rsidRDefault="00553419" w:rsidP="00553419">
            <w:pPr>
              <w:pStyle w:val="TAL"/>
            </w:pPr>
          </w:p>
          <w:p w14:paraId="780C3178" w14:textId="4691EFCE" w:rsidR="00553419" w:rsidRPr="009E32B3" w:rsidRDefault="00553419" w:rsidP="0055341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9E32B3" w:rsidRDefault="00553419" w:rsidP="00553419">
            <w:pPr>
              <w:pStyle w:val="TAL"/>
              <w:jc w:val="center"/>
              <w:rPr>
                <w:lang w:eastAsia="ko-KR"/>
              </w:rPr>
            </w:pPr>
            <w:r w:rsidRPr="009E32B3">
              <w:rPr>
                <w:rFonts w:cs="Arial"/>
                <w:szCs w:val="18"/>
              </w:rPr>
              <w:t>BC</w:t>
            </w:r>
          </w:p>
        </w:tc>
        <w:tc>
          <w:tcPr>
            <w:tcW w:w="567" w:type="dxa"/>
          </w:tcPr>
          <w:p w14:paraId="5E099BE4" w14:textId="77777777" w:rsidR="00553419" w:rsidRPr="009E32B3" w:rsidRDefault="00553419" w:rsidP="00553419">
            <w:pPr>
              <w:pStyle w:val="TAL"/>
              <w:jc w:val="center"/>
            </w:pPr>
            <w:r w:rsidRPr="009E32B3">
              <w:t>No</w:t>
            </w:r>
          </w:p>
        </w:tc>
        <w:tc>
          <w:tcPr>
            <w:tcW w:w="709" w:type="dxa"/>
          </w:tcPr>
          <w:p w14:paraId="31AE667A" w14:textId="77777777" w:rsidR="00553419" w:rsidRPr="009E32B3" w:rsidRDefault="00553419" w:rsidP="00553419">
            <w:pPr>
              <w:pStyle w:val="TAL"/>
              <w:jc w:val="center"/>
              <w:rPr>
                <w:bCs/>
                <w:iCs/>
              </w:rPr>
            </w:pPr>
            <w:r w:rsidRPr="009E32B3">
              <w:rPr>
                <w:bCs/>
                <w:iCs/>
              </w:rPr>
              <w:t>TDD only</w:t>
            </w:r>
          </w:p>
        </w:tc>
        <w:tc>
          <w:tcPr>
            <w:tcW w:w="728" w:type="dxa"/>
          </w:tcPr>
          <w:p w14:paraId="0A9E1856" w14:textId="77777777" w:rsidR="00553419" w:rsidRPr="009E32B3" w:rsidRDefault="00553419" w:rsidP="00553419">
            <w:pPr>
              <w:pStyle w:val="TAL"/>
              <w:jc w:val="center"/>
              <w:rPr>
                <w:bCs/>
                <w:iCs/>
              </w:rPr>
            </w:pPr>
            <w:r w:rsidRPr="009E32B3">
              <w:rPr>
                <w:bCs/>
                <w:iCs/>
              </w:rPr>
              <w:t>N/A</w:t>
            </w:r>
          </w:p>
        </w:tc>
      </w:tr>
      <w:tr w:rsidR="00553419" w:rsidRPr="009E32B3" w14:paraId="74154CC5" w14:textId="77777777" w:rsidTr="004C06EC">
        <w:trPr>
          <w:cantSplit/>
          <w:tblHeader/>
        </w:trPr>
        <w:tc>
          <w:tcPr>
            <w:tcW w:w="6917" w:type="dxa"/>
          </w:tcPr>
          <w:p w14:paraId="509D95DA" w14:textId="77777777" w:rsidR="00553419" w:rsidRPr="009E32B3" w:rsidRDefault="00553419" w:rsidP="00553419">
            <w:pPr>
              <w:pStyle w:val="TAL"/>
              <w:rPr>
                <w:b/>
                <w:i/>
              </w:rPr>
            </w:pPr>
            <w:r w:rsidRPr="009E32B3">
              <w:rPr>
                <w:b/>
                <w:i/>
              </w:rPr>
              <w:t>fdm-CodebookForMux-UnicastMulticastHARQ-ACK-r17</w:t>
            </w:r>
          </w:p>
          <w:p w14:paraId="488AB266" w14:textId="77777777" w:rsidR="00553419" w:rsidRPr="009E32B3" w:rsidRDefault="00553419" w:rsidP="00553419">
            <w:pPr>
              <w:pStyle w:val="TAL"/>
            </w:pPr>
            <w:r w:rsidRPr="009E32B3">
              <w:rPr>
                <w:bCs/>
                <w:iCs/>
              </w:rPr>
              <w:t xml:space="preserve">Indicates whether the UE supports FDM-ed Type-1 and Type-2 HARQ-ACK codebooks for multiplexing HARQ-ACK for unicast and HARQ-ACK for multicast, </w:t>
            </w:r>
            <w:r w:rsidRPr="009E32B3">
              <w:t>comprised of the following functional components:</w:t>
            </w:r>
          </w:p>
          <w:p w14:paraId="0BEAC39B"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Pr="009E32B3">
              <w:rPr>
                <w:rFonts w:ascii="Arial" w:hAnsi="Arial" w:cs="Arial"/>
                <w:sz w:val="18"/>
                <w:szCs w:val="18"/>
              </w:rPr>
              <w:t xml:space="preserve"> or G-CS-RNTIs indicated in </w:t>
            </w:r>
            <w:r w:rsidRPr="009E32B3">
              <w:rPr>
                <w:rFonts w:ascii="Arial" w:hAnsi="Arial" w:cs="Arial"/>
                <w:i/>
                <w:iCs/>
                <w:sz w:val="18"/>
                <w:szCs w:val="18"/>
              </w:rPr>
              <w:t>maxNumberG-CS-RNTI-r17.</w:t>
            </w:r>
          </w:p>
          <w:p w14:paraId="7834333B" w14:textId="77777777" w:rsidR="00553419" w:rsidRPr="009E32B3" w:rsidRDefault="00553419" w:rsidP="00553419">
            <w:pPr>
              <w:pStyle w:val="TAL"/>
              <w:rPr>
                <w:bCs/>
                <w:iCs/>
                <w:szCs w:val="22"/>
              </w:rPr>
            </w:pPr>
          </w:p>
          <w:p w14:paraId="059E4AEF" w14:textId="706CF0C8" w:rsidR="00553419" w:rsidRPr="009E32B3" w:rsidRDefault="00553419" w:rsidP="00553419">
            <w:pPr>
              <w:pStyle w:val="TAL"/>
              <w:rPr>
                <w:rFonts w:cs="Arial"/>
              </w:rPr>
            </w:pPr>
            <w:r w:rsidRPr="009E32B3">
              <w:rPr>
                <w:rFonts w:cs="Arial"/>
              </w:rPr>
              <w:t xml:space="preserve">A UE supporting this feature shall also indicate support of </w:t>
            </w:r>
            <w:r w:rsidRPr="009E32B3">
              <w:rPr>
                <w:rFonts w:cs="Arial"/>
                <w:i/>
                <w:iCs/>
              </w:rPr>
              <w:t>fdm-MulticastUnicast-r17</w:t>
            </w:r>
            <w:r w:rsidRPr="009E32B3">
              <w:rPr>
                <w:rFonts w:cs="Arial"/>
              </w:rPr>
              <w:t>, and at least one of {</w:t>
            </w:r>
            <w:r w:rsidRPr="009E32B3">
              <w:rPr>
                <w:rFonts w:cs="Arial"/>
                <w:i/>
                <w:iCs/>
              </w:rPr>
              <w:t>ack-NACK-FeedbackForMulticast-r17</w:t>
            </w:r>
            <w:r w:rsidRPr="009E32B3">
              <w:rPr>
                <w:rFonts w:cs="Arial"/>
              </w:rPr>
              <w:t xml:space="preserve">, </w:t>
            </w:r>
            <w:r w:rsidRPr="009E32B3">
              <w:rPr>
                <w:rFonts w:cs="Arial"/>
                <w:i/>
                <w:iCs/>
              </w:rPr>
              <w:t>nack-OnlyFeedbackForMulticast-r17</w:t>
            </w:r>
            <w:r w:rsidRPr="009E32B3">
              <w:rPr>
                <w:rFonts w:cs="Arial"/>
              </w:rPr>
              <w:t xml:space="preserve">, </w:t>
            </w:r>
            <w:r w:rsidRPr="009E32B3">
              <w:rPr>
                <w:rFonts w:cs="Arial"/>
                <w:i/>
                <w:iCs/>
              </w:rPr>
              <w:t>ack-NACK-FeedbackForSPS-Multicast-r17, nack-OnlyFeedbackForSPS-Multicast-r17</w:t>
            </w:r>
            <w:r w:rsidRPr="009E32B3">
              <w:rPr>
                <w:rFonts w:cs="Arial"/>
              </w:rPr>
              <w:t>}.</w:t>
            </w:r>
          </w:p>
          <w:p w14:paraId="24AD66E7" w14:textId="77777777" w:rsidR="00553419" w:rsidRPr="009E32B3" w:rsidRDefault="00553419" w:rsidP="00553419">
            <w:pPr>
              <w:pStyle w:val="TAL"/>
              <w:rPr>
                <w:bCs/>
                <w:iCs/>
              </w:rPr>
            </w:pPr>
          </w:p>
          <w:p w14:paraId="6D270774" w14:textId="099746DC" w:rsidR="00553419" w:rsidRPr="009E32B3" w:rsidRDefault="00553419" w:rsidP="00553419">
            <w:pPr>
              <w:pStyle w:val="TAN"/>
            </w:pPr>
            <w:r w:rsidRPr="009E32B3">
              <w:t>NOTE 1:</w:t>
            </w:r>
            <w:r w:rsidRPr="009E32B3">
              <w:tab/>
              <w:t>FDM-ed Type-1 HARQ-ACK codebook is generated by concatenating the Type-1 sub-codebook for unicast and the Type-1 sub-codebook for multicast.</w:t>
            </w:r>
          </w:p>
          <w:p w14:paraId="0D55E4BB" w14:textId="0B8A3879" w:rsidR="00553419" w:rsidRPr="009E32B3" w:rsidRDefault="00553419" w:rsidP="00553419">
            <w:pPr>
              <w:pStyle w:val="TAN"/>
            </w:pPr>
            <w:r w:rsidRPr="009E32B3">
              <w:t>NOTE 2:</w:t>
            </w:r>
            <w:r w:rsidRPr="009E32B3">
              <w:tab/>
              <w:t>The Type-2 HARQ-ACK codebook is generated by concatenating the Type-2 sub-codebook for unicast and the Type-2 sub-codebook for multicast.</w:t>
            </w:r>
          </w:p>
        </w:tc>
        <w:tc>
          <w:tcPr>
            <w:tcW w:w="709" w:type="dxa"/>
          </w:tcPr>
          <w:p w14:paraId="33348984" w14:textId="77777777" w:rsidR="00553419" w:rsidRPr="009E32B3" w:rsidRDefault="00553419" w:rsidP="00553419">
            <w:pPr>
              <w:pStyle w:val="TAL"/>
              <w:jc w:val="center"/>
              <w:rPr>
                <w:rFonts w:cs="Arial"/>
                <w:szCs w:val="18"/>
              </w:rPr>
            </w:pPr>
            <w:r w:rsidRPr="009E32B3">
              <w:t>BC</w:t>
            </w:r>
          </w:p>
        </w:tc>
        <w:tc>
          <w:tcPr>
            <w:tcW w:w="567" w:type="dxa"/>
          </w:tcPr>
          <w:p w14:paraId="018C4D8C" w14:textId="77777777" w:rsidR="00553419" w:rsidRPr="009E32B3" w:rsidRDefault="00553419" w:rsidP="00553419">
            <w:pPr>
              <w:pStyle w:val="TAL"/>
              <w:jc w:val="center"/>
            </w:pPr>
            <w:r w:rsidRPr="009E32B3">
              <w:t>No</w:t>
            </w:r>
          </w:p>
        </w:tc>
        <w:tc>
          <w:tcPr>
            <w:tcW w:w="709" w:type="dxa"/>
          </w:tcPr>
          <w:p w14:paraId="7E8796FF" w14:textId="77777777" w:rsidR="00553419" w:rsidRPr="009E32B3" w:rsidRDefault="00553419" w:rsidP="00553419">
            <w:pPr>
              <w:pStyle w:val="TAL"/>
              <w:jc w:val="center"/>
              <w:rPr>
                <w:bCs/>
                <w:iCs/>
              </w:rPr>
            </w:pPr>
            <w:r w:rsidRPr="009E32B3">
              <w:rPr>
                <w:bCs/>
                <w:iCs/>
              </w:rPr>
              <w:t>N/A</w:t>
            </w:r>
          </w:p>
        </w:tc>
        <w:tc>
          <w:tcPr>
            <w:tcW w:w="728" w:type="dxa"/>
          </w:tcPr>
          <w:p w14:paraId="32B8BC1C" w14:textId="77777777" w:rsidR="00553419" w:rsidRPr="009E32B3" w:rsidRDefault="00553419" w:rsidP="00553419">
            <w:pPr>
              <w:pStyle w:val="TAL"/>
              <w:jc w:val="center"/>
              <w:rPr>
                <w:bCs/>
                <w:iCs/>
              </w:rPr>
            </w:pPr>
            <w:r w:rsidRPr="009E32B3">
              <w:rPr>
                <w:bCs/>
                <w:iCs/>
              </w:rPr>
              <w:t>N/A</w:t>
            </w:r>
          </w:p>
        </w:tc>
      </w:tr>
      <w:tr w:rsidR="00553419" w:rsidRPr="009E32B3" w14:paraId="42B8401C" w14:textId="77777777" w:rsidTr="0026000E">
        <w:trPr>
          <w:cantSplit/>
          <w:tblHeader/>
        </w:trPr>
        <w:tc>
          <w:tcPr>
            <w:tcW w:w="6917" w:type="dxa"/>
          </w:tcPr>
          <w:p w14:paraId="2728AA4F" w14:textId="77777777" w:rsidR="00553419" w:rsidRPr="009E32B3" w:rsidRDefault="00553419" w:rsidP="00553419">
            <w:pPr>
              <w:pStyle w:val="TAL"/>
              <w:rPr>
                <w:b/>
                <w:bCs/>
                <w:i/>
                <w:iCs/>
              </w:rPr>
            </w:pPr>
            <w:r w:rsidRPr="009E32B3">
              <w:rPr>
                <w:b/>
                <w:bCs/>
                <w:i/>
                <w:iCs/>
              </w:rPr>
              <w:t>half-DuplexTDD-CA-SameSCS-r16</w:t>
            </w:r>
          </w:p>
          <w:p w14:paraId="614B28E2" w14:textId="77777777" w:rsidR="00553419" w:rsidRPr="009E32B3" w:rsidRDefault="00553419" w:rsidP="00553419">
            <w:pPr>
              <w:pStyle w:val="TAL"/>
              <w:rPr>
                <w:bCs/>
                <w:iCs/>
              </w:rPr>
            </w:pPr>
            <w:r w:rsidRPr="009E32B3">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E32B3">
              <w:rPr>
                <w:bCs/>
                <w:i/>
                <w:iCs/>
              </w:rPr>
              <w:t>simultaneousRxTxInterBandCA</w:t>
            </w:r>
            <w:r w:rsidRPr="009E32B3">
              <w:rPr>
                <w:bCs/>
                <w:iCs/>
              </w:rPr>
              <w:t xml:space="preserve"> is not present for band combinations involving mix of intra-band TDD CA and inter-band TDD CA.</w:t>
            </w:r>
          </w:p>
          <w:p w14:paraId="5E1A5D55" w14:textId="1B6C59A5" w:rsidR="00553419" w:rsidRPr="009E32B3" w:rsidRDefault="00553419" w:rsidP="00553419">
            <w:pPr>
              <w:pStyle w:val="TAL"/>
              <w:rPr>
                <w:b/>
                <w:i/>
              </w:rPr>
            </w:pPr>
            <w:r w:rsidRPr="009E32B3">
              <w:rPr>
                <w:bCs/>
                <w:iCs/>
              </w:rPr>
              <w:t xml:space="preserve">If this field is included in </w:t>
            </w:r>
            <w:r w:rsidRPr="009E32B3">
              <w:rPr>
                <w:bCs/>
                <w:i/>
              </w:rPr>
              <w:t>ca-ParametersNR-forDC-v1610</w:t>
            </w:r>
            <w:r w:rsidRPr="009E32B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9E32B3" w:rsidRDefault="00553419" w:rsidP="00553419">
            <w:pPr>
              <w:pStyle w:val="TAL"/>
              <w:jc w:val="center"/>
              <w:rPr>
                <w:lang w:eastAsia="ko-KR"/>
              </w:rPr>
            </w:pPr>
            <w:r w:rsidRPr="009E32B3">
              <w:rPr>
                <w:rFonts w:cs="Arial"/>
                <w:szCs w:val="18"/>
              </w:rPr>
              <w:t>BC</w:t>
            </w:r>
          </w:p>
        </w:tc>
        <w:tc>
          <w:tcPr>
            <w:tcW w:w="567" w:type="dxa"/>
          </w:tcPr>
          <w:p w14:paraId="7E474E2A" w14:textId="77777777" w:rsidR="00553419" w:rsidRPr="009E32B3" w:rsidRDefault="00553419" w:rsidP="00553419">
            <w:pPr>
              <w:pStyle w:val="TAL"/>
              <w:jc w:val="center"/>
            </w:pPr>
            <w:r w:rsidRPr="009E32B3">
              <w:t>No</w:t>
            </w:r>
          </w:p>
        </w:tc>
        <w:tc>
          <w:tcPr>
            <w:tcW w:w="709" w:type="dxa"/>
          </w:tcPr>
          <w:p w14:paraId="108E9EEA" w14:textId="77777777" w:rsidR="00553419" w:rsidRPr="009E32B3" w:rsidRDefault="00553419" w:rsidP="00553419">
            <w:pPr>
              <w:pStyle w:val="TAL"/>
              <w:jc w:val="center"/>
            </w:pPr>
            <w:r w:rsidRPr="009E32B3">
              <w:rPr>
                <w:bCs/>
                <w:iCs/>
              </w:rPr>
              <w:t>TDD only</w:t>
            </w:r>
          </w:p>
        </w:tc>
        <w:tc>
          <w:tcPr>
            <w:tcW w:w="728" w:type="dxa"/>
          </w:tcPr>
          <w:p w14:paraId="4A734203" w14:textId="77777777" w:rsidR="00553419" w:rsidRPr="009E32B3" w:rsidRDefault="00553419" w:rsidP="00553419">
            <w:pPr>
              <w:pStyle w:val="TAL"/>
              <w:jc w:val="center"/>
            </w:pPr>
            <w:r w:rsidRPr="009E32B3">
              <w:rPr>
                <w:bCs/>
                <w:iCs/>
              </w:rPr>
              <w:t>N/A</w:t>
            </w:r>
          </w:p>
        </w:tc>
      </w:tr>
      <w:tr w:rsidR="00553419" w:rsidRPr="009E32B3" w14:paraId="7544EBA1" w14:textId="77777777" w:rsidTr="004C06EC">
        <w:trPr>
          <w:cantSplit/>
          <w:tblHeader/>
        </w:trPr>
        <w:tc>
          <w:tcPr>
            <w:tcW w:w="6917" w:type="dxa"/>
          </w:tcPr>
          <w:p w14:paraId="10AA91D0" w14:textId="77777777" w:rsidR="00553419" w:rsidRPr="009E32B3" w:rsidRDefault="00553419" w:rsidP="00553419">
            <w:pPr>
              <w:pStyle w:val="TAL"/>
              <w:rPr>
                <w:b/>
                <w:bCs/>
                <w:i/>
                <w:iCs/>
              </w:rPr>
            </w:pPr>
            <w:r w:rsidRPr="009E32B3">
              <w:rPr>
                <w:b/>
                <w:bCs/>
                <w:i/>
                <w:iCs/>
              </w:rPr>
              <w:t>higherPowerLimit-r17</w:t>
            </w:r>
          </w:p>
          <w:p w14:paraId="7AA8A2F7" w14:textId="009F5647" w:rsidR="00553419" w:rsidRPr="009E32B3" w:rsidRDefault="00553419" w:rsidP="00553419">
            <w:pPr>
              <w:pStyle w:val="TAL"/>
              <w:rPr>
                <w:b/>
                <w:bCs/>
                <w:i/>
                <w:iCs/>
              </w:rPr>
            </w:pPr>
            <w:r w:rsidRPr="009E32B3">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112E7546" w14:textId="77777777" w:rsidR="00553419" w:rsidRPr="009E32B3" w:rsidRDefault="00553419" w:rsidP="00553419">
            <w:pPr>
              <w:pStyle w:val="TAL"/>
              <w:jc w:val="center"/>
            </w:pPr>
            <w:r w:rsidRPr="009E32B3">
              <w:t>No</w:t>
            </w:r>
          </w:p>
        </w:tc>
        <w:tc>
          <w:tcPr>
            <w:tcW w:w="709" w:type="dxa"/>
          </w:tcPr>
          <w:p w14:paraId="3E55A5D8" w14:textId="77777777" w:rsidR="00553419" w:rsidRPr="009E32B3" w:rsidRDefault="00553419" w:rsidP="00553419">
            <w:pPr>
              <w:pStyle w:val="TAL"/>
              <w:jc w:val="center"/>
              <w:rPr>
                <w:bCs/>
                <w:iCs/>
              </w:rPr>
            </w:pPr>
            <w:r w:rsidRPr="009E32B3">
              <w:rPr>
                <w:bCs/>
                <w:iCs/>
              </w:rPr>
              <w:t>N/A</w:t>
            </w:r>
          </w:p>
        </w:tc>
        <w:tc>
          <w:tcPr>
            <w:tcW w:w="728" w:type="dxa"/>
          </w:tcPr>
          <w:p w14:paraId="76C817C6" w14:textId="77777777" w:rsidR="00553419" w:rsidRPr="009E32B3" w:rsidRDefault="00553419" w:rsidP="00553419">
            <w:pPr>
              <w:pStyle w:val="TAL"/>
              <w:jc w:val="center"/>
              <w:rPr>
                <w:bCs/>
                <w:iCs/>
              </w:rPr>
            </w:pPr>
            <w:r w:rsidRPr="009E32B3">
              <w:rPr>
                <w:bCs/>
                <w:iCs/>
              </w:rPr>
              <w:t>FR1 only</w:t>
            </w:r>
          </w:p>
        </w:tc>
      </w:tr>
      <w:tr w:rsidR="00553419" w:rsidRPr="009E32B3" w14:paraId="175EF8EE" w14:textId="77777777" w:rsidTr="0026000E">
        <w:trPr>
          <w:cantSplit/>
          <w:tblHeader/>
        </w:trPr>
        <w:tc>
          <w:tcPr>
            <w:tcW w:w="6917" w:type="dxa"/>
          </w:tcPr>
          <w:p w14:paraId="318055E7" w14:textId="77777777" w:rsidR="00553419" w:rsidRPr="009E32B3" w:rsidRDefault="00553419" w:rsidP="00553419">
            <w:pPr>
              <w:pStyle w:val="TAL"/>
              <w:rPr>
                <w:b/>
                <w:bCs/>
                <w:i/>
                <w:iCs/>
              </w:rPr>
            </w:pPr>
            <w:r w:rsidRPr="009E32B3">
              <w:rPr>
                <w:b/>
                <w:bCs/>
                <w:i/>
                <w:iCs/>
              </w:rPr>
              <w:t>interCA-NonAlignedFrame-r16</w:t>
            </w:r>
          </w:p>
          <w:p w14:paraId="236C4FB1" w14:textId="77777777" w:rsidR="00553419" w:rsidRPr="009E32B3" w:rsidRDefault="00553419" w:rsidP="00553419">
            <w:pPr>
              <w:pStyle w:val="TAL"/>
              <w:rPr>
                <w:b/>
                <w:i/>
              </w:rPr>
            </w:pPr>
            <w:r w:rsidRPr="009E32B3">
              <w:t xml:space="preserve">Indicates whether the UE supports inter-band carrier aggregation operation where, within the same cell group, the frame boundaries of the SpCell and the SCell(s) are not aligned, the slot boundaries are aligned </w:t>
            </w:r>
            <w:r w:rsidRPr="009E32B3">
              <w:rPr>
                <w:rFonts w:cs="Arial"/>
                <w:szCs w:val="18"/>
              </w:rPr>
              <w:t xml:space="preserve">and the lowest subcarrier spacing of the subcarrier spacings given in </w:t>
            </w:r>
            <w:r w:rsidRPr="009E32B3">
              <w:rPr>
                <w:rStyle w:val="Emphasis"/>
                <w:rFonts w:cs="Arial"/>
                <w:szCs w:val="18"/>
              </w:rPr>
              <w:t>scs-SpecificCarrierList</w:t>
            </w:r>
            <w:r w:rsidRPr="009E32B3">
              <w:rPr>
                <w:rFonts w:cs="Arial"/>
                <w:szCs w:val="18"/>
              </w:rPr>
              <w:t xml:space="preserve"> for SpCell is smaller than or equal to the lowest subcarrier spacing of the subcarrier spacings given in </w:t>
            </w:r>
            <w:r w:rsidRPr="009E32B3">
              <w:rPr>
                <w:rStyle w:val="Emphasis"/>
                <w:rFonts w:cs="Arial"/>
                <w:szCs w:val="18"/>
              </w:rPr>
              <w:t>scs-SpecificCarrierList</w:t>
            </w:r>
            <w:r w:rsidRPr="009E32B3">
              <w:rPr>
                <w:rFonts w:cs="Arial"/>
                <w:szCs w:val="18"/>
              </w:rPr>
              <w:t xml:space="preserve"> for each of the non-aligned SCells</w:t>
            </w:r>
            <w:r w:rsidRPr="009E32B3">
              <w:t>.</w:t>
            </w:r>
          </w:p>
        </w:tc>
        <w:tc>
          <w:tcPr>
            <w:tcW w:w="709" w:type="dxa"/>
          </w:tcPr>
          <w:p w14:paraId="0D3A0BCD" w14:textId="77777777" w:rsidR="00553419" w:rsidRPr="009E32B3" w:rsidRDefault="00553419" w:rsidP="00553419">
            <w:pPr>
              <w:pStyle w:val="TAL"/>
              <w:jc w:val="center"/>
              <w:rPr>
                <w:lang w:eastAsia="ko-KR"/>
              </w:rPr>
            </w:pPr>
            <w:r w:rsidRPr="009E32B3">
              <w:t>BC</w:t>
            </w:r>
          </w:p>
        </w:tc>
        <w:tc>
          <w:tcPr>
            <w:tcW w:w="567" w:type="dxa"/>
          </w:tcPr>
          <w:p w14:paraId="06E36A6D" w14:textId="77777777" w:rsidR="00553419" w:rsidRPr="009E32B3" w:rsidRDefault="00553419" w:rsidP="00553419">
            <w:pPr>
              <w:pStyle w:val="TAL"/>
              <w:jc w:val="center"/>
            </w:pPr>
            <w:r w:rsidRPr="009E32B3">
              <w:t>No</w:t>
            </w:r>
          </w:p>
        </w:tc>
        <w:tc>
          <w:tcPr>
            <w:tcW w:w="709" w:type="dxa"/>
          </w:tcPr>
          <w:p w14:paraId="5D769EDA" w14:textId="77777777" w:rsidR="00553419" w:rsidRPr="009E32B3" w:rsidRDefault="00553419" w:rsidP="00553419">
            <w:pPr>
              <w:pStyle w:val="TAL"/>
              <w:jc w:val="center"/>
            </w:pPr>
            <w:r w:rsidRPr="009E32B3">
              <w:rPr>
                <w:bCs/>
                <w:iCs/>
              </w:rPr>
              <w:t>N/A</w:t>
            </w:r>
          </w:p>
        </w:tc>
        <w:tc>
          <w:tcPr>
            <w:tcW w:w="728" w:type="dxa"/>
          </w:tcPr>
          <w:p w14:paraId="2AB9076F" w14:textId="77777777" w:rsidR="00553419" w:rsidRPr="009E32B3" w:rsidRDefault="00553419" w:rsidP="00553419">
            <w:pPr>
              <w:pStyle w:val="TAL"/>
              <w:jc w:val="center"/>
            </w:pPr>
            <w:r w:rsidRPr="009E32B3">
              <w:rPr>
                <w:bCs/>
                <w:iCs/>
              </w:rPr>
              <w:t>N/A</w:t>
            </w:r>
          </w:p>
        </w:tc>
      </w:tr>
      <w:tr w:rsidR="00553419" w:rsidRPr="009E32B3" w14:paraId="3F13E259" w14:textId="77777777" w:rsidTr="00963B9B">
        <w:trPr>
          <w:cantSplit/>
          <w:tblHeader/>
        </w:trPr>
        <w:tc>
          <w:tcPr>
            <w:tcW w:w="6917" w:type="dxa"/>
          </w:tcPr>
          <w:p w14:paraId="31808081" w14:textId="77777777" w:rsidR="00553419" w:rsidRPr="009E32B3" w:rsidRDefault="00553419" w:rsidP="00553419">
            <w:pPr>
              <w:pStyle w:val="TAL"/>
              <w:rPr>
                <w:b/>
                <w:bCs/>
                <w:i/>
                <w:iCs/>
              </w:rPr>
            </w:pPr>
            <w:r w:rsidRPr="009E32B3">
              <w:rPr>
                <w:b/>
                <w:bCs/>
                <w:i/>
                <w:iCs/>
              </w:rPr>
              <w:t>interCA-NonAlignedFrame-B-r16</w:t>
            </w:r>
          </w:p>
          <w:p w14:paraId="29CE97A0" w14:textId="77777777" w:rsidR="00553419" w:rsidRPr="009E32B3" w:rsidRDefault="00553419" w:rsidP="00553419">
            <w:pPr>
              <w:pStyle w:val="TAL"/>
              <w:rPr>
                <w:rFonts w:eastAsia="宋体" w:cs="Arial"/>
                <w:szCs w:val="18"/>
                <w:lang w:eastAsia="zh-CN"/>
              </w:rPr>
            </w:pPr>
            <w:r w:rsidRPr="009E32B3">
              <w:t xml:space="preserve">Indicates whether the UE supports inter-band carrier aggregation operation where, </w:t>
            </w:r>
            <w:r w:rsidRPr="009E32B3">
              <w:rPr>
                <w:rFonts w:cs="Arial"/>
                <w:szCs w:val="18"/>
              </w:rPr>
              <w:t>within the same cell group, the frame boundaries of the SpCell and the SCell(s) are not aligned, the slot boundaries are aligned</w:t>
            </w:r>
            <w:r w:rsidRPr="009E32B3">
              <w:t xml:space="preserve"> </w:t>
            </w:r>
            <w:r w:rsidRPr="009E32B3">
              <w:rPr>
                <w:rFonts w:cs="Arial"/>
                <w:szCs w:val="18"/>
              </w:rPr>
              <w:t>and</w:t>
            </w:r>
            <w:r w:rsidRPr="009E32B3" w:rsidDel="00E976E9">
              <w:t xml:space="preserve"> </w:t>
            </w:r>
            <w:r w:rsidRPr="009E32B3">
              <w:t xml:space="preserve">the lowest subcarrier spacing of the subcarrier spacings given in </w:t>
            </w:r>
            <w:r w:rsidRPr="009E32B3">
              <w:rPr>
                <w:i/>
                <w:iCs/>
              </w:rPr>
              <w:t xml:space="preserve">scs-SpecificCarrierList </w:t>
            </w:r>
            <w:r w:rsidRPr="009E32B3">
              <w:t xml:space="preserve">for </w:t>
            </w:r>
            <w:r w:rsidRPr="009E32B3">
              <w:rPr>
                <w:rFonts w:cs="Arial"/>
                <w:szCs w:val="18"/>
              </w:rPr>
              <w:t xml:space="preserve">SpCell </w:t>
            </w:r>
            <w:r w:rsidRPr="009E32B3">
              <w:t xml:space="preserve">is larger than the lowest subcarrier spacing of the subcarrier spacings given in </w:t>
            </w:r>
            <w:r w:rsidRPr="009E32B3">
              <w:rPr>
                <w:i/>
                <w:iCs/>
              </w:rPr>
              <w:t>scs-SpecificCarrierList</w:t>
            </w:r>
            <w:r w:rsidRPr="009E32B3">
              <w:t xml:space="preserve"> for at least one of the non-aligned SCells</w:t>
            </w:r>
            <w:r w:rsidRPr="009E32B3">
              <w:rPr>
                <w:rFonts w:eastAsia="宋体" w:cs="Arial"/>
                <w:szCs w:val="18"/>
                <w:lang w:eastAsia="zh-CN"/>
              </w:rPr>
              <w:t>.</w:t>
            </w:r>
          </w:p>
          <w:p w14:paraId="759BA8E4" w14:textId="77777777" w:rsidR="00553419" w:rsidRPr="009E32B3" w:rsidRDefault="00553419" w:rsidP="00553419">
            <w:pPr>
              <w:pStyle w:val="TAL"/>
            </w:pPr>
            <w:r w:rsidRPr="009E32B3">
              <w:t xml:space="preserve">A UE indicating support of </w:t>
            </w:r>
            <w:r w:rsidRPr="009E32B3">
              <w:rPr>
                <w:rStyle w:val="Emphasis"/>
              </w:rPr>
              <w:t>interCA-NonAlignedFrame-B-r16</w:t>
            </w:r>
            <w:r w:rsidRPr="009E32B3">
              <w:t xml:space="preserve"> shall also indicate support of </w:t>
            </w:r>
            <w:r w:rsidRPr="009E32B3">
              <w:rPr>
                <w:rStyle w:val="Emphasis"/>
              </w:rPr>
              <w:t>interCA-NonAlignedFrame-r16</w:t>
            </w:r>
            <w:r w:rsidRPr="009E32B3">
              <w:t>.</w:t>
            </w:r>
          </w:p>
        </w:tc>
        <w:tc>
          <w:tcPr>
            <w:tcW w:w="709" w:type="dxa"/>
          </w:tcPr>
          <w:p w14:paraId="6FAB35E0" w14:textId="77777777" w:rsidR="00553419" w:rsidRPr="009E32B3" w:rsidRDefault="00553419" w:rsidP="00553419">
            <w:pPr>
              <w:pStyle w:val="TAL"/>
            </w:pPr>
            <w:r w:rsidRPr="009E32B3">
              <w:t>BC</w:t>
            </w:r>
          </w:p>
        </w:tc>
        <w:tc>
          <w:tcPr>
            <w:tcW w:w="567" w:type="dxa"/>
          </w:tcPr>
          <w:p w14:paraId="163EC6BE" w14:textId="77777777" w:rsidR="00553419" w:rsidRPr="009E32B3" w:rsidRDefault="00553419" w:rsidP="00553419">
            <w:pPr>
              <w:pStyle w:val="TAL"/>
            </w:pPr>
            <w:r w:rsidRPr="009E32B3">
              <w:t>No</w:t>
            </w:r>
          </w:p>
        </w:tc>
        <w:tc>
          <w:tcPr>
            <w:tcW w:w="709" w:type="dxa"/>
          </w:tcPr>
          <w:p w14:paraId="015B1DF3" w14:textId="77777777" w:rsidR="00553419" w:rsidRPr="009E32B3" w:rsidRDefault="00553419" w:rsidP="00553419">
            <w:pPr>
              <w:pStyle w:val="TAL"/>
            </w:pPr>
            <w:r w:rsidRPr="009E32B3">
              <w:t>N/A</w:t>
            </w:r>
          </w:p>
        </w:tc>
        <w:tc>
          <w:tcPr>
            <w:tcW w:w="728" w:type="dxa"/>
          </w:tcPr>
          <w:p w14:paraId="1F98AC3A" w14:textId="77777777" w:rsidR="00553419" w:rsidRPr="009E32B3" w:rsidRDefault="00553419" w:rsidP="00553419">
            <w:pPr>
              <w:pStyle w:val="TAL"/>
            </w:pPr>
            <w:r w:rsidRPr="009E32B3">
              <w:t>N/A</w:t>
            </w:r>
          </w:p>
        </w:tc>
      </w:tr>
      <w:tr w:rsidR="00553419" w:rsidRPr="009E32B3" w14:paraId="308F1716" w14:textId="77777777" w:rsidTr="0026000E">
        <w:trPr>
          <w:cantSplit/>
          <w:tblHeader/>
        </w:trPr>
        <w:tc>
          <w:tcPr>
            <w:tcW w:w="6917" w:type="dxa"/>
          </w:tcPr>
          <w:p w14:paraId="78DF34ED" w14:textId="77777777" w:rsidR="00553419" w:rsidRPr="009E32B3" w:rsidRDefault="00553419" w:rsidP="00553419">
            <w:pPr>
              <w:pStyle w:val="TAL"/>
              <w:rPr>
                <w:b/>
                <w:i/>
              </w:rPr>
            </w:pPr>
            <w:r w:rsidRPr="009E32B3">
              <w:rPr>
                <w:b/>
                <w:i/>
              </w:rPr>
              <w:t>interFreqDAPS-r16</w:t>
            </w:r>
          </w:p>
          <w:p w14:paraId="25FE6049" w14:textId="4ED7A808" w:rsidR="00553419" w:rsidRPr="009E32B3" w:rsidRDefault="00553419" w:rsidP="00553419">
            <w:pPr>
              <w:pStyle w:val="TAL"/>
            </w:pPr>
            <w:r w:rsidRPr="009E32B3">
              <w:t xml:space="preserve">Indicates whether the UE supports inter-frequency handover, e.g. support of simultaneous DL reception of PDCCH and PDSCH from source and target cell. </w:t>
            </w:r>
            <w:r w:rsidRPr="009E32B3">
              <w:rPr>
                <w:rFonts w:eastAsia="等线" w:cs="Arial"/>
                <w:szCs w:val="18"/>
              </w:rPr>
              <w:t>A UE indicating this capability shall also support inter-frequency synchronous DAPS handover, and single UL transmission for inter-frequency DAPS handover.</w:t>
            </w:r>
            <w:r w:rsidRPr="009E32B3">
              <w:t xml:space="preserve"> The capability signalling comprises of the following parameters:</w:t>
            </w:r>
          </w:p>
          <w:p w14:paraId="2AC0917C" w14:textId="77777777" w:rsidR="00553419" w:rsidRPr="009E32B3" w:rsidRDefault="00553419" w:rsidP="00553419">
            <w:pPr>
              <w:pStyle w:val="TAL"/>
            </w:pPr>
          </w:p>
          <w:p w14:paraId="389A0808" w14:textId="77777777" w:rsidR="00553419" w:rsidRPr="009E32B3" w:rsidRDefault="00553419" w:rsidP="00553419">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interFreqAsyncDAPS-r16</w:t>
            </w:r>
            <w:r w:rsidRPr="009E32B3">
              <w:rPr>
                <w:rFonts w:ascii="Arial" w:hAnsi="Arial" w:cs="Arial"/>
                <w:sz w:val="18"/>
                <w:szCs w:val="18"/>
              </w:rPr>
              <w:t xml:space="preserve"> indicates whether the UE supports asynchronous DAPS handover.</w:t>
            </w:r>
          </w:p>
          <w:p w14:paraId="0832E769" w14:textId="77777777" w:rsidR="00553419" w:rsidRPr="009E32B3" w:rsidRDefault="00553419" w:rsidP="00553419">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interFreqDiffSCS-DAPS-r16</w:t>
            </w:r>
            <w:r w:rsidRPr="009E32B3">
              <w:rPr>
                <w:rFonts w:ascii="Arial" w:hAnsi="Arial" w:cs="Arial"/>
                <w:sz w:val="18"/>
              </w:rPr>
              <w:t xml:space="preserve"> indicates whether the UE supports different SCSs in source PCell and inter-frequency target PCell in DAPS handover.</w:t>
            </w:r>
            <w:r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9E32B3" w:rsidRDefault="00553419" w:rsidP="00553419">
            <w:pPr>
              <w:keepNext/>
              <w:keepLines/>
              <w:spacing w:after="0"/>
              <w:ind w:left="360" w:hangingChars="200" w:hanging="36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interFreqMultiUL-TransmissionDAPS-r16</w:t>
            </w:r>
            <w:r w:rsidRPr="009E32B3">
              <w:rPr>
                <w:rFonts w:ascii="Arial" w:hAnsi="Arial" w:cs="Arial"/>
                <w:sz w:val="18"/>
                <w:szCs w:val="18"/>
              </w:rPr>
              <w:t xml:space="preserve"> indicates </w:t>
            </w:r>
            <w:r w:rsidRPr="009E32B3">
              <w:rPr>
                <w:rFonts w:ascii="Arial" w:hAnsi="Arial" w:cs="Arial"/>
                <w:sz w:val="18"/>
              </w:rPr>
              <w:t xml:space="preserve">whether </w:t>
            </w:r>
            <w:r w:rsidRPr="009E32B3">
              <w:rPr>
                <w:rFonts w:ascii="Arial" w:hAnsi="Arial" w:cs="Arial"/>
                <w:sz w:val="18"/>
                <w:szCs w:val="18"/>
              </w:rPr>
              <w:t xml:space="preserve">the UE supports simultaneous UL transmission in source PCell and target PCell during a DAPS handover. The UE can include this field only if any of </w:t>
            </w:r>
            <w:r w:rsidRPr="009E32B3">
              <w:rPr>
                <w:rFonts w:ascii="Arial" w:hAnsi="Arial" w:cs="Arial"/>
                <w:i/>
                <w:iCs/>
                <w:sz w:val="18"/>
                <w:szCs w:val="18"/>
              </w:rPr>
              <w:t>semiStaticPowerSharingDAPS-Mode1-r16</w:t>
            </w:r>
            <w:r w:rsidRPr="009E32B3">
              <w:rPr>
                <w:rFonts w:ascii="Arial" w:hAnsi="Arial" w:cs="Arial"/>
                <w:sz w:val="18"/>
                <w:szCs w:val="18"/>
              </w:rPr>
              <w:t xml:space="preserve">, </w:t>
            </w:r>
            <w:r w:rsidRPr="009E32B3">
              <w:rPr>
                <w:rFonts w:ascii="Arial" w:hAnsi="Arial" w:cs="Arial"/>
                <w:i/>
                <w:sz w:val="18"/>
                <w:szCs w:val="18"/>
              </w:rPr>
              <w:t>semiStaticPowerSharingDAPS-Mode2-r16</w:t>
            </w:r>
            <w:r w:rsidRPr="009E32B3">
              <w:rPr>
                <w:rFonts w:ascii="Arial" w:hAnsi="Arial" w:cs="Arial"/>
                <w:sz w:val="18"/>
                <w:szCs w:val="18"/>
              </w:rPr>
              <w:t xml:space="preserve"> or </w:t>
            </w:r>
            <w:r w:rsidRPr="009E32B3">
              <w:rPr>
                <w:rFonts w:ascii="Arial" w:hAnsi="Arial" w:cs="Arial"/>
                <w:i/>
                <w:iCs/>
                <w:sz w:val="18"/>
                <w:szCs w:val="18"/>
              </w:rPr>
              <w:t>dynamicPowersharingDAPS-r16</w:t>
            </w:r>
            <w:r w:rsidRPr="009E32B3">
              <w:rPr>
                <w:rFonts w:ascii="Arial" w:hAnsi="Arial" w:cs="Arial"/>
                <w:sz w:val="18"/>
                <w:szCs w:val="18"/>
              </w:rPr>
              <w:t xml:space="preserve"> are included. Otherwise, the UE does not include this field.</w:t>
            </w:r>
          </w:p>
          <w:p w14:paraId="0D13194E" w14:textId="77777777" w:rsidR="00553419" w:rsidRPr="009E32B3" w:rsidRDefault="00553419" w:rsidP="00553419">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interFreqSemiStaticPowerSharingDAPS-Mode1-r16</w:t>
            </w:r>
            <w:r w:rsidRPr="009E32B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9E32B3" w:rsidRDefault="00553419" w:rsidP="00553419">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interFreqSemiStaticPowerSharingDAPS-Mode2-r16</w:t>
            </w:r>
            <w:r w:rsidRPr="009E32B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E32B3">
              <w:rPr>
                <w:rFonts w:ascii="Arial" w:hAnsi="Arial" w:cs="Arial"/>
                <w:i/>
                <w:iCs/>
                <w:sz w:val="18"/>
              </w:rPr>
              <w:t>semiStaticPowerSharingDAPS-Mode1-r16</w:t>
            </w:r>
            <w:r w:rsidRPr="009E32B3">
              <w:rPr>
                <w:rFonts w:ascii="Arial" w:hAnsi="Arial" w:cs="Arial"/>
                <w:sz w:val="18"/>
              </w:rPr>
              <w:t xml:space="preserve"> is included. Otherwise, the UE does not include this field.</w:t>
            </w:r>
          </w:p>
          <w:p w14:paraId="15F137F4" w14:textId="77777777" w:rsidR="00553419" w:rsidRPr="009E32B3" w:rsidRDefault="00553419" w:rsidP="00553419">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interFreqDynamicPowersharingDAPS-r16</w:t>
            </w:r>
            <w:r w:rsidRPr="009E32B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E32B3">
              <w:rPr>
                <w:rFonts w:ascii="Arial" w:hAnsi="Arial" w:cs="Arial"/>
                <w:i/>
                <w:iCs/>
                <w:sz w:val="18"/>
                <w:szCs w:val="18"/>
              </w:rPr>
              <w:t>semiStaticPowerSharingDAPS-Mode1-r16</w:t>
            </w:r>
            <w:r w:rsidRPr="009E32B3">
              <w:rPr>
                <w:rFonts w:ascii="Arial" w:hAnsi="Arial" w:cs="Arial"/>
                <w:sz w:val="18"/>
                <w:szCs w:val="18"/>
              </w:rPr>
              <w:t xml:space="preserve"> is included. Otherwise, the UE does not include this field.</w:t>
            </w:r>
          </w:p>
          <w:p w14:paraId="61FC487B" w14:textId="77777777" w:rsidR="00553419" w:rsidRPr="009E32B3" w:rsidRDefault="00553419" w:rsidP="00553419">
            <w:pPr>
              <w:keepNext/>
              <w:keepLines/>
              <w:spacing w:after="0"/>
              <w:ind w:left="360" w:hangingChars="200" w:hanging="36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interFreqUL-TransCancellationDAPS-r16</w:t>
            </w:r>
            <w:r w:rsidRPr="009E32B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9E32B3" w:rsidRDefault="00553419" w:rsidP="00553419">
            <w:pPr>
              <w:pStyle w:val="TAL"/>
              <w:jc w:val="center"/>
              <w:rPr>
                <w:lang w:eastAsia="ko-KR"/>
              </w:rPr>
            </w:pPr>
            <w:r w:rsidRPr="009E32B3">
              <w:t>BC</w:t>
            </w:r>
          </w:p>
        </w:tc>
        <w:tc>
          <w:tcPr>
            <w:tcW w:w="567" w:type="dxa"/>
          </w:tcPr>
          <w:p w14:paraId="053EF5C4" w14:textId="77777777" w:rsidR="00553419" w:rsidRPr="009E32B3" w:rsidRDefault="00553419" w:rsidP="00553419">
            <w:pPr>
              <w:pStyle w:val="TAL"/>
              <w:jc w:val="center"/>
            </w:pPr>
            <w:r w:rsidRPr="009E32B3">
              <w:t>No</w:t>
            </w:r>
          </w:p>
        </w:tc>
        <w:tc>
          <w:tcPr>
            <w:tcW w:w="709" w:type="dxa"/>
          </w:tcPr>
          <w:p w14:paraId="5B671088" w14:textId="77777777" w:rsidR="00553419" w:rsidRPr="009E32B3" w:rsidRDefault="00553419" w:rsidP="00553419">
            <w:pPr>
              <w:pStyle w:val="TAL"/>
              <w:jc w:val="center"/>
            </w:pPr>
            <w:r w:rsidRPr="009E32B3">
              <w:rPr>
                <w:bCs/>
                <w:iCs/>
              </w:rPr>
              <w:t>N/A</w:t>
            </w:r>
          </w:p>
        </w:tc>
        <w:tc>
          <w:tcPr>
            <w:tcW w:w="728" w:type="dxa"/>
          </w:tcPr>
          <w:p w14:paraId="1BF21151" w14:textId="77777777" w:rsidR="00553419" w:rsidRPr="009E32B3" w:rsidRDefault="00553419" w:rsidP="00553419">
            <w:pPr>
              <w:pStyle w:val="TAL"/>
              <w:jc w:val="center"/>
            </w:pPr>
            <w:r w:rsidRPr="009E32B3">
              <w:rPr>
                <w:bCs/>
                <w:iCs/>
              </w:rPr>
              <w:t>N/A</w:t>
            </w:r>
          </w:p>
        </w:tc>
      </w:tr>
      <w:tr w:rsidR="00553419" w:rsidRPr="009E32B3" w14:paraId="78F53F31" w14:textId="77777777" w:rsidTr="0026000E">
        <w:trPr>
          <w:cantSplit/>
          <w:tblHeader/>
        </w:trPr>
        <w:tc>
          <w:tcPr>
            <w:tcW w:w="6917" w:type="dxa"/>
          </w:tcPr>
          <w:p w14:paraId="55DFD0FE" w14:textId="77777777" w:rsidR="00553419" w:rsidRPr="009E32B3" w:rsidRDefault="00553419" w:rsidP="00553419">
            <w:pPr>
              <w:pStyle w:val="TAL"/>
              <w:rPr>
                <w:b/>
                <w:bCs/>
                <w:i/>
                <w:iCs/>
              </w:rPr>
            </w:pPr>
            <w:r w:rsidRPr="009E32B3">
              <w:rPr>
                <w:b/>
                <w:bCs/>
                <w:i/>
                <w:iCs/>
              </w:rPr>
              <w:t>interFreqL1-MeasConfig-r18</w:t>
            </w:r>
          </w:p>
          <w:p w14:paraId="06617AA4" w14:textId="739FF29D" w:rsidR="00553419" w:rsidRPr="009E32B3" w:rsidRDefault="00553419" w:rsidP="00553419">
            <w:pPr>
              <w:pStyle w:val="TAL"/>
            </w:pPr>
            <w:r w:rsidRPr="009E32B3">
              <w:t xml:space="preserve">Indicates whether UE supports inter-frequency L1-RSRP measurement and reporting based on SSB(s) of candidate cell(s), regardless whether the candidate cell(s) are inside or outside of the BC (unless the UE also indicates support of </w:t>
            </w:r>
            <w:r w:rsidRPr="009E32B3">
              <w:rPr>
                <w:i/>
              </w:rPr>
              <w:t>ltm-interFreqL1-OnlyInBC-r18</w:t>
            </w:r>
            <w:r w:rsidRPr="009E32B3">
              <w:t>).</w:t>
            </w:r>
          </w:p>
          <w:p w14:paraId="64AA9B4D" w14:textId="77777777" w:rsidR="00553419" w:rsidRPr="009E32B3" w:rsidRDefault="00553419" w:rsidP="00553419">
            <w:pPr>
              <w:pStyle w:val="TAL"/>
            </w:pPr>
            <w:r w:rsidRPr="009E32B3">
              <w:t>This capability signalling comprises of the following parameters:</w:t>
            </w:r>
          </w:p>
          <w:p w14:paraId="0014BBE2"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supportedMaxIntraInterFreqCellsConfig-r18</w:t>
            </w:r>
            <w:r w:rsidRPr="009E32B3">
              <w:rPr>
                <w:rFonts w:ascii="Arial" w:hAnsi="Arial" w:cs="Arial"/>
                <w:sz w:val="18"/>
                <w:szCs w:val="18"/>
              </w:rPr>
              <w:t xml:space="preserve"> indicates the maximum number of RRC configured candidate cells for intra- and inter-frequency L1-RSRP measurement;</w:t>
            </w:r>
          </w:p>
          <w:p w14:paraId="36787796"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supportedMaxIntraInterFreqCellsPerReport-r18</w:t>
            </w:r>
            <w:r w:rsidRPr="009E32B3">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supportedMaxIntraInterFreqBeamsPerCellReports-r18</w:t>
            </w:r>
            <w:r w:rsidRPr="009E32B3">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supportedMaxIntraInterFreqBeamsReports-r18</w:t>
            </w:r>
            <w:r w:rsidRPr="009E32B3">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9E32B3" w:rsidRDefault="00553419" w:rsidP="00553419">
            <w:pPr>
              <w:pStyle w:val="TAL"/>
              <w:rPr>
                <w:b/>
                <w:i/>
              </w:rPr>
            </w:pPr>
            <w:r w:rsidRPr="009E32B3">
              <w:t xml:space="preserve">UE supporting this feature shall also indicate support of </w:t>
            </w:r>
            <w:r w:rsidRPr="009E32B3">
              <w:rPr>
                <w:i/>
                <w:iCs/>
              </w:rPr>
              <w:t>intraFreqL1-MeasConfig-r18</w:t>
            </w:r>
            <w:r w:rsidRPr="009E32B3">
              <w:t>.</w:t>
            </w:r>
          </w:p>
        </w:tc>
        <w:tc>
          <w:tcPr>
            <w:tcW w:w="709" w:type="dxa"/>
          </w:tcPr>
          <w:p w14:paraId="25728CB0" w14:textId="1B9B275A" w:rsidR="00553419" w:rsidRPr="009E32B3" w:rsidRDefault="00553419" w:rsidP="00553419">
            <w:pPr>
              <w:pStyle w:val="TAL"/>
              <w:jc w:val="center"/>
            </w:pPr>
            <w:r w:rsidRPr="009E32B3">
              <w:rPr>
                <w:lang w:eastAsia="ko-KR"/>
              </w:rPr>
              <w:t>BC</w:t>
            </w:r>
          </w:p>
        </w:tc>
        <w:tc>
          <w:tcPr>
            <w:tcW w:w="567" w:type="dxa"/>
          </w:tcPr>
          <w:p w14:paraId="368BFDA7" w14:textId="2A41563A" w:rsidR="00553419" w:rsidRPr="009E32B3" w:rsidRDefault="00553419" w:rsidP="00553419">
            <w:pPr>
              <w:pStyle w:val="TAL"/>
              <w:jc w:val="center"/>
            </w:pPr>
            <w:r w:rsidRPr="009E32B3">
              <w:t>No</w:t>
            </w:r>
          </w:p>
        </w:tc>
        <w:tc>
          <w:tcPr>
            <w:tcW w:w="709" w:type="dxa"/>
          </w:tcPr>
          <w:p w14:paraId="338EAE9C" w14:textId="2795C132" w:rsidR="00553419" w:rsidRPr="009E32B3" w:rsidRDefault="00553419" w:rsidP="00553419">
            <w:pPr>
              <w:pStyle w:val="TAL"/>
              <w:jc w:val="center"/>
              <w:rPr>
                <w:bCs/>
                <w:iCs/>
              </w:rPr>
            </w:pPr>
            <w:r w:rsidRPr="009E32B3">
              <w:rPr>
                <w:bCs/>
                <w:iCs/>
              </w:rPr>
              <w:t>N/A</w:t>
            </w:r>
          </w:p>
        </w:tc>
        <w:tc>
          <w:tcPr>
            <w:tcW w:w="728" w:type="dxa"/>
          </w:tcPr>
          <w:p w14:paraId="03CD6055" w14:textId="372151A3" w:rsidR="00553419" w:rsidRPr="009E32B3" w:rsidRDefault="00553419" w:rsidP="00553419">
            <w:pPr>
              <w:pStyle w:val="TAL"/>
              <w:jc w:val="center"/>
              <w:rPr>
                <w:bCs/>
                <w:iCs/>
              </w:rPr>
            </w:pPr>
            <w:r w:rsidRPr="009E32B3">
              <w:rPr>
                <w:bCs/>
                <w:iCs/>
              </w:rPr>
              <w:t>N/A</w:t>
            </w:r>
          </w:p>
        </w:tc>
      </w:tr>
      <w:tr w:rsidR="00553419" w:rsidRPr="009E32B3" w14:paraId="640D9AE4" w14:textId="77777777" w:rsidTr="0026000E">
        <w:trPr>
          <w:cantSplit/>
          <w:tblHeader/>
        </w:trPr>
        <w:tc>
          <w:tcPr>
            <w:tcW w:w="6917" w:type="dxa"/>
          </w:tcPr>
          <w:p w14:paraId="1445B614" w14:textId="77777777" w:rsidR="00553419" w:rsidRPr="009E32B3" w:rsidRDefault="00553419" w:rsidP="00553419">
            <w:pPr>
              <w:pStyle w:val="TAL"/>
              <w:rPr>
                <w:b/>
                <w:bCs/>
                <w:i/>
                <w:iCs/>
              </w:rPr>
            </w:pPr>
            <w:r w:rsidRPr="009E32B3">
              <w:rPr>
                <w:b/>
                <w:bCs/>
                <w:i/>
                <w:iCs/>
              </w:rPr>
              <w:t>interFreqSSB-L1-MeasWithoutGaps-r18</w:t>
            </w:r>
          </w:p>
          <w:p w14:paraId="5166EB44" w14:textId="425A652C" w:rsidR="00553419" w:rsidRPr="009E32B3" w:rsidRDefault="00553419" w:rsidP="00553419">
            <w:pPr>
              <w:pStyle w:val="TAL"/>
              <w:rPr>
                <w:rFonts w:cs="Arial"/>
                <w:bCs/>
              </w:rPr>
            </w:pPr>
            <w:r w:rsidRPr="009E32B3">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9E32B3" w:rsidRDefault="00553419" w:rsidP="00553419">
            <w:pPr>
              <w:pStyle w:val="TAL"/>
              <w:rPr>
                <w:b/>
                <w:i/>
              </w:rPr>
            </w:pPr>
            <w:r w:rsidRPr="009E32B3">
              <w:t xml:space="preserve">UE supporting this feature shall also indicate support of </w:t>
            </w:r>
            <w:r w:rsidRPr="009E32B3">
              <w:rPr>
                <w:i/>
                <w:iCs/>
              </w:rPr>
              <w:t>interFreqL1-MeasConfig-r18.</w:t>
            </w:r>
          </w:p>
        </w:tc>
        <w:tc>
          <w:tcPr>
            <w:tcW w:w="709" w:type="dxa"/>
          </w:tcPr>
          <w:p w14:paraId="0E3C82FB" w14:textId="18CB255A" w:rsidR="00553419" w:rsidRPr="009E32B3" w:rsidRDefault="00553419" w:rsidP="00553419">
            <w:pPr>
              <w:pStyle w:val="TAL"/>
              <w:jc w:val="center"/>
            </w:pPr>
            <w:r w:rsidRPr="009E32B3">
              <w:rPr>
                <w:lang w:eastAsia="ko-KR"/>
              </w:rPr>
              <w:t>BC</w:t>
            </w:r>
          </w:p>
        </w:tc>
        <w:tc>
          <w:tcPr>
            <w:tcW w:w="567" w:type="dxa"/>
          </w:tcPr>
          <w:p w14:paraId="42797F92" w14:textId="4464A72A" w:rsidR="00553419" w:rsidRPr="009E32B3" w:rsidRDefault="00553419" w:rsidP="00553419">
            <w:pPr>
              <w:pStyle w:val="TAL"/>
              <w:jc w:val="center"/>
            </w:pPr>
            <w:r w:rsidRPr="009E32B3">
              <w:t>No</w:t>
            </w:r>
          </w:p>
        </w:tc>
        <w:tc>
          <w:tcPr>
            <w:tcW w:w="709" w:type="dxa"/>
          </w:tcPr>
          <w:p w14:paraId="4A1FDA35" w14:textId="646DDC4F" w:rsidR="00553419" w:rsidRPr="009E32B3" w:rsidRDefault="00553419" w:rsidP="00553419">
            <w:pPr>
              <w:pStyle w:val="TAL"/>
              <w:jc w:val="center"/>
              <w:rPr>
                <w:bCs/>
                <w:iCs/>
              </w:rPr>
            </w:pPr>
            <w:r w:rsidRPr="009E32B3">
              <w:rPr>
                <w:bCs/>
                <w:iCs/>
              </w:rPr>
              <w:t>N/A</w:t>
            </w:r>
          </w:p>
        </w:tc>
        <w:tc>
          <w:tcPr>
            <w:tcW w:w="728" w:type="dxa"/>
          </w:tcPr>
          <w:p w14:paraId="4302F8BF" w14:textId="65A9ABAC" w:rsidR="00553419" w:rsidRPr="009E32B3" w:rsidRDefault="00553419" w:rsidP="00553419">
            <w:pPr>
              <w:pStyle w:val="TAL"/>
              <w:jc w:val="center"/>
              <w:rPr>
                <w:bCs/>
                <w:iCs/>
              </w:rPr>
            </w:pPr>
            <w:r w:rsidRPr="009E32B3">
              <w:rPr>
                <w:bCs/>
                <w:iCs/>
              </w:rPr>
              <w:t>N/A</w:t>
            </w:r>
          </w:p>
        </w:tc>
      </w:tr>
      <w:tr w:rsidR="00553419" w:rsidRPr="009E32B3" w14:paraId="76B93AA4" w14:textId="77777777" w:rsidTr="00963B9B">
        <w:trPr>
          <w:cantSplit/>
          <w:tblHeader/>
        </w:trPr>
        <w:tc>
          <w:tcPr>
            <w:tcW w:w="6917" w:type="dxa"/>
          </w:tcPr>
          <w:p w14:paraId="7C75657B" w14:textId="77777777" w:rsidR="00553419" w:rsidRPr="009E32B3" w:rsidRDefault="00553419" w:rsidP="00553419">
            <w:pPr>
              <w:pStyle w:val="TAL"/>
              <w:rPr>
                <w:b/>
                <w:bCs/>
                <w:i/>
                <w:iCs/>
              </w:rPr>
            </w:pPr>
            <w:r w:rsidRPr="009E32B3">
              <w:rPr>
                <w:b/>
                <w:bCs/>
                <w:i/>
                <w:iCs/>
              </w:rPr>
              <w:t>intraBandFreqSeparationUL-AggBW-GapBW-r16</w:t>
            </w:r>
          </w:p>
          <w:p w14:paraId="5005918C" w14:textId="68448593" w:rsidR="00553419" w:rsidRPr="009E32B3" w:rsidRDefault="00553419" w:rsidP="00553419">
            <w:pPr>
              <w:pStyle w:val="TAL"/>
            </w:pPr>
            <w:r w:rsidRPr="009E32B3">
              <w:rPr>
                <w:rFonts w:cs="Arial"/>
                <w:szCs w:val="18"/>
                <w:lang w:eastAsia="zh-CN"/>
              </w:rPr>
              <w:t xml:space="preserve">Indicates the UL frequency separation class </w:t>
            </w:r>
            <w:r w:rsidRPr="009E32B3">
              <w:t xml:space="preserve">between lower edge of lowest CC and upper edge of highest CC of Intra-band UL non-contiguous CA, </w:t>
            </w:r>
            <w:r w:rsidRPr="009E32B3">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9E32B3" w:rsidRDefault="00553419" w:rsidP="00553419">
            <w:pPr>
              <w:pStyle w:val="TAL"/>
              <w:jc w:val="center"/>
            </w:pPr>
            <w:r w:rsidRPr="009E32B3">
              <w:t>BC</w:t>
            </w:r>
          </w:p>
        </w:tc>
        <w:tc>
          <w:tcPr>
            <w:tcW w:w="567" w:type="dxa"/>
          </w:tcPr>
          <w:p w14:paraId="1CE7EF99" w14:textId="77777777" w:rsidR="00553419" w:rsidRPr="009E32B3" w:rsidRDefault="00553419" w:rsidP="00553419">
            <w:pPr>
              <w:pStyle w:val="TAL"/>
              <w:jc w:val="center"/>
            </w:pPr>
            <w:r w:rsidRPr="009E32B3">
              <w:t>No</w:t>
            </w:r>
          </w:p>
        </w:tc>
        <w:tc>
          <w:tcPr>
            <w:tcW w:w="709" w:type="dxa"/>
          </w:tcPr>
          <w:p w14:paraId="08DF721D" w14:textId="77777777" w:rsidR="00553419" w:rsidRPr="009E32B3" w:rsidRDefault="00553419" w:rsidP="00553419">
            <w:pPr>
              <w:pStyle w:val="TAL"/>
              <w:jc w:val="center"/>
              <w:rPr>
                <w:bCs/>
                <w:iCs/>
              </w:rPr>
            </w:pPr>
            <w:r w:rsidRPr="009E32B3">
              <w:rPr>
                <w:bCs/>
                <w:iCs/>
              </w:rPr>
              <w:t>N/A</w:t>
            </w:r>
          </w:p>
        </w:tc>
        <w:tc>
          <w:tcPr>
            <w:tcW w:w="728" w:type="dxa"/>
          </w:tcPr>
          <w:p w14:paraId="7F2983FB" w14:textId="77777777" w:rsidR="00553419" w:rsidRPr="009E32B3" w:rsidRDefault="00553419" w:rsidP="00553419">
            <w:pPr>
              <w:pStyle w:val="TAL"/>
              <w:jc w:val="center"/>
              <w:rPr>
                <w:bCs/>
                <w:iCs/>
              </w:rPr>
            </w:pPr>
            <w:r w:rsidRPr="009E32B3">
              <w:rPr>
                <w:bCs/>
                <w:iCs/>
              </w:rPr>
              <w:t>FR1 only</w:t>
            </w:r>
          </w:p>
        </w:tc>
      </w:tr>
      <w:tr w:rsidR="00553419" w:rsidRPr="009E32B3" w14:paraId="3DAC1096" w14:textId="77777777" w:rsidTr="00963B9B">
        <w:trPr>
          <w:cantSplit/>
          <w:tblHeader/>
        </w:trPr>
        <w:tc>
          <w:tcPr>
            <w:tcW w:w="6917" w:type="dxa"/>
          </w:tcPr>
          <w:p w14:paraId="082D05CC" w14:textId="77777777" w:rsidR="00553419" w:rsidRPr="009E32B3" w:rsidRDefault="00553419" w:rsidP="00553419">
            <w:pPr>
              <w:pStyle w:val="TAL"/>
              <w:rPr>
                <w:b/>
                <w:bCs/>
                <w:i/>
                <w:iCs/>
              </w:rPr>
            </w:pPr>
            <w:r w:rsidRPr="009E32B3">
              <w:rPr>
                <w:b/>
                <w:bCs/>
                <w:i/>
                <w:iCs/>
              </w:rPr>
              <w:t>intraBandNR-CA-non-collocated-r18</w:t>
            </w:r>
          </w:p>
          <w:p w14:paraId="3756CBAF" w14:textId="22F9B819" w:rsidR="00553419" w:rsidRPr="009E32B3" w:rsidRDefault="00553419" w:rsidP="00553419">
            <w:pPr>
              <w:keepNext/>
              <w:spacing w:after="0"/>
              <w:rPr>
                <w:rFonts w:ascii="Arial" w:hAnsi="Arial" w:cs="Arial"/>
                <w:sz w:val="18"/>
                <w:szCs w:val="18"/>
                <w:lang w:eastAsia="en-US"/>
              </w:rPr>
            </w:pPr>
            <w:r w:rsidRPr="009E32B3">
              <w:rPr>
                <w:rFonts w:ascii="Arial" w:hAnsi="Arial" w:cs="Arial"/>
                <w:sz w:val="18"/>
                <w:szCs w:val="18"/>
                <w:lang w:eastAsia="en-US"/>
              </w:rPr>
              <w:t xml:space="preserve">Indicates whether the UE supports </w:t>
            </w:r>
            <w:r w:rsidRPr="009E32B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9E32B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9E32B3">
              <w:rPr>
                <w:rFonts w:ascii="Arial" w:hAnsi="Arial" w:cs="Arial"/>
                <w:sz w:val="18"/>
                <w:szCs w:val="18"/>
              </w:rPr>
              <w:t xml:space="preserve"> (i.e. Type 1 UE)</w:t>
            </w:r>
            <w:r w:rsidRPr="009E32B3">
              <w:rPr>
                <w:rFonts w:ascii="Arial" w:hAnsi="Arial" w:cs="Arial"/>
                <w:sz w:val="18"/>
                <w:szCs w:val="18"/>
                <w:lang w:eastAsia="en-US"/>
              </w:rPr>
              <w:t>.</w:t>
            </w:r>
          </w:p>
          <w:p w14:paraId="178D1176" w14:textId="77777777" w:rsidR="00553419" w:rsidRPr="009E32B3" w:rsidRDefault="00553419" w:rsidP="00553419">
            <w:pPr>
              <w:keepNext/>
              <w:spacing w:after="0"/>
              <w:rPr>
                <w:rFonts w:ascii="Arial" w:eastAsia="MS PGothic" w:hAnsi="Arial" w:cs="Arial"/>
                <w:sz w:val="18"/>
                <w:szCs w:val="18"/>
                <w:lang w:eastAsia="en-US"/>
              </w:rPr>
            </w:pPr>
          </w:p>
          <w:p w14:paraId="390CE1AC" w14:textId="5CB138DC" w:rsidR="00553419" w:rsidRPr="009E32B3" w:rsidRDefault="00553419" w:rsidP="00553419">
            <w:pPr>
              <w:pStyle w:val="TAL"/>
              <w:rPr>
                <w:b/>
                <w:bCs/>
                <w:i/>
                <w:iCs/>
              </w:rPr>
            </w:pPr>
            <w:r w:rsidRPr="009E32B3">
              <w:rPr>
                <w:rFonts w:cs="Arial"/>
                <w:szCs w:val="18"/>
                <w:lang w:eastAsia="en-US"/>
              </w:rPr>
              <w:t xml:space="preserve">A UE supporting this feature shall </w:t>
            </w:r>
            <w:r w:rsidRPr="009E32B3">
              <w:rPr>
                <w:rFonts w:cs="Arial"/>
                <w:szCs w:val="18"/>
              </w:rPr>
              <w:t xml:space="preserve">also </w:t>
            </w:r>
            <w:r w:rsidRPr="009E32B3">
              <w:rPr>
                <w:rFonts w:cs="Arial"/>
                <w:szCs w:val="18"/>
                <w:lang w:eastAsia="en-US"/>
              </w:rPr>
              <w:t xml:space="preserve">support network controlled indication of the MTTD/MRTD and RF requirements by </w:t>
            </w:r>
            <w:r w:rsidRPr="009E32B3">
              <w:rPr>
                <w:rFonts w:cs="Arial"/>
                <w:i/>
                <w:iCs/>
                <w:szCs w:val="18"/>
                <w:lang w:eastAsia="en-US"/>
              </w:rPr>
              <w:t>nonCollocatedTypeNR-CA-r18</w:t>
            </w:r>
            <w:r w:rsidRPr="009E32B3">
              <w:rPr>
                <w:rFonts w:cs="Arial"/>
                <w:szCs w:val="18"/>
                <w:lang w:eastAsia="en-US"/>
              </w:rPr>
              <w:t xml:space="preserve"> for intra-band non-collocated NR-CA, as defined in TS 38.331 [9].</w:t>
            </w:r>
          </w:p>
        </w:tc>
        <w:tc>
          <w:tcPr>
            <w:tcW w:w="709" w:type="dxa"/>
          </w:tcPr>
          <w:p w14:paraId="3E3A5262" w14:textId="7C152CBB" w:rsidR="00553419" w:rsidRPr="009E32B3" w:rsidRDefault="00553419" w:rsidP="00553419">
            <w:pPr>
              <w:pStyle w:val="TAL"/>
              <w:jc w:val="center"/>
            </w:pPr>
            <w:r w:rsidRPr="009E32B3">
              <w:t>BC</w:t>
            </w:r>
          </w:p>
        </w:tc>
        <w:tc>
          <w:tcPr>
            <w:tcW w:w="567" w:type="dxa"/>
          </w:tcPr>
          <w:p w14:paraId="5E775DB4" w14:textId="5361F087" w:rsidR="00553419" w:rsidRPr="009E32B3" w:rsidRDefault="00553419" w:rsidP="00553419">
            <w:pPr>
              <w:pStyle w:val="TAL"/>
              <w:jc w:val="center"/>
            </w:pPr>
            <w:r w:rsidRPr="009E32B3">
              <w:t>No</w:t>
            </w:r>
          </w:p>
        </w:tc>
        <w:tc>
          <w:tcPr>
            <w:tcW w:w="709" w:type="dxa"/>
          </w:tcPr>
          <w:p w14:paraId="2452B602" w14:textId="6F5548C7" w:rsidR="00553419" w:rsidRPr="009E32B3" w:rsidRDefault="00553419" w:rsidP="00553419">
            <w:pPr>
              <w:pStyle w:val="TAL"/>
              <w:jc w:val="center"/>
              <w:rPr>
                <w:bCs/>
                <w:iCs/>
              </w:rPr>
            </w:pPr>
            <w:r w:rsidRPr="009E32B3">
              <w:rPr>
                <w:bCs/>
                <w:iCs/>
              </w:rPr>
              <w:t>N/A</w:t>
            </w:r>
          </w:p>
        </w:tc>
        <w:tc>
          <w:tcPr>
            <w:tcW w:w="728" w:type="dxa"/>
          </w:tcPr>
          <w:p w14:paraId="141D289F" w14:textId="35D5DD0D" w:rsidR="00553419" w:rsidRPr="009E32B3" w:rsidRDefault="00553419" w:rsidP="00553419">
            <w:pPr>
              <w:pStyle w:val="TAL"/>
              <w:jc w:val="center"/>
              <w:rPr>
                <w:bCs/>
                <w:iCs/>
              </w:rPr>
            </w:pPr>
            <w:r w:rsidRPr="009E32B3">
              <w:rPr>
                <w:bCs/>
                <w:iCs/>
              </w:rPr>
              <w:t>FR1 only</w:t>
            </w:r>
          </w:p>
        </w:tc>
      </w:tr>
      <w:tr w:rsidR="00553419" w:rsidRPr="009E32B3" w14:paraId="6356557C" w14:textId="77777777" w:rsidTr="00963B9B">
        <w:trPr>
          <w:cantSplit/>
          <w:tblHeader/>
        </w:trPr>
        <w:tc>
          <w:tcPr>
            <w:tcW w:w="6917" w:type="dxa"/>
          </w:tcPr>
          <w:p w14:paraId="3A9AFDCB" w14:textId="77777777" w:rsidR="00553419" w:rsidRPr="009E32B3" w:rsidRDefault="00553419" w:rsidP="00553419">
            <w:pPr>
              <w:pStyle w:val="TAL"/>
              <w:rPr>
                <w:b/>
                <w:bCs/>
                <w:i/>
                <w:iCs/>
              </w:rPr>
            </w:pPr>
            <w:r w:rsidRPr="009E32B3">
              <w:rPr>
                <w:b/>
                <w:bCs/>
                <w:i/>
                <w:iCs/>
              </w:rPr>
              <w:t>intraFreqL1-MeasConfig-r18</w:t>
            </w:r>
          </w:p>
          <w:p w14:paraId="79A91182" w14:textId="77CDFA66" w:rsidR="00553419" w:rsidRPr="009E32B3" w:rsidRDefault="00553419" w:rsidP="00553419">
            <w:pPr>
              <w:pStyle w:val="TAL"/>
            </w:pPr>
            <w:r w:rsidRPr="009E32B3">
              <w:t>Indicates whether UE supports intra-frequency L1-RSRP measurement and reporting based on SSB(s) of candidate cell(s).</w:t>
            </w:r>
          </w:p>
          <w:p w14:paraId="0D377411" w14:textId="6611A2E2" w:rsidR="00553419" w:rsidRPr="009E32B3" w:rsidRDefault="00553419" w:rsidP="00553419">
            <w:pPr>
              <w:pStyle w:val="TAL"/>
            </w:pPr>
            <w:r w:rsidRPr="009E32B3">
              <w:t>This capability signalling comprises of the following parameters:</w:t>
            </w:r>
          </w:p>
          <w:p w14:paraId="7C5900F4"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supportedMaxIntraFreqCellsConfig-r18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p>
          <w:p w14:paraId="7D8688BF" w14:textId="77777777" w:rsidR="00553419" w:rsidRPr="009E32B3" w:rsidRDefault="00553419" w:rsidP="00553419">
            <w:pPr>
              <w:pStyle w:val="B1"/>
              <w:spacing w:after="0"/>
              <w:rPr>
                <w:rFonts w:ascii="Arial" w:hAnsi="Arial" w:cs="Arial"/>
                <w:iCs/>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supportedMaxIntraFreqCellsPerReport-r18 </w:t>
            </w:r>
            <w:r w:rsidRPr="009E32B3">
              <w:rPr>
                <w:rFonts w:ascii="Arial" w:hAnsi="Arial" w:cs="Arial"/>
                <w:iCs/>
                <w:sz w:val="18"/>
                <w:szCs w:val="18"/>
              </w:rPr>
              <w:t xml:space="preserve">indicates the maximum number of </w:t>
            </w:r>
            <w:r w:rsidRPr="009E32B3">
              <w:rPr>
                <w:rFonts w:ascii="Arial" w:hAnsi="Arial" w:cs="Arial"/>
                <w:sz w:val="18"/>
                <w:szCs w:val="18"/>
              </w:rPr>
              <w:t>candidate cells in one report where a SSBRI-RSRP pair is used for each beam report for intra-frequency L1-RSRP measurement</w:t>
            </w:r>
            <w:r w:rsidRPr="009E32B3">
              <w:rPr>
                <w:rFonts w:ascii="Arial" w:hAnsi="Arial" w:cs="Arial"/>
                <w:iCs/>
                <w:sz w:val="18"/>
                <w:szCs w:val="18"/>
              </w:rPr>
              <w:t>;</w:t>
            </w:r>
          </w:p>
          <w:p w14:paraId="2D390E2F" w14:textId="77777777" w:rsidR="00553419" w:rsidRPr="009E32B3" w:rsidRDefault="00553419" w:rsidP="00553419">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supportedMaxReportBeamsPerReportedCell-r18 </w:t>
            </w:r>
            <w:r w:rsidRPr="009E32B3">
              <w:rPr>
                <w:rFonts w:ascii="Arial" w:hAnsi="Arial" w:cs="Arial"/>
                <w:iCs/>
                <w:sz w:val="18"/>
                <w:szCs w:val="18"/>
              </w:rPr>
              <w:t xml:space="preserve">indicates the maximum number of </w:t>
            </w:r>
            <w:r w:rsidRPr="009E32B3">
              <w:rPr>
                <w:rFonts w:ascii="Arial" w:hAnsi="Arial" w:cs="Arial"/>
                <w:sz w:val="18"/>
                <w:szCs w:val="18"/>
              </w:rPr>
              <w:t>candidate beams per candidate cell in one report where a SSBRI-RSRP pair is used for each beam report for intra-frequency L1-RSRP measurement</w:t>
            </w:r>
            <w:r w:rsidRPr="009E32B3">
              <w:rPr>
                <w:rFonts w:ascii="Arial" w:hAnsi="Arial" w:cs="Arial"/>
                <w:iCs/>
                <w:sz w:val="18"/>
                <w:szCs w:val="18"/>
              </w:rPr>
              <w:t>;</w:t>
            </w:r>
          </w:p>
          <w:p w14:paraId="00E1F23A" w14:textId="77777777" w:rsidR="00553419" w:rsidRPr="009E32B3" w:rsidRDefault="00553419" w:rsidP="00553419">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supportedMaxReportBeamsReports-r18 </w:t>
            </w:r>
            <w:r w:rsidRPr="009E32B3">
              <w:rPr>
                <w:rFonts w:ascii="Arial" w:hAnsi="Arial" w:cs="Arial"/>
                <w:iCs/>
                <w:sz w:val="18"/>
                <w:szCs w:val="18"/>
              </w:rPr>
              <w:t xml:space="preserve">indicates the maximum number of </w:t>
            </w:r>
            <w:r w:rsidRPr="009E32B3">
              <w:rPr>
                <w:rFonts w:ascii="Arial" w:hAnsi="Arial" w:cs="Arial"/>
                <w:sz w:val="18"/>
                <w:szCs w:val="18"/>
              </w:rPr>
              <w:t>candidate beams in total across all cells in one report where a SSBRI-RSRP pair is used for each beam report for intra-frequency L1-RSRP measurement</w:t>
            </w:r>
            <w:r w:rsidRPr="009E32B3">
              <w:rPr>
                <w:rFonts w:ascii="Arial" w:hAnsi="Arial" w:cs="Arial"/>
                <w:iCs/>
                <w:sz w:val="18"/>
                <w:szCs w:val="18"/>
              </w:rPr>
              <w:t>;</w:t>
            </w:r>
          </w:p>
          <w:p w14:paraId="771643AE" w14:textId="77777777" w:rsidR="00553419" w:rsidRPr="009E32B3" w:rsidRDefault="00553419" w:rsidP="00553419">
            <w:pPr>
              <w:pStyle w:val="B1"/>
              <w:spacing w:after="0"/>
              <w:rPr>
                <w:rFonts w:ascii="Arial" w:hAnsi="Arial" w:cs="Arial"/>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supportedMaxAperiodic-LTM-CSI-ReportConfig-r18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LTM-CSI-ReportConfig</w:t>
            </w:r>
            <w:r w:rsidRPr="009E32B3">
              <w:rPr>
                <w:rFonts w:ascii="Arial" w:hAnsi="Arial" w:cs="Arial"/>
                <w:sz w:val="18"/>
                <w:szCs w:val="18"/>
              </w:rPr>
              <w:t>;</w:t>
            </w:r>
          </w:p>
          <w:p w14:paraId="2C2F5549"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LTM-CSI-ReportConfig</w:t>
            </w:r>
            <w:r w:rsidRPr="009E32B3">
              <w:rPr>
                <w:rFonts w:ascii="Arial" w:hAnsi="Arial" w:cs="Arial"/>
                <w:sz w:val="18"/>
                <w:szCs w:val="18"/>
              </w:rPr>
              <w:t>;</w:t>
            </w:r>
          </w:p>
          <w:p w14:paraId="2EE7A644" w14:textId="77777777" w:rsidR="00553419" w:rsidRPr="009E32B3" w:rsidRDefault="00553419" w:rsidP="00553419">
            <w:pPr>
              <w:pStyle w:val="B1"/>
              <w:spacing w:after="0"/>
              <w:rPr>
                <w:rFonts w:ascii="Arial" w:hAnsi="Arial" w:cs="Arial"/>
                <w:iCs/>
                <w:sz w:val="18"/>
                <w:szCs w:val="18"/>
              </w:rPr>
            </w:pPr>
            <w:r w:rsidRPr="009E32B3">
              <w:t>-</w:t>
            </w:r>
            <w:r w:rsidRPr="009E32B3">
              <w:rPr>
                <w:rFonts w:cs="Arial"/>
                <w:szCs w:val="18"/>
              </w:rPr>
              <w:tab/>
            </w:r>
            <w:r w:rsidRPr="009E32B3">
              <w:rPr>
                <w:rFonts w:ascii="Arial" w:hAnsi="Arial" w:cs="Arial"/>
                <w:i/>
                <w:sz w:val="18"/>
                <w:szCs w:val="18"/>
              </w:rPr>
              <w:t>supportedMaxSemiPersistent-LTM-CSI-ReportConfig-r18</w:t>
            </w:r>
            <w:r w:rsidRPr="009E32B3">
              <w:rPr>
                <w:rFonts w:ascii="Arial" w:hAnsi="Arial" w:cs="Arial"/>
                <w:iCs/>
                <w:sz w:val="18"/>
                <w:szCs w:val="18"/>
              </w:rPr>
              <w:t xml:space="preserve"> indicates maximum number of semi-persistant </w:t>
            </w:r>
            <w:r w:rsidRPr="009E32B3">
              <w:rPr>
                <w:rFonts w:ascii="Arial" w:hAnsi="Arial" w:cs="Arial"/>
                <w:i/>
                <w:iCs/>
                <w:sz w:val="18"/>
                <w:szCs w:val="18"/>
              </w:rPr>
              <w:t>LTM-CSI-ReportConfig</w:t>
            </w:r>
            <w:r w:rsidRPr="009E32B3">
              <w:rPr>
                <w:rFonts w:ascii="Arial" w:hAnsi="Arial" w:cs="Arial"/>
                <w:iCs/>
                <w:sz w:val="18"/>
                <w:szCs w:val="18"/>
              </w:rPr>
              <w:t>;</w:t>
            </w:r>
          </w:p>
          <w:p w14:paraId="7A98FD6D" w14:textId="07E242E4" w:rsidR="00553419" w:rsidRPr="009E32B3" w:rsidRDefault="00553419" w:rsidP="00553419">
            <w:pPr>
              <w:pStyle w:val="TAL"/>
              <w:rPr>
                <w:b/>
                <w:bCs/>
                <w:i/>
                <w:iCs/>
              </w:rPr>
            </w:pPr>
            <w:r w:rsidRPr="009E32B3">
              <w:t xml:space="preserve">UE supporting this feature shall also indicate support of </w:t>
            </w:r>
            <w:r w:rsidRPr="009E32B3">
              <w:rPr>
                <w:i/>
              </w:rPr>
              <w:t xml:space="preserve">periodicBeamReport </w:t>
            </w:r>
            <w:r w:rsidRPr="009E32B3">
              <w:rPr>
                <w:iCs/>
              </w:rPr>
              <w:t>or</w:t>
            </w:r>
            <w:r w:rsidRPr="009E32B3">
              <w:rPr>
                <w:i/>
              </w:rPr>
              <w:t xml:space="preserve"> aperiodicBeamReport </w:t>
            </w:r>
            <w:r w:rsidRPr="009E32B3">
              <w:rPr>
                <w:iCs/>
              </w:rPr>
              <w:t>or</w:t>
            </w:r>
            <w:r w:rsidRPr="009E32B3">
              <w:rPr>
                <w:i/>
              </w:rPr>
              <w:t xml:space="preserve"> sp-BeamReportPUCCH </w:t>
            </w:r>
            <w:r w:rsidRPr="009E32B3">
              <w:rPr>
                <w:iCs/>
              </w:rPr>
              <w:t>or</w:t>
            </w:r>
            <w:r w:rsidRPr="009E32B3">
              <w:rPr>
                <w:i/>
              </w:rPr>
              <w:t xml:space="preserve"> sp-BeamReportPUSCH.</w:t>
            </w:r>
          </w:p>
        </w:tc>
        <w:tc>
          <w:tcPr>
            <w:tcW w:w="709" w:type="dxa"/>
          </w:tcPr>
          <w:p w14:paraId="5A3F33A2" w14:textId="0E2CE38C" w:rsidR="00553419" w:rsidRPr="009E32B3" w:rsidRDefault="00553419" w:rsidP="00553419">
            <w:pPr>
              <w:pStyle w:val="TAL"/>
              <w:jc w:val="center"/>
            </w:pPr>
            <w:r w:rsidRPr="009E32B3">
              <w:rPr>
                <w:lang w:eastAsia="ko-KR"/>
              </w:rPr>
              <w:t>BC</w:t>
            </w:r>
          </w:p>
        </w:tc>
        <w:tc>
          <w:tcPr>
            <w:tcW w:w="567" w:type="dxa"/>
          </w:tcPr>
          <w:p w14:paraId="45ACC390" w14:textId="6B22269B" w:rsidR="00553419" w:rsidRPr="009E32B3" w:rsidRDefault="00553419" w:rsidP="00553419">
            <w:pPr>
              <w:pStyle w:val="TAL"/>
              <w:jc w:val="center"/>
            </w:pPr>
            <w:r w:rsidRPr="009E32B3">
              <w:t>No</w:t>
            </w:r>
          </w:p>
        </w:tc>
        <w:tc>
          <w:tcPr>
            <w:tcW w:w="709" w:type="dxa"/>
          </w:tcPr>
          <w:p w14:paraId="0FD752DE" w14:textId="183003B8" w:rsidR="00553419" w:rsidRPr="009E32B3" w:rsidRDefault="00553419" w:rsidP="00553419">
            <w:pPr>
              <w:pStyle w:val="TAL"/>
              <w:jc w:val="center"/>
              <w:rPr>
                <w:bCs/>
                <w:iCs/>
              </w:rPr>
            </w:pPr>
            <w:r w:rsidRPr="009E32B3">
              <w:rPr>
                <w:bCs/>
                <w:iCs/>
              </w:rPr>
              <w:t>N/A</w:t>
            </w:r>
          </w:p>
        </w:tc>
        <w:tc>
          <w:tcPr>
            <w:tcW w:w="728" w:type="dxa"/>
          </w:tcPr>
          <w:p w14:paraId="5292C32C" w14:textId="050B639E" w:rsidR="00553419" w:rsidRPr="009E32B3" w:rsidRDefault="00553419" w:rsidP="00553419">
            <w:pPr>
              <w:pStyle w:val="TAL"/>
              <w:jc w:val="center"/>
              <w:rPr>
                <w:bCs/>
                <w:iCs/>
              </w:rPr>
            </w:pPr>
            <w:r w:rsidRPr="009E32B3">
              <w:rPr>
                <w:bCs/>
                <w:iCs/>
              </w:rPr>
              <w:t>N/A</w:t>
            </w:r>
          </w:p>
        </w:tc>
      </w:tr>
      <w:tr w:rsidR="00553419" w:rsidRPr="009E32B3" w14:paraId="0774107D" w14:textId="77777777" w:rsidTr="0026000E">
        <w:trPr>
          <w:cantSplit/>
          <w:tblHeader/>
        </w:trPr>
        <w:tc>
          <w:tcPr>
            <w:tcW w:w="6917" w:type="dxa"/>
          </w:tcPr>
          <w:p w14:paraId="3B0B90F3" w14:textId="34B6EF7B" w:rsidR="00553419" w:rsidRPr="009E32B3" w:rsidRDefault="00553419" w:rsidP="00553419">
            <w:pPr>
              <w:pStyle w:val="TAL"/>
              <w:rPr>
                <w:b/>
                <w:i/>
              </w:rPr>
            </w:pPr>
            <w:r w:rsidRPr="009E32B3">
              <w:rPr>
                <w:b/>
                <w:i/>
              </w:rPr>
              <w:t>jointSearchSpaceSwitchAcrossCells-r16</w:t>
            </w:r>
          </w:p>
          <w:p w14:paraId="45C49F5B" w14:textId="148B408F" w:rsidR="00553419" w:rsidRPr="009E32B3" w:rsidRDefault="00553419" w:rsidP="00553419">
            <w:pPr>
              <w:pStyle w:val="TAL"/>
              <w:rPr>
                <w:b/>
                <w:i/>
              </w:rPr>
            </w:pPr>
            <w:r w:rsidRPr="009E32B3">
              <w:t xml:space="preserve">Indicates whether the UE supports being configured with a group of cells and switching search space set group jointly over these cells. If the UE supports this feature, the UE needs to report </w:t>
            </w:r>
            <w:r w:rsidRPr="009E32B3">
              <w:rPr>
                <w:i/>
              </w:rPr>
              <w:t>searchSpaceSwitchWithDCI-r16</w:t>
            </w:r>
            <w:r w:rsidRPr="009E32B3">
              <w:t xml:space="preserve"> or </w:t>
            </w:r>
            <w:r w:rsidRPr="009E32B3">
              <w:rPr>
                <w:i/>
              </w:rPr>
              <w:t>searchSpaceSwitchWithoutDCI-r16</w:t>
            </w:r>
            <w:r w:rsidRPr="009E32B3">
              <w:t>.</w:t>
            </w:r>
          </w:p>
        </w:tc>
        <w:tc>
          <w:tcPr>
            <w:tcW w:w="709" w:type="dxa"/>
          </w:tcPr>
          <w:p w14:paraId="2322412C" w14:textId="77777777" w:rsidR="00553419" w:rsidRPr="009E32B3" w:rsidRDefault="00553419" w:rsidP="00553419">
            <w:pPr>
              <w:pStyle w:val="TAL"/>
              <w:jc w:val="center"/>
              <w:rPr>
                <w:lang w:eastAsia="ko-KR"/>
              </w:rPr>
            </w:pPr>
            <w:r w:rsidRPr="009E32B3">
              <w:t>BC</w:t>
            </w:r>
          </w:p>
        </w:tc>
        <w:tc>
          <w:tcPr>
            <w:tcW w:w="567" w:type="dxa"/>
          </w:tcPr>
          <w:p w14:paraId="742B0A06" w14:textId="77777777" w:rsidR="00553419" w:rsidRPr="009E32B3" w:rsidRDefault="00553419" w:rsidP="00553419">
            <w:pPr>
              <w:pStyle w:val="TAL"/>
              <w:jc w:val="center"/>
            </w:pPr>
            <w:r w:rsidRPr="009E32B3">
              <w:t>No</w:t>
            </w:r>
          </w:p>
        </w:tc>
        <w:tc>
          <w:tcPr>
            <w:tcW w:w="709" w:type="dxa"/>
          </w:tcPr>
          <w:p w14:paraId="322C8E9A" w14:textId="77777777" w:rsidR="00553419" w:rsidRPr="009E32B3" w:rsidRDefault="00553419" w:rsidP="00553419">
            <w:pPr>
              <w:pStyle w:val="TAL"/>
              <w:jc w:val="center"/>
            </w:pPr>
            <w:r w:rsidRPr="009E32B3">
              <w:rPr>
                <w:bCs/>
                <w:iCs/>
              </w:rPr>
              <w:t>N/A</w:t>
            </w:r>
          </w:p>
        </w:tc>
        <w:tc>
          <w:tcPr>
            <w:tcW w:w="728" w:type="dxa"/>
          </w:tcPr>
          <w:p w14:paraId="72677EB0" w14:textId="77777777" w:rsidR="00553419" w:rsidRPr="009E32B3" w:rsidRDefault="00553419" w:rsidP="00553419">
            <w:pPr>
              <w:pStyle w:val="TAL"/>
              <w:jc w:val="center"/>
            </w:pPr>
            <w:r w:rsidRPr="009E32B3">
              <w:rPr>
                <w:bCs/>
                <w:iCs/>
              </w:rPr>
              <w:t>N/A</w:t>
            </w:r>
          </w:p>
        </w:tc>
      </w:tr>
      <w:tr w:rsidR="00553419" w:rsidRPr="009E32B3" w14:paraId="267026F2" w14:textId="77777777" w:rsidTr="0026000E">
        <w:trPr>
          <w:cantSplit/>
          <w:tblHeader/>
        </w:trPr>
        <w:tc>
          <w:tcPr>
            <w:tcW w:w="6917" w:type="dxa"/>
          </w:tcPr>
          <w:p w14:paraId="26FCE29E" w14:textId="77777777" w:rsidR="00553419" w:rsidRPr="009E32B3" w:rsidRDefault="00553419" w:rsidP="00553419">
            <w:pPr>
              <w:pStyle w:val="TAL"/>
              <w:rPr>
                <w:b/>
                <w:i/>
              </w:rPr>
            </w:pPr>
            <w:r w:rsidRPr="009E32B3">
              <w:rPr>
                <w:b/>
                <w:i/>
              </w:rPr>
              <w:t>maxCC-32-DL-HARQ-ProcessFR2-2-r17</w:t>
            </w:r>
          </w:p>
          <w:p w14:paraId="4E8E93E6" w14:textId="340C10EB" w:rsidR="00553419" w:rsidRPr="009E32B3" w:rsidRDefault="00553419" w:rsidP="00553419">
            <w:pPr>
              <w:pStyle w:val="TAL"/>
              <w:rPr>
                <w:bCs/>
                <w:iCs/>
              </w:rPr>
            </w:pPr>
            <w:r w:rsidRPr="009E32B3">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9E32B3" w:rsidRDefault="00553419" w:rsidP="00553419">
            <w:pPr>
              <w:pStyle w:val="TAL"/>
              <w:rPr>
                <w:bCs/>
                <w:iCs/>
              </w:rPr>
            </w:pPr>
          </w:p>
          <w:p w14:paraId="154F7453" w14:textId="21688E3C" w:rsidR="00553419" w:rsidRPr="009E32B3" w:rsidRDefault="00553419" w:rsidP="00553419">
            <w:pPr>
              <w:pStyle w:val="TAL"/>
              <w:rPr>
                <w:b/>
                <w:i/>
              </w:rPr>
            </w:pPr>
            <w:r w:rsidRPr="009E32B3">
              <w:rPr>
                <w:bCs/>
                <w:iCs/>
              </w:rPr>
              <w:t xml:space="preserve">UE supporting this feature shall indicate support of </w:t>
            </w:r>
            <w:r w:rsidRPr="009E32B3">
              <w:rPr>
                <w:bCs/>
                <w:i/>
              </w:rPr>
              <w:t>support32-DL-HARQ-ProcessPerSCS-r17</w:t>
            </w:r>
            <w:r w:rsidRPr="009E32B3">
              <w:rPr>
                <w:bCs/>
                <w:iCs/>
              </w:rPr>
              <w:t>.</w:t>
            </w:r>
          </w:p>
        </w:tc>
        <w:tc>
          <w:tcPr>
            <w:tcW w:w="709" w:type="dxa"/>
          </w:tcPr>
          <w:p w14:paraId="242E5052" w14:textId="432545B3" w:rsidR="00553419" w:rsidRPr="009E32B3" w:rsidRDefault="00553419" w:rsidP="00553419">
            <w:pPr>
              <w:pStyle w:val="TAL"/>
              <w:jc w:val="center"/>
            </w:pPr>
            <w:r w:rsidRPr="009E32B3">
              <w:t>BC</w:t>
            </w:r>
          </w:p>
        </w:tc>
        <w:tc>
          <w:tcPr>
            <w:tcW w:w="567" w:type="dxa"/>
          </w:tcPr>
          <w:p w14:paraId="1FCC2E29" w14:textId="07EFBCD2" w:rsidR="00553419" w:rsidRPr="009E32B3" w:rsidRDefault="00553419" w:rsidP="00553419">
            <w:pPr>
              <w:pStyle w:val="TAL"/>
              <w:jc w:val="center"/>
            </w:pPr>
            <w:r w:rsidRPr="009E32B3">
              <w:t>No</w:t>
            </w:r>
          </w:p>
        </w:tc>
        <w:tc>
          <w:tcPr>
            <w:tcW w:w="709" w:type="dxa"/>
          </w:tcPr>
          <w:p w14:paraId="7713A299" w14:textId="33103BB0" w:rsidR="00553419" w:rsidRPr="009E32B3" w:rsidRDefault="00553419" w:rsidP="00553419">
            <w:pPr>
              <w:pStyle w:val="TAL"/>
              <w:jc w:val="center"/>
              <w:rPr>
                <w:bCs/>
                <w:iCs/>
              </w:rPr>
            </w:pPr>
            <w:r w:rsidRPr="009E32B3">
              <w:rPr>
                <w:bCs/>
                <w:iCs/>
              </w:rPr>
              <w:t>N/A</w:t>
            </w:r>
          </w:p>
        </w:tc>
        <w:tc>
          <w:tcPr>
            <w:tcW w:w="728" w:type="dxa"/>
          </w:tcPr>
          <w:p w14:paraId="4751C144" w14:textId="03EF7132" w:rsidR="00553419" w:rsidRPr="009E32B3" w:rsidRDefault="00553419" w:rsidP="00553419">
            <w:pPr>
              <w:pStyle w:val="TAL"/>
              <w:jc w:val="center"/>
              <w:rPr>
                <w:bCs/>
                <w:iCs/>
              </w:rPr>
            </w:pPr>
            <w:r w:rsidRPr="009E32B3">
              <w:rPr>
                <w:bCs/>
                <w:iCs/>
              </w:rPr>
              <w:t>N/A</w:t>
            </w:r>
          </w:p>
        </w:tc>
      </w:tr>
      <w:tr w:rsidR="00553419" w:rsidRPr="009E32B3" w14:paraId="55705DE8" w14:textId="77777777" w:rsidTr="0026000E">
        <w:trPr>
          <w:cantSplit/>
          <w:tblHeader/>
        </w:trPr>
        <w:tc>
          <w:tcPr>
            <w:tcW w:w="6917" w:type="dxa"/>
          </w:tcPr>
          <w:p w14:paraId="01FEFE1A" w14:textId="77777777" w:rsidR="00553419" w:rsidRPr="009E32B3" w:rsidRDefault="00553419" w:rsidP="00553419">
            <w:pPr>
              <w:pStyle w:val="TAL"/>
              <w:rPr>
                <w:b/>
                <w:i/>
              </w:rPr>
            </w:pPr>
            <w:r w:rsidRPr="009E32B3">
              <w:rPr>
                <w:b/>
                <w:i/>
              </w:rPr>
              <w:t>maxCC-32-UL-HARQ-ProcessFR2-2-r17</w:t>
            </w:r>
          </w:p>
          <w:p w14:paraId="2E66DBC7" w14:textId="51C178A7" w:rsidR="00553419" w:rsidRPr="009E32B3" w:rsidRDefault="00553419" w:rsidP="00553419">
            <w:pPr>
              <w:pStyle w:val="TAL"/>
              <w:rPr>
                <w:bCs/>
                <w:iCs/>
              </w:rPr>
            </w:pPr>
            <w:r w:rsidRPr="009E32B3">
              <w:rPr>
                <w:bCs/>
                <w:iCs/>
              </w:rPr>
              <w:t>Indicates the maximum number of component carriers that can be configured with 32 UL HARQ processes. Value n1 means 1 component carrier, value n2 means 2 component carriers, and so on.</w:t>
            </w:r>
          </w:p>
          <w:p w14:paraId="3B0A1AD7" w14:textId="77777777" w:rsidR="00553419" w:rsidRPr="009E32B3" w:rsidRDefault="00553419" w:rsidP="00553419">
            <w:pPr>
              <w:pStyle w:val="TAL"/>
              <w:rPr>
                <w:bCs/>
                <w:iCs/>
              </w:rPr>
            </w:pPr>
          </w:p>
          <w:p w14:paraId="056FBFE2" w14:textId="0DB487C5" w:rsidR="00553419" w:rsidRPr="009E32B3" w:rsidRDefault="00553419" w:rsidP="00553419">
            <w:pPr>
              <w:pStyle w:val="TAL"/>
              <w:rPr>
                <w:b/>
                <w:i/>
              </w:rPr>
            </w:pPr>
            <w:r w:rsidRPr="009E32B3">
              <w:rPr>
                <w:bCs/>
                <w:iCs/>
              </w:rPr>
              <w:t xml:space="preserve">UE supporting this feature shall indicate support of </w:t>
            </w:r>
            <w:r w:rsidRPr="009E32B3">
              <w:rPr>
                <w:bCs/>
                <w:i/>
              </w:rPr>
              <w:t>support32-UL-HARQ-ProcessPerSCS-r17</w:t>
            </w:r>
            <w:r w:rsidRPr="009E32B3">
              <w:rPr>
                <w:bCs/>
                <w:iCs/>
              </w:rPr>
              <w:t>.</w:t>
            </w:r>
          </w:p>
        </w:tc>
        <w:tc>
          <w:tcPr>
            <w:tcW w:w="709" w:type="dxa"/>
          </w:tcPr>
          <w:p w14:paraId="2B20E1C6" w14:textId="61C945FD" w:rsidR="00553419" w:rsidRPr="009E32B3" w:rsidRDefault="00553419" w:rsidP="00553419">
            <w:pPr>
              <w:pStyle w:val="TAL"/>
              <w:jc w:val="center"/>
            </w:pPr>
            <w:r w:rsidRPr="009E32B3">
              <w:t>BC</w:t>
            </w:r>
          </w:p>
        </w:tc>
        <w:tc>
          <w:tcPr>
            <w:tcW w:w="567" w:type="dxa"/>
          </w:tcPr>
          <w:p w14:paraId="278223E6" w14:textId="018EE84F" w:rsidR="00553419" w:rsidRPr="009E32B3" w:rsidRDefault="00553419" w:rsidP="00553419">
            <w:pPr>
              <w:pStyle w:val="TAL"/>
              <w:jc w:val="center"/>
            </w:pPr>
            <w:r w:rsidRPr="009E32B3">
              <w:t>No</w:t>
            </w:r>
          </w:p>
        </w:tc>
        <w:tc>
          <w:tcPr>
            <w:tcW w:w="709" w:type="dxa"/>
          </w:tcPr>
          <w:p w14:paraId="46A80685" w14:textId="02A47507" w:rsidR="00553419" w:rsidRPr="009E32B3" w:rsidRDefault="00553419" w:rsidP="00553419">
            <w:pPr>
              <w:pStyle w:val="TAL"/>
              <w:jc w:val="center"/>
              <w:rPr>
                <w:bCs/>
                <w:iCs/>
              </w:rPr>
            </w:pPr>
            <w:r w:rsidRPr="009E32B3">
              <w:rPr>
                <w:bCs/>
                <w:iCs/>
              </w:rPr>
              <w:t>N/A</w:t>
            </w:r>
          </w:p>
        </w:tc>
        <w:tc>
          <w:tcPr>
            <w:tcW w:w="728" w:type="dxa"/>
          </w:tcPr>
          <w:p w14:paraId="370EFF99" w14:textId="784E99B7" w:rsidR="00553419" w:rsidRPr="009E32B3" w:rsidRDefault="00553419" w:rsidP="00553419">
            <w:pPr>
              <w:pStyle w:val="TAL"/>
              <w:jc w:val="center"/>
              <w:rPr>
                <w:bCs/>
                <w:iCs/>
              </w:rPr>
            </w:pPr>
            <w:r w:rsidRPr="009E32B3">
              <w:rPr>
                <w:bCs/>
                <w:iCs/>
              </w:rPr>
              <w:t>N/A</w:t>
            </w:r>
          </w:p>
        </w:tc>
      </w:tr>
      <w:tr w:rsidR="00553419" w:rsidRPr="009E32B3" w14:paraId="01E4722D" w14:textId="77777777" w:rsidTr="0026000E">
        <w:trPr>
          <w:cantSplit/>
          <w:tblHeader/>
        </w:trPr>
        <w:tc>
          <w:tcPr>
            <w:tcW w:w="6917" w:type="dxa"/>
          </w:tcPr>
          <w:p w14:paraId="1C1D1618" w14:textId="77777777" w:rsidR="00553419" w:rsidRPr="009E32B3" w:rsidRDefault="00553419" w:rsidP="00553419">
            <w:pPr>
              <w:pStyle w:val="TAL"/>
              <w:rPr>
                <w:b/>
                <w:bCs/>
                <w:i/>
                <w:iCs/>
              </w:rPr>
            </w:pPr>
            <w:r w:rsidRPr="009E32B3">
              <w:rPr>
                <w:b/>
                <w:bCs/>
                <w:i/>
                <w:iCs/>
              </w:rPr>
              <w:t>maxFreqLayersL1-Meas-r18</w:t>
            </w:r>
          </w:p>
          <w:p w14:paraId="22E565D8" w14:textId="77777777" w:rsidR="00553419" w:rsidRPr="009E32B3" w:rsidRDefault="00553419" w:rsidP="00553419">
            <w:pPr>
              <w:pStyle w:val="TAL"/>
              <w:rPr>
                <w:rFonts w:cs="Arial"/>
                <w:bCs/>
              </w:rPr>
            </w:pPr>
            <w:r w:rsidRPr="009E32B3">
              <w:t>Indicates the n</w:t>
            </w:r>
            <w:r w:rsidRPr="009E32B3">
              <w:rPr>
                <w:rFonts w:cs="Arial"/>
                <w:bCs/>
              </w:rPr>
              <w:t>umber of frequency layers for L1-RSRP measurement.</w:t>
            </w:r>
          </w:p>
          <w:p w14:paraId="5580E21D" w14:textId="77777777" w:rsidR="00553419" w:rsidRPr="009E32B3" w:rsidRDefault="00553419" w:rsidP="00553419">
            <w:pPr>
              <w:pStyle w:val="TAL"/>
            </w:pPr>
            <w:r w:rsidRPr="009E32B3">
              <w:t>This capability signalling comprises of the following parameters:</w:t>
            </w:r>
          </w:p>
          <w:p w14:paraId="4C6F59C9" w14:textId="0BB82708"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supportedMaxIntraInterFreqLayersWithoutGaps-r18 </w:t>
            </w:r>
            <w:r w:rsidRPr="009E32B3">
              <w:rPr>
                <w:rFonts w:ascii="Arial" w:hAnsi="Arial" w:cs="Arial"/>
                <w:iCs/>
                <w:sz w:val="18"/>
                <w:szCs w:val="18"/>
              </w:rPr>
              <w:t xml:space="preserve">indicates </w:t>
            </w:r>
            <w:r w:rsidRPr="009E32B3">
              <w:rPr>
                <w:rFonts w:ascii="Arial" w:hAnsi="Arial" w:cs="Arial"/>
                <w:sz w:val="18"/>
                <w:szCs w:val="18"/>
              </w:rPr>
              <w:t xml:space="preserve">the maximum number of frequency layers UE can measure for </w:t>
            </w:r>
            <w:r w:rsidRPr="009E32B3">
              <w:rPr>
                <w:rFonts w:ascii="Arial" w:eastAsia="Yu Mincho" w:hAnsi="Arial" w:cs="Arial"/>
                <w:bCs/>
                <w:iCs/>
                <w:sz w:val="18"/>
                <w:szCs w:val="18"/>
              </w:rPr>
              <w:t>intra- and inter-frequency without measurement gaps L1-RSRP measurement</w:t>
            </w:r>
            <w:r w:rsidRPr="009E32B3">
              <w:rPr>
                <w:rFonts w:ascii="Arial" w:hAnsi="Arial" w:cs="Arial"/>
                <w:sz w:val="18"/>
                <w:szCs w:val="18"/>
              </w:rPr>
              <w:t xml:space="preserve">. Only frequency layers which are configured with SSB-based L1-RSRP measurement on neighbour cell(s) by </w:t>
            </w:r>
            <w:r w:rsidRPr="009E32B3">
              <w:rPr>
                <w:rFonts w:ascii="Arial" w:hAnsi="Arial" w:cs="Arial"/>
                <w:i/>
                <w:iCs/>
                <w:sz w:val="18"/>
                <w:szCs w:val="18"/>
              </w:rPr>
              <w:t>LTM-CSI-ResourceConfig-r18</w:t>
            </w:r>
            <w:r w:rsidRPr="009E32B3">
              <w:rPr>
                <w:rFonts w:ascii="Arial" w:hAnsi="Arial" w:cs="Arial"/>
                <w:sz w:val="18"/>
                <w:szCs w:val="18"/>
              </w:rPr>
              <w:t xml:space="preserve"> are counted.</w:t>
            </w:r>
          </w:p>
          <w:p w14:paraId="66D45965" w14:textId="270654DD" w:rsidR="00553419" w:rsidRPr="009E32B3" w:rsidRDefault="00553419" w:rsidP="00553419">
            <w:pPr>
              <w:pStyle w:val="B1"/>
              <w:spacing w:after="0"/>
              <w:rPr>
                <w:rFonts w:ascii="Arial" w:hAnsi="Arial" w:cs="Arial"/>
                <w:i/>
                <w:iCs/>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and/or </w:t>
            </w:r>
            <w:r w:rsidRPr="009E32B3">
              <w:rPr>
                <w:rFonts w:ascii="Arial" w:hAnsi="Arial" w:cs="Arial"/>
                <w:i/>
                <w:iCs/>
                <w:sz w:val="18"/>
                <w:szCs w:val="18"/>
              </w:rPr>
              <w:t>interFreqSSB-L1-MeasWithoutGaps-r18.</w:t>
            </w:r>
          </w:p>
          <w:p w14:paraId="719A30E7" w14:textId="1F5FC48E" w:rsidR="00553419" w:rsidRPr="009E32B3" w:rsidRDefault="00553419" w:rsidP="00553419">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supportedMaxInterFreqLayersWithGaps-r18</w:t>
            </w:r>
            <w:r w:rsidRPr="009E32B3">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353062E" w14:textId="0980CDC6" w:rsidR="00553419" w:rsidRPr="009E32B3" w:rsidRDefault="00553419" w:rsidP="00553419">
            <w:pPr>
              <w:pStyle w:val="TAL"/>
              <w:jc w:val="center"/>
            </w:pPr>
            <w:r w:rsidRPr="009E32B3">
              <w:rPr>
                <w:lang w:eastAsia="ko-KR"/>
              </w:rPr>
              <w:t>BC</w:t>
            </w:r>
          </w:p>
        </w:tc>
        <w:tc>
          <w:tcPr>
            <w:tcW w:w="567" w:type="dxa"/>
          </w:tcPr>
          <w:p w14:paraId="6320DAB7" w14:textId="2D62E033" w:rsidR="00553419" w:rsidRPr="009E32B3" w:rsidRDefault="00553419" w:rsidP="00553419">
            <w:pPr>
              <w:pStyle w:val="TAL"/>
              <w:jc w:val="center"/>
            </w:pPr>
            <w:r w:rsidRPr="009E32B3">
              <w:t>No</w:t>
            </w:r>
          </w:p>
        </w:tc>
        <w:tc>
          <w:tcPr>
            <w:tcW w:w="709" w:type="dxa"/>
          </w:tcPr>
          <w:p w14:paraId="7E738DAC" w14:textId="453FD201" w:rsidR="00553419" w:rsidRPr="009E32B3" w:rsidRDefault="00553419" w:rsidP="00553419">
            <w:pPr>
              <w:pStyle w:val="TAL"/>
              <w:jc w:val="center"/>
              <w:rPr>
                <w:bCs/>
                <w:iCs/>
              </w:rPr>
            </w:pPr>
            <w:r w:rsidRPr="009E32B3">
              <w:rPr>
                <w:bCs/>
                <w:iCs/>
              </w:rPr>
              <w:t>N/A</w:t>
            </w:r>
          </w:p>
        </w:tc>
        <w:tc>
          <w:tcPr>
            <w:tcW w:w="728" w:type="dxa"/>
          </w:tcPr>
          <w:p w14:paraId="320EEE9B" w14:textId="3C684329" w:rsidR="00553419" w:rsidRPr="009E32B3" w:rsidRDefault="00553419" w:rsidP="00553419">
            <w:pPr>
              <w:pStyle w:val="TAL"/>
              <w:jc w:val="center"/>
              <w:rPr>
                <w:bCs/>
                <w:iCs/>
              </w:rPr>
            </w:pPr>
            <w:r w:rsidRPr="009E32B3">
              <w:rPr>
                <w:bCs/>
                <w:iCs/>
              </w:rPr>
              <w:t>N/A</w:t>
            </w:r>
          </w:p>
        </w:tc>
      </w:tr>
      <w:tr w:rsidR="00553419" w:rsidRPr="009E32B3" w14:paraId="43F26198" w14:textId="77777777" w:rsidTr="0026000E">
        <w:trPr>
          <w:cantSplit/>
          <w:tblHeader/>
        </w:trPr>
        <w:tc>
          <w:tcPr>
            <w:tcW w:w="6917" w:type="dxa"/>
          </w:tcPr>
          <w:p w14:paraId="06E54AB9" w14:textId="77777777" w:rsidR="00553419" w:rsidRPr="009E32B3" w:rsidRDefault="00553419" w:rsidP="00553419">
            <w:pPr>
              <w:pStyle w:val="TAL"/>
              <w:rPr>
                <w:b/>
                <w:bCs/>
                <w:i/>
                <w:iCs/>
              </w:rPr>
            </w:pPr>
            <w:r w:rsidRPr="009E32B3">
              <w:rPr>
                <w:b/>
                <w:bCs/>
                <w:i/>
                <w:iCs/>
              </w:rPr>
              <w:t>maxNeighCellsPerFreqLayerL1-Meas-r18</w:t>
            </w:r>
          </w:p>
          <w:p w14:paraId="257051FB" w14:textId="77777777" w:rsidR="00553419" w:rsidRPr="009E32B3" w:rsidRDefault="00553419" w:rsidP="00553419">
            <w:pPr>
              <w:pStyle w:val="TAL"/>
              <w:rPr>
                <w:rFonts w:cs="Arial"/>
                <w:bCs/>
              </w:rPr>
            </w:pPr>
            <w:r w:rsidRPr="009E32B3">
              <w:t>Indicates the n</w:t>
            </w:r>
            <w:r w:rsidRPr="009E32B3">
              <w:rPr>
                <w:rFonts w:cs="Arial"/>
                <w:bCs/>
              </w:rPr>
              <w:t>umber of neighbouring cells per frequency layer for L1-RSRP measurement.</w:t>
            </w:r>
          </w:p>
          <w:p w14:paraId="6105DB8E" w14:textId="77777777" w:rsidR="00553419" w:rsidRPr="009E32B3" w:rsidRDefault="00553419" w:rsidP="00553419">
            <w:pPr>
              <w:pStyle w:val="TAL"/>
            </w:pPr>
            <w:r w:rsidRPr="009E32B3">
              <w:t>This capability signalling comprises of the following parameters:</w:t>
            </w:r>
          </w:p>
          <w:p w14:paraId="38C4BA77" w14:textId="38F26F63"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supportedMaxNeighCellsPerFreqLayersWithoutGaps-r18 </w:t>
            </w:r>
            <w:r w:rsidRPr="009E32B3">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9E32B3" w:rsidRDefault="00553419" w:rsidP="00553419">
            <w:pPr>
              <w:pStyle w:val="B1"/>
              <w:spacing w:after="0"/>
              <w:rPr>
                <w:rFonts w:ascii="Arial" w:hAnsi="Arial" w:cs="Arial"/>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081FA788" w14:textId="19B1F8CF" w:rsidR="00553419" w:rsidRPr="009E32B3" w:rsidRDefault="00553419" w:rsidP="00553419">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supportedMaxNeighCellsPerFreqLayersWithGaps-r18</w:t>
            </w:r>
            <w:r w:rsidRPr="009E32B3">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p>
        </w:tc>
        <w:tc>
          <w:tcPr>
            <w:tcW w:w="709" w:type="dxa"/>
          </w:tcPr>
          <w:p w14:paraId="416AB4CB" w14:textId="5BA2D0F9" w:rsidR="00553419" w:rsidRPr="009E32B3" w:rsidRDefault="00553419" w:rsidP="00553419">
            <w:pPr>
              <w:pStyle w:val="TAL"/>
              <w:jc w:val="center"/>
            </w:pPr>
            <w:r w:rsidRPr="009E32B3">
              <w:rPr>
                <w:lang w:eastAsia="ko-KR"/>
              </w:rPr>
              <w:t>BC</w:t>
            </w:r>
          </w:p>
        </w:tc>
        <w:tc>
          <w:tcPr>
            <w:tcW w:w="567" w:type="dxa"/>
          </w:tcPr>
          <w:p w14:paraId="35A6A5EA" w14:textId="1037CE01" w:rsidR="00553419" w:rsidRPr="009E32B3" w:rsidRDefault="00553419" w:rsidP="00553419">
            <w:pPr>
              <w:pStyle w:val="TAL"/>
              <w:jc w:val="center"/>
            </w:pPr>
            <w:r w:rsidRPr="009E32B3">
              <w:t>No</w:t>
            </w:r>
          </w:p>
        </w:tc>
        <w:tc>
          <w:tcPr>
            <w:tcW w:w="709" w:type="dxa"/>
          </w:tcPr>
          <w:p w14:paraId="5537D780" w14:textId="47E6C545" w:rsidR="00553419" w:rsidRPr="009E32B3" w:rsidRDefault="00553419" w:rsidP="00553419">
            <w:pPr>
              <w:pStyle w:val="TAL"/>
              <w:jc w:val="center"/>
              <w:rPr>
                <w:bCs/>
                <w:iCs/>
              </w:rPr>
            </w:pPr>
            <w:r w:rsidRPr="009E32B3">
              <w:rPr>
                <w:bCs/>
                <w:iCs/>
              </w:rPr>
              <w:t>N/A</w:t>
            </w:r>
          </w:p>
        </w:tc>
        <w:tc>
          <w:tcPr>
            <w:tcW w:w="728" w:type="dxa"/>
          </w:tcPr>
          <w:p w14:paraId="5A532D01" w14:textId="7B2AB7C9" w:rsidR="00553419" w:rsidRPr="009E32B3" w:rsidRDefault="00553419" w:rsidP="00553419">
            <w:pPr>
              <w:pStyle w:val="TAL"/>
              <w:jc w:val="center"/>
              <w:rPr>
                <w:bCs/>
                <w:iCs/>
              </w:rPr>
            </w:pPr>
            <w:r w:rsidRPr="009E32B3">
              <w:rPr>
                <w:bCs/>
                <w:iCs/>
              </w:rPr>
              <w:t>N/A</w:t>
            </w:r>
          </w:p>
        </w:tc>
      </w:tr>
      <w:tr w:rsidR="00553419" w:rsidRPr="009E32B3" w14:paraId="1FD27238" w14:textId="77777777" w:rsidTr="0026000E">
        <w:trPr>
          <w:cantSplit/>
          <w:tblHeader/>
        </w:trPr>
        <w:tc>
          <w:tcPr>
            <w:tcW w:w="6917" w:type="dxa"/>
          </w:tcPr>
          <w:p w14:paraId="3DC4F9F1" w14:textId="77777777" w:rsidR="00553419" w:rsidRPr="009E32B3" w:rsidRDefault="00553419" w:rsidP="00553419">
            <w:pPr>
              <w:pStyle w:val="TAL"/>
              <w:rPr>
                <w:b/>
                <w:i/>
                <w:lang w:eastAsia="zh-CN"/>
              </w:rPr>
            </w:pPr>
            <w:r w:rsidRPr="009E32B3">
              <w:rPr>
                <w:b/>
                <w:i/>
                <w:lang w:eastAsia="zh-CN"/>
              </w:rPr>
              <w:t>maxNumberTAG-AcrossCC-r18</w:t>
            </w:r>
          </w:p>
          <w:p w14:paraId="48B56B0A" w14:textId="5BCE527F" w:rsidR="00553419" w:rsidRPr="009E32B3" w:rsidRDefault="00553419" w:rsidP="00553419">
            <w:pPr>
              <w:pStyle w:val="TAL"/>
              <w:rPr>
                <w:bCs/>
                <w:iCs/>
                <w:lang w:eastAsia="zh-CN"/>
              </w:rPr>
            </w:pPr>
            <w:r w:rsidRPr="009E32B3">
              <w:rPr>
                <w:bCs/>
                <w:iCs/>
                <w:lang w:eastAsia="zh-CN"/>
              </w:rPr>
              <w:t>Indicates the maximum number of TAGs across all CCs in a band combination when UE supports multi-DCI Multi-TRP operation with two TA enhancement.</w:t>
            </w:r>
          </w:p>
          <w:p w14:paraId="72D84C53" w14:textId="77777777" w:rsidR="00553419" w:rsidRPr="009E32B3" w:rsidRDefault="00553419" w:rsidP="00553419">
            <w:pPr>
              <w:pStyle w:val="TAL"/>
              <w:rPr>
                <w:bCs/>
                <w:iCs/>
                <w:lang w:eastAsia="zh-CN"/>
              </w:rPr>
            </w:pPr>
          </w:p>
          <w:p w14:paraId="6EF5095B" w14:textId="77777777" w:rsidR="00553419" w:rsidRPr="009E32B3" w:rsidRDefault="00553419" w:rsidP="00553419">
            <w:pPr>
              <w:pStyle w:val="TAL"/>
            </w:pPr>
            <w:r w:rsidRPr="009E32B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9E32B3" w:rsidRDefault="00553419" w:rsidP="00553419">
            <w:pPr>
              <w:pStyle w:val="TAL"/>
            </w:pPr>
          </w:p>
          <w:p w14:paraId="2241C3A5" w14:textId="77777777" w:rsidR="00553419" w:rsidRPr="009E32B3" w:rsidRDefault="00553419" w:rsidP="00553419">
            <w:pPr>
              <w:pStyle w:val="TAL"/>
            </w:pPr>
            <w:r w:rsidRPr="009E32B3">
              <w:t xml:space="preserve">A UE supporting this feature shall indicate support of </w:t>
            </w:r>
            <w:r w:rsidRPr="009E32B3">
              <w:rPr>
                <w:i/>
                <w:iCs/>
              </w:rPr>
              <w:t>multiDCI-IntraCellMultiTRP-TwoTA-r18</w:t>
            </w:r>
            <w:r w:rsidRPr="009E32B3">
              <w:t xml:space="preserve"> or </w:t>
            </w:r>
            <w:r w:rsidRPr="009E32B3">
              <w:rPr>
                <w:i/>
                <w:iCs/>
              </w:rPr>
              <w:t>multiDCI-InterCellMultiTRP-TwoTA-r18</w:t>
            </w:r>
            <w:r w:rsidRPr="009E32B3">
              <w:t>.</w:t>
            </w:r>
          </w:p>
          <w:p w14:paraId="4FFB5307" w14:textId="77777777" w:rsidR="00553419" w:rsidRPr="009E32B3" w:rsidRDefault="00553419" w:rsidP="00553419">
            <w:pPr>
              <w:pStyle w:val="TAL"/>
            </w:pPr>
          </w:p>
          <w:p w14:paraId="049B22E7" w14:textId="2938C4E1" w:rsidR="00553419" w:rsidRPr="009E32B3" w:rsidRDefault="00553419" w:rsidP="00553419">
            <w:pPr>
              <w:pStyle w:val="TAN"/>
              <w:rPr>
                <w:b/>
                <w:i/>
              </w:rPr>
            </w:pPr>
            <w:r w:rsidRPr="009E32B3">
              <w:rPr>
                <w:lang w:eastAsia="zh-CN"/>
              </w:rPr>
              <w:t>NOTE:</w:t>
            </w:r>
            <w:r w:rsidRPr="009E32B3">
              <w:tab/>
            </w:r>
            <w:r w:rsidRPr="009E32B3">
              <w:rPr>
                <w:lang w:eastAsia="zh-CN"/>
              </w:rPr>
              <w:t>UE only supports the configuration where all UL CCs of the same frequency band are configured with up to 2 Timing Advance Group ID.</w:t>
            </w:r>
          </w:p>
        </w:tc>
        <w:tc>
          <w:tcPr>
            <w:tcW w:w="709" w:type="dxa"/>
          </w:tcPr>
          <w:p w14:paraId="4E96BA3B" w14:textId="4617EC91" w:rsidR="00553419" w:rsidRPr="009E32B3" w:rsidRDefault="00553419" w:rsidP="00553419">
            <w:pPr>
              <w:pStyle w:val="TAL"/>
              <w:jc w:val="center"/>
            </w:pPr>
            <w:r w:rsidRPr="009E32B3">
              <w:rPr>
                <w:rFonts w:cs="Arial"/>
                <w:szCs w:val="18"/>
                <w:lang w:eastAsia="zh-CN"/>
              </w:rPr>
              <w:t>BC</w:t>
            </w:r>
          </w:p>
        </w:tc>
        <w:tc>
          <w:tcPr>
            <w:tcW w:w="567" w:type="dxa"/>
          </w:tcPr>
          <w:p w14:paraId="077339C3" w14:textId="1EDB413B" w:rsidR="00553419" w:rsidRPr="009E32B3" w:rsidRDefault="00553419" w:rsidP="00553419">
            <w:pPr>
              <w:pStyle w:val="TAL"/>
              <w:jc w:val="center"/>
            </w:pPr>
            <w:r w:rsidRPr="009E32B3">
              <w:rPr>
                <w:rFonts w:cs="Arial"/>
                <w:szCs w:val="18"/>
                <w:lang w:eastAsia="zh-CN"/>
              </w:rPr>
              <w:t>No</w:t>
            </w:r>
          </w:p>
        </w:tc>
        <w:tc>
          <w:tcPr>
            <w:tcW w:w="709" w:type="dxa"/>
          </w:tcPr>
          <w:p w14:paraId="6A7B9686" w14:textId="5C624402" w:rsidR="00553419" w:rsidRPr="009E32B3" w:rsidRDefault="00553419" w:rsidP="00553419">
            <w:pPr>
              <w:pStyle w:val="TAL"/>
              <w:jc w:val="center"/>
              <w:rPr>
                <w:bCs/>
                <w:iCs/>
              </w:rPr>
            </w:pPr>
            <w:r w:rsidRPr="009E32B3">
              <w:rPr>
                <w:rFonts w:cs="Arial"/>
                <w:szCs w:val="18"/>
                <w:lang w:eastAsia="zh-CN"/>
              </w:rPr>
              <w:t>N/A</w:t>
            </w:r>
          </w:p>
        </w:tc>
        <w:tc>
          <w:tcPr>
            <w:tcW w:w="728" w:type="dxa"/>
          </w:tcPr>
          <w:p w14:paraId="224A84B9" w14:textId="40D7D6D2" w:rsidR="00553419" w:rsidRPr="009E32B3" w:rsidRDefault="00553419" w:rsidP="00553419">
            <w:pPr>
              <w:pStyle w:val="TAL"/>
              <w:jc w:val="center"/>
              <w:rPr>
                <w:bCs/>
                <w:iCs/>
              </w:rPr>
            </w:pPr>
            <w:r w:rsidRPr="009E32B3">
              <w:rPr>
                <w:rFonts w:cs="Arial"/>
                <w:szCs w:val="18"/>
                <w:lang w:eastAsia="zh-CN"/>
              </w:rPr>
              <w:t>N/A</w:t>
            </w:r>
          </w:p>
        </w:tc>
      </w:tr>
      <w:tr w:rsidR="00553419" w:rsidRPr="009E32B3" w14:paraId="0FEF71AE" w14:textId="77777777" w:rsidTr="0026000E">
        <w:trPr>
          <w:cantSplit/>
          <w:tblHeader/>
        </w:trPr>
        <w:tc>
          <w:tcPr>
            <w:tcW w:w="6917" w:type="dxa"/>
          </w:tcPr>
          <w:p w14:paraId="6EE8A459" w14:textId="77777777" w:rsidR="00553419" w:rsidRPr="009E32B3" w:rsidRDefault="00553419" w:rsidP="00553419">
            <w:pPr>
              <w:pStyle w:val="TAL"/>
            </w:pPr>
            <w:r w:rsidRPr="009E32B3">
              <w:rPr>
                <w:b/>
                <w:bCs/>
                <w:i/>
                <w:iCs/>
              </w:rPr>
              <w:t>maxSSB-PerFreqLayerL1-Meas-r18</w:t>
            </w:r>
          </w:p>
          <w:p w14:paraId="6DF5EBBB" w14:textId="77777777" w:rsidR="00553419" w:rsidRPr="009E32B3" w:rsidRDefault="00553419" w:rsidP="00553419">
            <w:pPr>
              <w:pStyle w:val="TAL"/>
              <w:rPr>
                <w:rFonts w:cs="Arial"/>
                <w:bCs/>
              </w:rPr>
            </w:pPr>
            <w:r w:rsidRPr="009E32B3">
              <w:t>Indicates the maximum n</w:t>
            </w:r>
            <w:r w:rsidRPr="009E32B3">
              <w:rPr>
                <w:rFonts w:cs="Arial"/>
                <w:bCs/>
              </w:rPr>
              <w:t>umber of SSB resources for L1-RSRP measurement per frequency layer UE can measure.</w:t>
            </w:r>
          </w:p>
          <w:p w14:paraId="0E615973" w14:textId="77777777" w:rsidR="00553419" w:rsidRPr="009E32B3" w:rsidRDefault="00553419" w:rsidP="00553419">
            <w:pPr>
              <w:pStyle w:val="TAL"/>
            </w:pPr>
            <w:r w:rsidRPr="009E32B3">
              <w:t>This capability signalling comprises of the following parameters:</w:t>
            </w:r>
          </w:p>
          <w:p w14:paraId="47B155A3" w14:textId="295BE31D"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supportedMaxSSB-PerFreqLayersWithoutGaps-r18 </w:t>
            </w:r>
            <w:r w:rsidRPr="009E32B3">
              <w:rPr>
                <w:rFonts w:ascii="Arial" w:hAnsi="Arial" w:cs="Arial"/>
                <w:sz w:val="18"/>
                <w:szCs w:val="18"/>
              </w:rPr>
              <w:t xml:space="preserve">indicates the max number of </w:t>
            </w:r>
            <w:r w:rsidRPr="009E32B3">
              <w:rPr>
                <w:rFonts w:ascii="Arial" w:hAnsi="Arial" w:cs="Arial"/>
                <w:bCs/>
                <w:sz w:val="18"/>
              </w:rPr>
              <w:t>SSB resources</w:t>
            </w:r>
            <w:r w:rsidRPr="009E32B3">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9E32B3">
              <w:rPr>
                <w:rFonts w:ascii="Arial" w:hAnsi="Arial" w:cs="Arial"/>
                <w:i/>
                <w:iCs/>
                <w:sz w:val="18"/>
                <w:szCs w:val="18"/>
              </w:rPr>
              <w:t>LTM-CSI-ResourceConfig-r18</w:t>
            </w:r>
            <w:r w:rsidRPr="009E32B3">
              <w:rPr>
                <w:rFonts w:ascii="Arial" w:hAnsi="Arial" w:cs="Arial"/>
                <w:sz w:val="18"/>
                <w:szCs w:val="18"/>
              </w:rPr>
              <w:t xml:space="preserve"> or not.</w:t>
            </w:r>
          </w:p>
          <w:p w14:paraId="792F2547" w14:textId="019565C2" w:rsidR="00553419" w:rsidRPr="009E32B3" w:rsidRDefault="00553419" w:rsidP="00553419">
            <w:pPr>
              <w:pStyle w:val="B1"/>
              <w:spacing w:after="0"/>
              <w:rPr>
                <w:rFonts w:ascii="Arial" w:hAnsi="Arial" w:cs="Arial"/>
                <w:i/>
                <w:iCs/>
                <w:sz w:val="18"/>
                <w:szCs w:val="18"/>
              </w:rPr>
            </w:pPr>
            <w:r w:rsidRPr="009E32B3">
              <w:rPr>
                <w:rFonts w:ascii="Arial" w:hAnsi="Arial" w:cs="Arial"/>
                <w:sz w:val="18"/>
                <w:szCs w:val="18"/>
              </w:rPr>
              <w:tab/>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4CED323C" w14:textId="426371FC" w:rsidR="00553419" w:rsidRPr="009E32B3" w:rsidRDefault="00553419" w:rsidP="00553419">
            <w:pPr>
              <w:pStyle w:val="B1"/>
              <w:spacing w:after="0"/>
              <w:rPr>
                <w:b/>
                <w:i/>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supportedMaxSSB-PerFreqLayersWithGaps-r18</w:t>
            </w:r>
            <w:r w:rsidRPr="009E32B3">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2AD0921" w14:textId="04B207FE" w:rsidR="00553419" w:rsidRPr="009E32B3" w:rsidRDefault="00553419" w:rsidP="00553419">
            <w:pPr>
              <w:pStyle w:val="TAL"/>
              <w:jc w:val="center"/>
              <w:rPr>
                <w:rFonts w:cs="Arial"/>
                <w:szCs w:val="18"/>
                <w:lang w:eastAsia="zh-CN"/>
              </w:rPr>
            </w:pPr>
            <w:r w:rsidRPr="009E32B3">
              <w:rPr>
                <w:lang w:eastAsia="ko-KR"/>
              </w:rPr>
              <w:t>BC</w:t>
            </w:r>
          </w:p>
        </w:tc>
        <w:tc>
          <w:tcPr>
            <w:tcW w:w="567" w:type="dxa"/>
          </w:tcPr>
          <w:p w14:paraId="03440EF5" w14:textId="3CE93C3E" w:rsidR="00553419" w:rsidRPr="009E32B3" w:rsidRDefault="00553419" w:rsidP="00553419">
            <w:pPr>
              <w:pStyle w:val="TAL"/>
              <w:jc w:val="center"/>
              <w:rPr>
                <w:rFonts w:cs="Arial"/>
                <w:szCs w:val="18"/>
                <w:lang w:eastAsia="zh-CN"/>
              </w:rPr>
            </w:pPr>
            <w:r w:rsidRPr="009E32B3">
              <w:t>No</w:t>
            </w:r>
          </w:p>
        </w:tc>
        <w:tc>
          <w:tcPr>
            <w:tcW w:w="709" w:type="dxa"/>
          </w:tcPr>
          <w:p w14:paraId="64FE89EB" w14:textId="5AB8ED5D" w:rsidR="00553419" w:rsidRPr="009E32B3" w:rsidRDefault="00553419" w:rsidP="00553419">
            <w:pPr>
              <w:pStyle w:val="TAL"/>
              <w:jc w:val="center"/>
              <w:rPr>
                <w:rFonts w:cs="Arial"/>
                <w:szCs w:val="18"/>
                <w:lang w:eastAsia="zh-CN"/>
              </w:rPr>
            </w:pPr>
            <w:r w:rsidRPr="009E32B3">
              <w:rPr>
                <w:bCs/>
                <w:iCs/>
              </w:rPr>
              <w:t>N/A</w:t>
            </w:r>
          </w:p>
        </w:tc>
        <w:tc>
          <w:tcPr>
            <w:tcW w:w="728" w:type="dxa"/>
          </w:tcPr>
          <w:p w14:paraId="13FDF011" w14:textId="0376F6A2" w:rsidR="00553419" w:rsidRPr="009E32B3" w:rsidRDefault="00553419" w:rsidP="00553419">
            <w:pPr>
              <w:pStyle w:val="TAL"/>
              <w:jc w:val="center"/>
              <w:rPr>
                <w:rFonts w:cs="Arial"/>
                <w:szCs w:val="18"/>
                <w:lang w:eastAsia="zh-CN"/>
              </w:rPr>
            </w:pPr>
            <w:r w:rsidRPr="009E32B3">
              <w:rPr>
                <w:bCs/>
                <w:iCs/>
              </w:rPr>
              <w:t>N/A</w:t>
            </w:r>
          </w:p>
        </w:tc>
      </w:tr>
      <w:tr w:rsidR="00553419" w:rsidRPr="009E32B3" w14:paraId="77E0BC0F" w14:textId="77777777" w:rsidTr="0026000E">
        <w:trPr>
          <w:cantSplit/>
          <w:tblHeader/>
        </w:trPr>
        <w:tc>
          <w:tcPr>
            <w:tcW w:w="6917" w:type="dxa"/>
          </w:tcPr>
          <w:p w14:paraId="6CF3AAA9" w14:textId="77777777" w:rsidR="00553419" w:rsidRPr="009E32B3" w:rsidRDefault="00553419" w:rsidP="00553419">
            <w:pPr>
              <w:pStyle w:val="TAL"/>
              <w:rPr>
                <w:b/>
                <w:i/>
                <w:lang w:eastAsia="zh-CN"/>
              </w:rPr>
            </w:pPr>
            <w:r w:rsidRPr="009E32B3">
              <w:rPr>
                <w:b/>
                <w:i/>
                <w:lang w:eastAsia="zh-CN"/>
              </w:rPr>
              <w:t>maxUplinkDutyCycle-interBandCA-PC2-r17</w:t>
            </w:r>
          </w:p>
          <w:p w14:paraId="5AE7014A" w14:textId="4DC7E2B8" w:rsidR="00553419" w:rsidRPr="009E32B3" w:rsidRDefault="00553419" w:rsidP="00553419">
            <w:pPr>
              <w:pStyle w:val="TAL"/>
              <w:rPr>
                <w:bCs/>
                <w:iCs/>
                <w:lang w:eastAsia="zh-CN"/>
              </w:rPr>
            </w:pPr>
            <w:r w:rsidRPr="009E32B3">
              <w:rPr>
                <w:rFonts w:cs="Arial"/>
                <w:bCs/>
                <w:iCs/>
                <w:lang w:eastAsia="zh-CN"/>
              </w:rPr>
              <w:t>I</w:t>
            </w:r>
            <w:r w:rsidRPr="009E32B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E32B3">
              <w:rPr>
                <w:rFonts w:cs="Arial"/>
                <w:bCs/>
                <w:iCs/>
              </w:rPr>
              <w:t>bodies</w:t>
            </w:r>
            <w:r w:rsidRPr="009E32B3">
              <w:rPr>
                <w:rFonts w:cs="Arial"/>
                <w:bCs/>
                <w:iCs/>
                <w:lang w:eastAsia="zh-CN"/>
              </w:rPr>
              <w:t>.</w:t>
            </w:r>
            <w:r w:rsidRPr="009E32B3">
              <w:rPr>
                <w:rFonts w:cs="Arial"/>
              </w:rPr>
              <w:t xml:space="preserve"> </w:t>
            </w:r>
            <w:r w:rsidRPr="009E32B3">
              <w:rPr>
                <w:rFonts w:cs="Arial"/>
                <w:bCs/>
                <w:iCs/>
              </w:rPr>
              <w:t>The</w:t>
            </w:r>
            <w:r w:rsidRPr="009E32B3">
              <w:rPr>
                <w:bCs/>
                <w:iCs/>
              </w:rPr>
              <w:t xml:space="preserve"> average percentage of uplink symbols is specified in 6.2A.1.3, 6.2H.3.1 and 6.2L.3.1 in TS 38.101-1 [2] and the capability applies to the CA combinations listed in table 6.2A.1.3-1, 6.2H.3.1-1 </w:t>
            </w:r>
            <w:r w:rsidRPr="009E32B3">
              <w:rPr>
                <w:bCs/>
                <w:iCs/>
                <w:lang w:eastAsia="zh-CN"/>
              </w:rPr>
              <w:t>and</w:t>
            </w:r>
            <w:r w:rsidRPr="009E32B3">
              <w:rPr>
                <w:bCs/>
                <w:iCs/>
              </w:rPr>
              <w:t xml:space="preserve"> 6.2L.3.1-1 in TS 38.101-1 [2]. </w:t>
            </w:r>
            <w:r w:rsidRPr="009E32B3">
              <w:rPr>
                <w:lang w:eastAsia="zh-CN"/>
              </w:rPr>
              <w:t xml:space="preserve">If the </w:t>
            </w:r>
            <w:r w:rsidRPr="009E32B3">
              <w:rPr>
                <w:bCs/>
                <w:iCs/>
              </w:rPr>
              <w:t xml:space="preserve">field is absent, </w:t>
            </w:r>
            <w:r w:rsidRPr="009E32B3">
              <w:rPr>
                <w:bCs/>
                <w:iCs/>
                <w:lang w:eastAsia="zh-CN"/>
              </w:rPr>
              <w:t>UE may use P-MPR</w:t>
            </w:r>
            <w:r w:rsidRPr="009E32B3">
              <w:rPr>
                <w:bCs/>
                <w:iCs/>
                <w:vertAlign w:val="subscript"/>
                <w:lang w:eastAsia="zh-CN"/>
              </w:rPr>
              <w:t>c</w:t>
            </w:r>
            <w:r w:rsidRPr="009E32B3">
              <w:rPr>
                <w:bCs/>
                <w:iCs/>
                <w:lang w:eastAsia="zh-CN"/>
              </w:rPr>
              <w:t xml:space="preserve"> as defined in 6.2.4 in TS 38.101-1 [2] if necessary.</w:t>
            </w:r>
          </w:p>
          <w:p w14:paraId="6B29634D" w14:textId="77777777" w:rsidR="00553419" w:rsidRPr="009E32B3" w:rsidRDefault="00553419" w:rsidP="00553419">
            <w:pPr>
              <w:keepNext/>
              <w:keepLines/>
              <w:spacing w:after="0"/>
              <w:rPr>
                <w:rFonts w:ascii="Arial" w:hAnsi="Arial" w:cs="Arial"/>
                <w:bCs/>
                <w:iCs/>
                <w:sz w:val="18"/>
                <w:szCs w:val="18"/>
                <w:lang w:eastAsia="zh-CN"/>
              </w:rPr>
            </w:pPr>
            <w:r w:rsidRPr="009E32B3">
              <w:rPr>
                <w:rFonts w:ascii="Arial" w:hAnsi="Arial" w:cs="Arial"/>
                <w:bCs/>
                <w:iCs/>
                <w:sz w:val="18"/>
                <w:szCs w:val="18"/>
                <w:lang w:eastAsia="zh-CN"/>
              </w:rPr>
              <w:t>Value n50 corresponds to 50%, value n60 corresponds to 60% and so on.</w:t>
            </w:r>
          </w:p>
          <w:p w14:paraId="2DD35EA2" w14:textId="77777777" w:rsidR="00553419" w:rsidRPr="009E32B3" w:rsidRDefault="00553419" w:rsidP="00553419">
            <w:pPr>
              <w:keepNext/>
              <w:keepLines/>
              <w:spacing w:after="0"/>
              <w:rPr>
                <w:rFonts w:ascii="Arial" w:hAnsi="Arial" w:cs="Arial"/>
                <w:bCs/>
                <w:iCs/>
                <w:sz w:val="18"/>
                <w:szCs w:val="18"/>
                <w:lang w:eastAsia="zh-CN"/>
              </w:rPr>
            </w:pPr>
          </w:p>
          <w:p w14:paraId="663C8496" w14:textId="2F01D369" w:rsidR="00553419" w:rsidRPr="009E32B3" w:rsidRDefault="00553419" w:rsidP="00553419">
            <w:pPr>
              <w:pStyle w:val="TAN"/>
            </w:pPr>
            <w:r w:rsidRPr="009E32B3">
              <w:t>NOTE 1:</w:t>
            </w:r>
            <w:r w:rsidRPr="009E32B3">
              <w:tab/>
              <w:t>Specific targeted UL duty cycle percentage is not assumed if the field is absent.</w:t>
            </w:r>
          </w:p>
          <w:p w14:paraId="76DEE996" w14:textId="22DC1DF5" w:rsidR="00553419" w:rsidRPr="009E32B3" w:rsidRDefault="00553419" w:rsidP="00553419">
            <w:pPr>
              <w:pStyle w:val="TAN"/>
              <w:rPr>
                <w:b/>
                <w:i/>
              </w:rPr>
            </w:pPr>
            <w:r w:rsidRPr="009E32B3">
              <w:rPr>
                <w:lang w:eastAsia="zh-CN"/>
              </w:rPr>
              <w:t>NOTE 2:</w:t>
            </w:r>
            <w:r w:rsidRPr="009E32B3">
              <w:tab/>
            </w:r>
            <w:r w:rsidRPr="009E32B3">
              <w:rPr>
                <w:lang w:eastAsia="zh-CN"/>
              </w:rPr>
              <w:t>This field is applicable for both power class 2 and power class 1.5 inter-band UL CA.</w:t>
            </w:r>
          </w:p>
        </w:tc>
        <w:tc>
          <w:tcPr>
            <w:tcW w:w="709" w:type="dxa"/>
          </w:tcPr>
          <w:p w14:paraId="60B41833" w14:textId="240F425B" w:rsidR="00553419" w:rsidRPr="009E32B3" w:rsidRDefault="00553419" w:rsidP="00553419">
            <w:pPr>
              <w:pStyle w:val="TAL"/>
              <w:jc w:val="center"/>
            </w:pPr>
            <w:r w:rsidRPr="009E32B3">
              <w:rPr>
                <w:rFonts w:cs="Arial"/>
                <w:szCs w:val="18"/>
                <w:lang w:eastAsia="zh-CN"/>
              </w:rPr>
              <w:t>BC</w:t>
            </w:r>
          </w:p>
        </w:tc>
        <w:tc>
          <w:tcPr>
            <w:tcW w:w="567" w:type="dxa"/>
          </w:tcPr>
          <w:p w14:paraId="78114E57" w14:textId="78714FC8" w:rsidR="00553419" w:rsidRPr="009E32B3" w:rsidRDefault="00553419" w:rsidP="00553419">
            <w:pPr>
              <w:pStyle w:val="TAL"/>
              <w:jc w:val="center"/>
            </w:pPr>
            <w:r w:rsidRPr="009E32B3">
              <w:rPr>
                <w:rFonts w:cs="Arial"/>
                <w:szCs w:val="18"/>
                <w:lang w:eastAsia="zh-CN"/>
              </w:rPr>
              <w:t>No</w:t>
            </w:r>
          </w:p>
        </w:tc>
        <w:tc>
          <w:tcPr>
            <w:tcW w:w="709" w:type="dxa"/>
          </w:tcPr>
          <w:p w14:paraId="4AF75C70" w14:textId="2E0EAABC" w:rsidR="00553419" w:rsidRPr="009E32B3" w:rsidRDefault="00553419" w:rsidP="00553419">
            <w:pPr>
              <w:pStyle w:val="TAL"/>
              <w:jc w:val="center"/>
              <w:rPr>
                <w:bCs/>
                <w:iCs/>
              </w:rPr>
            </w:pPr>
            <w:r w:rsidRPr="009E32B3">
              <w:rPr>
                <w:rFonts w:cs="Arial"/>
                <w:szCs w:val="18"/>
                <w:lang w:eastAsia="zh-CN"/>
              </w:rPr>
              <w:t>N/A</w:t>
            </w:r>
          </w:p>
        </w:tc>
        <w:tc>
          <w:tcPr>
            <w:tcW w:w="728" w:type="dxa"/>
          </w:tcPr>
          <w:p w14:paraId="0EA1FFD8" w14:textId="03B8CA8A" w:rsidR="00553419" w:rsidRPr="009E32B3" w:rsidRDefault="00553419" w:rsidP="00553419">
            <w:pPr>
              <w:pStyle w:val="TAL"/>
              <w:jc w:val="center"/>
              <w:rPr>
                <w:bCs/>
                <w:iCs/>
              </w:rPr>
            </w:pPr>
            <w:r w:rsidRPr="009E32B3">
              <w:rPr>
                <w:rFonts w:cs="Arial"/>
                <w:szCs w:val="18"/>
                <w:lang w:eastAsia="zh-CN"/>
              </w:rPr>
              <w:t>FR1 only</w:t>
            </w:r>
          </w:p>
        </w:tc>
      </w:tr>
      <w:tr w:rsidR="00553419" w:rsidRPr="009E32B3" w14:paraId="6F2A01A1" w14:textId="77777777" w:rsidTr="0026000E">
        <w:trPr>
          <w:cantSplit/>
          <w:tblHeader/>
        </w:trPr>
        <w:tc>
          <w:tcPr>
            <w:tcW w:w="6917" w:type="dxa"/>
          </w:tcPr>
          <w:p w14:paraId="633EB43F" w14:textId="77777777" w:rsidR="00553419" w:rsidRPr="009E32B3" w:rsidRDefault="00553419" w:rsidP="00553419">
            <w:pPr>
              <w:pStyle w:val="TAL"/>
              <w:rPr>
                <w:b/>
                <w:i/>
                <w:lang w:eastAsia="zh-CN"/>
              </w:rPr>
            </w:pPr>
            <w:r w:rsidRPr="009E32B3">
              <w:rPr>
                <w:b/>
                <w:i/>
              </w:rPr>
              <w:t>maxUplinkDutyCycle-</w:t>
            </w:r>
            <w:r w:rsidRPr="009E32B3">
              <w:rPr>
                <w:b/>
                <w:i/>
                <w:lang w:eastAsia="zh-CN"/>
              </w:rPr>
              <w:t>SULcombination</w:t>
            </w:r>
            <w:r w:rsidRPr="009E32B3">
              <w:rPr>
                <w:b/>
                <w:i/>
              </w:rPr>
              <w:t>-PC2-r17</w:t>
            </w:r>
          </w:p>
          <w:p w14:paraId="43DA5FE5" w14:textId="7BCB88F4" w:rsidR="00553419" w:rsidRPr="009E32B3" w:rsidRDefault="00553419" w:rsidP="00553419">
            <w:pPr>
              <w:pStyle w:val="TAL"/>
              <w:rPr>
                <w:i/>
                <w:lang w:eastAsia="zh-CN"/>
              </w:rPr>
            </w:pPr>
            <w:r w:rsidRPr="009E32B3">
              <w:rPr>
                <w:lang w:eastAsia="zh-CN"/>
              </w:rPr>
              <w:t xml:space="preserve">Indicates </w:t>
            </w:r>
            <w:r w:rsidRPr="009E32B3">
              <w:rPr>
                <w:bCs/>
                <w:iCs/>
              </w:rPr>
              <w:t xml:space="preserve">the maximum </w:t>
            </w:r>
            <w:r w:rsidRPr="009E32B3">
              <w:rPr>
                <w:bCs/>
                <w:iCs/>
                <w:lang w:eastAsia="zh-CN"/>
              </w:rPr>
              <w:t xml:space="preserve">average </w:t>
            </w:r>
            <w:r w:rsidRPr="009E32B3">
              <w:rPr>
                <w:bCs/>
                <w:iCs/>
              </w:rPr>
              <w:t>percentage of symbols during a certain evaluation period that can be scheduled for uplink transmission so as to ensure compliance with applicable electromagnetic energy absorption requirements provided by regulatory bodies</w:t>
            </w:r>
            <w:r w:rsidRPr="009E32B3">
              <w:rPr>
                <w:bCs/>
                <w:iCs/>
                <w:lang w:eastAsia="zh-CN"/>
              </w:rPr>
              <w:t xml:space="preserve">. The </w:t>
            </w:r>
            <w:r w:rsidRPr="009E32B3">
              <w:rPr>
                <w:rFonts w:eastAsia="宋体"/>
                <w:szCs w:val="22"/>
                <w:lang w:eastAsia="zh-CN"/>
              </w:rPr>
              <w:t>average percentage of uplink symbols is</w:t>
            </w:r>
            <w:r w:rsidRPr="009E32B3">
              <w:rPr>
                <w:bCs/>
                <w:iCs/>
                <w:lang w:eastAsia="zh-CN"/>
              </w:rPr>
              <w:t xml:space="preserve"> specified in 6.2C.1 in TS 38.101-1 [2] and the capability applies to all the SUL configurations with 1 SUL band + 1 TDD band.</w:t>
            </w:r>
          </w:p>
          <w:p w14:paraId="478782C6" w14:textId="51B08A24" w:rsidR="00553419" w:rsidRPr="009E32B3" w:rsidRDefault="00553419" w:rsidP="00553419">
            <w:pPr>
              <w:pStyle w:val="TAL"/>
              <w:rPr>
                <w:bCs/>
                <w:iCs/>
                <w:lang w:eastAsia="zh-CN"/>
              </w:rPr>
            </w:pPr>
            <w:r w:rsidRPr="009E32B3">
              <w:rPr>
                <w:lang w:eastAsia="zh-CN"/>
              </w:rPr>
              <w:t xml:space="preserve">If the </w:t>
            </w:r>
            <w:r w:rsidRPr="009E32B3">
              <w:rPr>
                <w:bCs/>
                <w:iCs/>
              </w:rPr>
              <w:t xml:space="preserve">field is absent, </w:t>
            </w:r>
            <w:r w:rsidRPr="009E32B3">
              <w:rPr>
                <w:bCs/>
                <w:iCs/>
                <w:lang w:eastAsia="zh-CN"/>
              </w:rPr>
              <w:t>UE shall work on power class 2 regardless of UL duty cycle and may use P-MPR</w:t>
            </w:r>
            <w:r w:rsidRPr="009E32B3">
              <w:rPr>
                <w:bCs/>
                <w:iCs/>
                <w:vertAlign w:val="subscript"/>
                <w:lang w:eastAsia="zh-CN"/>
              </w:rPr>
              <w:t>c</w:t>
            </w:r>
            <w:r w:rsidRPr="009E32B3">
              <w:rPr>
                <w:bCs/>
                <w:iCs/>
                <w:lang w:eastAsia="zh-CN"/>
              </w:rPr>
              <w:t xml:space="preserve"> as defined in 6.2.4 in TS 38.101-1 [2] if necessary.</w:t>
            </w:r>
          </w:p>
          <w:p w14:paraId="34B0B415" w14:textId="77777777" w:rsidR="00553419" w:rsidRPr="009E32B3" w:rsidRDefault="00553419" w:rsidP="00553419">
            <w:pPr>
              <w:pStyle w:val="TAL"/>
              <w:rPr>
                <w:rFonts w:cs="Arial"/>
                <w:bCs/>
                <w:iCs/>
                <w:szCs w:val="18"/>
                <w:lang w:eastAsia="zh-CN"/>
              </w:rPr>
            </w:pPr>
            <w:r w:rsidRPr="009E32B3">
              <w:rPr>
                <w:rFonts w:cs="Arial"/>
                <w:bCs/>
                <w:iCs/>
                <w:szCs w:val="18"/>
                <w:lang w:eastAsia="zh-CN"/>
              </w:rPr>
              <w:t>Value n50 corresponds to 50%, value n60 corresponds to 60% and so on.</w:t>
            </w:r>
          </w:p>
          <w:p w14:paraId="79F94E69" w14:textId="77777777" w:rsidR="00553419" w:rsidRPr="009E32B3" w:rsidRDefault="00553419" w:rsidP="00553419">
            <w:pPr>
              <w:pStyle w:val="TAL"/>
              <w:rPr>
                <w:rFonts w:cs="Arial"/>
                <w:bCs/>
                <w:iCs/>
                <w:szCs w:val="18"/>
                <w:lang w:eastAsia="zh-CN"/>
              </w:rPr>
            </w:pPr>
          </w:p>
          <w:p w14:paraId="38834E0C" w14:textId="6C42089B" w:rsidR="00553419" w:rsidRPr="009E32B3" w:rsidRDefault="00553419" w:rsidP="00553419">
            <w:pPr>
              <w:pStyle w:val="TAN"/>
              <w:rPr>
                <w:b/>
                <w:i/>
              </w:rPr>
            </w:pPr>
            <w:r w:rsidRPr="009E32B3">
              <w:t>NOTE:</w:t>
            </w:r>
            <w:r w:rsidRPr="009E32B3">
              <w:tab/>
              <w:t>Specific targeted UL duty cycle percentage is not assumed if the field is absent.</w:t>
            </w:r>
          </w:p>
        </w:tc>
        <w:tc>
          <w:tcPr>
            <w:tcW w:w="709" w:type="dxa"/>
          </w:tcPr>
          <w:p w14:paraId="2055EC04" w14:textId="3C5102E4" w:rsidR="00553419" w:rsidRPr="009E32B3" w:rsidRDefault="00553419" w:rsidP="00553419">
            <w:pPr>
              <w:pStyle w:val="TAL"/>
              <w:jc w:val="center"/>
            </w:pPr>
            <w:r w:rsidRPr="009E32B3">
              <w:rPr>
                <w:rFonts w:cs="Arial"/>
                <w:szCs w:val="18"/>
                <w:lang w:eastAsia="zh-CN"/>
              </w:rPr>
              <w:t>BC</w:t>
            </w:r>
          </w:p>
        </w:tc>
        <w:tc>
          <w:tcPr>
            <w:tcW w:w="567" w:type="dxa"/>
          </w:tcPr>
          <w:p w14:paraId="1B4C1E23" w14:textId="0AE8C3EA" w:rsidR="00553419" w:rsidRPr="009E32B3" w:rsidRDefault="00553419" w:rsidP="00553419">
            <w:pPr>
              <w:pStyle w:val="TAL"/>
              <w:jc w:val="center"/>
            </w:pPr>
            <w:r w:rsidRPr="009E32B3">
              <w:rPr>
                <w:rFonts w:cs="Arial"/>
                <w:szCs w:val="18"/>
                <w:lang w:eastAsia="zh-CN"/>
              </w:rPr>
              <w:t>No</w:t>
            </w:r>
          </w:p>
        </w:tc>
        <w:tc>
          <w:tcPr>
            <w:tcW w:w="709" w:type="dxa"/>
          </w:tcPr>
          <w:p w14:paraId="522CDF88" w14:textId="1EB0AEBE" w:rsidR="00553419" w:rsidRPr="009E32B3" w:rsidRDefault="00553419" w:rsidP="00553419">
            <w:pPr>
              <w:pStyle w:val="TAL"/>
              <w:jc w:val="center"/>
              <w:rPr>
                <w:bCs/>
                <w:iCs/>
              </w:rPr>
            </w:pPr>
            <w:r w:rsidRPr="009E32B3">
              <w:rPr>
                <w:rFonts w:cs="Arial"/>
                <w:szCs w:val="18"/>
                <w:lang w:eastAsia="zh-CN"/>
              </w:rPr>
              <w:t>N/A</w:t>
            </w:r>
          </w:p>
        </w:tc>
        <w:tc>
          <w:tcPr>
            <w:tcW w:w="728" w:type="dxa"/>
          </w:tcPr>
          <w:p w14:paraId="1E8854CD" w14:textId="7B2C747B" w:rsidR="00553419" w:rsidRPr="009E32B3" w:rsidRDefault="00553419" w:rsidP="00553419">
            <w:pPr>
              <w:pStyle w:val="TAL"/>
              <w:jc w:val="center"/>
              <w:rPr>
                <w:bCs/>
                <w:iCs/>
              </w:rPr>
            </w:pPr>
            <w:r w:rsidRPr="009E32B3">
              <w:rPr>
                <w:rFonts w:cs="Arial"/>
                <w:szCs w:val="18"/>
                <w:lang w:eastAsia="zh-CN"/>
              </w:rPr>
              <w:t>FR1 only</w:t>
            </w:r>
          </w:p>
        </w:tc>
      </w:tr>
      <w:tr w:rsidR="00553419" w:rsidRPr="009E32B3" w14:paraId="2C11F42E" w14:textId="77777777" w:rsidTr="0026000E">
        <w:trPr>
          <w:cantSplit/>
          <w:tblHeader/>
        </w:trPr>
        <w:tc>
          <w:tcPr>
            <w:tcW w:w="6917" w:type="dxa"/>
          </w:tcPr>
          <w:p w14:paraId="7CEEF91D" w14:textId="77777777" w:rsidR="00553419" w:rsidRPr="009E32B3" w:rsidRDefault="00553419" w:rsidP="00553419">
            <w:pPr>
              <w:pStyle w:val="TAL"/>
              <w:rPr>
                <w:b/>
                <w:i/>
              </w:rPr>
            </w:pPr>
            <w:r w:rsidRPr="009E32B3">
              <w:rPr>
                <w:b/>
                <w:i/>
              </w:rPr>
              <w:t>maxUpTo3Diff-NumerologiesConfigSinglePUCCH-grp-r16</w:t>
            </w:r>
          </w:p>
          <w:p w14:paraId="76D7C6FE" w14:textId="2BCF06E9" w:rsidR="00553419" w:rsidRPr="009E32B3" w:rsidRDefault="00553419" w:rsidP="00553419">
            <w:pPr>
              <w:pStyle w:val="TAL"/>
              <w:rPr>
                <w:bCs/>
                <w:iCs/>
              </w:rPr>
            </w:pPr>
            <w:r w:rsidRPr="009E32B3">
              <w:rPr>
                <w:bCs/>
                <w:iCs/>
              </w:rPr>
              <w:t>Indicates the UE support of up to 3 different numerologies in the same PUCCH group where UE is not configured with two NR PUCCH groups by indicating one or multiple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4EF9F496" w14:textId="77777777" w:rsidR="00553419" w:rsidRPr="009E32B3" w:rsidRDefault="00553419" w:rsidP="00553419">
            <w:pPr>
              <w:pStyle w:val="TAL"/>
              <w:rPr>
                <w:bCs/>
                <w:iCs/>
              </w:rPr>
            </w:pPr>
          </w:p>
          <w:p w14:paraId="0AFA5D14" w14:textId="1500F91D" w:rsidR="00553419" w:rsidRPr="009E32B3" w:rsidRDefault="00553419" w:rsidP="00553419">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41D18868" w14:textId="4BB7B2F7" w:rsidR="00553419" w:rsidRPr="009E32B3" w:rsidRDefault="00553419" w:rsidP="00553419">
            <w:pPr>
              <w:pStyle w:val="TAL"/>
              <w:jc w:val="center"/>
            </w:pPr>
            <w:r w:rsidRPr="009E32B3">
              <w:t>BC</w:t>
            </w:r>
          </w:p>
        </w:tc>
        <w:tc>
          <w:tcPr>
            <w:tcW w:w="567" w:type="dxa"/>
          </w:tcPr>
          <w:p w14:paraId="1E6AC3D7" w14:textId="6159931B" w:rsidR="00553419" w:rsidRPr="009E32B3" w:rsidRDefault="00553419" w:rsidP="00553419">
            <w:pPr>
              <w:pStyle w:val="TAL"/>
              <w:jc w:val="center"/>
            </w:pPr>
            <w:r w:rsidRPr="009E32B3">
              <w:t>No</w:t>
            </w:r>
          </w:p>
        </w:tc>
        <w:tc>
          <w:tcPr>
            <w:tcW w:w="709" w:type="dxa"/>
          </w:tcPr>
          <w:p w14:paraId="00E7E294" w14:textId="446D69CB" w:rsidR="00553419" w:rsidRPr="009E32B3" w:rsidRDefault="00553419" w:rsidP="00553419">
            <w:pPr>
              <w:pStyle w:val="TAL"/>
              <w:jc w:val="center"/>
              <w:rPr>
                <w:bCs/>
                <w:iCs/>
              </w:rPr>
            </w:pPr>
            <w:r w:rsidRPr="009E32B3">
              <w:rPr>
                <w:bCs/>
                <w:iCs/>
              </w:rPr>
              <w:t>N/A</w:t>
            </w:r>
          </w:p>
        </w:tc>
        <w:tc>
          <w:tcPr>
            <w:tcW w:w="728" w:type="dxa"/>
          </w:tcPr>
          <w:p w14:paraId="5AEC0894" w14:textId="34807BAB" w:rsidR="00553419" w:rsidRPr="009E32B3" w:rsidRDefault="00553419" w:rsidP="00553419">
            <w:pPr>
              <w:pStyle w:val="TAL"/>
              <w:jc w:val="center"/>
              <w:rPr>
                <w:bCs/>
                <w:iCs/>
              </w:rPr>
            </w:pPr>
            <w:r w:rsidRPr="009E32B3">
              <w:rPr>
                <w:bCs/>
                <w:iCs/>
              </w:rPr>
              <w:t>N/A</w:t>
            </w:r>
          </w:p>
        </w:tc>
      </w:tr>
      <w:tr w:rsidR="00553419" w:rsidRPr="009E32B3" w14:paraId="4412422E" w14:textId="77777777" w:rsidTr="0026000E">
        <w:trPr>
          <w:cantSplit/>
          <w:tblHeader/>
        </w:trPr>
        <w:tc>
          <w:tcPr>
            <w:tcW w:w="6917" w:type="dxa"/>
          </w:tcPr>
          <w:p w14:paraId="401530AE" w14:textId="77777777" w:rsidR="00553419" w:rsidRPr="009E32B3" w:rsidRDefault="00553419" w:rsidP="00553419">
            <w:pPr>
              <w:pStyle w:val="TAL"/>
              <w:rPr>
                <w:b/>
                <w:i/>
              </w:rPr>
            </w:pPr>
            <w:r w:rsidRPr="009E32B3">
              <w:rPr>
                <w:b/>
                <w:i/>
              </w:rPr>
              <w:t>maxUpTo4Diff-NumerologiesConfigSinglePUCCH-grp-r16</w:t>
            </w:r>
          </w:p>
          <w:p w14:paraId="07F949B9" w14:textId="132C732C" w:rsidR="00553419" w:rsidRPr="009E32B3" w:rsidRDefault="00553419" w:rsidP="00553419">
            <w:pPr>
              <w:pStyle w:val="TAL"/>
              <w:rPr>
                <w:bCs/>
                <w:iCs/>
              </w:rPr>
            </w:pPr>
            <w:r w:rsidRPr="009E32B3">
              <w:rPr>
                <w:bCs/>
                <w:iCs/>
              </w:rPr>
              <w:t>Indicates the UE support of up to 4 different numerologies in the same PUCCH group where UE is not configured with two NR PUCCH groups by indicating one or multiple the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018DEEC4" w14:textId="77777777" w:rsidR="00553419" w:rsidRPr="009E32B3" w:rsidRDefault="00553419" w:rsidP="00553419">
            <w:pPr>
              <w:pStyle w:val="TAL"/>
              <w:rPr>
                <w:bCs/>
                <w:iCs/>
              </w:rPr>
            </w:pPr>
          </w:p>
          <w:p w14:paraId="496DD1C3" w14:textId="54A0521D" w:rsidR="00553419" w:rsidRPr="009E32B3" w:rsidRDefault="00553419" w:rsidP="00553419">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1514F69E" w14:textId="498C608B" w:rsidR="00553419" w:rsidRPr="009E32B3" w:rsidRDefault="00553419" w:rsidP="00553419">
            <w:pPr>
              <w:pStyle w:val="TAL"/>
              <w:jc w:val="center"/>
            </w:pPr>
            <w:r w:rsidRPr="009E32B3">
              <w:t>BC</w:t>
            </w:r>
          </w:p>
        </w:tc>
        <w:tc>
          <w:tcPr>
            <w:tcW w:w="567" w:type="dxa"/>
          </w:tcPr>
          <w:p w14:paraId="6045B788" w14:textId="29607F93" w:rsidR="00553419" w:rsidRPr="009E32B3" w:rsidRDefault="00553419" w:rsidP="00553419">
            <w:pPr>
              <w:pStyle w:val="TAL"/>
              <w:jc w:val="center"/>
            </w:pPr>
            <w:r w:rsidRPr="009E32B3">
              <w:t>No</w:t>
            </w:r>
          </w:p>
        </w:tc>
        <w:tc>
          <w:tcPr>
            <w:tcW w:w="709" w:type="dxa"/>
          </w:tcPr>
          <w:p w14:paraId="6D9EB5B8" w14:textId="760B0463" w:rsidR="00553419" w:rsidRPr="009E32B3" w:rsidRDefault="00553419" w:rsidP="00553419">
            <w:pPr>
              <w:pStyle w:val="TAL"/>
              <w:jc w:val="center"/>
              <w:rPr>
                <w:bCs/>
                <w:iCs/>
              </w:rPr>
            </w:pPr>
            <w:r w:rsidRPr="009E32B3">
              <w:rPr>
                <w:bCs/>
                <w:iCs/>
              </w:rPr>
              <w:t>N/A</w:t>
            </w:r>
          </w:p>
        </w:tc>
        <w:tc>
          <w:tcPr>
            <w:tcW w:w="728" w:type="dxa"/>
          </w:tcPr>
          <w:p w14:paraId="7CAE4176" w14:textId="1FB44FF0" w:rsidR="00553419" w:rsidRPr="009E32B3" w:rsidRDefault="00553419" w:rsidP="00553419">
            <w:pPr>
              <w:pStyle w:val="TAL"/>
              <w:jc w:val="center"/>
              <w:rPr>
                <w:bCs/>
                <w:iCs/>
              </w:rPr>
            </w:pPr>
            <w:r w:rsidRPr="009E32B3">
              <w:rPr>
                <w:bCs/>
                <w:iCs/>
              </w:rPr>
              <w:t>N/A</w:t>
            </w:r>
          </w:p>
        </w:tc>
      </w:tr>
      <w:tr w:rsidR="00553419" w:rsidRPr="009E32B3" w14:paraId="21F5F56D" w14:textId="77777777" w:rsidTr="0026000E">
        <w:trPr>
          <w:cantSplit/>
          <w:tblHeader/>
        </w:trPr>
        <w:tc>
          <w:tcPr>
            <w:tcW w:w="6917" w:type="dxa"/>
          </w:tcPr>
          <w:p w14:paraId="39D446A7" w14:textId="77777777" w:rsidR="00553419" w:rsidRPr="009E32B3" w:rsidRDefault="00553419" w:rsidP="00553419">
            <w:pPr>
              <w:pStyle w:val="TAL"/>
              <w:rPr>
                <w:b/>
                <w:bCs/>
                <w:i/>
                <w:iCs/>
              </w:rPr>
            </w:pPr>
            <w:r w:rsidRPr="009E32B3">
              <w:rPr>
                <w:b/>
                <w:bCs/>
                <w:i/>
                <w:iCs/>
              </w:rPr>
              <w:t>mixCodeBookSpatialAdaptationPerBC-r18</w:t>
            </w:r>
          </w:p>
          <w:p w14:paraId="1FA737BB" w14:textId="77777777" w:rsidR="00553419" w:rsidRPr="009E32B3" w:rsidRDefault="00553419" w:rsidP="00553419">
            <w:pPr>
              <w:pStyle w:val="TAL"/>
              <w:rPr>
                <w:bCs/>
                <w:iCs/>
              </w:rPr>
            </w:pPr>
            <w:r w:rsidRPr="009E32B3">
              <w:rPr>
                <w:bCs/>
                <w:iCs/>
              </w:rPr>
              <w:t xml:space="preserve">Indicates the list of supported CSI-RS resources across all bands in a band combination by referring to </w:t>
            </w:r>
            <w:r w:rsidRPr="009E32B3">
              <w:rPr>
                <w:bCs/>
                <w:i/>
              </w:rPr>
              <w:t xml:space="preserve">codebookVariantsList </w:t>
            </w:r>
            <w:r w:rsidRPr="009E32B3">
              <w:rPr>
                <w:bCs/>
                <w:iCs/>
              </w:rPr>
              <w:t xml:space="preserve">for the mixed codebook types when UE supports </w:t>
            </w:r>
            <w:r w:rsidRPr="009E32B3">
              <w:rPr>
                <w:rFonts w:eastAsia="宋体" w:cs="Arial"/>
                <w:szCs w:val="18"/>
                <w:lang w:eastAsia="zh-CN"/>
              </w:rPr>
              <w:t>mixed codebook combination for spatial domain adaptation with CSI feedback based on CSI report sub-configuration(s)</w:t>
            </w:r>
            <w:r w:rsidRPr="009E32B3">
              <w:rPr>
                <w:bCs/>
                <w:iCs/>
              </w:rPr>
              <w:t>. The following parameters are included in</w:t>
            </w:r>
            <w:r w:rsidRPr="009E32B3">
              <w:rPr>
                <w:bCs/>
                <w:i/>
              </w:rPr>
              <w:t xml:space="preserve"> codebookVariantsList</w:t>
            </w:r>
            <w:r w:rsidRPr="009E32B3">
              <w:rPr>
                <w:bCs/>
                <w:iCs/>
              </w:rPr>
              <w:t xml:space="preserve"> for each code book type:</w:t>
            </w:r>
          </w:p>
          <w:p w14:paraId="6D11CA36"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5E876C2E"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C4E1694"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5C857381" w14:textId="380439C7" w:rsidR="00553419" w:rsidRPr="009E32B3" w:rsidRDefault="00553419" w:rsidP="00553419">
            <w:pPr>
              <w:pStyle w:val="TAL"/>
              <w:rPr>
                <w:b/>
                <w:i/>
              </w:rPr>
            </w:pPr>
            <w:r w:rsidRPr="009E32B3">
              <w:rPr>
                <w:bCs/>
                <w:iCs/>
              </w:rPr>
              <w:t xml:space="preserve">A UE supporting this feature shall also indicate support of </w:t>
            </w:r>
            <w:r w:rsidRPr="009E32B3">
              <w:rPr>
                <w:bCs/>
                <w:i/>
              </w:rPr>
              <w:t>spatialAdaptation-CSI-FeedbackPerBC-r18</w:t>
            </w:r>
            <w:r w:rsidRPr="009E32B3">
              <w:rPr>
                <w:bCs/>
                <w:iCs/>
              </w:rPr>
              <w:t xml:space="preserve">, or </w:t>
            </w:r>
            <w:r w:rsidRPr="009E32B3">
              <w:rPr>
                <w:bCs/>
                <w:i/>
              </w:rPr>
              <w:t>spatialAdaptation-CSI-FeedbackPUSCH-PerBC-r18</w:t>
            </w:r>
            <w:r w:rsidRPr="009E32B3">
              <w:rPr>
                <w:bCs/>
                <w:iCs/>
              </w:rPr>
              <w:t xml:space="preserve">, or </w:t>
            </w:r>
            <w:r w:rsidRPr="009E32B3">
              <w:rPr>
                <w:bCs/>
                <w:i/>
              </w:rPr>
              <w:t>spatialAdaptation-CSI-FeedbackPUCCH-PerBC-r18</w:t>
            </w:r>
            <w:r w:rsidRPr="009E32B3">
              <w:rPr>
                <w:bCs/>
                <w:iCs/>
              </w:rPr>
              <w:t xml:space="preserve">, or </w:t>
            </w:r>
            <w:r w:rsidRPr="009E32B3">
              <w:rPr>
                <w:bCs/>
                <w:i/>
              </w:rPr>
              <w:t>spatialAdaptation-CSI-FeedbackAperiodicPerBC-r18</w:t>
            </w:r>
            <w:r w:rsidRPr="009E32B3">
              <w:rPr>
                <w:bCs/>
                <w:iCs/>
              </w:rPr>
              <w:t>.</w:t>
            </w:r>
          </w:p>
        </w:tc>
        <w:tc>
          <w:tcPr>
            <w:tcW w:w="709" w:type="dxa"/>
          </w:tcPr>
          <w:p w14:paraId="06ACFA20" w14:textId="5C1A11B0" w:rsidR="00553419" w:rsidRPr="009E32B3" w:rsidRDefault="00553419" w:rsidP="00553419">
            <w:pPr>
              <w:pStyle w:val="TAL"/>
              <w:jc w:val="center"/>
            </w:pPr>
            <w:r w:rsidRPr="009E32B3">
              <w:t>BC</w:t>
            </w:r>
          </w:p>
        </w:tc>
        <w:tc>
          <w:tcPr>
            <w:tcW w:w="567" w:type="dxa"/>
          </w:tcPr>
          <w:p w14:paraId="3504646F" w14:textId="6F257430" w:rsidR="00553419" w:rsidRPr="009E32B3" w:rsidRDefault="00553419" w:rsidP="00553419">
            <w:pPr>
              <w:pStyle w:val="TAL"/>
              <w:jc w:val="center"/>
            </w:pPr>
            <w:r w:rsidRPr="009E32B3">
              <w:t>No</w:t>
            </w:r>
          </w:p>
        </w:tc>
        <w:tc>
          <w:tcPr>
            <w:tcW w:w="709" w:type="dxa"/>
          </w:tcPr>
          <w:p w14:paraId="048DC2C1" w14:textId="0AE73AD2" w:rsidR="00553419" w:rsidRPr="009E32B3" w:rsidRDefault="00553419" w:rsidP="00553419">
            <w:pPr>
              <w:pStyle w:val="TAL"/>
              <w:jc w:val="center"/>
              <w:rPr>
                <w:bCs/>
                <w:iCs/>
              </w:rPr>
            </w:pPr>
            <w:r w:rsidRPr="009E32B3">
              <w:rPr>
                <w:bCs/>
                <w:iCs/>
              </w:rPr>
              <w:t>N/A</w:t>
            </w:r>
          </w:p>
        </w:tc>
        <w:tc>
          <w:tcPr>
            <w:tcW w:w="728" w:type="dxa"/>
          </w:tcPr>
          <w:p w14:paraId="4D752414" w14:textId="63C8349F" w:rsidR="00553419" w:rsidRPr="009E32B3" w:rsidRDefault="00553419" w:rsidP="00553419">
            <w:pPr>
              <w:pStyle w:val="TAL"/>
              <w:jc w:val="center"/>
              <w:rPr>
                <w:bCs/>
                <w:iCs/>
              </w:rPr>
            </w:pPr>
            <w:r w:rsidRPr="009E32B3">
              <w:rPr>
                <w:bCs/>
                <w:iCs/>
              </w:rPr>
              <w:t>N/A</w:t>
            </w:r>
          </w:p>
        </w:tc>
      </w:tr>
      <w:tr w:rsidR="00553419" w:rsidRPr="009E32B3" w14:paraId="49097FD6" w14:textId="77777777" w:rsidTr="004C06EC">
        <w:trPr>
          <w:cantSplit/>
          <w:tblHeader/>
        </w:trPr>
        <w:tc>
          <w:tcPr>
            <w:tcW w:w="6917" w:type="dxa"/>
          </w:tcPr>
          <w:p w14:paraId="55BB0CF5" w14:textId="77777777" w:rsidR="00553419" w:rsidRPr="009E32B3" w:rsidRDefault="00553419" w:rsidP="00553419">
            <w:pPr>
              <w:pStyle w:val="TAL"/>
              <w:rPr>
                <w:b/>
                <w:i/>
              </w:rPr>
            </w:pPr>
            <w:r w:rsidRPr="009E32B3">
              <w:rPr>
                <w:b/>
                <w:i/>
              </w:rPr>
              <w:t>mode1-ForType1-CodebookGeneration-r17</w:t>
            </w:r>
          </w:p>
          <w:p w14:paraId="03ECE6B4" w14:textId="77777777" w:rsidR="00553419" w:rsidRPr="009E32B3" w:rsidRDefault="00553419" w:rsidP="00553419">
            <w:pPr>
              <w:pStyle w:val="TAL"/>
            </w:pPr>
            <w:r w:rsidRPr="009E32B3">
              <w:rPr>
                <w:bCs/>
                <w:iCs/>
              </w:rPr>
              <w:t>Indicates whether the UE supports type1-Codebook-Generation-Mode configured as mode 1, for multiplexing HARQ-ACK for unicast and HARQ-ACK for multicast on PUCCH or PUSCH.</w:t>
            </w:r>
          </w:p>
          <w:p w14:paraId="325B36BF" w14:textId="77777777" w:rsidR="00553419" w:rsidRPr="009E32B3" w:rsidRDefault="00553419" w:rsidP="00553419">
            <w:pPr>
              <w:pStyle w:val="B1"/>
              <w:spacing w:after="0"/>
              <w:ind w:left="0" w:firstLine="0"/>
              <w:rPr>
                <w:bCs/>
                <w:iCs/>
                <w:szCs w:val="22"/>
              </w:rPr>
            </w:pPr>
          </w:p>
          <w:p w14:paraId="70500F6E" w14:textId="77777777" w:rsidR="00553419" w:rsidRPr="009E32B3" w:rsidRDefault="00553419" w:rsidP="00553419">
            <w:pPr>
              <w:pStyle w:val="TAL"/>
              <w:rPr>
                <w:rFonts w:cs="Arial"/>
              </w:rPr>
            </w:pPr>
            <w:r w:rsidRPr="009E32B3">
              <w:rPr>
                <w:rFonts w:cs="Arial"/>
              </w:rPr>
              <w:t xml:space="preserve">A UE supporting this feature shall also indicate support of </w:t>
            </w:r>
            <w:r w:rsidRPr="009E32B3">
              <w:rPr>
                <w:rFonts w:cs="Arial"/>
                <w:i/>
                <w:iCs/>
              </w:rPr>
              <w:t>mode2-TDM-CodebookForMux-UnicastMulticastHARQ-ACK-r17</w:t>
            </w:r>
            <w:r w:rsidRPr="009E32B3">
              <w:rPr>
                <w:rFonts w:cs="Arial"/>
              </w:rPr>
              <w:t>.</w:t>
            </w:r>
          </w:p>
        </w:tc>
        <w:tc>
          <w:tcPr>
            <w:tcW w:w="709" w:type="dxa"/>
          </w:tcPr>
          <w:p w14:paraId="4A6CEB31" w14:textId="77777777" w:rsidR="00553419" w:rsidRPr="009E32B3" w:rsidRDefault="00553419" w:rsidP="00553419">
            <w:pPr>
              <w:pStyle w:val="TAL"/>
              <w:jc w:val="center"/>
            </w:pPr>
            <w:r w:rsidRPr="009E32B3">
              <w:t>BC</w:t>
            </w:r>
          </w:p>
        </w:tc>
        <w:tc>
          <w:tcPr>
            <w:tcW w:w="567" w:type="dxa"/>
          </w:tcPr>
          <w:p w14:paraId="4F8796EF" w14:textId="77777777" w:rsidR="00553419" w:rsidRPr="009E32B3" w:rsidRDefault="00553419" w:rsidP="00553419">
            <w:pPr>
              <w:pStyle w:val="TAL"/>
              <w:jc w:val="center"/>
            </w:pPr>
            <w:r w:rsidRPr="009E32B3">
              <w:t>No</w:t>
            </w:r>
          </w:p>
        </w:tc>
        <w:tc>
          <w:tcPr>
            <w:tcW w:w="709" w:type="dxa"/>
          </w:tcPr>
          <w:p w14:paraId="1FB62A64" w14:textId="77777777" w:rsidR="00553419" w:rsidRPr="009E32B3" w:rsidRDefault="00553419" w:rsidP="00553419">
            <w:pPr>
              <w:pStyle w:val="TAL"/>
              <w:jc w:val="center"/>
              <w:rPr>
                <w:bCs/>
                <w:iCs/>
              </w:rPr>
            </w:pPr>
            <w:r w:rsidRPr="009E32B3">
              <w:rPr>
                <w:bCs/>
                <w:iCs/>
              </w:rPr>
              <w:t>N/A</w:t>
            </w:r>
          </w:p>
        </w:tc>
        <w:tc>
          <w:tcPr>
            <w:tcW w:w="728" w:type="dxa"/>
          </w:tcPr>
          <w:p w14:paraId="2A84F075" w14:textId="77777777" w:rsidR="00553419" w:rsidRPr="009E32B3" w:rsidRDefault="00553419" w:rsidP="00553419">
            <w:pPr>
              <w:pStyle w:val="TAL"/>
              <w:jc w:val="center"/>
              <w:rPr>
                <w:bCs/>
                <w:iCs/>
              </w:rPr>
            </w:pPr>
            <w:r w:rsidRPr="009E32B3">
              <w:rPr>
                <w:bCs/>
                <w:iCs/>
              </w:rPr>
              <w:t>N/A</w:t>
            </w:r>
          </w:p>
        </w:tc>
      </w:tr>
      <w:tr w:rsidR="00553419" w:rsidRPr="009E32B3" w14:paraId="4084382B" w14:textId="77777777" w:rsidTr="004C06EC">
        <w:trPr>
          <w:cantSplit/>
          <w:tblHeader/>
        </w:trPr>
        <w:tc>
          <w:tcPr>
            <w:tcW w:w="6917" w:type="dxa"/>
          </w:tcPr>
          <w:p w14:paraId="0C7A0B96" w14:textId="77777777" w:rsidR="00553419" w:rsidRPr="009E32B3" w:rsidRDefault="00553419" w:rsidP="00553419">
            <w:pPr>
              <w:pStyle w:val="TAL"/>
              <w:rPr>
                <w:b/>
                <w:i/>
              </w:rPr>
            </w:pPr>
            <w:r w:rsidRPr="009E32B3">
              <w:rPr>
                <w:b/>
                <w:i/>
              </w:rPr>
              <w:t>mode2-TDM-CodebookForMux-UnicastMulticastHARQ-ACK-r17</w:t>
            </w:r>
          </w:p>
          <w:p w14:paraId="411B40F9" w14:textId="77777777" w:rsidR="00553419" w:rsidRPr="009E32B3" w:rsidRDefault="00553419" w:rsidP="00553419">
            <w:pPr>
              <w:pStyle w:val="TAL"/>
            </w:pPr>
            <w:r w:rsidRPr="009E32B3">
              <w:rPr>
                <w:bCs/>
                <w:iCs/>
              </w:rPr>
              <w:t xml:space="preserve">Indicates whether the UE supports Mode 2 TDM-ed Type-1 and Type-2 HARQ-ACK codebook for multiplexing HARQ-ACK for unicast and HARQ-ACK for multicast, </w:t>
            </w:r>
            <w:r w:rsidRPr="009E32B3">
              <w:t>comprised of the following functional components:</w:t>
            </w:r>
          </w:p>
          <w:p w14:paraId="4D98753C"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 xml:space="preserve">maxNumberG-RNTI-r17 </w:t>
            </w:r>
            <w:r w:rsidRPr="009E32B3">
              <w:rPr>
                <w:rFonts w:ascii="Arial" w:hAnsi="Arial" w:cs="Arial"/>
                <w:sz w:val="18"/>
                <w:szCs w:val="18"/>
              </w:rPr>
              <w:t xml:space="preserve">or G-CS-RNTIs indicated in </w:t>
            </w:r>
            <w:r w:rsidRPr="009E32B3">
              <w:rPr>
                <w:rFonts w:ascii="Arial" w:hAnsi="Arial" w:cs="Arial"/>
                <w:i/>
                <w:iCs/>
                <w:sz w:val="18"/>
                <w:szCs w:val="18"/>
              </w:rPr>
              <w:t>maxNumberG-CS-RNTI-r17.</w:t>
            </w:r>
          </w:p>
          <w:p w14:paraId="77D68294" w14:textId="77777777" w:rsidR="00553419" w:rsidRPr="009E32B3" w:rsidRDefault="00553419" w:rsidP="00553419">
            <w:pPr>
              <w:pStyle w:val="TAL"/>
              <w:rPr>
                <w:bCs/>
                <w:iCs/>
                <w:szCs w:val="22"/>
              </w:rPr>
            </w:pPr>
          </w:p>
          <w:p w14:paraId="7B5C6CC3" w14:textId="385B086B" w:rsidR="00553419" w:rsidRPr="009E32B3" w:rsidRDefault="00553419" w:rsidP="00553419">
            <w:pPr>
              <w:pStyle w:val="TAL"/>
              <w:rPr>
                <w:rFonts w:cs="Arial"/>
              </w:rPr>
            </w:pPr>
            <w:r w:rsidRPr="009E32B3">
              <w:rPr>
                <w:rFonts w:cs="Arial"/>
              </w:rPr>
              <w:t xml:space="preserve">A UE supporting this feature shall also indicate support of </w:t>
            </w:r>
            <w:r w:rsidRPr="009E32B3">
              <w:rPr>
                <w:rFonts w:cs="Arial"/>
                <w:i/>
                <w:iCs/>
              </w:rPr>
              <w:t>ack-NACK-FeedbackForMulticast-r17</w:t>
            </w:r>
            <w:r w:rsidRPr="009E32B3">
              <w:rPr>
                <w:rFonts w:cs="Arial"/>
              </w:rPr>
              <w:t xml:space="preserve"> or </w:t>
            </w:r>
            <w:r w:rsidRPr="009E32B3">
              <w:rPr>
                <w:rFonts w:cs="Arial"/>
                <w:i/>
                <w:iCs/>
              </w:rPr>
              <w:t>nack-OnlyFeedbackForMulticast-r17</w:t>
            </w:r>
            <w:r w:rsidRPr="009E32B3">
              <w:rPr>
                <w:rFonts w:cs="Arial"/>
              </w:rPr>
              <w:t xml:space="preserve"> 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p w14:paraId="23C55E91" w14:textId="77777777" w:rsidR="00553419" w:rsidRPr="009E32B3" w:rsidRDefault="00553419" w:rsidP="00553419">
            <w:pPr>
              <w:pStyle w:val="TAL"/>
              <w:rPr>
                <w:bCs/>
                <w:iCs/>
              </w:rPr>
            </w:pPr>
          </w:p>
          <w:p w14:paraId="02FA5A30" w14:textId="6F60DA86" w:rsidR="00553419" w:rsidRPr="009E32B3" w:rsidRDefault="00553419" w:rsidP="00553419">
            <w:pPr>
              <w:pStyle w:val="TAN"/>
            </w:pPr>
            <w:r w:rsidRPr="009E32B3">
              <w:t>NOTE 1:</w:t>
            </w:r>
            <w:r w:rsidRPr="009E32B3">
              <w:rPr>
                <w:rFonts w:cs="Arial"/>
                <w:szCs w:val="18"/>
              </w:rPr>
              <w:tab/>
            </w:r>
            <w:r w:rsidRPr="009E32B3">
              <w:t>Mode 2 TDM-ed Type-1 HARQ-ACK codebook is generated based on the union TDRA tables from unicast and multicast and the union of k1 sets from unicast and multicast.</w:t>
            </w:r>
          </w:p>
          <w:p w14:paraId="596289E0" w14:textId="06903BA3" w:rsidR="00553419" w:rsidRPr="009E32B3" w:rsidRDefault="00553419" w:rsidP="00553419">
            <w:pPr>
              <w:pStyle w:val="TAN"/>
            </w:pPr>
            <w:r w:rsidRPr="009E32B3">
              <w:t>NOTE 2:</w:t>
            </w:r>
            <w:r w:rsidRPr="009E32B3">
              <w:rPr>
                <w:rFonts w:cs="Arial"/>
                <w:szCs w:val="18"/>
              </w:rPr>
              <w:tab/>
            </w:r>
            <w:r w:rsidRPr="009E32B3">
              <w:t>The Type-2 HARQ-ACK codebook is generated by concatenating the Type-2 sub-codebook for unicast and the Type-2 sub-codebook for multicast.</w:t>
            </w:r>
          </w:p>
        </w:tc>
        <w:tc>
          <w:tcPr>
            <w:tcW w:w="709" w:type="dxa"/>
          </w:tcPr>
          <w:p w14:paraId="34503730" w14:textId="77777777" w:rsidR="00553419" w:rsidRPr="009E32B3" w:rsidRDefault="00553419" w:rsidP="00553419">
            <w:pPr>
              <w:pStyle w:val="TAL"/>
              <w:jc w:val="center"/>
              <w:rPr>
                <w:lang w:eastAsia="ko-KR"/>
              </w:rPr>
            </w:pPr>
            <w:r w:rsidRPr="009E32B3">
              <w:t>BC</w:t>
            </w:r>
          </w:p>
        </w:tc>
        <w:tc>
          <w:tcPr>
            <w:tcW w:w="567" w:type="dxa"/>
          </w:tcPr>
          <w:p w14:paraId="0461EAA2" w14:textId="77777777" w:rsidR="00553419" w:rsidRPr="009E32B3" w:rsidRDefault="00553419" w:rsidP="00553419">
            <w:pPr>
              <w:pStyle w:val="TAL"/>
              <w:jc w:val="center"/>
            </w:pPr>
            <w:r w:rsidRPr="009E32B3">
              <w:t>No</w:t>
            </w:r>
          </w:p>
        </w:tc>
        <w:tc>
          <w:tcPr>
            <w:tcW w:w="709" w:type="dxa"/>
          </w:tcPr>
          <w:p w14:paraId="3B72F330" w14:textId="77777777" w:rsidR="00553419" w:rsidRPr="009E32B3" w:rsidRDefault="00553419" w:rsidP="00553419">
            <w:pPr>
              <w:pStyle w:val="TAL"/>
              <w:jc w:val="center"/>
              <w:rPr>
                <w:bCs/>
                <w:iCs/>
              </w:rPr>
            </w:pPr>
            <w:r w:rsidRPr="009E32B3">
              <w:rPr>
                <w:bCs/>
                <w:iCs/>
              </w:rPr>
              <w:t>N/A</w:t>
            </w:r>
          </w:p>
        </w:tc>
        <w:tc>
          <w:tcPr>
            <w:tcW w:w="728" w:type="dxa"/>
          </w:tcPr>
          <w:p w14:paraId="43E843F7" w14:textId="77777777" w:rsidR="00553419" w:rsidRPr="009E32B3" w:rsidRDefault="00553419" w:rsidP="00553419">
            <w:pPr>
              <w:pStyle w:val="TAL"/>
              <w:jc w:val="center"/>
              <w:rPr>
                <w:bCs/>
                <w:iCs/>
              </w:rPr>
            </w:pPr>
            <w:r w:rsidRPr="009E32B3">
              <w:rPr>
                <w:bCs/>
                <w:iCs/>
              </w:rPr>
              <w:t>N/A</w:t>
            </w:r>
          </w:p>
        </w:tc>
      </w:tr>
      <w:tr w:rsidR="00553419" w:rsidRPr="009E32B3" w14:paraId="5DB3B40A" w14:textId="77777777" w:rsidTr="0026000E">
        <w:trPr>
          <w:cantSplit/>
          <w:tblHeader/>
        </w:trPr>
        <w:tc>
          <w:tcPr>
            <w:tcW w:w="6917" w:type="dxa"/>
          </w:tcPr>
          <w:p w14:paraId="0AA94A47" w14:textId="77777777" w:rsidR="00553419" w:rsidRPr="009E32B3" w:rsidRDefault="00553419" w:rsidP="00553419">
            <w:pPr>
              <w:pStyle w:val="TAL"/>
              <w:rPr>
                <w:b/>
                <w:i/>
              </w:rPr>
            </w:pPr>
            <w:r w:rsidRPr="009E32B3">
              <w:rPr>
                <w:b/>
                <w:i/>
              </w:rPr>
              <w:t>msgA-SUL-r16</w:t>
            </w:r>
          </w:p>
          <w:p w14:paraId="1B93487B" w14:textId="77777777" w:rsidR="00553419" w:rsidRPr="009E32B3" w:rsidRDefault="00553419" w:rsidP="00553419">
            <w:pPr>
              <w:pStyle w:val="TAL"/>
              <w:rPr>
                <w:b/>
                <w:i/>
              </w:rPr>
            </w:pPr>
            <w:r w:rsidRPr="009E32B3">
              <w:rPr>
                <w:rFonts w:cs="Arial"/>
                <w:szCs w:val="18"/>
              </w:rPr>
              <w:t xml:space="preserve">Indicates whether the UE supports MSGA transmission in a band combination including SUL. A UE supporting this feature shall also indicate support of </w:t>
            </w:r>
            <w:r w:rsidRPr="009E32B3">
              <w:rPr>
                <w:rFonts w:cs="Arial"/>
                <w:i/>
                <w:szCs w:val="18"/>
              </w:rPr>
              <w:t>twoStepRACH-r16</w:t>
            </w:r>
            <w:r w:rsidRPr="009E32B3">
              <w:rPr>
                <w:rFonts w:cs="Arial"/>
                <w:szCs w:val="18"/>
              </w:rPr>
              <w:t>.</w:t>
            </w:r>
          </w:p>
        </w:tc>
        <w:tc>
          <w:tcPr>
            <w:tcW w:w="709" w:type="dxa"/>
          </w:tcPr>
          <w:p w14:paraId="7C50637B" w14:textId="77777777" w:rsidR="00553419" w:rsidRPr="009E32B3" w:rsidRDefault="00553419" w:rsidP="00553419">
            <w:pPr>
              <w:pStyle w:val="TAL"/>
              <w:jc w:val="center"/>
              <w:rPr>
                <w:lang w:eastAsia="ko-KR"/>
              </w:rPr>
            </w:pPr>
            <w:r w:rsidRPr="009E32B3">
              <w:rPr>
                <w:lang w:eastAsia="ko-KR"/>
              </w:rPr>
              <w:t>BC</w:t>
            </w:r>
          </w:p>
        </w:tc>
        <w:tc>
          <w:tcPr>
            <w:tcW w:w="567" w:type="dxa"/>
          </w:tcPr>
          <w:p w14:paraId="33056CDB" w14:textId="77777777" w:rsidR="00553419" w:rsidRPr="009E32B3" w:rsidRDefault="00553419" w:rsidP="00553419">
            <w:pPr>
              <w:pStyle w:val="TAL"/>
              <w:jc w:val="center"/>
            </w:pPr>
            <w:r w:rsidRPr="009E32B3">
              <w:t>No</w:t>
            </w:r>
          </w:p>
        </w:tc>
        <w:tc>
          <w:tcPr>
            <w:tcW w:w="709" w:type="dxa"/>
          </w:tcPr>
          <w:p w14:paraId="722DDB1B" w14:textId="77777777" w:rsidR="00553419" w:rsidRPr="009E32B3" w:rsidRDefault="00553419" w:rsidP="00553419">
            <w:pPr>
              <w:pStyle w:val="TAL"/>
              <w:jc w:val="center"/>
            </w:pPr>
            <w:r w:rsidRPr="009E32B3">
              <w:rPr>
                <w:bCs/>
                <w:iCs/>
              </w:rPr>
              <w:t>N/A</w:t>
            </w:r>
          </w:p>
        </w:tc>
        <w:tc>
          <w:tcPr>
            <w:tcW w:w="728" w:type="dxa"/>
          </w:tcPr>
          <w:p w14:paraId="643B9AEF" w14:textId="77777777" w:rsidR="00553419" w:rsidRPr="009E32B3" w:rsidRDefault="00553419" w:rsidP="00553419">
            <w:pPr>
              <w:pStyle w:val="TAL"/>
              <w:jc w:val="center"/>
            </w:pPr>
            <w:r w:rsidRPr="009E32B3">
              <w:rPr>
                <w:bCs/>
                <w:iCs/>
              </w:rPr>
              <w:t>N/A</w:t>
            </w:r>
          </w:p>
        </w:tc>
      </w:tr>
      <w:tr w:rsidR="00553419" w:rsidRPr="009E32B3" w14:paraId="40113C14" w14:textId="77777777" w:rsidTr="0026000E">
        <w:trPr>
          <w:cantSplit/>
          <w:tblHeader/>
        </w:trPr>
        <w:tc>
          <w:tcPr>
            <w:tcW w:w="6917" w:type="dxa"/>
          </w:tcPr>
          <w:p w14:paraId="54ED9D0E" w14:textId="3DFCC5F0" w:rsidR="00553419" w:rsidRPr="009E32B3" w:rsidRDefault="00553419" w:rsidP="00553419">
            <w:pPr>
              <w:pStyle w:val="TAL"/>
              <w:rPr>
                <w:rFonts w:cs="Arial"/>
                <w:b/>
                <w:bCs/>
                <w:i/>
                <w:iCs/>
                <w:szCs w:val="18"/>
                <w:lang w:eastAsia="en-GB"/>
              </w:rPr>
            </w:pPr>
            <w:r w:rsidRPr="009E32B3">
              <w:rPr>
                <w:rFonts w:cs="Arial"/>
                <w:b/>
                <w:bCs/>
                <w:i/>
                <w:iCs/>
                <w:szCs w:val="18"/>
                <w:lang w:eastAsia="en-GB"/>
              </w:rPr>
              <w:t>mTRP-CSI-EnhancementPerBC-r17</w:t>
            </w:r>
          </w:p>
          <w:p w14:paraId="3AAF0B10" w14:textId="77777777" w:rsidR="00553419" w:rsidRPr="009E32B3" w:rsidRDefault="00553419" w:rsidP="00553419">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9E32B3" w:rsidRDefault="00553419" w:rsidP="00553419">
            <w:pPr>
              <w:pStyle w:val="TAL"/>
              <w:rPr>
                <w:rFonts w:cs="Arial"/>
                <w:szCs w:val="18"/>
              </w:rPr>
            </w:pPr>
            <w:r w:rsidRPr="009E32B3">
              <w:rPr>
                <w:rFonts w:cs="Arial"/>
                <w:szCs w:val="18"/>
              </w:rPr>
              <w:t>This feature also includes following parameters:</w:t>
            </w:r>
          </w:p>
          <w:p w14:paraId="4E434DD1" w14:textId="7CE00D6C" w:rsidR="00553419" w:rsidRPr="009E32B3" w:rsidRDefault="00553419" w:rsidP="00553419">
            <w:pPr>
              <w:pStyle w:val="B1"/>
              <w:spacing w:after="0"/>
              <w:rPr>
                <w:rFonts w:cs="Arial"/>
                <w:szCs w:val="18"/>
              </w:rPr>
            </w:pPr>
            <w:r w:rsidRPr="009E32B3">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Ks,max</w:t>
            </w:r>
          </w:p>
          <w:p w14:paraId="583C93A3"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is</w:t>
            </w:r>
          </w:p>
          <w:p w14:paraId="24E0E47E"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3B141349" w14:textId="3036CC93"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indicates the maximum total number of Tx ports of NZP CSI-RS resources associated with NCJT measurement hypotheses</w:t>
            </w:r>
          </w:p>
          <w:p w14:paraId="233757AF" w14:textId="11E083DE" w:rsidR="00553419" w:rsidRPr="009E32B3" w:rsidRDefault="00553419" w:rsidP="00553419">
            <w:pPr>
              <w:pStyle w:val="B1"/>
              <w:spacing w:after="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1D2BA0C7" w14:textId="1088272D" w:rsidR="00553419" w:rsidRPr="009E32B3" w:rsidRDefault="00553419" w:rsidP="00553419">
            <w:pPr>
              <w:pStyle w:val="TAL"/>
              <w:jc w:val="center"/>
              <w:rPr>
                <w:lang w:eastAsia="ko-KR"/>
              </w:rPr>
            </w:pPr>
            <w:r w:rsidRPr="009E32B3">
              <w:t>BC</w:t>
            </w:r>
          </w:p>
        </w:tc>
        <w:tc>
          <w:tcPr>
            <w:tcW w:w="567" w:type="dxa"/>
          </w:tcPr>
          <w:p w14:paraId="2DC3C1B8" w14:textId="5253A537" w:rsidR="00553419" w:rsidRPr="009E32B3" w:rsidRDefault="00553419" w:rsidP="00553419">
            <w:pPr>
              <w:pStyle w:val="TAL"/>
              <w:jc w:val="center"/>
            </w:pPr>
            <w:r w:rsidRPr="009E32B3">
              <w:t>No</w:t>
            </w:r>
          </w:p>
        </w:tc>
        <w:tc>
          <w:tcPr>
            <w:tcW w:w="709" w:type="dxa"/>
          </w:tcPr>
          <w:p w14:paraId="49EB7800" w14:textId="6DF60DD6" w:rsidR="00553419" w:rsidRPr="009E32B3" w:rsidRDefault="00553419" w:rsidP="00553419">
            <w:pPr>
              <w:pStyle w:val="TAL"/>
              <w:jc w:val="center"/>
              <w:rPr>
                <w:bCs/>
                <w:iCs/>
              </w:rPr>
            </w:pPr>
            <w:r w:rsidRPr="009E32B3">
              <w:rPr>
                <w:bCs/>
                <w:iCs/>
              </w:rPr>
              <w:t>N/A</w:t>
            </w:r>
          </w:p>
        </w:tc>
        <w:tc>
          <w:tcPr>
            <w:tcW w:w="728" w:type="dxa"/>
          </w:tcPr>
          <w:p w14:paraId="69676EC4" w14:textId="137DC94D" w:rsidR="00553419" w:rsidRPr="009E32B3" w:rsidRDefault="00553419" w:rsidP="00553419">
            <w:pPr>
              <w:pStyle w:val="TAL"/>
              <w:jc w:val="center"/>
              <w:rPr>
                <w:bCs/>
                <w:iCs/>
              </w:rPr>
            </w:pPr>
            <w:r w:rsidRPr="009E32B3">
              <w:rPr>
                <w:bCs/>
                <w:iCs/>
              </w:rPr>
              <w:t>N/A</w:t>
            </w:r>
          </w:p>
        </w:tc>
      </w:tr>
      <w:tr w:rsidR="00553419" w:rsidRPr="009E32B3" w14:paraId="0C7FE0FC" w14:textId="77777777" w:rsidTr="0026000E">
        <w:trPr>
          <w:cantSplit/>
          <w:tblHeader/>
        </w:trPr>
        <w:tc>
          <w:tcPr>
            <w:tcW w:w="6917" w:type="dxa"/>
          </w:tcPr>
          <w:p w14:paraId="00C07759" w14:textId="77777777" w:rsidR="00553419" w:rsidRPr="009E32B3" w:rsidRDefault="00553419" w:rsidP="00553419">
            <w:pPr>
              <w:pStyle w:val="TAL"/>
              <w:rPr>
                <w:b/>
                <w:bCs/>
                <w:i/>
                <w:iCs/>
              </w:rPr>
            </w:pPr>
            <w:r w:rsidRPr="009E32B3">
              <w:rPr>
                <w:b/>
                <w:bCs/>
                <w:i/>
                <w:iCs/>
              </w:rPr>
              <w:t>multiCell-PDSCH-DCI-1-3-DiffSCS-r18</w:t>
            </w:r>
          </w:p>
          <w:p w14:paraId="72AF5224" w14:textId="25AB1998" w:rsidR="00553419" w:rsidRPr="009E32B3" w:rsidRDefault="00553419" w:rsidP="00553419">
            <w:pPr>
              <w:pStyle w:val="TAL"/>
            </w:pPr>
            <w:r w:rsidRPr="009E32B3">
              <w:t>Indicates whether the UE supports monitoring DCI format 1_3 for DL scheduling where scheduling cell is not included in a set of cells in same PUCCH group and supports Type-2 for 'Antenna port(s)' field.</w:t>
            </w:r>
          </w:p>
          <w:p w14:paraId="4AEF33DA" w14:textId="52D7D06D" w:rsidR="00553419" w:rsidRPr="009E32B3" w:rsidRDefault="00553419" w:rsidP="00553419">
            <w:pPr>
              <w:pStyle w:val="TAL"/>
            </w:pPr>
            <w:r w:rsidRPr="009E32B3">
              <w:t>The number of unicast DL DCIs to process per N consecutive slots of scheduling cell for a set of cells configured for multi-cell PDSCH scheduling by DCI format 1_3;</w:t>
            </w:r>
          </w:p>
          <w:p w14:paraId="55A5127A" w14:textId="50DC0C94"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DCI format 1_3 for the set of cells and,</w:t>
            </w:r>
          </w:p>
          <w:p w14:paraId="38C2BBD2" w14:textId="24DB6003"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unicast DL DCI formats 1_0/1_1/1_2 (if supported) for each of the cells that are not scheduled by DCI 1_3</w:t>
            </w:r>
          </w:p>
          <w:p w14:paraId="21AC378A" w14:textId="0EFF0931"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low-to-high SCS, N = 1.</w:t>
            </w:r>
          </w:p>
          <w:p w14:paraId="66DB7136" w14:textId="691055D2"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9E32B3" w:rsidRDefault="00553419" w:rsidP="00553419">
            <w:pPr>
              <w:pStyle w:val="TAL"/>
            </w:pPr>
            <w:r w:rsidRPr="009E32B3">
              <w:t xml:space="preserve">The UE monitors SS set(s) for DCI format 1_3 for a set of cells when search space set configurations for DCI format 1_3 for the set of cells with the same </w:t>
            </w:r>
            <w:r w:rsidRPr="009E32B3">
              <w:rPr>
                <w:i/>
                <w:iCs/>
              </w:rPr>
              <w:t>searchSpaceId</w:t>
            </w:r>
            <w:r w:rsidRPr="009E32B3">
              <w:t xml:space="preserve"> are provided on both the scheduling cell and a serving cell in the set of cells. Scheduling cell is PCell or SCell, and a set of cells includes only SCells.</w:t>
            </w:r>
          </w:p>
          <w:p w14:paraId="25772F4B" w14:textId="3C63D278" w:rsidR="00553419" w:rsidRPr="009E32B3" w:rsidRDefault="00553419" w:rsidP="00553419">
            <w:pPr>
              <w:pStyle w:val="TAL"/>
            </w:pPr>
            <w:r w:rsidRPr="009E32B3">
              <w:t>The capability signalling comprises the following parameters:</w:t>
            </w:r>
          </w:p>
          <w:p w14:paraId="685E1268" w14:textId="46ADB8C2"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w:t>
            </w:r>
            <w:r w:rsidRPr="009E32B3">
              <w:rPr>
                <w:rFonts w:ascii="Arial" w:eastAsia="MS Mincho" w:hAnsi="Arial" w:cs="Arial"/>
                <w:sz w:val="18"/>
                <w:szCs w:val="18"/>
              </w:rPr>
              <w:t xml:space="preserve"> type.</w:t>
            </w:r>
          </w:p>
          <w:p w14:paraId="7BF50887" w14:textId="2C88B891"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6D43E09" w14:textId="749EC21B"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675C8BED" w14:textId="43FD88F5"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6470FDD4" w14:textId="1768979D"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BCs supporting </w:t>
            </w:r>
            <w:r w:rsidRPr="009E32B3">
              <w:rPr>
                <w:rFonts w:ascii="Arial" w:hAnsi="Arial" w:cs="Arial"/>
                <w:i/>
                <w:iCs/>
                <w:sz w:val="18"/>
                <w:szCs w:val="18"/>
              </w:rPr>
              <w:t xml:space="preserve">multiCell-PDSCH-DCI-1-3-DiffSCS-r18,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multiCell-PDSCH-DCI-1-3-DiffSCS-r18</w:t>
            </w:r>
            <w:r w:rsidRPr="009E32B3">
              <w:rPr>
                <w:rFonts w:ascii="Arial" w:hAnsi="Arial" w:cs="Arial"/>
                <w:sz w:val="18"/>
                <w:szCs w:val="18"/>
              </w:rPr>
              <w:t xml:space="preserve"> reported.</w:t>
            </w:r>
          </w:p>
          <w:p w14:paraId="5DC69C15" w14:textId="31AD2FEB"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75ECB50" w14:textId="77777777" w:rsidR="00553419" w:rsidRPr="009E32B3" w:rsidRDefault="00553419" w:rsidP="00553419">
            <w:pPr>
              <w:pStyle w:val="TAL"/>
            </w:pPr>
          </w:p>
          <w:p w14:paraId="659148CE" w14:textId="77777777" w:rsidR="00553419" w:rsidRPr="009E32B3" w:rsidRDefault="00553419" w:rsidP="00553419">
            <w:pPr>
              <w:pStyle w:val="TAN"/>
            </w:pPr>
            <w:r w:rsidRPr="009E32B3">
              <w:t>NOTE 1:</w:t>
            </w:r>
            <w:r w:rsidRPr="009E32B3">
              <w:tab/>
              <w:t xml:space="preserve">Support of CCS with DL DCI formats 1_1/1_2 is according to </w:t>
            </w:r>
            <w:r w:rsidRPr="009E32B3">
              <w:rPr>
                <w:i/>
                <w:iCs/>
              </w:rPr>
              <w:t>crossCarrierSchedulingDL-DiffSCS-r16</w:t>
            </w:r>
            <w:r w:rsidRPr="009E32B3">
              <w:t>.</w:t>
            </w:r>
          </w:p>
          <w:p w14:paraId="41B7F302" w14:textId="11A2F3C9" w:rsidR="00553419" w:rsidRPr="009E32B3" w:rsidRDefault="00553419" w:rsidP="00553419">
            <w:pPr>
              <w:pStyle w:val="TAN"/>
              <w:rPr>
                <w:b/>
                <w:bCs/>
                <w:i/>
                <w:iCs/>
                <w:lang w:eastAsia="en-GB"/>
              </w:rPr>
            </w:pPr>
            <w:r w:rsidRPr="009E32B3">
              <w:t>NOTE 2:</w:t>
            </w:r>
            <w:r w:rsidRPr="009E32B3">
              <w:tab/>
              <w:t>480/960 kHz SCS is not applicable to multi-cell scheduling with DCI format 1_3.</w:t>
            </w:r>
          </w:p>
        </w:tc>
        <w:tc>
          <w:tcPr>
            <w:tcW w:w="709" w:type="dxa"/>
          </w:tcPr>
          <w:p w14:paraId="48F27CC7" w14:textId="7D2E919F" w:rsidR="00553419" w:rsidRPr="009E32B3" w:rsidRDefault="00553419" w:rsidP="00553419">
            <w:pPr>
              <w:pStyle w:val="TAL"/>
              <w:jc w:val="center"/>
            </w:pPr>
            <w:r w:rsidRPr="009E32B3">
              <w:t>BC</w:t>
            </w:r>
          </w:p>
        </w:tc>
        <w:tc>
          <w:tcPr>
            <w:tcW w:w="567" w:type="dxa"/>
          </w:tcPr>
          <w:p w14:paraId="19A9AB19" w14:textId="7E957B44" w:rsidR="00553419" w:rsidRPr="009E32B3" w:rsidRDefault="00553419" w:rsidP="00553419">
            <w:pPr>
              <w:pStyle w:val="TAL"/>
              <w:jc w:val="center"/>
            </w:pPr>
            <w:r w:rsidRPr="009E32B3">
              <w:t>No</w:t>
            </w:r>
          </w:p>
        </w:tc>
        <w:tc>
          <w:tcPr>
            <w:tcW w:w="709" w:type="dxa"/>
          </w:tcPr>
          <w:p w14:paraId="1D159887" w14:textId="47A6DF4E" w:rsidR="00553419" w:rsidRPr="009E32B3" w:rsidRDefault="00553419" w:rsidP="00553419">
            <w:pPr>
              <w:pStyle w:val="TAL"/>
              <w:jc w:val="center"/>
              <w:rPr>
                <w:bCs/>
                <w:iCs/>
              </w:rPr>
            </w:pPr>
            <w:r w:rsidRPr="009E32B3">
              <w:rPr>
                <w:bCs/>
                <w:iCs/>
              </w:rPr>
              <w:t>N/A</w:t>
            </w:r>
          </w:p>
        </w:tc>
        <w:tc>
          <w:tcPr>
            <w:tcW w:w="728" w:type="dxa"/>
          </w:tcPr>
          <w:p w14:paraId="60894098" w14:textId="67D19A0F" w:rsidR="00553419" w:rsidRPr="009E32B3" w:rsidRDefault="00553419" w:rsidP="00553419">
            <w:pPr>
              <w:pStyle w:val="TAL"/>
              <w:jc w:val="center"/>
              <w:rPr>
                <w:bCs/>
                <w:iCs/>
              </w:rPr>
            </w:pPr>
            <w:r w:rsidRPr="009E32B3">
              <w:rPr>
                <w:bCs/>
                <w:iCs/>
              </w:rPr>
              <w:t>N/A</w:t>
            </w:r>
          </w:p>
        </w:tc>
      </w:tr>
      <w:tr w:rsidR="00553419" w:rsidRPr="009E32B3" w14:paraId="08A2396B" w14:textId="77777777" w:rsidTr="0026000E">
        <w:trPr>
          <w:cantSplit/>
          <w:tblHeader/>
        </w:trPr>
        <w:tc>
          <w:tcPr>
            <w:tcW w:w="6917" w:type="dxa"/>
          </w:tcPr>
          <w:p w14:paraId="71BEBBCB" w14:textId="77777777" w:rsidR="00553419" w:rsidRPr="009E32B3" w:rsidRDefault="00553419" w:rsidP="00553419">
            <w:pPr>
              <w:pStyle w:val="TAL"/>
              <w:rPr>
                <w:b/>
                <w:bCs/>
                <w:i/>
                <w:iCs/>
              </w:rPr>
            </w:pPr>
            <w:r w:rsidRPr="009E32B3">
              <w:rPr>
                <w:b/>
                <w:bCs/>
                <w:i/>
                <w:iCs/>
              </w:rPr>
              <w:t>multiCell-PDSCH-DCI-1-3-SameSCS-r18</w:t>
            </w:r>
          </w:p>
          <w:p w14:paraId="3D374525" w14:textId="77777777" w:rsidR="00553419" w:rsidRPr="009E32B3" w:rsidRDefault="00553419" w:rsidP="00553419">
            <w:pPr>
              <w:pStyle w:val="TAL"/>
            </w:pPr>
            <w:r w:rsidRPr="009E32B3">
              <w:t>Indicates whether the UE supports monitoring DCI format 1_3 for DL scheduling with same SCS between scheduling cell and cells in the set and supports Type-2 for 'Antenna port(s)' field.</w:t>
            </w:r>
          </w:p>
          <w:p w14:paraId="0C647396" w14:textId="77777777" w:rsidR="00553419" w:rsidRPr="009E32B3" w:rsidRDefault="00553419" w:rsidP="00553419">
            <w:pPr>
              <w:pStyle w:val="TAL"/>
            </w:pPr>
            <w:r w:rsidRPr="009E32B3">
              <w:t>The number of unicast DL DCIs to process per slot of scheduling cell for a set of cells configured for multi-cell PDSCH scheduling by DCI format 1_3:</w:t>
            </w:r>
          </w:p>
          <w:p w14:paraId="04B2FE7D"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DCI format 1_3 for the set of cells and,</w:t>
            </w:r>
          </w:p>
          <w:p w14:paraId="61D9AF57"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unicast DL DCI formats 1_0/1_1/1_2 (if supported) for each of the cells that are not scheduled by DCI 1_3.</w:t>
            </w:r>
          </w:p>
          <w:p w14:paraId="772883B4" w14:textId="77777777" w:rsidR="00553419" w:rsidRPr="009E32B3" w:rsidRDefault="00553419" w:rsidP="00553419">
            <w:pPr>
              <w:pStyle w:val="TAL"/>
            </w:pPr>
            <w:r w:rsidRPr="009E32B3">
              <w:t>Scheduling cell is PCell if set of cells includes PCell, and scheduling cell is PCell or an SCell if set of cells includes only SCells.</w:t>
            </w:r>
          </w:p>
          <w:p w14:paraId="68518E31" w14:textId="77777777" w:rsidR="00553419" w:rsidRPr="009E32B3" w:rsidRDefault="00553419" w:rsidP="00553419">
            <w:pPr>
              <w:pStyle w:val="TAL"/>
            </w:pPr>
            <w:r w:rsidRPr="009E32B3">
              <w:t>The UE monitors SS set(s) for DCI format 1_3 for a set of cells for the following cases:</w:t>
            </w:r>
          </w:p>
          <w:p w14:paraId="1BC8ED1B"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Search space set configuration for DCI format 1_3 for the set of cells is provided only on the scheduling cell, or;</w:t>
            </w:r>
          </w:p>
          <w:p w14:paraId="063CEF97"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1_3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9E32B3" w:rsidRDefault="00553419" w:rsidP="00553419">
            <w:pPr>
              <w:pStyle w:val="TAL"/>
            </w:pPr>
            <w:r w:rsidRPr="009E32B3">
              <w:t>The capability signalling comprises the following parameters:</w:t>
            </w:r>
          </w:p>
          <w:p w14:paraId="3036EC16" w14:textId="6E184DC3"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460BE50E"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15F147D"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7A1E769"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2937857B" w14:textId="7D45DE4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 supporting </w:t>
            </w:r>
            <w:r w:rsidRPr="009E32B3">
              <w:rPr>
                <w:rFonts w:ascii="Arial" w:hAnsi="Arial" w:cs="Arial"/>
                <w:i/>
                <w:iCs/>
                <w:sz w:val="18"/>
                <w:szCs w:val="18"/>
              </w:rPr>
              <w:t xml:space="preserve">multiCell-PDSCH-DCI-1-3-SameSCS-r18,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multiCell-PDSCH-DCI-1-3-SameSCS-r18</w:t>
            </w:r>
            <w:r w:rsidRPr="009E32B3">
              <w:rPr>
                <w:rFonts w:ascii="Arial" w:hAnsi="Arial" w:cs="Arial"/>
                <w:sz w:val="18"/>
                <w:szCs w:val="18"/>
              </w:rPr>
              <w:t xml:space="preserve"> reported.</w:t>
            </w:r>
          </w:p>
          <w:p w14:paraId="52088D75" w14:textId="77777777" w:rsidR="00553419" w:rsidRPr="009E32B3" w:rsidRDefault="00553419" w:rsidP="00553419">
            <w:pPr>
              <w:pStyle w:val="B1"/>
              <w:spacing w:after="0"/>
              <w:rPr>
                <w:rFonts w:cs="Arial"/>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D27B02D" w14:textId="77777777" w:rsidR="00553419" w:rsidRPr="009E32B3" w:rsidRDefault="00553419" w:rsidP="00553419">
            <w:pPr>
              <w:pStyle w:val="TAL"/>
            </w:pPr>
            <w:r w:rsidRPr="009E32B3">
              <w:t xml:space="preserve">When multiple values are reported in </w:t>
            </w:r>
            <w:r w:rsidRPr="009E32B3">
              <w:rPr>
                <w:rFonts w:cs="Arial"/>
                <w:i/>
                <w:iCs/>
                <w:szCs w:val="18"/>
              </w:rPr>
              <w:t>coScheduledCellSCS-r18</w:t>
            </w:r>
            <w:r w:rsidRPr="009E32B3">
              <w:rPr>
                <w:rFonts w:cs="Arial"/>
                <w:szCs w:val="18"/>
              </w:rPr>
              <w:t xml:space="preserve"> </w:t>
            </w:r>
            <w:r w:rsidRPr="009E32B3">
              <w:t xml:space="preserve">and if scheduling cell is not included in the set of cells, the UE supports multi-cell PDSCH scheduling by DCI format 1_3 from one carrier type, indicated in </w:t>
            </w:r>
            <w:r w:rsidRPr="009E32B3">
              <w:rPr>
                <w:rFonts w:cs="Arial"/>
                <w:i/>
                <w:iCs/>
                <w:szCs w:val="18"/>
              </w:rPr>
              <w:t>coScheduledCellSCS-r18</w:t>
            </w:r>
            <w:r w:rsidRPr="009E32B3">
              <w:t xml:space="preserve">, to another carrier type, indicated in </w:t>
            </w:r>
            <w:r w:rsidRPr="009E32B3">
              <w:rPr>
                <w:rFonts w:cs="Arial"/>
                <w:i/>
                <w:iCs/>
                <w:szCs w:val="18"/>
              </w:rPr>
              <w:t>coScheduledCellSCS-r18</w:t>
            </w:r>
            <w:r w:rsidRPr="009E32B3">
              <w:t>, for the following scheduling cases:</w:t>
            </w:r>
          </w:p>
          <w:p w14:paraId="669E6CB0"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FR1 licensed TDD to FR1 unlicensed TDD</w:t>
            </w:r>
          </w:p>
          <w:p w14:paraId="66BC7A92"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FR2-1 to FR2-2</w:t>
            </w:r>
          </w:p>
          <w:p w14:paraId="67B71CB0"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12A25D2E" w14:textId="77777777" w:rsidR="00553419" w:rsidRPr="009E32B3" w:rsidRDefault="00553419" w:rsidP="00553419">
            <w:pPr>
              <w:pStyle w:val="TAN"/>
            </w:pPr>
            <w:r w:rsidRPr="009E32B3">
              <w:t>NOTE 1:</w:t>
            </w:r>
            <w:r w:rsidRPr="009E32B3">
              <w:tab/>
              <w:t xml:space="preserve">Support of CCS with DL DCI formats 1_1/1_2 is according to </w:t>
            </w:r>
            <w:r w:rsidRPr="009E32B3">
              <w:rPr>
                <w:i/>
                <w:iCs/>
              </w:rPr>
              <w:t>crossCarrierScheduling-SameSCS</w:t>
            </w:r>
            <w:r w:rsidRPr="009E32B3">
              <w:t>.</w:t>
            </w:r>
          </w:p>
          <w:p w14:paraId="783DA7B3" w14:textId="79DD72DE" w:rsidR="00553419" w:rsidRPr="009E32B3" w:rsidRDefault="00553419" w:rsidP="00553419">
            <w:pPr>
              <w:pStyle w:val="TAN"/>
              <w:rPr>
                <w:b/>
                <w:bCs/>
                <w:i/>
                <w:iCs/>
              </w:rPr>
            </w:pPr>
            <w:r w:rsidRPr="009E32B3">
              <w:t>NOTE 2:</w:t>
            </w:r>
            <w:r w:rsidRPr="009E32B3">
              <w:tab/>
              <w:t>480/960 kHz SCS is not applicable to multi-cell scheduling with DCI format 1_3.</w:t>
            </w:r>
          </w:p>
        </w:tc>
        <w:tc>
          <w:tcPr>
            <w:tcW w:w="709" w:type="dxa"/>
          </w:tcPr>
          <w:p w14:paraId="70577BAE" w14:textId="4DF80D77" w:rsidR="00553419" w:rsidRPr="009E32B3" w:rsidRDefault="00553419" w:rsidP="00553419">
            <w:pPr>
              <w:pStyle w:val="TAL"/>
              <w:jc w:val="center"/>
            </w:pPr>
            <w:r w:rsidRPr="009E32B3">
              <w:t>BC</w:t>
            </w:r>
          </w:p>
        </w:tc>
        <w:tc>
          <w:tcPr>
            <w:tcW w:w="567" w:type="dxa"/>
          </w:tcPr>
          <w:p w14:paraId="6730B393" w14:textId="40295EC7" w:rsidR="00553419" w:rsidRPr="009E32B3" w:rsidRDefault="00553419" w:rsidP="00553419">
            <w:pPr>
              <w:pStyle w:val="TAL"/>
              <w:jc w:val="center"/>
            </w:pPr>
            <w:r w:rsidRPr="009E32B3">
              <w:t>No</w:t>
            </w:r>
          </w:p>
        </w:tc>
        <w:tc>
          <w:tcPr>
            <w:tcW w:w="709" w:type="dxa"/>
          </w:tcPr>
          <w:p w14:paraId="526607DC" w14:textId="0E25DC40" w:rsidR="00553419" w:rsidRPr="009E32B3" w:rsidRDefault="00553419" w:rsidP="00553419">
            <w:pPr>
              <w:pStyle w:val="TAL"/>
              <w:jc w:val="center"/>
              <w:rPr>
                <w:bCs/>
                <w:iCs/>
              </w:rPr>
            </w:pPr>
            <w:r w:rsidRPr="009E32B3">
              <w:rPr>
                <w:bCs/>
                <w:iCs/>
              </w:rPr>
              <w:t>N/A</w:t>
            </w:r>
          </w:p>
        </w:tc>
        <w:tc>
          <w:tcPr>
            <w:tcW w:w="728" w:type="dxa"/>
          </w:tcPr>
          <w:p w14:paraId="2F486D9F" w14:textId="5D7F4290" w:rsidR="00553419" w:rsidRPr="009E32B3" w:rsidRDefault="00553419" w:rsidP="00553419">
            <w:pPr>
              <w:pStyle w:val="TAL"/>
              <w:jc w:val="center"/>
              <w:rPr>
                <w:bCs/>
                <w:iCs/>
              </w:rPr>
            </w:pPr>
            <w:r w:rsidRPr="009E32B3">
              <w:rPr>
                <w:bCs/>
                <w:iCs/>
              </w:rPr>
              <w:t>N/A</w:t>
            </w:r>
          </w:p>
        </w:tc>
      </w:tr>
      <w:tr w:rsidR="00553419" w:rsidRPr="009E32B3" w14:paraId="4081CA39" w14:textId="77777777" w:rsidTr="0026000E">
        <w:trPr>
          <w:cantSplit/>
          <w:tblHeader/>
        </w:trPr>
        <w:tc>
          <w:tcPr>
            <w:tcW w:w="6917" w:type="dxa"/>
          </w:tcPr>
          <w:p w14:paraId="76297ACE" w14:textId="77777777" w:rsidR="00553419" w:rsidRPr="009E32B3" w:rsidRDefault="00553419" w:rsidP="00553419">
            <w:pPr>
              <w:pStyle w:val="TAL"/>
              <w:rPr>
                <w:b/>
                <w:bCs/>
                <w:i/>
                <w:iCs/>
              </w:rPr>
            </w:pPr>
            <w:r w:rsidRPr="009E32B3">
              <w:rPr>
                <w:b/>
                <w:bCs/>
                <w:i/>
                <w:iCs/>
              </w:rPr>
              <w:t>multiCell-PUSCH-DCI-0-3-DiffSCS-r18</w:t>
            </w:r>
          </w:p>
          <w:p w14:paraId="305931A4" w14:textId="2A7B3C34" w:rsidR="00553419" w:rsidRPr="009E32B3" w:rsidRDefault="00553419" w:rsidP="00553419">
            <w:pPr>
              <w:pStyle w:val="TAL"/>
            </w:pPr>
            <w:r w:rsidRPr="009E32B3">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9E32B3" w:rsidRDefault="00553419" w:rsidP="00553419">
            <w:pPr>
              <w:pStyle w:val="TAL"/>
            </w:pPr>
            <w:r w:rsidRPr="009E32B3">
              <w:t>The number of unicast UL DCIs to process per N consecutive slots of scheduling cell for a set of cells configured for multi-cell PUSCH scheduling by DCI format 0_3:</w:t>
            </w:r>
          </w:p>
          <w:p w14:paraId="5FBC9EB8"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6221EC4E"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4A736904"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4890A1E2"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6F9F365D"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49F570C4"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67F3E718"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12F56009"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6A71E45A"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low-to-high SCS, N = 1.</w:t>
            </w:r>
          </w:p>
          <w:p w14:paraId="2E523B8B"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9E32B3" w:rsidRDefault="00553419" w:rsidP="00553419">
            <w:pPr>
              <w:pStyle w:val="TAL"/>
              <w:rPr>
                <w:rFonts w:cs="Arial"/>
                <w:szCs w:val="18"/>
              </w:rPr>
            </w:pPr>
            <w:r w:rsidRPr="009E32B3">
              <w:t>The UE monitors SS set(s) for DCI format 0_3 for a set of cells when s</w:t>
            </w:r>
            <w:r w:rsidRPr="009E32B3">
              <w:rPr>
                <w:rFonts w:cs="Arial"/>
                <w:szCs w:val="18"/>
              </w:rPr>
              <w:t xml:space="preserve">earch space set configurations for DCI format 0_3 for the set of cells with the same </w:t>
            </w:r>
            <w:r w:rsidRPr="009E32B3">
              <w:rPr>
                <w:rFonts w:cs="Arial"/>
                <w:i/>
                <w:iCs/>
                <w:szCs w:val="18"/>
              </w:rPr>
              <w:t>searchSpaceId</w:t>
            </w:r>
            <w:r w:rsidRPr="009E32B3">
              <w:rPr>
                <w:rFonts w:cs="Arial"/>
                <w:szCs w:val="18"/>
              </w:rPr>
              <w:t xml:space="preserve"> are provided on both the scheduling cell and a serving cell in the set of cells.</w:t>
            </w:r>
          </w:p>
          <w:p w14:paraId="0F65FCA0" w14:textId="52E89C0A" w:rsidR="00553419" w:rsidRPr="009E32B3" w:rsidRDefault="00553419" w:rsidP="00553419">
            <w:pPr>
              <w:pStyle w:val="TAL"/>
            </w:pPr>
            <w:r w:rsidRPr="009E32B3">
              <w:t>The capability signalling comprises the following parameters:</w:t>
            </w:r>
          </w:p>
          <w:p w14:paraId="5699364E"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CFBE2AF"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6344730"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5E9BE0B1"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7687A98F" w14:textId="77777777" w:rsidR="00553419" w:rsidRPr="009E32B3" w:rsidRDefault="00553419" w:rsidP="00553419">
            <w:pPr>
              <w:pStyle w:val="TAN"/>
            </w:pPr>
            <w:r w:rsidRPr="009E32B3">
              <w:t>NOTE 1:</w:t>
            </w:r>
            <w:r w:rsidRPr="009E32B3">
              <w:tab/>
              <w:t xml:space="preserve">Support of CCS with UL DCI formats 0_1/0_2 is according to </w:t>
            </w:r>
            <w:r w:rsidRPr="009E32B3">
              <w:rPr>
                <w:i/>
                <w:iCs/>
              </w:rPr>
              <w:t>crossCarrierSchedulingUL-DiffSCS-r16</w:t>
            </w:r>
            <w:r w:rsidRPr="009E32B3">
              <w:t>.</w:t>
            </w:r>
          </w:p>
          <w:p w14:paraId="0974FCD7" w14:textId="4D80B8ED" w:rsidR="00553419" w:rsidRPr="009E32B3" w:rsidRDefault="00553419" w:rsidP="00553419">
            <w:pPr>
              <w:pStyle w:val="TAN"/>
              <w:rPr>
                <w:b/>
                <w:bCs/>
                <w:i/>
                <w:iCs/>
              </w:rPr>
            </w:pPr>
            <w:r w:rsidRPr="009E32B3">
              <w:t>NOTE 2:</w:t>
            </w:r>
            <w:r w:rsidRPr="009E32B3">
              <w:tab/>
              <w:t>480/960 kHz SCS is not applicable to multi-cell scheduling with DCI format 0_3.</w:t>
            </w:r>
          </w:p>
        </w:tc>
        <w:tc>
          <w:tcPr>
            <w:tcW w:w="709" w:type="dxa"/>
          </w:tcPr>
          <w:p w14:paraId="68146E10" w14:textId="4D96B46C" w:rsidR="00553419" w:rsidRPr="009E32B3" w:rsidRDefault="00553419" w:rsidP="00553419">
            <w:pPr>
              <w:pStyle w:val="TAL"/>
              <w:jc w:val="center"/>
            </w:pPr>
            <w:r w:rsidRPr="009E32B3">
              <w:t>BC</w:t>
            </w:r>
          </w:p>
        </w:tc>
        <w:tc>
          <w:tcPr>
            <w:tcW w:w="567" w:type="dxa"/>
          </w:tcPr>
          <w:p w14:paraId="72CF5139" w14:textId="29946F2C" w:rsidR="00553419" w:rsidRPr="009E32B3" w:rsidRDefault="00553419" w:rsidP="00553419">
            <w:pPr>
              <w:pStyle w:val="TAL"/>
              <w:jc w:val="center"/>
            </w:pPr>
            <w:r w:rsidRPr="009E32B3">
              <w:t>No</w:t>
            </w:r>
          </w:p>
        </w:tc>
        <w:tc>
          <w:tcPr>
            <w:tcW w:w="709" w:type="dxa"/>
          </w:tcPr>
          <w:p w14:paraId="166BE9C0" w14:textId="3E79BFF4" w:rsidR="00553419" w:rsidRPr="009E32B3" w:rsidRDefault="00553419" w:rsidP="00553419">
            <w:pPr>
              <w:pStyle w:val="TAL"/>
              <w:jc w:val="center"/>
              <w:rPr>
                <w:bCs/>
                <w:iCs/>
              </w:rPr>
            </w:pPr>
            <w:r w:rsidRPr="009E32B3">
              <w:rPr>
                <w:bCs/>
                <w:iCs/>
              </w:rPr>
              <w:t>N/A</w:t>
            </w:r>
          </w:p>
        </w:tc>
        <w:tc>
          <w:tcPr>
            <w:tcW w:w="728" w:type="dxa"/>
          </w:tcPr>
          <w:p w14:paraId="44F32FE9" w14:textId="5FC5CCBB" w:rsidR="00553419" w:rsidRPr="009E32B3" w:rsidRDefault="00553419" w:rsidP="00553419">
            <w:pPr>
              <w:pStyle w:val="TAL"/>
              <w:jc w:val="center"/>
              <w:rPr>
                <w:bCs/>
                <w:iCs/>
              </w:rPr>
            </w:pPr>
            <w:r w:rsidRPr="009E32B3">
              <w:rPr>
                <w:bCs/>
                <w:iCs/>
              </w:rPr>
              <w:t>N/A</w:t>
            </w:r>
          </w:p>
        </w:tc>
      </w:tr>
      <w:tr w:rsidR="00553419" w:rsidRPr="009E32B3" w14:paraId="0FAFD143" w14:textId="77777777" w:rsidTr="0026000E">
        <w:trPr>
          <w:cantSplit/>
          <w:tblHeader/>
        </w:trPr>
        <w:tc>
          <w:tcPr>
            <w:tcW w:w="6917" w:type="dxa"/>
          </w:tcPr>
          <w:p w14:paraId="25296EA4" w14:textId="77777777" w:rsidR="00553419" w:rsidRPr="009E32B3" w:rsidRDefault="00553419" w:rsidP="00553419">
            <w:pPr>
              <w:pStyle w:val="TAL"/>
              <w:rPr>
                <w:b/>
                <w:bCs/>
                <w:i/>
                <w:iCs/>
              </w:rPr>
            </w:pPr>
            <w:r w:rsidRPr="009E32B3">
              <w:rPr>
                <w:b/>
                <w:bCs/>
                <w:i/>
                <w:iCs/>
              </w:rPr>
              <w:t>multiCell-PUSCH-DCI-0-3-SameSCS-r18</w:t>
            </w:r>
          </w:p>
          <w:p w14:paraId="41863F3A" w14:textId="2FB31B0B" w:rsidR="00553419" w:rsidRPr="009E32B3" w:rsidRDefault="00553419" w:rsidP="00553419">
            <w:pPr>
              <w:pStyle w:val="TAL"/>
            </w:pPr>
            <w:r w:rsidRPr="009E32B3">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9E32B3" w:rsidRDefault="00553419" w:rsidP="00553419">
            <w:pPr>
              <w:pStyle w:val="TAL"/>
            </w:pPr>
            <w:r w:rsidRPr="009E32B3">
              <w:t>The number of unicast UL DCIs to process per slot of scheduling cell for a set of cells configured for multi-cell PUSCH scheduling by DCI format 0_3:</w:t>
            </w:r>
          </w:p>
          <w:p w14:paraId="34B9D1B2"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57AE72C1"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5A752ED4"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5C925740"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752A2317" w14:textId="77777777" w:rsidR="00553419" w:rsidRPr="009E32B3" w:rsidRDefault="00553419" w:rsidP="0055341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6C911852"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155F0272" w14:textId="77777777" w:rsidR="00553419" w:rsidRPr="009E32B3" w:rsidRDefault="00553419" w:rsidP="00553419">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78ED7E3E" w14:textId="77777777"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4A10FE85" w14:textId="77777777" w:rsidR="00553419" w:rsidRPr="009E32B3" w:rsidRDefault="00553419" w:rsidP="00553419">
            <w:pPr>
              <w:pStyle w:val="B1"/>
              <w:spacing w:after="0"/>
              <w:ind w:left="0" w:firstLine="0"/>
              <w:rPr>
                <w:rFonts w:ascii="Arial" w:hAnsi="Arial"/>
                <w:sz w:val="18"/>
              </w:rPr>
            </w:pPr>
            <w:r w:rsidRPr="009E32B3">
              <w:rPr>
                <w:rFonts w:ascii="Arial" w:hAnsi="Arial"/>
                <w:sz w:val="18"/>
              </w:rPr>
              <w:t>The UE monitors SS set(s) for DCI format 0_3 for a set of cells for the following cases:</w:t>
            </w:r>
          </w:p>
          <w:p w14:paraId="090100AC"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set configuration for DCI format 0_3 for the set of cells is provided only on the scheduling cell, or;</w:t>
            </w:r>
          </w:p>
          <w:p w14:paraId="06837D7C" w14:textId="40B70C4A"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0_3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0_3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9E32B3" w:rsidRDefault="00553419" w:rsidP="00553419">
            <w:pPr>
              <w:pStyle w:val="TAL"/>
            </w:pPr>
            <w:r w:rsidRPr="009E32B3">
              <w:t>The capability signalling comprises the following parameters:</w:t>
            </w:r>
          </w:p>
          <w:p w14:paraId="56CB86EF" w14:textId="356C363D"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590464E0"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89ECE5A"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1F5F1888"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1E3CD7F9" w14:textId="77777777"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1F3638A3" w14:textId="69E0D1ED" w:rsidR="00553419" w:rsidRPr="009E32B3" w:rsidRDefault="00553419" w:rsidP="00553419">
            <w:pPr>
              <w:pStyle w:val="B1"/>
              <w:spacing w:after="0"/>
              <w:ind w:left="0" w:firstLine="0"/>
              <w:rPr>
                <w:rFonts w:ascii="Arial" w:hAnsi="Arial"/>
                <w:sz w:val="18"/>
              </w:rPr>
            </w:pPr>
            <w:r w:rsidRPr="009E32B3">
              <w:rPr>
                <w:rFonts w:ascii="Arial" w:hAnsi="Arial"/>
                <w:sz w:val="18"/>
              </w:rPr>
              <w:t>When multiple values are reported in</w:t>
            </w:r>
            <w:r w:rsidRPr="009E32B3">
              <w:rPr>
                <w:rFonts w:ascii="Arial" w:hAnsi="Arial" w:cs="Arial"/>
                <w:i/>
                <w:iCs/>
                <w:sz w:val="18"/>
                <w:szCs w:val="18"/>
              </w:rPr>
              <w:t xml:space="preserve"> coScheduledCellSCS-r18</w:t>
            </w:r>
            <w:r w:rsidRPr="009E32B3">
              <w:rPr>
                <w:rFonts w:ascii="Arial" w:hAnsi="Arial"/>
                <w:sz w:val="18"/>
              </w:rPr>
              <w:t xml:space="preserve"> and if scheduling cell is not included in the set of cells, the UE supports multi-cell PUSCH scheduling by DCI format 0_3 from one carrier type, indicated in </w:t>
            </w:r>
            <w:r w:rsidRPr="009E32B3">
              <w:rPr>
                <w:rFonts w:ascii="Arial" w:hAnsi="Arial" w:cs="Arial"/>
                <w:i/>
                <w:iCs/>
                <w:sz w:val="18"/>
                <w:szCs w:val="18"/>
              </w:rPr>
              <w:t>coScheduledCellSCS-r18</w:t>
            </w:r>
            <w:r w:rsidRPr="009E32B3">
              <w:rPr>
                <w:rFonts w:ascii="Arial" w:hAnsi="Arial"/>
                <w:sz w:val="18"/>
              </w:rPr>
              <w:t xml:space="preserve">, to another carrier type, indicated in </w:t>
            </w:r>
            <w:r w:rsidRPr="009E32B3">
              <w:rPr>
                <w:rFonts w:ascii="Arial" w:hAnsi="Arial" w:cs="Arial"/>
                <w:i/>
                <w:iCs/>
                <w:sz w:val="18"/>
                <w:szCs w:val="18"/>
              </w:rPr>
              <w:t>coScheduledCellSCS-r18</w:t>
            </w:r>
            <w:r w:rsidRPr="009E32B3">
              <w:rPr>
                <w:rFonts w:ascii="Arial" w:hAnsi="Arial"/>
                <w:sz w:val="18"/>
              </w:rPr>
              <w:t>, for the following scheduling cases:</w:t>
            </w:r>
          </w:p>
          <w:p w14:paraId="7E277C22" w14:textId="77777777" w:rsidR="00553419" w:rsidRPr="009E32B3" w:rsidRDefault="00553419" w:rsidP="00553419">
            <w:pPr>
              <w:pStyle w:val="B1"/>
              <w:spacing w:after="0"/>
              <w:rPr>
                <w:rFonts w:ascii="Arial" w:hAnsi="Arial"/>
                <w:sz w:val="18"/>
              </w:rPr>
            </w:pPr>
            <w:r w:rsidRPr="009E32B3">
              <w:rPr>
                <w:rFonts w:ascii="Arial" w:hAnsi="Arial"/>
                <w:sz w:val="18"/>
              </w:rPr>
              <w:t>-</w:t>
            </w:r>
            <w:r w:rsidRPr="009E32B3">
              <w:rPr>
                <w:rFonts w:ascii="Arial" w:hAnsi="Arial"/>
                <w:sz w:val="18"/>
              </w:rPr>
              <w:tab/>
              <w:t>FR1 licensed TDD to FR1 unlicensed TDD</w:t>
            </w:r>
          </w:p>
          <w:p w14:paraId="4BD22A06" w14:textId="77777777" w:rsidR="00553419" w:rsidRPr="009E32B3" w:rsidRDefault="00553419" w:rsidP="00553419">
            <w:pPr>
              <w:pStyle w:val="B1"/>
              <w:spacing w:after="0"/>
              <w:rPr>
                <w:rFonts w:ascii="Arial" w:hAnsi="Arial"/>
                <w:sz w:val="18"/>
              </w:rPr>
            </w:pPr>
            <w:r w:rsidRPr="009E32B3">
              <w:rPr>
                <w:rFonts w:ascii="Arial" w:hAnsi="Arial"/>
                <w:sz w:val="18"/>
              </w:rPr>
              <w:t>-</w:t>
            </w:r>
            <w:r w:rsidRPr="009E32B3">
              <w:rPr>
                <w:rFonts w:ascii="Arial" w:hAnsi="Arial"/>
                <w:sz w:val="18"/>
              </w:rPr>
              <w:tab/>
              <w:t>FR2-1 to FR2-2</w:t>
            </w:r>
          </w:p>
          <w:p w14:paraId="58A303D1" w14:textId="77777777" w:rsidR="00553419" w:rsidRPr="009E32B3" w:rsidRDefault="00553419" w:rsidP="00553419">
            <w:pPr>
              <w:pStyle w:val="B1"/>
              <w:spacing w:after="0"/>
              <w:rPr>
                <w:rFonts w:ascii="Arial" w:hAnsi="Arial"/>
                <w:sz w:val="18"/>
              </w:rPr>
            </w:pPr>
            <w:r w:rsidRPr="009E32B3">
              <w:rPr>
                <w:rFonts w:ascii="Arial" w:hAnsi="Arial"/>
                <w:sz w:val="18"/>
              </w:rPr>
              <w:t>-</w:t>
            </w:r>
            <w:r w:rsidRPr="009E32B3">
              <w:rPr>
                <w:rFonts w:ascii="Arial" w:hAnsi="Arial"/>
                <w:sz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72AEC3A0" w14:textId="77777777" w:rsidR="00553419" w:rsidRPr="009E32B3" w:rsidRDefault="00553419" w:rsidP="00553419">
            <w:pPr>
              <w:pStyle w:val="TAN"/>
            </w:pPr>
            <w:r w:rsidRPr="009E32B3">
              <w:t>NOTE 1:</w:t>
            </w:r>
            <w:r w:rsidRPr="009E32B3">
              <w:tab/>
              <w:t xml:space="preserve">Support of CCS with UL DCI formats 0_1/0_2 is according to </w:t>
            </w:r>
            <w:r w:rsidRPr="009E32B3">
              <w:rPr>
                <w:i/>
                <w:iCs/>
              </w:rPr>
              <w:t>crossCarrierScheduling-SameSCS</w:t>
            </w:r>
            <w:r w:rsidRPr="009E32B3">
              <w:t>.</w:t>
            </w:r>
          </w:p>
          <w:p w14:paraId="31F65E1E" w14:textId="4C43BE2D" w:rsidR="00553419" w:rsidRPr="009E32B3" w:rsidRDefault="00553419" w:rsidP="00553419">
            <w:pPr>
              <w:pStyle w:val="TAN"/>
              <w:rPr>
                <w:b/>
                <w:bCs/>
                <w:i/>
                <w:iCs/>
              </w:rPr>
            </w:pPr>
            <w:r w:rsidRPr="009E32B3">
              <w:t>NOTE 2:</w:t>
            </w:r>
            <w:r w:rsidRPr="009E32B3">
              <w:tab/>
              <w:t>480/960 kHz SCS is not applicable to multi-cell scheduling with DCI format 0_3.</w:t>
            </w:r>
          </w:p>
        </w:tc>
        <w:tc>
          <w:tcPr>
            <w:tcW w:w="709" w:type="dxa"/>
          </w:tcPr>
          <w:p w14:paraId="53857093" w14:textId="37A3C12D" w:rsidR="00553419" w:rsidRPr="009E32B3" w:rsidRDefault="00553419" w:rsidP="00553419">
            <w:pPr>
              <w:pStyle w:val="TAL"/>
              <w:jc w:val="center"/>
            </w:pPr>
            <w:r w:rsidRPr="009E32B3">
              <w:t>BC</w:t>
            </w:r>
          </w:p>
        </w:tc>
        <w:tc>
          <w:tcPr>
            <w:tcW w:w="567" w:type="dxa"/>
          </w:tcPr>
          <w:p w14:paraId="413CA2C6" w14:textId="2036B291" w:rsidR="00553419" w:rsidRPr="009E32B3" w:rsidRDefault="00553419" w:rsidP="00553419">
            <w:pPr>
              <w:pStyle w:val="TAL"/>
              <w:jc w:val="center"/>
            </w:pPr>
            <w:r w:rsidRPr="009E32B3">
              <w:t>No</w:t>
            </w:r>
          </w:p>
        </w:tc>
        <w:tc>
          <w:tcPr>
            <w:tcW w:w="709" w:type="dxa"/>
          </w:tcPr>
          <w:p w14:paraId="4E3D6AEF" w14:textId="6D6D3419" w:rsidR="00553419" w:rsidRPr="009E32B3" w:rsidRDefault="00553419" w:rsidP="00553419">
            <w:pPr>
              <w:pStyle w:val="TAL"/>
              <w:jc w:val="center"/>
              <w:rPr>
                <w:bCs/>
                <w:iCs/>
              </w:rPr>
            </w:pPr>
            <w:r w:rsidRPr="009E32B3">
              <w:rPr>
                <w:bCs/>
                <w:iCs/>
              </w:rPr>
              <w:t>N/A</w:t>
            </w:r>
          </w:p>
        </w:tc>
        <w:tc>
          <w:tcPr>
            <w:tcW w:w="728" w:type="dxa"/>
          </w:tcPr>
          <w:p w14:paraId="253C26F8" w14:textId="1174919B" w:rsidR="00553419" w:rsidRPr="009E32B3" w:rsidRDefault="00553419" w:rsidP="00553419">
            <w:pPr>
              <w:pStyle w:val="TAL"/>
              <w:jc w:val="center"/>
              <w:rPr>
                <w:bCs/>
                <w:iCs/>
              </w:rPr>
            </w:pPr>
            <w:r w:rsidRPr="009E32B3">
              <w:rPr>
                <w:bCs/>
                <w:iCs/>
              </w:rPr>
              <w:t>N/A</w:t>
            </w:r>
          </w:p>
        </w:tc>
      </w:tr>
      <w:tr w:rsidR="00553419" w:rsidRPr="009E32B3" w14:paraId="5971B0E0" w14:textId="77777777" w:rsidTr="0026000E">
        <w:trPr>
          <w:cantSplit/>
          <w:tblHeader/>
        </w:trPr>
        <w:tc>
          <w:tcPr>
            <w:tcW w:w="6917" w:type="dxa"/>
          </w:tcPr>
          <w:p w14:paraId="715E4F90" w14:textId="77777777" w:rsidR="00553419" w:rsidRPr="009E32B3" w:rsidRDefault="00553419" w:rsidP="00553419">
            <w:pPr>
              <w:pStyle w:val="TAL"/>
              <w:rPr>
                <w:b/>
                <w:bCs/>
                <w:i/>
                <w:iCs/>
              </w:rPr>
            </w:pPr>
            <w:r w:rsidRPr="009E32B3">
              <w:rPr>
                <w:b/>
                <w:bCs/>
                <w:i/>
                <w:iCs/>
              </w:rPr>
              <w:t>multiCellL1-measRTD-greaterThan-CP-r18</w:t>
            </w:r>
          </w:p>
          <w:p w14:paraId="4A1F311C" w14:textId="77777777" w:rsidR="00553419" w:rsidRPr="009E32B3" w:rsidRDefault="00553419" w:rsidP="00553419">
            <w:pPr>
              <w:pStyle w:val="TAL"/>
              <w:rPr>
                <w:rFonts w:cs="Arial"/>
                <w:bCs/>
              </w:rPr>
            </w:pPr>
            <w:r w:rsidRPr="009E32B3">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9E32B3" w:rsidRDefault="00553419" w:rsidP="00553419">
            <w:pPr>
              <w:pStyle w:val="TAL"/>
              <w:rPr>
                <w:b/>
                <w:bCs/>
                <w:i/>
                <w:iCs/>
              </w:rPr>
            </w:pPr>
            <w:r w:rsidRPr="009E32B3">
              <w:t xml:space="preserve">A UE supporting this feature shall also indicate support of either </w:t>
            </w:r>
            <w:r w:rsidRPr="009E32B3">
              <w:rPr>
                <w:i/>
                <w:iCs/>
              </w:rPr>
              <w:t>intraFreqL1-MeasConfig-r18, interFreqSSB-L1-MeasWithoutGaps-r18</w:t>
            </w:r>
            <w:r w:rsidRPr="009E32B3">
              <w:t xml:space="preserve"> or </w:t>
            </w:r>
            <w:r w:rsidRPr="009E32B3">
              <w:rPr>
                <w:i/>
                <w:iCs/>
              </w:rPr>
              <w:t>ltm-InterFreqMeasGap-r18.</w:t>
            </w:r>
          </w:p>
        </w:tc>
        <w:tc>
          <w:tcPr>
            <w:tcW w:w="709" w:type="dxa"/>
          </w:tcPr>
          <w:p w14:paraId="7255B25D" w14:textId="436E7A35" w:rsidR="00553419" w:rsidRPr="009E32B3" w:rsidRDefault="00553419" w:rsidP="00553419">
            <w:pPr>
              <w:pStyle w:val="TAL"/>
              <w:jc w:val="center"/>
            </w:pPr>
            <w:r w:rsidRPr="009E32B3">
              <w:rPr>
                <w:lang w:eastAsia="ko-KR"/>
              </w:rPr>
              <w:t>BC</w:t>
            </w:r>
          </w:p>
        </w:tc>
        <w:tc>
          <w:tcPr>
            <w:tcW w:w="567" w:type="dxa"/>
          </w:tcPr>
          <w:p w14:paraId="5CA89843" w14:textId="0053148E" w:rsidR="00553419" w:rsidRPr="009E32B3" w:rsidRDefault="00553419" w:rsidP="00553419">
            <w:pPr>
              <w:pStyle w:val="TAL"/>
              <w:jc w:val="center"/>
            </w:pPr>
            <w:r w:rsidRPr="009E32B3">
              <w:t>No</w:t>
            </w:r>
          </w:p>
        </w:tc>
        <w:tc>
          <w:tcPr>
            <w:tcW w:w="709" w:type="dxa"/>
          </w:tcPr>
          <w:p w14:paraId="4AE6338E" w14:textId="0E484223" w:rsidR="00553419" w:rsidRPr="009E32B3" w:rsidRDefault="00553419" w:rsidP="00553419">
            <w:pPr>
              <w:pStyle w:val="TAL"/>
              <w:jc w:val="center"/>
              <w:rPr>
                <w:bCs/>
                <w:iCs/>
              </w:rPr>
            </w:pPr>
            <w:r w:rsidRPr="009E32B3">
              <w:rPr>
                <w:bCs/>
                <w:iCs/>
              </w:rPr>
              <w:t>N/A</w:t>
            </w:r>
          </w:p>
        </w:tc>
        <w:tc>
          <w:tcPr>
            <w:tcW w:w="728" w:type="dxa"/>
          </w:tcPr>
          <w:p w14:paraId="7C54BA08" w14:textId="051DF530" w:rsidR="00553419" w:rsidRPr="009E32B3" w:rsidRDefault="00553419" w:rsidP="00553419">
            <w:pPr>
              <w:pStyle w:val="TAL"/>
              <w:jc w:val="center"/>
              <w:rPr>
                <w:bCs/>
                <w:iCs/>
              </w:rPr>
            </w:pPr>
            <w:r w:rsidRPr="009E32B3">
              <w:rPr>
                <w:bCs/>
                <w:iCs/>
              </w:rPr>
              <w:t>N/A</w:t>
            </w:r>
          </w:p>
        </w:tc>
      </w:tr>
      <w:tr w:rsidR="00553419" w:rsidRPr="009E32B3" w14:paraId="71E3D41D" w14:textId="77777777" w:rsidTr="004C06EC">
        <w:trPr>
          <w:cantSplit/>
          <w:tblHeader/>
        </w:trPr>
        <w:tc>
          <w:tcPr>
            <w:tcW w:w="6917" w:type="dxa"/>
          </w:tcPr>
          <w:p w14:paraId="7A67D20B" w14:textId="77777777" w:rsidR="00553419" w:rsidRPr="009E32B3" w:rsidRDefault="00553419" w:rsidP="00553419">
            <w:pPr>
              <w:pStyle w:val="TAL"/>
              <w:rPr>
                <w:b/>
                <w:i/>
              </w:rPr>
            </w:pPr>
            <w:r w:rsidRPr="009E32B3">
              <w:rPr>
                <w:b/>
                <w:i/>
              </w:rPr>
              <w:t>multiPUCCH-ConfigForMulticast-r17</w:t>
            </w:r>
          </w:p>
          <w:p w14:paraId="7BF1F78A" w14:textId="77777777" w:rsidR="00553419" w:rsidRPr="009E32B3" w:rsidRDefault="00553419" w:rsidP="00553419">
            <w:pPr>
              <w:pStyle w:val="TAL"/>
            </w:pPr>
            <w:r w:rsidRPr="009E32B3">
              <w:t xml:space="preserve">Indicates whether the UE supports </w:t>
            </w:r>
            <w:r w:rsidRPr="009E32B3">
              <w:rPr>
                <w:i/>
                <w:iCs/>
              </w:rPr>
              <w:t>PUCCH-ConfigurationList</w:t>
            </w:r>
            <w:r w:rsidRPr="009E32B3">
              <w:t xml:space="preserve"> for multicast HARQ-ACK feedback, separate from that of unicast configurations.</w:t>
            </w:r>
          </w:p>
          <w:p w14:paraId="0CB2599B" w14:textId="77777777" w:rsidR="00553419" w:rsidRPr="009E32B3" w:rsidRDefault="00553419" w:rsidP="00553419">
            <w:pPr>
              <w:pStyle w:val="TAL"/>
              <w:rPr>
                <w:rFonts w:cs="Arial"/>
                <w:szCs w:val="18"/>
              </w:rPr>
            </w:pPr>
          </w:p>
          <w:p w14:paraId="31243526" w14:textId="64AC2D1E" w:rsidR="00553419" w:rsidRPr="009E32B3" w:rsidRDefault="00553419" w:rsidP="00553419">
            <w:pPr>
              <w:pStyle w:val="TAL"/>
              <w:rPr>
                <w:b/>
                <w:i/>
              </w:rPr>
            </w:pPr>
            <w:r w:rsidRPr="009E32B3">
              <w:t xml:space="preserve">A UE supporting this feature shall also indicate support of </w:t>
            </w:r>
            <w:r w:rsidRPr="009E32B3">
              <w:rPr>
                <w:i/>
              </w:rPr>
              <w:t xml:space="preserve">singlePUCCH-ConfigForMulticast-r17 </w:t>
            </w:r>
            <w:r w:rsidRPr="009E32B3">
              <w:rPr>
                <w:iCs/>
              </w:rPr>
              <w:t xml:space="preserve">and </w:t>
            </w:r>
            <w:r w:rsidRPr="009E32B3">
              <w:rPr>
                <w:i/>
              </w:rPr>
              <w:t>priorityIndicatorInDCI-Multicast-r17</w:t>
            </w:r>
            <w:r w:rsidRPr="009E32B3">
              <w:t>.</w:t>
            </w:r>
          </w:p>
        </w:tc>
        <w:tc>
          <w:tcPr>
            <w:tcW w:w="709" w:type="dxa"/>
          </w:tcPr>
          <w:p w14:paraId="5517C23A" w14:textId="77777777" w:rsidR="00553419" w:rsidRPr="009E32B3" w:rsidRDefault="00553419" w:rsidP="00553419">
            <w:pPr>
              <w:pStyle w:val="TAL"/>
              <w:jc w:val="center"/>
            </w:pPr>
            <w:r w:rsidRPr="009E32B3">
              <w:t>BC</w:t>
            </w:r>
          </w:p>
        </w:tc>
        <w:tc>
          <w:tcPr>
            <w:tcW w:w="567" w:type="dxa"/>
          </w:tcPr>
          <w:p w14:paraId="0B831998" w14:textId="77777777" w:rsidR="00553419" w:rsidRPr="009E32B3" w:rsidRDefault="00553419" w:rsidP="00553419">
            <w:pPr>
              <w:pStyle w:val="TAL"/>
              <w:jc w:val="center"/>
            </w:pPr>
            <w:r w:rsidRPr="009E32B3">
              <w:t>No</w:t>
            </w:r>
          </w:p>
        </w:tc>
        <w:tc>
          <w:tcPr>
            <w:tcW w:w="709" w:type="dxa"/>
          </w:tcPr>
          <w:p w14:paraId="3F798C9F" w14:textId="77777777" w:rsidR="00553419" w:rsidRPr="009E32B3" w:rsidRDefault="00553419" w:rsidP="00553419">
            <w:pPr>
              <w:pStyle w:val="TAL"/>
              <w:jc w:val="center"/>
              <w:rPr>
                <w:bCs/>
                <w:iCs/>
              </w:rPr>
            </w:pPr>
            <w:r w:rsidRPr="009E32B3">
              <w:rPr>
                <w:bCs/>
                <w:iCs/>
              </w:rPr>
              <w:t>N/A</w:t>
            </w:r>
          </w:p>
        </w:tc>
        <w:tc>
          <w:tcPr>
            <w:tcW w:w="728" w:type="dxa"/>
          </w:tcPr>
          <w:p w14:paraId="351496A4" w14:textId="77777777" w:rsidR="00553419" w:rsidRPr="009E32B3" w:rsidRDefault="00553419" w:rsidP="00553419">
            <w:pPr>
              <w:pStyle w:val="TAL"/>
              <w:jc w:val="center"/>
              <w:rPr>
                <w:bCs/>
                <w:iCs/>
              </w:rPr>
            </w:pPr>
            <w:r w:rsidRPr="009E32B3">
              <w:rPr>
                <w:bCs/>
                <w:iCs/>
              </w:rPr>
              <w:t>N/A</w:t>
            </w:r>
          </w:p>
        </w:tc>
      </w:tr>
      <w:tr w:rsidR="00553419" w:rsidRPr="009E32B3" w14:paraId="48597F08" w14:textId="77777777" w:rsidTr="004C06EC">
        <w:trPr>
          <w:cantSplit/>
          <w:tblHeader/>
        </w:trPr>
        <w:tc>
          <w:tcPr>
            <w:tcW w:w="6917" w:type="dxa"/>
          </w:tcPr>
          <w:p w14:paraId="4C4D41C3" w14:textId="77777777" w:rsidR="00553419" w:rsidRPr="009E32B3" w:rsidRDefault="00553419" w:rsidP="00553419">
            <w:pPr>
              <w:pStyle w:val="TAL"/>
              <w:rPr>
                <w:b/>
                <w:i/>
              </w:rPr>
            </w:pPr>
            <w:r w:rsidRPr="009E32B3">
              <w:rPr>
                <w:b/>
                <w:i/>
              </w:rPr>
              <w:t>mux-HARQ-ACK-UnicastMulticast-r17</w:t>
            </w:r>
          </w:p>
          <w:p w14:paraId="4AE0BEF7" w14:textId="77777777" w:rsidR="00553419" w:rsidRPr="009E32B3" w:rsidRDefault="00553419" w:rsidP="00553419">
            <w:pPr>
              <w:pStyle w:val="TAL"/>
            </w:pPr>
            <w:r w:rsidRPr="009E32B3">
              <w:rPr>
                <w:bCs/>
                <w:iCs/>
              </w:rPr>
              <w:t>Indicates whether the UE supports multiplexing HARQ-ACK for unicast and for multicast with the same priority and different HARQ-ACK codebook types in a PUCCH or in a PUSCH.</w:t>
            </w:r>
          </w:p>
          <w:p w14:paraId="2B0ADD80" w14:textId="77777777" w:rsidR="00553419" w:rsidRPr="009E32B3" w:rsidRDefault="00553419" w:rsidP="00553419">
            <w:pPr>
              <w:pStyle w:val="B1"/>
              <w:spacing w:after="0"/>
              <w:ind w:left="0" w:firstLine="0"/>
              <w:rPr>
                <w:bCs/>
                <w:iCs/>
                <w:szCs w:val="22"/>
              </w:rPr>
            </w:pPr>
          </w:p>
          <w:p w14:paraId="5AE0542F" w14:textId="39FCE90F" w:rsidR="00553419" w:rsidRPr="009E32B3" w:rsidRDefault="00553419" w:rsidP="00553419">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or </w:t>
            </w:r>
            <w:r w:rsidRPr="009E32B3">
              <w:rPr>
                <w:rFonts w:cs="Arial"/>
                <w:i/>
                <w:iCs/>
              </w:rPr>
              <w:t xml:space="preserve">nack-OnlyFeedbackForMulticast-r17 </w:t>
            </w:r>
            <w:r w:rsidRPr="009E32B3">
              <w:rPr>
                <w:rFonts w:cs="Arial"/>
              </w:rPr>
              <w:t xml:space="preserve">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tc>
        <w:tc>
          <w:tcPr>
            <w:tcW w:w="709" w:type="dxa"/>
          </w:tcPr>
          <w:p w14:paraId="6B0A835C" w14:textId="77777777" w:rsidR="00553419" w:rsidRPr="009E32B3" w:rsidRDefault="00553419" w:rsidP="00553419">
            <w:pPr>
              <w:pStyle w:val="TAL"/>
              <w:jc w:val="center"/>
            </w:pPr>
            <w:r w:rsidRPr="009E32B3">
              <w:t>BC</w:t>
            </w:r>
          </w:p>
        </w:tc>
        <w:tc>
          <w:tcPr>
            <w:tcW w:w="567" w:type="dxa"/>
          </w:tcPr>
          <w:p w14:paraId="0D5E5D08" w14:textId="77777777" w:rsidR="00553419" w:rsidRPr="009E32B3" w:rsidRDefault="00553419" w:rsidP="00553419">
            <w:pPr>
              <w:pStyle w:val="TAL"/>
              <w:jc w:val="center"/>
            </w:pPr>
            <w:r w:rsidRPr="009E32B3">
              <w:t>No</w:t>
            </w:r>
          </w:p>
        </w:tc>
        <w:tc>
          <w:tcPr>
            <w:tcW w:w="709" w:type="dxa"/>
          </w:tcPr>
          <w:p w14:paraId="7823B214" w14:textId="77777777" w:rsidR="00553419" w:rsidRPr="009E32B3" w:rsidRDefault="00553419" w:rsidP="00553419">
            <w:pPr>
              <w:pStyle w:val="TAL"/>
              <w:jc w:val="center"/>
              <w:rPr>
                <w:bCs/>
                <w:iCs/>
              </w:rPr>
            </w:pPr>
            <w:r w:rsidRPr="009E32B3">
              <w:rPr>
                <w:bCs/>
                <w:iCs/>
              </w:rPr>
              <w:t>N/A</w:t>
            </w:r>
          </w:p>
        </w:tc>
        <w:tc>
          <w:tcPr>
            <w:tcW w:w="728" w:type="dxa"/>
          </w:tcPr>
          <w:p w14:paraId="0C738F9F" w14:textId="77777777" w:rsidR="00553419" w:rsidRPr="009E32B3" w:rsidRDefault="00553419" w:rsidP="00553419">
            <w:pPr>
              <w:pStyle w:val="TAL"/>
              <w:jc w:val="center"/>
              <w:rPr>
                <w:bCs/>
                <w:iCs/>
              </w:rPr>
            </w:pPr>
            <w:r w:rsidRPr="009E32B3">
              <w:rPr>
                <w:bCs/>
                <w:iCs/>
              </w:rPr>
              <w:t>N/A</w:t>
            </w:r>
          </w:p>
        </w:tc>
      </w:tr>
      <w:tr w:rsidR="00553419" w:rsidRPr="009E32B3" w14:paraId="35653F8B" w14:textId="77777777" w:rsidTr="004C06EC">
        <w:trPr>
          <w:cantSplit/>
          <w:tblHeader/>
        </w:trPr>
        <w:tc>
          <w:tcPr>
            <w:tcW w:w="6917" w:type="dxa"/>
          </w:tcPr>
          <w:p w14:paraId="0CA7819F" w14:textId="77777777" w:rsidR="00553419" w:rsidRPr="009E32B3" w:rsidRDefault="00553419" w:rsidP="00553419">
            <w:pPr>
              <w:pStyle w:val="TAL"/>
              <w:rPr>
                <w:b/>
                <w:i/>
              </w:rPr>
            </w:pPr>
            <w:r w:rsidRPr="009E32B3">
              <w:rPr>
                <w:b/>
                <w:i/>
              </w:rPr>
              <w:t>nack-OnlyFeedbackForMulticast-r17</w:t>
            </w:r>
          </w:p>
          <w:p w14:paraId="11246CA2" w14:textId="0C696797" w:rsidR="00553419" w:rsidRPr="009E32B3" w:rsidRDefault="00553419" w:rsidP="00553419">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RRC-based enabling/disabling with ACK/NACK transforming,</w:t>
            </w:r>
            <w:r w:rsidRPr="009E32B3">
              <w:t xml:space="preserve"> comprised of the following functional components:</w:t>
            </w:r>
          </w:p>
          <w:p w14:paraId="1C6EEE71" w14:textId="27C0F0DA"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9E32B3" w:rsidRDefault="00553419" w:rsidP="00553419">
            <w:pPr>
              <w:pStyle w:val="B2"/>
              <w:spacing w:after="0"/>
              <w:rPr>
                <w:rFonts w:ascii="Arial" w:hAnsi="Arial" w:cs="Arial"/>
                <w:sz w:val="18"/>
                <w:szCs w:val="18"/>
              </w:rPr>
            </w:pPr>
            <w:r w:rsidRPr="009E32B3">
              <w:t>-</w:t>
            </w:r>
            <w:r w:rsidRPr="009E32B3">
              <w:rPr>
                <w:rFonts w:ascii="Arial" w:hAnsi="Arial" w:cs="Arial"/>
                <w:sz w:val="18"/>
                <w:szCs w:val="18"/>
              </w:rPr>
              <w:tab/>
              <w:t>A single TB with NACK-only feedback transmitted in PUCCH</w:t>
            </w:r>
          </w:p>
          <w:p w14:paraId="5B2311B8" w14:textId="3D52D4CE" w:rsidR="00553419" w:rsidRPr="009E32B3" w:rsidRDefault="00553419" w:rsidP="00553419">
            <w:pPr>
              <w:pStyle w:val="B2"/>
              <w:spacing w:after="0"/>
            </w:pPr>
            <w:r w:rsidRPr="009E32B3">
              <w:rPr>
                <w:rFonts w:ascii="Arial" w:hAnsi="Arial" w:cs="Arial"/>
                <w:sz w:val="18"/>
                <w:szCs w:val="18"/>
              </w:rPr>
              <w:t>-</w:t>
            </w:r>
            <w:r w:rsidRPr="009E32B3">
              <w:rPr>
                <w:rFonts w:ascii="Arial" w:hAnsi="Arial" w:cs="Arial"/>
                <w:sz w:val="18"/>
                <w:szCs w:val="18"/>
              </w:rPr>
              <w:tab/>
              <w:t>Multiple TB with NACK-only feedback transmitted in PUCCH by transforming into ACK/NACK bits</w:t>
            </w:r>
          </w:p>
          <w:p w14:paraId="4DA77719" w14:textId="77777777" w:rsidR="00553419" w:rsidRPr="009E32B3" w:rsidRDefault="00553419" w:rsidP="00553419">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shared PUCCH resource configurations with unicast;</w:t>
            </w:r>
          </w:p>
          <w:p w14:paraId="2C90E41B" w14:textId="77777777" w:rsidR="00553419" w:rsidRPr="009E32B3" w:rsidRDefault="00553419" w:rsidP="00553419">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one or multiple TB with NACK-only feedback transmitted in PUSCH by transforming into ACK/NACK bits;</w:t>
            </w:r>
          </w:p>
          <w:p w14:paraId="4D8BBA79" w14:textId="77777777" w:rsidR="00553419" w:rsidRPr="009E32B3" w:rsidRDefault="00553419" w:rsidP="00553419">
            <w:pPr>
              <w:pStyle w:val="B1"/>
              <w:spacing w:after="0"/>
              <w:rPr>
                <w:rFonts w:ascii="Arial" w:hAnsi="Arial" w:cs="Arial"/>
              </w:rPr>
            </w:pPr>
            <w:r w:rsidRPr="009E32B3">
              <w:rPr>
                <w:rFonts w:ascii="Arial" w:hAnsi="Arial" w:cs="Arial"/>
                <w:sz w:val="18"/>
                <w:szCs w:val="18"/>
              </w:rPr>
              <w:t>-</w:t>
            </w:r>
            <w:r w:rsidRPr="009E32B3">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9E32B3" w:rsidRDefault="00553419" w:rsidP="00553419">
            <w:pPr>
              <w:pStyle w:val="TAL"/>
              <w:rPr>
                <w:bCs/>
                <w:iCs/>
              </w:rPr>
            </w:pPr>
          </w:p>
          <w:p w14:paraId="40DCD300" w14:textId="77777777" w:rsidR="00553419" w:rsidRPr="009E32B3" w:rsidRDefault="00553419" w:rsidP="00553419">
            <w:pPr>
              <w:pStyle w:val="TAL"/>
              <w:rPr>
                <w:rFonts w:cs="Arial"/>
                <w:b/>
                <w:bCs/>
                <w:i/>
                <w:iCs/>
                <w:szCs w:val="18"/>
                <w:lang w:eastAsia="en-GB"/>
              </w:rPr>
            </w:pPr>
            <w:r w:rsidRPr="009E32B3">
              <w:t xml:space="preserve">A UE supporting this feature shall also indicate support of </w:t>
            </w:r>
            <w:r w:rsidRPr="009E32B3">
              <w:rPr>
                <w:i/>
              </w:rPr>
              <w:t>ack-NACK-FeedbackForMulticast-r17</w:t>
            </w:r>
            <w:r w:rsidRPr="009E32B3">
              <w:t>.</w:t>
            </w:r>
          </w:p>
        </w:tc>
        <w:tc>
          <w:tcPr>
            <w:tcW w:w="709" w:type="dxa"/>
          </w:tcPr>
          <w:p w14:paraId="72977380" w14:textId="77777777" w:rsidR="00553419" w:rsidRPr="009E32B3" w:rsidRDefault="00553419" w:rsidP="00553419">
            <w:pPr>
              <w:pStyle w:val="TAL"/>
              <w:jc w:val="center"/>
            </w:pPr>
            <w:r w:rsidRPr="009E32B3">
              <w:t>BC</w:t>
            </w:r>
          </w:p>
        </w:tc>
        <w:tc>
          <w:tcPr>
            <w:tcW w:w="567" w:type="dxa"/>
          </w:tcPr>
          <w:p w14:paraId="3736E0CC" w14:textId="77777777" w:rsidR="00553419" w:rsidRPr="009E32B3" w:rsidRDefault="00553419" w:rsidP="00553419">
            <w:pPr>
              <w:pStyle w:val="TAL"/>
              <w:jc w:val="center"/>
            </w:pPr>
            <w:r w:rsidRPr="009E32B3">
              <w:t>No</w:t>
            </w:r>
          </w:p>
        </w:tc>
        <w:tc>
          <w:tcPr>
            <w:tcW w:w="709" w:type="dxa"/>
          </w:tcPr>
          <w:p w14:paraId="4F5AD025" w14:textId="77777777" w:rsidR="00553419" w:rsidRPr="009E32B3" w:rsidRDefault="00553419" w:rsidP="00553419">
            <w:pPr>
              <w:pStyle w:val="TAL"/>
              <w:jc w:val="center"/>
              <w:rPr>
                <w:bCs/>
                <w:iCs/>
              </w:rPr>
            </w:pPr>
            <w:r w:rsidRPr="009E32B3">
              <w:rPr>
                <w:bCs/>
                <w:iCs/>
              </w:rPr>
              <w:t>N/A</w:t>
            </w:r>
          </w:p>
        </w:tc>
        <w:tc>
          <w:tcPr>
            <w:tcW w:w="728" w:type="dxa"/>
          </w:tcPr>
          <w:p w14:paraId="69EFF3B4" w14:textId="77777777" w:rsidR="00553419" w:rsidRPr="009E32B3" w:rsidRDefault="00553419" w:rsidP="00553419">
            <w:pPr>
              <w:pStyle w:val="TAL"/>
              <w:jc w:val="center"/>
              <w:rPr>
                <w:bCs/>
                <w:iCs/>
              </w:rPr>
            </w:pPr>
            <w:r w:rsidRPr="009E32B3">
              <w:rPr>
                <w:bCs/>
                <w:iCs/>
              </w:rPr>
              <w:t>N/A</w:t>
            </w:r>
          </w:p>
        </w:tc>
      </w:tr>
      <w:tr w:rsidR="00553419" w:rsidRPr="009E32B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9E32B3" w:rsidRDefault="00553419" w:rsidP="00553419">
            <w:pPr>
              <w:pStyle w:val="TAL"/>
              <w:rPr>
                <w:b/>
                <w:i/>
              </w:rPr>
            </w:pPr>
            <w:r w:rsidRPr="009E32B3">
              <w:rPr>
                <w:b/>
                <w:i/>
              </w:rPr>
              <w:t>nack-OnlyFeedbackForSPS-Multicast-r17</w:t>
            </w:r>
          </w:p>
          <w:p w14:paraId="0E7658FD" w14:textId="45BEDA84" w:rsidR="00553419" w:rsidRPr="009E32B3" w:rsidRDefault="00553419" w:rsidP="00553419">
            <w:pPr>
              <w:pStyle w:val="TAL"/>
            </w:pPr>
            <w:r w:rsidRPr="009E32B3">
              <w:rPr>
                <w:bCs/>
                <w:iCs/>
              </w:rPr>
              <w:t xml:space="preserve">Indicates </w:t>
            </w:r>
            <w:r w:rsidRPr="009E32B3">
              <w:t xml:space="preserve">whether the UE supports </w:t>
            </w:r>
            <w:r w:rsidRPr="009E32B3">
              <w:rPr>
                <w:rFonts w:cs="Arial"/>
                <w:szCs w:val="18"/>
                <w:lang w:eastAsia="zh-CN"/>
              </w:rPr>
              <w:t>RRC-based enabling/disabling NACK-only based feedback for SPS group-common PDSCH for multicast,</w:t>
            </w:r>
            <w:r w:rsidRPr="009E32B3">
              <w:t xml:space="preserve"> comprised of the following functional components:</w:t>
            </w:r>
          </w:p>
          <w:p w14:paraId="01DEAA9D"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single TB with NACK-only feedback transmitted in PUCCH</w:t>
            </w:r>
          </w:p>
          <w:p w14:paraId="0B8E047F" w14:textId="77777777" w:rsidR="00553419" w:rsidRPr="009E32B3" w:rsidRDefault="00553419" w:rsidP="0055341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 TBs with NACK-only feedback transmitted in PUCCH by transforming into ACK/NACK bits</w:t>
            </w:r>
          </w:p>
          <w:p w14:paraId="624F3D19"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shared PUCCH resource configurations with unicast</w:t>
            </w:r>
          </w:p>
          <w:p w14:paraId="14E7D46E"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PUSCH by transforming into ACK/NACK bits</w:t>
            </w:r>
          </w:p>
          <w:p w14:paraId="45D1CFE5" w14:textId="1CCD4C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9E32B3" w:rsidRDefault="00553419" w:rsidP="00553419">
            <w:pPr>
              <w:pStyle w:val="TAL"/>
              <w:rPr>
                <w:bCs/>
                <w:iCs/>
              </w:rPr>
            </w:pPr>
          </w:p>
          <w:p w14:paraId="6965E182" w14:textId="77777777" w:rsidR="00553419" w:rsidRPr="009E32B3" w:rsidRDefault="00553419" w:rsidP="00553419">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9E32B3" w:rsidRDefault="00553419" w:rsidP="00553419">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9E32B3" w:rsidRDefault="00553419" w:rsidP="00553419">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9E32B3" w:rsidRDefault="00553419" w:rsidP="00553419">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9E32B3" w:rsidRDefault="00553419" w:rsidP="00553419">
            <w:pPr>
              <w:pStyle w:val="TAL"/>
              <w:jc w:val="center"/>
              <w:rPr>
                <w:bCs/>
                <w:iCs/>
              </w:rPr>
            </w:pPr>
            <w:r w:rsidRPr="009E32B3">
              <w:rPr>
                <w:bCs/>
                <w:iCs/>
              </w:rPr>
              <w:t>N/A</w:t>
            </w:r>
          </w:p>
        </w:tc>
      </w:tr>
      <w:tr w:rsidR="00553419" w:rsidRPr="009E32B3" w14:paraId="52A911A2" w14:textId="77777777" w:rsidTr="004C06EC">
        <w:trPr>
          <w:cantSplit/>
          <w:tblHeader/>
        </w:trPr>
        <w:tc>
          <w:tcPr>
            <w:tcW w:w="6917" w:type="dxa"/>
          </w:tcPr>
          <w:p w14:paraId="08439AB4" w14:textId="77777777" w:rsidR="00553419" w:rsidRPr="009E32B3" w:rsidRDefault="00553419" w:rsidP="00553419">
            <w:pPr>
              <w:pStyle w:val="TAL"/>
              <w:rPr>
                <w:b/>
                <w:i/>
              </w:rPr>
            </w:pPr>
            <w:r w:rsidRPr="009E32B3">
              <w:rPr>
                <w:b/>
                <w:i/>
              </w:rPr>
              <w:t>nack-OnlyFeedbackSpecificResourceForMulticast-r17</w:t>
            </w:r>
          </w:p>
          <w:p w14:paraId="2492B1C0" w14:textId="77777777" w:rsidR="00553419" w:rsidRPr="009E32B3" w:rsidRDefault="00553419" w:rsidP="00553419">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w:t>
            </w:r>
            <w:r w:rsidRPr="009E32B3">
              <w:t xml:space="preserve"> comprised of the following functional components:</w:t>
            </w:r>
          </w:p>
          <w:p w14:paraId="390F94B6" w14:textId="11A2A301"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dynamic scheduling for multicast, including:</w:t>
            </w:r>
          </w:p>
          <w:p w14:paraId="27540D52" w14:textId="2DBAC18C" w:rsidR="00553419" w:rsidRPr="009E32B3" w:rsidRDefault="00553419" w:rsidP="00553419">
            <w:pPr>
              <w:pStyle w:val="B2"/>
              <w:spacing w:after="0"/>
              <w:rPr>
                <w:rFonts w:ascii="Arial" w:hAnsi="Arial" w:cs="Arial"/>
                <w:sz w:val="18"/>
                <w:szCs w:val="18"/>
              </w:rPr>
            </w:pPr>
            <w:r w:rsidRPr="009E32B3">
              <w:t>-</w:t>
            </w:r>
            <w:r w:rsidRPr="009E32B3">
              <w:rPr>
                <w:rFonts w:ascii="Arial" w:hAnsi="Arial" w:cs="Arial"/>
                <w:sz w:val="18"/>
                <w:szCs w:val="18"/>
              </w:rPr>
              <w:tab/>
              <w:t>Up to 4 TBs with NACK-only feedback transmitted in PUCCH by select one PUCCH resource</w:t>
            </w:r>
          </w:p>
          <w:p w14:paraId="12B70F65"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separate PUCCH resource configurations from unicast;</w:t>
            </w:r>
          </w:p>
          <w:p w14:paraId="13D65B27"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single TB with NACK-only feedback transmitted in PUCCH;</w:t>
            </w:r>
          </w:p>
          <w:p w14:paraId="21E05035" w14:textId="2173A942" w:rsidR="00553419" w:rsidRPr="009E32B3" w:rsidRDefault="00553419" w:rsidP="00553419">
            <w:pPr>
              <w:pStyle w:val="B1"/>
              <w:spacing w:after="0"/>
            </w:pPr>
            <w:r w:rsidRPr="009E32B3">
              <w:rPr>
                <w:rFonts w:ascii="Arial" w:hAnsi="Arial" w:cs="Arial"/>
                <w:sz w:val="18"/>
                <w:szCs w:val="18"/>
              </w:rPr>
              <w:t>-</w:t>
            </w:r>
            <w:r w:rsidRPr="009E32B3">
              <w:rPr>
                <w:rFonts w:ascii="Arial" w:hAnsi="Arial" w:cs="Arial"/>
                <w:sz w:val="18"/>
                <w:szCs w:val="18"/>
              </w:rPr>
              <w:tab/>
              <w:t>Supports up to 4TBs with NACK-only feedback transmitted in PUSCH by transforming into ACK/NACK bits.</w:t>
            </w:r>
          </w:p>
          <w:p w14:paraId="1B0754EE" w14:textId="77777777" w:rsidR="00553419" w:rsidRPr="009E32B3" w:rsidRDefault="00553419" w:rsidP="00553419">
            <w:pPr>
              <w:pStyle w:val="TAL"/>
              <w:rPr>
                <w:bCs/>
                <w:iCs/>
              </w:rPr>
            </w:pPr>
          </w:p>
          <w:p w14:paraId="0351ECF5" w14:textId="77777777" w:rsidR="00553419" w:rsidRPr="009E32B3" w:rsidRDefault="00553419" w:rsidP="00553419">
            <w:pPr>
              <w:pStyle w:val="TAL"/>
              <w:rPr>
                <w:rFonts w:cs="Arial"/>
                <w:b/>
                <w:bCs/>
                <w:i/>
                <w:iCs/>
                <w:szCs w:val="18"/>
                <w:lang w:eastAsia="en-GB"/>
              </w:rPr>
            </w:pPr>
            <w:r w:rsidRPr="009E32B3">
              <w:t xml:space="preserve">A UE supporting this feature shall also indicate support of </w:t>
            </w:r>
            <w:r w:rsidRPr="009E32B3">
              <w:rPr>
                <w:i/>
              </w:rPr>
              <w:t>nack-OnlyFeedbackForMulticast-r17</w:t>
            </w:r>
            <w:r w:rsidRPr="009E32B3">
              <w:t>.</w:t>
            </w:r>
          </w:p>
        </w:tc>
        <w:tc>
          <w:tcPr>
            <w:tcW w:w="709" w:type="dxa"/>
          </w:tcPr>
          <w:p w14:paraId="78FC12D8" w14:textId="77777777" w:rsidR="00553419" w:rsidRPr="009E32B3" w:rsidRDefault="00553419" w:rsidP="00553419">
            <w:pPr>
              <w:pStyle w:val="TAL"/>
              <w:jc w:val="center"/>
            </w:pPr>
            <w:r w:rsidRPr="009E32B3">
              <w:t>BC</w:t>
            </w:r>
          </w:p>
        </w:tc>
        <w:tc>
          <w:tcPr>
            <w:tcW w:w="567" w:type="dxa"/>
          </w:tcPr>
          <w:p w14:paraId="796BF03D" w14:textId="77777777" w:rsidR="00553419" w:rsidRPr="009E32B3" w:rsidRDefault="00553419" w:rsidP="00553419">
            <w:pPr>
              <w:pStyle w:val="TAL"/>
              <w:jc w:val="center"/>
            </w:pPr>
            <w:r w:rsidRPr="009E32B3">
              <w:t>No</w:t>
            </w:r>
          </w:p>
        </w:tc>
        <w:tc>
          <w:tcPr>
            <w:tcW w:w="709" w:type="dxa"/>
          </w:tcPr>
          <w:p w14:paraId="3CEC4A2C" w14:textId="77777777" w:rsidR="00553419" w:rsidRPr="009E32B3" w:rsidRDefault="00553419" w:rsidP="00553419">
            <w:pPr>
              <w:pStyle w:val="TAL"/>
              <w:jc w:val="center"/>
              <w:rPr>
                <w:bCs/>
                <w:iCs/>
              </w:rPr>
            </w:pPr>
            <w:r w:rsidRPr="009E32B3">
              <w:rPr>
                <w:bCs/>
                <w:iCs/>
              </w:rPr>
              <w:t>N/A</w:t>
            </w:r>
          </w:p>
        </w:tc>
        <w:tc>
          <w:tcPr>
            <w:tcW w:w="728" w:type="dxa"/>
          </w:tcPr>
          <w:p w14:paraId="4FE6571F" w14:textId="77777777" w:rsidR="00553419" w:rsidRPr="009E32B3" w:rsidRDefault="00553419" w:rsidP="00553419">
            <w:pPr>
              <w:pStyle w:val="TAL"/>
              <w:jc w:val="center"/>
              <w:rPr>
                <w:bCs/>
                <w:iCs/>
              </w:rPr>
            </w:pPr>
            <w:r w:rsidRPr="009E32B3">
              <w:rPr>
                <w:bCs/>
                <w:iCs/>
              </w:rPr>
              <w:t>N/A</w:t>
            </w:r>
          </w:p>
        </w:tc>
      </w:tr>
      <w:tr w:rsidR="00553419" w:rsidRPr="009E32B3" w14:paraId="087AC338" w14:textId="77777777" w:rsidTr="004C06EC">
        <w:trPr>
          <w:cantSplit/>
          <w:tblHeader/>
        </w:trPr>
        <w:tc>
          <w:tcPr>
            <w:tcW w:w="6917" w:type="dxa"/>
          </w:tcPr>
          <w:p w14:paraId="3827DA09" w14:textId="77777777" w:rsidR="00553419" w:rsidRPr="009E32B3" w:rsidRDefault="00553419" w:rsidP="00553419">
            <w:pPr>
              <w:pStyle w:val="TAL"/>
              <w:rPr>
                <w:b/>
                <w:i/>
              </w:rPr>
            </w:pPr>
            <w:r w:rsidRPr="009E32B3">
              <w:rPr>
                <w:b/>
                <w:i/>
              </w:rPr>
              <w:t>nack-OnlyFeedbackSpecificResourceForSPS-Multicast-r17</w:t>
            </w:r>
          </w:p>
          <w:p w14:paraId="6BE44B8D" w14:textId="77777777" w:rsidR="00553419" w:rsidRPr="009E32B3" w:rsidRDefault="00553419" w:rsidP="00553419">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 for SPS group-common PDSCH for multicast,</w:t>
            </w:r>
            <w:r w:rsidRPr="009E32B3">
              <w:t xml:space="preserve"> comprised of the following functional components:</w:t>
            </w:r>
          </w:p>
          <w:p w14:paraId="303352F0"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SPS PDSCH for multicast, including:</w:t>
            </w:r>
          </w:p>
          <w:p w14:paraId="3C019EA0" w14:textId="0C369F08" w:rsidR="00553419" w:rsidRPr="009E32B3" w:rsidRDefault="00553419" w:rsidP="00553419">
            <w:pPr>
              <w:pStyle w:val="B2"/>
              <w:spacing w:after="0"/>
              <w:rPr>
                <w:rFonts w:ascii="Arial" w:hAnsi="Arial" w:cs="Arial"/>
                <w:sz w:val="18"/>
                <w:szCs w:val="18"/>
              </w:rPr>
            </w:pPr>
            <w:r w:rsidRPr="009E32B3">
              <w:t>-</w:t>
            </w:r>
            <w:r w:rsidRPr="009E32B3">
              <w:rPr>
                <w:rFonts w:ascii="Arial" w:hAnsi="Arial" w:cs="Arial"/>
                <w:sz w:val="18"/>
                <w:szCs w:val="18"/>
              </w:rPr>
              <w:tab/>
              <w:t>Up to 2TBs with NACK-only feedback transmitted in PUCCH by select one PUCCH resource</w:t>
            </w:r>
          </w:p>
          <w:p w14:paraId="78C7C7E9"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 xml:space="preserve">separate </w:t>
            </w:r>
            <w:r w:rsidRPr="009E32B3">
              <w:rPr>
                <w:rFonts w:ascii="Arial" w:hAnsi="Arial" w:cs="Arial"/>
                <w:i/>
                <w:iCs/>
                <w:sz w:val="18"/>
                <w:szCs w:val="18"/>
              </w:rPr>
              <w:t>SPS-PUCCH-AN-List</w:t>
            </w:r>
            <w:r w:rsidRPr="009E32B3">
              <w:rPr>
                <w:rFonts w:ascii="Arial" w:hAnsi="Arial" w:cs="Arial"/>
                <w:sz w:val="18"/>
                <w:szCs w:val="18"/>
              </w:rPr>
              <w:t xml:space="preserve"> from unicast;</w:t>
            </w:r>
          </w:p>
          <w:p w14:paraId="234D2584"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Single TB with NACK-only feedback transmitted in PUCCH;</w:t>
            </w:r>
          </w:p>
          <w:p w14:paraId="5ED1906F" w14:textId="77777777" w:rsidR="00553419" w:rsidRPr="009E32B3" w:rsidRDefault="00553419" w:rsidP="00553419">
            <w:pPr>
              <w:pStyle w:val="B1"/>
              <w:spacing w:after="0"/>
              <w:rPr>
                <w:rFonts w:ascii="Arial" w:hAnsi="Arial" w:cs="Arial"/>
                <w:sz w:val="18"/>
                <w:szCs w:val="18"/>
              </w:rPr>
            </w:pPr>
            <w:r w:rsidRPr="009E32B3">
              <w:t>-</w:t>
            </w:r>
            <w:r w:rsidRPr="009E32B3">
              <w:rPr>
                <w:rFonts w:ascii="Arial" w:hAnsi="Arial" w:cs="Arial"/>
                <w:sz w:val="18"/>
                <w:szCs w:val="18"/>
              </w:rPr>
              <w:tab/>
              <w:t>Up to 2TBs with NACK-only feedback transmitted in PUSCH by transforming into ACK/NACK bits.</w:t>
            </w:r>
          </w:p>
          <w:p w14:paraId="289ED741" w14:textId="77777777" w:rsidR="00553419" w:rsidRPr="009E32B3" w:rsidRDefault="00553419" w:rsidP="00553419">
            <w:pPr>
              <w:pStyle w:val="B1"/>
              <w:spacing w:after="0"/>
              <w:ind w:left="0" w:firstLine="0"/>
              <w:rPr>
                <w:rFonts w:ascii="Arial" w:hAnsi="Arial" w:cs="Arial"/>
                <w:sz w:val="18"/>
                <w:szCs w:val="18"/>
              </w:rPr>
            </w:pPr>
          </w:p>
          <w:p w14:paraId="252F2702" w14:textId="70B4A5C9" w:rsidR="00553419" w:rsidRPr="009E32B3" w:rsidRDefault="00553419" w:rsidP="00553419">
            <w:pPr>
              <w:pStyle w:val="TAL"/>
            </w:pPr>
            <w:r w:rsidRPr="009E32B3">
              <w:t xml:space="preserve">UE supporting this feature shall also indicate support of </w:t>
            </w:r>
            <w:r w:rsidRPr="009E32B3">
              <w:rPr>
                <w:i/>
                <w:iCs/>
              </w:rPr>
              <w:t>nack-OnlyFeedbackForSPS-Multicast-r17</w:t>
            </w:r>
            <w:r w:rsidRPr="009E32B3">
              <w:t>.</w:t>
            </w:r>
          </w:p>
        </w:tc>
        <w:tc>
          <w:tcPr>
            <w:tcW w:w="709" w:type="dxa"/>
          </w:tcPr>
          <w:p w14:paraId="1CF84B20" w14:textId="77777777" w:rsidR="00553419" w:rsidRPr="009E32B3" w:rsidRDefault="00553419" w:rsidP="00553419">
            <w:pPr>
              <w:pStyle w:val="TAL"/>
              <w:jc w:val="center"/>
            </w:pPr>
            <w:r w:rsidRPr="009E32B3">
              <w:t>BC</w:t>
            </w:r>
          </w:p>
        </w:tc>
        <w:tc>
          <w:tcPr>
            <w:tcW w:w="567" w:type="dxa"/>
          </w:tcPr>
          <w:p w14:paraId="7C66C477" w14:textId="77777777" w:rsidR="00553419" w:rsidRPr="009E32B3" w:rsidRDefault="00553419" w:rsidP="00553419">
            <w:pPr>
              <w:pStyle w:val="TAL"/>
              <w:jc w:val="center"/>
            </w:pPr>
            <w:r w:rsidRPr="009E32B3">
              <w:t>No</w:t>
            </w:r>
          </w:p>
        </w:tc>
        <w:tc>
          <w:tcPr>
            <w:tcW w:w="709" w:type="dxa"/>
          </w:tcPr>
          <w:p w14:paraId="0D8C1221" w14:textId="77777777" w:rsidR="00553419" w:rsidRPr="009E32B3" w:rsidRDefault="00553419" w:rsidP="00553419">
            <w:pPr>
              <w:pStyle w:val="TAL"/>
              <w:jc w:val="center"/>
              <w:rPr>
                <w:bCs/>
                <w:iCs/>
              </w:rPr>
            </w:pPr>
            <w:r w:rsidRPr="009E32B3">
              <w:rPr>
                <w:bCs/>
                <w:iCs/>
              </w:rPr>
              <w:t>N/A</w:t>
            </w:r>
          </w:p>
        </w:tc>
        <w:tc>
          <w:tcPr>
            <w:tcW w:w="728" w:type="dxa"/>
          </w:tcPr>
          <w:p w14:paraId="51A02A12" w14:textId="77777777" w:rsidR="00553419" w:rsidRPr="009E32B3" w:rsidRDefault="00553419" w:rsidP="00553419">
            <w:pPr>
              <w:pStyle w:val="TAL"/>
              <w:jc w:val="center"/>
              <w:rPr>
                <w:bCs/>
                <w:iCs/>
              </w:rPr>
            </w:pPr>
            <w:r w:rsidRPr="009E32B3">
              <w:rPr>
                <w:bCs/>
                <w:iCs/>
              </w:rPr>
              <w:t>N/A</w:t>
            </w:r>
          </w:p>
        </w:tc>
      </w:tr>
      <w:tr w:rsidR="00553419" w:rsidRPr="009E32B3" w14:paraId="412A14F0" w14:textId="77777777" w:rsidTr="0026000E">
        <w:trPr>
          <w:cantSplit/>
          <w:tblHeader/>
        </w:trPr>
        <w:tc>
          <w:tcPr>
            <w:tcW w:w="6917" w:type="dxa"/>
          </w:tcPr>
          <w:p w14:paraId="5BA03A81" w14:textId="77777777" w:rsidR="00553419" w:rsidRPr="009E32B3" w:rsidRDefault="00553419" w:rsidP="00553419">
            <w:pPr>
              <w:pStyle w:val="TAL"/>
              <w:rPr>
                <w:b/>
                <w:i/>
              </w:rPr>
            </w:pPr>
            <w:r w:rsidRPr="009E32B3">
              <w:rPr>
                <w:b/>
                <w:i/>
              </w:rPr>
              <w:t>non-AlignedFrameBoundaries-r17</w:t>
            </w:r>
          </w:p>
          <w:p w14:paraId="2CF15529" w14:textId="77777777" w:rsidR="00553419" w:rsidRPr="009E32B3" w:rsidRDefault="00553419" w:rsidP="00553419">
            <w:pPr>
              <w:pStyle w:val="TAL"/>
              <w:rPr>
                <w:bCs/>
                <w:iCs/>
              </w:rPr>
            </w:pPr>
            <w:r w:rsidRPr="009E32B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9E32B3" w:rsidRDefault="00553419" w:rsidP="00553419">
            <w:pPr>
              <w:pStyle w:val="TAL"/>
              <w:rPr>
                <w:bCs/>
                <w:iCs/>
              </w:rPr>
            </w:pPr>
          </w:p>
          <w:p w14:paraId="1E14E9CE" w14:textId="489E5943" w:rsidR="00553419" w:rsidRPr="009E32B3" w:rsidRDefault="00553419" w:rsidP="0055341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235A3B5C" w14:textId="7A2DA678" w:rsidR="00553419" w:rsidRPr="009E32B3" w:rsidRDefault="00553419" w:rsidP="00553419">
            <w:pPr>
              <w:pStyle w:val="TAL"/>
              <w:jc w:val="center"/>
              <w:rPr>
                <w:lang w:eastAsia="ko-KR"/>
              </w:rPr>
            </w:pPr>
            <w:r w:rsidRPr="009E32B3">
              <w:rPr>
                <w:lang w:eastAsia="ko-KR"/>
              </w:rPr>
              <w:t>BC</w:t>
            </w:r>
          </w:p>
        </w:tc>
        <w:tc>
          <w:tcPr>
            <w:tcW w:w="567" w:type="dxa"/>
          </w:tcPr>
          <w:p w14:paraId="57A402C0" w14:textId="44583963" w:rsidR="00553419" w:rsidRPr="009E32B3" w:rsidRDefault="00553419" w:rsidP="00553419">
            <w:pPr>
              <w:pStyle w:val="TAL"/>
              <w:jc w:val="center"/>
            </w:pPr>
            <w:r w:rsidRPr="009E32B3">
              <w:t>No</w:t>
            </w:r>
          </w:p>
        </w:tc>
        <w:tc>
          <w:tcPr>
            <w:tcW w:w="709" w:type="dxa"/>
          </w:tcPr>
          <w:p w14:paraId="4A0A60C8" w14:textId="079E651B" w:rsidR="00553419" w:rsidRPr="009E32B3" w:rsidRDefault="00553419" w:rsidP="00553419">
            <w:pPr>
              <w:pStyle w:val="TAL"/>
              <w:jc w:val="center"/>
              <w:rPr>
                <w:bCs/>
                <w:iCs/>
              </w:rPr>
            </w:pPr>
            <w:r w:rsidRPr="009E32B3">
              <w:rPr>
                <w:bCs/>
                <w:iCs/>
              </w:rPr>
              <w:t>N/A</w:t>
            </w:r>
          </w:p>
        </w:tc>
        <w:tc>
          <w:tcPr>
            <w:tcW w:w="728" w:type="dxa"/>
          </w:tcPr>
          <w:p w14:paraId="0B2FBB1E" w14:textId="629983FD" w:rsidR="00553419" w:rsidRPr="009E32B3" w:rsidRDefault="00553419" w:rsidP="00553419">
            <w:pPr>
              <w:pStyle w:val="TAL"/>
              <w:jc w:val="center"/>
              <w:rPr>
                <w:bCs/>
                <w:iCs/>
              </w:rPr>
            </w:pPr>
            <w:r w:rsidRPr="009E32B3">
              <w:rPr>
                <w:bCs/>
                <w:iCs/>
              </w:rPr>
              <w:t>FR1 only</w:t>
            </w:r>
          </w:p>
        </w:tc>
      </w:tr>
      <w:tr w:rsidR="00553419" w:rsidRPr="009E32B3" w14:paraId="1FD56215" w14:textId="77777777" w:rsidTr="0026000E">
        <w:trPr>
          <w:cantSplit/>
          <w:tblHeader/>
        </w:trPr>
        <w:tc>
          <w:tcPr>
            <w:tcW w:w="6917" w:type="dxa"/>
          </w:tcPr>
          <w:p w14:paraId="03452598" w14:textId="77777777" w:rsidR="00553419" w:rsidRPr="009E32B3" w:rsidRDefault="00553419" w:rsidP="00553419">
            <w:pPr>
              <w:pStyle w:val="TAL"/>
              <w:rPr>
                <w:b/>
                <w:i/>
              </w:rPr>
            </w:pPr>
            <w:r w:rsidRPr="009E32B3">
              <w:rPr>
                <w:b/>
                <w:i/>
              </w:rPr>
              <w:t>nonCodebook-CSI-RS-SRS-PerBC-r18</w:t>
            </w:r>
          </w:p>
          <w:p w14:paraId="0EBFE8A1" w14:textId="77777777" w:rsidR="00553419" w:rsidRPr="009E32B3" w:rsidRDefault="00553419" w:rsidP="00553419">
            <w:pPr>
              <w:pStyle w:val="TAL"/>
              <w:rPr>
                <w:rFonts w:cs="Arial"/>
                <w:szCs w:val="18"/>
              </w:rPr>
            </w:pPr>
            <w:r w:rsidRPr="009E32B3">
              <w:rPr>
                <w:rFonts w:eastAsia="MS PGothic"/>
              </w:rPr>
              <w:t xml:space="preserve">Indicates </w:t>
            </w:r>
            <w:r w:rsidRPr="009E32B3">
              <w:rPr>
                <w:rFonts w:cs="Arial"/>
                <w:szCs w:val="18"/>
              </w:rPr>
              <w:t xml:space="preserve">the list of supported CSI-RS resources supporting association between CSI-RS and SRS for non-codebook case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734C19A2"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 of a feature set per CC, simultaneously.</w:t>
            </w:r>
          </w:p>
          <w:p w14:paraId="49805A6D"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 across all CCs in a feature set per CC, simultaneously.</w:t>
            </w:r>
          </w:p>
          <w:p w14:paraId="5C19D1B3"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 across all CCs in a feature set per CC, simultaneously.</w:t>
            </w:r>
          </w:p>
          <w:p w14:paraId="658EB284" w14:textId="77777777" w:rsidR="00553419" w:rsidRPr="009E32B3" w:rsidRDefault="00553419" w:rsidP="00553419">
            <w:pPr>
              <w:pStyle w:val="TAL"/>
              <w:rPr>
                <w:rFonts w:cs="Arial"/>
                <w:szCs w:val="18"/>
                <w:lang w:eastAsia="en-GB"/>
              </w:rPr>
            </w:pPr>
          </w:p>
          <w:p w14:paraId="72C2B5D7" w14:textId="2E6360C6" w:rsidR="00553419" w:rsidRPr="009E32B3" w:rsidRDefault="00553419" w:rsidP="00553419">
            <w:pPr>
              <w:pStyle w:val="TAL"/>
              <w:rPr>
                <w:b/>
                <w:i/>
              </w:rPr>
            </w:pPr>
            <w:r w:rsidRPr="009E32B3">
              <w:rPr>
                <w:rFonts w:cs="Arial"/>
                <w:szCs w:val="18"/>
                <w:lang w:eastAsia="en-GB"/>
              </w:rPr>
              <w:t xml:space="preserve">A UE supporting this feature shall indicate support of </w:t>
            </w:r>
            <w:r w:rsidRPr="009E32B3">
              <w:rPr>
                <w:rFonts w:cs="Arial"/>
                <w:i/>
                <w:iCs/>
                <w:szCs w:val="18"/>
                <w:lang w:eastAsia="en-GB"/>
              </w:rPr>
              <w:t xml:space="preserve">nonCodebook-8TxPUSCH-r18 </w:t>
            </w:r>
            <w:r w:rsidRPr="009E32B3">
              <w:rPr>
                <w:rFonts w:cs="Arial"/>
                <w:szCs w:val="18"/>
                <w:lang w:eastAsia="en-GB"/>
              </w:rPr>
              <w:t>and</w:t>
            </w:r>
            <w:r w:rsidRPr="009E32B3">
              <w:rPr>
                <w:rFonts w:cs="Arial"/>
                <w:i/>
                <w:iCs/>
                <w:szCs w:val="18"/>
                <w:lang w:eastAsia="en-GB"/>
              </w:rPr>
              <w:t xml:space="preserve"> </w:t>
            </w:r>
            <w:r w:rsidRPr="009E32B3">
              <w:rPr>
                <w:bCs/>
                <w:i/>
              </w:rPr>
              <w:t>nonCodebook-CSI-RS-SRS-r18</w:t>
            </w:r>
            <w:r w:rsidRPr="009E32B3">
              <w:rPr>
                <w:rFonts w:cs="Arial"/>
                <w:bCs/>
                <w:szCs w:val="18"/>
                <w:lang w:eastAsia="en-GB"/>
              </w:rPr>
              <w:t>.</w:t>
            </w:r>
          </w:p>
        </w:tc>
        <w:tc>
          <w:tcPr>
            <w:tcW w:w="709" w:type="dxa"/>
          </w:tcPr>
          <w:p w14:paraId="32C6E454" w14:textId="35845835" w:rsidR="00553419" w:rsidRPr="009E32B3" w:rsidRDefault="00553419" w:rsidP="00553419">
            <w:pPr>
              <w:pStyle w:val="TAL"/>
              <w:jc w:val="center"/>
              <w:rPr>
                <w:lang w:eastAsia="ko-KR"/>
              </w:rPr>
            </w:pPr>
            <w:r w:rsidRPr="009E32B3">
              <w:rPr>
                <w:rFonts w:cs="Arial"/>
                <w:szCs w:val="18"/>
              </w:rPr>
              <w:t>BC</w:t>
            </w:r>
          </w:p>
        </w:tc>
        <w:tc>
          <w:tcPr>
            <w:tcW w:w="567" w:type="dxa"/>
          </w:tcPr>
          <w:p w14:paraId="133241A9" w14:textId="3138BFA6" w:rsidR="00553419" w:rsidRPr="009E32B3" w:rsidRDefault="00553419" w:rsidP="00553419">
            <w:pPr>
              <w:pStyle w:val="TAL"/>
              <w:jc w:val="center"/>
            </w:pPr>
            <w:r w:rsidRPr="009E32B3">
              <w:rPr>
                <w:rFonts w:cs="Arial"/>
                <w:szCs w:val="18"/>
              </w:rPr>
              <w:t>No</w:t>
            </w:r>
          </w:p>
        </w:tc>
        <w:tc>
          <w:tcPr>
            <w:tcW w:w="709" w:type="dxa"/>
          </w:tcPr>
          <w:p w14:paraId="0A0DAD64" w14:textId="691D0756" w:rsidR="00553419" w:rsidRPr="009E32B3" w:rsidRDefault="00553419" w:rsidP="00553419">
            <w:pPr>
              <w:pStyle w:val="TAL"/>
              <w:jc w:val="center"/>
              <w:rPr>
                <w:bCs/>
                <w:iCs/>
              </w:rPr>
            </w:pPr>
            <w:r w:rsidRPr="009E32B3">
              <w:rPr>
                <w:rFonts w:eastAsia="等线"/>
              </w:rPr>
              <w:t>N/A</w:t>
            </w:r>
          </w:p>
        </w:tc>
        <w:tc>
          <w:tcPr>
            <w:tcW w:w="728" w:type="dxa"/>
          </w:tcPr>
          <w:p w14:paraId="49C18342" w14:textId="19AF6BC0" w:rsidR="00553419" w:rsidRPr="009E32B3" w:rsidRDefault="00553419" w:rsidP="00553419">
            <w:pPr>
              <w:pStyle w:val="TAL"/>
              <w:jc w:val="center"/>
              <w:rPr>
                <w:bCs/>
                <w:iCs/>
              </w:rPr>
            </w:pPr>
            <w:r w:rsidRPr="009E32B3">
              <w:rPr>
                <w:rFonts w:eastAsia="等线"/>
              </w:rPr>
              <w:t>N/A</w:t>
            </w:r>
          </w:p>
        </w:tc>
      </w:tr>
      <w:tr w:rsidR="009A0A46" w:rsidRPr="009E32B3" w14:paraId="080F57A4" w14:textId="77777777" w:rsidTr="0026000E">
        <w:trPr>
          <w:cantSplit/>
          <w:tblHeader/>
          <w:ins w:id="2117" w:author="NR_MIMO_Ph5" w:date="2025-06-29T10:22:00Z"/>
        </w:trPr>
        <w:tc>
          <w:tcPr>
            <w:tcW w:w="6917" w:type="dxa"/>
          </w:tcPr>
          <w:p w14:paraId="5B728A08" w14:textId="1630DBAE" w:rsidR="009A0A46" w:rsidRPr="009E32B3" w:rsidRDefault="009A0A46" w:rsidP="009A0A46">
            <w:pPr>
              <w:pStyle w:val="TAL"/>
              <w:rPr>
                <w:ins w:id="2118" w:author="NR_MIMO_Ph5" w:date="2025-06-29T10:22:00Z"/>
                <w:lang w:val="pt-BR"/>
              </w:rPr>
            </w:pPr>
            <w:ins w:id="2119" w:author="NR_MIMO_Ph5" w:date="2025-06-29T10:22:00Z">
              <w:r w:rsidRPr="009E32B3">
                <w:rPr>
                  <w:b/>
                  <w:i/>
                  <w:lang w:val="pt-BR"/>
                </w:rPr>
                <w:t>nonCodebook-CSI-RS-SRS-PerBC-Enh-r19</w:t>
              </w:r>
            </w:ins>
          </w:p>
          <w:p w14:paraId="5426429A" w14:textId="77777777" w:rsidR="009A0A46" w:rsidRPr="009E32B3" w:rsidRDefault="009A0A46" w:rsidP="009A0A46">
            <w:pPr>
              <w:pStyle w:val="TAL"/>
              <w:rPr>
                <w:ins w:id="2120" w:author="NR_MIMO_Ph5" w:date="2025-06-29T10:22:00Z"/>
                <w:rFonts w:cs="Arial"/>
                <w:szCs w:val="18"/>
              </w:rPr>
            </w:pPr>
            <w:ins w:id="2121" w:author="NR_MIMO_Ph5" w:date="2025-06-29T10:22:00Z">
              <w:r w:rsidRPr="009E32B3">
                <w:rPr>
                  <w:rFonts w:eastAsia="MS PGothic"/>
                </w:rPr>
                <w:t xml:space="preserve">Indicates </w:t>
              </w:r>
              <w:r w:rsidRPr="009E32B3">
                <w:rPr>
                  <w:rFonts w:cs="Arial"/>
                  <w:szCs w:val="18"/>
                </w:rPr>
                <w:t xml:space="preserve">the list of supported CSI-RS resources supporting association between up to 128 CSI-RS ports and SRS resource set for non-codebook-based PUSCH by referring to a list of </w:t>
              </w:r>
              <w:r w:rsidRPr="009E32B3">
                <w:rPr>
                  <w:i/>
                  <w:iCs/>
                </w:rPr>
                <w:t>CodebookVariantsListAggregate</w:t>
              </w:r>
              <w:r w:rsidRPr="009E32B3">
                <w:rPr>
                  <w:rFonts w:cs="Arial"/>
                  <w:i/>
                  <w:szCs w:val="18"/>
                </w:rPr>
                <w:t>-r19</w:t>
              </w:r>
              <w:r w:rsidRPr="009E32B3">
                <w:rPr>
                  <w:rFonts w:cs="Arial"/>
                  <w:szCs w:val="18"/>
                </w:rPr>
                <w:t xml:space="preserve">. The following parameters are included in </w:t>
              </w:r>
              <w:r w:rsidRPr="009E32B3">
                <w:rPr>
                  <w:i/>
                  <w:iCs/>
                </w:rPr>
                <w:t>CodebookVariantsListAggregate</w:t>
              </w:r>
              <w:r w:rsidRPr="009E32B3">
                <w:rPr>
                  <w:rFonts w:cs="Arial"/>
                  <w:i/>
                  <w:szCs w:val="18"/>
                </w:rPr>
                <w:t>-r19</w:t>
              </w:r>
              <w:r w:rsidRPr="009E32B3">
                <w:rPr>
                  <w:rFonts w:cs="Arial"/>
                  <w:szCs w:val="18"/>
                </w:rPr>
                <w:t xml:space="preserve">: </w:t>
              </w:r>
            </w:ins>
          </w:p>
          <w:p w14:paraId="5AD5E4C9" w14:textId="77777777" w:rsidR="009A0A46" w:rsidRPr="009E32B3" w:rsidRDefault="009A0A46" w:rsidP="009A0A46">
            <w:pPr>
              <w:pStyle w:val="B1"/>
              <w:spacing w:after="0"/>
              <w:rPr>
                <w:ins w:id="2122" w:author="NR_MIMO_Ph5" w:date="2025-06-29T10:22:00Z"/>
                <w:rFonts w:ascii="Arial" w:hAnsi="Arial" w:cs="Arial"/>
                <w:sz w:val="18"/>
                <w:szCs w:val="18"/>
              </w:rPr>
            </w:pPr>
            <w:ins w:id="2123"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set of aggregated resources, simultaneously.</w:t>
              </w:r>
            </w:ins>
          </w:p>
          <w:p w14:paraId="5AB6E0DD" w14:textId="77777777" w:rsidR="009A0A46" w:rsidRPr="009E32B3" w:rsidRDefault="009A0A46" w:rsidP="009A0A46">
            <w:pPr>
              <w:pStyle w:val="B1"/>
              <w:spacing w:after="0"/>
              <w:rPr>
                <w:ins w:id="2124" w:author="NR_MIMO_Ph5" w:date="2025-06-29T10:22:00Z"/>
                <w:rFonts w:ascii="Arial" w:hAnsi="Arial" w:cs="Arial"/>
                <w:sz w:val="18"/>
                <w:szCs w:val="18"/>
              </w:rPr>
            </w:pPr>
            <w:ins w:id="2125"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 simultaneously.</w:t>
              </w:r>
            </w:ins>
          </w:p>
          <w:p w14:paraId="34DD6311" w14:textId="77777777" w:rsidR="009A0A46" w:rsidRPr="009E32B3" w:rsidRDefault="009A0A46" w:rsidP="009A0A46">
            <w:pPr>
              <w:pStyle w:val="B1"/>
              <w:spacing w:after="0"/>
              <w:rPr>
                <w:ins w:id="2126" w:author="NR_MIMO_Ph5" w:date="2025-06-29T10:22:00Z"/>
                <w:rFonts w:ascii="Arial" w:hAnsi="Arial" w:cs="Arial"/>
                <w:sz w:val="18"/>
                <w:szCs w:val="18"/>
              </w:rPr>
            </w:pPr>
            <w:ins w:id="2127"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simultaneously.</w:t>
              </w:r>
            </w:ins>
          </w:p>
          <w:p w14:paraId="2C2E426B" w14:textId="77777777" w:rsidR="009A0A46" w:rsidRPr="009E32B3" w:rsidRDefault="009A0A46" w:rsidP="009A0A46">
            <w:pPr>
              <w:pStyle w:val="TAL"/>
              <w:rPr>
                <w:ins w:id="2128" w:author="NR_MIMO_Ph5" w:date="2025-06-29T10:22:00Z"/>
                <w:rFonts w:cs="Arial"/>
                <w:szCs w:val="18"/>
                <w:lang w:eastAsia="en-GB"/>
              </w:rPr>
            </w:pPr>
          </w:p>
          <w:p w14:paraId="05B6C20A" w14:textId="77777777" w:rsidR="009A0A46" w:rsidRPr="009E32B3" w:rsidRDefault="009A0A46" w:rsidP="009A0A46">
            <w:pPr>
              <w:pStyle w:val="TAL"/>
              <w:rPr>
                <w:ins w:id="2129" w:author="NR_MIMO_Ph5" w:date="2025-06-29T10:22:00Z"/>
                <w:rFonts w:cs="Arial"/>
                <w:bCs/>
                <w:szCs w:val="18"/>
                <w:lang w:eastAsia="en-GB"/>
              </w:rPr>
            </w:pPr>
            <w:ins w:id="2130" w:author="NR_MIMO_Ph5" w:date="2025-06-29T10:22:00Z">
              <w:r w:rsidRPr="009E32B3">
                <w:rPr>
                  <w:rFonts w:cs="Arial"/>
                  <w:szCs w:val="18"/>
                  <w:lang w:eastAsia="en-GB"/>
                </w:rPr>
                <w:t xml:space="preserve">A UE supporting this feature shall also indicate support of </w:t>
              </w:r>
              <w:r w:rsidRPr="009E32B3">
                <w:rPr>
                  <w:bCs/>
                  <w:i/>
                </w:rPr>
                <w:t>nonCodebook-CSI-RS-SRS-Enh-r19</w:t>
              </w:r>
              <w:r w:rsidRPr="009E32B3">
                <w:rPr>
                  <w:rFonts w:cs="Arial"/>
                  <w:bCs/>
                  <w:szCs w:val="18"/>
                  <w:lang w:eastAsia="en-GB"/>
                </w:rPr>
                <w:t>.</w:t>
              </w:r>
            </w:ins>
          </w:p>
          <w:p w14:paraId="4F3EB1D4" w14:textId="77777777" w:rsidR="009A0A46" w:rsidRPr="009E32B3" w:rsidRDefault="009A0A46" w:rsidP="009A0A46">
            <w:pPr>
              <w:pStyle w:val="TAL"/>
              <w:rPr>
                <w:ins w:id="2131" w:author="NR_MIMO_Ph5" w:date="2025-06-29T10:22:00Z"/>
                <w:rFonts w:cs="Arial"/>
                <w:bCs/>
                <w:szCs w:val="18"/>
                <w:lang w:eastAsia="en-GB"/>
              </w:rPr>
            </w:pPr>
          </w:p>
          <w:p w14:paraId="3338F4B3" w14:textId="77777777" w:rsidR="009A0A46" w:rsidRPr="009E32B3" w:rsidRDefault="009A0A46" w:rsidP="009A0A46">
            <w:pPr>
              <w:pStyle w:val="TAL"/>
              <w:rPr>
                <w:ins w:id="2132" w:author="NR_MIMO_Ph5" w:date="2025-06-29T10:22:00Z"/>
              </w:rPr>
            </w:pPr>
            <w:ins w:id="2133" w:author="NR_MIMO_Ph5" w:date="2025-06-29T10:22:00Z">
              <w:r w:rsidRPr="009E32B3">
                <w:rPr>
                  <w:iCs/>
                </w:rPr>
                <w:t xml:space="preserve">For </w:t>
              </w:r>
              <w:r w:rsidRPr="009E32B3">
                <w:rPr>
                  <w:rFonts w:hint="eastAsia"/>
                  <w:i/>
                  <w:iCs/>
                </w:rPr>
                <w:t>C</w:t>
              </w:r>
              <w:r w:rsidRPr="009E32B3">
                <w:rPr>
                  <w:i/>
                  <w:iCs/>
                </w:rPr>
                <w:t>odebookVariantsListAggregate-r19</w:t>
              </w:r>
              <w:r w:rsidRPr="009E32B3">
                <w:t xml:space="preserve"> related to this feature:</w:t>
              </w:r>
            </w:ins>
          </w:p>
          <w:p w14:paraId="54921951" w14:textId="0F258C5C" w:rsidR="009A0A46" w:rsidRPr="009E32B3" w:rsidRDefault="009A0A46" w:rsidP="00337C30">
            <w:pPr>
              <w:pStyle w:val="TAL"/>
              <w:ind w:left="284"/>
              <w:rPr>
                <w:ins w:id="2134" w:author="NR_MIMO_Ph5" w:date="2025-06-29T10:22:00Z"/>
                <w:b/>
                <w:i/>
              </w:rPr>
            </w:pPr>
            <w:ins w:id="2135" w:author="NR_MIMO_Ph5" w:date="2025-06-29T10:22:00Z">
              <w:r w:rsidRPr="009E32B3">
                <w:rPr>
                  <w:rFonts w:eastAsia="MS Mincho" w:cs="Arial"/>
                  <w:i/>
                  <w:iCs/>
                  <w:szCs w:val="18"/>
                </w:rPr>
                <w:t>-</w:t>
              </w:r>
              <w:r w:rsidRPr="009E32B3">
                <w:rPr>
                  <w:rFonts w:cs="Arial"/>
                  <w:szCs w:val="18"/>
                </w:rPr>
                <w:tab/>
                <w:t xml:space="preserve">The minimum of </w:t>
              </w:r>
            </w:ins>
            <w:ins w:id="2136" w:author="NR_MIMO_Ph5" w:date="2025-08-04T19:26:00Z">
              <w:r w:rsidR="00800AFC" w:rsidRPr="003F5181">
                <w:rPr>
                  <w:rFonts w:eastAsia="等线"/>
                  <w:i/>
                  <w:iCs/>
                  <w:lang w:eastAsia="zh-CN"/>
                </w:rPr>
                <w:t>maxNumberAggregatedResources-r19</w:t>
              </w:r>
              <w:r w:rsidR="00800AFC" w:rsidRPr="009E32B3">
                <w:rPr>
                  <w:rFonts w:cs="Arial"/>
                  <w:iCs/>
                  <w:szCs w:val="18"/>
                </w:rPr>
                <w:t xml:space="preserve"> </w:t>
              </w:r>
            </w:ins>
            <w:ins w:id="2137" w:author="NR_MIMO_Ph5" w:date="2025-06-29T10:22:00Z">
              <w:r w:rsidRPr="009E32B3">
                <w:rPr>
                  <w:rFonts w:cs="Arial"/>
                  <w:iCs/>
                  <w:szCs w:val="18"/>
                </w:rPr>
                <w:t>is 2;</w:t>
              </w:r>
            </w:ins>
          </w:p>
        </w:tc>
        <w:tc>
          <w:tcPr>
            <w:tcW w:w="709" w:type="dxa"/>
          </w:tcPr>
          <w:p w14:paraId="03E21976" w14:textId="278039EC" w:rsidR="009A0A46" w:rsidRPr="009E32B3" w:rsidRDefault="009A0A46" w:rsidP="009A0A46">
            <w:pPr>
              <w:pStyle w:val="TAL"/>
              <w:jc w:val="center"/>
              <w:rPr>
                <w:ins w:id="2138" w:author="NR_MIMO_Ph5" w:date="2025-06-29T10:22:00Z"/>
                <w:rFonts w:cs="Arial"/>
                <w:szCs w:val="18"/>
              </w:rPr>
            </w:pPr>
            <w:ins w:id="2139" w:author="NR_MIMO_Ph5" w:date="2025-06-29T10:22:00Z">
              <w:r w:rsidRPr="009E32B3">
                <w:rPr>
                  <w:rFonts w:cs="Arial"/>
                  <w:szCs w:val="18"/>
                </w:rPr>
                <w:t>BC</w:t>
              </w:r>
            </w:ins>
          </w:p>
        </w:tc>
        <w:tc>
          <w:tcPr>
            <w:tcW w:w="567" w:type="dxa"/>
          </w:tcPr>
          <w:p w14:paraId="13F77FF6" w14:textId="7D3AE6CD" w:rsidR="009A0A46" w:rsidRPr="009E32B3" w:rsidRDefault="009A0A46" w:rsidP="009A0A46">
            <w:pPr>
              <w:pStyle w:val="TAL"/>
              <w:jc w:val="center"/>
              <w:rPr>
                <w:ins w:id="2140" w:author="NR_MIMO_Ph5" w:date="2025-06-29T10:22:00Z"/>
                <w:rFonts w:cs="Arial"/>
                <w:szCs w:val="18"/>
              </w:rPr>
            </w:pPr>
            <w:ins w:id="2141" w:author="NR_MIMO_Ph5" w:date="2025-06-29T10:22:00Z">
              <w:r w:rsidRPr="009E32B3">
                <w:rPr>
                  <w:rFonts w:cs="Arial"/>
                  <w:szCs w:val="18"/>
                </w:rPr>
                <w:t>No</w:t>
              </w:r>
            </w:ins>
          </w:p>
        </w:tc>
        <w:tc>
          <w:tcPr>
            <w:tcW w:w="709" w:type="dxa"/>
          </w:tcPr>
          <w:p w14:paraId="18F4CDC5" w14:textId="57B53F08" w:rsidR="009A0A46" w:rsidRPr="009E32B3" w:rsidRDefault="009A0A46" w:rsidP="009A0A46">
            <w:pPr>
              <w:pStyle w:val="TAL"/>
              <w:jc w:val="center"/>
              <w:rPr>
                <w:ins w:id="2142" w:author="NR_MIMO_Ph5" w:date="2025-06-29T10:22:00Z"/>
                <w:rFonts w:eastAsia="等线"/>
              </w:rPr>
            </w:pPr>
            <w:ins w:id="2143" w:author="NR_MIMO_Ph5" w:date="2025-06-29T10:22:00Z">
              <w:r w:rsidRPr="009E32B3">
                <w:rPr>
                  <w:rFonts w:eastAsia="等线"/>
                </w:rPr>
                <w:t>N/A</w:t>
              </w:r>
            </w:ins>
          </w:p>
        </w:tc>
        <w:tc>
          <w:tcPr>
            <w:tcW w:w="728" w:type="dxa"/>
          </w:tcPr>
          <w:p w14:paraId="0286CA66" w14:textId="5F3FF9C9" w:rsidR="009A0A46" w:rsidRPr="009E32B3" w:rsidRDefault="009A0A46" w:rsidP="009A0A46">
            <w:pPr>
              <w:pStyle w:val="TAL"/>
              <w:jc w:val="center"/>
              <w:rPr>
                <w:ins w:id="2144" w:author="NR_MIMO_Ph5" w:date="2025-06-29T10:22:00Z"/>
                <w:rFonts w:eastAsia="等线"/>
              </w:rPr>
            </w:pPr>
            <w:ins w:id="2145" w:author="NR_MIMO_Ph5" w:date="2025-06-29T10:22:00Z">
              <w:r w:rsidRPr="009E32B3">
                <w:rPr>
                  <w:rFonts w:eastAsia="等线"/>
                </w:rPr>
                <w:t>N/A</w:t>
              </w:r>
            </w:ins>
          </w:p>
        </w:tc>
      </w:tr>
      <w:tr w:rsidR="00553419" w:rsidRPr="009E32B3" w14:paraId="011F3D5D" w14:textId="77777777" w:rsidTr="0026000E">
        <w:trPr>
          <w:cantSplit/>
          <w:tblHeader/>
        </w:trPr>
        <w:tc>
          <w:tcPr>
            <w:tcW w:w="6917" w:type="dxa"/>
          </w:tcPr>
          <w:p w14:paraId="520ECF14" w14:textId="77777777" w:rsidR="00553419" w:rsidRPr="009E32B3" w:rsidRDefault="00553419" w:rsidP="00553419">
            <w:pPr>
              <w:pStyle w:val="TAL"/>
              <w:rPr>
                <w:b/>
                <w:i/>
              </w:rPr>
            </w:pPr>
            <w:r w:rsidRPr="009E32B3">
              <w:rPr>
                <w:b/>
                <w:i/>
              </w:rPr>
              <w:t>parallelTxMsgA-SRS-PUCCH-PUSCH-r16</w:t>
            </w:r>
          </w:p>
          <w:p w14:paraId="1D2B1E3D" w14:textId="6C2A816D" w:rsidR="00553419" w:rsidRPr="009E32B3" w:rsidRDefault="00553419" w:rsidP="00553419">
            <w:pPr>
              <w:pStyle w:val="TAL"/>
              <w:rPr>
                <w:b/>
                <w:i/>
              </w:rPr>
            </w:pPr>
            <w:r w:rsidRPr="009E32B3">
              <w:rPr>
                <w:rFonts w:cs="Arial"/>
                <w:szCs w:val="18"/>
              </w:rPr>
              <w:t>Indicates whether the UE supports parallel transmission of MsgA in PCell and SRS/ PUCCH/ PUSCH across CCs in an inter-band CA band for NR SA</w:t>
            </w:r>
            <w:r w:rsidRPr="009E32B3">
              <w:t xml:space="preserve"> or NR SCG in (NG)EN-DC</w:t>
            </w:r>
            <w:r w:rsidRPr="009E32B3">
              <w:rPr>
                <w:rFonts w:cs="Arial"/>
                <w:szCs w:val="18"/>
              </w:rPr>
              <w:t xml:space="preserve">. A UE supporting this feature shall also indicate support of </w:t>
            </w:r>
            <w:r w:rsidRPr="009E32B3">
              <w:rPr>
                <w:rFonts w:cs="Arial"/>
                <w:i/>
                <w:szCs w:val="18"/>
              </w:rPr>
              <w:t>parallelTxPRACH-SRS-PUCCH-PUSCH</w:t>
            </w:r>
            <w:r w:rsidRPr="009E32B3">
              <w:rPr>
                <w:rFonts w:cs="Arial"/>
                <w:szCs w:val="18"/>
              </w:rPr>
              <w:t>.</w:t>
            </w:r>
          </w:p>
        </w:tc>
        <w:tc>
          <w:tcPr>
            <w:tcW w:w="709" w:type="dxa"/>
          </w:tcPr>
          <w:p w14:paraId="1A33DA30" w14:textId="77777777" w:rsidR="00553419" w:rsidRPr="009E32B3" w:rsidRDefault="00553419" w:rsidP="00553419">
            <w:pPr>
              <w:pStyle w:val="TAL"/>
              <w:jc w:val="center"/>
              <w:rPr>
                <w:lang w:eastAsia="ko-KR"/>
              </w:rPr>
            </w:pPr>
            <w:r w:rsidRPr="009E32B3">
              <w:rPr>
                <w:rFonts w:cs="Arial"/>
                <w:szCs w:val="18"/>
              </w:rPr>
              <w:t>BC</w:t>
            </w:r>
          </w:p>
        </w:tc>
        <w:tc>
          <w:tcPr>
            <w:tcW w:w="567" w:type="dxa"/>
          </w:tcPr>
          <w:p w14:paraId="5246169D" w14:textId="77777777" w:rsidR="00553419" w:rsidRPr="009E32B3" w:rsidRDefault="00553419" w:rsidP="00553419">
            <w:pPr>
              <w:pStyle w:val="TAL"/>
              <w:jc w:val="center"/>
            </w:pPr>
            <w:r w:rsidRPr="009E32B3">
              <w:rPr>
                <w:rFonts w:cs="Arial"/>
                <w:szCs w:val="18"/>
              </w:rPr>
              <w:t>No</w:t>
            </w:r>
          </w:p>
        </w:tc>
        <w:tc>
          <w:tcPr>
            <w:tcW w:w="709" w:type="dxa"/>
          </w:tcPr>
          <w:p w14:paraId="65DE6132" w14:textId="77777777" w:rsidR="00553419" w:rsidRPr="009E32B3" w:rsidRDefault="00553419" w:rsidP="00553419">
            <w:pPr>
              <w:pStyle w:val="TAL"/>
              <w:jc w:val="center"/>
            </w:pPr>
            <w:r w:rsidRPr="009E32B3">
              <w:rPr>
                <w:bCs/>
                <w:iCs/>
              </w:rPr>
              <w:t>N/A</w:t>
            </w:r>
          </w:p>
        </w:tc>
        <w:tc>
          <w:tcPr>
            <w:tcW w:w="728" w:type="dxa"/>
          </w:tcPr>
          <w:p w14:paraId="1F43A50A" w14:textId="77777777" w:rsidR="00553419" w:rsidRPr="009E32B3" w:rsidRDefault="00553419" w:rsidP="00553419">
            <w:pPr>
              <w:pStyle w:val="TAL"/>
              <w:jc w:val="center"/>
            </w:pPr>
            <w:r w:rsidRPr="009E32B3">
              <w:rPr>
                <w:bCs/>
                <w:iCs/>
              </w:rPr>
              <w:t>N/A</w:t>
            </w:r>
          </w:p>
        </w:tc>
      </w:tr>
      <w:tr w:rsidR="00553419" w:rsidRPr="009E32B3" w14:paraId="473C18B4" w14:textId="77777777" w:rsidTr="004C06EC">
        <w:trPr>
          <w:cantSplit/>
          <w:tblHeader/>
        </w:trPr>
        <w:tc>
          <w:tcPr>
            <w:tcW w:w="6917" w:type="dxa"/>
          </w:tcPr>
          <w:p w14:paraId="79FBDB71" w14:textId="77777777" w:rsidR="00553419" w:rsidRPr="009E32B3" w:rsidRDefault="00553419" w:rsidP="00553419">
            <w:pPr>
              <w:pStyle w:val="TAL"/>
              <w:rPr>
                <w:b/>
                <w:i/>
              </w:rPr>
            </w:pPr>
            <w:r w:rsidRPr="009E32B3">
              <w:rPr>
                <w:b/>
                <w:i/>
              </w:rPr>
              <w:t>parallelTxMsgA-SRS-PUCCH-PUSCH-intraBand-r17</w:t>
            </w:r>
          </w:p>
          <w:p w14:paraId="4E1E8958" w14:textId="59984B71" w:rsidR="00553419" w:rsidRPr="009E32B3" w:rsidRDefault="00553419" w:rsidP="00553419">
            <w:pPr>
              <w:pStyle w:val="TAL"/>
              <w:rPr>
                <w:b/>
                <w:i/>
              </w:rPr>
            </w:pPr>
            <w:r w:rsidRPr="009E32B3">
              <w:rPr>
                <w:rFonts w:cs="Arial"/>
                <w:szCs w:val="18"/>
              </w:rPr>
              <w:t xml:space="preserve">Indicates whether the UE supports parallel transmission of MsgA in SpCell and SRS/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 xml:space="preserve">. The UE indicating support of this field shall also indicate support of </w:t>
            </w:r>
            <w:r w:rsidRPr="009E32B3">
              <w:rPr>
                <w:rFonts w:cs="Arial"/>
                <w:i/>
                <w:szCs w:val="18"/>
              </w:rPr>
              <w:t>parallelTxMsgA-SRS-PUCCH-PUSCH-r16</w:t>
            </w:r>
            <w:r w:rsidRPr="009E32B3">
              <w:rPr>
                <w:rFonts w:cs="Arial"/>
                <w:szCs w:val="18"/>
              </w:rPr>
              <w:t>.</w:t>
            </w:r>
          </w:p>
        </w:tc>
        <w:tc>
          <w:tcPr>
            <w:tcW w:w="709" w:type="dxa"/>
          </w:tcPr>
          <w:p w14:paraId="0487C239"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6732C299"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216042C6" w14:textId="77777777" w:rsidR="00553419" w:rsidRPr="009E32B3" w:rsidRDefault="00553419" w:rsidP="00553419">
            <w:pPr>
              <w:pStyle w:val="TAL"/>
              <w:jc w:val="center"/>
              <w:rPr>
                <w:bCs/>
                <w:iCs/>
              </w:rPr>
            </w:pPr>
            <w:r w:rsidRPr="009E32B3">
              <w:rPr>
                <w:bCs/>
                <w:iCs/>
              </w:rPr>
              <w:t>N/A</w:t>
            </w:r>
          </w:p>
        </w:tc>
        <w:tc>
          <w:tcPr>
            <w:tcW w:w="728" w:type="dxa"/>
          </w:tcPr>
          <w:p w14:paraId="04EE5B95" w14:textId="77777777" w:rsidR="00553419" w:rsidRPr="009E32B3" w:rsidRDefault="00553419" w:rsidP="00553419">
            <w:pPr>
              <w:pStyle w:val="TAL"/>
              <w:jc w:val="center"/>
              <w:rPr>
                <w:bCs/>
                <w:iCs/>
              </w:rPr>
            </w:pPr>
            <w:r w:rsidRPr="009E32B3">
              <w:rPr>
                <w:bCs/>
                <w:iCs/>
              </w:rPr>
              <w:t>N/A</w:t>
            </w:r>
          </w:p>
        </w:tc>
      </w:tr>
      <w:tr w:rsidR="00553419" w:rsidRPr="009E32B3" w14:paraId="225F95E7" w14:textId="77777777" w:rsidTr="0026000E">
        <w:trPr>
          <w:cantSplit/>
          <w:tblHeader/>
        </w:trPr>
        <w:tc>
          <w:tcPr>
            <w:tcW w:w="6917" w:type="dxa"/>
          </w:tcPr>
          <w:p w14:paraId="2681CC43" w14:textId="77777777" w:rsidR="00553419" w:rsidRPr="009E32B3" w:rsidRDefault="00553419" w:rsidP="00553419">
            <w:pPr>
              <w:pStyle w:val="TAL"/>
              <w:rPr>
                <w:b/>
                <w:i/>
              </w:rPr>
            </w:pPr>
            <w:r w:rsidRPr="009E32B3">
              <w:rPr>
                <w:b/>
                <w:i/>
              </w:rPr>
              <w:t>parallelTxSRS-PUCCH-PUSCH</w:t>
            </w:r>
          </w:p>
          <w:p w14:paraId="5C85F803" w14:textId="45CA7BDF" w:rsidR="00553419" w:rsidRPr="009E32B3" w:rsidRDefault="00553419" w:rsidP="00553419">
            <w:pPr>
              <w:pStyle w:val="TAL"/>
            </w:pPr>
            <w:r w:rsidRPr="009E32B3">
              <w:rPr>
                <w:rFonts w:cs="Arial"/>
                <w:szCs w:val="18"/>
              </w:rPr>
              <w:t xml:space="preserve">Indicates whether the UE supports parallel transmission of SRS and PUCCH/ PUSCH across CCs in an inter-band CA band combination </w:t>
            </w:r>
            <w:r w:rsidRPr="009E32B3">
              <w:t>for NR SA or NR SCG in (NG)EN-DC</w:t>
            </w:r>
            <w:r w:rsidRPr="009E32B3">
              <w:rPr>
                <w:rFonts w:cs="Arial"/>
                <w:szCs w:val="18"/>
              </w:rPr>
              <w:t>.</w:t>
            </w:r>
          </w:p>
        </w:tc>
        <w:tc>
          <w:tcPr>
            <w:tcW w:w="709" w:type="dxa"/>
          </w:tcPr>
          <w:p w14:paraId="1A886FFC" w14:textId="77777777" w:rsidR="00553419" w:rsidRPr="009E32B3" w:rsidRDefault="00553419" w:rsidP="00553419">
            <w:pPr>
              <w:pStyle w:val="TAL"/>
              <w:jc w:val="center"/>
            </w:pPr>
            <w:r w:rsidRPr="009E32B3">
              <w:rPr>
                <w:rFonts w:cs="Arial"/>
                <w:szCs w:val="18"/>
              </w:rPr>
              <w:t>BC</w:t>
            </w:r>
          </w:p>
        </w:tc>
        <w:tc>
          <w:tcPr>
            <w:tcW w:w="567" w:type="dxa"/>
          </w:tcPr>
          <w:p w14:paraId="7F3CCD17" w14:textId="77777777" w:rsidR="00553419" w:rsidRPr="009E32B3" w:rsidRDefault="00553419" w:rsidP="00553419">
            <w:pPr>
              <w:pStyle w:val="TAL"/>
              <w:jc w:val="center"/>
            </w:pPr>
            <w:r w:rsidRPr="009E32B3">
              <w:rPr>
                <w:rFonts w:cs="Arial"/>
                <w:szCs w:val="18"/>
              </w:rPr>
              <w:t>No</w:t>
            </w:r>
          </w:p>
        </w:tc>
        <w:tc>
          <w:tcPr>
            <w:tcW w:w="709" w:type="dxa"/>
          </w:tcPr>
          <w:p w14:paraId="5A94F48C" w14:textId="77777777" w:rsidR="00553419" w:rsidRPr="009E32B3" w:rsidRDefault="00553419" w:rsidP="00553419">
            <w:pPr>
              <w:pStyle w:val="TAL"/>
              <w:jc w:val="center"/>
            </w:pPr>
            <w:r w:rsidRPr="009E32B3">
              <w:rPr>
                <w:bCs/>
                <w:iCs/>
              </w:rPr>
              <w:t>N/A</w:t>
            </w:r>
          </w:p>
        </w:tc>
        <w:tc>
          <w:tcPr>
            <w:tcW w:w="728" w:type="dxa"/>
          </w:tcPr>
          <w:p w14:paraId="1F768F2E" w14:textId="77777777" w:rsidR="00553419" w:rsidRPr="009E32B3" w:rsidRDefault="00553419" w:rsidP="00553419">
            <w:pPr>
              <w:pStyle w:val="TAL"/>
              <w:jc w:val="center"/>
            </w:pPr>
            <w:r w:rsidRPr="009E32B3">
              <w:rPr>
                <w:bCs/>
                <w:iCs/>
              </w:rPr>
              <w:t>N/A</w:t>
            </w:r>
          </w:p>
        </w:tc>
      </w:tr>
      <w:tr w:rsidR="00553419" w:rsidRPr="009E32B3" w14:paraId="4069AEC0" w14:textId="77777777" w:rsidTr="004C06EC">
        <w:trPr>
          <w:cantSplit/>
          <w:tblHeader/>
        </w:trPr>
        <w:tc>
          <w:tcPr>
            <w:tcW w:w="6917" w:type="dxa"/>
          </w:tcPr>
          <w:p w14:paraId="60F8FE1D" w14:textId="77777777" w:rsidR="00553419" w:rsidRPr="009E32B3" w:rsidRDefault="00553419" w:rsidP="00553419">
            <w:pPr>
              <w:pStyle w:val="TAL"/>
              <w:rPr>
                <w:b/>
                <w:i/>
              </w:rPr>
            </w:pPr>
            <w:r w:rsidRPr="009E32B3">
              <w:rPr>
                <w:b/>
                <w:i/>
              </w:rPr>
              <w:t>parallelTxSRS-PUCCH-PUSCH-intraBand-r17</w:t>
            </w:r>
          </w:p>
          <w:p w14:paraId="4B397899" w14:textId="118C6F79" w:rsidR="00553419" w:rsidRPr="009E32B3" w:rsidRDefault="00553419" w:rsidP="00553419">
            <w:pPr>
              <w:pStyle w:val="TAL"/>
              <w:rPr>
                <w:b/>
                <w:i/>
              </w:rPr>
            </w:pPr>
            <w:r w:rsidRPr="009E32B3">
              <w:rPr>
                <w:rFonts w:cs="Arial"/>
                <w:szCs w:val="18"/>
              </w:rPr>
              <w:t xml:space="preserve">Indicates whether the UE supports parallel transmission of SRS and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76D46C28"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4E462DEC"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755C8615" w14:textId="77777777" w:rsidR="00553419" w:rsidRPr="009E32B3" w:rsidRDefault="00553419" w:rsidP="00553419">
            <w:pPr>
              <w:pStyle w:val="TAL"/>
              <w:jc w:val="center"/>
              <w:rPr>
                <w:bCs/>
                <w:iCs/>
              </w:rPr>
            </w:pPr>
            <w:r w:rsidRPr="009E32B3">
              <w:rPr>
                <w:bCs/>
                <w:iCs/>
              </w:rPr>
              <w:t>N/A</w:t>
            </w:r>
          </w:p>
        </w:tc>
        <w:tc>
          <w:tcPr>
            <w:tcW w:w="728" w:type="dxa"/>
          </w:tcPr>
          <w:p w14:paraId="7990BB2D" w14:textId="77777777" w:rsidR="00553419" w:rsidRPr="009E32B3" w:rsidRDefault="00553419" w:rsidP="00553419">
            <w:pPr>
              <w:pStyle w:val="TAL"/>
              <w:jc w:val="center"/>
              <w:rPr>
                <w:bCs/>
                <w:iCs/>
              </w:rPr>
            </w:pPr>
            <w:r w:rsidRPr="009E32B3">
              <w:rPr>
                <w:bCs/>
                <w:iCs/>
              </w:rPr>
              <w:t>N/A</w:t>
            </w:r>
          </w:p>
        </w:tc>
      </w:tr>
      <w:tr w:rsidR="00553419" w:rsidRPr="009E32B3" w14:paraId="3A08D421" w14:textId="77777777" w:rsidTr="0026000E">
        <w:trPr>
          <w:cantSplit/>
          <w:tblHeader/>
        </w:trPr>
        <w:tc>
          <w:tcPr>
            <w:tcW w:w="6917" w:type="dxa"/>
          </w:tcPr>
          <w:p w14:paraId="48068F9E" w14:textId="77777777" w:rsidR="00553419" w:rsidRPr="009E32B3" w:rsidRDefault="00553419" w:rsidP="00553419">
            <w:pPr>
              <w:pStyle w:val="TAL"/>
              <w:rPr>
                <w:b/>
                <w:i/>
              </w:rPr>
            </w:pPr>
            <w:r w:rsidRPr="009E32B3">
              <w:rPr>
                <w:b/>
                <w:i/>
              </w:rPr>
              <w:t>parallelTxPRACH-SRS-PUCCH-PUSCH</w:t>
            </w:r>
          </w:p>
          <w:p w14:paraId="3EC06BED" w14:textId="1558EA97" w:rsidR="00553419" w:rsidRPr="009E32B3" w:rsidRDefault="00553419" w:rsidP="00553419">
            <w:pPr>
              <w:pStyle w:val="TAL"/>
            </w:pPr>
            <w:r w:rsidRPr="009E32B3">
              <w:rPr>
                <w:rFonts w:cs="Arial"/>
                <w:szCs w:val="18"/>
              </w:rPr>
              <w:t xml:space="preserve">Indicates whether the UE supports parallel transmission of PRACH and SRS/PUCCH/PUSCH across CCs in an inter-band CA band combination </w:t>
            </w:r>
            <w:r w:rsidRPr="009E32B3">
              <w:t>for NR SA or NR SCG in (NG)EN-DC</w:t>
            </w:r>
            <w:r w:rsidRPr="009E32B3">
              <w:rPr>
                <w:rFonts w:cs="Arial"/>
                <w:szCs w:val="18"/>
              </w:rPr>
              <w:t>.</w:t>
            </w:r>
          </w:p>
        </w:tc>
        <w:tc>
          <w:tcPr>
            <w:tcW w:w="709" w:type="dxa"/>
          </w:tcPr>
          <w:p w14:paraId="76F94088" w14:textId="77777777" w:rsidR="00553419" w:rsidRPr="009E32B3" w:rsidRDefault="00553419" w:rsidP="00553419">
            <w:pPr>
              <w:pStyle w:val="TAL"/>
              <w:jc w:val="center"/>
            </w:pPr>
            <w:r w:rsidRPr="009E32B3">
              <w:rPr>
                <w:rFonts w:cs="Arial"/>
                <w:szCs w:val="18"/>
              </w:rPr>
              <w:t>BC</w:t>
            </w:r>
          </w:p>
        </w:tc>
        <w:tc>
          <w:tcPr>
            <w:tcW w:w="567" w:type="dxa"/>
          </w:tcPr>
          <w:p w14:paraId="532D8EA7" w14:textId="77777777" w:rsidR="00553419" w:rsidRPr="009E32B3" w:rsidRDefault="00553419" w:rsidP="00553419">
            <w:pPr>
              <w:pStyle w:val="TAL"/>
              <w:jc w:val="center"/>
            </w:pPr>
            <w:r w:rsidRPr="009E32B3">
              <w:rPr>
                <w:rFonts w:cs="Arial"/>
                <w:szCs w:val="18"/>
              </w:rPr>
              <w:t>No</w:t>
            </w:r>
          </w:p>
        </w:tc>
        <w:tc>
          <w:tcPr>
            <w:tcW w:w="709" w:type="dxa"/>
          </w:tcPr>
          <w:p w14:paraId="15C67037" w14:textId="77777777" w:rsidR="00553419" w:rsidRPr="009E32B3" w:rsidRDefault="00553419" w:rsidP="00553419">
            <w:pPr>
              <w:pStyle w:val="TAL"/>
              <w:jc w:val="center"/>
            </w:pPr>
            <w:r w:rsidRPr="009E32B3">
              <w:rPr>
                <w:bCs/>
                <w:iCs/>
              </w:rPr>
              <w:t>N/A</w:t>
            </w:r>
          </w:p>
        </w:tc>
        <w:tc>
          <w:tcPr>
            <w:tcW w:w="728" w:type="dxa"/>
          </w:tcPr>
          <w:p w14:paraId="78CBB5C2" w14:textId="77777777" w:rsidR="00553419" w:rsidRPr="009E32B3" w:rsidRDefault="00553419" w:rsidP="00553419">
            <w:pPr>
              <w:pStyle w:val="TAL"/>
              <w:jc w:val="center"/>
            </w:pPr>
            <w:r w:rsidRPr="009E32B3">
              <w:rPr>
                <w:bCs/>
                <w:iCs/>
              </w:rPr>
              <w:t>N/A</w:t>
            </w:r>
          </w:p>
        </w:tc>
      </w:tr>
      <w:tr w:rsidR="00553419" w:rsidRPr="009E32B3" w14:paraId="18EE077E" w14:textId="77777777" w:rsidTr="004C06EC">
        <w:trPr>
          <w:cantSplit/>
          <w:tblHeader/>
        </w:trPr>
        <w:tc>
          <w:tcPr>
            <w:tcW w:w="6917" w:type="dxa"/>
          </w:tcPr>
          <w:p w14:paraId="02037ABD" w14:textId="77777777" w:rsidR="00553419" w:rsidRPr="009E32B3" w:rsidRDefault="00553419" w:rsidP="00553419">
            <w:pPr>
              <w:pStyle w:val="TAL"/>
              <w:rPr>
                <w:b/>
                <w:i/>
              </w:rPr>
            </w:pPr>
            <w:r w:rsidRPr="009E32B3">
              <w:rPr>
                <w:b/>
                <w:i/>
              </w:rPr>
              <w:t>parallelTxPRACH-SRS-PUCCH-PUSCH-intraBand-r17</w:t>
            </w:r>
          </w:p>
          <w:p w14:paraId="5A884840" w14:textId="7E397060" w:rsidR="00553419" w:rsidRPr="009E32B3" w:rsidRDefault="00553419" w:rsidP="00553419">
            <w:pPr>
              <w:pStyle w:val="TAL"/>
              <w:rPr>
                <w:b/>
                <w:i/>
              </w:rPr>
            </w:pPr>
            <w:r w:rsidRPr="009E32B3">
              <w:rPr>
                <w:rFonts w:cs="Arial"/>
                <w:szCs w:val="18"/>
              </w:rPr>
              <w:t xml:space="preserve">Indicates whether the UE supports parallel transmission of PRACH and SRS/PUCCH/PUSCH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3948A3CF"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32C0FD8A"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30CB5998" w14:textId="77777777" w:rsidR="00553419" w:rsidRPr="009E32B3" w:rsidRDefault="00553419" w:rsidP="00553419">
            <w:pPr>
              <w:pStyle w:val="TAL"/>
              <w:jc w:val="center"/>
              <w:rPr>
                <w:bCs/>
                <w:iCs/>
              </w:rPr>
            </w:pPr>
            <w:r w:rsidRPr="009E32B3">
              <w:rPr>
                <w:bCs/>
                <w:iCs/>
              </w:rPr>
              <w:t>N/A</w:t>
            </w:r>
          </w:p>
        </w:tc>
        <w:tc>
          <w:tcPr>
            <w:tcW w:w="728" w:type="dxa"/>
          </w:tcPr>
          <w:p w14:paraId="0438FA7C" w14:textId="77777777" w:rsidR="00553419" w:rsidRPr="009E32B3" w:rsidRDefault="00553419" w:rsidP="00553419">
            <w:pPr>
              <w:pStyle w:val="TAL"/>
              <w:jc w:val="center"/>
              <w:rPr>
                <w:bCs/>
                <w:iCs/>
              </w:rPr>
            </w:pPr>
            <w:r w:rsidRPr="009E32B3">
              <w:rPr>
                <w:bCs/>
                <w:iCs/>
              </w:rPr>
              <w:t>N/A</w:t>
            </w:r>
          </w:p>
        </w:tc>
      </w:tr>
      <w:tr w:rsidR="00553419" w:rsidRPr="009E32B3" w14:paraId="7067A04C" w14:textId="77777777" w:rsidTr="0026000E">
        <w:trPr>
          <w:cantSplit/>
          <w:tblHeader/>
        </w:trPr>
        <w:tc>
          <w:tcPr>
            <w:tcW w:w="6917" w:type="dxa"/>
          </w:tcPr>
          <w:p w14:paraId="47129677" w14:textId="77777777" w:rsidR="00553419" w:rsidRPr="009E32B3" w:rsidRDefault="00553419" w:rsidP="00553419">
            <w:pPr>
              <w:pStyle w:val="TAL"/>
              <w:rPr>
                <w:b/>
                <w:i/>
              </w:rPr>
            </w:pPr>
            <w:r w:rsidRPr="009E32B3">
              <w:rPr>
                <w:b/>
                <w:i/>
              </w:rPr>
              <w:t>parallelTxPUCCH-PUSCH-r17</w:t>
            </w:r>
          </w:p>
          <w:p w14:paraId="5D718E0E" w14:textId="7C7642B8" w:rsidR="00553419" w:rsidRPr="009E32B3" w:rsidRDefault="00553419" w:rsidP="00553419">
            <w:pPr>
              <w:pStyle w:val="TAL"/>
              <w:rPr>
                <w:b/>
                <w:i/>
              </w:rPr>
            </w:pPr>
            <w:r w:rsidRPr="009E32B3">
              <w:rPr>
                <w:rFonts w:cs="Arial"/>
                <w:szCs w:val="18"/>
              </w:rPr>
              <w:t xml:space="preserve">Indicates whether the UE supports simultaneous PUCCH and PUSCH </w:t>
            </w:r>
            <w:r w:rsidRPr="009E32B3">
              <w:t>transmissions of different priority across CCs in an inter-band CA band combination for NR SA or NR SCG in (NG)EN-DC</w:t>
            </w:r>
            <w:r w:rsidRPr="009E32B3">
              <w:rPr>
                <w:rFonts w:cs="Arial"/>
                <w:szCs w:val="18"/>
              </w:rPr>
              <w:t>.</w:t>
            </w:r>
          </w:p>
        </w:tc>
        <w:tc>
          <w:tcPr>
            <w:tcW w:w="709" w:type="dxa"/>
          </w:tcPr>
          <w:p w14:paraId="686390DD" w14:textId="755C4800" w:rsidR="00553419" w:rsidRPr="009E32B3" w:rsidRDefault="00553419" w:rsidP="00553419">
            <w:pPr>
              <w:pStyle w:val="TAL"/>
              <w:jc w:val="center"/>
              <w:rPr>
                <w:rFonts w:cs="Arial"/>
                <w:szCs w:val="18"/>
              </w:rPr>
            </w:pPr>
            <w:r w:rsidRPr="009E32B3">
              <w:rPr>
                <w:rFonts w:cs="Arial"/>
                <w:szCs w:val="18"/>
              </w:rPr>
              <w:t>BC</w:t>
            </w:r>
          </w:p>
        </w:tc>
        <w:tc>
          <w:tcPr>
            <w:tcW w:w="567" w:type="dxa"/>
          </w:tcPr>
          <w:p w14:paraId="4EB9700F" w14:textId="70431013" w:rsidR="00553419" w:rsidRPr="009E32B3" w:rsidRDefault="00553419" w:rsidP="00553419">
            <w:pPr>
              <w:pStyle w:val="TAL"/>
              <w:jc w:val="center"/>
              <w:rPr>
                <w:rFonts w:cs="Arial"/>
                <w:szCs w:val="18"/>
              </w:rPr>
            </w:pPr>
            <w:r w:rsidRPr="009E32B3">
              <w:rPr>
                <w:rFonts w:cs="Arial"/>
                <w:szCs w:val="18"/>
              </w:rPr>
              <w:t>No</w:t>
            </w:r>
          </w:p>
        </w:tc>
        <w:tc>
          <w:tcPr>
            <w:tcW w:w="709" w:type="dxa"/>
          </w:tcPr>
          <w:p w14:paraId="3B0CE05E" w14:textId="57CC8E47" w:rsidR="00553419" w:rsidRPr="009E32B3" w:rsidRDefault="00553419" w:rsidP="00553419">
            <w:pPr>
              <w:pStyle w:val="TAL"/>
              <w:jc w:val="center"/>
              <w:rPr>
                <w:bCs/>
                <w:iCs/>
              </w:rPr>
            </w:pPr>
            <w:r w:rsidRPr="009E32B3">
              <w:rPr>
                <w:bCs/>
                <w:iCs/>
              </w:rPr>
              <w:t>N/A</w:t>
            </w:r>
          </w:p>
        </w:tc>
        <w:tc>
          <w:tcPr>
            <w:tcW w:w="728" w:type="dxa"/>
          </w:tcPr>
          <w:p w14:paraId="780845B8" w14:textId="5D7B30DA" w:rsidR="00553419" w:rsidRPr="009E32B3" w:rsidRDefault="00553419" w:rsidP="00553419">
            <w:pPr>
              <w:pStyle w:val="TAL"/>
              <w:jc w:val="center"/>
              <w:rPr>
                <w:bCs/>
                <w:iCs/>
              </w:rPr>
            </w:pPr>
            <w:r w:rsidRPr="009E32B3">
              <w:rPr>
                <w:bCs/>
                <w:iCs/>
              </w:rPr>
              <w:t>N/A</w:t>
            </w:r>
          </w:p>
        </w:tc>
      </w:tr>
      <w:tr w:rsidR="00553419" w:rsidRPr="009E32B3" w14:paraId="672179E3" w14:textId="77777777" w:rsidTr="0026000E">
        <w:trPr>
          <w:cantSplit/>
          <w:tblHeader/>
        </w:trPr>
        <w:tc>
          <w:tcPr>
            <w:tcW w:w="6917" w:type="dxa"/>
          </w:tcPr>
          <w:p w14:paraId="5C3E4F4B" w14:textId="77777777" w:rsidR="00553419" w:rsidRPr="009E32B3" w:rsidRDefault="00553419" w:rsidP="00553419">
            <w:pPr>
              <w:keepNext/>
              <w:keepLines/>
              <w:spacing w:after="0"/>
              <w:rPr>
                <w:rFonts w:ascii="Arial" w:hAnsi="Arial"/>
                <w:b/>
                <w:i/>
                <w:sz w:val="18"/>
              </w:rPr>
            </w:pPr>
            <w:r w:rsidRPr="009E32B3">
              <w:rPr>
                <w:rFonts w:ascii="Arial" w:hAnsi="Arial"/>
                <w:b/>
                <w:i/>
                <w:sz w:val="18"/>
              </w:rPr>
              <w:t>parallelTxPUCCH-PUSCH-SamePriority-r17</w:t>
            </w:r>
          </w:p>
          <w:p w14:paraId="349A706C" w14:textId="7F768EE4" w:rsidR="00553419" w:rsidRPr="009E32B3" w:rsidRDefault="00553419" w:rsidP="00553419">
            <w:pPr>
              <w:pStyle w:val="TAL"/>
              <w:rPr>
                <w:b/>
                <w:i/>
              </w:rPr>
            </w:pPr>
            <w:r w:rsidRPr="009E32B3">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9E32B3" w:rsidRDefault="00553419" w:rsidP="00553419">
            <w:pPr>
              <w:pStyle w:val="TAL"/>
              <w:jc w:val="center"/>
              <w:rPr>
                <w:rFonts w:cs="Arial"/>
                <w:szCs w:val="18"/>
              </w:rPr>
            </w:pPr>
            <w:r w:rsidRPr="009E32B3">
              <w:rPr>
                <w:rFonts w:cs="Arial"/>
                <w:szCs w:val="18"/>
              </w:rPr>
              <w:t>BC</w:t>
            </w:r>
          </w:p>
        </w:tc>
        <w:tc>
          <w:tcPr>
            <w:tcW w:w="567" w:type="dxa"/>
          </w:tcPr>
          <w:p w14:paraId="25CA00BD" w14:textId="0C9616BE" w:rsidR="00553419" w:rsidRPr="009E32B3" w:rsidRDefault="00553419" w:rsidP="00553419">
            <w:pPr>
              <w:pStyle w:val="TAL"/>
              <w:jc w:val="center"/>
              <w:rPr>
                <w:rFonts w:cs="Arial"/>
                <w:szCs w:val="18"/>
              </w:rPr>
            </w:pPr>
            <w:r w:rsidRPr="009E32B3">
              <w:rPr>
                <w:rFonts w:cs="Arial"/>
                <w:szCs w:val="18"/>
              </w:rPr>
              <w:t>No</w:t>
            </w:r>
          </w:p>
        </w:tc>
        <w:tc>
          <w:tcPr>
            <w:tcW w:w="709" w:type="dxa"/>
          </w:tcPr>
          <w:p w14:paraId="518B2AC6" w14:textId="74F33583" w:rsidR="00553419" w:rsidRPr="009E32B3" w:rsidRDefault="00553419" w:rsidP="00553419">
            <w:pPr>
              <w:pStyle w:val="TAL"/>
              <w:jc w:val="center"/>
              <w:rPr>
                <w:bCs/>
                <w:iCs/>
              </w:rPr>
            </w:pPr>
            <w:r w:rsidRPr="009E32B3">
              <w:rPr>
                <w:bCs/>
                <w:iCs/>
              </w:rPr>
              <w:t>N/A</w:t>
            </w:r>
          </w:p>
        </w:tc>
        <w:tc>
          <w:tcPr>
            <w:tcW w:w="728" w:type="dxa"/>
          </w:tcPr>
          <w:p w14:paraId="62F4DF25" w14:textId="3158CF2A" w:rsidR="00553419" w:rsidRPr="009E32B3" w:rsidRDefault="00553419" w:rsidP="00553419">
            <w:pPr>
              <w:pStyle w:val="TAL"/>
              <w:jc w:val="center"/>
              <w:rPr>
                <w:bCs/>
                <w:iCs/>
              </w:rPr>
            </w:pPr>
            <w:r w:rsidRPr="009E32B3">
              <w:rPr>
                <w:bCs/>
                <w:iCs/>
              </w:rPr>
              <w:t>N/A</w:t>
            </w:r>
          </w:p>
        </w:tc>
      </w:tr>
      <w:tr w:rsidR="00553419" w:rsidRPr="009E32B3" w14:paraId="4A96F18B" w14:textId="77777777" w:rsidTr="0026000E">
        <w:trPr>
          <w:cantSplit/>
          <w:tblHeader/>
        </w:trPr>
        <w:tc>
          <w:tcPr>
            <w:tcW w:w="6917" w:type="dxa"/>
          </w:tcPr>
          <w:p w14:paraId="7FBECB2E" w14:textId="0F51598A" w:rsidR="00553419" w:rsidRPr="009E32B3" w:rsidRDefault="00553419" w:rsidP="00553419">
            <w:pPr>
              <w:pStyle w:val="TAL"/>
              <w:rPr>
                <w:b/>
                <w:i/>
              </w:rPr>
            </w:pPr>
            <w:r w:rsidRPr="009E32B3">
              <w:rPr>
                <w:b/>
                <w:i/>
              </w:rPr>
              <w:t>pdcch-BlindDetectionCA-Mixed-r16, pdcch-BlindDetectionCA-Mixed-v16a0</w:t>
            </w:r>
          </w:p>
          <w:p w14:paraId="0AD703B2" w14:textId="2FA69FE4" w:rsidR="00553419" w:rsidRPr="009E32B3" w:rsidRDefault="00553419" w:rsidP="00553419">
            <w:pPr>
              <w:pStyle w:val="TAL"/>
            </w:pPr>
            <w:r w:rsidRPr="009E32B3">
              <w:t xml:space="preserve">This field indicates mixed operation of two variants of the number of blind detections in case of CA. </w:t>
            </w:r>
            <w:r w:rsidRPr="009E32B3">
              <w:rPr>
                <w:bCs/>
                <w:iCs/>
              </w:rPr>
              <w:t xml:space="preserve">UE indicating support of this feature shall also indicate support of </w:t>
            </w:r>
            <w:r w:rsidRPr="009E32B3">
              <w:rPr>
                <w:i/>
                <w:iCs/>
              </w:rPr>
              <w:t>pdcch-MonitoringMixed-r16</w:t>
            </w:r>
            <w:r w:rsidRPr="009E32B3">
              <w:t xml:space="preserve">. UE indicating support of </w:t>
            </w:r>
            <w:r w:rsidRPr="009E32B3">
              <w:rPr>
                <w:i/>
                <w:iCs/>
              </w:rPr>
              <w:t>pdcch-BlindDetectionCA-Mixed-v16a0</w:t>
            </w:r>
            <w:r w:rsidRPr="009E32B3">
              <w:t xml:space="preserve"> shall also indicate support of </w:t>
            </w:r>
            <w:r w:rsidRPr="009E32B3">
              <w:rPr>
                <w:i/>
                <w:iCs/>
              </w:rPr>
              <w:t>pdcch-MonitoringMixed-r16</w:t>
            </w:r>
            <w:r w:rsidRPr="009E32B3">
              <w:t>.</w:t>
            </w:r>
          </w:p>
          <w:p w14:paraId="558591B4" w14:textId="75B57530" w:rsidR="00553419" w:rsidRPr="009E32B3" w:rsidRDefault="00553419" w:rsidP="00553419">
            <w:pPr>
              <w:pStyle w:val="TAL"/>
              <w:rPr>
                <w:b/>
                <w:i/>
              </w:rPr>
            </w:pPr>
            <w:r w:rsidRPr="009E32B3">
              <w:t xml:space="preserve">Only one between </w:t>
            </w:r>
            <w:r w:rsidRPr="009E32B3">
              <w:rPr>
                <w:i/>
                <w:iCs/>
              </w:rPr>
              <w:t>pdcch-BlindDetectionCA-Mixed-r16</w:t>
            </w:r>
            <w:r w:rsidRPr="009E32B3">
              <w:t xml:space="preserve"> and </w:t>
            </w:r>
            <w:r w:rsidRPr="009E32B3">
              <w:rPr>
                <w:i/>
                <w:iCs/>
              </w:rPr>
              <w:t>pdcch-BlindDetectionCA-Mixed-NonAlignedSpan-r16</w:t>
            </w:r>
            <w:r w:rsidRPr="009E32B3">
              <w:t xml:space="preserve"> can be reported by UE.</w:t>
            </w:r>
          </w:p>
        </w:tc>
        <w:tc>
          <w:tcPr>
            <w:tcW w:w="709" w:type="dxa"/>
          </w:tcPr>
          <w:p w14:paraId="0033991C"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56857E2B"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5A461DE6" w14:textId="77777777" w:rsidR="00553419" w:rsidRPr="009E32B3" w:rsidRDefault="00553419" w:rsidP="00553419">
            <w:pPr>
              <w:pStyle w:val="TAL"/>
              <w:jc w:val="center"/>
              <w:rPr>
                <w:bCs/>
                <w:iCs/>
              </w:rPr>
            </w:pPr>
            <w:r w:rsidRPr="009E32B3">
              <w:rPr>
                <w:bCs/>
                <w:iCs/>
              </w:rPr>
              <w:t>N/A</w:t>
            </w:r>
          </w:p>
        </w:tc>
        <w:tc>
          <w:tcPr>
            <w:tcW w:w="728" w:type="dxa"/>
          </w:tcPr>
          <w:p w14:paraId="4EF5E675" w14:textId="77777777" w:rsidR="00553419" w:rsidRPr="009E32B3" w:rsidRDefault="00553419" w:rsidP="00553419">
            <w:pPr>
              <w:pStyle w:val="TAL"/>
              <w:jc w:val="center"/>
              <w:rPr>
                <w:bCs/>
                <w:iCs/>
              </w:rPr>
            </w:pPr>
            <w:r w:rsidRPr="009E32B3">
              <w:rPr>
                <w:bCs/>
                <w:iCs/>
              </w:rPr>
              <w:t>N/A</w:t>
            </w:r>
          </w:p>
        </w:tc>
      </w:tr>
      <w:tr w:rsidR="00553419" w:rsidRPr="009E32B3" w14:paraId="285D895C" w14:textId="77777777" w:rsidTr="0026000E">
        <w:trPr>
          <w:cantSplit/>
          <w:tblHeader/>
        </w:trPr>
        <w:tc>
          <w:tcPr>
            <w:tcW w:w="6917" w:type="dxa"/>
          </w:tcPr>
          <w:p w14:paraId="0E25D14E" w14:textId="77777777" w:rsidR="00553419" w:rsidRPr="009E32B3" w:rsidRDefault="00553419" w:rsidP="00553419">
            <w:pPr>
              <w:pStyle w:val="TAL"/>
              <w:rPr>
                <w:b/>
                <w:i/>
              </w:rPr>
            </w:pPr>
            <w:r w:rsidRPr="009E32B3">
              <w:rPr>
                <w:b/>
                <w:i/>
              </w:rPr>
              <w:t>pdcch-BlindDetectionCA-Mixed-r18</w:t>
            </w:r>
          </w:p>
          <w:p w14:paraId="5BDB4A11" w14:textId="00A4705F" w:rsidR="00553419" w:rsidRPr="009E32B3" w:rsidRDefault="00553419" w:rsidP="00553419">
            <w:pPr>
              <w:pStyle w:val="TAL"/>
              <w:rPr>
                <w:bCs/>
                <w:iCs/>
              </w:rPr>
            </w:pPr>
            <w:r w:rsidRPr="009E32B3">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9E32B3" w:rsidRDefault="00553419" w:rsidP="00553419">
            <w:pPr>
              <w:pStyle w:val="TAL"/>
            </w:pPr>
            <w:r w:rsidRPr="009E32B3">
              <w:t>The capability signalling comprises the following parameters:</w:t>
            </w:r>
          </w:p>
          <w:p w14:paraId="761F5606" w14:textId="692516E5"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blindDetectionCA-Mixed-r18</w:t>
            </w:r>
            <w:r w:rsidRPr="009E32B3">
              <w:rPr>
                <w:rFonts w:ascii="Arial" w:hAnsi="Arial" w:cs="Arial"/>
                <w:sz w:val="18"/>
                <w:szCs w:val="18"/>
              </w:rPr>
              <w:t xml:space="preserve"> indicates the supported combination(s) of (</w:t>
            </w:r>
            <w:r w:rsidRPr="009E32B3">
              <w:rPr>
                <w:rFonts w:ascii="Arial" w:hAnsi="Arial" w:cs="Arial"/>
                <w:i/>
                <w:sz w:val="18"/>
                <w:szCs w:val="18"/>
              </w:rPr>
              <w:t xml:space="preserve">pdcch-BlindDetectionCA1-r16 </w:t>
            </w:r>
            <w:r w:rsidRPr="009E32B3">
              <w:rPr>
                <w:rFonts w:ascii="Arial" w:hAnsi="Arial" w:cs="Arial"/>
                <w:iCs/>
                <w:sz w:val="18"/>
                <w:szCs w:val="18"/>
              </w:rPr>
              <w:t>(for Rel-15)</w:t>
            </w:r>
            <w:r w:rsidRPr="009E32B3">
              <w:rPr>
                <w:rFonts w:ascii="Arial" w:hAnsi="Arial" w:cs="Arial"/>
                <w:sz w:val="18"/>
                <w:szCs w:val="18"/>
              </w:rPr>
              <w:t xml:space="preserve">, </w:t>
            </w:r>
            <w:r w:rsidRPr="009E32B3">
              <w:rPr>
                <w:rFonts w:ascii="Arial" w:hAnsi="Arial" w:cs="Arial"/>
                <w:i/>
                <w:sz w:val="18"/>
                <w:szCs w:val="18"/>
              </w:rPr>
              <w:t xml:space="preserve">pdcch-BlindDetectionCA2-r16 </w:t>
            </w:r>
            <w:r w:rsidRPr="009E32B3">
              <w:rPr>
                <w:rFonts w:ascii="Arial" w:hAnsi="Arial" w:cs="Arial"/>
                <w:iCs/>
                <w:sz w:val="18"/>
                <w:szCs w:val="18"/>
              </w:rPr>
              <w:t>(for Rel-16</w:t>
            </w:r>
            <w:r w:rsidRPr="009E32B3">
              <w:rPr>
                <w:rFonts w:ascii="Arial" w:hAnsi="Arial" w:cs="Arial"/>
                <w:sz w:val="18"/>
                <w:szCs w:val="18"/>
              </w:rPr>
              <w:t>)</w:t>
            </w:r>
          </w:p>
          <w:p w14:paraId="2B341D6A" w14:textId="175015F4" w:rsidR="00553419" w:rsidRPr="009E32B3" w:rsidRDefault="00553419" w:rsidP="0055341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sz w:val="18"/>
                <w:szCs w:val="18"/>
              </w:rPr>
              <w:t>supportedSpanArrangement-r18</w:t>
            </w:r>
            <w:r w:rsidRPr="009E32B3">
              <w:rPr>
                <w:rFonts w:ascii="Arial" w:hAnsi="Arial" w:cs="Arial"/>
                <w:sz w:val="18"/>
                <w:szCs w:val="18"/>
              </w:rPr>
              <w:t xml:space="preserve"> indicates the supported span arrangement for CA</w:t>
            </w:r>
          </w:p>
          <w:p w14:paraId="09594174" w14:textId="77777777" w:rsidR="00553419" w:rsidRPr="009E32B3" w:rsidRDefault="00553419" w:rsidP="00553419">
            <w:pPr>
              <w:pStyle w:val="TAL"/>
              <w:rPr>
                <w:bCs/>
                <w:iCs/>
              </w:rPr>
            </w:pPr>
          </w:p>
          <w:p w14:paraId="4030BFBB" w14:textId="77777777" w:rsidR="00553419" w:rsidRPr="009E32B3" w:rsidRDefault="00553419" w:rsidP="00553419">
            <w:pPr>
              <w:pStyle w:val="TAL"/>
              <w:rPr>
                <w:rFonts w:cs="Arial"/>
                <w:szCs w:val="18"/>
              </w:rPr>
            </w:pPr>
            <w:r w:rsidRPr="009E32B3">
              <w:rPr>
                <w:rFonts w:cs="Arial"/>
                <w:szCs w:val="18"/>
              </w:rPr>
              <w:t xml:space="preserve">When a UE reports both </w:t>
            </w:r>
            <w:r w:rsidRPr="009E32B3">
              <w:rPr>
                <w:i/>
                <w:iCs/>
              </w:rPr>
              <w:t>pdcch-BlindDetectionCA-MixedExt-r16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29383271" w14:textId="77777777" w:rsidR="00553419" w:rsidRPr="009E32B3" w:rsidRDefault="00553419" w:rsidP="00553419">
            <w:pPr>
              <w:pStyle w:val="TAL"/>
              <w:rPr>
                <w:bCs/>
                <w:iCs/>
              </w:rPr>
            </w:pPr>
          </w:p>
          <w:p w14:paraId="75159030" w14:textId="77777777" w:rsidR="00553419" w:rsidRPr="009E32B3" w:rsidRDefault="00553419" w:rsidP="00553419">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57497AD2" w14:textId="77777777" w:rsidR="00553419" w:rsidRPr="009E32B3" w:rsidRDefault="00553419" w:rsidP="00553419">
            <w:pPr>
              <w:pStyle w:val="TAL"/>
            </w:pPr>
          </w:p>
          <w:p w14:paraId="38F9AE05" w14:textId="77777777" w:rsidR="00553419" w:rsidRPr="009E32B3" w:rsidRDefault="00553419" w:rsidP="00553419">
            <w:pPr>
              <w:pStyle w:val="TAL"/>
            </w:pPr>
            <w:r w:rsidRPr="009E32B3">
              <w:t>The minimum of the summation of capability on the number of CCs with Rel-15 PDCCH monitoring capability and the capability on the number of CCs with Rel-16 PDCCH monitoring capability is 3.</w:t>
            </w:r>
          </w:p>
          <w:p w14:paraId="5D95C696" w14:textId="77777777" w:rsidR="00553419" w:rsidRPr="009E32B3" w:rsidRDefault="00553419" w:rsidP="00553419">
            <w:pPr>
              <w:pStyle w:val="TAL"/>
            </w:pPr>
          </w:p>
          <w:p w14:paraId="714FBEF7" w14:textId="55F0615A" w:rsidR="00553419" w:rsidRPr="009E32B3" w:rsidRDefault="00553419" w:rsidP="00553419">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B5E0C09" w14:textId="0410FC2D" w:rsidR="00553419" w:rsidRPr="009E32B3" w:rsidRDefault="00553419" w:rsidP="00553419">
            <w:pPr>
              <w:pStyle w:val="TAL"/>
              <w:jc w:val="center"/>
              <w:rPr>
                <w:rFonts w:cs="Arial"/>
                <w:szCs w:val="18"/>
              </w:rPr>
            </w:pPr>
            <w:r w:rsidRPr="009E32B3">
              <w:rPr>
                <w:rFonts w:cs="Arial"/>
                <w:szCs w:val="18"/>
              </w:rPr>
              <w:t>BC</w:t>
            </w:r>
          </w:p>
        </w:tc>
        <w:tc>
          <w:tcPr>
            <w:tcW w:w="567" w:type="dxa"/>
          </w:tcPr>
          <w:p w14:paraId="020063F4" w14:textId="1AA6ED57" w:rsidR="00553419" w:rsidRPr="009E32B3" w:rsidRDefault="00553419" w:rsidP="00553419">
            <w:pPr>
              <w:pStyle w:val="TAL"/>
              <w:jc w:val="center"/>
              <w:rPr>
                <w:rFonts w:cs="Arial"/>
                <w:szCs w:val="18"/>
              </w:rPr>
            </w:pPr>
            <w:r w:rsidRPr="009E32B3">
              <w:rPr>
                <w:rFonts w:cs="Arial"/>
                <w:szCs w:val="18"/>
              </w:rPr>
              <w:t>No</w:t>
            </w:r>
          </w:p>
        </w:tc>
        <w:tc>
          <w:tcPr>
            <w:tcW w:w="709" w:type="dxa"/>
          </w:tcPr>
          <w:p w14:paraId="64074155" w14:textId="10EBF5C7" w:rsidR="00553419" w:rsidRPr="009E32B3" w:rsidRDefault="00553419" w:rsidP="00553419">
            <w:pPr>
              <w:pStyle w:val="TAL"/>
              <w:jc w:val="center"/>
              <w:rPr>
                <w:bCs/>
                <w:iCs/>
              </w:rPr>
            </w:pPr>
            <w:r w:rsidRPr="009E32B3">
              <w:rPr>
                <w:bCs/>
                <w:iCs/>
              </w:rPr>
              <w:t>N/A</w:t>
            </w:r>
          </w:p>
        </w:tc>
        <w:tc>
          <w:tcPr>
            <w:tcW w:w="728" w:type="dxa"/>
          </w:tcPr>
          <w:p w14:paraId="056254D8" w14:textId="47409E99" w:rsidR="00553419" w:rsidRPr="009E32B3" w:rsidRDefault="00553419" w:rsidP="00553419">
            <w:pPr>
              <w:pStyle w:val="TAL"/>
              <w:jc w:val="center"/>
              <w:rPr>
                <w:bCs/>
                <w:iCs/>
              </w:rPr>
            </w:pPr>
            <w:r w:rsidRPr="009E32B3">
              <w:rPr>
                <w:bCs/>
                <w:iCs/>
              </w:rPr>
              <w:t>N/A</w:t>
            </w:r>
          </w:p>
        </w:tc>
      </w:tr>
      <w:tr w:rsidR="00553419" w:rsidRPr="009E32B3" w14:paraId="50C5D026" w14:textId="77777777" w:rsidTr="0026000E">
        <w:trPr>
          <w:cantSplit/>
          <w:tblHeader/>
        </w:trPr>
        <w:tc>
          <w:tcPr>
            <w:tcW w:w="6917" w:type="dxa"/>
          </w:tcPr>
          <w:p w14:paraId="095071E4" w14:textId="71753B99" w:rsidR="00553419" w:rsidRPr="009E32B3" w:rsidRDefault="00553419" w:rsidP="00553419">
            <w:pPr>
              <w:pStyle w:val="TAL"/>
              <w:rPr>
                <w:b/>
                <w:i/>
              </w:rPr>
            </w:pPr>
            <w:r w:rsidRPr="009E32B3">
              <w:rPr>
                <w:b/>
                <w:i/>
              </w:rPr>
              <w:t>pdcch-BlindDetectionCA-Mixed-NonAlignedSpan-r16, pdcch-BlindDetectionCA-Mixed-NonAlignedSpan-v16a0</w:t>
            </w:r>
          </w:p>
          <w:p w14:paraId="22BB0536" w14:textId="77777777" w:rsidR="00553419" w:rsidRPr="009E32B3" w:rsidRDefault="00553419" w:rsidP="00553419">
            <w:pPr>
              <w:pStyle w:val="TAL"/>
            </w:pPr>
            <w:r w:rsidRPr="009E32B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E32B3">
              <w:rPr>
                <w:bCs/>
                <w:iCs/>
              </w:rPr>
              <w:t xml:space="preserve">UE indicating support of this feature shall also indicate support of </w:t>
            </w:r>
            <w:r w:rsidRPr="009E32B3">
              <w:rPr>
                <w:i/>
                <w:iCs/>
              </w:rPr>
              <w:t>pdcch-MonitoringMixed-r16</w:t>
            </w:r>
            <w:r w:rsidRPr="009E32B3">
              <w:t>. The minimum of the summation of capability on the number of CCs with Rel-15 PDCCH monitoring capability and the capability on the number of CCs with Rel-16 PDCCH monitoring capability is 3.</w:t>
            </w:r>
          </w:p>
          <w:p w14:paraId="6070C8D0" w14:textId="5CB1554E" w:rsidR="00553419" w:rsidRPr="009E32B3" w:rsidRDefault="00553419" w:rsidP="00553419">
            <w:pPr>
              <w:pStyle w:val="TAL"/>
              <w:rPr>
                <w:b/>
                <w:i/>
              </w:rPr>
            </w:pPr>
            <w:r w:rsidRPr="009E32B3">
              <w:t xml:space="preserve">UE indicating support of </w:t>
            </w:r>
            <w:r w:rsidRPr="009E32B3">
              <w:rPr>
                <w:i/>
              </w:rPr>
              <w:t>pdcch-BlindDetectionCA-Mixed-NonAlignedSpan-v16a0</w:t>
            </w:r>
            <w:r w:rsidRPr="009E32B3">
              <w:t xml:space="preserve"> shall also indicate support of </w:t>
            </w:r>
            <w:r w:rsidRPr="009E32B3">
              <w:rPr>
                <w:i/>
              </w:rPr>
              <w:t>pdcch-BlindDetectionCA-Mixed-NonAlignedSpan-r16</w:t>
            </w:r>
            <w:r w:rsidRPr="009E32B3">
              <w:t xml:space="preserve">. Only one between </w:t>
            </w:r>
            <w:r w:rsidRPr="009E32B3">
              <w:rPr>
                <w:i/>
              </w:rPr>
              <w:t>pdcch-BlindDetectionCA-Mixed-r16</w:t>
            </w:r>
            <w:r w:rsidRPr="009E32B3">
              <w:t xml:space="preserve"> and </w:t>
            </w:r>
            <w:r w:rsidRPr="009E32B3">
              <w:rPr>
                <w:i/>
              </w:rPr>
              <w:t>pdcch-BlindDetectionCA-Mixed-NonAlignedSpan-r16</w:t>
            </w:r>
            <w:r w:rsidRPr="009E32B3">
              <w:t xml:space="preserve"> can be reported by UE.</w:t>
            </w:r>
          </w:p>
        </w:tc>
        <w:tc>
          <w:tcPr>
            <w:tcW w:w="709" w:type="dxa"/>
          </w:tcPr>
          <w:p w14:paraId="61D4C813" w14:textId="70643B21" w:rsidR="00553419" w:rsidRPr="009E32B3" w:rsidRDefault="00553419" w:rsidP="00553419">
            <w:pPr>
              <w:pStyle w:val="TAL"/>
              <w:jc w:val="center"/>
              <w:rPr>
                <w:rFonts w:cs="Arial"/>
                <w:szCs w:val="18"/>
              </w:rPr>
            </w:pPr>
            <w:r w:rsidRPr="009E32B3">
              <w:rPr>
                <w:rFonts w:cs="Arial"/>
                <w:szCs w:val="18"/>
              </w:rPr>
              <w:t>BC</w:t>
            </w:r>
          </w:p>
        </w:tc>
        <w:tc>
          <w:tcPr>
            <w:tcW w:w="567" w:type="dxa"/>
          </w:tcPr>
          <w:p w14:paraId="3B0C6C0D" w14:textId="503D5534" w:rsidR="00553419" w:rsidRPr="009E32B3" w:rsidRDefault="00553419" w:rsidP="00553419">
            <w:pPr>
              <w:pStyle w:val="TAL"/>
              <w:jc w:val="center"/>
              <w:rPr>
                <w:rFonts w:cs="Arial"/>
                <w:szCs w:val="18"/>
              </w:rPr>
            </w:pPr>
            <w:r w:rsidRPr="009E32B3">
              <w:rPr>
                <w:rFonts w:cs="Arial"/>
                <w:szCs w:val="18"/>
              </w:rPr>
              <w:t>No</w:t>
            </w:r>
          </w:p>
        </w:tc>
        <w:tc>
          <w:tcPr>
            <w:tcW w:w="709" w:type="dxa"/>
          </w:tcPr>
          <w:p w14:paraId="6699FED2" w14:textId="5BFA7B3D" w:rsidR="00553419" w:rsidRPr="009E32B3" w:rsidRDefault="00553419" w:rsidP="00553419">
            <w:pPr>
              <w:pStyle w:val="TAL"/>
              <w:jc w:val="center"/>
              <w:rPr>
                <w:bCs/>
                <w:iCs/>
              </w:rPr>
            </w:pPr>
            <w:r w:rsidRPr="009E32B3">
              <w:rPr>
                <w:bCs/>
                <w:iCs/>
              </w:rPr>
              <w:t>N/A</w:t>
            </w:r>
          </w:p>
        </w:tc>
        <w:tc>
          <w:tcPr>
            <w:tcW w:w="728" w:type="dxa"/>
          </w:tcPr>
          <w:p w14:paraId="3CD19ECC" w14:textId="3356BAB6" w:rsidR="00553419" w:rsidRPr="009E32B3" w:rsidRDefault="00553419" w:rsidP="00553419">
            <w:pPr>
              <w:pStyle w:val="TAL"/>
              <w:jc w:val="center"/>
              <w:rPr>
                <w:bCs/>
                <w:iCs/>
              </w:rPr>
            </w:pPr>
            <w:r w:rsidRPr="009E32B3">
              <w:rPr>
                <w:bCs/>
                <w:iCs/>
              </w:rPr>
              <w:t>N/A</w:t>
            </w:r>
          </w:p>
        </w:tc>
      </w:tr>
      <w:tr w:rsidR="00553419" w:rsidRPr="009E32B3" w14:paraId="089C7108" w14:textId="77777777" w:rsidTr="0026000E">
        <w:trPr>
          <w:cantSplit/>
          <w:tblHeader/>
        </w:trPr>
        <w:tc>
          <w:tcPr>
            <w:tcW w:w="6917" w:type="dxa"/>
          </w:tcPr>
          <w:p w14:paraId="5A585DA9" w14:textId="77777777" w:rsidR="00553419" w:rsidRPr="009E32B3" w:rsidRDefault="00553419" w:rsidP="00553419">
            <w:pPr>
              <w:pStyle w:val="TAL"/>
              <w:rPr>
                <w:b/>
                <w:i/>
              </w:rPr>
            </w:pPr>
            <w:r w:rsidRPr="009E32B3">
              <w:rPr>
                <w:b/>
                <w:i/>
              </w:rPr>
              <w:t>pdcch-BlindDetectionCA-Mixed-NonAlignedSpan-r18</w:t>
            </w:r>
          </w:p>
          <w:p w14:paraId="0B0DFC88" w14:textId="57B4E9A2" w:rsidR="00553419" w:rsidRPr="009E32B3" w:rsidRDefault="00553419" w:rsidP="00553419">
            <w:pPr>
              <w:pStyle w:val="TAL"/>
              <w:rPr>
                <w:bCs/>
                <w:iCs/>
              </w:rPr>
            </w:pPr>
            <w:r w:rsidRPr="009E32B3">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9E32B3" w:rsidRDefault="00553419" w:rsidP="00553419">
            <w:pPr>
              <w:pStyle w:val="TAL"/>
              <w:rPr>
                <w:bCs/>
                <w:iCs/>
              </w:rPr>
            </w:pPr>
            <w:r w:rsidRPr="009E32B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9E32B3" w:rsidRDefault="00553419" w:rsidP="00553419">
            <w:pPr>
              <w:pStyle w:val="TAL"/>
              <w:rPr>
                <w:rFonts w:cs="Arial"/>
                <w:szCs w:val="18"/>
              </w:rPr>
            </w:pPr>
          </w:p>
          <w:p w14:paraId="4E503BCE" w14:textId="77777777" w:rsidR="00553419" w:rsidRPr="009E32B3" w:rsidRDefault="00553419" w:rsidP="00553419">
            <w:pPr>
              <w:pStyle w:val="TAL"/>
              <w:rPr>
                <w:rFonts w:cs="Arial"/>
                <w:szCs w:val="18"/>
              </w:rPr>
            </w:pPr>
            <w:r w:rsidRPr="009E32B3">
              <w:rPr>
                <w:rFonts w:cs="Arial"/>
                <w:szCs w:val="18"/>
              </w:rPr>
              <w:t xml:space="preserve">When a UE reports both </w:t>
            </w:r>
            <w:r w:rsidRPr="009E32B3">
              <w:rPr>
                <w:i/>
                <w:iCs/>
              </w:rPr>
              <w:t>pdcch-BlindDetectionCA-Mixed-NonAlignedSpan-r16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71324AD" w14:textId="77777777" w:rsidR="00553419" w:rsidRPr="009E32B3" w:rsidRDefault="00553419" w:rsidP="00553419">
            <w:pPr>
              <w:pStyle w:val="TAL"/>
              <w:rPr>
                <w:bCs/>
                <w:iCs/>
              </w:rPr>
            </w:pPr>
          </w:p>
          <w:p w14:paraId="5D347752" w14:textId="77777777" w:rsidR="00553419" w:rsidRPr="009E32B3" w:rsidRDefault="00553419" w:rsidP="00553419">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40D26FB6" w14:textId="77777777" w:rsidR="00553419" w:rsidRPr="009E32B3" w:rsidRDefault="00553419" w:rsidP="00553419">
            <w:pPr>
              <w:pStyle w:val="TAL"/>
            </w:pPr>
          </w:p>
          <w:p w14:paraId="64147AAC" w14:textId="77777777" w:rsidR="00553419" w:rsidRPr="009E32B3" w:rsidRDefault="00553419" w:rsidP="00553419">
            <w:pPr>
              <w:pStyle w:val="TAL"/>
            </w:pPr>
            <w:r w:rsidRPr="009E32B3">
              <w:t>The minimum of the summation of capability on the number of CCs with Rel-15 PDCCH monitoring capability and the capability on the number of CCs with Rel-16 PDCCH monitoring capability is 3.</w:t>
            </w:r>
          </w:p>
          <w:p w14:paraId="00B3055C" w14:textId="77777777" w:rsidR="00553419" w:rsidRPr="009E32B3" w:rsidRDefault="00553419" w:rsidP="00553419">
            <w:pPr>
              <w:pStyle w:val="TAL"/>
            </w:pPr>
          </w:p>
          <w:p w14:paraId="0EF64625" w14:textId="6EE14AF9" w:rsidR="00553419" w:rsidRPr="009E32B3" w:rsidRDefault="00553419" w:rsidP="00553419">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8EDA248" w14:textId="383BE13B" w:rsidR="00553419" w:rsidRPr="009E32B3" w:rsidRDefault="00553419" w:rsidP="00553419">
            <w:pPr>
              <w:pStyle w:val="TAL"/>
              <w:jc w:val="center"/>
              <w:rPr>
                <w:rFonts w:cs="Arial"/>
                <w:szCs w:val="18"/>
              </w:rPr>
            </w:pPr>
            <w:r w:rsidRPr="009E32B3">
              <w:rPr>
                <w:rFonts w:cs="Arial"/>
                <w:szCs w:val="18"/>
              </w:rPr>
              <w:t>BC</w:t>
            </w:r>
          </w:p>
        </w:tc>
        <w:tc>
          <w:tcPr>
            <w:tcW w:w="567" w:type="dxa"/>
          </w:tcPr>
          <w:p w14:paraId="6F775768" w14:textId="6C3C619B" w:rsidR="00553419" w:rsidRPr="009E32B3" w:rsidRDefault="00553419" w:rsidP="00553419">
            <w:pPr>
              <w:pStyle w:val="TAL"/>
              <w:jc w:val="center"/>
              <w:rPr>
                <w:rFonts w:cs="Arial"/>
                <w:szCs w:val="18"/>
              </w:rPr>
            </w:pPr>
            <w:r w:rsidRPr="009E32B3">
              <w:rPr>
                <w:rFonts w:cs="Arial"/>
                <w:szCs w:val="18"/>
              </w:rPr>
              <w:t>No</w:t>
            </w:r>
          </w:p>
        </w:tc>
        <w:tc>
          <w:tcPr>
            <w:tcW w:w="709" w:type="dxa"/>
          </w:tcPr>
          <w:p w14:paraId="506113E9" w14:textId="63797AF5" w:rsidR="00553419" w:rsidRPr="009E32B3" w:rsidRDefault="00553419" w:rsidP="00553419">
            <w:pPr>
              <w:pStyle w:val="TAL"/>
              <w:jc w:val="center"/>
              <w:rPr>
                <w:bCs/>
                <w:iCs/>
              </w:rPr>
            </w:pPr>
            <w:r w:rsidRPr="009E32B3">
              <w:rPr>
                <w:bCs/>
                <w:iCs/>
              </w:rPr>
              <w:t>N/A</w:t>
            </w:r>
          </w:p>
        </w:tc>
        <w:tc>
          <w:tcPr>
            <w:tcW w:w="728" w:type="dxa"/>
          </w:tcPr>
          <w:p w14:paraId="3745B779" w14:textId="466EE863" w:rsidR="00553419" w:rsidRPr="009E32B3" w:rsidRDefault="00553419" w:rsidP="00553419">
            <w:pPr>
              <w:pStyle w:val="TAL"/>
              <w:jc w:val="center"/>
              <w:rPr>
                <w:bCs/>
                <w:iCs/>
              </w:rPr>
            </w:pPr>
            <w:r w:rsidRPr="009E32B3">
              <w:rPr>
                <w:bCs/>
                <w:iCs/>
              </w:rPr>
              <w:t>N/A</w:t>
            </w:r>
          </w:p>
        </w:tc>
      </w:tr>
      <w:tr w:rsidR="00553419" w:rsidRPr="009E32B3" w14:paraId="0177DB79" w14:textId="77777777" w:rsidTr="0026000E">
        <w:trPr>
          <w:cantSplit/>
          <w:tblHeader/>
        </w:trPr>
        <w:tc>
          <w:tcPr>
            <w:tcW w:w="6917" w:type="dxa"/>
          </w:tcPr>
          <w:p w14:paraId="1BBD2F93" w14:textId="77777777" w:rsidR="00553419" w:rsidRPr="009E32B3" w:rsidRDefault="00553419" w:rsidP="00553419">
            <w:pPr>
              <w:pStyle w:val="TAL"/>
              <w:rPr>
                <w:b/>
                <w:i/>
              </w:rPr>
            </w:pPr>
            <w:r w:rsidRPr="009E32B3">
              <w:rPr>
                <w:b/>
                <w:i/>
              </w:rPr>
              <w:t>pdcch-BlindDetectionMCG-UE-r16, pdcch-BlindDetectionSCG-UE-r16</w:t>
            </w:r>
          </w:p>
          <w:p w14:paraId="0101A85B" w14:textId="121DCB16" w:rsidR="00553419" w:rsidRPr="009E32B3" w:rsidRDefault="00553419" w:rsidP="00553419">
            <w:pPr>
              <w:pStyle w:val="TAL"/>
            </w:pPr>
            <w:r w:rsidRPr="009E32B3">
              <w:t>This field indicates the number of blind detections supported for MCG and SCG, respectively</w:t>
            </w:r>
            <w:r w:rsidRPr="009E32B3">
              <w:rPr>
                <w:rFonts w:eastAsia="宋体"/>
                <w:lang w:eastAsia="zh-CN"/>
              </w:rPr>
              <w:t xml:space="preserve"> </w:t>
            </w:r>
            <w:r w:rsidRPr="009E32B3">
              <w:rPr>
                <w:bCs/>
                <w:iCs/>
              </w:rPr>
              <w:t xml:space="preserve">as </w:t>
            </w:r>
            <w:r w:rsidRPr="009E32B3">
              <w:rPr>
                <w:rFonts w:eastAsia="宋体"/>
                <w:bCs/>
                <w:iCs/>
                <w:lang w:eastAsia="zh-CN"/>
              </w:rPr>
              <w:t xml:space="preserve">specified </w:t>
            </w:r>
            <w:r w:rsidRPr="009E32B3">
              <w:rPr>
                <w:bCs/>
                <w:iCs/>
              </w:rPr>
              <w:t>in clause 10 in TS 38.213 [11] for the NR-DC</w:t>
            </w:r>
            <w:r w:rsidRPr="009E32B3">
              <w:t>. UE shall report the fields for MCG and for SCG together if supported.</w:t>
            </w:r>
          </w:p>
          <w:p w14:paraId="37A45D09" w14:textId="77777777" w:rsidR="00553419" w:rsidRPr="009E32B3" w:rsidRDefault="00553419" w:rsidP="00553419">
            <w:pPr>
              <w:pStyle w:val="TAL"/>
            </w:pPr>
          </w:p>
          <w:p w14:paraId="43D6D838" w14:textId="32DF433B" w:rsidR="00553419" w:rsidRPr="009E32B3" w:rsidRDefault="00553419" w:rsidP="00553419">
            <w:pPr>
              <w:pStyle w:val="TAL"/>
              <w:rPr>
                <w:b/>
                <w:i/>
              </w:rPr>
            </w:pPr>
            <w:r w:rsidRPr="009E32B3">
              <w:rPr>
                <w:bCs/>
                <w:iCs/>
              </w:rPr>
              <w:t xml:space="preserve">If a UE supports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then the capability defined by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is applied to the feature as defined in clause 10 in TS 38.213 [11].</w:t>
            </w:r>
          </w:p>
        </w:tc>
        <w:tc>
          <w:tcPr>
            <w:tcW w:w="709" w:type="dxa"/>
          </w:tcPr>
          <w:p w14:paraId="2431B091"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214F6473"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7DCD44F9" w14:textId="77777777" w:rsidR="00553419" w:rsidRPr="009E32B3" w:rsidRDefault="00553419" w:rsidP="00553419">
            <w:pPr>
              <w:pStyle w:val="TAL"/>
              <w:jc w:val="center"/>
              <w:rPr>
                <w:bCs/>
                <w:iCs/>
              </w:rPr>
            </w:pPr>
            <w:r w:rsidRPr="009E32B3">
              <w:rPr>
                <w:bCs/>
                <w:iCs/>
              </w:rPr>
              <w:t>N/A</w:t>
            </w:r>
          </w:p>
        </w:tc>
        <w:tc>
          <w:tcPr>
            <w:tcW w:w="728" w:type="dxa"/>
          </w:tcPr>
          <w:p w14:paraId="46DC034F" w14:textId="77777777" w:rsidR="00553419" w:rsidRPr="009E32B3" w:rsidRDefault="00553419" w:rsidP="00553419">
            <w:pPr>
              <w:pStyle w:val="TAL"/>
              <w:jc w:val="center"/>
              <w:rPr>
                <w:bCs/>
                <w:iCs/>
              </w:rPr>
            </w:pPr>
            <w:r w:rsidRPr="009E32B3">
              <w:rPr>
                <w:bCs/>
                <w:iCs/>
              </w:rPr>
              <w:t>N/A</w:t>
            </w:r>
          </w:p>
        </w:tc>
      </w:tr>
      <w:tr w:rsidR="00553419" w:rsidRPr="009E32B3" w14:paraId="20596620" w14:textId="77777777" w:rsidTr="004C06EC">
        <w:trPr>
          <w:cantSplit/>
          <w:tblHeader/>
        </w:trPr>
        <w:tc>
          <w:tcPr>
            <w:tcW w:w="6917" w:type="dxa"/>
          </w:tcPr>
          <w:p w14:paraId="0518BE41" w14:textId="77777777" w:rsidR="00553419" w:rsidRPr="009E32B3" w:rsidRDefault="00553419" w:rsidP="00553419">
            <w:pPr>
              <w:pStyle w:val="TAL"/>
              <w:rPr>
                <w:b/>
                <w:i/>
              </w:rPr>
            </w:pPr>
            <w:r w:rsidRPr="009E32B3">
              <w:rPr>
                <w:b/>
                <w:i/>
              </w:rPr>
              <w:t>pdcch-BlindDetectionMCG-SCG-List-r17</w:t>
            </w:r>
          </w:p>
          <w:p w14:paraId="2147863A" w14:textId="77777777" w:rsidR="00553419" w:rsidRPr="009E32B3" w:rsidRDefault="00553419" w:rsidP="00553419">
            <w:pPr>
              <w:pStyle w:val="TAL"/>
              <w:rPr>
                <w:bCs/>
                <w:iCs/>
              </w:rPr>
            </w:pPr>
            <w:r w:rsidRPr="009E32B3">
              <w:rPr>
                <w:bCs/>
                <w:iCs/>
              </w:rPr>
              <w:t xml:space="preserve">Indicates the supported combinations of the </w:t>
            </w:r>
            <w:r w:rsidRPr="009E32B3">
              <w:rPr>
                <w:rFonts w:cs="Arial"/>
                <w:bCs/>
                <w:iCs/>
              </w:rPr>
              <w:t>c</w:t>
            </w:r>
            <w:r w:rsidRPr="009E32B3">
              <w:rPr>
                <w:bCs/>
                <w:iCs/>
              </w:rPr>
              <w:t xml:space="preserve">apability on the number of CCs for monitoring a maximum number of BDs and non-overlapped CCEs for MCG and for SCG (i.e. </w:t>
            </w:r>
            <w:r w:rsidRPr="009E32B3">
              <w:rPr>
                <w:bCs/>
                <w:i/>
              </w:rPr>
              <w:t>pdcch-BlindDetectionMCG-UE-r17</w:t>
            </w:r>
            <w:r w:rsidRPr="009E32B3">
              <w:rPr>
                <w:bCs/>
                <w:iCs/>
              </w:rPr>
              <w:t xml:space="preserve"> and </w:t>
            </w:r>
            <w:r w:rsidRPr="009E32B3">
              <w:rPr>
                <w:bCs/>
                <w:i/>
                <w:iCs/>
              </w:rPr>
              <w:t>pdcch-BlindDetectionSCG-UE-r17</w:t>
            </w:r>
            <w:r w:rsidRPr="009E32B3">
              <w:rPr>
                <w:bCs/>
              </w:rPr>
              <w:t>)</w:t>
            </w:r>
            <w:r w:rsidRPr="009E32B3">
              <w:rPr>
                <w:bCs/>
                <w:iCs/>
              </w:rPr>
              <w:t xml:space="preserve"> when configured for NR-DC operation with Rel-17 PDCCH monitoring capability on all the serving cells.</w:t>
            </w:r>
          </w:p>
          <w:p w14:paraId="4FF524E7" w14:textId="77777777" w:rsidR="00553419" w:rsidRPr="009E32B3" w:rsidRDefault="00553419" w:rsidP="00553419">
            <w:pPr>
              <w:pStyle w:val="TAL"/>
              <w:rPr>
                <w:bCs/>
                <w:iCs/>
              </w:rPr>
            </w:pPr>
          </w:p>
          <w:p w14:paraId="0A9596DA" w14:textId="77777777" w:rsidR="00553419" w:rsidRPr="009E32B3" w:rsidRDefault="00553419" w:rsidP="00553419">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27C8D003" w14:textId="77777777" w:rsidR="00553419" w:rsidRPr="009E32B3" w:rsidRDefault="00553419" w:rsidP="00553419">
            <w:pPr>
              <w:pStyle w:val="TAL"/>
              <w:rPr>
                <w:i/>
                <w:iCs/>
              </w:rPr>
            </w:pPr>
          </w:p>
          <w:p w14:paraId="5DE0BA03" w14:textId="5EBEA418" w:rsidR="00553419" w:rsidRPr="009E32B3" w:rsidRDefault="00553419" w:rsidP="00553419">
            <w:pPr>
              <w:pStyle w:val="TAN"/>
            </w:pPr>
            <w:r w:rsidRPr="009E32B3">
              <w:t>NOTE:</w:t>
            </w:r>
            <w:r w:rsidRPr="009E32B3">
              <w:tab/>
              <w:t xml:space="preserve">If the UE reports </w:t>
            </w:r>
            <w:r w:rsidRPr="009E32B3">
              <w:rPr>
                <w:i/>
                <w:iCs/>
              </w:rPr>
              <w:t>pdcch-MonitoringCA-r17</w:t>
            </w:r>
            <w:r w:rsidRPr="009E32B3">
              <w:t>,</w:t>
            </w:r>
          </w:p>
          <w:p w14:paraId="4DE2F8B1" w14:textId="77777777" w:rsidR="00553419" w:rsidRPr="009E32B3" w:rsidRDefault="00553419" w:rsidP="00553419">
            <w:pPr>
              <w:pStyle w:val="TAN"/>
              <w:ind w:left="1168" w:hanging="283"/>
              <w:rPr>
                <w:bCs/>
              </w:rPr>
            </w:pPr>
            <w:r w:rsidRPr="009E32B3">
              <w:rPr>
                <w:bCs/>
              </w:rPr>
              <w:t>-</w:t>
            </w:r>
            <w:r w:rsidRPr="009E32B3">
              <w:rPr>
                <w:bCs/>
              </w:rPr>
              <w:tab/>
              <w:t xml:space="preserve">Candidate values for pdcch-BlindDetectionMCG-UE-r17 is 1 to </w:t>
            </w:r>
            <w:r w:rsidRPr="009E32B3">
              <w:rPr>
                <w:i/>
              </w:rPr>
              <w:t>pdcch-</w:t>
            </w:r>
            <w:r w:rsidRPr="009E32B3">
              <w:rPr>
                <w:bCs/>
                <w:i/>
                <w:iCs/>
              </w:rPr>
              <w:t>MonitoringCA</w:t>
            </w:r>
            <w:r w:rsidRPr="009E32B3">
              <w:rPr>
                <w:i/>
              </w:rPr>
              <w:t>-r17</w:t>
            </w:r>
            <w:r w:rsidRPr="009E32B3">
              <w:rPr>
                <w:bCs/>
              </w:rPr>
              <w:t>-1</w:t>
            </w:r>
          </w:p>
          <w:p w14:paraId="176B7DC3" w14:textId="77777777" w:rsidR="00553419" w:rsidRPr="009E32B3" w:rsidRDefault="00553419" w:rsidP="00553419">
            <w:pPr>
              <w:pStyle w:val="TAN"/>
              <w:ind w:left="1168" w:hanging="283"/>
              <w:rPr>
                <w:bCs/>
              </w:rPr>
            </w:pPr>
            <w:r w:rsidRPr="009E32B3">
              <w:rPr>
                <w:bCs/>
              </w:rPr>
              <w:t>-</w:t>
            </w:r>
            <w:r w:rsidRPr="009E32B3">
              <w:rPr>
                <w:bCs/>
              </w:rPr>
              <w:tab/>
              <w:t xml:space="preserve">Candidate values for pdcch-BlindDetectionSCG-UE-r17 is 1 </w:t>
            </w:r>
            <w:r w:rsidRPr="009E32B3">
              <w:rPr>
                <w:i/>
              </w:rPr>
              <w:t>pdcch-</w:t>
            </w:r>
            <w:r w:rsidRPr="009E32B3">
              <w:rPr>
                <w:bCs/>
                <w:i/>
                <w:iCs/>
              </w:rPr>
              <w:t>MonitoringCA</w:t>
            </w:r>
            <w:r w:rsidRPr="009E32B3">
              <w:rPr>
                <w:i/>
              </w:rPr>
              <w:t>-r17</w:t>
            </w:r>
            <w:r w:rsidRPr="009E32B3">
              <w:rPr>
                <w:bCs/>
              </w:rPr>
              <w:t>-1</w:t>
            </w:r>
          </w:p>
          <w:p w14:paraId="11C4650E" w14:textId="77777777" w:rsidR="00553419" w:rsidRPr="009E32B3" w:rsidRDefault="00553419" w:rsidP="00553419">
            <w:pPr>
              <w:pStyle w:val="TAN"/>
              <w:ind w:left="1168" w:hanging="283"/>
              <w:rPr>
                <w:bCs/>
              </w:rPr>
            </w:pPr>
            <w:r w:rsidRPr="009E32B3">
              <w:rPr>
                <w:bCs/>
              </w:rPr>
              <w:t>-</w:t>
            </w:r>
            <w:r w:rsidRPr="009E32B3">
              <w:rPr>
                <w:bCs/>
              </w:rPr>
              <w:tab/>
            </w:r>
            <w:r w:rsidRPr="009E32B3">
              <w:rPr>
                <w:i/>
              </w:rPr>
              <w:t>pdcch-BlindDetectionMCG-UE-r17</w:t>
            </w:r>
            <w:r w:rsidRPr="009E32B3">
              <w:rPr>
                <w:bCs/>
              </w:rPr>
              <w:t xml:space="preserve"> + </w:t>
            </w:r>
            <w:r w:rsidRPr="009E32B3">
              <w:rPr>
                <w:i/>
              </w:rPr>
              <w:t>pdcch-BlindDetectionSCG-UE-r17</w:t>
            </w:r>
            <w:r w:rsidRPr="009E32B3">
              <w:rPr>
                <w:bCs/>
              </w:rPr>
              <w:t xml:space="preserve"> &gt;= </w:t>
            </w:r>
            <w:r w:rsidRPr="009E32B3">
              <w:rPr>
                <w:i/>
              </w:rPr>
              <w:t>pdcch-</w:t>
            </w:r>
            <w:r w:rsidRPr="009E32B3">
              <w:rPr>
                <w:bCs/>
                <w:i/>
                <w:iCs/>
              </w:rPr>
              <w:t>MonitoringCA</w:t>
            </w:r>
            <w:r w:rsidRPr="009E32B3">
              <w:rPr>
                <w:i/>
              </w:rPr>
              <w:t>-r17</w:t>
            </w:r>
          </w:p>
          <w:p w14:paraId="4095B1DC" w14:textId="77777777" w:rsidR="00553419" w:rsidRPr="009E32B3" w:rsidRDefault="00553419" w:rsidP="00553419">
            <w:pPr>
              <w:pStyle w:val="TAN"/>
              <w:ind w:left="885" w:firstLine="0"/>
              <w:rPr>
                <w:bCs/>
              </w:rPr>
            </w:pPr>
            <w:r w:rsidRPr="009E32B3">
              <w:rPr>
                <w:bCs/>
              </w:rPr>
              <w:t xml:space="preserve">Otherwise, the value of </w:t>
            </w:r>
            <w:r w:rsidRPr="009E32B3">
              <w:rPr>
                <w:i/>
              </w:rPr>
              <w:t>pdcch-BlindDetectionMCG-UE-r17</w:t>
            </w:r>
            <w:r w:rsidRPr="009E32B3">
              <w:rPr>
                <w:bCs/>
              </w:rPr>
              <w:t xml:space="preserve"> or of</w:t>
            </w:r>
          </w:p>
          <w:p w14:paraId="6E2A3382" w14:textId="49D50AFB" w:rsidR="00553419" w:rsidRPr="009E32B3" w:rsidRDefault="00553419" w:rsidP="00553419">
            <w:pPr>
              <w:pStyle w:val="TAN"/>
              <w:ind w:left="885" w:firstLine="0"/>
              <w:rPr>
                <w:bCs/>
                <w:iCs/>
              </w:rPr>
            </w:pPr>
            <w:r w:rsidRPr="009E32B3">
              <w:rPr>
                <w:bCs/>
                <w:i/>
                <w:iCs/>
              </w:rPr>
              <w:t>pdcchBlindDetectionSCG</w:t>
            </w:r>
            <w:r w:rsidRPr="009E32B3">
              <w:rPr>
                <w:i/>
              </w:rPr>
              <w:t>-UE-r17</w:t>
            </w:r>
            <w:r w:rsidRPr="009E32B3">
              <w:rPr>
                <w:bCs/>
              </w:rPr>
              <w:t xml:space="preserve"> is {1, 2, 3}</w:t>
            </w:r>
          </w:p>
        </w:tc>
        <w:tc>
          <w:tcPr>
            <w:tcW w:w="709" w:type="dxa"/>
          </w:tcPr>
          <w:p w14:paraId="6406F8C3"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7A823876"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70BD0F16" w14:textId="77777777" w:rsidR="00553419" w:rsidRPr="009E32B3" w:rsidRDefault="00553419" w:rsidP="00553419">
            <w:pPr>
              <w:pStyle w:val="TAL"/>
              <w:jc w:val="center"/>
              <w:rPr>
                <w:bCs/>
                <w:iCs/>
              </w:rPr>
            </w:pPr>
            <w:r w:rsidRPr="009E32B3">
              <w:rPr>
                <w:bCs/>
                <w:iCs/>
              </w:rPr>
              <w:t>N/A</w:t>
            </w:r>
          </w:p>
        </w:tc>
        <w:tc>
          <w:tcPr>
            <w:tcW w:w="728" w:type="dxa"/>
          </w:tcPr>
          <w:p w14:paraId="1FF8A186" w14:textId="77777777" w:rsidR="00553419" w:rsidRPr="009E32B3" w:rsidRDefault="00553419" w:rsidP="00553419">
            <w:pPr>
              <w:pStyle w:val="TAL"/>
              <w:jc w:val="center"/>
              <w:rPr>
                <w:bCs/>
                <w:iCs/>
              </w:rPr>
            </w:pPr>
            <w:r w:rsidRPr="009E32B3">
              <w:rPr>
                <w:bCs/>
                <w:iCs/>
              </w:rPr>
              <w:t>N/A</w:t>
            </w:r>
          </w:p>
        </w:tc>
      </w:tr>
      <w:tr w:rsidR="00553419" w:rsidRPr="009E32B3" w14:paraId="0F4FF9F9" w14:textId="77777777" w:rsidTr="004C06EC">
        <w:trPr>
          <w:cantSplit/>
          <w:tblHeader/>
        </w:trPr>
        <w:tc>
          <w:tcPr>
            <w:tcW w:w="6917" w:type="dxa"/>
          </w:tcPr>
          <w:p w14:paraId="6497BDB7" w14:textId="77777777" w:rsidR="00553419" w:rsidRPr="009E32B3" w:rsidRDefault="00553419" w:rsidP="00553419">
            <w:pPr>
              <w:pStyle w:val="TAL"/>
              <w:rPr>
                <w:b/>
                <w:i/>
              </w:rPr>
            </w:pPr>
            <w:r w:rsidRPr="009E32B3">
              <w:rPr>
                <w:b/>
                <w:i/>
              </w:rPr>
              <w:t>pdcch-BlindDetectionMCG-SCG-List-r18</w:t>
            </w:r>
          </w:p>
          <w:p w14:paraId="2C55F05F" w14:textId="4111AAD7" w:rsidR="00553419" w:rsidRPr="009E32B3" w:rsidRDefault="00553419" w:rsidP="00553419">
            <w:pPr>
              <w:pStyle w:val="TAL"/>
              <w:rPr>
                <w:bCs/>
                <w:iCs/>
              </w:rPr>
            </w:pPr>
            <w:r w:rsidRPr="009E32B3">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9E32B3" w:rsidRDefault="00553419" w:rsidP="00553419">
            <w:pPr>
              <w:pStyle w:val="TAL"/>
              <w:rPr>
                <w:bCs/>
                <w:iCs/>
              </w:rPr>
            </w:pPr>
          </w:p>
          <w:p w14:paraId="4704C8BA" w14:textId="77777777" w:rsidR="00553419" w:rsidRPr="009E32B3" w:rsidRDefault="00553419" w:rsidP="00553419">
            <w:pPr>
              <w:pStyle w:val="TAL"/>
              <w:rPr>
                <w:rFonts w:cs="Arial"/>
                <w:szCs w:val="18"/>
              </w:rPr>
            </w:pPr>
            <w:r w:rsidRPr="009E32B3">
              <w:rPr>
                <w:rFonts w:cs="Arial"/>
                <w:szCs w:val="18"/>
              </w:rPr>
              <w:t xml:space="preserve">When a UE reports both </w:t>
            </w:r>
            <w:r w:rsidRPr="009E32B3">
              <w:rPr>
                <w:i/>
                <w:iCs/>
              </w:rPr>
              <w:t>pdcch-BlindDetectionCG-UE-MixedExt-r16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1D955B1E" w14:textId="77777777" w:rsidR="00553419" w:rsidRPr="009E32B3" w:rsidRDefault="00553419" w:rsidP="00553419">
            <w:pPr>
              <w:pStyle w:val="TAL"/>
              <w:rPr>
                <w:bCs/>
                <w:iCs/>
              </w:rPr>
            </w:pPr>
          </w:p>
          <w:p w14:paraId="3BF16A4E" w14:textId="77777777" w:rsidR="00553419" w:rsidRPr="009E32B3" w:rsidRDefault="00553419" w:rsidP="00553419">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37881099" w14:textId="77777777" w:rsidR="00553419" w:rsidRPr="009E32B3" w:rsidRDefault="00553419" w:rsidP="00553419">
            <w:pPr>
              <w:pStyle w:val="TAL"/>
              <w:rPr>
                <w:bCs/>
                <w:iCs/>
              </w:rPr>
            </w:pPr>
          </w:p>
          <w:p w14:paraId="79F18463" w14:textId="77777777" w:rsidR="00553419" w:rsidRPr="009E32B3" w:rsidRDefault="00553419" w:rsidP="00553419">
            <w:pPr>
              <w:pStyle w:val="TAL"/>
              <w:rPr>
                <w:bCs/>
                <w:iCs/>
              </w:rPr>
            </w:pPr>
            <w:r w:rsidRPr="009E32B3">
              <w:rPr>
                <w:bCs/>
                <w:iCs/>
              </w:rPr>
              <w:t>One combination of (</w:t>
            </w:r>
            <w:r w:rsidRPr="009E32B3">
              <w:rPr>
                <w:bCs/>
                <w:i/>
              </w:rPr>
              <w:t>pdcch-BlindDetectionMCG-UE1</w:t>
            </w:r>
            <w:r w:rsidRPr="009E32B3">
              <w:rPr>
                <w:bCs/>
                <w:iCs/>
              </w:rPr>
              <w:t xml:space="preserve"> (for Rel-15), </w:t>
            </w:r>
            <w:r w:rsidRPr="009E32B3">
              <w:rPr>
                <w:bCs/>
                <w:i/>
              </w:rPr>
              <w:t>pdcch-BlindDetectionSCG-UE1</w:t>
            </w:r>
            <w:r w:rsidRPr="009E32B3">
              <w:rPr>
                <w:bCs/>
                <w:iCs/>
              </w:rPr>
              <w:t xml:space="preserve"> (for Rel-15) , </w:t>
            </w:r>
            <w:r w:rsidRPr="009E32B3">
              <w:rPr>
                <w:bCs/>
                <w:i/>
              </w:rPr>
              <w:t>pdcch-BlindDetectionMCG-UE2</w:t>
            </w:r>
            <w:r w:rsidRPr="009E32B3">
              <w:rPr>
                <w:bCs/>
                <w:iCs/>
              </w:rPr>
              <w:t xml:space="preserve"> (for Rel-16), </w:t>
            </w:r>
            <w:r w:rsidRPr="009E32B3">
              <w:rPr>
                <w:bCs/>
                <w:i/>
              </w:rPr>
              <w:t>pdcch-BlindDetectionSCG-UE2</w:t>
            </w:r>
            <w:r w:rsidRPr="009E32B3">
              <w:rPr>
                <w:bCs/>
                <w:iCs/>
              </w:rPr>
              <w:t xml:space="preserve"> (for Rel-16)) corresponds to one combination of (</w:t>
            </w:r>
            <w:r w:rsidRPr="009E32B3">
              <w:rPr>
                <w:bCs/>
                <w:i/>
              </w:rPr>
              <w:t>pdcch-BlindDetectionCA1</w:t>
            </w:r>
            <w:r w:rsidRPr="009E32B3">
              <w:rPr>
                <w:bCs/>
                <w:iCs/>
              </w:rPr>
              <w:t xml:space="preserve"> (for Rel-15), </w:t>
            </w:r>
            <w:r w:rsidRPr="009E32B3">
              <w:rPr>
                <w:bCs/>
                <w:i/>
              </w:rPr>
              <w:t>pdcch-BlindDetectionCA2</w:t>
            </w:r>
            <w:r w:rsidRPr="009E32B3">
              <w:rPr>
                <w:bCs/>
                <w:iCs/>
              </w:rPr>
              <w:t xml:space="preserve"> (for Rel-16)).</w:t>
            </w:r>
          </w:p>
          <w:p w14:paraId="4170BCC1" w14:textId="77777777" w:rsidR="00553419" w:rsidRPr="009E32B3" w:rsidRDefault="00553419" w:rsidP="00553419">
            <w:pPr>
              <w:pStyle w:val="TAL"/>
              <w:rPr>
                <w:bCs/>
                <w:iCs/>
              </w:rPr>
            </w:pPr>
          </w:p>
          <w:p w14:paraId="1D061C72" w14:textId="77777777" w:rsidR="00553419" w:rsidRPr="009E32B3" w:rsidRDefault="00553419" w:rsidP="00553419">
            <w:pPr>
              <w:pStyle w:val="TAL"/>
              <w:rPr>
                <w:bCs/>
                <w:iCs/>
              </w:rPr>
            </w:pPr>
            <w:r w:rsidRPr="009E32B3">
              <w:rPr>
                <w:bCs/>
                <w:iCs/>
              </w:rPr>
              <w:t xml:space="preserve">If the UE reports </w:t>
            </w:r>
            <w:r w:rsidRPr="009E32B3">
              <w:rPr>
                <w:bCs/>
                <w:i/>
              </w:rPr>
              <w:t>pdcch-BlindDetectionCA1-r16</w:t>
            </w:r>
            <w:r w:rsidRPr="009E32B3">
              <w:rPr>
                <w:bCs/>
                <w:iCs/>
              </w:rPr>
              <w:t xml:space="preserve"> (for Rel-15),</w:t>
            </w:r>
          </w:p>
          <w:p w14:paraId="0E7DFD36" w14:textId="77777777" w:rsidR="00553419" w:rsidRPr="009E32B3" w:rsidRDefault="00553419" w:rsidP="00553419">
            <w:pPr>
              <w:pStyle w:val="TAN"/>
              <w:ind w:left="1168" w:hanging="283"/>
            </w:pPr>
            <w:r w:rsidRPr="009E32B3">
              <w:t>-</w:t>
            </w:r>
            <w:r w:rsidRPr="009E32B3">
              <w:tab/>
              <w:t xml:space="preserve">Candidate values for </w:t>
            </w:r>
            <w:r w:rsidRPr="009E32B3">
              <w:rPr>
                <w:bCs/>
                <w:i/>
              </w:rPr>
              <w:t>pdcch-BlindDetectionMCG-UE1</w:t>
            </w:r>
            <w:r w:rsidRPr="009E32B3">
              <w:rPr>
                <w:bCs/>
                <w:iCs/>
              </w:rPr>
              <w:t xml:space="preserve"> (for Rel-15) </w:t>
            </w:r>
            <w:r w:rsidRPr="009E32B3">
              <w:t xml:space="preserve">is 0 to </w:t>
            </w:r>
            <w:r w:rsidRPr="009E32B3">
              <w:rPr>
                <w:bCs/>
                <w:i/>
              </w:rPr>
              <w:t>pdcch-BlindDetectionCA1-r16</w:t>
            </w:r>
            <w:r w:rsidRPr="009E32B3">
              <w:rPr>
                <w:bCs/>
                <w:iCs/>
              </w:rPr>
              <w:t xml:space="preserve"> (for Rel-15),</w:t>
            </w:r>
          </w:p>
          <w:p w14:paraId="1267B226" w14:textId="77777777" w:rsidR="00553419" w:rsidRPr="009E32B3" w:rsidRDefault="00553419" w:rsidP="00553419">
            <w:pPr>
              <w:pStyle w:val="TAN"/>
              <w:ind w:left="1168" w:hanging="283"/>
            </w:pPr>
            <w:r w:rsidRPr="009E32B3">
              <w:t>-</w:t>
            </w:r>
            <w:r w:rsidRPr="009E32B3">
              <w:tab/>
              <w:t xml:space="preserve">Candidate values for </w:t>
            </w:r>
            <w:r w:rsidRPr="009E32B3">
              <w:rPr>
                <w:bCs/>
                <w:i/>
              </w:rPr>
              <w:t>pdcch-BlindDetectionSCG-UE1</w:t>
            </w:r>
            <w:r w:rsidRPr="009E32B3">
              <w:rPr>
                <w:bCs/>
                <w:iCs/>
              </w:rPr>
              <w:t xml:space="preserve"> (for Rel-15) </w:t>
            </w:r>
            <w:r w:rsidRPr="009E32B3">
              <w:t xml:space="preserve">is 0 to </w:t>
            </w:r>
            <w:r w:rsidRPr="009E32B3">
              <w:rPr>
                <w:bCs/>
                <w:i/>
              </w:rPr>
              <w:t>pdcch-BlindDetectionCA1-r16</w:t>
            </w:r>
            <w:r w:rsidRPr="009E32B3">
              <w:rPr>
                <w:bCs/>
                <w:iCs/>
              </w:rPr>
              <w:t xml:space="preserve"> (for Rel-15),</w:t>
            </w:r>
          </w:p>
          <w:p w14:paraId="2F2A11C1" w14:textId="77777777" w:rsidR="00553419" w:rsidRPr="009E32B3" w:rsidRDefault="00553419" w:rsidP="00553419">
            <w:pPr>
              <w:pStyle w:val="TAN"/>
              <w:ind w:left="1168" w:hanging="283"/>
            </w:pPr>
            <w:r w:rsidRPr="009E32B3">
              <w:t>-</w:t>
            </w:r>
            <w:r w:rsidRPr="009E32B3">
              <w:tab/>
            </w:r>
            <w:r w:rsidRPr="009E32B3">
              <w:rPr>
                <w:bCs/>
                <w:i/>
              </w:rPr>
              <w:t>pdcch-BlindDetectionMCG-UE1</w:t>
            </w:r>
            <w:r w:rsidRPr="009E32B3">
              <w:rPr>
                <w:bCs/>
                <w:iCs/>
              </w:rPr>
              <w:t xml:space="preserve"> (for Rel-15) </w:t>
            </w:r>
            <w:r w:rsidRPr="009E32B3">
              <w:t xml:space="preserve">+ </w:t>
            </w:r>
            <w:r w:rsidRPr="009E32B3">
              <w:rPr>
                <w:bCs/>
                <w:i/>
              </w:rPr>
              <w:t>pdcch-BlindDetectionSCG-UE1</w:t>
            </w:r>
            <w:r w:rsidRPr="009E32B3">
              <w:rPr>
                <w:bCs/>
                <w:iCs/>
              </w:rPr>
              <w:t xml:space="preserve"> (for Rel-15) </w:t>
            </w:r>
            <w:r w:rsidRPr="009E32B3">
              <w:t xml:space="preserve">&gt;= </w:t>
            </w:r>
            <w:r w:rsidRPr="009E32B3">
              <w:rPr>
                <w:bCs/>
                <w:i/>
              </w:rPr>
              <w:t>pdcch-BlindDetectionCA1-r16</w:t>
            </w:r>
            <w:r w:rsidRPr="009E32B3">
              <w:rPr>
                <w:bCs/>
                <w:iCs/>
              </w:rPr>
              <w:t xml:space="preserve"> (for Rel-15).</w:t>
            </w:r>
          </w:p>
          <w:p w14:paraId="7BF7EA8F" w14:textId="77777777" w:rsidR="00553419" w:rsidRPr="009E32B3" w:rsidRDefault="00553419" w:rsidP="00553419">
            <w:pPr>
              <w:pStyle w:val="TAL"/>
              <w:rPr>
                <w:bCs/>
                <w:iCs/>
              </w:rPr>
            </w:pPr>
            <w:r w:rsidRPr="009E32B3">
              <w:rPr>
                <w:bCs/>
                <w:iCs/>
              </w:rPr>
              <w:t xml:space="preserve">Otherwise, if N_(NR-DC,max,r15)^(DL,cells) is a maximum total number of downlink cells for which the UE is provided </w:t>
            </w:r>
            <w:r w:rsidRPr="009E32B3">
              <w:rPr>
                <w:bCs/>
                <w:i/>
              </w:rPr>
              <w:t>monitoringCapabilityConfig-r16</w:t>
            </w:r>
            <w:r w:rsidRPr="009E32B3">
              <w:rPr>
                <w:bCs/>
                <w:iCs/>
              </w:rPr>
              <w:t xml:space="preserve"> = </w:t>
            </w:r>
            <w:r w:rsidRPr="009E32B3">
              <w:rPr>
                <w:bCs/>
                <w:i/>
              </w:rPr>
              <w:t>r15monitoringcapability</w:t>
            </w:r>
            <w:r w:rsidRPr="009E32B3">
              <w:rPr>
                <w:bCs/>
                <w:iCs/>
              </w:rPr>
              <w:t>:</w:t>
            </w:r>
          </w:p>
          <w:p w14:paraId="70EE5ACB"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pdcch-BlindDetectionMCG-UE-r15</w:t>
            </w:r>
            <w:r w:rsidRPr="009E32B3">
              <w:t xml:space="preserve"> is [0, 1, 2]</w:t>
            </w:r>
          </w:p>
          <w:p w14:paraId="031E1EDA"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pdcch-BlindDetectionSCG-UE-r15</w:t>
            </w:r>
            <w:r w:rsidRPr="009E32B3">
              <w:t xml:space="preserve"> is [0, 1, 2]</w:t>
            </w:r>
          </w:p>
          <w:p w14:paraId="35924379" w14:textId="77777777" w:rsidR="00553419" w:rsidRPr="009E32B3" w:rsidRDefault="00553419" w:rsidP="00553419">
            <w:pPr>
              <w:pStyle w:val="TAN"/>
              <w:ind w:left="1168" w:hanging="283"/>
              <w:rPr>
                <w:lang w:val="pt-BR"/>
              </w:rPr>
            </w:pPr>
            <w:r w:rsidRPr="009E32B3">
              <w:rPr>
                <w:lang w:val="pt-BR"/>
              </w:rPr>
              <w:t>-</w:t>
            </w:r>
            <w:r w:rsidRPr="009E32B3">
              <w:rPr>
                <w:lang w:val="pt-BR"/>
              </w:rPr>
              <w:tab/>
            </w:r>
            <w:r w:rsidRPr="009E32B3">
              <w:rPr>
                <w:i/>
                <w:iCs/>
                <w:lang w:val="pt-BR"/>
              </w:rPr>
              <w:t>pdcch-BlindDetectionMCG-UE-r15</w:t>
            </w:r>
            <w:r w:rsidRPr="009E32B3">
              <w:rPr>
                <w:lang w:val="pt-BR"/>
              </w:rPr>
              <w:t xml:space="preserve"> + </w:t>
            </w:r>
            <w:r w:rsidRPr="009E32B3">
              <w:rPr>
                <w:i/>
                <w:iCs/>
                <w:lang w:val="pt-BR"/>
              </w:rPr>
              <w:t>pdcch-BlindDetectionSCG-UE-r15</w:t>
            </w:r>
            <w:r w:rsidRPr="009E32B3">
              <w:rPr>
                <w:lang w:val="pt-BR"/>
              </w:rPr>
              <w:t xml:space="preserve"> &gt;= N_(NR-DC,max,r15)^(DL,cells)</w:t>
            </w:r>
          </w:p>
          <w:p w14:paraId="47334E3A" w14:textId="77777777" w:rsidR="00553419" w:rsidRPr="009E32B3" w:rsidRDefault="00553419" w:rsidP="00553419">
            <w:pPr>
              <w:pStyle w:val="TAL"/>
              <w:rPr>
                <w:bCs/>
                <w:iCs/>
              </w:rPr>
            </w:pPr>
            <w:r w:rsidRPr="009E32B3">
              <w:rPr>
                <w:bCs/>
                <w:iCs/>
              </w:rPr>
              <w:t xml:space="preserve">If the UE reports </w:t>
            </w:r>
            <w:r w:rsidRPr="009E32B3">
              <w:rPr>
                <w:bCs/>
                <w:i/>
              </w:rPr>
              <w:t>pdcch-BlindDetectionCA2-r16</w:t>
            </w:r>
            <w:r w:rsidRPr="009E32B3">
              <w:rPr>
                <w:bCs/>
                <w:iCs/>
              </w:rPr>
              <w:t xml:space="preserve"> (for Rel-16),</w:t>
            </w:r>
          </w:p>
          <w:p w14:paraId="164CECAD" w14:textId="77777777" w:rsidR="00553419" w:rsidRPr="009E32B3" w:rsidRDefault="00553419" w:rsidP="00553419">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r w:rsidRPr="009E32B3">
              <w:t xml:space="preserve">is 0 to </w:t>
            </w:r>
            <w:r w:rsidRPr="009E32B3">
              <w:rPr>
                <w:bCs/>
                <w:i/>
              </w:rPr>
              <w:t>pdcch-BlindDetectionCA2-r16</w:t>
            </w:r>
            <w:r w:rsidRPr="009E32B3">
              <w:rPr>
                <w:bCs/>
                <w:iCs/>
              </w:rPr>
              <w:t xml:space="preserve"> (for Rel-16),</w:t>
            </w:r>
          </w:p>
          <w:p w14:paraId="20206804" w14:textId="77777777" w:rsidR="00553419" w:rsidRPr="009E32B3" w:rsidRDefault="00553419" w:rsidP="00553419">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r w:rsidRPr="009E32B3">
              <w:t xml:space="preserve">is 0 to </w:t>
            </w:r>
            <w:r w:rsidRPr="009E32B3">
              <w:rPr>
                <w:bCs/>
                <w:i/>
              </w:rPr>
              <w:t>pdcch-BlindDetectionCA2-r16</w:t>
            </w:r>
            <w:r w:rsidRPr="009E32B3">
              <w:rPr>
                <w:bCs/>
                <w:iCs/>
              </w:rPr>
              <w:t xml:space="preserve"> (for Rel-16),</w:t>
            </w:r>
          </w:p>
          <w:p w14:paraId="164319A7" w14:textId="77777777" w:rsidR="00553419" w:rsidRPr="009E32B3" w:rsidRDefault="00553419" w:rsidP="00553419">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 xml:space="preserve">&gt;= </w:t>
            </w:r>
            <w:r w:rsidRPr="009E32B3">
              <w:rPr>
                <w:bCs/>
                <w:i/>
              </w:rPr>
              <w:t>pdcch-BlindDetectionCA2-r16</w:t>
            </w:r>
            <w:r w:rsidRPr="009E32B3">
              <w:rPr>
                <w:bCs/>
                <w:iCs/>
              </w:rPr>
              <w:t xml:space="preserve"> (for Rel-16).</w:t>
            </w:r>
          </w:p>
          <w:p w14:paraId="273BD7FD" w14:textId="77777777" w:rsidR="00553419" w:rsidRPr="009E32B3" w:rsidRDefault="00553419" w:rsidP="00553419">
            <w:pPr>
              <w:pStyle w:val="TAL"/>
              <w:rPr>
                <w:bCs/>
                <w:iCs/>
              </w:rPr>
            </w:pPr>
            <w:r w:rsidRPr="009E32B3">
              <w:rPr>
                <w:bCs/>
                <w:iCs/>
              </w:rPr>
              <w:t xml:space="preserve">Otherwise, if N_(NR-DC,max,r16)^(DL,cells) is a maximum total number of downlink cells for which the UE is provided </w:t>
            </w:r>
            <w:r w:rsidRPr="009E32B3">
              <w:rPr>
                <w:bCs/>
                <w:i/>
              </w:rPr>
              <w:t>monitoringCapabilityConfig-r16</w:t>
            </w:r>
            <w:r w:rsidRPr="009E32B3">
              <w:rPr>
                <w:bCs/>
                <w:iCs/>
              </w:rPr>
              <w:t xml:space="preserve"> = </w:t>
            </w:r>
            <w:r w:rsidRPr="009E32B3">
              <w:rPr>
                <w:bCs/>
                <w:i/>
              </w:rPr>
              <w:t>r16monitoringcapability</w:t>
            </w:r>
            <w:r w:rsidRPr="009E32B3">
              <w:rPr>
                <w:bCs/>
                <w:iCs/>
              </w:rPr>
              <w:t>:</w:t>
            </w:r>
          </w:p>
          <w:p w14:paraId="3DD9C0DA" w14:textId="77777777" w:rsidR="00553419" w:rsidRPr="009E32B3" w:rsidRDefault="00553419" w:rsidP="00553419">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r w:rsidRPr="009E32B3">
              <w:t>is [0, 1]</w:t>
            </w:r>
          </w:p>
          <w:p w14:paraId="65C85105" w14:textId="77777777" w:rsidR="00553419" w:rsidRPr="009E32B3" w:rsidRDefault="00553419" w:rsidP="00553419">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r w:rsidRPr="009E32B3">
              <w:t>is [0, 1]</w:t>
            </w:r>
          </w:p>
          <w:p w14:paraId="50D92740" w14:textId="77777777" w:rsidR="00553419" w:rsidRPr="009E32B3" w:rsidRDefault="00553419" w:rsidP="00553419">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&gt;= N_(NR-DC,max,r16)^(DL,cells)</w:t>
            </w:r>
          </w:p>
          <w:p w14:paraId="0B52D6C7" w14:textId="51B2C881" w:rsidR="00553419" w:rsidRPr="009E32B3" w:rsidRDefault="00553419" w:rsidP="00553419">
            <w:pPr>
              <w:pStyle w:val="TAN"/>
              <w:rPr>
                <w:b/>
                <w:i/>
              </w:rPr>
            </w:pPr>
            <w:r w:rsidRPr="009E32B3">
              <w:t>NOTE:</w:t>
            </w:r>
            <w:r w:rsidRPr="009E32B3">
              <w:tab/>
              <w:t xml:space="preserve">If a UE supports </w:t>
            </w:r>
            <w:r w:rsidRPr="009E32B3">
              <w:rPr>
                <w:i/>
              </w:rPr>
              <w:t>pdcch-BlindDetectionCA-MixedExt-r18</w:t>
            </w:r>
            <w:r w:rsidRPr="009E32B3">
              <w:t xml:space="preserve">, then the capability defined by </w:t>
            </w:r>
            <w:r w:rsidRPr="009E32B3">
              <w:rPr>
                <w:i/>
              </w:rPr>
              <w:t>pdcch-BlindDetectionCA-MixedExt-r18</w:t>
            </w:r>
            <w:r w:rsidRPr="009E32B3">
              <w:t xml:space="preserve"> is applied to this feature.</w:t>
            </w:r>
          </w:p>
        </w:tc>
        <w:tc>
          <w:tcPr>
            <w:tcW w:w="709" w:type="dxa"/>
          </w:tcPr>
          <w:p w14:paraId="04064618" w14:textId="6444CE7F" w:rsidR="00553419" w:rsidRPr="009E32B3" w:rsidRDefault="00553419" w:rsidP="00553419">
            <w:pPr>
              <w:pStyle w:val="TAL"/>
              <w:jc w:val="center"/>
              <w:rPr>
                <w:rFonts w:cs="Arial"/>
                <w:szCs w:val="18"/>
              </w:rPr>
            </w:pPr>
            <w:r w:rsidRPr="009E32B3">
              <w:rPr>
                <w:rFonts w:cs="Arial"/>
                <w:szCs w:val="18"/>
              </w:rPr>
              <w:t>BC</w:t>
            </w:r>
          </w:p>
        </w:tc>
        <w:tc>
          <w:tcPr>
            <w:tcW w:w="567" w:type="dxa"/>
          </w:tcPr>
          <w:p w14:paraId="7FBBCA3A" w14:textId="3EB2D99E" w:rsidR="00553419" w:rsidRPr="009E32B3" w:rsidRDefault="00553419" w:rsidP="00553419">
            <w:pPr>
              <w:pStyle w:val="TAL"/>
              <w:jc w:val="center"/>
              <w:rPr>
                <w:rFonts w:cs="Arial"/>
                <w:szCs w:val="18"/>
              </w:rPr>
            </w:pPr>
            <w:r w:rsidRPr="009E32B3">
              <w:rPr>
                <w:rFonts w:cs="Arial"/>
                <w:szCs w:val="18"/>
              </w:rPr>
              <w:t>No</w:t>
            </w:r>
          </w:p>
        </w:tc>
        <w:tc>
          <w:tcPr>
            <w:tcW w:w="709" w:type="dxa"/>
          </w:tcPr>
          <w:p w14:paraId="624A0629" w14:textId="6E53696C" w:rsidR="00553419" w:rsidRPr="009E32B3" w:rsidRDefault="00553419" w:rsidP="00553419">
            <w:pPr>
              <w:pStyle w:val="TAL"/>
              <w:jc w:val="center"/>
              <w:rPr>
                <w:bCs/>
                <w:iCs/>
              </w:rPr>
            </w:pPr>
            <w:r w:rsidRPr="009E32B3">
              <w:rPr>
                <w:bCs/>
                <w:iCs/>
              </w:rPr>
              <w:t>N/A</w:t>
            </w:r>
          </w:p>
        </w:tc>
        <w:tc>
          <w:tcPr>
            <w:tcW w:w="728" w:type="dxa"/>
          </w:tcPr>
          <w:p w14:paraId="4CDB2CBC" w14:textId="11004B13" w:rsidR="00553419" w:rsidRPr="009E32B3" w:rsidRDefault="00553419" w:rsidP="00553419">
            <w:pPr>
              <w:pStyle w:val="TAL"/>
              <w:jc w:val="center"/>
              <w:rPr>
                <w:bCs/>
                <w:iCs/>
              </w:rPr>
            </w:pPr>
            <w:r w:rsidRPr="009E32B3">
              <w:rPr>
                <w:bCs/>
                <w:iCs/>
              </w:rPr>
              <w:t>N/A</w:t>
            </w:r>
          </w:p>
        </w:tc>
      </w:tr>
      <w:tr w:rsidR="00553419" w:rsidRPr="009E32B3" w14:paraId="50033577" w14:textId="77777777" w:rsidTr="0026000E">
        <w:trPr>
          <w:cantSplit/>
          <w:tblHeader/>
        </w:trPr>
        <w:tc>
          <w:tcPr>
            <w:tcW w:w="6917" w:type="dxa"/>
          </w:tcPr>
          <w:p w14:paraId="6E2B6867" w14:textId="693AA9E5" w:rsidR="00553419" w:rsidRPr="009E32B3" w:rsidRDefault="00553419" w:rsidP="00553419">
            <w:pPr>
              <w:pStyle w:val="TAL"/>
              <w:rPr>
                <w:b/>
                <w:i/>
              </w:rPr>
            </w:pPr>
            <w:r w:rsidRPr="009E32B3">
              <w:rPr>
                <w:b/>
                <w:i/>
              </w:rPr>
              <w:t>pdcch-BlindDetectionMCG-UE-Mixed-r16, pdcch-BlindDetectionSCG-UE-Mixed-r16, pdcch-BlindDetectionMCG-UE-Mixed-v16a0, pdcch-BlindDetectionSCG-UE-Mixed-v16a0</w:t>
            </w:r>
          </w:p>
          <w:p w14:paraId="4C69436D" w14:textId="280EC584" w:rsidR="00553419" w:rsidRPr="009E32B3" w:rsidRDefault="00553419" w:rsidP="00553419">
            <w:pPr>
              <w:pStyle w:val="TAL"/>
            </w:pPr>
            <w:r w:rsidRPr="009E32B3">
              <w:t xml:space="preserve">This field indicates mixed operation of two variants of the number of blind detections supported for MCG and SCG, respectively. UE shall report the fields for MCG and for SCG together if supported. </w:t>
            </w:r>
            <w:r w:rsidRPr="009E32B3">
              <w:rPr>
                <w:bCs/>
                <w:iCs/>
              </w:rPr>
              <w:t xml:space="preserve">UE indicating support of </w:t>
            </w:r>
            <w:r w:rsidRPr="009E32B3">
              <w:rPr>
                <w:i/>
              </w:rPr>
              <w:t xml:space="preserve">pdcch-BlindDetectionMCG-UE-Mixed-v16a0 </w:t>
            </w:r>
            <w:r w:rsidRPr="009E32B3">
              <w:t>and</w:t>
            </w:r>
            <w:r w:rsidRPr="009E32B3">
              <w:rPr>
                <w:i/>
              </w:rPr>
              <w:t xml:space="preserve"> pdcch-BlindDetectionSCG-UE-Mixed-v16a0</w:t>
            </w:r>
            <w:r w:rsidRPr="009E32B3">
              <w:rPr>
                <w:bCs/>
                <w:iCs/>
              </w:rPr>
              <w:t xml:space="preserve"> shall also indicate support of</w:t>
            </w:r>
            <w:r w:rsidRPr="009E32B3">
              <w:rPr>
                <w:i/>
                <w:iCs/>
              </w:rPr>
              <w:t xml:space="preserve"> </w:t>
            </w:r>
            <w:r w:rsidRPr="009E32B3">
              <w:rPr>
                <w:i/>
              </w:rPr>
              <w:t>pdcch-BlindDetectionMCG-UE-Mixed-r16</w:t>
            </w:r>
            <w:r w:rsidRPr="009E32B3">
              <w:t xml:space="preserve"> and</w:t>
            </w:r>
            <w:r w:rsidRPr="009E32B3">
              <w:rPr>
                <w:i/>
                <w:iCs/>
              </w:rPr>
              <w:t xml:space="preserve"> </w:t>
            </w:r>
            <w:r w:rsidRPr="009E32B3">
              <w:rPr>
                <w:i/>
              </w:rPr>
              <w:t>pdcch-BlindDetectionSCG-UE-Mixed-r16</w:t>
            </w:r>
            <w:r w:rsidRPr="009E32B3">
              <w:t>.</w:t>
            </w:r>
          </w:p>
          <w:p w14:paraId="7D4C7D84" w14:textId="77777777" w:rsidR="00553419" w:rsidRPr="009E32B3" w:rsidRDefault="00553419" w:rsidP="00553419">
            <w:pPr>
              <w:pStyle w:val="TAL"/>
            </w:pPr>
          </w:p>
          <w:p w14:paraId="12512125" w14:textId="725F49F3" w:rsidR="00553419" w:rsidRPr="009E32B3" w:rsidRDefault="00553419" w:rsidP="00553419">
            <w:pPr>
              <w:pStyle w:val="TAL"/>
              <w:rPr>
                <w:b/>
                <w:i/>
              </w:rPr>
            </w:pPr>
            <w:r w:rsidRPr="009E32B3">
              <w:rPr>
                <w:bCs/>
                <w:iCs/>
              </w:rPr>
              <w:t xml:space="preserve">If a UE supports </w:t>
            </w:r>
            <w:r w:rsidRPr="009E32B3">
              <w:rPr>
                <w:bCs/>
                <w:i/>
              </w:rPr>
              <w:t>pdcch-BlindDetectionCA-Mixed</w:t>
            </w:r>
            <w:r w:rsidRPr="009E32B3">
              <w:rPr>
                <w:b/>
                <w:i/>
              </w:rPr>
              <w:t xml:space="preserve"> </w:t>
            </w:r>
            <w:r w:rsidRPr="009E32B3">
              <w:rPr>
                <w:bCs/>
                <w:iCs/>
              </w:rPr>
              <w:t xml:space="preserve">or </w:t>
            </w:r>
            <w:r w:rsidRPr="009E32B3">
              <w:rPr>
                <w:bCs/>
                <w:i/>
              </w:rPr>
              <w:t>pdcch-BlindDetectionCA-Mixed-NonAlignedSpan</w:t>
            </w:r>
            <w:r w:rsidRPr="009E32B3">
              <w:rPr>
                <w:bCs/>
                <w:iCs/>
              </w:rPr>
              <w:t xml:space="preserve">, then the capability defined by </w:t>
            </w:r>
            <w:r w:rsidRPr="009E32B3">
              <w:rPr>
                <w:bCs/>
                <w:i/>
              </w:rPr>
              <w:t>pdcch-BlindDetectionCA-Mixed</w:t>
            </w:r>
            <w:r w:rsidRPr="009E32B3">
              <w:rPr>
                <w:b/>
                <w:i/>
              </w:rPr>
              <w:t xml:space="preserve"> </w:t>
            </w:r>
            <w:r w:rsidRPr="009E32B3">
              <w:rPr>
                <w:bCs/>
                <w:iCs/>
              </w:rPr>
              <w:t xml:space="preserve">or </w:t>
            </w:r>
            <w:r w:rsidRPr="009E32B3">
              <w:rPr>
                <w:bCs/>
                <w:i/>
              </w:rPr>
              <w:t xml:space="preserve">pdcch-BlindDetectionCA-Mixed-NonAlignedSpan </w:t>
            </w:r>
            <w:r w:rsidRPr="009E32B3">
              <w:rPr>
                <w:bCs/>
                <w:iCs/>
              </w:rPr>
              <w:t xml:space="preserve">is applied to the combination of </w:t>
            </w:r>
            <w:r w:rsidRPr="009E32B3">
              <w:rPr>
                <w:bCs/>
                <w:i/>
                <w:iCs/>
              </w:rPr>
              <w:t>pdcch-BlindDetectionMCG-UE-Mixed and pdcch-BlindDetectionSCG-UE-Mixed</w:t>
            </w:r>
            <w:r w:rsidRPr="009E32B3">
              <w:rPr>
                <w:bCs/>
                <w:iCs/>
              </w:rPr>
              <w:t xml:space="preserve"> correspondingly as defined in clause 10 in TS 38.213 [11].</w:t>
            </w:r>
          </w:p>
        </w:tc>
        <w:tc>
          <w:tcPr>
            <w:tcW w:w="709" w:type="dxa"/>
          </w:tcPr>
          <w:p w14:paraId="4D7152D8"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0F841079"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5878A9ED" w14:textId="77777777" w:rsidR="00553419" w:rsidRPr="009E32B3" w:rsidRDefault="00553419" w:rsidP="00553419">
            <w:pPr>
              <w:pStyle w:val="TAL"/>
              <w:jc w:val="center"/>
              <w:rPr>
                <w:bCs/>
                <w:iCs/>
              </w:rPr>
            </w:pPr>
            <w:r w:rsidRPr="009E32B3">
              <w:rPr>
                <w:bCs/>
                <w:iCs/>
              </w:rPr>
              <w:t>N/A</w:t>
            </w:r>
          </w:p>
        </w:tc>
        <w:tc>
          <w:tcPr>
            <w:tcW w:w="728" w:type="dxa"/>
          </w:tcPr>
          <w:p w14:paraId="281BDD3D" w14:textId="77777777" w:rsidR="00553419" w:rsidRPr="009E32B3" w:rsidRDefault="00553419" w:rsidP="00553419">
            <w:pPr>
              <w:pStyle w:val="TAL"/>
              <w:jc w:val="center"/>
              <w:rPr>
                <w:bCs/>
                <w:iCs/>
              </w:rPr>
            </w:pPr>
            <w:r w:rsidRPr="009E32B3">
              <w:rPr>
                <w:bCs/>
                <w:iCs/>
              </w:rPr>
              <w:t>N/A</w:t>
            </w:r>
          </w:p>
        </w:tc>
      </w:tr>
      <w:tr w:rsidR="00553419" w:rsidRPr="009E32B3" w14:paraId="636CF092" w14:textId="77777777" w:rsidTr="004C06EC">
        <w:trPr>
          <w:cantSplit/>
          <w:tblHeader/>
        </w:trPr>
        <w:tc>
          <w:tcPr>
            <w:tcW w:w="6917" w:type="dxa"/>
          </w:tcPr>
          <w:p w14:paraId="6B0BBA1B" w14:textId="77777777" w:rsidR="00553419" w:rsidRPr="009E32B3" w:rsidRDefault="00553419" w:rsidP="00553419">
            <w:pPr>
              <w:pStyle w:val="TAL"/>
              <w:rPr>
                <w:b/>
                <w:i/>
              </w:rPr>
            </w:pPr>
            <w:r w:rsidRPr="009E32B3">
              <w:rPr>
                <w:b/>
                <w:i/>
              </w:rPr>
              <w:t>pdcch-BlindDetectionMixedList1-r17</w:t>
            </w:r>
          </w:p>
          <w:p w14:paraId="3BEF98EB" w14:textId="223A5F4E" w:rsidR="00553419" w:rsidRPr="009E32B3" w:rsidRDefault="00553419" w:rsidP="00553419">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and Rel-17 PDCCH monitoring capabilities on different carriers.</w:t>
            </w:r>
          </w:p>
          <w:p w14:paraId="71CA33A1" w14:textId="77777777" w:rsidR="00553419" w:rsidRPr="009E32B3" w:rsidRDefault="00553419" w:rsidP="00553419">
            <w:pPr>
              <w:pStyle w:val="TAL"/>
              <w:rPr>
                <w:bCs/>
                <w:iCs/>
              </w:rPr>
            </w:pPr>
          </w:p>
          <w:p w14:paraId="752B9388" w14:textId="487FDEA5" w:rsidR="00553419" w:rsidRPr="009E32B3" w:rsidRDefault="00553419" w:rsidP="00553419">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r w:rsidRPr="009E32B3">
              <w:t>.</w:t>
            </w:r>
          </w:p>
          <w:p w14:paraId="23C7C5EA" w14:textId="77777777" w:rsidR="00553419" w:rsidRPr="009E32B3" w:rsidRDefault="00553419" w:rsidP="00553419">
            <w:pPr>
              <w:pStyle w:val="TAL"/>
              <w:rPr>
                <w:i/>
                <w:iCs/>
              </w:rPr>
            </w:pPr>
          </w:p>
          <w:p w14:paraId="42005F13" w14:textId="70B668D9" w:rsidR="00553419" w:rsidRPr="009E32B3" w:rsidRDefault="00553419" w:rsidP="00553419">
            <w:pPr>
              <w:pStyle w:val="TAN"/>
            </w:pPr>
            <w:r w:rsidRPr="009E32B3">
              <w:t>NOTE 1:</w:t>
            </w:r>
            <w:r w:rsidRPr="009E32B3">
              <w:tab/>
              <w:t xml:space="preserve">For DL CA combinations, the range of </w:t>
            </w:r>
            <w:r w:rsidRPr="009E32B3">
              <w:rPr>
                <w:i/>
                <w:iCs/>
              </w:rPr>
              <w:t>pdcch-BlindDetectionCA1-r17</w:t>
            </w:r>
            <w:r w:rsidRPr="009E32B3">
              <w:t xml:space="preserve"> (for Rel-15) + </w:t>
            </w:r>
            <w:r w:rsidRPr="009E32B3">
              <w:rPr>
                <w:i/>
                <w:iCs/>
              </w:rPr>
              <w:t>pdcch-BlindDetectionCA2-r17</w:t>
            </w:r>
            <w:r w:rsidRPr="009E32B3">
              <w:t xml:space="preserve"> (for Rel-17) is {4, …,16}.</w:t>
            </w:r>
          </w:p>
          <w:p w14:paraId="234C372B" w14:textId="2844529B" w:rsidR="00553419" w:rsidRPr="009E32B3" w:rsidRDefault="00553419" w:rsidP="00553419">
            <w:pPr>
              <w:pStyle w:val="TAN"/>
            </w:pPr>
            <w:r w:rsidRPr="009E32B3">
              <w:t>NOTE 2:</w:t>
            </w:r>
            <w:r w:rsidRPr="009E32B3">
              <w:tab/>
              <w:t>For NR-DC operation:</w:t>
            </w:r>
          </w:p>
          <w:p w14:paraId="3DED293D" w14:textId="77777777" w:rsidR="00553419" w:rsidRPr="009E32B3" w:rsidRDefault="00553419" w:rsidP="00553419">
            <w:pPr>
              <w:pStyle w:val="TAN"/>
              <w:ind w:left="885" w:firstLine="0"/>
            </w:pPr>
            <w:r w:rsidRPr="009E32B3">
              <w:t xml:space="preserve">If the UE reports </w:t>
            </w:r>
            <w:r w:rsidRPr="009E32B3">
              <w:rPr>
                <w:i/>
                <w:iCs/>
              </w:rPr>
              <w:t>pdcch-BlindDetectionCA1-r17</w:t>
            </w:r>
            <w:r w:rsidRPr="009E32B3">
              <w:t xml:space="preserve"> (for Rel-15),</w:t>
            </w:r>
          </w:p>
          <w:p w14:paraId="4E53E0FA"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02EAAC2B"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7FDB9CD3" w14:textId="77777777" w:rsidR="00553419" w:rsidRPr="009E32B3" w:rsidRDefault="00553419" w:rsidP="00553419">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71C3521" w14:textId="164F113F" w:rsidR="00553419" w:rsidRPr="009E32B3" w:rsidRDefault="00553419" w:rsidP="00553419">
            <w:pPr>
              <w:pStyle w:val="TAN"/>
              <w:ind w:left="885" w:firstLine="0"/>
            </w:pPr>
            <w:r w:rsidRPr="009E32B3">
              <w:t>Otherwise,</w:t>
            </w:r>
          </w:p>
          <w:p w14:paraId="002F01BE"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 2, 3}</w:t>
            </w:r>
          </w:p>
          <w:p w14:paraId="266285D4"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 2, 3}</w:t>
            </w:r>
          </w:p>
          <w:p w14:paraId="2CB4EB83" w14:textId="77777777" w:rsidR="00553419" w:rsidRPr="009E32B3" w:rsidRDefault="00553419" w:rsidP="00553419">
            <w:pPr>
              <w:pStyle w:val="TAN"/>
              <w:ind w:left="885" w:firstLine="0"/>
              <w:rPr>
                <w:bCs/>
              </w:rPr>
            </w:pPr>
          </w:p>
          <w:p w14:paraId="33BBCC1E" w14:textId="77777777" w:rsidR="00553419" w:rsidRPr="009E32B3" w:rsidRDefault="00553419" w:rsidP="00553419">
            <w:pPr>
              <w:pStyle w:val="TAN"/>
              <w:ind w:left="885" w:firstLine="0"/>
            </w:pPr>
            <w:r w:rsidRPr="009E32B3">
              <w:t xml:space="preserve">If the UE reports </w:t>
            </w:r>
            <w:r w:rsidRPr="009E32B3">
              <w:rPr>
                <w:i/>
                <w:iCs/>
              </w:rPr>
              <w:t>pdcch-BlindDetectionCA2-r17</w:t>
            </w:r>
            <w:r w:rsidRPr="009E32B3">
              <w:t xml:space="preserve"> (for Rel-17),</w:t>
            </w:r>
          </w:p>
          <w:p w14:paraId="46927855" w14:textId="77777777" w:rsidR="00553419" w:rsidRPr="009E32B3" w:rsidRDefault="00553419" w:rsidP="00553419">
            <w:pPr>
              <w:pStyle w:val="TAN"/>
              <w:ind w:left="1168" w:firstLine="0"/>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1F421F" w14:textId="77777777" w:rsidR="00553419" w:rsidRPr="009E32B3" w:rsidRDefault="00553419" w:rsidP="00553419">
            <w:pPr>
              <w:pStyle w:val="TAN"/>
              <w:ind w:left="1168" w:firstLine="0"/>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56389905" w14:textId="77777777" w:rsidR="00553419" w:rsidRPr="009E32B3" w:rsidRDefault="00553419" w:rsidP="00553419">
            <w:pPr>
              <w:pStyle w:val="TAN"/>
              <w:ind w:left="1168" w:firstLine="0"/>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54533519" w14:textId="74FB61E1" w:rsidR="00553419" w:rsidRPr="009E32B3" w:rsidRDefault="00553419" w:rsidP="00553419">
            <w:pPr>
              <w:pStyle w:val="TAN"/>
              <w:ind w:left="885" w:firstLine="0"/>
            </w:pPr>
            <w:r w:rsidRPr="009E32B3">
              <w:t>Otherwise,</w:t>
            </w:r>
          </w:p>
          <w:p w14:paraId="1728E995"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 3}</w:t>
            </w:r>
          </w:p>
          <w:p w14:paraId="1795C961" w14:textId="77777777" w:rsidR="00553419" w:rsidRPr="009E32B3" w:rsidRDefault="00553419" w:rsidP="00553419">
            <w:pPr>
              <w:pStyle w:val="TAN"/>
              <w:ind w:left="1168" w:hanging="283"/>
              <w:rPr>
                <w:bCs/>
              </w:rPr>
            </w:pPr>
            <w:r w:rsidRPr="009E32B3">
              <w:t>-</w:t>
            </w:r>
            <w:r w:rsidRPr="009E32B3">
              <w:tab/>
              <w:t xml:space="preserve">Candidate values for </w:t>
            </w:r>
            <w:r w:rsidRPr="009E32B3">
              <w:rPr>
                <w:i/>
                <w:iCs/>
              </w:rPr>
              <w:t>pdcch-BlindDetectionSCG-UE2</w:t>
            </w:r>
            <w:r w:rsidRPr="009E32B3">
              <w:t xml:space="preserve"> (for Rel-17) are {0, 1, 2, 3}</w:t>
            </w:r>
          </w:p>
        </w:tc>
        <w:tc>
          <w:tcPr>
            <w:tcW w:w="709" w:type="dxa"/>
          </w:tcPr>
          <w:p w14:paraId="685B5651"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130B5797"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352C007E" w14:textId="77777777" w:rsidR="00553419" w:rsidRPr="009E32B3" w:rsidRDefault="00553419" w:rsidP="00553419">
            <w:pPr>
              <w:pStyle w:val="TAL"/>
              <w:jc w:val="center"/>
              <w:rPr>
                <w:bCs/>
                <w:iCs/>
              </w:rPr>
            </w:pPr>
            <w:r w:rsidRPr="009E32B3">
              <w:rPr>
                <w:bCs/>
                <w:iCs/>
              </w:rPr>
              <w:t>N/A</w:t>
            </w:r>
          </w:p>
        </w:tc>
        <w:tc>
          <w:tcPr>
            <w:tcW w:w="728" w:type="dxa"/>
          </w:tcPr>
          <w:p w14:paraId="741BA3EF" w14:textId="77777777" w:rsidR="00553419" w:rsidRPr="009E32B3" w:rsidRDefault="00553419" w:rsidP="00553419">
            <w:pPr>
              <w:pStyle w:val="TAL"/>
              <w:jc w:val="center"/>
              <w:rPr>
                <w:bCs/>
                <w:iCs/>
              </w:rPr>
            </w:pPr>
            <w:r w:rsidRPr="009E32B3">
              <w:rPr>
                <w:bCs/>
                <w:iCs/>
              </w:rPr>
              <w:t>N/A</w:t>
            </w:r>
          </w:p>
        </w:tc>
      </w:tr>
      <w:tr w:rsidR="00553419" w:rsidRPr="009E32B3" w14:paraId="2D4A5CE2" w14:textId="77777777" w:rsidTr="004C06EC">
        <w:trPr>
          <w:cantSplit/>
          <w:tblHeader/>
        </w:trPr>
        <w:tc>
          <w:tcPr>
            <w:tcW w:w="6917" w:type="dxa"/>
          </w:tcPr>
          <w:p w14:paraId="314BC28D" w14:textId="77777777" w:rsidR="00553419" w:rsidRPr="009E32B3" w:rsidRDefault="00553419" w:rsidP="00553419">
            <w:pPr>
              <w:pStyle w:val="TAL"/>
              <w:rPr>
                <w:b/>
                <w:i/>
              </w:rPr>
            </w:pPr>
            <w:r w:rsidRPr="009E32B3">
              <w:rPr>
                <w:b/>
                <w:i/>
              </w:rPr>
              <w:t>pdcch-BlindDetectionMixedList2-r17</w:t>
            </w:r>
          </w:p>
          <w:p w14:paraId="42735BA9" w14:textId="6C18DB11" w:rsidR="00553419" w:rsidRPr="009E32B3" w:rsidRDefault="00553419" w:rsidP="00553419">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Rel-16 and Rel-17 PDCCH monitoring capabilities on different carriers.</w:t>
            </w:r>
          </w:p>
          <w:p w14:paraId="5E904453" w14:textId="77777777" w:rsidR="00553419" w:rsidRPr="009E32B3" w:rsidRDefault="00553419" w:rsidP="00553419">
            <w:pPr>
              <w:pStyle w:val="TAL"/>
              <w:rPr>
                <w:bCs/>
                <w:iCs/>
              </w:rPr>
            </w:pPr>
          </w:p>
          <w:p w14:paraId="5F9A0D80" w14:textId="77777777" w:rsidR="00553419" w:rsidRPr="009E32B3" w:rsidRDefault="00553419" w:rsidP="00553419">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04D02D" w14:textId="77777777" w:rsidR="00553419" w:rsidRPr="009E32B3" w:rsidRDefault="00553419" w:rsidP="00553419">
            <w:pPr>
              <w:pStyle w:val="TAL"/>
              <w:rPr>
                <w:i/>
                <w:iCs/>
              </w:rPr>
            </w:pPr>
          </w:p>
          <w:p w14:paraId="37B31EAC" w14:textId="108C569B" w:rsidR="00553419" w:rsidRPr="009E32B3" w:rsidRDefault="00553419" w:rsidP="00553419">
            <w:pPr>
              <w:pStyle w:val="TAN"/>
            </w:pPr>
            <w:r w:rsidRPr="009E32B3">
              <w:t>NOTE 1:</w:t>
            </w:r>
            <w:r w:rsidRPr="009E32B3">
              <w:tab/>
              <w:t xml:space="preserve">For DL CA combinations, the range of </w:t>
            </w:r>
            <w:r w:rsidRPr="009E32B3">
              <w:rPr>
                <w:i/>
                <w:iCs/>
              </w:rPr>
              <w:t>pdcch-BlindDetectionCA1-r17</w:t>
            </w:r>
            <w:r w:rsidRPr="009E32B3">
              <w:t xml:space="preserve"> (for Rel-16) + </w:t>
            </w:r>
            <w:r w:rsidRPr="009E32B3">
              <w:rPr>
                <w:i/>
                <w:iCs/>
              </w:rPr>
              <w:t>pdcch-BlindDetectionCA2-r17</w:t>
            </w:r>
            <w:r w:rsidRPr="009E32B3">
              <w:t xml:space="preserve"> (for Rel-17) is {3, …,16}</w:t>
            </w:r>
          </w:p>
          <w:p w14:paraId="6DAC7B88" w14:textId="6A33726A" w:rsidR="00553419" w:rsidRPr="009E32B3" w:rsidRDefault="00553419" w:rsidP="00553419">
            <w:pPr>
              <w:pStyle w:val="TAN"/>
            </w:pPr>
            <w:r w:rsidRPr="009E32B3">
              <w:t>NOTE 2:</w:t>
            </w:r>
            <w:r w:rsidRPr="009E32B3">
              <w:tab/>
              <w:t>For NR-DC operation:</w:t>
            </w:r>
          </w:p>
          <w:p w14:paraId="0D0C0273" w14:textId="77777777" w:rsidR="00553419" w:rsidRPr="009E32B3" w:rsidRDefault="00553419" w:rsidP="00553419">
            <w:pPr>
              <w:pStyle w:val="TAN"/>
              <w:ind w:left="885" w:firstLine="0"/>
            </w:pPr>
            <w:r w:rsidRPr="009E32B3">
              <w:t xml:space="preserve">If the UE reports </w:t>
            </w:r>
            <w:r w:rsidRPr="009E32B3">
              <w:rPr>
                <w:i/>
                <w:iCs/>
              </w:rPr>
              <w:t>pdcch-BlindDetectionCA1-r17</w:t>
            </w:r>
            <w:r w:rsidRPr="009E32B3">
              <w:t xml:space="preserve"> (for Rel-16),</w:t>
            </w:r>
          </w:p>
          <w:p w14:paraId="20C6BAF0"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to </w:t>
            </w:r>
            <w:r w:rsidRPr="009E32B3">
              <w:rPr>
                <w:i/>
                <w:iCs/>
              </w:rPr>
              <w:t>pdcch-BlindDetectionCA1-r17</w:t>
            </w:r>
            <w:r w:rsidRPr="009E32B3">
              <w:t xml:space="preserve"> (for Rel-16)</w:t>
            </w:r>
          </w:p>
          <w:p w14:paraId="02FE55C5"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to </w:t>
            </w:r>
            <w:r w:rsidRPr="009E32B3">
              <w:rPr>
                <w:i/>
                <w:iCs/>
              </w:rPr>
              <w:t>pdcch-BlindDetectionCA1-r17</w:t>
            </w:r>
            <w:r w:rsidRPr="009E32B3">
              <w:t xml:space="preserve"> (for Rel-16)</w:t>
            </w:r>
          </w:p>
          <w:p w14:paraId="722D0C1A" w14:textId="77777777" w:rsidR="00553419" w:rsidRPr="009E32B3" w:rsidRDefault="00553419" w:rsidP="00553419">
            <w:pPr>
              <w:pStyle w:val="TAN"/>
              <w:ind w:left="1168" w:hanging="283"/>
            </w:pPr>
            <w:r w:rsidRPr="009E32B3">
              <w:t>-</w:t>
            </w:r>
            <w:r w:rsidRPr="009E32B3">
              <w:tab/>
            </w:r>
            <w:r w:rsidRPr="009E32B3">
              <w:rPr>
                <w:i/>
                <w:iCs/>
              </w:rPr>
              <w:t>pdcch-BlindDetectionMCG-UE1</w:t>
            </w:r>
            <w:r w:rsidRPr="009E32B3">
              <w:t xml:space="preserve"> (for Rel-16) + </w:t>
            </w:r>
            <w:r w:rsidRPr="009E32B3">
              <w:rPr>
                <w:i/>
                <w:iCs/>
              </w:rPr>
              <w:t>pdcch-BlindDetectionSCG-UE1</w:t>
            </w:r>
            <w:r w:rsidRPr="009E32B3">
              <w:t xml:space="preserve"> (for Rel-16) &gt;= </w:t>
            </w:r>
            <w:r w:rsidRPr="009E32B3">
              <w:rPr>
                <w:i/>
                <w:iCs/>
              </w:rPr>
              <w:t>pdcch-BlindDetectionCA1-r17</w:t>
            </w:r>
            <w:r w:rsidRPr="009E32B3">
              <w:t xml:space="preserve"> (for Rel-16),</w:t>
            </w:r>
          </w:p>
          <w:p w14:paraId="453641BA" w14:textId="19B8E6AF" w:rsidR="00553419" w:rsidRPr="009E32B3" w:rsidRDefault="00553419" w:rsidP="00553419">
            <w:pPr>
              <w:pStyle w:val="TAN"/>
              <w:ind w:left="885" w:firstLine="0"/>
            </w:pPr>
            <w:r w:rsidRPr="009E32B3">
              <w:t>Otherwise,</w:t>
            </w:r>
          </w:p>
          <w:p w14:paraId="4D8445ED"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1}</w:t>
            </w:r>
          </w:p>
          <w:p w14:paraId="667B6844"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1}</w:t>
            </w:r>
          </w:p>
          <w:p w14:paraId="275BEA5F" w14:textId="77777777" w:rsidR="00553419" w:rsidRPr="009E32B3" w:rsidRDefault="00553419" w:rsidP="00553419">
            <w:pPr>
              <w:pStyle w:val="TAN"/>
              <w:ind w:left="885" w:firstLine="0"/>
              <w:rPr>
                <w:bCs/>
              </w:rPr>
            </w:pPr>
          </w:p>
          <w:p w14:paraId="0C3B070C" w14:textId="77777777" w:rsidR="00553419" w:rsidRPr="009E32B3" w:rsidRDefault="00553419" w:rsidP="00553419">
            <w:pPr>
              <w:pStyle w:val="TAN"/>
              <w:ind w:left="885" w:firstLine="0"/>
            </w:pPr>
            <w:r w:rsidRPr="009E32B3">
              <w:t xml:space="preserve">If the UE reports </w:t>
            </w:r>
            <w:r w:rsidRPr="009E32B3">
              <w:rPr>
                <w:i/>
                <w:iCs/>
              </w:rPr>
              <w:t>pdcch-BlindDetectionCA2-r17</w:t>
            </w:r>
            <w:r w:rsidRPr="009E32B3">
              <w:t xml:space="preserve"> (for Rel-17),</w:t>
            </w:r>
          </w:p>
          <w:p w14:paraId="4F8A043E"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D190CB"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0EACA686" w14:textId="77777777" w:rsidR="00553419" w:rsidRPr="009E32B3" w:rsidRDefault="00553419" w:rsidP="00553419">
            <w:pPr>
              <w:pStyle w:val="TAN"/>
              <w:ind w:left="1168" w:hanging="283"/>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107D1004" w14:textId="3FFB4FFD" w:rsidR="00553419" w:rsidRPr="009E32B3" w:rsidRDefault="00553419" w:rsidP="00553419">
            <w:pPr>
              <w:pStyle w:val="TAN"/>
              <w:ind w:left="885" w:firstLine="0"/>
            </w:pPr>
            <w:r w:rsidRPr="009E32B3">
              <w:t>Otherwise,</w:t>
            </w:r>
          </w:p>
          <w:p w14:paraId="28DC18CF"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w:t>
            </w:r>
          </w:p>
          <w:p w14:paraId="1EB08F40"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1, 2}</w:t>
            </w:r>
          </w:p>
        </w:tc>
        <w:tc>
          <w:tcPr>
            <w:tcW w:w="709" w:type="dxa"/>
          </w:tcPr>
          <w:p w14:paraId="767439C0"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63D88118"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03DD69C9" w14:textId="77777777" w:rsidR="00553419" w:rsidRPr="009E32B3" w:rsidRDefault="00553419" w:rsidP="00553419">
            <w:pPr>
              <w:pStyle w:val="TAL"/>
              <w:jc w:val="center"/>
              <w:rPr>
                <w:bCs/>
                <w:iCs/>
              </w:rPr>
            </w:pPr>
            <w:r w:rsidRPr="009E32B3">
              <w:rPr>
                <w:bCs/>
                <w:iCs/>
              </w:rPr>
              <w:t>N/A</w:t>
            </w:r>
          </w:p>
        </w:tc>
        <w:tc>
          <w:tcPr>
            <w:tcW w:w="728" w:type="dxa"/>
          </w:tcPr>
          <w:p w14:paraId="6030055B" w14:textId="77777777" w:rsidR="00553419" w:rsidRPr="009E32B3" w:rsidRDefault="00553419" w:rsidP="00553419">
            <w:pPr>
              <w:pStyle w:val="TAL"/>
              <w:jc w:val="center"/>
              <w:rPr>
                <w:bCs/>
                <w:iCs/>
              </w:rPr>
            </w:pPr>
            <w:r w:rsidRPr="009E32B3">
              <w:rPr>
                <w:bCs/>
                <w:iCs/>
              </w:rPr>
              <w:t>N/A</w:t>
            </w:r>
          </w:p>
        </w:tc>
      </w:tr>
      <w:tr w:rsidR="00553419" w:rsidRPr="009E32B3" w14:paraId="55B0C67F" w14:textId="77777777" w:rsidTr="004C06EC">
        <w:trPr>
          <w:cantSplit/>
          <w:tblHeader/>
        </w:trPr>
        <w:tc>
          <w:tcPr>
            <w:tcW w:w="6917" w:type="dxa"/>
          </w:tcPr>
          <w:p w14:paraId="6D7E29A6" w14:textId="77777777" w:rsidR="00553419" w:rsidRPr="009E32B3" w:rsidRDefault="00553419" w:rsidP="00553419">
            <w:pPr>
              <w:pStyle w:val="TAL"/>
              <w:rPr>
                <w:b/>
                <w:i/>
              </w:rPr>
            </w:pPr>
            <w:r w:rsidRPr="009E32B3">
              <w:rPr>
                <w:b/>
                <w:i/>
              </w:rPr>
              <w:t>pdcch-BlindDetectionMixedList3-r17</w:t>
            </w:r>
          </w:p>
          <w:p w14:paraId="1C10BC38" w14:textId="4DC35760" w:rsidR="00553419" w:rsidRPr="009E32B3" w:rsidRDefault="00553419" w:rsidP="00553419">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Rel-16 and Rel-17 PDCCH monitoring capabilities on different carriers.</w:t>
            </w:r>
          </w:p>
          <w:p w14:paraId="49116E02" w14:textId="77777777" w:rsidR="00553419" w:rsidRPr="009E32B3" w:rsidRDefault="00553419" w:rsidP="00553419">
            <w:pPr>
              <w:pStyle w:val="TAL"/>
              <w:rPr>
                <w:bCs/>
                <w:iCs/>
              </w:rPr>
            </w:pPr>
          </w:p>
          <w:p w14:paraId="3CB62F60" w14:textId="77777777" w:rsidR="00553419" w:rsidRPr="009E32B3" w:rsidRDefault="00553419" w:rsidP="00553419">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4437E3" w14:textId="77777777" w:rsidR="00553419" w:rsidRPr="009E32B3" w:rsidRDefault="00553419" w:rsidP="00553419">
            <w:pPr>
              <w:pStyle w:val="TAL"/>
              <w:rPr>
                <w:i/>
                <w:iCs/>
              </w:rPr>
            </w:pPr>
          </w:p>
          <w:p w14:paraId="3820DA47" w14:textId="1507A367" w:rsidR="00553419" w:rsidRPr="009E32B3" w:rsidRDefault="00553419" w:rsidP="00553419">
            <w:pPr>
              <w:pStyle w:val="TAN"/>
            </w:pPr>
            <w:r w:rsidRPr="009E32B3">
              <w:t>NOTE 1:</w:t>
            </w:r>
            <w:r w:rsidRPr="009E32B3">
              <w:tab/>
              <w:t xml:space="preserve">For DL CA combinations, the range of </w:t>
            </w:r>
            <w:r w:rsidRPr="009E32B3">
              <w:rPr>
                <w:i/>
                <w:iCs/>
              </w:rPr>
              <w:t>pdcch-BlindDetectionCA1-r17</w:t>
            </w:r>
            <w:r w:rsidRPr="009E32B3">
              <w:t xml:space="preserve"> (for Rel-15) plus </w:t>
            </w:r>
            <w:r w:rsidRPr="009E32B3">
              <w:rPr>
                <w:i/>
                <w:iCs/>
              </w:rPr>
              <w:t>pdcch-BlindDetectionCA2-r17</w:t>
            </w:r>
            <w:r w:rsidRPr="009E32B3">
              <w:t xml:space="preserve"> (for Rel-16) + </w:t>
            </w:r>
            <w:r w:rsidRPr="009E32B3">
              <w:rPr>
                <w:i/>
                <w:iCs/>
              </w:rPr>
              <w:t>pdcch-BlindDetectionCA3-r17</w:t>
            </w:r>
            <w:r w:rsidRPr="009E32B3">
              <w:t xml:space="preserve"> (for Rel-17) is {3, …,16}.</w:t>
            </w:r>
          </w:p>
          <w:p w14:paraId="5F62B553" w14:textId="57B40968" w:rsidR="00553419" w:rsidRPr="009E32B3" w:rsidRDefault="00553419" w:rsidP="00553419">
            <w:pPr>
              <w:pStyle w:val="TAN"/>
            </w:pPr>
            <w:r w:rsidRPr="009E32B3">
              <w:t>NOTE 2:</w:t>
            </w:r>
            <w:r w:rsidRPr="009E32B3">
              <w:tab/>
              <w:t>For NR-DC operation:</w:t>
            </w:r>
          </w:p>
          <w:p w14:paraId="68D321B1" w14:textId="77777777" w:rsidR="00553419" w:rsidRPr="009E32B3" w:rsidRDefault="00553419" w:rsidP="00553419">
            <w:pPr>
              <w:pStyle w:val="TAN"/>
              <w:ind w:left="885" w:firstLine="0"/>
            </w:pPr>
            <w:r w:rsidRPr="009E32B3">
              <w:t xml:space="preserve">If the UE reports </w:t>
            </w:r>
            <w:r w:rsidRPr="009E32B3">
              <w:rPr>
                <w:i/>
                <w:iCs/>
              </w:rPr>
              <w:t>pdcch-BlindDetectionCA1-r17</w:t>
            </w:r>
            <w:r w:rsidRPr="009E32B3">
              <w:t xml:space="preserve"> (for Rel-15),</w:t>
            </w:r>
          </w:p>
          <w:p w14:paraId="06C07CC3"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217F092D"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218FD000" w14:textId="77777777" w:rsidR="00553419" w:rsidRPr="009E32B3" w:rsidRDefault="00553419" w:rsidP="00553419">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52B62DF" w14:textId="4DE9035A" w:rsidR="00553419" w:rsidRPr="009E32B3" w:rsidRDefault="00553419" w:rsidP="00553419">
            <w:pPr>
              <w:pStyle w:val="TAN"/>
              <w:ind w:left="1168" w:hanging="283"/>
            </w:pPr>
            <w:r w:rsidRPr="009E32B3">
              <w:t>Otherwise,</w:t>
            </w:r>
          </w:p>
          <w:p w14:paraId="0C7CDACF"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w:t>
            </w:r>
          </w:p>
          <w:p w14:paraId="2CE2E9DA"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w:t>
            </w:r>
          </w:p>
          <w:p w14:paraId="183221F2" w14:textId="77777777" w:rsidR="00553419" w:rsidRPr="009E32B3" w:rsidRDefault="00553419" w:rsidP="00553419">
            <w:pPr>
              <w:pStyle w:val="TAN"/>
              <w:ind w:left="885" w:firstLine="0"/>
              <w:rPr>
                <w:bCs/>
              </w:rPr>
            </w:pPr>
          </w:p>
          <w:p w14:paraId="564CFAE8" w14:textId="77777777" w:rsidR="00553419" w:rsidRPr="009E32B3" w:rsidRDefault="00553419" w:rsidP="00553419">
            <w:pPr>
              <w:pStyle w:val="TAN"/>
              <w:ind w:left="885" w:firstLine="0"/>
            </w:pPr>
            <w:r w:rsidRPr="009E32B3">
              <w:t xml:space="preserve">If the UE reports </w:t>
            </w:r>
            <w:r w:rsidRPr="009E32B3">
              <w:rPr>
                <w:i/>
                <w:iCs/>
              </w:rPr>
              <w:t>pdcch-BlindDetectionCA2-r17</w:t>
            </w:r>
            <w:r w:rsidRPr="009E32B3">
              <w:t xml:space="preserve"> (for Rel-16),</w:t>
            </w:r>
          </w:p>
          <w:p w14:paraId="624286BF"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to </w:t>
            </w:r>
            <w:r w:rsidRPr="009E32B3">
              <w:rPr>
                <w:i/>
                <w:iCs/>
              </w:rPr>
              <w:t>pdcch-BlindDetectionCA2-r17</w:t>
            </w:r>
            <w:r w:rsidRPr="009E32B3">
              <w:t xml:space="preserve"> (for Rel-16)</w:t>
            </w:r>
          </w:p>
          <w:p w14:paraId="2D383FE1"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to </w:t>
            </w:r>
            <w:r w:rsidRPr="009E32B3">
              <w:rPr>
                <w:i/>
                <w:iCs/>
              </w:rPr>
              <w:t>pdcch-BlindDetectionCA2-r17</w:t>
            </w:r>
            <w:r w:rsidRPr="009E32B3">
              <w:t xml:space="preserve"> (for Rel-16)</w:t>
            </w:r>
          </w:p>
          <w:p w14:paraId="61F76331" w14:textId="77777777" w:rsidR="00553419" w:rsidRPr="009E32B3" w:rsidRDefault="00553419" w:rsidP="00553419">
            <w:pPr>
              <w:pStyle w:val="TAN"/>
              <w:ind w:left="1168" w:hanging="283"/>
            </w:pPr>
            <w:r w:rsidRPr="009E32B3">
              <w:t>-</w:t>
            </w:r>
            <w:r w:rsidRPr="009E32B3">
              <w:tab/>
            </w:r>
            <w:r w:rsidRPr="009E32B3">
              <w:rPr>
                <w:i/>
                <w:iCs/>
              </w:rPr>
              <w:t>pdcch-BlindDetectionMCG-UE2</w:t>
            </w:r>
            <w:r w:rsidRPr="009E32B3">
              <w:t xml:space="preserve"> (for Rel-16) + </w:t>
            </w:r>
            <w:r w:rsidRPr="009E32B3">
              <w:rPr>
                <w:i/>
                <w:iCs/>
              </w:rPr>
              <w:t>pdcch-BlindDetectionSCG-UE2</w:t>
            </w:r>
            <w:r w:rsidRPr="009E32B3">
              <w:t xml:space="preserve"> (for Rel-16) &gt;= </w:t>
            </w:r>
            <w:r w:rsidRPr="009E32B3">
              <w:rPr>
                <w:i/>
                <w:iCs/>
              </w:rPr>
              <w:t>pdcch-BlindDetectionCA2-r17</w:t>
            </w:r>
            <w:r w:rsidRPr="009E32B3">
              <w:t xml:space="preserve"> (for Rel-16),</w:t>
            </w:r>
          </w:p>
          <w:p w14:paraId="6AA54170" w14:textId="314B6747" w:rsidR="00553419" w:rsidRPr="009E32B3" w:rsidRDefault="00553419" w:rsidP="00553419">
            <w:pPr>
              <w:pStyle w:val="TAN"/>
              <w:ind w:left="885" w:firstLine="0"/>
            </w:pPr>
            <w:r w:rsidRPr="009E32B3">
              <w:t>Otherwise,</w:t>
            </w:r>
          </w:p>
          <w:p w14:paraId="60CC6271"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1}</w:t>
            </w:r>
          </w:p>
          <w:p w14:paraId="1BE97374"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1}</w:t>
            </w:r>
          </w:p>
          <w:p w14:paraId="65FED9EB" w14:textId="77777777" w:rsidR="00553419" w:rsidRPr="009E32B3" w:rsidRDefault="00553419" w:rsidP="00553419">
            <w:pPr>
              <w:pStyle w:val="TAN"/>
              <w:ind w:left="885" w:firstLine="0"/>
              <w:rPr>
                <w:bCs/>
              </w:rPr>
            </w:pPr>
          </w:p>
          <w:p w14:paraId="7CFAEFB9" w14:textId="77777777" w:rsidR="00553419" w:rsidRPr="009E32B3" w:rsidRDefault="00553419" w:rsidP="00553419">
            <w:pPr>
              <w:pStyle w:val="TAN"/>
              <w:ind w:left="885" w:firstLine="0"/>
            </w:pPr>
            <w:r w:rsidRPr="009E32B3">
              <w:t xml:space="preserve">If the UE reports </w:t>
            </w:r>
            <w:r w:rsidRPr="009E32B3">
              <w:rPr>
                <w:i/>
                <w:iCs/>
              </w:rPr>
              <w:t>pdcch-BlindDetectionCA3-r17</w:t>
            </w:r>
            <w:r w:rsidRPr="009E32B3">
              <w:t xml:space="preserve"> (for Rel-17),</w:t>
            </w:r>
          </w:p>
          <w:p w14:paraId="41CB86DD"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to </w:t>
            </w:r>
            <w:r w:rsidRPr="009E32B3">
              <w:rPr>
                <w:i/>
                <w:iCs/>
              </w:rPr>
              <w:t>pdcch-BlindDetectionCA3-r17</w:t>
            </w:r>
            <w:r w:rsidRPr="009E32B3">
              <w:t xml:space="preserve"> (for Rel-17)</w:t>
            </w:r>
          </w:p>
          <w:p w14:paraId="3801B376"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pdcch-BlindDetectionCA3-r17</w:t>
            </w:r>
            <w:r w:rsidRPr="009E32B3">
              <w:t xml:space="preserve"> (for Rel-17)</w:t>
            </w:r>
          </w:p>
          <w:p w14:paraId="344E9447" w14:textId="77777777" w:rsidR="00553419" w:rsidRPr="009E32B3" w:rsidRDefault="00553419" w:rsidP="00553419">
            <w:pPr>
              <w:pStyle w:val="TAN"/>
              <w:ind w:left="1168" w:hanging="283"/>
            </w:pPr>
            <w:r w:rsidRPr="009E32B3">
              <w:t>-</w:t>
            </w:r>
            <w:r w:rsidRPr="009E32B3">
              <w:tab/>
            </w:r>
            <w:r w:rsidRPr="009E32B3">
              <w:rPr>
                <w:i/>
                <w:iCs/>
              </w:rPr>
              <w:t>pdcch-BlindDetectionMCG-UE3</w:t>
            </w:r>
            <w:r w:rsidRPr="009E32B3">
              <w:t xml:space="preserve"> (for Rel-17) + </w:t>
            </w:r>
            <w:r w:rsidRPr="009E32B3">
              <w:rPr>
                <w:i/>
                <w:iCs/>
              </w:rPr>
              <w:t>pdcch-BlindDetectionSCG-UE3</w:t>
            </w:r>
            <w:r w:rsidRPr="009E32B3">
              <w:t xml:space="preserve"> (for Rel-17) &gt;= </w:t>
            </w:r>
            <w:r w:rsidRPr="009E32B3">
              <w:rPr>
                <w:i/>
                <w:iCs/>
              </w:rPr>
              <w:t>pdcch-BlindDetectionCA3-r17</w:t>
            </w:r>
            <w:r w:rsidRPr="009E32B3">
              <w:t xml:space="preserve"> (for Rel-17),</w:t>
            </w:r>
          </w:p>
          <w:p w14:paraId="459B3C89" w14:textId="40AA19C3" w:rsidR="00553419" w:rsidRPr="009E32B3" w:rsidRDefault="00553419" w:rsidP="00553419">
            <w:pPr>
              <w:pStyle w:val="TAN"/>
              <w:ind w:left="885" w:firstLine="0"/>
            </w:pPr>
            <w:r w:rsidRPr="009E32B3">
              <w:t>Otherwise,</w:t>
            </w:r>
          </w:p>
          <w:p w14:paraId="6F6E3E51" w14:textId="77777777" w:rsidR="00553419" w:rsidRPr="009E32B3" w:rsidRDefault="00553419" w:rsidP="00553419">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1}</w:t>
            </w:r>
          </w:p>
          <w:p w14:paraId="73598E80" w14:textId="77777777" w:rsidR="00553419" w:rsidRPr="009E32B3" w:rsidRDefault="00553419" w:rsidP="00553419">
            <w:pPr>
              <w:pStyle w:val="TAN"/>
              <w:ind w:left="1168" w:hanging="283"/>
              <w:rPr>
                <w:b/>
                <w:i/>
              </w:rPr>
            </w:pPr>
            <w:r w:rsidRPr="009E32B3">
              <w:t>-</w:t>
            </w:r>
            <w:r w:rsidRPr="009E32B3">
              <w:tab/>
              <w:t xml:space="preserve">Candidate values for </w:t>
            </w:r>
            <w:r w:rsidRPr="009E32B3">
              <w:rPr>
                <w:i/>
                <w:iCs/>
              </w:rPr>
              <w:t>pdcch-BlindDetectionSCG-UE3</w:t>
            </w:r>
            <w:r w:rsidRPr="009E32B3">
              <w:t xml:space="preserve"> (for Rel-17) are {0, 1}</w:t>
            </w:r>
          </w:p>
        </w:tc>
        <w:tc>
          <w:tcPr>
            <w:tcW w:w="709" w:type="dxa"/>
          </w:tcPr>
          <w:p w14:paraId="4DBCC60D"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5E06BCCF"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4386341B" w14:textId="77777777" w:rsidR="00553419" w:rsidRPr="009E32B3" w:rsidRDefault="00553419" w:rsidP="00553419">
            <w:pPr>
              <w:pStyle w:val="TAL"/>
              <w:jc w:val="center"/>
              <w:rPr>
                <w:bCs/>
                <w:iCs/>
              </w:rPr>
            </w:pPr>
            <w:r w:rsidRPr="009E32B3">
              <w:rPr>
                <w:bCs/>
                <w:iCs/>
              </w:rPr>
              <w:t>N/A</w:t>
            </w:r>
          </w:p>
        </w:tc>
        <w:tc>
          <w:tcPr>
            <w:tcW w:w="728" w:type="dxa"/>
          </w:tcPr>
          <w:p w14:paraId="0E89C0A9" w14:textId="77777777" w:rsidR="00553419" w:rsidRPr="009E32B3" w:rsidRDefault="00553419" w:rsidP="00553419">
            <w:pPr>
              <w:pStyle w:val="TAL"/>
              <w:jc w:val="center"/>
              <w:rPr>
                <w:bCs/>
                <w:iCs/>
              </w:rPr>
            </w:pPr>
            <w:r w:rsidRPr="009E32B3">
              <w:rPr>
                <w:bCs/>
                <w:iCs/>
              </w:rPr>
              <w:t>N/A</w:t>
            </w:r>
          </w:p>
        </w:tc>
      </w:tr>
      <w:tr w:rsidR="00553419" w:rsidRPr="009E32B3" w14:paraId="469BDF0C" w14:textId="77777777" w:rsidTr="004C06EC">
        <w:trPr>
          <w:cantSplit/>
          <w:tblHeader/>
        </w:trPr>
        <w:tc>
          <w:tcPr>
            <w:tcW w:w="6917" w:type="dxa"/>
          </w:tcPr>
          <w:p w14:paraId="5FBCBDF4" w14:textId="77777777" w:rsidR="00553419" w:rsidRPr="009E32B3" w:rsidRDefault="00553419" w:rsidP="00553419">
            <w:pPr>
              <w:pStyle w:val="TAL"/>
              <w:rPr>
                <w:b/>
                <w:i/>
              </w:rPr>
            </w:pPr>
            <w:r w:rsidRPr="009E32B3">
              <w:rPr>
                <w:b/>
                <w:i/>
              </w:rPr>
              <w:t>pdcch-BlindDetectionNRDC-r18</w:t>
            </w:r>
          </w:p>
          <w:p w14:paraId="66D02B88" w14:textId="3BE553F0" w:rsidR="00553419" w:rsidRPr="009E32B3" w:rsidRDefault="00553419" w:rsidP="00553419">
            <w:pPr>
              <w:pStyle w:val="TAL"/>
              <w:rPr>
                <w:bCs/>
                <w:iCs/>
              </w:rPr>
            </w:pPr>
            <w:r w:rsidRPr="009E32B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9E32B3" w:rsidRDefault="00553419" w:rsidP="00553419">
            <w:pPr>
              <w:pStyle w:val="TAL"/>
              <w:rPr>
                <w:bCs/>
                <w:iCs/>
              </w:rPr>
            </w:pPr>
          </w:p>
          <w:p w14:paraId="63A56E59" w14:textId="77777777" w:rsidR="00553419" w:rsidRPr="009E32B3" w:rsidRDefault="00553419" w:rsidP="00553419">
            <w:pPr>
              <w:pStyle w:val="TAL"/>
              <w:rPr>
                <w:i/>
                <w:iCs/>
              </w:rPr>
            </w:pPr>
            <w:r w:rsidRPr="009E32B3">
              <w:rPr>
                <w:rFonts w:cs="Arial"/>
                <w:szCs w:val="18"/>
              </w:rPr>
              <w:t xml:space="preserve">When a UE reports both </w:t>
            </w:r>
            <w:r w:rsidRPr="009E32B3">
              <w:rPr>
                <w:i/>
                <w:iCs/>
              </w:rPr>
              <w:t>pdcch-BlindDetectionMCG-UE-r16 ,</w:t>
            </w:r>
          </w:p>
          <w:p w14:paraId="5C874617" w14:textId="77777777" w:rsidR="00553419" w:rsidRPr="009E32B3" w:rsidRDefault="00553419" w:rsidP="00553419">
            <w:pPr>
              <w:pStyle w:val="TAL"/>
              <w:rPr>
                <w:rFonts w:cs="Arial"/>
                <w:szCs w:val="18"/>
              </w:rPr>
            </w:pPr>
            <w:r w:rsidRPr="009E32B3">
              <w:rPr>
                <w:i/>
                <w:iCs/>
              </w:rPr>
              <w:t xml:space="preserve">pdcch-BlindDetectionSCG-UE-r16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4C98C090" w14:textId="77777777" w:rsidR="00553419" w:rsidRPr="009E32B3" w:rsidRDefault="00553419" w:rsidP="00553419">
            <w:pPr>
              <w:pStyle w:val="TAL"/>
              <w:rPr>
                <w:rFonts w:cs="Arial"/>
                <w:szCs w:val="18"/>
              </w:rPr>
            </w:pPr>
          </w:p>
          <w:p w14:paraId="538FF389" w14:textId="77777777" w:rsidR="00553419" w:rsidRPr="009E32B3" w:rsidRDefault="00553419" w:rsidP="00553419">
            <w:pPr>
              <w:pStyle w:val="TAL"/>
            </w:pPr>
            <w:r w:rsidRPr="009E32B3">
              <w:t xml:space="preserve">UE indicating support of this feature shall also indicate support of (7,3) or (4,3) span based PDCCH monitoring for </w:t>
            </w:r>
            <w:r w:rsidRPr="009E32B3">
              <w:rPr>
                <w:i/>
                <w:iCs/>
              </w:rPr>
              <w:t xml:space="preserve">pdcch-Monitoring-r16 </w:t>
            </w:r>
            <w:r w:rsidRPr="009E32B3">
              <w:t xml:space="preserve">and (2,2) span based PDCCH monitoring for </w:t>
            </w:r>
            <w:r w:rsidRPr="009E32B3">
              <w:rPr>
                <w:rFonts w:eastAsia="Arial Unicode MS" w:cs="Arial"/>
                <w:i/>
                <w:iCs/>
                <w:szCs w:val="18"/>
                <w:lang w:eastAsia="zh-CN"/>
              </w:rPr>
              <w:t xml:space="preserve">pdcch-MonitoringSpan2-2-r18 </w:t>
            </w:r>
            <w:r w:rsidRPr="009E32B3">
              <w:rPr>
                <w:rFonts w:eastAsia="Arial Unicode MS" w:cs="Arial"/>
                <w:szCs w:val="18"/>
                <w:lang w:eastAsia="zh-CN"/>
              </w:rPr>
              <w:t>with additional restriction(s)</w:t>
            </w:r>
            <w:r w:rsidRPr="009E32B3">
              <w:t>.</w:t>
            </w:r>
          </w:p>
          <w:p w14:paraId="547EA10A" w14:textId="77777777" w:rsidR="00553419" w:rsidRPr="009E32B3" w:rsidRDefault="00553419" w:rsidP="00553419">
            <w:pPr>
              <w:pStyle w:val="TAL"/>
            </w:pPr>
          </w:p>
          <w:p w14:paraId="18F4E769" w14:textId="77777777" w:rsidR="00553419" w:rsidRPr="009E32B3" w:rsidRDefault="00553419" w:rsidP="00553419">
            <w:pPr>
              <w:pStyle w:val="TAL"/>
            </w:pPr>
            <w:r w:rsidRPr="009E32B3">
              <w:t xml:space="preserve">If the UE reports </w:t>
            </w:r>
            <w:r w:rsidRPr="009E32B3">
              <w:rPr>
                <w:i/>
                <w:iCs/>
              </w:rPr>
              <w:t>pdcch-BlindDetectionCA2-r16</w:t>
            </w:r>
            <w:r w:rsidRPr="009E32B3">
              <w:t xml:space="preserve"> (for Rel-16),</w:t>
            </w:r>
          </w:p>
          <w:p w14:paraId="065E5468" w14:textId="77777777" w:rsidR="00553419" w:rsidRPr="009E32B3" w:rsidRDefault="00553419" w:rsidP="00553419">
            <w:pPr>
              <w:pStyle w:val="TAN"/>
              <w:ind w:hanging="329"/>
            </w:pPr>
            <w:r w:rsidRPr="009E32B3">
              <w:t>-</w:t>
            </w:r>
            <w:r w:rsidRPr="009E32B3">
              <w:tab/>
              <w:t xml:space="preserve">Candidate values for </w:t>
            </w:r>
            <w:r w:rsidRPr="009E32B3">
              <w:rPr>
                <w:i/>
                <w:iCs/>
              </w:rPr>
              <w:t>pdcch-BlindDetectionMCG-UE-Mixed-r18</w:t>
            </w:r>
            <w:r w:rsidRPr="009E32B3">
              <w:t xml:space="preserve"> (for Rel-16 MCG) is 1 to </w:t>
            </w:r>
            <w:r w:rsidRPr="009E32B3">
              <w:rPr>
                <w:i/>
                <w:iCs/>
              </w:rPr>
              <w:t>pdcch-BlindDetectionCA2-r16</w:t>
            </w:r>
            <w:r w:rsidRPr="009E32B3">
              <w:t>-1.</w:t>
            </w:r>
          </w:p>
          <w:p w14:paraId="6BD8C22A" w14:textId="77777777" w:rsidR="00553419" w:rsidRPr="009E32B3" w:rsidRDefault="00553419" w:rsidP="00553419">
            <w:pPr>
              <w:pStyle w:val="TAN"/>
              <w:ind w:hanging="329"/>
            </w:pPr>
            <w:r w:rsidRPr="009E32B3">
              <w:t>-</w:t>
            </w:r>
            <w:r w:rsidRPr="009E32B3">
              <w:tab/>
              <w:t xml:space="preserve">Candidate values for </w:t>
            </w:r>
            <w:r w:rsidRPr="009E32B3">
              <w:rPr>
                <w:i/>
                <w:iCs/>
              </w:rPr>
              <w:t>pdcch-BlindDetectionSCG-UE-Mixed-r18</w:t>
            </w:r>
            <w:r w:rsidRPr="009E32B3">
              <w:t xml:space="preserve"> (for Rel-16 SCG) is 1 to </w:t>
            </w:r>
            <w:r w:rsidRPr="009E32B3">
              <w:rPr>
                <w:i/>
                <w:iCs/>
              </w:rPr>
              <w:t>pdcch-BlindDetectionCA2-r16</w:t>
            </w:r>
            <w:r w:rsidRPr="009E32B3">
              <w:t>-1.</w:t>
            </w:r>
          </w:p>
          <w:p w14:paraId="759DC1C9" w14:textId="77777777" w:rsidR="00553419" w:rsidRPr="009E32B3" w:rsidRDefault="00553419" w:rsidP="00553419">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 xml:space="preserve">&gt;= </w:t>
            </w:r>
            <w:r w:rsidRPr="009E32B3">
              <w:rPr>
                <w:i/>
                <w:iCs/>
              </w:rPr>
              <w:t>pdcch-BlindDetectionCA2-r16</w:t>
            </w:r>
            <w:r w:rsidRPr="009E32B3">
              <w:t>.</w:t>
            </w:r>
          </w:p>
          <w:p w14:paraId="40203807" w14:textId="77777777" w:rsidR="00553419" w:rsidRPr="009E32B3" w:rsidRDefault="00553419" w:rsidP="00553419">
            <w:pPr>
              <w:pStyle w:val="TAL"/>
              <w:rPr>
                <w:rStyle w:val="TANChar"/>
              </w:rPr>
            </w:pPr>
            <w:r w:rsidRPr="009E32B3">
              <w:rPr>
                <w:rStyle w:val="TANChar"/>
              </w:rPr>
              <w:t xml:space="preserve">Otherwise, if N_(NR-DC,max,r16)^(DL,cells) is a maximum total number of downlink cells for which the UE is provided </w:t>
            </w:r>
            <w:r w:rsidRPr="009E32B3">
              <w:rPr>
                <w:rStyle w:val="TANChar"/>
                <w:iCs/>
              </w:rPr>
              <w:t>monitoringCapabilityConfig-r16</w:t>
            </w:r>
            <w:r w:rsidRPr="009E32B3">
              <w:rPr>
                <w:rStyle w:val="TANChar"/>
              </w:rPr>
              <w:t xml:space="preserve"> = </w:t>
            </w:r>
            <w:r w:rsidRPr="009E32B3">
              <w:rPr>
                <w:rStyle w:val="TANChar"/>
                <w:iCs/>
              </w:rPr>
              <w:t>r16monitoringcapability</w:t>
            </w:r>
            <w:r w:rsidRPr="009E32B3">
              <w:rPr>
                <w:rStyle w:val="TANChar"/>
              </w:rPr>
              <w:t xml:space="preserve"> and the UE is configured on both the MCG and the SCG for NR-DC:</w:t>
            </w:r>
          </w:p>
          <w:p w14:paraId="2F122FB3" w14:textId="77777777" w:rsidR="00553419" w:rsidRPr="009E32B3" w:rsidRDefault="00553419" w:rsidP="00553419">
            <w:pPr>
              <w:pStyle w:val="TAN"/>
              <w:ind w:hanging="329"/>
            </w:pPr>
            <w:r w:rsidRPr="009E32B3">
              <w:t>-</w:t>
            </w:r>
            <w:r w:rsidRPr="009E32B3">
              <w:tab/>
              <w:t xml:space="preserve">the value of </w:t>
            </w:r>
            <w:r w:rsidRPr="009E32B3">
              <w:rPr>
                <w:i/>
                <w:iCs/>
              </w:rPr>
              <w:t>pdcch-BlindDetectionMCG-UE-Mixed-r18</w:t>
            </w:r>
            <w:r w:rsidRPr="009E32B3">
              <w:t xml:space="preserve"> (for Rel-16 MCG) or of </w:t>
            </w:r>
            <w:r w:rsidRPr="009E32B3">
              <w:rPr>
                <w:i/>
                <w:iCs/>
              </w:rPr>
              <w:t>pdcch-BlindDetectionSCG-UE-Mixed-r18</w:t>
            </w:r>
            <w:r w:rsidRPr="009E32B3">
              <w:t xml:space="preserve"> (for Rel-16 SCG) is 1,</w:t>
            </w:r>
          </w:p>
          <w:p w14:paraId="67BCA09F" w14:textId="77777777" w:rsidR="00553419" w:rsidRPr="009E32B3" w:rsidRDefault="00553419" w:rsidP="00553419">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&gt;= N_(NR-DC,max,r16)^(DL,cells).</w:t>
            </w:r>
          </w:p>
          <w:p w14:paraId="4A6ACF40" w14:textId="77777777" w:rsidR="00553419" w:rsidRPr="009E32B3" w:rsidRDefault="00553419" w:rsidP="00553419">
            <w:pPr>
              <w:pStyle w:val="TAN"/>
            </w:pPr>
          </w:p>
          <w:p w14:paraId="3A64EC2B" w14:textId="467083B4" w:rsidR="00553419" w:rsidRPr="009E32B3" w:rsidRDefault="00553419" w:rsidP="00553419">
            <w:pPr>
              <w:pStyle w:val="TAN"/>
              <w:rPr>
                <w:b/>
              </w:rPr>
            </w:pPr>
            <w:r w:rsidRPr="009E32B3">
              <w:t>NOTE:</w:t>
            </w:r>
            <w:r w:rsidRPr="009E32B3">
              <w:tab/>
              <w:t xml:space="preserve">If a UE supports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then the capability defined by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is applied to this feature.</w:t>
            </w:r>
          </w:p>
        </w:tc>
        <w:tc>
          <w:tcPr>
            <w:tcW w:w="709" w:type="dxa"/>
          </w:tcPr>
          <w:p w14:paraId="4CC4F494" w14:textId="3DE4D0D7" w:rsidR="00553419" w:rsidRPr="009E32B3" w:rsidRDefault="00553419" w:rsidP="00553419">
            <w:pPr>
              <w:pStyle w:val="TAL"/>
              <w:jc w:val="center"/>
              <w:rPr>
                <w:rFonts w:cs="Arial"/>
                <w:szCs w:val="18"/>
              </w:rPr>
            </w:pPr>
            <w:r w:rsidRPr="009E32B3">
              <w:rPr>
                <w:rFonts w:cs="Arial"/>
                <w:szCs w:val="18"/>
              </w:rPr>
              <w:t>BC</w:t>
            </w:r>
          </w:p>
        </w:tc>
        <w:tc>
          <w:tcPr>
            <w:tcW w:w="567" w:type="dxa"/>
          </w:tcPr>
          <w:p w14:paraId="3AE7AC21" w14:textId="0E2C8FD1" w:rsidR="00553419" w:rsidRPr="009E32B3" w:rsidRDefault="00553419" w:rsidP="00553419">
            <w:pPr>
              <w:pStyle w:val="TAL"/>
              <w:jc w:val="center"/>
              <w:rPr>
                <w:rFonts w:cs="Arial"/>
                <w:szCs w:val="18"/>
              </w:rPr>
            </w:pPr>
            <w:r w:rsidRPr="009E32B3">
              <w:rPr>
                <w:rFonts w:cs="Arial"/>
                <w:szCs w:val="18"/>
              </w:rPr>
              <w:t>No</w:t>
            </w:r>
          </w:p>
        </w:tc>
        <w:tc>
          <w:tcPr>
            <w:tcW w:w="709" w:type="dxa"/>
          </w:tcPr>
          <w:p w14:paraId="64C34A13" w14:textId="5E95F1E2" w:rsidR="00553419" w:rsidRPr="009E32B3" w:rsidRDefault="00553419" w:rsidP="00553419">
            <w:pPr>
              <w:pStyle w:val="TAL"/>
              <w:jc w:val="center"/>
              <w:rPr>
                <w:bCs/>
                <w:iCs/>
              </w:rPr>
            </w:pPr>
            <w:r w:rsidRPr="009E32B3">
              <w:rPr>
                <w:bCs/>
                <w:iCs/>
              </w:rPr>
              <w:t>N/A</w:t>
            </w:r>
          </w:p>
        </w:tc>
        <w:tc>
          <w:tcPr>
            <w:tcW w:w="728" w:type="dxa"/>
          </w:tcPr>
          <w:p w14:paraId="32FD9DCF" w14:textId="396D4458" w:rsidR="00553419" w:rsidRPr="009E32B3" w:rsidRDefault="00553419" w:rsidP="00553419">
            <w:pPr>
              <w:pStyle w:val="TAL"/>
              <w:jc w:val="center"/>
              <w:rPr>
                <w:bCs/>
                <w:iCs/>
              </w:rPr>
            </w:pPr>
            <w:r w:rsidRPr="009E32B3">
              <w:rPr>
                <w:bCs/>
                <w:iCs/>
              </w:rPr>
              <w:t>N/A</w:t>
            </w:r>
          </w:p>
        </w:tc>
      </w:tr>
      <w:tr w:rsidR="00553419" w:rsidRPr="009E32B3" w14:paraId="3F105A4A" w14:textId="77777777" w:rsidTr="0026000E">
        <w:trPr>
          <w:cantSplit/>
          <w:tblHeader/>
        </w:trPr>
        <w:tc>
          <w:tcPr>
            <w:tcW w:w="6917" w:type="dxa"/>
          </w:tcPr>
          <w:p w14:paraId="2626FAF0" w14:textId="77777777" w:rsidR="00553419" w:rsidRPr="009E32B3" w:rsidRDefault="00553419" w:rsidP="00553419">
            <w:pPr>
              <w:pStyle w:val="TAL"/>
              <w:rPr>
                <w:b/>
                <w:i/>
              </w:rPr>
            </w:pPr>
            <w:r w:rsidRPr="009E32B3">
              <w:rPr>
                <w:b/>
                <w:i/>
              </w:rPr>
              <w:t>pdcch-MonitoringCA-r16</w:t>
            </w:r>
          </w:p>
          <w:p w14:paraId="40758175" w14:textId="1CDDB55A" w:rsidR="00553419" w:rsidRPr="009E32B3" w:rsidRDefault="00553419" w:rsidP="00553419">
            <w:pPr>
              <w:pStyle w:val="TAL"/>
              <w:rPr>
                <w:b/>
                <w:i/>
              </w:rPr>
            </w:pPr>
            <w:r w:rsidRPr="009E32B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E32B3">
              <w:rPr>
                <w:i/>
                <w:iCs/>
              </w:rPr>
              <w:t>pdcch-Monitoring-r16.</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6F44F26"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158D695B"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6D0F87F8" w14:textId="77777777" w:rsidR="00553419" w:rsidRPr="009E32B3" w:rsidRDefault="00553419" w:rsidP="00553419">
            <w:pPr>
              <w:pStyle w:val="TAL"/>
              <w:jc w:val="center"/>
              <w:rPr>
                <w:bCs/>
                <w:iCs/>
              </w:rPr>
            </w:pPr>
            <w:r w:rsidRPr="009E32B3">
              <w:rPr>
                <w:bCs/>
                <w:iCs/>
              </w:rPr>
              <w:t>N/A</w:t>
            </w:r>
          </w:p>
        </w:tc>
        <w:tc>
          <w:tcPr>
            <w:tcW w:w="728" w:type="dxa"/>
          </w:tcPr>
          <w:p w14:paraId="07E032FA" w14:textId="77777777" w:rsidR="00553419" w:rsidRPr="009E32B3" w:rsidRDefault="00553419" w:rsidP="00553419">
            <w:pPr>
              <w:pStyle w:val="TAL"/>
              <w:jc w:val="center"/>
              <w:rPr>
                <w:bCs/>
                <w:iCs/>
              </w:rPr>
            </w:pPr>
            <w:r w:rsidRPr="009E32B3">
              <w:rPr>
                <w:bCs/>
                <w:iCs/>
              </w:rPr>
              <w:t>N/A</w:t>
            </w:r>
          </w:p>
        </w:tc>
      </w:tr>
      <w:tr w:rsidR="00553419" w:rsidRPr="009E32B3" w14:paraId="570CE663" w14:textId="77777777" w:rsidTr="004C06EC">
        <w:trPr>
          <w:cantSplit/>
          <w:tblHeader/>
        </w:trPr>
        <w:tc>
          <w:tcPr>
            <w:tcW w:w="6917" w:type="dxa"/>
          </w:tcPr>
          <w:p w14:paraId="5A48BCDB" w14:textId="77777777" w:rsidR="00553419" w:rsidRPr="009E32B3" w:rsidRDefault="00553419" w:rsidP="00553419">
            <w:pPr>
              <w:pStyle w:val="TAL"/>
              <w:rPr>
                <w:b/>
                <w:i/>
              </w:rPr>
            </w:pPr>
            <w:r w:rsidRPr="009E32B3">
              <w:rPr>
                <w:b/>
                <w:i/>
              </w:rPr>
              <w:t>pdcch-MonitoringCA-r17</w:t>
            </w:r>
          </w:p>
          <w:p w14:paraId="5F6577E0" w14:textId="77777777" w:rsidR="00553419" w:rsidRPr="009E32B3" w:rsidRDefault="00553419" w:rsidP="00553419">
            <w:pPr>
              <w:pStyle w:val="TAL"/>
            </w:pPr>
            <w:r w:rsidRPr="009E32B3">
              <w:t>Indicates the number of CCs for monitoring a maximum number of blind detections and non-overlapped CCEs per span when configured with DL CA with Rel-17 PDCCH monitoring capability on all the serving cells.</w:t>
            </w:r>
          </w:p>
          <w:p w14:paraId="1FCE29C2" w14:textId="52B4C77B" w:rsidR="00553419" w:rsidRPr="009E32B3" w:rsidRDefault="00553419" w:rsidP="00553419">
            <w:pPr>
              <w:pStyle w:val="TAL"/>
            </w:pPr>
          </w:p>
          <w:p w14:paraId="4324BCC9" w14:textId="77777777" w:rsidR="00553419" w:rsidRPr="009E32B3" w:rsidRDefault="00553419" w:rsidP="00553419">
            <w:pPr>
              <w:pStyle w:val="TAL"/>
              <w:rPr>
                <w:b/>
                <w:i/>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tc>
        <w:tc>
          <w:tcPr>
            <w:tcW w:w="709" w:type="dxa"/>
          </w:tcPr>
          <w:p w14:paraId="736B4588"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75575C6D"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3381C2B3" w14:textId="77777777" w:rsidR="00553419" w:rsidRPr="009E32B3" w:rsidRDefault="00553419" w:rsidP="00553419">
            <w:pPr>
              <w:pStyle w:val="TAL"/>
              <w:jc w:val="center"/>
              <w:rPr>
                <w:bCs/>
                <w:iCs/>
              </w:rPr>
            </w:pPr>
            <w:r w:rsidRPr="009E32B3">
              <w:rPr>
                <w:bCs/>
                <w:iCs/>
              </w:rPr>
              <w:t>N/A</w:t>
            </w:r>
          </w:p>
        </w:tc>
        <w:tc>
          <w:tcPr>
            <w:tcW w:w="728" w:type="dxa"/>
          </w:tcPr>
          <w:p w14:paraId="141725AC" w14:textId="77777777" w:rsidR="00553419" w:rsidRPr="009E32B3" w:rsidRDefault="00553419" w:rsidP="00553419">
            <w:pPr>
              <w:pStyle w:val="TAL"/>
              <w:jc w:val="center"/>
              <w:rPr>
                <w:bCs/>
                <w:iCs/>
              </w:rPr>
            </w:pPr>
            <w:r w:rsidRPr="009E32B3">
              <w:rPr>
                <w:bCs/>
                <w:iCs/>
              </w:rPr>
              <w:t>N/A</w:t>
            </w:r>
          </w:p>
        </w:tc>
      </w:tr>
      <w:tr w:rsidR="00553419" w:rsidRPr="009E32B3" w14:paraId="4375E212" w14:textId="77777777" w:rsidTr="004C06EC">
        <w:trPr>
          <w:cantSplit/>
          <w:tblHeader/>
        </w:trPr>
        <w:tc>
          <w:tcPr>
            <w:tcW w:w="6917" w:type="dxa"/>
          </w:tcPr>
          <w:p w14:paraId="4CD23955" w14:textId="77777777" w:rsidR="00553419" w:rsidRPr="009E32B3" w:rsidRDefault="00553419" w:rsidP="00553419">
            <w:pPr>
              <w:pStyle w:val="TAL"/>
              <w:rPr>
                <w:b/>
                <w:i/>
              </w:rPr>
            </w:pPr>
            <w:r w:rsidRPr="009E32B3">
              <w:rPr>
                <w:b/>
                <w:i/>
              </w:rPr>
              <w:t>pdcch-MonitoringCA-r18</w:t>
            </w:r>
          </w:p>
          <w:p w14:paraId="37EE5828" w14:textId="77777777" w:rsidR="00553419" w:rsidRPr="009E32B3" w:rsidRDefault="00553419" w:rsidP="00553419">
            <w:pPr>
              <w:pStyle w:val="TAL"/>
            </w:pPr>
            <w:r w:rsidRPr="009E32B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E32B3">
              <w:t>This capability signalling comprises the following parameters:</w:t>
            </w:r>
          </w:p>
          <w:p w14:paraId="4DB8CE0C" w14:textId="77777777" w:rsidR="00553419" w:rsidRPr="009E32B3" w:rsidRDefault="00553419" w:rsidP="00553419">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maxNumberOfMonitoringCC-r18 </w:t>
            </w:r>
            <w:r w:rsidRPr="009E32B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9E32B3" w:rsidRDefault="00553419" w:rsidP="00553419">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supportedSpanArrangement-r18 </w:t>
            </w:r>
            <w:r w:rsidRPr="009E32B3">
              <w:rPr>
                <w:rFonts w:ascii="Arial" w:hAnsi="Arial" w:cs="Arial"/>
                <w:sz w:val="18"/>
                <w:szCs w:val="18"/>
              </w:rPr>
              <w:t xml:space="preserve">indicates the supported span arrangement for CA. Value </w:t>
            </w:r>
            <w:r w:rsidRPr="009E32B3">
              <w:rPr>
                <w:rFonts w:ascii="Arial" w:hAnsi="Arial" w:cs="Arial"/>
                <w:i/>
                <w:iCs/>
                <w:sz w:val="18"/>
                <w:szCs w:val="18"/>
              </w:rPr>
              <w:t xml:space="preserve">alignedOnly </w:t>
            </w:r>
            <w:r w:rsidRPr="009E32B3">
              <w:rPr>
                <w:rFonts w:ascii="Arial" w:hAnsi="Arial" w:cs="Arial"/>
                <w:sz w:val="18"/>
                <w:szCs w:val="18"/>
              </w:rPr>
              <w:t xml:space="preserve">indicates the supported span arrangement for CA is aligned spans only, Value </w:t>
            </w:r>
            <w:r w:rsidRPr="009E32B3">
              <w:rPr>
                <w:rFonts w:ascii="Arial" w:hAnsi="Arial" w:cs="Arial"/>
                <w:i/>
                <w:iCs/>
                <w:sz w:val="18"/>
                <w:szCs w:val="18"/>
              </w:rPr>
              <w:t xml:space="preserve">alignedAndNonAligned </w:t>
            </w:r>
            <w:r w:rsidRPr="009E32B3">
              <w:rPr>
                <w:rFonts w:ascii="Arial" w:hAnsi="Arial" w:cs="Arial"/>
                <w:sz w:val="18"/>
                <w:szCs w:val="18"/>
              </w:rPr>
              <w:t>indicates the supported span arrangement for CA includes aligned spans and non-aligned spans.</w:t>
            </w:r>
          </w:p>
          <w:p w14:paraId="3E298C77" w14:textId="6F240738" w:rsidR="00553419" w:rsidRPr="009E32B3" w:rsidRDefault="00553419" w:rsidP="00553419">
            <w:pPr>
              <w:pStyle w:val="TAL"/>
              <w:rPr>
                <w:b/>
                <w:i/>
              </w:rPr>
            </w:pPr>
            <w:r w:rsidRPr="009E32B3">
              <w:rPr>
                <w:rFonts w:cs="Arial"/>
                <w:szCs w:val="18"/>
              </w:rPr>
              <w:t xml:space="preserve">When a UE reports both </w:t>
            </w:r>
            <w:r w:rsidRPr="009E32B3">
              <w:rPr>
                <w:rFonts w:cs="Arial"/>
                <w:i/>
                <w:iCs/>
                <w:szCs w:val="18"/>
              </w:rPr>
              <w:t>pdcch-MonitoringCA-r16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r w:rsidRPr="009E32B3">
              <w:rPr>
                <w:rFonts w:eastAsia="等线" w:cs="Arial"/>
                <w:szCs w:val="18"/>
                <w:lang w:eastAsia="zh-CN"/>
              </w:rPr>
              <w:t xml:space="preserve"> Only one between </w:t>
            </w:r>
            <w:r w:rsidRPr="009E32B3">
              <w:rPr>
                <w:rFonts w:eastAsia="等线" w:cs="Arial"/>
                <w:i/>
                <w:iCs/>
                <w:szCs w:val="18"/>
                <w:lang w:eastAsia="zh-CN"/>
              </w:rPr>
              <w:t>pdcch-MonitoringCA-r18</w:t>
            </w:r>
            <w:r w:rsidRPr="009E32B3">
              <w:rPr>
                <w:rFonts w:eastAsia="等线" w:cs="Arial"/>
                <w:szCs w:val="18"/>
                <w:lang w:eastAsia="zh-CN"/>
              </w:rPr>
              <w:t xml:space="preserve"> and </w:t>
            </w:r>
            <w:r w:rsidRPr="009E32B3">
              <w:rPr>
                <w:i/>
                <w:iCs/>
              </w:rPr>
              <w:t>pdcch-MonitoringCA-NonAlignedSpan-r18</w:t>
            </w:r>
            <w:r w:rsidRPr="009E32B3">
              <w:t xml:space="preserve"> can be reported by UE.</w:t>
            </w:r>
          </w:p>
        </w:tc>
        <w:tc>
          <w:tcPr>
            <w:tcW w:w="709" w:type="dxa"/>
          </w:tcPr>
          <w:p w14:paraId="5AFE8D77" w14:textId="45F290D1" w:rsidR="00553419" w:rsidRPr="009E32B3" w:rsidRDefault="00553419" w:rsidP="00553419">
            <w:pPr>
              <w:pStyle w:val="TAL"/>
              <w:jc w:val="center"/>
              <w:rPr>
                <w:rFonts w:cs="Arial"/>
                <w:szCs w:val="18"/>
              </w:rPr>
            </w:pPr>
            <w:r w:rsidRPr="009E32B3">
              <w:rPr>
                <w:rFonts w:cs="Arial"/>
                <w:szCs w:val="18"/>
              </w:rPr>
              <w:t>BC</w:t>
            </w:r>
          </w:p>
        </w:tc>
        <w:tc>
          <w:tcPr>
            <w:tcW w:w="567" w:type="dxa"/>
          </w:tcPr>
          <w:p w14:paraId="7285FF12" w14:textId="05AA86DC" w:rsidR="00553419" w:rsidRPr="009E32B3" w:rsidRDefault="00553419" w:rsidP="00553419">
            <w:pPr>
              <w:pStyle w:val="TAL"/>
              <w:jc w:val="center"/>
              <w:rPr>
                <w:rFonts w:cs="Arial"/>
                <w:szCs w:val="18"/>
              </w:rPr>
            </w:pPr>
            <w:r w:rsidRPr="009E32B3">
              <w:rPr>
                <w:rFonts w:cs="Arial"/>
                <w:szCs w:val="18"/>
              </w:rPr>
              <w:t>No</w:t>
            </w:r>
          </w:p>
        </w:tc>
        <w:tc>
          <w:tcPr>
            <w:tcW w:w="709" w:type="dxa"/>
          </w:tcPr>
          <w:p w14:paraId="19974483" w14:textId="7A044CBB" w:rsidR="00553419" w:rsidRPr="009E32B3" w:rsidRDefault="00553419" w:rsidP="00553419">
            <w:pPr>
              <w:pStyle w:val="TAL"/>
              <w:jc w:val="center"/>
              <w:rPr>
                <w:bCs/>
                <w:iCs/>
              </w:rPr>
            </w:pPr>
            <w:r w:rsidRPr="009E32B3">
              <w:rPr>
                <w:bCs/>
                <w:iCs/>
              </w:rPr>
              <w:t>N/A</w:t>
            </w:r>
          </w:p>
        </w:tc>
        <w:tc>
          <w:tcPr>
            <w:tcW w:w="728" w:type="dxa"/>
          </w:tcPr>
          <w:p w14:paraId="5B2C0984" w14:textId="1200A596" w:rsidR="00553419" w:rsidRPr="009E32B3" w:rsidRDefault="00553419" w:rsidP="00553419">
            <w:pPr>
              <w:pStyle w:val="TAL"/>
              <w:jc w:val="center"/>
              <w:rPr>
                <w:bCs/>
                <w:iCs/>
              </w:rPr>
            </w:pPr>
            <w:r w:rsidRPr="009E32B3">
              <w:rPr>
                <w:bCs/>
                <w:iCs/>
              </w:rPr>
              <w:t>N/A</w:t>
            </w:r>
          </w:p>
        </w:tc>
      </w:tr>
      <w:tr w:rsidR="00553419" w:rsidRPr="009E32B3" w14:paraId="15804FB4" w14:textId="77777777" w:rsidTr="0026000E">
        <w:trPr>
          <w:cantSplit/>
          <w:tblHeader/>
        </w:trPr>
        <w:tc>
          <w:tcPr>
            <w:tcW w:w="6917" w:type="dxa"/>
          </w:tcPr>
          <w:p w14:paraId="114FCB33" w14:textId="77777777" w:rsidR="00553419" w:rsidRPr="009E32B3" w:rsidRDefault="00553419" w:rsidP="00553419">
            <w:pPr>
              <w:pStyle w:val="TAL"/>
              <w:rPr>
                <w:b/>
                <w:i/>
              </w:rPr>
            </w:pPr>
            <w:r w:rsidRPr="009E32B3">
              <w:rPr>
                <w:b/>
                <w:i/>
              </w:rPr>
              <w:t>pdcch-MonitoringCA-NonAlignedSpan-r16</w:t>
            </w:r>
          </w:p>
          <w:p w14:paraId="53FF25A4" w14:textId="69117C24" w:rsidR="00553419" w:rsidRPr="009E32B3" w:rsidRDefault="00553419" w:rsidP="00553419">
            <w:pPr>
              <w:pStyle w:val="TAL"/>
              <w:rPr>
                <w:b/>
                <w:i/>
              </w:rPr>
            </w:pPr>
            <w:r w:rsidRPr="009E32B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E32B3">
              <w:rPr>
                <w:bCs/>
                <w:iCs/>
              </w:rPr>
              <w:t xml:space="preserve"> UE indicating support of this feature shall also indicate support of </w:t>
            </w:r>
            <w:r w:rsidRPr="009E32B3">
              <w:rPr>
                <w:i/>
                <w:iCs/>
              </w:rPr>
              <w:t>pdcch-Monitoring-r16</w:t>
            </w:r>
            <w:r w:rsidRPr="009E32B3">
              <w:t>.</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E53E4B5" w14:textId="6BD5753B" w:rsidR="00553419" w:rsidRPr="009E32B3" w:rsidRDefault="00553419" w:rsidP="00553419">
            <w:pPr>
              <w:pStyle w:val="TAL"/>
              <w:jc w:val="center"/>
              <w:rPr>
                <w:rFonts w:cs="Arial"/>
                <w:szCs w:val="18"/>
              </w:rPr>
            </w:pPr>
            <w:r w:rsidRPr="009E32B3">
              <w:rPr>
                <w:rFonts w:cs="Arial"/>
                <w:szCs w:val="18"/>
              </w:rPr>
              <w:t>BC</w:t>
            </w:r>
          </w:p>
        </w:tc>
        <w:tc>
          <w:tcPr>
            <w:tcW w:w="567" w:type="dxa"/>
          </w:tcPr>
          <w:p w14:paraId="7379F5AD" w14:textId="76FF5184" w:rsidR="00553419" w:rsidRPr="009E32B3" w:rsidRDefault="00553419" w:rsidP="00553419">
            <w:pPr>
              <w:pStyle w:val="TAL"/>
              <w:jc w:val="center"/>
              <w:rPr>
                <w:rFonts w:cs="Arial"/>
                <w:szCs w:val="18"/>
              </w:rPr>
            </w:pPr>
            <w:r w:rsidRPr="009E32B3">
              <w:rPr>
                <w:rFonts w:cs="Arial"/>
                <w:szCs w:val="18"/>
              </w:rPr>
              <w:t>No</w:t>
            </w:r>
          </w:p>
        </w:tc>
        <w:tc>
          <w:tcPr>
            <w:tcW w:w="709" w:type="dxa"/>
          </w:tcPr>
          <w:p w14:paraId="28D2ECDA" w14:textId="3BE7232C" w:rsidR="00553419" w:rsidRPr="009E32B3" w:rsidRDefault="00553419" w:rsidP="00553419">
            <w:pPr>
              <w:pStyle w:val="TAL"/>
              <w:jc w:val="center"/>
              <w:rPr>
                <w:bCs/>
                <w:iCs/>
              </w:rPr>
            </w:pPr>
            <w:r w:rsidRPr="009E32B3">
              <w:rPr>
                <w:bCs/>
                <w:iCs/>
              </w:rPr>
              <w:t>N/A</w:t>
            </w:r>
          </w:p>
        </w:tc>
        <w:tc>
          <w:tcPr>
            <w:tcW w:w="728" w:type="dxa"/>
          </w:tcPr>
          <w:p w14:paraId="3ED53C8A" w14:textId="2D3D3051" w:rsidR="00553419" w:rsidRPr="009E32B3" w:rsidRDefault="00553419" w:rsidP="00553419">
            <w:pPr>
              <w:pStyle w:val="TAL"/>
              <w:jc w:val="center"/>
              <w:rPr>
                <w:bCs/>
                <w:iCs/>
              </w:rPr>
            </w:pPr>
            <w:r w:rsidRPr="009E32B3">
              <w:rPr>
                <w:bCs/>
                <w:iCs/>
              </w:rPr>
              <w:t>N/A</w:t>
            </w:r>
          </w:p>
        </w:tc>
      </w:tr>
      <w:tr w:rsidR="00553419" w:rsidRPr="009E32B3" w14:paraId="290E6CA4" w14:textId="77777777" w:rsidTr="0026000E">
        <w:trPr>
          <w:cantSplit/>
          <w:tblHeader/>
        </w:trPr>
        <w:tc>
          <w:tcPr>
            <w:tcW w:w="6917" w:type="dxa"/>
          </w:tcPr>
          <w:p w14:paraId="568CA0C9" w14:textId="77777777" w:rsidR="00553419" w:rsidRPr="009E32B3" w:rsidRDefault="00553419" w:rsidP="00553419">
            <w:pPr>
              <w:pStyle w:val="TAL"/>
              <w:rPr>
                <w:b/>
                <w:i/>
              </w:rPr>
            </w:pPr>
            <w:r w:rsidRPr="009E32B3">
              <w:rPr>
                <w:b/>
                <w:i/>
              </w:rPr>
              <w:t>pdcch-MonitoringCA-NonAlignedSpan-r18</w:t>
            </w:r>
          </w:p>
          <w:p w14:paraId="6C012286" w14:textId="77777777" w:rsidR="00553419" w:rsidRPr="009E32B3" w:rsidRDefault="00553419" w:rsidP="00553419">
            <w:pPr>
              <w:pStyle w:val="TAL"/>
              <w:rPr>
                <w:i/>
              </w:rPr>
            </w:pPr>
            <w:r w:rsidRPr="009E32B3">
              <w:rPr>
                <w:bCs/>
                <w:iCs/>
              </w:rPr>
              <w:t xml:space="preserve">Indicates whether the UE supports capability on the number of CCs for monitoring a maximum number of BDs and non-overlapped CCEs per span when configured with DL CA with </w:t>
            </w:r>
            <w:r w:rsidRPr="009E32B3">
              <w:rPr>
                <w:i/>
              </w:rPr>
              <w:t>pdcch-MonitoringAnyOccasionsWithSpanGap</w:t>
            </w:r>
          </w:p>
          <w:p w14:paraId="029650EA" w14:textId="77777777" w:rsidR="00553419" w:rsidRPr="009E32B3" w:rsidRDefault="00553419" w:rsidP="00553419">
            <w:pPr>
              <w:pStyle w:val="TAL"/>
              <w:rPr>
                <w:rFonts w:cs="Arial"/>
                <w:szCs w:val="18"/>
              </w:rPr>
            </w:pPr>
            <w:r w:rsidRPr="009E32B3">
              <w:rPr>
                <w:bCs/>
                <w:iCs/>
              </w:rPr>
              <w:t>on all the serving cells with restriction for non-aligned span case.</w:t>
            </w:r>
          </w:p>
          <w:p w14:paraId="5BAAD994" w14:textId="77777777" w:rsidR="00553419" w:rsidRPr="009E32B3" w:rsidRDefault="00553419" w:rsidP="00553419">
            <w:pPr>
              <w:pStyle w:val="TAL"/>
              <w:rPr>
                <w:rFonts w:cs="Arial"/>
                <w:szCs w:val="18"/>
              </w:rPr>
            </w:pPr>
            <w:r w:rsidRPr="009E32B3">
              <w:rPr>
                <w:rFonts w:cs="Arial"/>
                <w:szCs w:val="18"/>
              </w:rPr>
              <w:t>It also indicates whether the UE supports aligned span and non-aligned span. In case of non-aligned span when the configured number of cells</w:t>
            </w:r>
            <w:r w:rsidRPr="009E32B3">
              <w:rPr>
                <w:iCs/>
              </w:rPr>
              <w:t xml:space="preserve"> with Rel-16 PDCCH monitoring capability</w:t>
            </w:r>
            <w:r w:rsidRPr="009E32B3">
              <w:rPr>
                <w:rFonts w:cs="Arial"/>
                <w:szCs w:val="18"/>
              </w:rPr>
              <w:t xml:space="preserve"> is larger than the UE reported value, PDCCH monitoring occasion(s) should be configured only on same symbol(s) every slot</w:t>
            </w:r>
          </w:p>
          <w:p w14:paraId="4469E1ED" w14:textId="77777777" w:rsidR="00553419" w:rsidRPr="009E32B3" w:rsidRDefault="00553419" w:rsidP="00553419">
            <w:pPr>
              <w:rPr>
                <w:rFonts w:ascii="Arial" w:hAnsi="Arial" w:cs="Arial"/>
                <w:sz w:val="18"/>
                <w:szCs w:val="18"/>
              </w:rPr>
            </w:pPr>
            <w:r w:rsidRPr="009E32B3">
              <w:rPr>
                <w:rFonts w:ascii="Arial" w:hAnsi="Arial" w:cs="Arial"/>
                <w:sz w:val="18"/>
                <w:szCs w:val="18"/>
              </w:rPr>
              <w:t xml:space="preserve">The UE supporting this feature shall also indicate support of </w:t>
            </w:r>
            <w:r w:rsidRPr="009E32B3">
              <w:rPr>
                <w:rFonts w:ascii="Arial" w:hAnsi="Arial" w:cs="Arial"/>
                <w:i/>
                <w:iCs/>
                <w:sz w:val="18"/>
                <w:szCs w:val="18"/>
              </w:rPr>
              <w:t>pdcch-Monitoring-r16</w:t>
            </w:r>
            <w:r w:rsidRPr="009E32B3">
              <w:rPr>
                <w:rFonts w:ascii="Arial" w:hAnsi="Arial" w:cs="Arial"/>
                <w:sz w:val="18"/>
                <w:szCs w:val="18"/>
              </w:rPr>
              <w:t xml:space="preserve"> for (7,3) or (4,3) span based PDCCH monitoring.</w:t>
            </w:r>
          </w:p>
          <w:p w14:paraId="2D0D25CE" w14:textId="77777777" w:rsidR="00553419" w:rsidRPr="009E32B3" w:rsidRDefault="00553419" w:rsidP="00553419">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6C70081B" w14:textId="77777777" w:rsidR="00553419" w:rsidRPr="009E32B3" w:rsidRDefault="00553419" w:rsidP="00553419">
            <w:pPr>
              <w:pStyle w:val="TAL"/>
              <w:rPr>
                <w:rFonts w:cs="Arial"/>
                <w:szCs w:val="18"/>
              </w:rPr>
            </w:pPr>
          </w:p>
          <w:p w14:paraId="40C57C27" w14:textId="77777777" w:rsidR="00553419" w:rsidRPr="009E32B3" w:rsidRDefault="00553419" w:rsidP="00553419">
            <w:pPr>
              <w:pStyle w:val="TAL"/>
              <w:rPr>
                <w:rFonts w:cs="Arial"/>
                <w:szCs w:val="18"/>
              </w:rPr>
            </w:pPr>
            <w:r w:rsidRPr="009E32B3">
              <w:rPr>
                <w:bCs/>
                <w:iCs/>
              </w:rPr>
              <w:t xml:space="preserve">When a UE reports both </w:t>
            </w:r>
            <w:r w:rsidRPr="009E32B3">
              <w:rPr>
                <w:i/>
                <w:iCs/>
              </w:rPr>
              <w:t>pdcch-MonitoringCA-NonAlignedSpan-r16</w:t>
            </w:r>
            <w:r w:rsidRPr="009E32B3">
              <w:rPr>
                <w:bCs/>
                <w:iCs/>
              </w:rPr>
              <w:t xml:space="preserve"> and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338CD11" w14:textId="77777777" w:rsidR="00553419" w:rsidRPr="009E32B3" w:rsidRDefault="00553419" w:rsidP="00553419">
            <w:pPr>
              <w:pStyle w:val="TAL"/>
              <w:rPr>
                <w:rFonts w:cs="Arial"/>
                <w:szCs w:val="18"/>
              </w:rPr>
            </w:pPr>
          </w:p>
          <w:p w14:paraId="354659E8" w14:textId="651FEA67" w:rsidR="00553419" w:rsidRPr="009E32B3" w:rsidRDefault="00553419" w:rsidP="00553419">
            <w:pPr>
              <w:pStyle w:val="TAL"/>
              <w:rPr>
                <w:b/>
                <w:i/>
              </w:rPr>
            </w:pPr>
            <w:r w:rsidRPr="009E32B3">
              <w:rPr>
                <w:iCs/>
              </w:rPr>
              <w:t xml:space="preserve">Only one between </w:t>
            </w:r>
            <w:r w:rsidRPr="009E32B3">
              <w:rPr>
                <w:i/>
                <w:iCs/>
              </w:rPr>
              <w:t>pdcch-MonitoringCA-r18</w:t>
            </w:r>
            <w:r w:rsidRPr="009E32B3">
              <w:rPr>
                <w:iCs/>
              </w:rPr>
              <w:t xml:space="preserve"> and </w:t>
            </w:r>
            <w:r w:rsidRPr="009E32B3">
              <w:rPr>
                <w:i/>
                <w:iCs/>
              </w:rPr>
              <w:t xml:space="preserve">pdcch-MonitoringCA-NonAlignedSpan-r18 </w:t>
            </w:r>
            <w:r w:rsidRPr="009E32B3">
              <w:rPr>
                <w:iCs/>
              </w:rPr>
              <w:t>can be reported by UE.</w:t>
            </w:r>
          </w:p>
        </w:tc>
        <w:tc>
          <w:tcPr>
            <w:tcW w:w="709" w:type="dxa"/>
          </w:tcPr>
          <w:p w14:paraId="66F3F30B" w14:textId="4FDEDE68" w:rsidR="00553419" w:rsidRPr="009E32B3" w:rsidRDefault="00553419" w:rsidP="00553419">
            <w:pPr>
              <w:pStyle w:val="TAL"/>
              <w:jc w:val="center"/>
              <w:rPr>
                <w:rFonts w:cs="Arial"/>
                <w:szCs w:val="18"/>
              </w:rPr>
            </w:pPr>
            <w:r w:rsidRPr="009E32B3">
              <w:rPr>
                <w:rFonts w:cs="Arial"/>
                <w:szCs w:val="18"/>
              </w:rPr>
              <w:t>BC</w:t>
            </w:r>
          </w:p>
        </w:tc>
        <w:tc>
          <w:tcPr>
            <w:tcW w:w="567" w:type="dxa"/>
          </w:tcPr>
          <w:p w14:paraId="37BFDE10" w14:textId="3407207C" w:rsidR="00553419" w:rsidRPr="009E32B3" w:rsidRDefault="00553419" w:rsidP="00553419">
            <w:pPr>
              <w:pStyle w:val="TAL"/>
              <w:jc w:val="center"/>
              <w:rPr>
                <w:rFonts w:cs="Arial"/>
                <w:szCs w:val="18"/>
              </w:rPr>
            </w:pPr>
            <w:r w:rsidRPr="009E32B3">
              <w:rPr>
                <w:rFonts w:cs="Arial"/>
                <w:szCs w:val="18"/>
              </w:rPr>
              <w:t>No</w:t>
            </w:r>
          </w:p>
        </w:tc>
        <w:tc>
          <w:tcPr>
            <w:tcW w:w="709" w:type="dxa"/>
          </w:tcPr>
          <w:p w14:paraId="56B6E952" w14:textId="107613AF" w:rsidR="00553419" w:rsidRPr="009E32B3" w:rsidRDefault="00553419" w:rsidP="00553419">
            <w:pPr>
              <w:pStyle w:val="TAL"/>
              <w:jc w:val="center"/>
              <w:rPr>
                <w:bCs/>
                <w:iCs/>
              </w:rPr>
            </w:pPr>
            <w:r w:rsidRPr="009E32B3">
              <w:rPr>
                <w:bCs/>
                <w:iCs/>
              </w:rPr>
              <w:t>N/A</w:t>
            </w:r>
          </w:p>
        </w:tc>
        <w:tc>
          <w:tcPr>
            <w:tcW w:w="728" w:type="dxa"/>
          </w:tcPr>
          <w:p w14:paraId="4221E301" w14:textId="1CDDE3DD" w:rsidR="00553419" w:rsidRPr="009E32B3" w:rsidRDefault="00553419" w:rsidP="00553419">
            <w:pPr>
              <w:pStyle w:val="TAL"/>
              <w:jc w:val="center"/>
              <w:rPr>
                <w:bCs/>
                <w:iCs/>
              </w:rPr>
            </w:pPr>
            <w:r w:rsidRPr="009E32B3">
              <w:rPr>
                <w:bCs/>
                <w:iCs/>
              </w:rPr>
              <w:t>N/A</w:t>
            </w:r>
          </w:p>
        </w:tc>
      </w:tr>
      <w:tr w:rsidR="00553419" w:rsidRPr="009E32B3" w14:paraId="04478042" w14:textId="77777777" w:rsidTr="0026000E">
        <w:trPr>
          <w:cantSplit/>
          <w:tblHeader/>
        </w:trPr>
        <w:tc>
          <w:tcPr>
            <w:tcW w:w="6917" w:type="dxa"/>
          </w:tcPr>
          <w:p w14:paraId="1B1F3300" w14:textId="77777777" w:rsidR="00553419" w:rsidRPr="009E32B3" w:rsidRDefault="00553419" w:rsidP="00553419">
            <w:pPr>
              <w:pStyle w:val="TAL"/>
              <w:rPr>
                <w:b/>
                <w:i/>
              </w:rPr>
            </w:pPr>
            <w:r w:rsidRPr="009E32B3">
              <w:rPr>
                <w:b/>
                <w:i/>
              </w:rPr>
              <w:t>powerAdaptation-CSI-FeedbackAperiodicPerBC-r18</w:t>
            </w:r>
          </w:p>
          <w:p w14:paraId="16F4462B" w14:textId="26A6D982" w:rsidR="00553419" w:rsidRPr="009E32B3" w:rsidRDefault="00553419" w:rsidP="00553419">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xml:space="preserve"> This capability signalling comprises the following parameters:</w:t>
            </w:r>
          </w:p>
          <w:p w14:paraId="343497D2"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2127FF53" w14:textId="77777777" w:rsidR="00553419" w:rsidRPr="009E32B3" w:rsidRDefault="00553419" w:rsidP="00553419">
            <w:pPr>
              <w:pStyle w:val="B1"/>
              <w:spacing w:after="0"/>
              <w:rPr>
                <w:rFonts w:ascii="Arial" w:hAnsi="Arial" w:cs="Arial"/>
                <w:sz w:val="18"/>
                <w:szCs w:val="18"/>
              </w:rPr>
            </w:pPr>
          </w:p>
          <w:p w14:paraId="5F71E02E" w14:textId="77777777" w:rsidR="00553419" w:rsidRPr="009E32B3" w:rsidRDefault="00553419" w:rsidP="00553419">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EB21DBA" w14:textId="77777777" w:rsidR="00553419" w:rsidRPr="009E32B3" w:rsidRDefault="00553419" w:rsidP="00553419">
            <w:pPr>
              <w:pStyle w:val="TAL"/>
              <w:rPr>
                <w:rFonts w:cs="Arial"/>
                <w:szCs w:val="18"/>
                <w:lang w:eastAsia="zh-CN"/>
              </w:rPr>
            </w:pPr>
          </w:p>
          <w:p w14:paraId="022B3A52" w14:textId="016C1107" w:rsidR="00553419" w:rsidRPr="009E32B3" w:rsidRDefault="00553419" w:rsidP="00553419">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9E32B3" w:rsidRDefault="00553419" w:rsidP="00553419">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4D95057E" w14:textId="4A61F638" w:rsidR="00553419" w:rsidRPr="009E32B3" w:rsidRDefault="00553419" w:rsidP="00553419">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A0CA832" w14:textId="77777777" w:rsidR="00553419" w:rsidRPr="009E32B3" w:rsidRDefault="00553419" w:rsidP="00553419">
            <w:pPr>
              <w:pStyle w:val="TAN"/>
              <w:rPr>
                <w:lang w:eastAsia="zh-CN"/>
              </w:rPr>
            </w:pPr>
          </w:p>
          <w:p w14:paraId="67137399" w14:textId="41A808E2" w:rsidR="00553419" w:rsidRPr="009E32B3" w:rsidRDefault="00553419" w:rsidP="00553419">
            <w:pPr>
              <w:pStyle w:val="TAL"/>
              <w:rPr>
                <w:b/>
                <w:i/>
              </w:rPr>
            </w:pPr>
            <w:r w:rsidRPr="009E32B3">
              <w:rPr>
                <w:rFonts w:cs="Arial"/>
                <w:szCs w:val="18"/>
              </w:rPr>
              <w:t xml:space="preserve">A UE supporting this feature shall also indicate support of </w:t>
            </w:r>
            <w:r w:rsidRPr="009E32B3">
              <w:rPr>
                <w:rFonts w:cs="Arial"/>
                <w:i/>
                <w:iCs/>
                <w:szCs w:val="18"/>
              </w:rPr>
              <w:t>csi-ReportFramework</w:t>
            </w:r>
            <w:r w:rsidRPr="009E32B3">
              <w:rPr>
                <w:rFonts w:cs="Arial"/>
                <w:szCs w:val="18"/>
              </w:rPr>
              <w:t xml:space="preserve"> and</w:t>
            </w:r>
            <w:r w:rsidRPr="009E32B3">
              <w:rPr>
                <w:rFonts w:cs="Arial"/>
                <w:i/>
                <w:iCs/>
                <w:szCs w:val="18"/>
              </w:rPr>
              <w:t xml:space="preserve"> powerAdaptation-CSI-FeedbackAperiodic-r18</w:t>
            </w:r>
            <w:r w:rsidRPr="009E32B3">
              <w:rPr>
                <w:rFonts w:cs="Arial"/>
                <w:szCs w:val="18"/>
              </w:rPr>
              <w:t>.</w:t>
            </w:r>
          </w:p>
        </w:tc>
        <w:tc>
          <w:tcPr>
            <w:tcW w:w="709" w:type="dxa"/>
          </w:tcPr>
          <w:p w14:paraId="7046ABF1" w14:textId="27825FDD" w:rsidR="00553419" w:rsidRPr="009E32B3" w:rsidRDefault="00553419" w:rsidP="00553419">
            <w:pPr>
              <w:pStyle w:val="TAL"/>
              <w:jc w:val="center"/>
              <w:rPr>
                <w:rFonts w:cs="Arial"/>
                <w:szCs w:val="18"/>
              </w:rPr>
            </w:pPr>
            <w:r w:rsidRPr="009E32B3">
              <w:t>BC</w:t>
            </w:r>
          </w:p>
        </w:tc>
        <w:tc>
          <w:tcPr>
            <w:tcW w:w="567" w:type="dxa"/>
          </w:tcPr>
          <w:p w14:paraId="623F23F3" w14:textId="4FA4755B" w:rsidR="00553419" w:rsidRPr="009E32B3" w:rsidRDefault="00553419" w:rsidP="00553419">
            <w:pPr>
              <w:pStyle w:val="TAL"/>
              <w:jc w:val="center"/>
              <w:rPr>
                <w:rFonts w:cs="Arial"/>
                <w:szCs w:val="18"/>
              </w:rPr>
            </w:pPr>
            <w:r w:rsidRPr="009E32B3">
              <w:t>No</w:t>
            </w:r>
          </w:p>
        </w:tc>
        <w:tc>
          <w:tcPr>
            <w:tcW w:w="709" w:type="dxa"/>
          </w:tcPr>
          <w:p w14:paraId="2B531498" w14:textId="7336F641" w:rsidR="00553419" w:rsidRPr="009E32B3" w:rsidRDefault="00553419" w:rsidP="00553419">
            <w:pPr>
              <w:pStyle w:val="TAL"/>
              <w:jc w:val="center"/>
              <w:rPr>
                <w:bCs/>
                <w:iCs/>
              </w:rPr>
            </w:pPr>
            <w:r w:rsidRPr="009E32B3">
              <w:rPr>
                <w:bCs/>
                <w:iCs/>
              </w:rPr>
              <w:t>N/A</w:t>
            </w:r>
          </w:p>
        </w:tc>
        <w:tc>
          <w:tcPr>
            <w:tcW w:w="728" w:type="dxa"/>
          </w:tcPr>
          <w:p w14:paraId="2D49D39A" w14:textId="1E91FF6C" w:rsidR="00553419" w:rsidRPr="009E32B3" w:rsidRDefault="00553419" w:rsidP="00553419">
            <w:pPr>
              <w:pStyle w:val="TAL"/>
              <w:jc w:val="center"/>
              <w:rPr>
                <w:bCs/>
                <w:iCs/>
              </w:rPr>
            </w:pPr>
            <w:r w:rsidRPr="009E32B3">
              <w:rPr>
                <w:bCs/>
                <w:iCs/>
              </w:rPr>
              <w:t>N/A</w:t>
            </w:r>
          </w:p>
        </w:tc>
      </w:tr>
      <w:tr w:rsidR="00553419" w:rsidRPr="009E32B3" w14:paraId="19C51611" w14:textId="77777777" w:rsidTr="0026000E">
        <w:trPr>
          <w:cantSplit/>
          <w:tblHeader/>
        </w:trPr>
        <w:tc>
          <w:tcPr>
            <w:tcW w:w="6917" w:type="dxa"/>
          </w:tcPr>
          <w:p w14:paraId="6200839C" w14:textId="77777777" w:rsidR="00553419" w:rsidRPr="009E32B3" w:rsidRDefault="00553419" w:rsidP="00553419">
            <w:pPr>
              <w:pStyle w:val="TAL"/>
              <w:rPr>
                <w:b/>
                <w:i/>
              </w:rPr>
            </w:pPr>
            <w:r w:rsidRPr="009E32B3">
              <w:rPr>
                <w:b/>
                <w:i/>
              </w:rPr>
              <w:t>powerAdaptation-CSI-FeedbackPerBC-r18</w:t>
            </w:r>
          </w:p>
          <w:p w14:paraId="48C5EC69" w14:textId="386607D2" w:rsidR="00553419" w:rsidRPr="009E32B3" w:rsidRDefault="00553419" w:rsidP="00553419">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This capability signalling comprises the following parameters:</w:t>
            </w:r>
          </w:p>
          <w:p w14:paraId="6C0B51D5"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E3C8515" w14:textId="77777777" w:rsidR="00553419" w:rsidRPr="009E32B3" w:rsidRDefault="00553419" w:rsidP="00553419">
            <w:pPr>
              <w:pStyle w:val="B1"/>
              <w:spacing w:after="0"/>
              <w:rPr>
                <w:rFonts w:ascii="Arial" w:hAnsi="Arial" w:cs="Arial"/>
                <w:sz w:val="18"/>
                <w:szCs w:val="18"/>
              </w:rPr>
            </w:pPr>
          </w:p>
          <w:p w14:paraId="2BA8C996" w14:textId="77777777" w:rsidR="00553419" w:rsidRPr="009E32B3" w:rsidRDefault="00553419" w:rsidP="00553419">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54A4E65" w14:textId="77777777" w:rsidR="00553419" w:rsidRPr="009E32B3" w:rsidRDefault="00553419" w:rsidP="00553419">
            <w:pPr>
              <w:pStyle w:val="TAL"/>
              <w:rPr>
                <w:rFonts w:cs="Arial"/>
                <w:szCs w:val="18"/>
                <w:lang w:eastAsia="zh-CN"/>
              </w:rPr>
            </w:pPr>
          </w:p>
          <w:p w14:paraId="0EAE3670" w14:textId="27A5BBF8" w:rsidR="00553419" w:rsidRPr="009E32B3" w:rsidRDefault="00553419" w:rsidP="00553419">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9E32B3" w:rsidRDefault="00553419" w:rsidP="00553419">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44C4AF63" w14:textId="678BBB03" w:rsidR="00553419" w:rsidRPr="009E32B3" w:rsidRDefault="00553419" w:rsidP="00553419">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4875DDC" w14:textId="48894846" w:rsidR="00553419" w:rsidRPr="009E32B3" w:rsidRDefault="00553419" w:rsidP="00553419">
            <w:pPr>
              <w:pStyle w:val="TAN"/>
              <w:rPr>
                <w:lang w:eastAsia="zh-CN"/>
              </w:rPr>
            </w:pPr>
          </w:p>
          <w:p w14:paraId="44308879" w14:textId="3A28BE92" w:rsidR="00553419" w:rsidRPr="009E32B3" w:rsidRDefault="00553419" w:rsidP="00553419">
            <w:pPr>
              <w:pStyle w:val="TAL"/>
              <w:rPr>
                <w:b/>
                <w:i/>
              </w:rPr>
            </w:pPr>
            <w:r w:rsidRPr="009E32B3">
              <w:rPr>
                <w:rFonts w:cs="Arial"/>
                <w:szCs w:val="18"/>
              </w:rPr>
              <w:t xml:space="preserve">A UE supporting this feature shall also indicate support of </w:t>
            </w:r>
            <w:r w:rsidRPr="009E32B3">
              <w:rPr>
                <w:rFonts w:cs="Arial"/>
                <w:i/>
                <w:iCs/>
                <w:szCs w:val="18"/>
              </w:rPr>
              <w:t>csi-ReportFramework</w:t>
            </w:r>
            <w:r w:rsidRPr="009E32B3">
              <w:rPr>
                <w:rFonts w:cs="Arial"/>
                <w:szCs w:val="18"/>
              </w:rPr>
              <w:t xml:space="preserve"> and</w:t>
            </w:r>
            <w:r w:rsidRPr="009E32B3">
              <w:rPr>
                <w:rFonts w:cs="Arial"/>
                <w:i/>
                <w:iCs/>
                <w:szCs w:val="18"/>
              </w:rPr>
              <w:t xml:space="preserve"> powerAdaptation-CSI-Feedback-r18</w:t>
            </w:r>
            <w:r w:rsidRPr="009E32B3">
              <w:rPr>
                <w:rFonts w:cs="Arial"/>
                <w:szCs w:val="18"/>
              </w:rPr>
              <w:t>.</w:t>
            </w:r>
          </w:p>
        </w:tc>
        <w:tc>
          <w:tcPr>
            <w:tcW w:w="709" w:type="dxa"/>
          </w:tcPr>
          <w:p w14:paraId="14F075A2" w14:textId="268E151E" w:rsidR="00553419" w:rsidRPr="009E32B3" w:rsidRDefault="00553419" w:rsidP="00553419">
            <w:pPr>
              <w:pStyle w:val="TAL"/>
              <w:jc w:val="center"/>
              <w:rPr>
                <w:rFonts w:cs="Arial"/>
                <w:szCs w:val="18"/>
              </w:rPr>
            </w:pPr>
            <w:r w:rsidRPr="009E32B3">
              <w:t>BC</w:t>
            </w:r>
          </w:p>
        </w:tc>
        <w:tc>
          <w:tcPr>
            <w:tcW w:w="567" w:type="dxa"/>
          </w:tcPr>
          <w:p w14:paraId="67DD7C00" w14:textId="33CCF2B2" w:rsidR="00553419" w:rsidRPr="009E32B3" w:rsidRDefault="00553419" w:rsidP="00553419">
            <w:pPr>
              <w:pStyle w:val="TAL"/>
              <w:jc w:val="center"/>
              <w:rPr>
                <w:rFonts w:cs="Arial"/>
                <w:szCs w:val="18"/>
              </w:rPr>
            </w:pPr>
            <w:r w:rsidRPr="009E32B3">
              <w:t>No</w:t>
            </w:r>
          </w:p>
        </w:tc>
        <w:tc>
          <w:tcPr>
            <w:tcW w:w="709" w:type="dxa"/>
          </w:tcPr>
          <w:p w14:paraId="36EAF606" w14:textId="5887657D" w:rsidR="00553419" w:rsidRPr="009E32B3" w:rsidRDefault="00553419" w:rsidP="00553419">
            <w:pPr>
              <w:pStyle w:val="TAL"/>
              <w:jc w:val="center"/>
              <w:rPr>
                <w:bCs/>
                <w:iCs/>
              </w:rPr>
            </w:pPr>
            <w:r w:rsidRPr="009E32B3">
              <w:rPr>
                <w:bCs/>
                <w:iCs/>
              </w:rPr>
              <w:t>N/A</w:t>
            </w:r>
          </w:p>
        </w:tc>
        <w:tc>
          <w:tcPr>
            <w:tcW w:w="728" w:type="dxa"/>
          </w:tcPr>
          <w:p w14:paraId="6EED1ED7" w14:textId="5D4D498B" w:rsidR="00553419" w:rsidRPr="009E32B3" w:rsidRDefault="00553419" w:rsidP="00553419">
            <w:pPr>
              <w:pStyle w:val="TAL"/>
              <w:jc w:val="center"/>
              <w:rPr>
                <w:bCs/>
                <w:iCs/>
              </w:rPr>
            </w:pPr>
            <w:r w:rsidRPr="009E32B3">
              <w:rPr>
                <w:bCs/>
                <w:iCs/>
              </w:rPr>
              <w:t>N/A</w:t>
            </w:r>
          </w:p>
        </w:tc>
      </w:tr>
      <w:tr w:rsidR="00553419" w:rsidRPr="009E32B3" w14:paraId="56CC3ADC" w14:textId="77777777" w:rsidTr="0026000E">
        <w:trPr>
          <w:cantSplit/>
          <w:tblHeader/>
        </w:trPr>
        <w:tc>
          <w:tcPr>
            <w:tcW w:w="6917" w:type="dxa"/>
          </w:tcPr>
          <w:p w14:paraId="790B513A" w14:textId="77777777" w:rsidR="00553419" w:rsidRPr="009E32B3" w:rsidRDefault="00553419" w:rsidP="00553419">
            <w:pPr>
              <w:pStyle w:val="TAL"/>
              <w:rPr>
                <w:b/>
                <w:i/>
              </w:rPr>
            </w:pPr>
            <w:r w:rsidRPr="009E32B3">
              <w:rPr>
                <w:b/>
                <w:i/>
              </w:rPr>
              <w:t>powerAdaptation-CSI-FeedbackPUCCH-PerBC-r18</w:t>
            </w:r>
          </w:p>
          <w:p w14:paraId="42382850" w14:textId="152957FE" w:rsidR="00553419" w:rsidRPr="009E32B3" w:rsidRDefault="00553419" w:rsidP="00553419">
            <w:pPr>
              <w:pStyle w:val="TAL"/>
              <w:rPr>
                <w:rFonts w:eastAsia="宋体" w:cs="Arial"/>
                <w:szCs w:val="18"/>
                <w:lang w:eastAsia="zh-CN"/>
              </w:rPr>
            </w:pPr>
            <w:r w:rsidRPr="009E32B3">
              <w:rPr>
                <w:bCs/>
                <w:iCs/>
              </w:rPr>
              <w:t>Indicates whether the UE supports power</w:t>
            </w:r>
            <w:r w:rsidRPr="009E32B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7F6F63D8"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w:t>
            </w:r>
            <w:r w:rsidRPr="009E32B3">
              <w:t xml:space="preserve"> </w:t>
            </w:r>
            <w:r w:rsidRPr="009E32B3">
              <w:rPr>
                <w:rFonts w:ascii="Arial" w:hAnsi="Arial" w:cs="Arial"/>
                <w:sz w:val="18"/>
                <w:szCs w:val="18"/>
              </w:rPr>
              <w:t xml:space="preserve">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62DED3D4" w14:textId="77777777" w:rsidR="00553419" w:rsidRPr="009E32B3" w:rsidRDefault="00553419" w:rsidP="00553419">
            <w:pPr>
              <w:pStyle w:val="B1"/>
              <w:spacing w:after="0"/>
            </w:pPr>
          </w:p>
          <w:p w14:paraId="2362A380" w14:textId="77777777" w:rsidR="00553419" w:rsidRPr="009E32B3" w:rsidRDefault="00553419" w:rsidP="00553419">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A2719BA" w14:textId="411C7C9D" w:rsidR="00553419" w:rsidRPr="009E32B3" w:rsidRDefault="00553419" w:rsidP="00553419">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9E32B3" w:rsidRDefault="00553419" w:rsidP="00553419">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9E32B3" w:rsidRDefault="00553419" w:rsidP="00553419">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576F37D8" w14:textId="77777777" w:rsidR="00553419" w:rsidRPr="009E32B3" w:rsidRDefault="00553419" w:rsidP="00553419">
            <w:pPr>
              <w:pStyle w:val="TAN"/>
              <w:rPr>
                <w:lang w:eastAsia="zh-CN"/>
              </w:rPr>
            </w:pPr>
          </w:p>
          <w:p w14:paraId="34D49E80" w14:textId="0FA31F20" w:rsidR="00553419" w:rsidRPr="009E32B3" w:rsidRDefault="00553419" w:rsidP="00553419">
            <w:pPr>
              <w:pStyle w:val="TAL"/>
              <w:rPr>
                <w:b/>
                <w:i/>
              </w:rPr>
            </w:pPr>
            <w:r w:rsidRPr="009E32B3">
              <w:rPr>
                <w:rFonts w:cs="Arial"/>
                <w:szCs w:val="18"/>
              </w:rPr>
              <w:t xml:space="preserve">A UE supporting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sp-CSI-ReportPUCCH</w:t>
            </w:r>
            <w:r w:rsidRPr="009E32B3">
              <w:rPr>
                <w:rFonts w:eastAsia="宋体"/>
                <w:lang w:eastAsia="zh-CN"/>
              </w:rPr>
              <w:t xml:space="preserve"> and</w:t>
            </w:r>
            <w:r w:rsidRPr="009E32B3">
              <w:rPr>
                <w:rFonts w:cs="Arial"/>
                <w:i/>
                <w:iCs/>
                <w:szCs w:val="18"/>
              </w:rPr>
              <w:t xml:space="preserve"> powerAdaptation-CSI-FeedbackPUCCH-r18</w:t>
            </w:r>
            <w:r w:rsidRPr="009E32B3">
              <w:rPr>
                <w:rFonts w:cs="Arial"/>
                <w:szCs w:val="18"/>
              </w:rPr>
              <w:t>.</w:t>
            </w:r>
          </w:p>
        </w:tc>
        <w:tc>
          <w:tcPr>
            <w:tcW w:w="709" w:type="dxa"/>
          </w:tcPr>
          <w:p w14:paraId="5BD156CF" w14:textId="3B903B92" w:rsidR="00553419" w:rsidRPr="009E32B3" w:rsidRDefault="00553419" w:rsidP="00553419">
            <w:pPr>
              <w:pStyle w:val="TAL"/>
              <w:jc w:val="center"/>
              <w:rPr>
                <w:rFonts w:cs="Arial"/>
                <w:szCs w:val="18"/>
              </w:rPr>
            </w:pPr>
            <w:r w:rsidRPr="009E32B3">
              <w:t>BC</w:t>
            </w:r>
          </w:p>
        </w:tc>
        <w:tc>
          <w:tcPr>
            <w:tcW w:w="567" w:type="dxa"/>
          </w:tcPr>
          <w:p w14:paraId="08FC39E4" w14:textId="274A2084" w:rsidR="00553419" w:rsidRPr="009E32B3" w:rsidRDefault="00553419" w:rsidP="00553419">
            <w:pPr>
              <w:pStyle w:val="TAL"/>
              <w:jc w:val="center"/>
              <w:rPr>
                <w:rFonts w:cs="Arial"/>
                <w:szCs w:val="18"/>
              </w:rPr>
            </w:pPr>
            <w:r w:rsidRPr="009E32B3">
              <w:t>No</w:t>
            </w:r>
          </w:p>
        </w:tc>
        <w:tc>
          <w:tcPr>
            <w:tcW w:w="709" w:type="dxa"/>
          </w:tcPr>
          <w:p w14:paraId="4F458883" w14:textId="61CE1E93" w:rsidR="00553419" w:rsidRPr="009E32B3" w:rsidRDefault="00553419" w:rsidP="00553419">
            <w:pPr>
              <w:pStyle w:val="TAL"/>
              <w:jc w:val="center"/>
              <w:rPr>
                <w:bCs/>
                <w:iCs/>
              </w:rPr>
            </w:pPr>
            <w:r w:rsidRPr="009E32B3">
              <w:rPr>
                <w:bCs/>
                <w:iCs/>
              </w:rPr>
              <w:t>N/A</w:t>
            </w:r>
          </w:p>
        </w:tc>
        <w:tc>
          <w:tcPr>
            <w:tcW w:w="728" w:type="dxa"/>
          </w:tcPr>
          <w:p w14:paraId="3992FBA2" w14:textId="3B77D734" w:rsidR="00553419" w:rsidRPr="009E32B3" w:rsidRDefault="00553419" w:rsidP="00553419">
            <w:pPr>
              <w:pStyle w:val="TAL"/>
              <w:jc w:val="center"/>
              <w:rPr>
                <w:bCs/>
                <w:iCs/>
              </w:rPr>
            </w:pPr>
            <w:r w:rsidRPr="009E32B3">
              <w:rPr>
                <w:bCs/>
                <w:iCs/>
              </w:rPr>
              <w:t>N/A</w:t>
            </w:r>
          </w:p>
        </w:tc>
      </w:tr>
      <w:tr w:rsidR="00553419" w:rsidRPr="009E32B3" w14:paraId="7A832897" w14:textId="77777777" w:rsidTr="0026000E">
        <w:trPr>
          <w:cantSplit/>
          <w:tblHeader/>
        </w:trPr>
        <w:tc>
          <w:tcPr>
            <w:tcW w:w="6917" w:type="dxa"/>
          </w:tcPr>
          <w:p w14:paraId="7F87ABA5" w14:textId="77777777" w:rsidR="00553419" w:rsidRPr="009E32B3" w:rsidRDefault="00553419" w:rsidP="00553419">
            <w:pPr>
              <w:pStyle w:val="TAL"/>
              <w:rPr>
                <w:b/>
                <w:i/>
              </w:rPr>
            </w:pPr>
            <w:r w:rsidRPr="009E32B3">
              <w:rPr>
                <w:b/>
                <w:i/>
              </w:rPr>
              <w:t>powerAdaptation-CSI-FeedbackPUSCH-PerBC-r18</w:t>
            </w:r>
          </w:p>
          <w:p w14:paraId="12D0DD45" w14:textId="61ECAD76" w:rsidR="00553419" w:rsidRPr="009E32B3" w:rsidRDefault="00553419" w:rsidP="00553419">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71C54B26"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9E32B3" w:rsidRDefault="00553419" w:rsidP="0055341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AB26594" w14:textId="77777777" w:rsidR="00553419" w:rsidRPr="009E32B3" w:rsidRDefault="00553419" w:rsidP="00553419">
            <w:pPr>
              <w:pStyle w:val="B1"/>
              <w:spacing w:after="0"/>
              <w:rPr>
                <w:rFonts w:ascii="Arial" w:hAnsi="Arial" w:cs="Arial"/>
                <w:sz w:val="18"/>
                <w:szCs w:val="18"/>
              </w:rPr>
            </w:pPr>
          </w:p>
          <w:p w14:paraId="398EDD94" w14:textId="77777777" w:rsidR="00553419" w:rsidRPr="009E32B3" w:rsidRDefault="00553419" w:rsidP="00553419">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38D7472A" w14:textId="34019077" w:rsidR="00553419" w:rsidRPr="009E32B3" w:rsidRDefault="00553419" w:rsidP="00553419">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9E32B3" w:rsidRDefault="00553419" w:rsidP="00553419">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9E32B3" w:rsidRDefault="00553419" w:rsidP="00553419">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4A54BAE9" w14:textId="77777777" w:rsidR="00553419" w:rsidRPr="009E32B3" w:rsidRDefault="00553419" w:rsidP="00553419">
            <w:pPr>
              <w:pStyle w:val="TAN"/>
              <w:rPr>
                <w:lang w:eastAsia="zh-CN"/>
              </w:rPr>
            </w:pPr>
          </w:p>
          <w:p w14:paraId="48170A6A" w14:textId="658DAFFA" w:rsidR="00553419" w:rsidRPr="009E32B3" w:rsidRDefault="00553419" w:rsidP="00553419">
            <w:pPr>
              <w:pStyle w:val="TAL"/>
              <w:rPr>
                <w:b/>
                <w:i/>
              </w:rPr>
            </w:pPr>
            <w:r w:rsidRPr="009E32B3">
              <w:rPr>
                <w:rFonts w:cs="Arial"/>
                <w:szCs w:val="18"/>
              </w:rPr>
              <w:t xml:space="preserve">A UE supporting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sp-CSI-ReportPUSCH</w:t>
            </w:r>
            <w:r w:rsidRPr="009E32B3">
              <w:rPr>
                <w:rFonts w:eastAsia="宋体"/>
                <w:lang w:eastAsia="zh-CN"/>
              </w:rPr>
              <w:t xml:space="preserve"> and</w:t>
            </w:r>
            <w:r w:rsidRPr="009E32B3">
              <w:rPr>
                <w:rFonts w:cs="Arial"/>
                <w:i/>
                <w:iCs/>
                <w:szCs w:val="18"/>
              </w:rPr>
              <w:t xml:space="preserve"> powerAdaptation-CSI-FeedbackPUSCH-r18</w:t>
            </w:r>
            <w:r w:rsidRPr="009E32B3">
              <w:rPr>
                <w:rFonts w:cs="Arial"/>
                <w:szCs w:val="18"/>
              </w:rPr>
              <w:t>.</w:t>
            </w:r>
          </w:p>
        </w:tc>
        <w:tc>
          <w:tcPr>
            <w:tcW w:w="709" w:type="dxa"/>
          </w:tcPr>
          <w:p w14:paraId="36F761A5" w14:textId="26801E59" w:rsidR="00553419" w:rsidRPr="009E32B3" w:rsidRDefault="00553419" w:rsidP="00553419">
            <w:pPr>
              <w:pStyle w:val="TAL"/>
              <w:jc w:val="center"/>
              <w:rPr>
                <w:rFonts w:cs="Arial"/>
                <w:szCs w:val="18"/>
              </w:rPr>
            </w:pPr>
            <w:r w:rsidRPr="009E32B3">
              <w:t>BC</w:t>
            </w:r>
          </w:p>
        </w:tc>
        <w:tc>
          <w:tcPr>
            <w:tcW w:w="567" w:type="dxa"/>
          </w:tcPr>
          <w:p w14:paraId="4B69C850" w14:textId="1C190AA2" w:rsidR="00553419" w:rsidRPr="009E32B3" w:rsidRDefault="00553419" w:rsidP="00553419">
            <w:pPr>
              <w:pStyle w:val="TAL"/>
              <w:jc w:val="center"/>
              <w:rPr>
                <w:rFonts w:cs="Arial"/>
                <w:szCs w:val="18"/>
              </w:rPr>
            </w:pPr>
            <w:r w:rsidRPr="009E32B3">
              <w:t>No</w:t>
            </w:r>
          </w:p>
        </w:tc>
        <w:tc>
          <w:tcPr>
            <w:tcW w:w="709" w:type="dxa"/>
          </w:tcPr>
          <w:p w14:paraId="343688F1" w14:textId="07B9BB93" w:rsidR="00553419" w:rsidRPr="009E32B3" w:rsidRDefault="00553419" w:rsidP="00553419">
            <w:pPr>
              <w:pStyle w:val="TAL"/>
              <w:jc w:val="center"/>
              <w:rPr>
                <w:bCs/>
                <w:iCs/>
              </w:rPr>
            </w:pPr>
            <w:r w:rsidRPr="009E32B3">
              <w:rPr>
                <w:bCs/>
                <w:iCs/>
              </w:rPr>
              <w:t>N/A</w:t>
            </w:r>
          </w:p>
        </w:tc>
        <w:tc>
          <w:tcPr>
            <w:tcW w:w="728" w:type="dxa"/>
          </w:tcPr>
          <w:p w14:paraId="2B306443" w14:textId="7B5DBE41" w:rsidR="00553419" w:rsidRPr="009E32B3" w:rsidRDefault="00553419" w:rsidP="00553419">
            <w:pPr>
              <w:pStyle w:val="TAL"/>
              <w:jc w:val="center"/>
              <w:rPr>
                <w:bCs/>
                <w:iCs/>
              </w:rPr>
            </w:pPr>
            <w:r w:rsidRPr="009E32B3">
              <w:rPr>
                <w:bCs/>
                <w:iCs/>
              </w:rPr>
              <w:t>N/A</w:t>
            </w:r>
          </w:p>
        </w:tc>
      </w:tr>
      <w:tr w:rsidR="00553419" w:rsidRPr="009E32B3" w14:paraId="55612C50" w14:textId="77777777" w:rsidTr="004C06EC">
        <w:trPr>
          <w:cantSplit/>
          <w:tblHeader/>
        </w:trPr>
        <w:tc>
          <w:tcPr>
            <w:tcW w:w="6917" w:type="dxa"/>
          </w:tcPr>
          <w:p w14:paraId="4029B90E" w14:textId="77777777" w:rsidR="00553419" w:rsidRPr="009E32B3" w:rsidRDefault="00553419" w:rsidP="00553419">
            <w:pPr>
              <w:pStyle w:val="TAL"/>
              <w:rPr>
                <w:b/>
                <w:i/>
              </w:rPr>
            </w:pPr>
            <w:r w:rsidRPr="009E32B3">
              <w:rPr>
                <w:b/>
                <w:i/>
              </w:rPr>
              <w:t>prioSCellPRACH-OverSP-PeriodicSRS-Support-r17</w:t>
            </w:r>
          </w:p>
          <w:p w14:paraId="1BAD18CB" w14:textId="4715B2AB" w:rsidR="00553419" w:rsidRPr="009E32B3" w:rsidRDefault="00553419" w:rsidP="00553419">
            <w:pPr>
              <w:pStyle w:val="TAL"/>
            </w:pPr>
            <w:r w:rsidRPr="009E32B3">
              <w:t xml:space="preserve">Indicates whether the UE supports RRC configuration </w:t>
            </w:r>
            <w:r w:rsidRPr="009E32B3">
              <w:rPr>
                <w:i/>
                <w:iCs/>
              </w:rPr>
              <w:t>prioSCellPRACH-OverSP-PeriodicSRS</w:t>
            </w:r>
            <w:r w:rsidRPr="009E32B3">
              <w:t xml:space="preserve"> as specified in TS 38.331 [9].</w:t>
            </w:r>
          </w:p>
        </w:tc>
        <w:tc>
          <w:tcPr>
            <w:tcW w:w="709" w:type="dxa"/>
          </w:tcPr>
          <w:p w14:paraId="5A9CDAE4" w14:textId="77777777" w:rsidR="00553419" w:rsidRPr="009E32B3" w:rsidRDefault="00553419" w:rsidP="00553419">
            <w:pPr>
              <w:pStyle w:val="TAL"/>
              <w:jc w:val="center"/>
            </w:pPr>
            <w:r w:rsidRPr="009E32B3">
              <w:t>BC</w:t>
            </w:r>
          </w:p>
        </w:tc>
        <w:tc>
          <w:tcPr>
            <w:tcW w:w="567" w:type="dxa"/>
          </w:tcPr>
          <w:p w14:paraId="4E86510B" w14:textId="77777777" w:rsidR="00553419" w:rsidRPr="009E32B3" w:rsidRDefault="00553419" w:rsidP="00553419">
            <w:pPr>
              <w:pStyle w:val="TAL"/>
              <w:jc w:val="center"/>
            </w:pPr>
            <w:r w:rsidRPr="009E32B3">
              <w:t>No</w:t>
            </w:r>
          </w:p>
        </w:tc>
        <w:tc>
          <w:tcPr>
            <w:tcW w:w="709" w:type="dxa"/>
          </w:tcPr>
          <w:p w14:paraId="11DFE246" w14:textId="77777777" w:rsidR="00553419" w:rsidRPr="009E32B3" w:rsidRDefault="00553419" w:rsidP="00553419">
            <w:pPr>
              <w:pStyle w:val="TAL"/>
              <w:jc w:val="center"/>
            </w:pPr>
            <w:r w:rsidRPr="009E32B3">
              <w:t>N/A</w:t>
            </w:r>
          </w:p>
        </w:tc>
        <w:tc>
          <w:tcPr>
            <w:tcW w:w="728" w:type="dxa"/>
          </w:tcPr>
          <w:p w14:paraId="54F851A6" w14:textId="77777777" w:rsidR="00553419" w:rsidRPr="009E32B3" w:rsidRDefault="00553419" w:rsidP="00553419">
            <w:pPr>
              <w:pStyle w:val="TAL"/>
              <w:jc w:val="center"/>
            </w:pPr>
            <w:r w:rsidRPr="009E32B3">
              <w:t>N/A</w:t>
            </w:r>
          </w:p>
        </w:tc>
      </w:tr>
      <w:tr w:rsidR="00553419" w:rsidRPr="009E32B3" w14:paraId="6C2BEC9C" w14:textId="77777777" w:rsidTr="004C06EC">
        <w:trPr>
          <w:cantSplit/>
          <w:tblHeader/>
        </w:trPr>
        <w:tc>
          <w:tcPr>
            <w:tcW w:w="6917" w:type="dxa"/>
          </w:tcPr>
          <w:p w14:paraId="14DC0A21" w14:textId="77777777" w:rsidR="00553419" w:rsidRPr="009E32B3" w:rsidRDefault="00553419" w:rsidP="00553419">
            <w:pPr>
              <w:pStyle w:val="TAL"/>
              <w:rPr>
                <w:b/>
                <w:i/>
              </w:rPr>
            </w:pPr>
            <w:r w:rsidRPr="009E32B3">
              <w:rPr>
                <w:b/>
                <w:i/>
              </w:rPr>
              <w:t>ptp-Retx-Multicast-r17</w:t>
            </w:r>
          </w:p>
          <w:p w14:paraId="587D6283" w14:textId="77777777" w:rsidR="00553419" w:rsidRPr="009E32B3" w:rsidRDefault="00553419" w:rsidP="00553419">
            <w:pPr>
              <w:pStyle w:val="TAL"/>
            </w:pPr>
            <w:r w:rsidRPr="009E32B3">
              <w:t xml:space="preserve">Indicates whether the UE supports </w:t>
            </w:r>
            <w:r w:rsidRPr="009E32B3">
              <w:rPr>
                <w:rFonts w:cs="Arial"/>
                <w:szCs w:val="18"/>
              </w:rPr>
              <w:t>PTP retransmission for multicast on the same cell as multicast initial transmission.</w:t>
            </w:r>
          </w:p>
          <w:p w14:paraId="5D392337" w14:textId="77777777" w:rsidR="00553419" w:rsidRPr="009E32B3" w:rsidRDefault="00553419" w:rsidP="00553419">
            <w:pPr>
              <w:pStyle w:val="TAL"/>
              <w:rPr>
                <w:bCs/>
                <w:iCs/>
              </w:rPr>
            </w:pPr>
          </w:p>
          <w:p w14:paraId="7408D6D5" w14:textId="77777777" w:rsidR="00553419" w:rsidRPr="009E32B3" w:rsidRDefault="00553419" w:rsidP="00553419">
            <w:pPr>
              <w:pStyle w:val="TAL"/>
              <w:rPr>
                <w:b/>
                <w:i/>
              </w:rPr>
            </w:pPr>
            <w:r w:rsidRPr="009E32B3">
              <w:t xml:space="preserve">A UE supporting this feature shall also indicate support of </w:t>
            </w:r>
            <w:r w:rsidRPr="009E32B3">
              <w:rPr>
                <w:bCs/>
                <w:i/>
              </w:rPr>
              <w:t>ack-NACK-FeedbackForMulticast-r17</w:t>
            </w:r>
            <w:r w:rsidRPr="009E32B3">
              <w:rPr>
                <w:bCs/>
              </w:rPr>
              <w:t>.</w:t>
            </w:r>
          </w:p>
        </w:tc>
        <w:tc>
          <w:tcPr>
            <w:tcW w:w="709" w:type="dxa"/>
          </w:tcPr>
          <w:p w14:paraId="1226B220"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718C3C21"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2BEBBB45" w14:textId="77777777" w:rsidR="00553419" w:rsidRPr="009E32B3" w:rsidRDefault="00553419" w:rsidP="00553419">
            <w:pPr>
              <w:pStyle w:val="TAL"/>
              <w:jc w:val="center"/>
              <w:rPr>
                <w:bCs/>
                <w:iCs/>
              </w:rPr>
            </w:pPr>
            <w:r w:rsidRPr="009E32B3">
              <w:rPr>
                <w:bCs/>
                <w:iCs/>
              </w:rPr>
              <w:t>N/A</w:t>
            </w:r>
          </w:p>
        </w:tc>
        <w:tc>
          <w:tcPr>
            <w:tcW w:w="728" w:type="dxa"/>
          </w:tcPr>
          <w:p w14:paraId="0D7C1485" w14:textId="77777777" w:rsidR="00553419" w:rsidRPr="009E32B3" w:rsidRDefault="00553419" w:rsidP="00553419">
            <w:pPr>
              <w:pStyle w:val="TAL"/>
              <w:jc w:val="center"/>
              <w:rPr>
                <w:bCs/>
                <w:iCs/>
              </w:rPr>
            </w:pPr>
            <w:r w:rsidRPr="009E32B3">
              <w:rPr>
                <w:bCs/>
                <w:iCs/>
              </w:rPr>
              <w:t>N/A</w:t>
            </w:r>
          </w:p>
        </w:tc>
      </w:tr>
      <w:tr w:rsidR="00553419" w:rsidRPr="009E32B3" w14:paraId="003D2D24" w14:textId="77777777" w:rsidTr="004C06EC">
        <w:trPr>
          <w:cantSplit/>
          <w:tblHeader/>
        </w:trPr>
        <w:tc>
          <w:tcPr>
            <w:tcW w:w="6917" w:type="dxa"/>
          </w:tcPr>
          <w:p w14:paraId="6C2102A6" w14:textId="77777777" w:rsidR="00553419" w:rsidRPr="009E32B3" w:rsidRDefault="00553419" w:rsidP="00553419">
            <w:pPr>
              <w:pStyle w:val="TAL"/>
              <w:rPr>
                <w:b/>
                <w:i/>
              </w:rPr>
            </w:pPr>
            <w:r w:rsidRPr="009E32B3">
              <w:rPr>
                <w:b/>
                <w:i/>
              </w:rPr>
              <w:t>ptp-Retx-SPS-Multicast-r17</w:t>
            </w:r>
          </w:p>
          <w:p w14:paraId="496F7C63" w14:textId="20D81B03" w:rsidR="00553419" w:rsidRPr="009E32B3" w:rsidRDefault="00553419" w:rsidP="00553419">
            <w:pPr>
              <w:pStyle w:val="TAL"/>
            </w:pPr>
            <w:r w:rsidRPr="009E32B3">
              <w:t xml:space="preserve">Indicates whether the UE supports </w:t>
            </w:r>
            <w:r w:rsidRPr="009E32B3">
              <w:rPr>
                <w:rFonts w:cs="Arial"/>
                <w:szCs w:val="18"/>
              </w:rPr>
              <w:t>PTP retransmission associated with CS-RNTI for SPS multicast on the cell same as multicast initial transmission.</w:t>
            </w:r>
          </w:p>
          <w:p w14:paraId="5503B2F6" w14:textId="77777777" w:rsidR="00553419" w:rsidRPr="009E32B3" w:rsidRDefault="00553419" w:rsidP="00553419">
            <w:pPr>
              <w:pStyle w:val="TAL"/>
              <w:rPr>
                <w:bCs/>
                <w:iCs/>
              </w:rPr>
            </w:pPr>
          </w:p>
          <w:p w14:paraId="09F56EC6" w14:textId="77777777" w:rsidR="00553419" w:rsidRPr="009E32B3" w:rsidRDefault="00553419" w:rsidP="00553419">
            <w:pPr>
              <w:pStyle w:val="TAL"/>
              <w:rPr>
                <w:b/>
                <w:i/>
              </w:rPr>
            </w:pPr>
            <w:r w:rsidRPr="009E32B3">
              <w:t xml:space="preserve">A UE supporting this feature shall also indicate support of </w:t>
            </w:r>
            <w:r w:rsidRPr="009E32B3">
              <w:rPr>
                <w:bCs/>
                <w:i/>
              </w:rPr>
              <w:t>ack-NACK-FeedbackForSPS-Multicast-r17</w:t>
            </w:r>
            <w:r w:rsidRPr="009E32B3">
              <w:rPr>
                <w:bCs/>
              </w:rPr>
              <w:t>.</w:t>
            </w:r>
          </w:p>
        </w:tc>
        <w:tc>
          <w:tcPr>
            <w:tcW w:w="709" w:type="dxa"/>
          </w:tcPr>
          <w:p w14:paraId="27A74885"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5795DEB2" w14:textId="77777777" w:rsidR="00553419" w:rsidRPr="009E32B3" w:rsidRDefault="00553419" w:rsidP="00553419">
            <w:pPr>
              <w:pStyle w:val="TAL"/>
              <w:jc w:val="center"/>
              <w:rPr>
                <w:rFonts w:cs="Arial"/>
                <w:szCs w:val="18"/>
              </w:rPr>
            </w:pPr>
            <w:r w:rsidRPr="009E32B3">
              <w:rPr>
                <w:rFonts w:cs="Arial"/>
                <w:szCs w:val="18"/>
              </w:rPr>
              <w:t>No</w:t>
            </w:r>
          </w:p>
        </w:tc>
        <w:tc>
          <w:tcPr>
            <w:tcW w:w="709" w:type="dxa"/>
          </w:tcPr>
          <w:p w14:paraId="2B8D3E56" w14:textId="77777777" w:rsidR="00553419" w:rsidRPr="009E32B3" w:rsidRDefault="00553419" w:rsidP="00553419">
            <w:pPr>
              <w:pStyle w:val="TAL"/>
              <w:jc w:val="center"/>
              <w:rPr>
                <w:bCs/>
                <w:iCs/>
              </w:rPr>
            </w:pPr>
            <w:r w:rsidRPr="009E32B3">
              <w:rPr>
                <w:bCs/>
                <w:iCs/>
              </w:rPr>
              <w:t>N/A</w:t>
            </w:r>
          </w:p>
        </w:tc>
        <w:tc>
          <w:tcPr>
            <w:tcW w:w="728" w:type="dxa"/>
          </w:tcPr>
          <w:p w14:paraId="649D43C1" w14:textId="77777777" w:rsidR="00553419" w:rsidRPr="009E32B3" w:rsidRDefault="00553419" w:rsidP="00553419">
            <w:pPr>
              <w:pStyle w:val="TAL"/>
              <w:jc w:val="center"/>
              <w:rPr>
                <w:bCs/>
                <w:iCs/>
              </w:rPr>
            </w:pPr>
            <w:r w:rsidRPr="009E32B3">
              <w:rPr>
                <w:bCs/>
                <w:iCs/>
              </w:rPr>
              <w:t>N/A</w:t>
            </w:r>
          </w:p>
        </w:tc>
      </w:tr>
      <w:tr w:rsidR="00553419" w:rsidRPr="009E32B3" w14:paraId="46E2877D" w14:textId="77777777" w:rsidTr="004C06EC">
        <w:trPr>
          <w:cantSplit/>
          <w:tblHeader/>
        </w:trPr>
        <w:tc>
          <w:tcPr>
            <w:tcW w:w="6917" w:type="dxa"/>
          </w:tcPr>
          <w:p w14:paraId="1756A737" w14:textId="77777777" w:rsidR="00553419" w:rsidRPr="009E32B3" w:rsidRDefault="00553419" w:rsidP="00553419">
            <w:pPr>
              <w:pStyle w:val="TAL"/>
              <w:rPr>
                <w:b/>
                <w:i/>
              </w:rPr>
            </w:pPr>
            <w:r w:rsidRPr="009E32B3">
              <w:rPr>
                <w:b/>
                <w:i/>
              </w:rPr>
              <w:t>pucch-ConfigForSPS-Multicast-r17</w:t>
            </w:r>
          </w:p>
          <w:p w14:paraId="7259945C" w14:textId="77777777" w:rsidR="00553419" w:rsidRPr="009E32B3" w:rsidRDefault="00553419" w:rsidP="00553419">
            <w:pPr>
              <w:pStyle w:val="TAL"/>
            </w:pPr>
            <w:r w:rsidRPr="009E32B3">
              <w:t xml:space="preserve">Indicates whether the UE supports </w:t>
            </w:r>
            <w:r w:rsidRPr="009E32B3">
              <w:rPr>
                <w:i/>
                <w:iCs/>
              </w:rPr>
              <w:t xml:space="preserve">SPS-PUCCH-AN-List </w:t>
            </w:r>
            <w:r w:rsidRPr="009E32B3">
              <w:t>for multicast HARQ-ACK feedback of all multicast SPS configuration(s), separate from that of SPS unicast configurations.</w:t>
            </w:r>
          </w:p>
          <w:p w14:paraId="719D9424" w14:textId="77777777" w:rsidR="00553419" w:rsidRPr="009E32B3" w:rsidRDefault="00553419" w:rsidP="00553419">
            <w:pPr>
              <w:pStyle w:val="TAL"/>
              <w:rPr>
                <w:rFonts w:cs="Arial"/>
                <w:szCs w:val="18"/>
              </w:rPr>
            </w:pPr>
          </w:p>
          <w:p w14:paraId="454919B2" w14:textId="77777777" w:rsidR="00553419" w:rsidRPr="009E32B3" w:rsidRDefault="00553419" w:rsidP="00553419">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Pr>
          <w:p w14:paraId="206B9BCE" w14:textId="77777777" w:rsidR="00553419" w:rsidRPr="009E32B3" w:rsidRDefault="00553419" w:rsidP="00553419">
            <w:pPr>
              <w:pStyle w:val="TAL"/>
              <w:jc w:val="center"/>
              <w:rPr>
                <w:rFonts w:cs="Arial"/>
                <w:szCs w:val="18"/>
              </w:rPr>
            </w:pPr>
            <w:r w:rsidRPr="009E32B3">
              <w:t>BC</w:t>
            </w:r>
          </w:p>
        </w:tc>
        <w:tc>
          <w:tcPr>
            <w:tcW w:w="567" w:type="dxa"/>
          </w:tcPr>
          <w:p w14:paraId="5B44F504" w14:textId="77777777" w:rsidR="00553419" w:rsidRPr="009E32B3" w:rsidRDefault="00553419" w:rsidP="00553419">
            <w:pPr>
              <w:pStyle w:val="TAL"/>
              <w:jc w:val="center"/>
              <w:rPr>
                <w:rFonts w:cs="Arial"/>
                <w:szCs w:val="18"/>
              </w:rPr>
            </w:pPr>
            <w:r w:rsidRPr="009E32B3">
              <w:t>No</w:t>
            </w:r>
          </w:p>
        </w:tc>
        <w:tc>
          <w:tcPr>
            <w:tcW w:w="709" w:type="dxa"/>
          </w:tcPr>
          <w:p w14:paraId="7F7889B8" w14:textId="77777777" w:rsidR="00553419" w:rsidRPr="009E32B3" w:rsidRDefault="00553419" w:rsidP="00553419">
            <w:pPr>
              <w:pStyle w:val="TAL"/>
              <w:jc w:val="center"/>
              <w:rPr>
                <w:bCs/>
                <w:iCs/>
              </w:rPr>
            </w:pPr>
            <w:r w:rsidRPr="009E32B3">
              <w:rPr>
                <w:bCs/>
                <w:iCs/>
              </w:rPr>
              <w:t>N/A</w:t>
            </w:r>
          </w:p>
        </w:tc>
        <w:tc>
          <w:tcPr>
            <w:tcW w:w="728" w:type="dxa"/>
          </w:tcPr>
          <w:p w14:paraId="4E484DEE" w14:textId="77777777" w:rsidR="00553419" w:rsidRPr="009E32B3" w:rsidRDefault="00553419" w:rsidP="00553419">
            <w:pPr>
              <w:pStyle w:val="TAL"/>
              <w:jc w:val="center"/>
              <w:rPr>
                <w:bCs/>
                <w:iCs/>
              </w:rPr>
            </w:pPr>
            <w:r w:rsidRPr="009E32B3">
              <w:rPr>
                <w:bCs/>
                <w:iCs/>
              </w:rPr>
              <w:t>N/A</w:t>
            </w:r>
          </w:p>
        </w:tc>
      </w:tr>
      <w:tr w:rsidR="00553419" w:rsidRPr="009E32B3" w14:paraId="50D82940" w14:textId="77777777" w:rsidTr="004C06EC">
        <w:trPr>
          <w:cantSplit/>
          <w:tblHeader/>
        </w:trPr>
        <w:tc>
          <w:tcPr>
            <w:tcW w:w="6917" w:type="dxa"/>
          </w:tcPr>
          <w:p w14:paraId="1C885E1D" w14:textId="77777777" w:rsidR="00553419" w:rsidRPr="009E32B3" w:rsidRDefault="00553419" w:rsidP="00553419">
            <w:pPr>
              <w:pStyle w:val="TAL"/>
              <w:rPr>
                <w:b/>
                <w:i/>
              </w:rPr>
            </w:pPr>
            <w:r w:rsidRPr="009E32B3">
              <w:rPr>
                <w:b/>
                <w:i/>
              </w:rPr>
              <w:t>qcl-MultiCellDCI-1-3-r18</w:t>
            </w:r>
          </w:p>
          <w:p w14:paraId="368F45A5" w14:textId="70E2616A" w:rsidR="00553419" w:rsidRPr="009E32B3" w:rsidRDefault="00553419" w:rsidP="00553419">
            <w:pPr>
              <w:pStyle w:val="TAL"/>
              <w:rPr>
                <w:bCs/>
                <w:iCs/>
              </w:rPr>
            </w:pPr>
            <w:r w:rsidRPr="009E32B3">
              <w:rPr>
                <w:bCs/>
                <w:iCs/>
              </w:rPr>
              <w:t xml:space="preserve">Indicates whether the UE can be configured with </w:t>
            </w:r>
            <w:r w:rsidRPr="009E32B3">
              <w:rPr>
                <w:bCs/>
                <w:i/>
              </w:rPr>
              <w:t>enabledDefaultBeamForMultiCellScheduling</w:t>
            </w:r>
            <w:r w:rsidRPr="009E32B3">
              <w:rPr>
                <w:bCs/>
                <w:iCs/>
              </w:rPr>
              <w:t xml:space="preserve"> for default QCL assumption for multi-cell scheduling by DCI format 1_3 for same/different numerologies.</w:t>
            </w:r>
          </w:p>
          <w:p w14:paraId="316F8CE1" w14:textId="5C68AAA9" w:rsidR="00553419" w:rsidRPr="009E32B3" w:rsidRDefault="00553419" w:rsidP="00553419">
            <w:pPr>
              <w:pStyle w:val="TAL"/>
              <w:rPr>
                <w:bCs/>
                <w:iCs/>
              </w:rPr>
            </w:pPr>
            <w:r w:rsidRPr="009E32B3">
              <w:rPr>
                <w:bCs/>
                <w:iCs/>
              </w:rPr>
              <w:t xml:space="preserve">When value </w:t>
            </w:r>
            <w:r w:rsidRPr="009E32B3">
              <w:rPr>
                <w:bCs/>
                <w:i/>
              </w:rPr>
              <w:t>both</w:t>
            </w:r>
            <w:r w:rsidRPr="009E32B3">
              <w:rPr>
                <w:bCs/>
                <w:iCs/>
              </w:rPr>
              <w:t xml:space="preserve"> is reported, the UE supports this capability for same SCS and for different SCS combination(s) (i.e. </w:t>
            </w:r>
            <w:r w:rsidRPr="009E32B3">
              <w:rPr>
                <w:bCs/>
                <w:i/>
              </w:rPr>
              <w:t>lowScheduling-highScheduled</w:t>
            </w:r>
            <w:r w:rsidRPr="009E32B3">
              <w:rPr>
                <w:bCs/>
                <w:iCs/>
              </w:rPr>
              <w:t xml:space="preserve">, </w:t>
            </w:r>
            <w:r w:rsidRPr="009E32B3">
              <w:rPr>
                <w:bCs/>
                <w:i/>
              </w:rPr>
              <w:t>highScheduling-lowScheduled</w:t>
            </w:r>
            <w:r w:rsidRPr="009E32B3">
              <w:rPr>
                <w:bCs/>
                <w:iCs/>
              </w:rPr>
              <w:t xml:space="preserve">, </w:t>
            </w:r>
            <w:r w:rsidRPr="009E32B3">
              <w:rPr>
                <w:bCs/>
                <w:i/>
              </w:rPr>
              <w:t>both</w:t>
            </w:r>
            <w:r w:rsidRPr="009E32B3">
              <w:rPr>
                <w:bCs/>
                <w:iCs/>
              </w:rPr>
              <w:t xml:space="preserve">) reported for </w:t>
            </w:r>
            <w:r w:rsidRPr="009E32B3">
              <w:rPr>
                <w:bCs/>
                <w:i/>
              </w:rPr>
              <w:t>multiCell-PDSCH-DCI-1-3-DiffSCS-r18</w:t>
            </w:r>
            <w:r w:rsidRPr="009E32B3">
              <w:rPr>
                <w:bCs/>
                <w:iCs/>
              </w:rPr>
              <w:t>.</w:t>
            </w:r>
          </w:p>
          <w:p w14:paraId="1F7C6796" w14:textId="77777777" w:rsidR="00553419" w:rsidRPr="009E32B3" w:rsidRDefault="00553419" w:rsidP="00553419">
            <w:pPr>
              <w:pStyle w:val="TAL"/>
              <w:rPr>
                <w:bCs/>
                <w:iCs/>
              </w:rPr>
            </w:pPr>
          </w:p>
          <w:p w14:paraId="3EF6F0B4" w14:textId="029EA2CA" w:rsidR="00553419" w:rsidRPr="009E32B3" w:rsidRDefault="00553419" w:rsidP="00553419">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Pr>
                <w:bCs/>
                <w:i/>
              </w:rPr>
              <w:t>multiCell-PDSCH-DCI-1-3-DiffSCS-r18</w:t>
            </w:r>
            <w:r w:rsidRPr="009E32B3">
              <w:rPr>
                <w:bCs/>
                <w:iCs/>
              </w:rPr>
              <w:t>.</w:t>
            </w:r>
          </w:p>
        </w:tc>
        <w:tc>
          <w:tcPr>
            <w:tcW w:w="709" w:type="dxa"/>
          </w:tcPr>
          <w:p w14:paraId="227D0C73" w14:textId="1AD7C2D4" w:rsidR="00553419" w:rsidRPr="009E32B3" w:rsidRDefault="00553419" w:rsidP="00553419">
            <w:pPr>
              <w:pStyle w:val="TAL"/>
              <w:jc w:val="center"/>
            </w:pPr>
            <w:r w:rsidRPr="009E32B3">
              <w:t>BC</w:t>
            </w:r>
          </w:p>
        </w:tc>
        <w:tc>
          <w:tcPr>
            <w:tcW w:w="567" w:type="dxa"/>
          </w:tcPr>
          <w:p w14:paraId="32535033" w14:textId="6259EF45" w:rsidR="00553419" w:rsidRPr="009E32B3" w:rsidRDefault="00553419" w:rsidP="00553419">
            <w:pPr>
              <w:pStyle w:val="TAL"/>
              <w:jc w:val="center"/>
            </w:pPr>
            <w:r w:rsidRPr="009E32B3">
              <w:t>No</w:t>
            </w:r>
          </w:p>
        </w:tc>
        <w:tc>
          <w:tcPr>
            <w:tcW w:w="709" w:type="dxa"/>
          </w:tcPr>
          <w:p w14:paraId="413885C0" w14:textId="2F3D1A03" w:rsidR="00553419" w:rsidRPr="009E32B3" w:rsidRDefault="00553419" w:rsidP="00553419">
            <w:pPr>
              <w:pStyle w:val="TAL"/>
              <w:jc w:val="center"/>
              <w:rPr>
                <w:bCs/>
                <w:iCs/>
              </w:rPr>
            </w:pPr>
            <w:r w:rsidRPr="009E32B3">
              <w:rPr>
                <w:bCs/>
                <w:iCs/>
              </w:rPr>
              <w:t>N/A</w:t>
            </w:r>
          </w:p>
        </w:tc>
        <w:tc>
          <w:tcPr>
            <w:tcW w:w="728" w:type="dxa"/>
          </w:tcPr>
          <w:p w14:paraId="306FECB2" w14:textId="561BA6CD" w:rsidR="00553419" w:rsidRPr="009E32B3" w:rsidRDefault="00553419" w:rsidP="00553419">
            <w:pPr>
              <w:pStyle w:val="TAL"/>
              <w:jc w:val="center"/>
              <w:rPr>
                <w:bCs/>
                <w:iCs/>
              </w:rPr>
            </w:pPr>
            <w:r w:rsidRPr="009E32B3">
              <w:rPr>
                <w:bCs/>
                <w:iCs/>
              </w:rPr>
              <w:t>N/A</w:t>
            </w:r>
          </w:p>
        </w:tc>
      </w:tr>
      <w:tr w:rsidR="00553419" w:rsidRPr="009E32B3" w14:paraId="5DD16CDB" w14:textId="77777777" w:rsidTr="0026000E">
        <w:trPr>
          <w:cantSplit/>
          <w:tblHeader/>
        </w:trPr>
        <w:tc>
          <w:tcPr>
            <w:tcW w:w="6917" w:type="dxa"/>
          </w:tcPr>
          <w:p w14:paraId="7164AEEF" w14:textId="77777777" w:rsidR="00553419" w:rsidRPr="009E32B3" w:rsidRDefault="00553419" w:rsidP="00553419">
            <w:pPr>
              <w:pStyle w:val="TAL"/>
              <w:rPr>
                <w:b/>
                <w:i/>
              </w:rPr>
            </w:pPr>
            <w:r w:rsidRPr="009E32B3">
              <w:rPr>
                <w:b/>
                <w:i/>
              </w:rPr>
              <w:t>scellDormancyWithinActiveTime-</w:t>
            </w:r>
            <w:r w:rsidRPr="009E32B3">
              <w:rPr>
                <w:b/>
                <w:bCs/>
                <w:i/>
                <w:iCs/>
              </w:rPr>
              <w:t>r16</w:t>
            </w:r>
          </w:p>
          <w:p w14:paraId="3E97EFCD" w14:textId="77777777" w:rsidR="00553419" w:rsidRPr="009E32B3" w:rsidRDefault="00553419" w:rsidP="00553419">
            <w:pPr>
              <w:pStyle w:val="TAL"/>
              <w:rPr>
                <w:b/>
                <w:i/>
              </w:rPr>
            </w:pPr>
            <w:r w:rsidRPr="009E32B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E32B3">
              <w:rPr>
                <w:i/>
                <w:iCs/>
              </w:rPr>
              <w:t>upto4</w:t>
            </w:r>
            <w:r w:rsidRPr="009E32B3">
              <w:t xml:space="preserve"> in </w:t>
            </w:r>
            <w:r w:rsidRPr="009E32B3">
              <w:rPr>
                <w:i/>
                <w:iCs/>
              </w:rPr>
              <w:t>bwp-SameNumerology</w:t>
            </w:r>
            <w:r w:rsidRPr="009E32B3">
              <w:t xml:space="preserve"> or </w:t>
            </w:r>
            <w:r w:rsidRPr="009E32B3">
              <w:rPr>
                <w:i/>
              </w:rPr>
              <w:t>upto4</w:t>
            </w:r>
            <w:r w:rsidRPr="009E32B3">
              <w:t xml:space="preserve"> in </w:t>
            </w:r>
            <w:r w:rsidRPr="009E32B3">
              <w:rPr>
                <w:i/>
                <w:iCs/>
              </w:rPr>
              <w:t>bwp-DiffNumerology</w:t>
            </w:r>
            <w:r w:rsidRPr="009E32B3">
              <w:t xml:space="preserve">. One dormant BWP and one non-dormant BWP are UE specific BWPs even for UEs not supporting </w:t>
            </w:r>
            <w:r w:rsidRPr="009E32B3">
              <w:rPr>
                <w:i/>
              </w:rPr>
              <w:t>bwp-SameNumerology.</w:t>
            </w:r>
          </w:p>
        </w:tc>
        <w:tc>
          <w:tcPr>
            <w:tcW w:w="709" w:type="dxa"/>
          </w:tcPr>
          <w:p w14:paraId="65D75161" w14:textId="77777777" w:rsidR="00553419" w:rsidRPr="009E32B3" w:rsidRDefault="00553419" w:rsidP="00553419">
            <w:pPr>
              <w:pStyle w:val="TAL"/>
              <w:jc w:val="center"/>
              <w:rPr>
                <w:rFonts w:cs="Arial"/>
                <w:szCs w:val="18"/>
              </w:rPr>
            </w:pPr>
            <w:r w:rsidRPr="009E32B3">
              <w:t>BC</w:t>
            </w:r>
          </w:p>
        </w:tc>
        <w:tc>
          <w:tcPr>
            <w:tcW w:w="567" w:type="dxa"/>
          </w:tcPr>
          <w:p w14:paraId="1059E223" w14:textId="77777777" w:rsidR="00553419" w:rsidRPr="009E32B3" w:rsidRDefault="00553419" w:rsidP="00553419">
            <w:pPr>
              <w:pStyle w:val="TAL"/>
              <w:jc w:val="center"/>
              <w:rPr>
                <w:rFonts w:cs="Arial"/>
                <w:szCs w:val="18"/>
              </w:rPr>
            </w:pPr>
            <w:r w:rsidRPr="009E32B3">
              <w:t>No</w:t>
            </w:r>
          </w:p>
        </w:tc>
        <w:tc>
          <w:tcPr>
            <w:tcW w:w="709" w:type="dxa"/>
          </w:tcPr>
          <w:p w14:paraId="634521C5" w14:textId="77777777" w:rsidR="00553419" w:rsidRPr="009E32B3" w:rsidRDefault="00553419" w:rsidP="00553419">
            <w:pPr>
              <w:pStyle w:val="TAL"/>
              <w:jc w:val="center"/>
              <w:rPr>
                <w:rFonts w:cs="Arial"/>
                <w:szCs w:val="18"/>
              </w:rPr>
            </w:pPr>
            <w:r w:rsidRPr="009E32B3">
              <w:rPr>
                <w:bCs/>
                <w:iCs/>
              </w:rPr>
              <w:t>N/A</w:t>
            </w:r>
          </w:p>
        </w:tc>
        <w:tc>
          <w:tcPr>
            <w:tcW w:w="728" w:type="dxa"/>
          </w:tcPr>
          <w:p w14:paraId="6E2D6039" w14:textId="77777777" w:rsidR="00553419" w:rsidRPr="009E32B3" w:rsidRDefault="00553419" w:rsidP="00553419">
            <w:pPr>
              <w:pStyle w:val="TAL"/>
              <w:jc w:val="center"/>
            </w:pPr>
            <w:r w:rsidRPr="009E32B3">
              <w:rPr>
                <w:bCs/>
                <w:iCs/>
              </w:rPr>
              <w:t>N/A</w:t>
            </w:r>
          </w:p>
        </w:tc>
      </w:tr>
      <w:tr w:rsidR="00553419" w:rsidRPr="009E32B3" w14:paraId="0C4829AE" w14:textId="77777777" w:rsidTr="0026000E">
        <w:trPr>
          <w:cantSplit/>
          <w:tblHeader/>
        </w:trPr>
        <w:tc>
          <w:tcPr>
            <w:tcW w:w="6917" w:type="dxa"/>
          </w:tcPr>
          <w:p w14:paraId="4649FB07" w14:textId="77777777" w:rsidR="00553419" w:rsidRPr="009E32B3" w:rsidRDefault="00553419" w:rsidP="00553419">
            <w:pPr>
              <w:pStyle w:val="TAL"/>
              <w:rPr>
                <w:b/>
                <w:i/>
              </w:rPr>
            </w:pPr>
            <w:r w:rsidRPr="009E32B3">
              <w:rPr>
                <w:b/>
                <w:i/>
              </w:rPr>
              <w:t>scellDormancyOutsideActiveTime-</w:t>
            </w:r>
            <w:r w:rsidRPr="009E32B3">
              <w:rPr>
                <w:b/>
                <w:bCs/>
                <w:i/>
                <w:iCs/>
              </w:rPr>
              <w:t>r16</w:t>
            </w:r>
          </w:p>
          <w:p w14:paraId="1F3023D8" w14:textId="77777777" w:rsidR="00553419" w:rsidRPr="009E32B3" w:rsidRDefault="00553419" w:rsidP="00553419">
            <w:pPr>
              <w:pStyle w:val="TAL"/>
              <w:rPr>
                <w:b/>
                <w:i/>
              </w:rPr>
            </w:pPr>
            <w:r w:rsidRPr="009E32B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E32B3">
              <w:rPr>
                <w:i/>
                <w:iCs/>
              </w:rPr>
              <w:t>drx-Adaptation-r16</w:t>
            </w:r>
            <w:r w:rsidRPr="009E32B3">
              <w:t xml:space="preserve"> and shall also support one dormant BWP and at least one non-dormant BWP per carrier. To support more than one non-dormant BWP in a carrier, the UE indicates support of </w:t>
            </w:r>
            <w:r w:rsidRPr="009E32B3">
              <w:rPr>
                <w:i/>
                <w:iCs/>
              </w:rPr>
              <w:t>upto4</w:t>
            </w:r>
            <w:r w:rsidRPr="009E32B3">
              <w:t xml:space="preserve"> in </w:t>
            </w:r>
            <w:r w:rsidRPr="009E32B3">
              <w:rPr>
                <w:i/>
                <w:iCs/>
              </w:rPr>
              <w:t>bwp-SameNumerology</w:t>
            </w:r>
            <w:r w:rsidRPr="009E32B3">
              <w:t xml:space="preserve"> or </w:t>
            </w:r>
            <w:r w:rsidRPr="009E32B3">
              <w:rPr>
                <w:i/>
              </w:rPr>
              <w:t>upto4</w:t>
            </w:r>
            <w:r w:rsidRPr="009E32B3">
              <w:t xml:space="preserve"> in </w:t>
            </w:r>
            <w:r w:rsidRPr="009E32B3">
              <w:rPr>
                <w:i/>
                <w:iCs/>
              </w:rPr>
              <w:t>bwp-DiffNumerology</w:t>
            </w:r>
            <w:r w:rsidRPr="009E32B3">
              <w:t xml:space="preserve">. One dormant BWP and one non-dormant BWP are UE specific BWPs even for UEs not supporting </w:t>
            </w:r>
            <w:r w:rsidRPr="009E32B3">
              <w:rPr>
                <w:i/>
              </w:rPr>
              <w:t>bwp-SameNumerology.</w:t>
            </w:r>
          </w:p>
        </w:tc>
        <w:tc>
          <w:tcPr>
            <w:tcW w:w="709" w:type="dxa"/>
          </w:tcPr>
          <w:p w14:paraId="14DBE951"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539285B7" w14:textId="77777777" w:rsidR="00553419" w:rsidRPr="009E32B3" w:rsidRDefault="00553419" w:rsidP="00553419">
            <w:pPr>
              <w:pStyle w:val="TAL"/>
              <w:jc w:val="center"/>
              <w:rPr>
                <w:rFonts w:cs="Arial"/>
                <w:szCs w:val="18"/>
              </w:rPr>
            </w:pPr>
            <w:r w:rsidRPr="009E32B3">
              <w:t>No</w:t>
            </w:r>
          </w:p>
        </w:tc>
        <w:tc>
          <w:tcPr>
            <w:tcW w:w="709" w:type="dxa"/>
          </w:tcPr>
          <w:p w14:paraId="3720ADA6" w14:textId="77777777" w:rsidR="00553419" w:rsidRPr="009E32B3" w:rsidRDefault="00553419" w:rsidP="00553419">
            <w:pPr>
              <w:pStyle w:val="TAL"/>
              <w:jc w:val="center"/>
              <w:rPr>
                <w:rFonts w:cs="Arial"/>
                <w:szCs w:val="18"/>
              </w:rPr>
            </w:pPr>
            <w:r w:rsidRPr="009E32B3">
              <w:rPr>
                <w:bCs/>
                <w:iCs/>
              </w:rPr>
              <w:t>N/A</w:t>
            </w:r>
          </w:p>
        </w:tc>
        <w:tc>
          <w:tcPr>
            <w:tcW w:w="728" w:type="dxa"/>
          </w:tcPr>
          <w:p w14:paraId="7BB28FEB" w14:textId="77777777" w:rsidR="00553419" w:rsidRPr="009E32B3" w:rsidRDefault="00553419" w:rsidP="00553419">
            <w:pPr>
              <w:pStyle w:val="TAL"/>
              <w:jc w:val="center"/>
            </w:pPr>
            <w:r w:rsidRPr="009E32B3">
              <w:rPr>
                <w:bCs/>
                <w:iCs/>
              </w:rPr>
              <w:t>N/A</w:t>
            </w:r>
          </w:p>
        </w:tc>
      </w:tr>
      <w:tr w:rsidR="00553419" w:rsidRPr="009E32B3" w14:paraId="50F12E84" w14:textId="77777777" w:rsidTr="004C06EC">
        <w:trPr>
          <w:cantSplit/>
          <w:tblHeader/>
        </w:trPr>
        <w:tc>
          <w:tcPr>
            <w:tcW w:w="6917" w:type="dxa"/>
          </w:tcPr>
          <w:p w14:paraId="6C437466" w14:textId="77777777" w:rsidR="00553419" w:rsidRPr="009E32B3" w:rsidRDefault="00553419" w:rsidP="00553419">
            <w:pPr>
              <w:pStyle w:val="TAL"/>
              <w:rPr>
                <w:b/>
                <w:i/>
              </w:rPr>
            </w:pPr>
            <w:r w:rsidRPr="009E32B3">
              <w:rPr>
                <w:b/>
                <w:i/>
              </w:rPr>
              <w:t>semiStaticPUCCH-CellSwitchSingleGroup-r17</w:t>
            </w:r>
          </w:p>
          <w:p w14:paraId="613F8CC7" w14:textId="31D43CAB" w:rsidR="00553419" w:rsidRPr="009E32B3" w:rsidRDefault="00553419" w:rsidP="00553419">
            <w:pPr>
              <w:pStyle w:val="TAL"/>
            </w:pPr>
            <w:r w:rsidRPr="009E32B3">
              <w:t>Indicates whether the UE supports semi-static PUCCH cell switching for a single PUCCH group only. The capability signalling comprises the following parameters:</w:t>
            </w:r>
          </w:p>
          <w:p w14:paraId="004634BB" w14:textId="5E088A61"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semi-static PUCCH cell switching using configured time-domain domain pattern of applicable PUCCH cell / carrier.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20619EE9" w14:textId="77777777" w:rsidR="00553419" w:rsidRPr="009E32B3" w:rsidRDefault="00553419" w:rsidP="0055341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5C1A143B" w14:textId="77777777" w:rsidR="00553419" w:rsidRPr="009E32B3" w:rsidRDefault="00553419" w:rsidP="00553419">
            <w:pPr>
              <w:pStyle w:val="TAL"/>
            </w:pPr>
          </w:p>
          <w:p w14:paraId="6F86FD83" w14:textId="17948BEC" w:rsidR="00553419" w:rsidRPr="009E32B3" w:rsidRDefault="00553419" w:rsidP="0055341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495B4ECF" w14:textId="77777777" w:rsidR="00553419" w:rsidRPr="009E32B3" w:rsidRDefault="00553419" w:rsidP="00553419">
            <w:pPr>
              <w:pStyle w:val="TAL"/>
              <w:jc w:val="center"/>
            </w:pPr>
            <w:r w:rsidRPr="009E32B3">
              <w:t>No</w:t>
            </w:r>
          </w:p>
        </w:tc>
        <w:tc>
          <w:tcPr>
            <w:tcW w:w="709" w:type="dxa"/>
          </w:tcPr>
          <w:p w14:paraId="4EEB2C45" w14:textId="77777777" w:rsidR="00553419" w:rsidRPr="009E32B3" w:rsidRDefault="00553419" w:rsidP="00553419">
            <w:pPr>
              <w:pStyle w:val="TAL"/>
              <w:jc w:val="center"/>
              <w:rPr>
                <w:bCs/>
                <w:iCs/>
              </w:rPr>
            </w:pPr>
            <w:r w:rsidRPr="009E32B3">
              <w:rPr>
                <w:bCs/>
                <w:iCs/>
              </w:rPr>
              <w:t>TDD only</w:t>
            </w:r>
          </w:p>
        </w:tc>
        <w:tc>
          <w:tcPr>
            <w:tcW w:w="728" w:type="dxa"/>
          </w:tcPr>
          <w:p w14:paraId="2F0E4170" w14:textId="77777777" w:rsidR="00553419" w:rsidRPr="009E32B3" w:rsidRDefault="00553419" w:rsidP="00553419">
            <w:pPr>
              <w:pStyle w:val="TAL"/>
              <w:jc w:val="center"/>
              <w:rPr>
                <w:bCs/>
                <w:iCs/>
              </w:rPr>
            </w:pPr>
            <w:r w:rsidRPr="009E32B3">
              <w:rPr>
                <w:bCs/>
                <w:iCs/>
              </w:rPr>
              <w:t>N/A</w:t>
            </w:r>
          </w:p>
        </w:tc>
      </w:tr>
      <w:tr w:rsidR="00553419" w:rsidRPr="009E32B3" w14:paraId="268974CA" w14:textId="77777777" w:rsidTr="004C06EC">
        <w:trPr>
          <w:cantSplit/>
          <w:tblHeader/>
        </w:trPr>
        <w:tc>
          <w:tcPr>
            <w:tcW w:w="6917" w:type="dxa"/>
          </w:tcPr>
          <w:p w14:paraId="579FB872" w14:textId="77777777" w:rsidR="00553419" w:rsidRPr="009E32B3" w:rsidRDefault="00553419" w:rsidP="00553419">
            <w:pPr>
              <w:pStyle w:val="TAL"/>
              <w:rPr>
                <w:b/>
                <w:i/>
              </w:rPr>
            </w:pPr>
            <w:r w:rsidRPr="009E32B3">
              <w:rPr>
                <w:b/>
                <w:i/>
              </w:rPr>
              <w:t>semiStaticPUCCH-CellSwitchTwoGroups-r17</w:t>
            </w:r>
          </w:p>
          <w:p w14:paraId="2573D0D9" w14:textId="77777777" w:rsidR="00553419" w:rsidRPr="009E32B3" w:rsidRDefault="00553419" w:rsidP="00553419">
            <w:pPr>
              <w:pStyle w:val="TAL"/>
            </w:pPr>
            <w:r w:rsidRPr="009E32B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71FC9BB" w14:textId="77777777" w:rsidR="00553419" w:rsidRPr="009E32B3" w:rsidRDefault="00553419" w:rsidP="00553419">
            <w:pPr>
              <w:pStyle w:val="TAL"/>
            </w:pPr>
          </w:p>
          <w:p w14:paraId="498AEDEA" w14:textId="00435143" w:rsidR="00553419" w:rsidRPr="009E32B3" w:rsidRDefault="00553419" w:rsidP="0055341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9E32B3" w:rsidRDefault="00553419" w:rsidP="00553419">
            <w:pPr>
              <w:pStyle w:val="TAL"/>
              <w:jc w:val="center"/>
              <w:rPr>
                <w:rFonts w:cs="Arial"/>
                <w:szCs w:val="18"/>
              </w:rPr>
            </w:pPr>
            <w:r w:rsidRPr="009E32B3">
              <w:rPr>
                <w:rFonts w:cs="Arial"/>
                <w:szCs w:val="18"/>
              </w:rPr>
              <w:t>BC</w:t>
            </w:r>
          </w:p>
        </w:tc>
        <w:tc>
          <w:tcPr>
            <w:tcW w:w="567" w:type="dxa"/>
          </w:tcPr>
          <w:p w14:paraId="3A10D0FF" w14:textId="77777777" w:rsidR="00553419" w:rsidRPr="009E32B3" w:rsidRDefault="00553419" w:rsidP="00553419">
            <w:pPr>
              <w:pStyle w:val="TAL"/>
              <w:jc w:val="center"/>
            </w:pPr>
            <w:r w:rsidRPr="009E32B3">
              <w:t>No</w:t>
            </w:r>
          </w:p>
        </w:tc>
        <w:tc>
          <w:tcPr>
            <w:tcW w:w="709" w:type="dxa"/>
          </w:tcPr>
          <w:p w14:paraId="322E9C48" w14:textId="77777777" w:rsidR="00553419" w:rsidRPr="009E32B3" w:rsidRDefault="00553419" w:rsidP="00553419">
            <w:pPr>
              <w:pStyle w:val="TAL"/>
              <w:jc w:val="center"/>
              <w:rPr>
                <w:bCs/>
                <w:iCs/>
              </w:rPr>
            </w:pPr>
            <w:r w:rsidRPr="009E32B3">
              <w:rPr>
                <w:bCs/>
                <w:iCs/>
              </w:rPr>
              <w:t>TDD only</w:t>
            </w:r>
          </w:p>
        </w:tc>
        <w:tc>
          <w:tcPr>
            <w:tcW w:w="728" w:type="dxa"/>
          </w:tcPr>
          <w:p w14:paraId="412E413C" w14:textId="77777777" w:rsidR="00553419" w:rsidRPr="009E32B3" w:rsidRDefault="00553419" w:rsidP="00553419">
            <w:pPr>
              <w:pStyle w:val="TAL"/>
              <w:jc w:val="center"/>
              <w:rPr>
                <w:bCs/>
                <w:iCs/>
              </w:rPr>
            </w:pPr>
            <w:r w:rsidRPr="009E32B3">
              <w:rPr>
                <w:bCs/>
                <w:iCs/>
              </w:rPr>
              <w:t>N/A</w:t>
            </w:r>
          </w:p>
        </w:tc>
      </w:tr>
      <w:tr w:rsidR="00553419" w:rsidRPr="009E32B3" w14:paraId="6BD7AD8A" w14:textId="77777777" w:rsidTr="0026000E">
        <w:trPr>
          <w:cantSplit/>
          <w:tblHeader/>
        </w:trPr>
        <w:tc>
          <w:tcPr>
            <w:tcW w:w="6917" w:type="dxa"/>
          </w:tcPr>
          <w:p w14:paraId="47739CB3" w14:textId="77777777" w:rsidR="00553419" w:rsidRPr="009E32B3" w:rsidRDefault="00553419" w:rsidP="00553419">
            <w:pPr>
              <w:pStyle w:val="TAL"/>
              <w:rPr>
                <w:b/>
                <w:i/>
              </w:rPr>
            </w:pPr>
            <w:r w:rsidRPr="009E32B3">
              <w:rPr>
                <w:b/>
                <w:i/>
              </w:rPr>
              <w:t>simultaneousCSI-ReportsAllCC</w:t>
            </w:r>
          </w:p>
          <w:p w14:paraId="394F6A7A" w14:textId="77777777" w:rsidR="00553419" w:rsidRPr="009E32B3" w:rsidRDefault="00553419" w:rsidP="00553419">
            <w:pPr>
              <w:pStyle w:val="TAL"/>
            </w:pPr>
            <w:r w:rsidRPr="009E32B3">
              <w:rPr>
                <w:bCs/>
                <w:iCs/>
              </w:rPr>
              <w:t xml:space="preserve">Indicates whether the UE supports CSI report framework and </w:t>
            </w:r>
            <w:r w:rsidRPr="009E32B3">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E32B3">
              <w:rPr>
                <w:i/>
              </w:rPr>
              <w:t>simultaneousCSI-ReportsAllCC</w:t>
            </w:r>
            <w:r w:rsidRPr="009E32B3">
              <w:t xml:space="preserve"> includes the beam report and CSI report. This parameter may further limit </w:t>
            </w:r>
            <w:r w:rsidRPr="009E32B3">
              <w:rPr>
                <w:i/>
              </w:rPr>
              <w:t>simultaneousCSI-ReportsPerCC</w:t>
            </w:r>
            <w:r w:rsidRPr="009E32B3">
              <w:t xml:space="preserve"> in </w:t>
            </w:r>
            <w:r w:rsidRPr="009E32B3">
              <w:rPr>
                <w:i/>
              </w:rPr>
              <w:t>MIMO-ParametersPerBand</w:t>
            </w:r>
            <w:r w:rsidRPr="009E32B3">
              <w:t xml:space="preserve"> and </w:t>
            </w:r>
            <w:r w:rsidRPr="009E32B3">
              <w:rPr>
                <w:i/>
              </w:rPr>
              <w:t>Phy-ParametersFRX-Diff</w:t>
            </w:r>
            <w:r w:rsidRPr="009E32B3">
              <w:t xml:space="preserve"> for each band in a given band combination.</w:t>
            </w:r>
          </w:p>
        </w:tc>
        <w:tc>
          <w:tcPr>
            <w:tcW w:w="709" w:type="dxa"/>
          </w:tcPr>
          <w:p w14:paraId="36B48FEE" w14:textId="77777777" w:rsidR="00553419" w:rsidRPr="009E32B3" w:rsidRDefault="00553419" w:rsidP="00553419">
            <w:pPr>
              <w:pStyle w:val="TAL"/>
              <w:jc w:val="center"/>
            </w:pPr>
            <w:r w:rsidRPr="009E32B3">
              <w:t>BC</w:t>
            </w:r>
          </w:p>
        </w:tc>
        <w:tc>
          <w:tcPr>
            <w:tcW w:w="567" w:type="dxa"/>
          </w:tcPr>
          <w:p w14:paraId="48026D7C" w14:textId="77777777" w:rsidR="00553419" w:rsidRPr="009E32B3" w:rsidRDefault="00553419" w:rsidP="00553419">
            <w:pPr>
              <w:pStyle w:val="TAL"/>
              <w:jc w:val="center"/>
            </w:pPr>
            <w:r w:rsidRPr="009E32B3">
              <w:t>Yes</w:t>
            </w:r>
          </w:p>
        </w:tc>
        <w:tc>
          <w:tcPr>
            <w:tcW w:w="709" w:type="dxa"/>
          </w:tcPr>
          <w:p w14:paraId="202F0797" w14:textId="77777777" w:rsidR="00553419" w:rsidRPr="009E32B3" w:rsidRDefault="00553419" w:rsidP="00553419">
            <w:pPr>
              <w:pStyle w:val="TAL"/>
              <w:jc w:val="center"/>
            </w:pPr>
            <w:r w:rsidRPr="009E32B3">
              <w:rPr>
                <w:bCs/>
                <w:iCs/>
              </w:rPr>
              <w:t>N/A</w:t>
            </w:r>
          </w:p>
        </w:tc>
        <w:tc>
          <w:tcPr>
            <w:tcW w:w="728" w:type="dxa"/>
          </w:tcPr>
          <w:p w14:paraId="4742E1A7" w14:textId="77777777" w:rsidR="00553419" w:rsidRPr="009E32B3" w:rsidRDefault="00553419" w:rsidP="00553419">
            <w:pPr>
              <w:pStyle w:val="TAL"/>
              <w:jc w:val="center"/>
            </w:pPr>
            <w:r w:rsidRPr="009E32B3">
              <w:rPr>
                <w:bCs/>
                <w:iCs/>
              </w:rPr>
              <w:t>N/A</w:t>
            </w:r>
          </w:p>
        </w:tc>
      </w:tr>
      <w:tr w:rsidR="00553419" w:rsidRPr="009E32B3" w14:paraId="70DB32C7" w14:textId="77777777" w:rsidTr="0026000E">
        <w:trPr>
          <w:cantSplit/>
          <w:tblHeader/>
        </w:trPr>
        <w:tc>
          <w:tcPr>
            <w:tcW w:w="6917" w:type="dxa"/>
          </w:tcPr>
          <w:p w14:paraId="4C297A39" w14:textId="77777777" w:rsidR="00553419" w:rsidRPr="009E32B3" w:rsidRDefault="00553419" w:rsidP="00553419">
            <w:pPr>
              <w:pStyle w:val="TAL"/>
              <w:rPr>
                <w:rFonts w:cs="Arial"/>
                <w:b/>
                <w:bCs/>
                <w:i/>
                <w:iCs/>
                <w:szCs w:val="18"/>
              </w:rPr>
            </w:pPr>
            <w:r w:rsidRPr="009E32B3">
              <w:rPr>
                <w:rFonts w:cs="Arial"/>
                <w:b/>
                <w:bCs/>
                <w:i/>
                <w:iCs/>
                <w:szCs w:val="18"/>
              </w:rPr>
              <w:t>simul-SRS-Trans-BC-r16</w:t>
            </w:r>
          </w:p>
          <w:p w14:paraId="6E42B68B" w14:textId="77777777" w:rsidR="00553419" w:rsidRPr="009E32B3" w:rsidRDefault="00553419" w:rsidP="00553419">
            <w:pPr>
              <w:pStyle w:val="TAL"/>
              <w:rPr>
                <w:rFonts w:cs="Arial"/>
                <w:szCs w:val="18"/>
              </w:rPr>
            </w:pPr>
            <w:r w:rsidRPr="009E32B3">
              <w:rPr>
                <w:rFonts w:cs="Arial"/>
                <w:szCs w:val="18"/>
              </w:rPr>
              <w:t>Indicates the number of SRS resources for positioning on a symbol for a given band combination.</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1061EA89" w14:textId="77777777" w:rsidR="00553419" w:rsidRPr="009E32B3" w:rsidRDefault="00553419" w:rsidP="00553419">
            <w:pPr>
              <w:pStyle w:val="TAL"/>
              <w:rPr>
                <w:bCs/>
                <w:iCs/>
              </w:rPr>
            </w:pPr>
          </w:p>
          <w:p w14:paraId="176F3CF3" w14:textId="77777777" w:rsidR="00553419" w:rsidRPr="009E32B3" w:rsidRDefault="00553419" w:rsidP="00553419">
            <w:pPr>
              <w:pStyle w:val="TAN"/>
            </w:pPr>
            <w:r w:rsidRPr="009E32B3">
              <w:t>NOTE 1:</w:t>
            </w:r>
            <w:r w:rsidRPr="009E32B3">
              <w:tab/>
              <w:t>For single-band band combinations, it defines the capability for intra-band CA, and for band combinations with at least two bands, it defines the capability for inter-band carrier aggregation.</w:t>
            </w:r>
          </w:p>
          <w:p w14:paraId="2181EC14" w14:textId="77777777" w:rsidR="00553419" w:rsidRPr="009E32B3" w:rsidRDefault="00553419" w:rsidP="00553419">
            <w:pPr>
              <w:pStyle w:val="TAN"/>
              <w:rPr>
                <w:b/>
                <w:i/>
              </w:rPr>
            </w:pPr>
            <w:r w:rsidRPr="009E32B3">
              <w:t>NOTE 2:</w:t>
            </w:r>
            <w:r w:rsidRPr="009E32B3">
              <w:tab/>
              <w:t>if the UE does not indicate this capability for a band combination, the UE does not support the feature in this band combination.</w:t>
            </w:r>
          </w:p>
        </w:tc>
        <w:tc>
          <w:tcPr>
            <w:tcW w:w="709" w:type="dxa"/>
          </w:tcPr>
          <w:p w14:paraId="104A7EC7" w14:textId="77777777" w:rsidR="00553419" w:rsidRPr="009E32B3" w:rsidRDefault="00553419" w:rsidP="00553419">
            <w:pPr>
              <w:pStyle w:val="TAL"/>
              <w:jc w:val="center"/>
            </w:pPr>
            <w:r w:rsidRPr="009E32B3">
              <w:rPr>
                <w:bCs/>
                <w:iCs/>
              </w:rPr>
              <w:t>BC</w:t>
            </w:r>
          </w:p>
        </w:tc>
        <w:tc>
          <w:tcPr>
            <w:tcW w:w="567" w:type="dxa"/>
          </w:tcPr>
          <w:p w14:paraId="14EE6506" w14:textId="77777777" w:rsidR="00553419" w:rsidRPr="009E32B3" w:rsidRDefault="00553419" w:rsidP="00553419">
            <w:pPr>
              <w:pStyle w:val="TAL"/>
              <w:jc w:val="center"/>
            </w:pPr>
            <w:r w:rsidRPr="009E32B3">
              <w:rPr>
                <w:bCs/>
                <w:iCs/>
              </w:rPr>
              <w:t>No</w:t>
            </w:r>
          </w:p>
        </w:tc>
        <w:tc>
          <w:tcPr>
            <w:tcW w:w="709" w:type="dxa"/>
          </w:tcPr>
          <w:p w14:paraId="18A64AA8" w14:textId="77777777" w:rsidR="00553419" w:rsidRPr="009E32B3" w:rsidRDefault="00553419" w:rsidP="00553419">
            <w:pPr>
              <w:pStyle w:val="TAL"/>
              <w:jc w:val="center"/>
            </w:pPr>
            <w:r w:rsidRPr="009E32B3">
              <w:rPr>
                <w:bCs/>
                <w:iCs/>
              </w:rPr>
              <w:t>N/A</w:t>
            </w:r>
          </w:p>
        </w:tc>
        <w:tc>
          <w:tcPr>
            <w:tcW w:w="728" w:type="dxa"/>
          </w:tcPr>
          <w:p w14:paraId="3E8AE0B4" w14:textId="77777777" w:rsidR="00553419" w:rsidRPr="009E32B3" w:rsidRDefault="00553419" w:rsidP="00553419">
            <w:pPr>
              <w:pStyle w:val="TAL"/>
              <w:jc w:val="center"/>
            </w:pPr>
            <w:r w:rsidRPr="009E32B3">
              <w:rPr>
                <w:bCs/>
                <w:iCs/>
              </w:rPr>
              <w:t>N/A</w:t>
            </w:r>
          </w:p>
        </w:tc>
      </w:tr>
      <w:tr w:rsidR="00553419" w:rsidRPr="009E32B3" w14:paraId="5B385B58" w14:textId="77777777" w:rsidTr="0026000E">
        <w:trPr>
          <w:cantSplit/>
          <w:tblHeader/>
        </w:trPr>
        <w:tc>
          <w:tcPr>
            <w:tcW w:w="6917" w:type="dxa"/>
          </w:tcPr>
          <w:p w14:paraId="2437F0E2" w14:textId="77777777" w:rsidR="00553419" w:rsidRPr="009E32B3" w:rsidRDefault="00553419" w:rsidP="00553419">
            <w:pPr>
              <w:pStyle w:val="TAL"/>
              <w:rPr>
                <w:rFonts w:cs="Arial"/>
                <w:b/>
                <w:bCs/>
                <w:i/>
                <w:iCs/>
                <w:szCs w:val="18"/>
              </w:rPr>
            </w:pPr>
            <w:r w:rsidRPr="009E32B3">
              <w:rPr>
                <w:rFonts w:cs="Arial"/>
                <w:b/>
                <w:bCs/>
                <w:i/>
                <w:iCs/>
                <w:szCs w:val="18"/>
              </w:rPr>
              <w:t>simul-SRS-MIMO-Trans-BC-r16</w:t>
            </w:r>
          </w:p>
          <w:p w14:paraId="1120D9DB" w14:textId="77777777" w:rsidR="00553419" w:rsidRPr="009E32B3" w:rsidRDefault="00553419" w:rsidP="00553419">
            <w:pPr>
              <w:pStyle w:val="TAL"/>
              <w:rPr>
                <w:rFonts w:cs="Arial"/>
                <w:szCs w:val="18"/>
              </w:rPr>
            </w:pPr>
            <w:r w:rsidRPr="009E32B3">
              <w:rPr>
                <w:rFonts w:cs="Arial"/>
                <w:szCs w:val="18"/>
              </w:rPr>
              <w:t>Indicates the number of SRS resources for positioning and SRS resource for MIMO on a symbol for a given BC.</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34527289" w14:textId="77777777" w:rsidR="00553419" w:rsidRPr="009E32B3" w:rsidRDefault="00553419" w:rsidP="00553419">
            <w:pPr>
              <w:keepNext/>
              <w:keepLines/>
              <w:snapToGrid w:val="0"/>
              <w:spacing w:after="0"/>
              <w:jc w:val="both"/>
              <w:rPr>
                <w:rFonts w:ascii="Arial" w:eastAsia="宋体" w:hAnsi="Arial" w:cs="Arial"/>
                <w:sz w:val="18"/>
                <w:szCs w:val="18"/>
              </w:rPr>
            </w:pPr>
          </w:p>
          <w:p w14:paraId="5A00D2A7" w14:textId="77777777" w:rsidR="00553419" w:rsidRPr="009E32B3" w:rsidRDefault="00553419" w:rsidP="00553419">
            <w:pPr>
              <w:pStyle w:val="TAN"/>
            </w:pPr>
            <w:r w:rsidRPr="009E32B3">
              <w:t>NOTE 1:</w:t>
            </w:r>
            <w:r w:rsidRPr="009E32B3">
              <w:tab/>
              <w:t>If UE reports 2 for the candidate value, it means both the number of SRS resource for positioning and SRS resource for MIMO equals to 1.</w:t>
            </w:r>
          </w:p>
          <w:p w14:paraId="6C9E252F" w14:textId="77777777" w:rsidR="00553419" w:rsidRPr="009E32B3" w:rsidRDefault="00553419" w:rsidP="00553419">
            <w:pPr>
              <w:pStyle w:val="TAN"/>
            </w:pPr>
            <w:r w:rsidRPr="009E32B3">
              <w:t>NOTE 2:</w:t>
            </w:r>
            <w:r w:rsidRPr="009E32B3">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9E32B3" w:rsidRDefault="00553419" w:rsidP="00553419">
            <w:pPr>
              <w:pStyle w:val="TAN"/>
              <w:rPr>
                <w:b/>
                <w:bCs/>
                <w:i/>
                <w:iCs/>
              </w:rPr>
            </w:pPr>
            <w:r w:rsidRPr="009E32B3">
              <w:t>NOTE 3:</w:t>
            </w:r>
            <w:r w:rsidRPr="009E32B3">
              <w:tab/>
              <w:t>if the UE does not indicate this capability for a band combination, the UE does not support the feature in this band combination.</w:t>
            </w:r>
          </w:p>
        </w:tc>
        <w:tc>
          <w:tcPr>
            <w:tcW w:w="709" w:type="dxa"/>
          </w:tcPr>
          <w:p w14:paraId="0EDC88C9" w14:textId="77777777" w:rsidR="00553419" w:rsidRPr="009E32B3" w:rsidRDefault="00553419" w:rsidP="00553419">
            <w:pPr>
              <w:pStyle w:val="TAL"/>
              <w:jc w:val="center"/>
              <w:rPr>
                <w:bCs/>
                <w:iCs/>
              </w:rPr>
            </w:pPr>
            <w:r w:rsidRPr="009E32B3">
              <w:rPr>
                <w:bCs/>
                <w:iCs/>
              </w:rPr>
              <w:t>BC</w:t>
            </w:r>
          </w:p>
        </w:tc>
        <w:tc>
          <w:tcPr>
            <w:tcW w:w="567" w:type="dxa"/>
          </w:tcPr>
          <w:p w14:paraId="3D78419D" w14:textId="77777777" w:rsidR="00553419" w:rsidRPr="009E32B3" w:rsidRDefault="00553419" w:rsidP="00553419">
            <w:pPr>
              <w:pStyle w:val="TAL"/>
              <w:jc w:val="center"/>
              <w:rPr>
                <w:bCs/>
                <w:iCs/>
              </w:rPr>
            </w:pPr>
            <w:r w:rsidRPr="009E32B3">
              <w:rPr>
                <w:bCs/>
                <w:iCs/>
              </w:rPr>
              <w:t>No</w:t>
            </w:r>
          </w:p>
        </w:tc>
        <w:tc>
          <w:tcPr>
            <w:tcW w:w="709" w:type="dxa"/>
          </w:tcPr>
          <w:p w14:paraId="4979FF86" w14:textId="77777777" w:rsidR="00553419" w:rsidRPr="009E32B3" w:rsidRDefault="00553419" w:rsidP="00553419">
            <w:pPr>
              <w:pStyle w:val="TAL"/>
              <w:jc w:val="center"/>
              <w:rPr>
                <w:bCs/>
                <w:iCs/>
              </w:rPr>
            </w:pPr>
            <w:r w:rsidRPr="009E32B3">
              <w:rPr>
                <w:bCs/>
                <w:iCs/>
              </w:rPr>
              <w:t>N/A</w:t>
            </w:r>
          </w:p>
        </w:tc>
        <w:tc>
          <w:tcPr>
            <w:tcW w:w="728" w:type="dxa"/>
          </w:tcPr>
          <w:p w14:paraId="684C8933" w14:textId="77777777" w:rsidR="00553419" w:rsidRPr="009E32B3" w:rsidRDefault="00553419" w:rsidP="00553419">
            <w:pPr>
              <w:pStyle w:val="TAL"/>
              <w:jc w:val="center"/>
              <w:rPr>
                <w:bCs/>
                <w:iCs/>
              </w:rPr>
            </w:pPr>
            <w:r w:rsidRPr="009E32B3">
              <w:rPr>
                <w:bCs/>
                <w:iCs/>
              </w:rPr>
              <w:t>N/A</w:t>
            </w:r>
          </w:p>
        </w:tc>
      </w:tr>
      <w:tr w:rsidR="00553419" w:rsidRPr="009E32B3" w:rsidDel="00FE6B2B" w14:paraId="2176B960" w14:textId="77777777" w:rsidTr="00963B9B">
        <w:trPr>
          <w:cantSplit/>
          <w:tblHeader/>
        </w:trPr>
        <w:tc>
          <w:tcPr>
            <w:tcW w:w="6917" w:type="dxa"/>
          </w:tcPr>
          <w:p w14:paraId="31DABBD4" w14:textId="77777777" w:rsidR="00553419" w:rsidRPr="009E32B3" w:rsidRDefault="00553419" w:rsidP="00553419">
            <w:pPr>
              <w:pStyle w:val="TAL"/>
              <w:rPr>
                <w:b/>
                <w:bCs/>
                <w:i/>
                <w:iCs/>
              </w:rPr>
            </w:pPr>
            <w:r w:rsidRPr="009E32B3">
              <w:rPr>
                <w:b/>
                <w:bCs/>
                <w:i/>
                <w:iCs/>
              </w:rPr>
              <w:t>simultaneousCSI-SubReportsAllCC-r18</w:t>
            </w:r>
          </w:p>
          <w:p w14:paraId="2F647A86" w14:textId="77777777" w:rsidR="00553419" w:rsidRPr="009E32B3" w:rsidRDefault="00553419" w:rsidP="00553419">
            <w:pPr>
              <w:pStyle w:val="TAL"/>
              <w:rPr>
                <w:rFonts w:cs="Arial"/>
                <w:szCs w:val="18"/>
              </w:rPr>
            </w:pPr>
            <w:r w:rsidRPr="009E32B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9E32B3">
              <w:rPr>
                <w:rFonts w:cs="Arial"/>
                <w:i/>
                <w:iCs/>
                <w:szCs w:val="18"/>
              </w:rPr>
              <w:t>simultaneousCSI-SubReportsPerCC-r18</w:t>
            </w:r>
            <w:r w:rsidRPr="009E32B3">
              <w:rPr>
                <w:rFonts w:cs="Arial"/>
                <w:szCs w:val="18"/>
              </w:rPr>
              <w:t xml:space="preserve"> in </w:t>
            </w:r>
            <w:r w:rsidRPr="009E32B3">
              <w:rPr>
                <w:rFonts w:cs="Arial"/>
                <w:i/>
                <w:iCs/>
                <w:szCs w:val="18"/>
              </w:rPr>
              <w:t>MIMO-ParametersPerBand</w:t>
            </w:r>
            <w:r w:rsidRPr="009E32B3">
              <w:rPr>
                <w:rFonts w:cs="Arial"/>
                <w:szCs w:val="18"/>
              </w:rPr>
              <w:t xml:space="preserve"> and </w:t>
            </w:r>
            <w:r w:rsidRPr="009E32B3">
              <w:rPr>
                <w:rFonts w:cs="Arial"/>
                <w:i/>
                <w:iCs/>
                <w:szCs w:val="18"/>
              </w:rPr>
              <w:t>Phy-ParametersFRX-Diff</w:t>
            </w:r>
            <w:r w:rsidRPr="009E32B3">
              <w:rPr>
                <w:rFonts w:cs="Arial"/>
                <w:szCs w:val="18"/>
              </w:rPr>
              <w:t> for each band in a given band combination.</w:t>
            </w:r>
          </w:p>
          <w:p w14:paraId="466B2A87" w14:textId="77777777" w:rsidR="00553419" w:rsidRPr="009E32B3" w:rsidRDefault="00553419" w:rsidP="00553419">
            <w:pPr>
              <w:pStyle w:val="TAL"/>
              <w:rPr>
                <w:rFonts w:cs="Arial"/>
                <w:szCs w:val="18"/>
              </w:rPr>
            </w:pPr>
          </w:p>
          <w:p w14:paraId="3CBD3D99" w14:textId="22BB864F" w:rsidR="00553419" w:rsidRPr="009E32B3" w:rsidRDefault="00553419" w:rsidP="00553419">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r w:rsidRPr="009E32B3">
              <w:rPr>
                <w:rFonts w:cs="Arial"/>
                <w:i/>
                <w:iCs/>
                <w:szCs w:val="18"/>
                <w:lang w:eastAsia="zh-CN"/>
              </w:rPr>
              <w:t>simultaneousCSI-ReportsAllCC</w:t>
            </w:r>
            <w:r w:rsidRPr="009E32B3">
              <w:rPr>
                <w:lang w:eastAsia="zh-CN"/>
              </w:rPr>
              <w:t>.</w:t>
            </w:r>
          </w:p>
          <w:p w14:paraId="0A8D650C" w14:textId="77777777" w:rsidR="00553419" w:rsidRPr="009E32B3" w:rsidRDefault="00553419" w:rsidP="00553419">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 xml:space="preserve">and </w:t>
            </w:r>
            <w:r w:rsidRPr="009E32B3">
              <w:rPr>
                <w:i/>
                <w:iCs/>
              </w:rPr>
              <w:t>powerAdaptation-CSI-FeedbackPUCCH-r18</w:t>
            </w:r>
            <w:r w:rsidRPr="009E32B3">
              <w:rPr>
                <w:lang w:eastAsia="zh-CN"/>
              </w:rPr>
              <w:t xml:space="preserve"> shall report this feature.</w:t>
            </w:r>
          </w:p>
          <w:p w14:paraId="58FAABB7" w14:textId="6D6A3E52" w:rsidR="00553419" w:rsidRPr="009E32B3" w:rsidDel="00FE6B2B" w:rsidRDefault="00553419" w:rsidP="00553419">
            <w:pPr>
              <w:pStyle w:val="TAN"/>
              <w:rPr>
                <w:lang w:eastAsia="zh-CN"/>
              </w:rPr>
            </w:pPr>
            <w:r w:rsidRPr="009E32B3">
              <w:rPr>
                <w:lang w:eastAsia="zh-CN"/>
              </w:rPr>
              <w:t xml:space="preserve">A UE supporting this feature shall also indicate support of </w:t>
            </w:r>
            <w:r w:rsidRPr="009E32B3">
              <w:rPr>
                <w:i/>
                <w:iCs/>
                <w:lang w:eastAsia="zh-CN"/>
              </w:rPr>
              <w:t>csi-ReportFramework</w:t>
            </w:r>
            <w:r w:rsidRPr="009E32B3">
              <w:rPr>
                <w:lang w:eastAsia="zh-CN"/>
              </w:rPr>
              <w:t>.</w:t>
            </w:r>
          </w:p>
        </w:tc>
        <w:tc>
          <w:tcPr>
            <w:tcW w:w="709" w:type="dxa"/>
          </w:tcPr>
          <w:p w14:paraId="239A8325" w14:textId="2E8F4491" w:rsidR="00553419" w:rsidRPr="009E32B3" w:rsidDel="00FE6B2B" w:rsidRDefault="00553419" w:rsidP="00553419">
            <w:pPr>
              <w:pStyle w:val="TAL"/>
              <w:jc w:val="center"/>
              <w:rPr>
                <w:rFonts w:cs="Arial"/>
                <w:bCs/>
                <w:iCs/>
                <w:szCs w:val="18"/>
              </w:rPr>
            </w:pPr>
            <w:r w:rsidRPr="009E32B3">
              <w:rPr>
                <w:bCs/>
                <w:iCs/>
              </w:rPr>
              <w:t>BC</w:t>
            </w:r>
          </w:p>
        </w:tc>
        <w:tc>
          <w:tcPr>
            <w:tcW w:w="567" w:type="dxa"/>
          </w:tcPr>
          <w:p w14:paraId="79A5D8FC" w14:textId="49462E4A" w:rsidR="00553419" w:rsidRPr="009E32B3" w:rsidDel="00FE6B2B" w:rsidRDefault="00553419" w:rsidP="00553419">
            <w:pPr>
              <w:pStyle w:val="TAL"/>
              <w:jc w:val="center"/>
              <w:rPr>
                <w:rFonts w:cs="Arial"/>
                <w:bCs/>
                <w:iCs/>
                <w:szCs w:val="18"/>
              </w:rPr>
            </w:pPr>
            <w:r w:rsidRPr="009E32B3">
              <w:rPr>
                <w:bCs/>
                <w:iCs/>
              </w:rPr>
              <w:t>No</w:t>
            </w:r>
          </w:p>
        </w:tc>
        <w:tc>
          <w:tcPr>
            <w:tcW w:w="709" w:type="dxa"/>
          </w:tcPr>
          <w:p w14:paraId="6A8244BD" w14:textId="246AAEE4" w:rsidR="00553419" w:rsidRPr="009E32B3" w:rsidDel="00FE6B2B" w:rsidRDefault="00553419" w:rsidP="00553419">
            <w:pPr>
              <w:pStyle w:val="TAL"/>
              <w:jc w:val="center"/>
              <w:rPr>
                <w:rFonts w:cs="Arial"/>
                <w:bCs/>
                <w:iCs/>
                <w:szCs w:val="18"/>
              </w:rPr>
            </w:pPr>
            <w:r w:rsidRPr="009E32B3">
              <w:rPr>
                <w:bCs/>
                <w:iCs/>
              </w:rPr>
              <w:t>N/A</w:t>
            </w:r>
          </w:p>
        </w:tc>
        <w:tc>
          <w:tcPr>
            <w:tcW w:w="728" w:type="dxa"/>
          </w:tcPr>
          <w:p w14:paraId="2293F6FB" w14:textId="2BC42AC9" w:rsidR="00553419" w:rsidRPr="009E32B3" w:rsidDel="00FE6B2B" w:rsidRDefault="00553419" w:rsidP="00553419">
            <w:pPr>
              <w:pStyle w:val="TAL"/>
              <w:jc w:val="center"/>
              <w:rPr>
                <w:rFonts w:cs="Arial"/>
                <w:bCs/>
                <w:iCs/>
                <w:szCs w:val="18"/>
              </w:rPr>
            </w:pPr>
            <w:r w:rsidRPr="009E32B3">
              <w:rPr>
                <w:bCs/>
                <w:iCs/>
              </w:rPr>
              <w:t>N/A</w:t>
            </w:r>
          </w:p>
        </w:tc>
      </w:tr>
      <w:tr w:rsidR="00324D74" w:rsidRPr="009E32B3" w14:paraId="5B73930F" w14:textId="77777777" w:rsidTr="0026000E">
        <w:trPr>
          <w:cantSplit/>
          <w:tblHeader/>
          <w:ins w:id="2146" w:author="TEI19_SimCSI_count" w:date="2025-06-29T11:16:00Z"/>
        </w:trPr>
        <w:tc>
          <w:tcPr>
            <w:tcW w:w="6917" w:type="dxa"/>
          </w:tcPr>
          <w:p w14:paraId="4E5B956D" w14:textId="77777777" w:rsidR="00324D74" w:rsidRPr="009E32B3" w:rsidRDefault="00324D74" w:rsidP="00324D74">
            <w:pPr>
              <w:pStyle w:val="TAL"/>
              <w:rPr>
                <w:ins w:id="2147" w:author="TEI19_SimCSI_count" w:date="2025-06-29T11:16:00Z"/>
                <w:b/>
                <w:bCs/>
                <w:i/>
                <w:iCs/>
              </w:rPr>
            </w:pPr>
            <w:ins w:id="2148" w:author="TEI19_SimCSI_count" w:date="2025-06-29T11:16:00Z">
              <w:r w:rsidRPr="009E32B3">
                <w:rPr>
                  <w:b/>
                  <w:bCs/>
                  <w:i/>
                  <w:iCs/>
                </w:rPr>
                <w:t>simultaneousNZP-CSI-RS-r19</w:t>
              </w:r>
            </w:ins>
          </w:p>
          <w:p w14:paraId="2A8063D8" w14:textId="6BD8FE0B" w:rsidR="00324D74" w:rsidRPr="009E32B3" w:rsidRDefault="00324D74" w:rsidP="00324D74">
            <w:pPr>
              <w:pStyle w:val="TAL"/>
              <w:rPr>
                <w:ins w:id="2149" w:author="TEI19_SimCSI_count" w:date="2025-06-29T11:16:00Z"/>
                <w:rFonts w:cs="Arial"/>
                <w:i/>
                <w:iCs/>
                <w:color w:val="000000" w:themeColor="text1"/>
                <w:szCs w:val="18"/>
              </w:rPr>
            </w:pPr>
            <w:ins w:id="2150" w:author="TEI19_SimCSI_count" w:date="2025-06-29T11:16:00Z">
              <w:r w:rsidRPr="009E32B3">
                <w:rPr>
                  <w:rFonts w:cs="Arial"/>
                  <w:szCs w:val="18"/>
                </w:rPr>
                <w:t xml:space="preserve">Indicates whether the UE supports the simultaneous NZP-CSI-RS resource counting. </w:t>
              </w:r>
              <w:r w:rsidRPr="009E32B3">
                <w:rPr>
                  <w:rFonts w:cs="Arial"/>
                  <w:color w:val="000000" w:themeColor="text1"/>
                  <w:szCs w:val="18"/>
                </w:rPr>
                <w:t xml:space="preserve">For simultaneous CSI-RS reception in </w:t>
              </w:r>
              <w:r w:rsidRPr="009E32B3">
                <w:rPr>
                  <w:i/>
                </w:rPr>
                <w:t>csi-RS-IM-ReceptionForFeedback</w:t>
              </w:r>
              <w:r w:rsidRPr="009E32B3">
                <w:rPr>
                  <w:iCs/>
                </w:rPr>
                <w:t>,</w:t>
              </w:r>
              <w:r w:rsidRPr="009E32B3">
                <w:t xml:space="preserve"> Type I single panel codebook, Type I multi-panel codebook</w:t>
              </w:r>
              <w:r w:rsidRPr="009E32B3">
                <w:rPr>
                  <w:i/>
                </w:rPr>
                <w:t>,</w:t>
              </w:r>
              <w:r w:rsidRPr="009E32B3">
                <w:t xml:space="preserve"> Type II codebook, Type II codebook with port selection,</w:t>
              </w:r>
              <w:r w:rsidRPr="009E32B3">
                <w:rPr>
                  <w:i/>
                </w:rPr>
                <w:t xml:space="preserve"> </w:t>
              </w:r>
              <w:r w:rsidRPr="009E32B3">
                <w:rPr>
                  <w:rFonts w:cs="Arial"/>
                  <w:i/>
                  <w:iCs/>
                  <w:color w:val="000000" w:themeColor="text1"/>
                  <w:szCs w:val="18"/>
                </w:rPr>
                <w:t>etype2R1-r16</w:t>
              </w:r>
              <w:r w:rsidRPr="009E32B3">
                <w:rPr>
                  <w:rFonts w:cs="Arial"/>
                  <w:color w:val="000000" w:themeColor="text1"/>
                  <w:szCs w:val="18"/>
                </w:rPr>
                <w:t xml:space="preserve"> and </w:t>
              </w:r>
              <w:r w:rsidRPr="009E32B3">
                <w:rPr>
                  <w:rFonts w:cs="Arial"/>
                  <w:i/>
                  <w:iCs/>
                  <w:color w:val="000000" w:themeColor="text1"/>
                  <w:szCs w:val="18"/>
                </w:rPr>
                <w:t>etype2R1-PortSelection-r16</w:t>
              </w:r>
              <w:r w:rsidRPr="009E32B3">
                <w:rPr>
                  <w:rFonts w:cs="Arial"/>
                  <w:color w:val="000000" w:themeColor="text1"/>
                  <w:szCs w:val="18"/>
                </w:rPr>
                <w:t>, CSI-RS ports within one periodic/semi-persistent CSI-RS resource, as well as the periodic/semi-persistent CSI-RS resource, are counted one time by the UE, even if the periodic/semi-</w:t>
              </w:r>
            </w:ins>
            <w:ins w:id="2151" w:author="TEI19_SimCSI_count" w:date="2025-08-04T11:05:00Z">
              <w:r w:rsidR="00903E79" w:rsidRPr="009E32B3">
                <w:rPr>
                  <w:rFonts w:cs="Arial"/>
                  <w:color w:val="000000" w:themeColor="text1"/>
                  <w:szCs w:val="18"/>
                </w:rPr>
                <w:t>pers</w:t>
              </w:r>
              <w:r w:rsidR="00903E79" w:rsidRPr="003F5181">
                <w:rPr>
                  <w:rFonts w:cs="Arial"/>
                  <w:color w:val="000000" w:themeColor="text1"/>
                  <w:szCs w:val="18"/>
                </w:rPr>
                <w:t>is</w:t>
              </w:r>
              <w:r w:rsidR="00903E79" w:rsidRPr="009E32B3">
                <w:rPr>
                  <w:rFonts w:cs="Arial"/>
                  <w:color w:val="000000" w:themeColor="text1"/>
                  <w:szCs w:val="18"/>
                </w:rPr>
                <w:t>tent</w:t>
              </w:r>
            </w:ins>
            <w:ins w:id="2152" w:author="Nokia (Andrew)" w:date="2025-07-16T11:00:00Z">
              <w:r w:rsidR="00374D72" w:rsidRPr="009E32B3">
                <w:t xml:space="preserve"> </w:t>
              </w:r>
            </w:ins>
            <w:ins w:id="2153" w:author="TEI19_SimCSI_count" w:date="2025-06-29T11:16:00Z">
              <w:r w:rsidRPr="009E32B3">
                <w:rPr>
                  <w:rFonts w:cs="Arial"/>
                  <w:color w:val="000000" w:themeColor="text1"/>
                  <w:szCs w:val="18"/>
                </w:rPr>
                <w:t xml:space="preserve">CSI-RS resource is referred N times by one or more CSI </w:t>
              </w:r>
            </w:ins>
            <w:ins w:id="2154" w:author="TEI19_SimCSI_count" w:date="2025-08-14T16:15:00Z">
              <w:r w:rsidR="00DA2543">
                <w:rPr>
                  <w:rFonts w:cs="Arial"/>
                  <w:color w:val="000000" w:themeColor="text1"/>
                  <w:szCs w:val="18"/>
                </w:rPr>
                <w:t>r</w:t>
              </w:r>
            </w:ins>
            <w:ins w:id="2155" w:author="TEI19_SimCSI_count" w:date="2025-06-29T11:16:00Z">
              <w:r w:rsidRPr="009E32B3">
                <w:rPr>
                  <w:rFonts w:cs="Arial"/>
                  <w:color w:val="000000" w:themeColor="text1"/>
                  <w:szCs w:val="18"/>
                </w:rPr>
                <w:t xml:space="preserve">eporting </w:t>
              </w:r>
            </w:ins>
            <w:ins w:id="2156" w:author="TEI19_SimCSI_count" w:date="2025-08-14T16:15:00Z">
              <w:r w:rsidR="00DA2543">
                <w:rPr>
                  <w:rFonts w:cs="Arial"/>
                  <w:color w:val="000000" w:themeColor="text1"/>
                  <w:szCs w:val="18"/>
                </w:rPr>
                <w:t>s</w:t>
              </w:r>
            </w:ins>
            <w:ins w:id="2157" w:author="TEI19_SimCSI_count" w:date="2025-06-29T11:16:00Z">
              <w:r w:rsidRPr="009E32B3">
                <w:rPr>
                  <w:rFonts w:cs="Arial"/>
                  <w:color w:val="000000" w:themeColor="text1"/>
                  <w:szCs w:val="18"/>
                </w:rPr>
                <w:t xml:space="preserve">ettings not configured with higher layer parameter </w:t>
              </w:r>
              <w:r w:rsidRPr="009E32B3">
                <w:rPr>
                  <w:rFonts w:cs="Arial"/>
                  <w:i/>
                  <w:iCs/>
                  <w:color w:val="000000" w:themeColor="text1"/>
                  <w:szCs w:val="18"/>
                </w:rPr>
                <w:t>csi-ReportSubConfigToAddModList.</w:t>
              </w:r>
            </w:ins>
          </w:p>
          <w:p w14:paraId="1A8328DE" w14:textId="77777777" w:rsidR="00324D74" w:rsidRPr="009E32B3" w:rsidRDefault="00324D74" w:rsidP="00324D74">
            <w:pPr>
              <w:pStyle w:val="TAL"/>
              <w:rPr>
                <w:ins w:id="2158" w:author="TEI19_SimCSI_count" w:date="2025-06-29T11:16:00Z"/>
                <w:rFonts w:cs="Arial"/>
                <w:i/>
                <w:iCs/>
                <w:color w:val="000000" w:themeColor="text1"/>
                <w:szCs w:val="18"/>
              </w:rPr>
            </w:pPr>
          </w:p>
          <w:p w14:paraId="097A64FF" w14:textId="66F98CBB" w:rsidR="00324D74" w:rsidRPr="009E32B3" w:rsidRDefault="00324D74" w:rsidP="00324D74">
            <w:pPr>
              <w:pStyle w:val="TAL"/>
              <w:rPr>
                <w:ins w:id="2159" w:author="TEI19_SimCSI_count" w:date="2025-06-29T11:16:00Z"/>
                <w:b/>
                <w:bCs/>
                <w:i/>
                <w:iCs/>
              </w:rPr>
            </w:pPr>
            <w:ins w:id="2160" w:author="TEI19_SimCSI_count" w:date="2025-06-29T11:16:00Z">
              <w:r w:rsidRPr="009E32B3">
                <w:t xml:space="preserve">A UE supporting this feature shall also indicate support of </w:t>
              </w:r>
              <w:r w:rsidRPr="009E32B3">
                <w:rPr>
                  <w:i/>
                </w:rPr>
                <w:t>csi-RS-IM-ReceptionForFeedback</w:t>
              </w:r>
              <w:r w:rsidRPr="009E32B3">
                <w:t xml:space="preserve"> and </w:t>
              </w:r>
            </w:ins>
            <w:ins w:id="2161" w:author="TEI19_SimCSI_count" w:date="2025-08-04T11:04:00Z">
              <w:r w:rsidR="00903E79" w:rsidRPr="009E32B3">
                <w:t xml:space="preserve">at least </w:t>
              </w:r>
            </w:ins>
            <w:ins w:id="2162" w:author="TEI19_SimCSI_count" w:date="2025-06-29T11:16:00Z">
              <w:r w:rsidRPr="009E32B3">
                <w:t>one of Type I single panel codebook, Type I multi-panel codebook</w:t>
              </w:r>
              <w:r w:rsidRPr="009E32B3">
                <w:rPr>
                  <w:i/>
                </w:rPr>
                <w:t>,</w:t>
              </w:r>
              <w:r w:rsidRPr="009E32B3">
                <w:t xml:space="preserve"> Type II codebook, Type II codebook with port selection, </w:t>
              </w:r>
              <w:r w:rsidRPr="009E32B3">
                <w:rPr>
                  <w:rFonts w:cs="Arial"/>
                  <w:i/>
                  <w:iCs/>
                  <w:color w:val="000000" w:themeColor="text1"/>
                  <w:szCs w:val="18"/>
                </w:rPr>
                <w:t>etype2R1-r16</w:t>
              </w:r>
              <w:r w:rsidRPr="009E32B3">
                <w:t xml:space="preserve"> or </w:t>
              </w:r>
              <w:r w:rsidRPr="009E32B3">
                <w:rPr>
                  <w:i/>
                  <w:iCs/>
                </w:rPr>
                <w:t>etype2R1-PortSelection-r16</w:t>
              </w:r>
              <w:r w:rsidRPr="009E32B3">
                <w:t>.</w:t>
              </w:r>
            </w:ins>
          </w:p>
        </w:tc>
        <w:tc>
          <w:tcPr>
            <w:tcW w:w="709" w:type="dxa"/>
          </w:tcPr>
          <w:p w14:paraId="378137F8" w14:textId="4C0B724E" w:rsidR="00324D74" w:rsidRPr="009E32B3" w:rsidRDefault="00324D74" w:rsidP="00324D74">
            <w:pPr>
              <w:pStyle w:val="TAL"/>
              <w:jc w:val="center"/>
              <w:rPr>
                <w:ins w:id="2163" w:author="TEI19_SimCSI_count" w:date="2025-06-29T11:16:00Z"/>
                <w:bCs/>
                <w:iCs/>
              </w:rPr>
            </w:pPr>
            <w:ins w:id="2164" w:author="TEI19_SimCSI_count" w:date="2025-06-29T11:16:00Z">
              <w:r w:rsidRPr="009E32B3">
                <w:rPr>
                  <w:bCs/>
                  <w:iCs/>
                </w:rPr>
                <w:t>BC</w:t>
              </w:r>
            </w:ins>
          </w:p>
        </w:tc>
        <w:tc>
          <w:tcPr>
            <w:tcW w:w="567" w:type="dxa"/>
          </w:tcPr>
          <w:p w14:paraId="734CFACF" w14:textId="6E2CEEB4" w:rsidR="00324D74" w:rsidRPr="009E32B3" w:rsidRDefault="00324D74" w:rsidP="00324D74">
            <w:pPr>
              <w:pStyle w:val="TAL"/>
              <w:jc w:val="center"/>
              <w:rPr>
                <w:ins w:id="2165" w:author="TEI19_SimCSI_count" w:date="2025-06-29T11:16:00Z"/>
                <w:bCs/>
                <w:iCs/>
              </w:rPr>
            </w:pPr>
            <w:ins w:id="2166" w:author="TEI19_SimCSI_count" w:date="2025-06-29T11:16:00Z">
              <w:r w:rsidRPr="009E32B3">
                <w:rPr>
                  <w:bCs/>
                  <w:iCs/>
                </w:rPr>
                <w:t>No</w:t>
              </w:r>
            </w:ins>
          </w:p>
        </w:tc>
        <w:tc>
          <w:tcPr>
            <w:tcW w:w="709" w:type="dxa"/>
          </w:tcPr>
          <w:p w14:paraId="6B3ECF9B" w14:textId="4CCE5D76" w:rsidR="00324D74" w:rsidRPr="009E32B3" w:rsidRDefault="00324D74" w:rsidP="00324D74">
            <w:pPr>
              <w:pStyle w:val="TAL"/>
              <w:jc w:val="center"/>
              <w:rPr>
                <w:ins w:id="2167" w:author="TEI19_SimCSI_count" w:date="2025-06-29T11:16:00Z"/>
                <w:bCs/>
                <w:iCs/>
              </w:rPr>
            </w:pPr>
            <w:ins w:id="2168" w:author="TEI19_SimCSI_count" w:date="2025-06-29T11:16:00Z">
              <w:r w:rsidRPr="009E32B3">
                <w:rPr>
                  <w:bCs/>
                  <w:iCs/>
                </w:rPr>
                <w:t>N/A</w:t>
              </w:r>
            </w:ins>
          </w:p>
        </w:tc>
        <w:tc>
          <w:tcPr>
            <w:tcW w:w="728" w:type="dxa"/>
          </w:tcPr>
          <w:p w14:paraId="63AF699D" w14:textId="23E44B44" w:rsidR="00324D74" w:rsidRPr="009E32B3" w:rsidRDefault="00324D74" w:rsidP="00324D74">
            <w:pPr>
              <w:pStyle w:val="TAL"/>
              <w:jc w:val="center"/>
              <w:rPr>
                <w:ins w:id="2169" w:author="TEI19_SimCSI_count" w:date="2025-06-29T11:16:00Z"/>
                <w:bCs/>
                <w:iCs/>
              </w:rPr>
            </w:pPr>
            <w:ins w:id="2170" w:author="TEI19_SimCSI_count" w:date="2025-06-29T11:16:00Z">
              <w:r w:rsidRPr="009E32B3">
                <w:rPr>
                  <w:bCs/>
                  <w:iCs/>
                </w:rPr>
                <w:t>N/A</w:t>
              </w:r>
            </w:ins>
          </w:p>
        </w:tc>
      </w:tr>
      <w:tr w:rsidR="00324D74" w:rsidRPr="009E32B3" w14:paraId="7D4020EE" w14:textId="77777777" w:rsidTr="0026000E">
        <w:trPr>
          <w:cantSplit/>
          <w:tblHeader/>
        </w:trPr>
        <w:tc>
          <w:tcPr>
            <w:tcW w:w="6917" w:type="dxa"/>
          </w:tcPr>
          <w:p w14:paraId="4884D546" w14:textId="77777777" w:rsidR="00324D74" w:rsidRPr="009E32B3" w:rsidRDefault="00324D74" w:rsidP="00324D74">
            <w:pPr>
              <w:pStyle w:val="TAL"/>
              <w:rPr>
                <w:b/>
                <w:bCs/>
                <w:i/>
                <w:iCs/>
              </w:rPr>
            </w:pPr>
            <w:r w:rsidRPr="009E32B3">
              <w:rPr>
                <w:b/>
                <w:bCs/>
                <w:i/>
                <w:iCs/>
              </w:rPr>
              <w:t>simultaneousRxTxInterBandCA</w:t>
            </w:r>
          </w:p>
          <w:p w14:paraId="2588C45C" w14:textId="77777777" w:rsidR="00324D74" w:rsidRPr="009E32B3" w:rsidRDefault="00324D74" w:rsidP="00324D74">
            <w:pPr>
              <w:pStyle w:val="TAL"/>
              <w:rPr>
                <w:bCs/>
                <w:iCs/>
              </w:rPr>
            </w:pPr>
            <w:r w:rsidRPr="009E32B3">
              <w:rPr>
                <w:bCs/>
                <w:iCs/>
              </w:rPr>
              <w:t xml:space="preserve">Indicates whether the UE supports simultaneous transmission and reception in TDD-TDD and TDD-FDD inter-band NR CA. If this field is included in </w:t>
            </w:r>
            <w:r w:rsidRPr="009E32B3">
              <w:rPr>
                <w:bCs/>
                <w:i/>
                <w:iCs/>
              </w:rPr>
              <w:t>ca-ParametersNR-ForDC</w:t>
            </w:r>
            <w:r w:rsidRPr="009E32B3">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9E32B3" w:rsidRDefault="00324D74" w:rsidP="00324D74">
            <w:pPr>
              <w:pStyle w:val="TAL"/>
              <w:rPr>
                <w:bCs/>
                <w:iCs/>
              </w:rPr>
            </w:pPr>
          </w:p>
          <w:p w14:paraId="0D1ACA5D" w14:textId="77777777" w:rsidR="00324D74" w:rsidRPr="009E32B3" w:rsidRDefault="00324D74" w:rsidP="00324D74">
            <w:pPr>
              <w:pStyle w:val="TAL"/>
            </w:pPr>
            <w:r w:rsidRPr="009E32B3">
              <w:t>This capability does not apply to the following components within TDD-TDD and TDD-FDD inter-band NR-CA or NR-DC combinations:</w:t>
            </w:r>
          </w:p>
          <w:p w14:paraId="316B12A1" w14:textId="52BC7FDE" w:rsidR="00324D74" w:rsidRPr="009E32B3" w:rsidRDefault="00324D74" w:rsidP="00324D74">
            <w:pPr>
              <w:pStyle w:val="TAL"/>
            </w:pPr>
            <w:r w:rsidRPr="009E32B3">
              <w:t>-</w:t>
            </w:r>
            <w:r w:rsidRPr="009E32B3">
              <w:tab/>
              <w:t>Intra-band NR-CA or NR-DC component</w:t>
            </w:r>
          </w:p>
          <w:p w14:paraId="2AF6CB74" w14:textId="70EEDC3E" w:rsidR="00324D74" w:rsidRPr="009E32B3" w:rsidRDefault="00324D74" w:rsidP="00324D74">
            <w:pPr>
              <w:pStyle w:val="TAL"/>
            </w:pPr>
            <w:r w:rsidRPr="009E32B3">
              <w:t>-</w:t>
            </w:r>
            <w:r w:rsidRPr="009E32B3">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9E32B3" w:rsidRDefault="00324D74" w:rsidP="00324D74">
            <w:pPr>
              <w:pStyle w:val="TAL"/>
              <w:jc w:val="center"/>
            </w:pPr>
            <w:r w:rsidRPr="009E32B3">
              <w:rPr>
                <w:bCs/>
                <w:iCs/>
              </w:rPr>
              <w:t>BC</w:t>
            </w:r>
          </w:p>
        </w:tc>
        <w:tc>
          <w:tcPr>
            <w:tcW w:w="567" w:type="dxa"/>
          </w:tcPr>
          <w:p w14:paraId="527B100F" w14:textId="77777777" w:rsidR="00324D74" w:rsidRPr="009E32B3" w:rsidRDefault="00324D74" w:rsidP="00324D74">
            <w:pPr>
              <w:pStyle w:val="TAL"/>
              <w:jc w:val="center"/>
            </w:pPr>
            <w:r w:rsidRPr="009E32B3">
              <w:rPr>
                <w:bCs/>
                <w:iCs/>
              </w:rPr>
              <w:t>CY</w:t>
            </w:r>
          </w:p>
        </w:tc>
        <w:tc>
          <w:tcPr>
            <w:tcW w:w="709" w:type="dxa"/>
          </w:tcPr>
          <w:p w14:paraId="5623F0DB" w14:textId="77777777" w:rsidR="00324D74" w:rsidRPr="009E32B3" w:rsidRDefault="00324D74" w:rsidP="00324D74">
            <w:pPr>
              <w:pStyle w:val="TAL"/>
              <w:jc w:val="center"/>
            </w:pPr>
            <w:r w:rsidRPr="009E32B3">
              <w:rPr>
                <w:bCs/>
                <w:iCs/>
              </w:rPr>
              <w:t>N/A</w:t>
            </w:r>
          </w:p>
        </w:tc>
        <w:tc>
          <w:tcPr>
            <w:tcW w:w="728" w:type="dxa"/>
          </w:tcPr>
          <w:p w14:paraId="3BDBE07E" w14:textId="77777777" w:rsidR="00324D74" w:rsidRPr="009E32B3" w:rsidRDefault="00324D74" w:rsidP="00324D74">
            <w:pPr>
              <w:pStyle w:val="TAL"/>
              <w:jc w:val="center"/>
            </w:pPr>
            <w:r w:rsidRPr="009E32B3">
              <w:rPr>
                <w:bCs/>
                <w:iCs/>
              </w:rPr>
              <w:t>N/A</w:t>
            </w:r>
          </w:p>
        </w:tc>
      </w:tr>
      <w:tr w:rsidR="00324D74" w:rsidRPr="009E32B3" w14:paraId="65B32476" w14:textId="77777777" w:rsidTr="00543B41">
        <w:trPr>
          <w:cantSplit/>
          <w:tblHeader/>
        </w:trPr>
        <w:tc>
          <w:tcPr>
            <w:tcW w:w="6917" w:type="dxa"/>
          </w:tcPr>
          <w:p w14:paraId="1919AA73" w14:textId="77777777" w:rsidR="00324D74" w:rsidRPr="009E32B3" w:rsidRDefault="00324D74" w:rsidP="00324D74">
            <w:pPr>
              <w:pStyle w:val="TAL"/>
              <w:rPr>
                <w:b/>
                <w:bCs/>
                <w:i/>
                <w:iCs/>
              </w:rPr>
            </w:pPr>
            <w:r w:rsidRPr="009E32B3">
              <w:rPr>
                <w:b/>
                <w:bCs/>
                <w:i/>
                <w:iCs/>
              </w:rPr>
              <w:t>simultaneousRxTxInterBandCAPerBandPair</w:t>
            </w:r>
          </w:p>
          <w:p w14:paraId="08ACB2AE" w14:textId="77777777" w:rsidR="00324D74" w:rsidRPr="009E32B3" w:rsidRDefault="00324D74" w:rsidP="00324D74">
            <w:pPr>
              <w:pStyle w:val="TAL"/>
              <w:rPr>
                <w:bCs/>
                <w:iCs/>
              </w:rPr>
            </w:pPr>
            <w:r w:rsidRPr="009E32B3">
              <w:rPr>
                <w:bCs/>
                <w:iCs/>
              </w:rPr>
              <w:t>Indicates whether the UE supports simultaneous transmission and reception in TDD-TDD and TDD-FDD inter-band NR CA</w:t>
            </w:r>
            <w:r w:rsidRPr="009E32B3" w:rsidDel="00A12A81">
              <w:rPr>
                <w:bCs/>
                <w:iCs/>
              </w:rPr>
              <w:t xml:space="preserve"> </w:t>
            </w:r>
            <w:r w:rsidRPr="009E32B3">
              <w:rPr>
                <w:bCs/>
                <w:iCs/>
              </w:rPr>
              <w:t>for each band pair in the band combination.</w:t>
            </w:r>
          </w:p>
          <w:p w14:paraId="644F79D3" w14:textId="72485556" w:rsidR="00324D74" w:rsidRPr="009E32B3" w:rsidRDefault="00324D74" w:rsidP="00324D74">
            <w:pPr>
              <w:pStyle w:val="TAL"/>
              <w:rPr>
                <w:bCs/>
                <w:iCs/>
              </w:rPr>
            </w:pPr>
            <w:r w:rsidRPr="009E32B3">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9E32B3" w:rsidRDefault="00324D74" w:rsidP="00324D74">
            <w:pPr>
              <w:pStyle w:val="TAL"/>
              <w:rPr>
                <w:bCs/>
                <w:iCs/>
              </w:rPr>
            </w:pPr>
            <w:r w:rsidRPr="009E32B3">
              <w:rPr>
                <w:bCs/>
                <w:iCs/>
              </w:rPr>
              <w:t xml:space="preserve">If this field is included in </w:t>
            </w:r>
            <w:r w:rsidRPr="009E32B3">
              <w:rPr>
                <w:bCs/>
                <w:i/>
              </w:rPr>
              <w:t>ca-ParametersNR-ForDC</w:t>
            </w:r>
            <w:r w:rsidRPr="009E32B3">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9E32B3" w:rsidRDefault="00324D74" w:rsidP="00324D74">
            <w:pPr>
              <w:pStyle w:val="TAL"/>
              <w:rPr>
                <w:b/>
                <w:bCs/>
                <w:i/>
                <w:iCs/>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simultaneousRxTxInterBandCA</w:t>
            </w:r>
            <w:r w:rsidRPr="009E32B3">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9E32B3" w:rsidRDefault="00324D74" w:rsidP="00324D74">
            <w:pPr>
              <w:pStyle w:val="TAL"/>
              <w:jc w:val="center"/>
              <w:rPr>
                <w:bCs/>
                <w:iCs/>
              </w:rPr>
            </w:pPr>
            <w:r w:rsidRPr="009E32B3">
              <w:rPr>
                <w:bCs/>
                <w:iCs/>
              </w:rPr>
              <w:t>BC</w:t>
            </w:r>
          </w:p>
        </w:tc>
        <w:tc>
          <w:tcPr>
            <w:tcW w:w="567" w:type="dxa"/>
          </w:tcPr>
          <w:p w14:paraId="122CC168" w14:textId="6D2F8DEC" w:rsidR="00324D74" w:rsidRPr="009E32B3" w:rsidRDefault="00324D74" w:rsidP="00324D74">
            <w:pPr>
              <w:pStyle w:val="TAL"/>
              <w:jc w:val="center"/>
              <w:rPr>
                <w:bCs/>
                <w:iCs/>
              </w:rPr>
            </w:pPr>
            <w:r w:rsidRPr="009E32B3">
              <w:rPr>
                <w:bCs/>
                <w:iCs/>
              </w:rPr>
              <w:t>CY</w:t>
            </w:r>
          </w:p>
        </w:tc>
        <w:tc>
          <w:tcPr>
            <w:tcW w:w="709" w:type="dxa"/>
          </w:tcPr>
          <w:p w14:paraId="5A046A87" w14:textId="77777777" w:rsidR="00324D74" w:rsidRPr="009E32B3" w:rsidRDefault="00324D74" w:rsidP="00324D74">
            <w:pPr>
              <w:pStyle w:val="TAL"/>
              <w:jc w:val="center"/>
              <w:rPr>
                <w:bCs/>
                <w:iCs/>
              </w:rPr>
            </w:pPr>
            <w:r w:rsidRPr="009E32B3">
              <w:rPr>
                <w:bCs/>
                <w:iCs/>
              </w:rPr>
              <w:t>N/A</w:t>
            </w:r>
          </w:p>
        </w:tc>
        <w:tc>
          <w:tcPr>
            <w:tcW w:w="728" w:type="dxa"/>
          </w:tcPr>
          <w:p w14:paraId="76779C46" w14:textId="77777777" w:rsidR="00324D74" w:rsidRPr="009E32B3" w:rsidRDefault="00324D74" w:rsidP="00324D74">
            <w:pPr>
              <w:pStyle w:val="TAL"/>
              <w:jc w:val="center"/>
              <w:rPr>
                <w:bCs/>
                <w:iCs/>
              </w:rPr>
            </w:pPr>
            <w:r w:rsidRPr="009E32B3">
              <w:rPr>
                <w:bCs/>
                <w:iCs/>
              </w:rPr>
              <w:t>N/A</w:t>
            </w:r>
          </w:p>
        </w:tc>
      </w:tr>
      <w:tr w:rsidR="00324D74" w:rsidRPr="009E32B3" w14:paraId="75FCDC78" w14:textId="77777777" w:rsidTr="0026000E">
        <w:trPr>
          <w:cantSplit/>
          <w:tblHeader/>
        </w:trPr>
        <w:tc>
          <w:tcPr>
            <w:tcW w:w="6917" w:type="dxa"/>
          </w:tcPr>
          <w:p w14:paraId="203C3E87" w14:textId="77777777" w:rsidR="00324D74" w:rsidRPr="009E32B3" w:rsidRDefault="00324D74" w:rsidP="00324D74">
            <w:pPr>
              <w:pStyle w:val="TAL"/>
              <w:rPr>
                <w:b/>
                <w:i/>
              </w:rPr>
            </w:pPr>
            <w:r w:rsidRPr="009E32B3">
              <w:rPr>
                <w:b/>
                <w:i/>
              </w:rPr>
              <w:t>simultaneousRxTxSUL</w:t>
            </w:r>
          </w:p>
          <w:p w14:paraId="42378275" w14:textId="77777777" w:rsidR="00324D74" w:rsidRPr="009E32B3" w:rsidRDefault="00324D74" w:rsidP="00324D74">
            <w:pPr>
              <w:pStyle w:val="TAL"/>
            </w:pPr>
            <w:r w:rsidRPr="009E32B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9E32B3" w:rsidRDefault="00324D74" w:rsidP="00324D74">
            <w:pPr>
              <w:pStyle w:val="TAL"/>
              <w:jc w:val="center"/>
            </w:pPr>
            <w:r w:rsidRPr="009E32B3">
              <w:rPr>
                <w:rFonts w:cs="Arial"/>
                <w:szCs w:val="18"/>
              </w:rPr>
              <w:t>BC</w:t>
            </w:r>
          </w:p>
        </w:tc>
        <w:tc>
          <w:tcPr>
            <w:tcW w:w="567" w:type="dxa"/>
          </w:tcPr>
          <w:p w14:paraId="6BC929F6" w14:textId="77777777" w:rsidR="00324D74" w:rsidRPr="009E32B3" w:rsidRDefault="00324D74" w:rsidP="00324D74">
            <w:pPr>
              <w:pStyle w:val="TAL"/>
              <w:jc w:val="center"/>
            </w:pPr>
            <w:r w:rsidRPr="009E32B3">
              <w:rPr>
                <w:rFonts w:cs="Arial"/>
                <w:szCs w:val="18"/>
              </w:rPr>
              <w:t>CY</w:t>
            </w:r>
          </w:p>
        </w:tc>
        <w:tc>
          <w:tcPr>
            <w:tcW w:w="709" w:type="dxa"/>
          </w:tcPr>
          <w:p w14:paraId="1F5BAFEA" w14:textId="77777777" w:rsidR="00324D74" w:rsidRPr="009E32B3" w:rsidRDefault="00324D74" w:rsidP="00324D74">
            <w:pPr>
              <w:pStyle w:val="TAL"/>
              <w:jc w:val="center"/>
            </w:pPr>
            <w:r w:rsidRPr="009E32B3">
              <w:rPr>
                <w:bCs/>
                <w:iCs/>
              </w:rPr>
              <w:t>N/A</w:t>
            </w:r>
          </w:p>
        </w:tc>
        <w:tc>
          <w:tcPr>
            <w:tcW w:w="728" w:type="dxa"/>
          </w:tcPr>
          <w:p w14:paraId="1B786D11" w14:textId="77777777" w:rsidR="00324D74" w:rsidRPr="009E32B3" w:rsidRDefault="00324D74" w:rsidP="00324D74">
            <w:pPr>
              <w:pStyle w:val="TAL"/>
              <w:jc w:val="center"/>
            </w:pPr>
            <w:r w:rsidRPr="009E32B3">
              <w:rPr>
                <w:bCs/>
                <w:iCs/>
              </w:rPr>
              <w:t>N/A</w:t>
            </w:r>
          </w:p>
        </w:tc>
      </w:tr>
      <w:tr w:rsidR="00324D74" w:rsidRPr="009E32B3" w14:paraId="22801F9C" w14:textId="77777777" w:rsidTr="00543B41">
        <w:trPr>
          <w:cantSplit/>
          <w:tblHeader/>
        </w:trPr>
        <w:tc>
          <w:tcPr>
            <w:tcW w:w="6917" w:type="dxa"/>
          </w:tcPr>
          <w:p w14:paraId="34AB9B1D" w14:textId="77777777" w:rsidR="00324D74" w:rsidRPr="009E32B3" w:rsidRDefault="00324D74" w:rsidP="00324D74">
            <w:pPr>
              <w:pStyle w:val="TAL"/>
              <w:rPr>
                <w:b/>
                <w:i/>
              </w:rPr>
            </w:pPr>
            <w:r w:rsidRPr="009E32B3">
              <w:rPr>
                <w:b/>
                <w:i/>
              </w:rPr>
              <w:t>simultaneousRxTxSULPerBandPair</w:t>
            </w:r>
          </w:p>
          <w:p w14:paraId="366A76BC" w14:textId="77777777" w:rsidR="00324D74" w:rsidRPr="009E32B3" w:rsidRDefault="00324D74" w:rsidP="00324D74">
            <w:pPr>
              <w:pStyle w:val="TAL"/>
              <w:rPr>
                <w:bCs/>
                <w:iCs/>
              </w:rPr>
            </w:pPr>
            <w:r w:rsidRPr="009E32B3">
              <w:rPr>
                <w:bCs/>
                <w:iCs/>
              </w:rPr>
              <w:t>Indicates whether the UE supports simultaneous reception and transmission for a NR band combination including SUL for each band pair in the band combination.</w:t>
            </w:r>
          </w:p>
          <w:p w14:paraId="2D59E3EA" w14:textId="77777777" w:rsidR="00324D74" w:rsidRPr="009E32B3" w:rsidRDefault="00324D74" w:rsidP="00324D74">
            <w:pPr>
              <w:pStyle w:val="TAL"/>
              <w:rPr>
                <w:bCs/>
                <w:iCs/>
              </w:rPr>
            </w:pPr>
            <w:r w:rsidRPr="009E32B3">
              <w:rPr>
                <w:bCs/>
                <w:iCs/>
              </w:rPr>
              <w:t xml:space="preserve">Encoded in the same manner as </w:t>
            </w:r>
            <w:r w:rsidRPr="009E32B3">
              <w:rPr>
                <w:bCs/>
                <w:i/>
              </w:rPr>
              <w:t>simultaneousRxTxInterBandCAPerBandPair</w:t>
            </w:r>
            <w:r w:rsidRPr="009E32B3">
              <w:rPr>
                <w:bCs/>
                <w:iCs/>
              </w:rPr>
              <w:t>.</w:t>
            </w:r>
          </w:p>
          <w:p w14:paraId="6C8944C6" w14:textId="3EF64131" w:rsidR="00324D74" w:rsidRPr="009E32B3" w:rsidRDefault="00324D74" w:rsidP="00324D74">
            <w:pPr>
              <w:pStyle w:val="TAL"/>
              <w:rPr>
                <w:b/>
                <w:i/>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simultaneousRxTxSUL</w:t>
            </w:r>
            <w:r w:rsidRPr="009E32B3">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9E32B3" w:rsidRDefault="00324D74" w:rsidP="00324D74">
            <w:pPr>
              <w:pStyle w:val="TAL"/>
              <w:jc w:val="center"/>
              <w:rPr>
                <w:rFonts w:cs="Arial"/>
                <w:szCs w:val="18"/>
              </w:rPr>
            </w:pPr>
            <w:r w:rsidRPr="009E32B3">
              <w:rPr>
                <w:rFonts w:cs="Arial"/>
                <w:szCs w:val="18"/>
              </w:rPr>
              <w:t>BC</w:t>
            </w:r>
          </w:p>
        </w:tc>
        <w:tc>
          <w:tcPr>
            <w:tcW w:w="567" w:type="dxa"/>
          </w:tcPr>
          <w:p w14:paraId="161E17D4" w14:textId="5464925D" w:rsidR="00324D74" w:rsidRPr="009E32B3" w:rsidRDefault="00324D74" w:rsidP="00324D74">
            <w:pPr>
              <w:pStyle w:val="TAL"/>
              <w:jc w:val="center"/>
              <w:rPr>
                <w:rFonts w:cs="Arial"/>
                <w:szCs w:val="18"/>
              </w:rPr>
            </w:pPr>
            <w:r w:rsidRPr="009E32B3">
              <w:rPr>
                <w:rFonts w:cs="Arial"/>
                <w:szCs w:val="18"/>
              </w:rPr>
              <w:t>CY</w:t>
            </w:r>
          </w:p>
        </w:tc>
        <w:tc>
          <w:tcPr>
            <w:tcW w:w="709" w:type="dxa"/>
          </w:tcPr>
          <w:p w14:paraId="1B84DDE9" w14:textId="77777777" w:rsidR="00324D74" w:rsidRPr="009E32B3" w:rsidRDefault="00324D74" w:rsidP="00324D74">
            <w:pPr>
              <w:pStyle w:val="TAL"/>
              <w:jc w:val="center"/>
              <w:rPr>
                <w:bCs/>
                <w:iCs/>
              </w:rPr>
            </w:pPr>
            <w:r w:rsidRPr="009E32B3">
              <w:rPr>
                <w:rFonts w:cs="Arial"/>
                <w:szCs w:val="18"/>
              </w:rPr>
              <w:t>N/A</w:t>
            </w:r>
          </w:p>
        </w:tc>
        <w:tc>
          <w:tcPr>
            <w:tcW w:w="728" w:type="dxa"/>
          </w:tcPr>
          <w:p w14:paraId="5341E878" w14:textId="77777777" w:rsidR="00324D74" w:rsidRPr="009E32B3" w:rsidRDefault="00324D74" w:rsidP="00324D74">
            <w:pPr>
              <w:pStyle w:val="TAL"/>
              <w:jc w:val="center"/>
              <w:rPr>
                <w:bCs/>
                <w:iCs/>
              </w:rPr>
            </w:pPr>
            <w:r w:rsidRPr="009E32B3">
              <w:rPr>
                <w:rFonts w:cs="Arial"/>
                <w:szCs w:val="18"/>
              </w:rPr>
              <w:t>N/A</w:t>
            </w:r>
          </w:p>
        </w:tc>
      </w:tr>
      <w:tr w:rsidR="00324D74" w:rsidRPr="009E32B3" w14:paraId="5212854B" w14:textId="77777777" w:rsidTr="0026000E">
        <w:trPr>
          <w:cantSplit/>
          <w:tblHeader/>
        </w:trPr>
        <w:tc>
          <w:tcPr>
            <w:tcW w:w="6917" w:type="dxa"/>
          </w:tcPr>
          <w:p w14:paraId="00A2E9C0" w14:textId="77777777" w:rsidR="00324D74" w:rsidRPr="009E32B3" w:rsidRDefault="00324D74" w:rsidP="00324D74">
            <w:pPr>
              <w:pStyle w:val="TAL"/>
              <w:rPr>
                <w:b/>
                <w:i/>
              </w:rPr>
            </w:pPr>
            <w:r w:rsidRPr="009E32B3">
              <w:rPr>
                <w:b/>
                <w:i/>
              </w:rPr>
              <w:t>simultaneousSRS-AssocCSI-RS-AllCC</w:t>
            </w:r>
          </w:p>
          <w:p w14:paraId="04EE0B7F" w14:textId="77777777" w:rsidR="00324D74" w:rsidRPr="009E32B3" w:rsidRDefault="00324D74" w:rsidP="00324D74">
            <w:pPr>
              <w:pStyle w:val="TAL"/>
            </w:pPr>
            <w:r w:rsidRPr="009E32B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E32B3">
              <w:rPr>
                <w:i/>
              </w:rPr>
              <w:t>simultaneousSRS-AssocCSI-RS-PerCC</w:t>
            </w:r>
            <w:r w:rsidRPr="009E32B3">
              <w:t xml:space="preserve"> in </w:t>
            </w:r>
            <w:r w:rsidRPr="009E32B3">
              <w:rPr>
                <w:i/>
              </w:rPr>
              <w:t>MIMO-ParametersPerBand</w:t>
            </w:r>
            <w:r w:rsidRPr="009E32B3">
              <w:t xml:space="preserve"> and </w:t>
            </w:r>
            <w:r w:rsidRPr="009E32B3">
              <w:rPr>
                <w:i/>
              </w:rPr>
              <w:t>Phy-ParametersFRX-Diff</w:t>
            </w:r>
            <w:r w:rsidRPr="009E32B3">
              <w:t xml:space="preserve"> for each band in a given band combination.</w:t>
            </w:r>
          </w:p>
        </w:tc>
        <w:tc>
          <w:tcPr>
            <w:tcW w:w="709" w:type="dxa"/>
          </w:tcPr>
          <w:p w14:paraId="3B3BC913" w14:textId="77777777" w:rsidR="00324D74" w:rsidRPr="009E32B3" w:rsidRDefault="00324D74" w:rsidP="00324D74">
            <w:pPr>
              <w:pStyle w:val="TAL"/>
              <w:jc w:val="center"/>
            </w:pPr>
            <w:r w:rsidRPr="009E32B3">
              <w:t>BC</w:t>
            </w:r>
          </w:p>
        </w:tc>
        <w:tc>
          <w:tcPr>
            <w:tcW w:w="567" w:type="dxa"/>
          </w:tcPr>
          <w:p w14:paraId="7F9DBD3E" w14:textId="77777777" w:rsidR="00324D74" w:rsidRPr="009E32B3" w:rsidRDefault="00324D74" w:rsidP="00324D74">
            <w:pPr>
              <w:pStyle w:val="TAL"/>
              <w:jc w:val="center"/>
            </w:pPr>
            <w:r w:rsidRPr="009E32B3">
              <w:t>No</w:t>
            </w:r>
          </w:p>
        </w:tc>
        <w:tc>
          <w:tcPr>
            <w:tcW w:w="709" w:type="dxa"/>
          </w:tcPr>
          <w:p w14:paraId="6171DE38" w14:textId="77777777" w:rsidR="00324D74" w:rsidRPr="009E32B3" w:rsidRDefault="00324D74" w:rsidP="00324D74">
            <w:pPr>
              <w:pStyle w:val="TAL"/>
              <w:jc w:val="center"/>
            </w:pPr>
            <w:r w:rsidRPr="009E32B3">
              <w:rPr>
                <w:bCs/>
                <w:iCs/>
              </w:rPr>
              <w:t>N/A</w:t>
            </w:r>
          </w:p>
        </w:tc>
        <w:tc>
          <w:tcPr>
            <w:tcW w:w="728" w:type="dxa"/>
          </w:tcPr>
          <w:p w14:paraId="6866FD5B" w14:textId="77777777" w:rsidR="00324D74" w:rsidRPr="009E32B3" w:rsidRDefault="00324D74" w:rsidP="00324D74">
            <w:pPr>
              <w:pStyle w:val="TAL"/>
              <w:jc w:val="center"/>
            </w:pPr>
            <w:r w:rsidRPr="009E32B3">
              <w:rPr>
                <w:bCs/>
                <w:iCs/>
              </w:rPr>
              <w:t>N/A</w:t>
            </w:r>
          </w:p>
        </w:tc>
      </w:tr>
      <w:tr w:rsidR="00324D74" w:rsidRPr="009E32B3" w14:paraId="122D958D" w14:textId="77777777" w:rsidTr="0026000E">
        <w:trPr>
          <w:cantSplit/>
          <w:tblHeader/>
          <w:ins w:id="2171" w:author="TEI19_SRSCS" w:date="2025-06-29T11:07:00Z"/>
        </w:trPr>
        <w:tc>
          <w:tcPr>
            <w:tcW w:w="6917" w:type="dxa"/>
          </w:tcPr>
          <w:p w14:paraId="74FD9119" w14:textId="77777777" w:rsidR="00324D74" w:rsidRPr="009E32B3" w:rsidRDefault="00324D74" w:rsidP="00324D74">
            <w:pPr>
              <w:pStyle w:val="TAL"/>
              <w:rPr>
                <w:ins w:id="2172" w:author="TEI19_SRSCS" w:date="2025-06-29T11:07:00Z"/>
                <w:rFonts w:eastAsia="Malgun Gothic" w:cs="Arial"/>
                <w:b/>
                <w:bCs/>
                <w:i/>
                <w:iCs/>
                <w:szCs w:val="18"/>
              </w:rPr>
            </w:pPr>
            <w:ins w:id="2173" w:author="TEI19_SRSCS" w:date="2025-06-29T11:07:00Z">
              <w:r w:rsidRPr="009E32B3">
                <w:rPr>
                  <w:rFonts w:eastAsia="Malgun Gothic" w:cs="Arial"/>
                  <w:b/>
                  <w:bCs/>
                  <w:i/>
                  <w:iCs/>
                  <w:szCs w:val="18"/>
                </w:rPr>
                <w:t>simultaneousSRS-CarrierSwitch-r19</w:t>
              </w:r>
            </w:ins>
          </w:p>
          <w:p w14:paraId="3EB465C4" w14:textId="77777777" w:rsidR="00324D74" w:rsidRPr="009E32B3" w:rsidRDefault="00324D74" w:rsidP="00324D74">
            <w:pPr>
              <w:pStyle w:val="TAL"/>
              <w:rPr>
                <w:ins w:id="2174" w:author="TEI19_SRSCS" w:date="2025-06-29T11:07:00Z"/>
                <w:rFonts w:eastAsia="Malgun Gothic" w:cs="Arial"/>
                <w:szCs w:val="18"/>
              </w:rPr>
            </w:pPr>
            <w:ins w:id="2175" w:author="TEI19_SRSCS" w:date="2025-06-29T11:07:00Z">
              <w:r w:rsidRPr="009E32B3">
                <w:rPr>
                  <w:rFonts w:eastAsia="Malgun Gothic" w:cs="Arial"/>
                  <w:szCs w:val="18"/>
                </w:rPr>
                <w:t>Indicates whether the UE supports simultaneous SRS carrier switches. Two SRS carriers switch are considered to be simultaneous if the SRS transmission (including RF retuning time) in both CCs overlap in time.</w:t>
              </w:r>
            </w:ins>
          </w:p>
          <w:p w14:paraId="29B0E972" w14:textId="77777777" w:rsidR="00324D74" w:rsidRPr="009E32B3" w:rsidRDefault="00324D74" w:rsidP="00324D74">
            <w:pPr>
              <w:pStyle w:val="TAL"/>
              <w:rPr>
                <w:ins w:id="2176" w:author="TEI19_SRSCS" w:date="2025-06-29T11:07:00Z"/>
                <w:rFonts w:eastAsiaTheme="minorEastAsia" w:cs="Arial"/>
                <w:szCs w:val="18"/>
              </w:rPr>
            </w:pPr>
          </w:p>
          <w:p w14:paraId="0FFB8F87" w14:textId="0DF03100" w:rsidR="00324D74" w:rsidRPr="009E32B3" w:rsidRDefault="00324D74" w:rsidP="00A80E84">
            <w:pPr>
              <w:pStyle w:val="TAL"/>
              <w:rPr>
                <w:ins w:id="2177" w:author="TEI19_SRSCS" w:date="2025-06-29T11:07:00Z"/>
                <w:rFonts w:eastAsiaTheme="minorEastAsia"/>
                <w:i/>
              </w:rPr>
            </w:pPr>
            <w:ins w:id="2178" w:author="TEI19_SRSCS" w:date="2025-06-29T11:07:00Z">
              <w:r w:rsidRPr="009E32B3">
                <w:t xml:space="preserve">A UE supporting this feature shall also indicate the support of </w:t>
              </w:r>
              <w:r w:rsidRPr="009E32B3">
                <w:rPr>
                  <w:i/>
                </w:rPr>
                <w:t>srs-CarrierSwitch.</w:t>
              </w:r>
            </w:ins>
          </w:p>
        </w:tc>
        <w:tc>
          <w:tcPr>
            <w:tcW w:w="709" w:type="dxa"/>
          </w:tcPr>
          <w:p w14:paraId="40BDDB13" w14:textId="71C72ABA" w:rsidR="00324D74" w:rsidRPr="009E32B3" w:rsidRDefault="00324D74" w:rsidP="00324D74">
            <w:pPr>
              <w:pStyle w:val="TAL"/>
              <w:jc w:val="center"/>
              <w:rPr>
                <w:ins w:id="2179" w:author="TEI19_SRSCS" w:date="2025-06-29T11:07:00Z"/>
                <w:rFonts w:cs="Arial"/>
                <w:bCs/>
                <w:iCs/>
                <w:szCs w:val="18"/>
              </w:rPr>
            </w:pPr>
            <w:ins w:id="2180" w:author="TEI19_SRSCS" w:date="2025-06-29T11:07:00Z">
              <w:r w:rsidRPr="009E32B3">
                <w:rPr>
                  <w:rFonts w:cs="Arial"/>
                  <w:bCs/>
                  <w:iCs/>
                  <w:szCs w:val="18"/>
                </w:rPr>
                <w:t>BC</w:t>
              </w:r>
            </w:ins>
          </w:p>
        </w:tc>
        <w:tc>
          <w:tcPr>
            <w:tcW w:w="567" w:type="dxa"/>
          </w:tcPr>
          <w:p w14:paraId="4E8A481C" w14:textId="00BF163D" w:rsidR="00324D74" w:rsidRPr="009E32B3" w:rsidRDefault="00324D74" w:rsidP="00324D74">
            <w:pPr>
              <w:pStyle w:val="TAL"/>
              <w:jc w:val="center"/>
              <w:rPr>
                <w:ins w:id="2181" w:author="TEI19_SRSCS" w:date="2025-06-29T11:07:00Z"/>
                <w:rFonts w:cs="Arial"/>
                <w:bCs/>
                <w:iCs/>
                <w:szCs w:val="18"/>
              </w:rPr>
            </w:pPr>
            <w:ins w:id="2182" w:author="TEI19_SRSCS" w:date="2025-06-29T11:07:00Z">
              <w:r w:rsidRPr="009E32B3">
                <w:rPr>
                  <w:rFonts w:cs="Arial"/>
                  <w:bCs/>
                  <w:iCs/>
                  <w:szCs w:val="18"/>
                </w:rPr>
                <w:t>No</w:t>
              </w:r>
            </w:ins>
          </w:p>
        </w:tc>
        <w:tc>
          <w:tcPr>
            <w:tcW w:w="709" w:type="dxa"/>
          </w:tcPr>
          <w:p w14:paraId="29FD3CB4" w14:textId="3DC4CE98" w:rsidR="00324D74" w:rsidRPr="009E32B3" w:rsidRDefault="00324D74" w:rsidP="00324D74">
            <w:pPr>
              <w:pStyle w:val="TAL"/>
              <w:jc w:val="center"/>
              <w:rPr>
                <w:ins w:id="2183" w:author="TEI19_SRSCS" w:date="2025-06-29T11:07:00Z"/>
                <w:rFonts w:cs="Arial"/>
                <w:bCs/>
                <w:iCs/>
                <w:szCs w:val="18"/>
              </w:rPr>
            </w:pPr>
            <w:ins w:id="2184" w:author="TEI19_SRSCS" w:date="2025-06-29T11:07:00Z">
              <w:r w:rsidRPr="009E32B3">
                <w:rPr>
                  <w:rFonts w:cs="Arial"/>
                  <w:bCs/>
                  <w:iCs/>
                  <w:szCs w:val="18"/>
                </w:rPr>
                <w:t>N/A</w:t>
              </w:r>
            </w:ins>
          </w:p>
        </w:tc>
        <w:tc>
          <w:tcPr>
            <w:tcW w:w="728" w:type="dxa"/>
          </w:tcPr>
          <w:p w14:paraId="730E99C2" w14:textId="42366C0B" w:rsidR="00324D74" w:rsidRPr="009E32B3" w:rsidRDefault="00324D74" w:rsidP="00324D74">
            <w:pPr>
              <w:pStyle w:val="TAL"/>
              <w:jc w:val="center"/>
              <w:rPr>
                <w:ins w:id="2185" w:author="TEI19_SRSCS" w:date="2025-06-29T11:07:00Z"/>
                <w:rFonts w:cs="Arial"/>
                <w:bCs/>
                <w:iCs/>
                <w:szCs w:val="18"/>
              </w:rPr>
            </w:pPr>
            <w:ins w:id="2186" w:author="TEI19_SRSCS" w:date="2025-06-29T11:07:00Z">
              <w:r w:rsidRPr="009E32B3">
                <w:rPr>
                  <w:rFonts w:cs="Arial"/>
                  <w:bCs/>
                  <w:iCs/>
                  <w:szCs w:val="18"/>
                </w:rPr>
                <w:t>N/A</w:t>
              </w:r>
            </w:ins>
          </w:p>
        </w:tc>
      </w:tr>
      <w:tr w:rsidR="00324D74" w:rsidRPr="009E32B3" w14:paraId="240C3BFB" w14:textId="77777777" w:rsidTr="0026000E">
        <w:trPr>
          <w:cantSplit/>
          <w:tblHeader/>
        </w:trPr>
        <w:tc>
          <w:tcPr>
            <w:tcW w:w="6917" w:type="dxa"/>
          </w:tcPr>
          <w:p w14:paraId="1354124A" w14:textId="77777777" w:rsidR="00324D74" w:rsidRPr="009E32B3" w:rsidRDefault="00324D74" w:rsidP="00324D74">
            <w:pPr>
              <w:pStyle w:val="TAL"/>
              <w:rPr>
                <w:rFonts w:eastAsia="Malgun Gothic" w:cs="Arial"/>
                <w:b/>
                <w:bCs/>
                <w:i/>
                <w:iCs/>
                <w:szCs w:val="18"/>
              </w:rPr>
            </w:pPr>
            <w:r w:rsidRPr="009E32B3">
              <w:rPr>
                <w:rFonts w:eastAsia="Malgun Gothic" w:cs="Arial"/>
                <w:b/>
                <w:bCs/>
                <w:i/>
                <w:iCs/>
                <w:szCs w:val="18"/>
              </w:rPr>
              <w:t>simulTX-SRS-AntSwitchingInterBandUL-CA-r16</w:t>
            </w:r>
          </w:p>
          <w:p w14:paraId="1B4E6B37" w14:textId="77777777" w:rsidR="00324D74" w:rsidRPr="009E32B3" w:rsidRDefault="00324D74" w:rsidP="00324D74">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simultaneous transmission of SRS on different CCs for inter-band UL CA. The U</w:t>
            </w:r>
            <w:r w:rsidRPr="009E32B3">
              <w:t xml:space="preserve">E indicating support of this feature shall include at least one of </w:t>
            </w:r>
            <w:r w:rsidRPr="009E32B3">
              <w:rPr>
                <w:rFonts w:eastAsia="Malgun Gothic" w:cs="Arial"/>
                <w:szCs w:val="18"/>
              </w:rPr>
              <w:t>the following capabilities:</w:t>
            </w:r>
          </w:p>
          <w:p w14:paraId="2A73D7A7" w14:textId="77777777" w:rsidR="00324D74" w:rsidRPr="009E32B3" w:rsidRDefault="00324D74" w:rsidP="00324D74">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w:t>
            </w:r>
            <w:r w:rsidRPr="009E32B3">
              <w:rPr>
                <w:rFonts w:ascii="Arial" w:eastAsia="Malgun Gothic" w:hAnsi="Arial" w:cs="Arial"/>
                <w:i/>
                <w:iCs/>
                <w:sz w:val="18"/>
                <w:szCs w:val="18"/>
              </w:rPr>
              <w:t>xTyR</w:t>
            </w:r>
            <w:r w:rsidRPr="009E32B3">
              <w:rPr>
                <w:rFonts w:ascii="Arial" w:hAnsi="Arial" w:cs="Arial"/>
                <w:i/>
                <w:iCs/>
                <w:sz w:val="18"/>
                <w:szCs w:val="18"/>
              </w:rPr>
              <w:t>-xLessThanY-r16</w:t>
            </w:r>
            <w:r w:rsidRPr="009E32B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9E32B3" w:rsidRDefault="00324D74" w:rsidP="00324D74">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9E32B3" w:rsidRDefault="00324D74" w:rsidP="00324D74">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9E32B3" w:rsidRDefault="00324D74" w:rsidP="00324D74">
            <w:pPr>
              <w:pStyle w:val="B1"/>
              <w:spacing w:after="0"/>
              <w:rPr>
                <w:rFonts w:ascii="Arial" w:eastAsia="Malgun Gothic" w:hAnsi="Arial" w:cs="Arial"/>
                <w:sz w:val="18"/>
                <w:szCs w:val="18"/>
              </w:rPr>
            </w:pPr>
          </w:p>
          <w:p w14:paraId="410B863D" w14:textId="1F3154A5" w:rsidR="00324D74" w:rsidRPr="009E32B3" w:rsidRDefault="00324D74" w:rsidP="00324D74">
            <w:pPr>
              <w:pStyle w:val="TAN"/>
              <w:rPr>
                <w:b/>
                <w:i/>
              </w:rPr>
            </w:pPr>
            <w:r w:rsidRPr="009E32B3">
              <w:rPr>
                <w:rFonts w:eastAsia="Malgun Gothic"/>
              </w:rPr>
              <w:t>NOTE:</w:t>
            </w:r>
            <w:r w:rsidRPr="009E32B3">
              <w:tab/>
            </w:r>
            <w:r w:rsidRPr="009E32B3">
              <w:rPr>
                <w:rFonts w:eastAsia="Malgun Gothic"/>
              </w:rPr>
              <w:t xml:space="preserve">For simultaneously antenna switching and antenna switching SRS in inter-band CAs with bands whose UL are switched together according to the reported </w:t>
            </w:r>
            <w:r w:rsidRPr="009E32B3">
              <w:rPr>
                <w:rFonts w:eastAsia="Malgun Gothic"/>
                <w:i/>
                <w:iCs/>
              </w:rPr>
              <w:t>supportSRS-AntennaSwitching-r16</w:t>
            </w:r>
            <w:r w:rsidRPr="009E32B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9E32B3" w:rsidRDefault="00324D74" w:rsidP="00324D74">
            <w:pPr>
              <w:pStyle w:val="TAL"/>
              <w:jc w:val="center"/>
            </w:pPr>
            <w:r w:rsidRPr="009E32B3">
              <w:rPr>
                <w:rFonts w:cs="Arial"/>
                <w:bCs/>
                <w:iCs/>
                <w:szCs w:val="18"/>
              </w:rPr>
              <w:t>BC</w:t>
            </w:r>
          </w:p>
        </w:tc>
        <w:tc>
          <w:tcPr>
            <w:tcW w:w="567" w:type="dxa"/>
          </w:tcPr>
          <w:p w14:paraId="41232B6B" w14:textId="1B128280" w:rsidR="00324D74" w:rsidRPr="009E32B3" w:rsidRDefault="00324D74" w:rsidP="00324D74">
            <w:pPr>
              <w:pStyle w:val="TAL"/>
              <w:jc w:val="center"/>
            </w:pPr>
            <w:r w:rsidRPr="009E32B3">
              <w:rPr>
                <w:rFonts w:cs="Arial"/>
                <w:bCs/>
                <w:iCs/>
                <w:szCs w:val="18"/>
              </w:rPr>
              <w:t>No</w:t>
            </w:r>
          </w:p>
        </w:tc>
        <w:tc>
          <w:tcPr>
            <w:tcW w:w="709" w:type="dxa"/>
          </w:tcPr>
          <w:p w14:paraId="7D457605" w14:textId="30253A9F" w:rsidR="00324D74" w:rsidRPr="009E32B3" w:rsidRDefault="00324D74" w:rsidP="00324D74">
            <w:pPr>
              <w:pStyle w:val="TAL"/>
              <w:jc w:val="center"/>
              <w:rPr>
                <w:bCs/>
                <w:iCs/>
              </w:rPr>
            </w:pPr>
            <w:r w:rsidRPr="009E32B3">
              <w:rPr>
                <w:rFonts w:cs="Arial"/>
                <w:bCs/>
                <w:iCs/>
                <w:szCs w:val="18"/>
              </w:rPr>
              <w:t>N/A</w:t>
            </w:r>
          </w:p>
        </w:tc>
        <w:tc>
          <w:tcPr>
            <w:tcW w:w="728" w:type="dxa"/>
          </w:tcPr>
          <w:p w14:paraId="6CCD88F6" w14:textId="1F46C29A" w:rsidR="00324D74" w:rsidRPr="009E32B3" w:rsidRDefault="00324D74" w:rsidP="00324D74">
            <w:pPr>
              <w:pStyle w:val="TAL"/>
              <w:jc w:val="center"/>
              <w:rPr>
                <w:bCs/>
                <w:iCs/>
              </w:rPr>
            </w:pPr>
            <w:r w:rsidRPr="009E32B3">
              <w:rPr>
                <w:rFonts w:cs="Arial"/>
                <w:bCs/>
                <w:iCs/>
                <w:szCs w:val="18"/>
              </w:rPr>
              <w:t>N/A</w:t>
            </w:r>
          </w:p>
        </w:tc>
      </w:tr>
      <w:tr w:rsidR="00324D74" w:rsidRPr="009E32B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9E32B3" w:rsidRDefault="00324D74" w:rsidP="00324D74">
            <w:pPr>
              <w:pStyle w:val="TAL"/>
              <w:rPr>
                <w:b/>
                <w:i/>
              </w:rPr>
            </w:pPr>
            <w:r w:rsidRPr="009E32B3">
              <w:rPr>
                <w:b/>
                <w:i/>
              </w:rPr>
              <w:t>singlePUCCH-ConfigForMulticast-r17</w:t>
            </w:r>
          </w:p>
          <w:p w14:paraId="62AA775B" w14:textId="77777777" w:rsidR="00324D74" w:rsidRPr="009E32B3" w:rsidRDefault="00324D74" w:rsidP="00324D74">
            <w:pPr>
              <w:pStyle w:val="TAL"/>
            </w:pPr>
            <w:r w:rsidRPr="009E32B3">
              <w:t xml:space="preserve">Indicates whether the UE supports a </w:t>
            </w:r>
            <w:r w:rsidRPr="009E32B3">
              <w:rPr>
                <w:i/>
                <w:iCs/>
              </w:rPr>
              <w:t>PUCCH-Config</w:t>
            </w:r>
            <w:r w:rsidRPr="009E32B3">
              <w:t xml:space="preserve"> for multicast HARQ-ACK feedback, separate from that of unicast configurations.</w:t>
            </w:r>
          </w:p>
          <w:p w14:paraId="40B1D053" w14:textId="77777777" w:rsidR="00324D74" w:rsidRPr="009E32B3" w:rsidRDefault="00324D74" w:rsidP="00324D74">
            <w:pPr>
              <w:pStyle w:val="TAL"/>
              <w:rPr>
                <w:rFonts w:cs="Arial"/>
                <w:szCs w:val="18"/>
              </w:rPr>
            </w:pPr>
          </w:p>
          <w:p w14:paraId="0091DA12" w14:textId="77777777" w:rsidR="00324D74" w:rsidRPr="009E32B3" w:rsidRDefault="00324D74" w:rsidP="00324D74">
            <w:pPr>
              <w:pStyle w:val="TAL"/>
            </w:pPr>
            <w:r w:rsidRPr="009E32B3">
              <w:t xml:space="preserve">A UE supporting this feature shall also indicate support of </w:t>
            </w:r>
            <w:r w:rsidRPr="009E32B3">
              <w:rPr>
                <w:i/>
              </w:rPr>
              <w:t>ack-NACK-FeedbackForMulticast-r17</w:t>
            </w:r>
            <w:r w:rsidRPr="009E32B3">
              <w:rPr>
                <w:iCs/>
              </w:rPr>
              <w:t xml:space="preserve"> or </w:t>
            </w:r>
            <w:r w:rsidRPr="009E32B3">
              <w:rPr>
                <w:i/>
              </w:rPr>
              <w:t>nack-OnlyFeedbackForMulticast-r17</w:t>
            </w:r>
            <w:r w:rsidRPr="009E32B3">
              <w:t>.</w:t>
            </w:r>
          </w:p>
          <w:p w14:paraId="766796D0" w14:textId="77777777" w:rsidR="00324D74" w:rsidRPr="009E32B3" w:rsidRDefault="00324D74" w:rsidP="00324D74">
            <w:pPr>
              <w:pStyle w:val="TAL"/>
            </w:pPr>
          </w:p>
          <w:p w14:paraId="7F11A531" w14:textId="77777777" w:rsidR="00324D74" w:rsidRPr="009E32B3" w:rsidRDefault="00324D74" w:rsidP="00324D74">
            <w:pPr>
              <w:pStyle w:val="TAN"/>
              <w:ind w:left="607" w:hanging="607"/>
              <w:rPr>
                <w:b/>
                <w:i/>
              </w:rPr>
            </w:pPr>
            <w:r w:rsidRPr="009E32B3">
              <w:t xml:space="preserve">NOTE: With </w:t>
            </w:r>
            <w:r w:rsidRPr="009E32B3">
              <w:rPr>
                <w:i/>
              </w:rPr>
              <w:t>ack-NACK-FeedbackForMulticast-r17</w:t>
            </w:r>
            <w:r w:rsidRPr="009E32B3">
              <w:rPr>
                <w:iCs/>
              </w:rPr>
              <w:t xml:space="preserve"> or </w:t>
            </w:r>
            <w:r w:rsidRPr="009E32B3">
              <w:rPr>
                <w:i/>
              </w:rPr>
              <w:t xml:space="preserve">nack-OnlyFeedbackForMulticast-r17 </w:t>
            </w:r>
            <w:r w:rsidRPr="009E32B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9E32B3" w:rsidRDefault="00324D74" w:rsidP="00324D7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9E32B3" w:rsidRDefault="00324D74" w:rsidP="00324D7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9E32B3" w:rsidRDefault="00324D74" w:rsidP="00324D7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9E32B3" w:rsidRDefault="00324D74" w:rsidP="00324D74">
            <w:pPr>
              <w:pStyle w:val="TAL"/>
              <w:jc w:val="center"/>
              <w:rPr>
                <w:bCs/>
                <w:iCs/>
              </w:rPr>
            </w:pPr>
            <w:r w:rsidRPr="009E32B3">
              <w:rPr>
                <w:bCs/>
                <w:iCs/>
              </w:rPr>
              <w:t>N/A</w:t>
            </w:r>
          </w:p>
        </w:tc>
      </w:tr>
      <w:tr w:rsidR="00324D74" w:rsidRPr="009E32B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9E32B3" w:rsidRDefault="00324D74" w:rsidP="00324D74">
            <w:pPr>
              <w:pStyle w:val="TAL"/>
              <w:rPr>
                <w:b/>
                <w:i/>
              </w:rPr>
            </w:pPr>
            <w:r w:rsidRPr="009E32B3">
              <w:rPr>
                <w:b/>
                <w:i/>
              </w:rPr>
              <w:t>spatialAdaptation-CSI-FeedbackAperiodicPerBC-r18</w:t>
            </w:r>
          </w:p>
          <w:p w14:paraId="4CA0361C" w14:textId="4A5762F4" w:rsidR="00324D74" w:rsidRPr="009E32B3" w:rsidRDefault="00324D74" w:rsidP="00324D7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 xml:space="preserve">N </w:t>
            </w:r>
            <w:r w:rsidRPr="009E32B3">
              <w:rPr>
                <w:rFonts w:ascii="Arial" w:hAnsi="Arial" w:cs="Arial"/>
                <w:sz w:val="18"/>
                <w:szCs w:val="18"/>
              </w:rPr>
              <w:t xml:space="preserve">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0BF2AB5E" w14:textId="77777777" w:rsidR="00324D74" w:rsidRPr="009E32B3" w:rsidRDefault="00324D74" w:rsidP="00324D74">
            <w:pPr>
              <w:pStyle w:val="B1"/>
              <w:spacing w:after="0"/>
              <w:rPr>
                <w:rFonts w:ascii="Arial" w:hAnsi="Arial" w:cs="Arial"/>
                <w:sz w:val="18"/>
                <w:szCs w:val="18"/>
              </w:rPr>
            </w:pPr>
          </w:p>
          <w:p w14:paraId="47B4EB3D" w14:textId="77777777" w:rsidR="00324D74" w:rsidRPr="009E32B3" w:rsidRDefault="00324D74" w:rsidP="00324D7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2B16818" w14:textId="402DB50B" w:rsidR="00324D74" w:rsidRPr="009E32B3" w:rsidRDefault="00324D74" w:rsidP="00324D7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9E32B3" w:rsidRDefault="00324D74" w:rsidP="00324D7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749D7426" w14:textId="77777777" w:rsidR="00324D74" w:rsidRPr="009E32B3" w:rsidRDefault="00324D74" w:rsidP="00324D74">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0E6E3B8" w14:textId="4B77121F" w:rsidR="00324D74" w:rsidRPr="009E32B3" w:rsidRDefault="00324D74" w:rsidP="00324D74">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327B003C" w14:textId="77777777" w:rsidR="00324D74" w:rsidRPr="009E32B3" w:rsidRDefault="00324D74" w:rsidP="00324D74">
            <w:pPr>
              <w:pStyle w:val="TAN"/>
              <w:rPr>
                <w:lang w:eastAsia="zh-CN"/>
              </w:rPr>
            </w:pPr>
          </w:p>
          <w:p w14:paraId="0F8852EB" w14:textId="590B26D8" w:rsidR="00324D74" w:rsidRPr="009E32B3" w:rsidRDefault="00324D74" w:rsidP="00324D74">
            <w:pPr>
              <w:pStyle w:val="TAL"/>
              <w:rPr>
                <w:b/>
                <w:i/>
              </w:rPr>
            </w:pPr>
            <w:r w:rsidRPr="009E32B3">
              <w:rPr>
                <w:rFonts w:cs="Arial"/>
                <w:szCs w:val="18"/>
              </w:rPr>
              <w:t xml:space="preserve">A UE supporting this feature shall also indicate support of </w:t>
            </w:r>
            <w:r w:rsidRPr="009E32B3">
              <w:rPr>
                <w:i/>
              </w:rPr>
              <w:t xml:space="preserve">csi-ReportFramework </w:t>
            </w:r>
            <w:r w:rsidRPr="009E32B3">
              <w:rPr>
                <w:iCs/>
              </w:rPr>
              <w:t>and</w:t>
            </w:r>
            <w:r w:rsidRPr="009E32B3">
              <w:rPr>
                <w:rFonts w:cs="Arial"/>
                <w:i/>
                <w:iCs/>
                <w:szCs w:val="18"/>
              </w:rPr>
              <w:t xml:space="preserve"> spatialAdaptation-CSI-FeedbackAperiodic-r18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9E32B3" w:rsidRDefault="00324D74" w:rsidP="00324D7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9E32B3" w:rsidRDefault="00324D74" w:rsidP="00324D7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9E32B3" w:rsidRDefault="00324D74" w:rsidP="00324D7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9E32B3" w:rsidRDefault="00324D74" w:rsidP="00324D74">
            <w:pPr>
              <w:pStyle w:val="TAL"/>
              <w:jc w:val="center"/>
              <w:rPr>
                <w:bCs/>
                <w:iCs/>
              </w:rPr>
            </w:pPr>
            <w:r w:rsidRPr="009E32B3">
              <w:rPr>
                <w:bCs/>
                <w:iCs/>
              </w:rPr>
              <w:t>N/A</w:t>
            </w:r>
          </w:p>
        </w:tc>
      </w:tr>
      <w:tr w:rsidR="00324D74" w:rsidRPr="009E32B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9E32B3" w:rsidRDefault="00324D74" w:rsidP="00324D74">
            <w:pPr>
              <w:pStyle w:val="TAL"/>
              <w:rPr>
                <w:b/>
                <w:i/>
              </w:rPr>
            </w:pPr>
            <w:r w:rsidRPr="009E32B3">
              <w:rPr>
                <w:b/>
                <w:i/>
              </w:rPr>
              <w:t>spatialAdaptation-CSI-FeedbackPerBC-r18</w:t>
            </w:r>
          </w:p>
          <w:p w14:paraId="46C4AD38" w14:textId="1522E146" w:rsidR="00324D74" w:rsidRPr="009E32B3" w:rsidRDefault="00324D74" w:rsidP="00324D7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24AFDF36" w14:textId="77777777" w:rsidR="00324D74" w:rsidRPr="009E32B3" w:rsidRDefault="00324D74" w:rsidP="00324D74">
            <w:pPr>
              <w:pStyle w:val="B1"/>
              <w:spacing w:after="0"/>
              <w:rPr>
                <w:rFonts w:ascii="Arial" w:hAnsi="Arial" w:cs="Arial"/>
                <w:sz w:val="18"/>
                <w:szCs w:val="18"/>
              </w:rPr>
            </w:pPr>
          </w:p>
          <w:p w14:paraId="40A807DE" w14:textId="28BFCD73" w:rsidR="00324D74" w:rsidRPr="009E32B3" w:rsidRDefault="00324D74" w:rsidP="00324D7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2E8C391" w14:textId="44ED6090" w:rsidR="00324D74" w:rsidRPr="009E32B3" w:rsidRDefault="00324D74" w:rsidP="00324D7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9E32B3" w:rsidRDefault="00324D74" w:rsidP="00324D7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5A744BAF" w14:textId="77777777" w:rsidR="00324D74" w:rsidRPr="009E32B3" w:rsidRDefault="00324D74" w:rsidP="00324D74">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F240C43" w14:textId="62229EAF" w:rsidR="00324D74" w:rsidRPr="009E32B3" w:rsidRDefault="00324D74" w:rsidP="00324D74">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2D86F390" w14:textId="77777777" w:rsidR="00324D74" w:rsidRPr="009E32B3" w:rsidRDefault="00324D74" w:rsidP="00324D74">
            <w:pPr>
              <w:pStyle w:val="TAN"/>
              <w:rPr>
                <w:lang w:eastAsia="zh-CN"/>
              </w:rPr>
            </w:pPr>
          </w:p>
          <w:p w14:paraId="4B1DB0E0" w14:textId="1F512E80" w:rsidR="00324D74" w:rsidRPr="009E32B3" w:rsidRDefault="00324D74" w:rsidP="00324D74">
            <w:pPr>
              <w:pStyle w:val="TAL"/>
              <w:rPr>
                <w:b/>
                <w:i/>
              </w:rPr>
            </w:pPr>
            <w:r w:rsidRPr="009E32B3">
              <w:rPr>
                <w:rFonts w:cs="Arial"/>
                <w:szCs w:val="18"/>
              </w:rPr>
              <w:t xml:space="preserve">A UE supporting this feature shall also indicate support of </w:t>
            </w:r>
            <w:r w:rsidRPr="009E32B3">
              <w:rPr>
                <w:i/>
              </w:rPr>
              <w:t xml:space="preserve">csi-ReportFramework </w:t>
            </w:r>
            <w:r w:rsidRPr="009E32B3">
              <w:rPr>
                <w:iCs/>
              </w:rPr>
              <w:t>and</w:t>
            </w:r>
            <w:r w:rsidRPr="009E32B3">
              <w:rPr>
                <w:rFonts w:cs="Arial"/>
                <w:i/>
                <w:iCs/>
                <w:szCs w:val="18"/>
              </w:rPr>
              <w:t xml:space="preserve"> spatialAdaptation-CSI-Feedback-r18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9E32B3" w:rsidRDefault="00324D74" w:rsidP="00324D7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9E32B3" w:rsidRDefault="00324D74" w:rsidP="00324D7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9E32B3" w:rsidRDefault="00324D74" w:rsidP="00324D7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9E32B3" w:rsidRDefault="00324D74" w:rsidP="00324D74">
            <w:pPr>
              <w:pStyle w:val="TAL"/>
              <w:jc w:val="center"/>
              <w:rPr>
                <w:bCs/>
                <w:iCs/>
              </w:rPr>
            </w:pPr>
            <w:r w:rsidRPr="009E32B3">
              <w:rPr>
                <w:bCs/>
                <w:iCs/>
              </w:rPr>
              <w:t>N/A</w:t>
            </w:r>
          </w:p>
        </w:tc>
      </w:tr>
      <w:tr w:rsidR="00324D74" w:rsidRPr="009E32B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9E32B3" w:rsidRDefault="00324D74" w:rsidP="00324D74">
            <w:pPr>
              <w:pStyle w:val="TAL"/>
              <w:rPr>
                <w:b/>
                <w:i/>
              </w:rPr>
            </w:pPr>
            <w:r w:rsidRPr="009E32B3">
              <w:rPr>
                <w:b/>
                <w:i/>
              </w:rPr>
              <w:t>spatialAdaptation-CSI-FeedbackPUCCH-PerBC-r18</w:t>
            </w:r>
          </w:p>
          <w:p w14:paraId="1232187C" w14:textId="6E2176CC" w:rsidR="00324D74" w:rsidRPr="009E32B3" w:rsidRDefault="00324D74" w:rsidP="00324D74">
            <w:pPr>
              <w:pStyle w:val="TAL"/>
              <w:rPr>
                <w:rFonts w:eastAsia="宋体" w:cs="Arial"/>
                <w:szCs w:val="18"/>
                <w:lang w:eastAsia="zh-CN"/>
              </w:rPr>
            </w:pPr>
            <w:r w:rsidRPr="009E32B3">
              <w:rPr>
                <w:bCs/>
                <w:iCs/>
              </w:rPr>
              <w:t>Indicates whether the UE supports s</w:t>
            </w:r>
            <w:r w:rsidRPr="009E32B3">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C891D94" w14:textId="77777777" w:rsidR="00324D74" w:rsidRPr="009E32B3" w:rsidRDefault="00324D74" w:rsidP="00324D74">
            <w:pPr>
              <w:pStyle w:val="B1"/>
              <w:spacing w:after="0"/>
              <w:rPr>
                <w:rFonts w:ascii="Arial" w:hAnsi="Arial" w:cs="Arial"/>
                <w:sz w:val="18"/>
                <w:szCs w:val="18"/>
              </w:rPr>
            </w:pPr>
          </w:p>
          <w:p w14:paraId="61A47F71" w14:textId="77777777" w:rsidR="00324D74" w:rsidRPr="009E32B3" w:rsidRDefault="00324D74" w:rsidP="00324D7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7EB9FF98" w14:textId="7F5E60A6" w:rsidR="00324D74" w:rsidRPr="009E32B3" w:rsidRDefault="00324D74" w:rsidP="00324D7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9E32B3" w:rsidRDefault="00324D74" w:rsidP="00324D74">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9E32B3" w:rsidRDefault="00324D74" w:rsidP="00324D7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3CDB7002" w14:textId="77777777" w:rsidR="00324D74" w:rsidRPr="009E32B3" w:rsidRDefault="00324D74" w:rsidP="00324D74">
            <w:pPr>
              <w:pStyle w:val="TAL"/>
              <w:rPr>
                <w:rFonts w:cs="Arial"/>
                <w:szCs w:val="18"/>
              </w:rPr>
            </w:pPr>
          </w:p>
          <w:p w14:paraId="59653296" w14:textId="6B296C06" w:rsidR="00324D74" w:rsidRPr="009E32B3" w:rsidRDefault="00324D74" w:rsidP="00324D74">
            <w:pPr>
              <w:pStyle w:val="TAL"/>
              <w:rPr>
                <w:b/>
                <w:i/>
              </w:rPr>
            </w:pPr>
            <w:r w:rsidRPr="009E32B3">
              <w:rPr>
                <w:rFonts w:cs="Arial"/>
                <w:szCs w:val="18"/>
              </w:rPr>
              <w:t xml:space="preserve">A UE supporting this feature shall also indicate support of </w:t>
            </w:r>
            <w:r w:rsidRPr="009E32B3">
              <w:rPr>
                <w:i/>
              </w:rPr>
              <w:t>csi-</w:t>
            </w:r>
            <w:r w:rsidRPr="009E32B3">
              <w:rPr>
                <w:i/>
                <w:iCs/>
              </w:rPr>
              <w:t>ReportFramework, sp</w:t>
            </w:r>
            <w:r w:rsidRPr="009E32B3">
              <w:rPr>
                <w:i/>
              </w:rPr>
              <w:t>-CSI-ReportPUCCH</w:t>
            </w:r>
            <w:r w:rsidRPr="009E32B3">
              <w:rPr>
                <w:bCs/>
                <w:i/>
              </w:rPr>
              <w:t xml:space="preserve"> </w:t>
            </w:r>
            <w:r w:rsidRPr="009E32B3">
              <w:rPr>
                <w:bCs/>
                <w:iCs/>
              </w:rPr>
              <w:t>and</w:t>
            </w:r>
            <w:r w:rsidRPr="009E32B3">
              <w:rPr>
                <w:rFonts w:cs="Arial"/>
                <w:i/>
                <w:iCs/>
                <w:szCs w:val="18"/>
              </w:rPr>
              <w:t xml:space="preserve"> spatialAdaptation-CSI-FeedbackPUCCH-r18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9E32B3" w:rsidRDefault="00324D74" w:rsidP="00324D7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9E32B3" w:rsidRDefault="00324D74" w:rsidP="00324D7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9E32B3" w:rsidRDefault="00324D74" w:rsidP="00324D7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9E32B3" w:rsidRDefault="00324D74" w:rsidP="00324D74">
            <w:pPr>
              <w:pStyle w:val="TAL"/>
              <w:jc w:val="center"/>
              <w:rPr>
                <w:bCs/>
                <w:iCs/>
              </w:rPr>
            </w:pPr>
            <w:r w:rsidRPr="009E32B3">
              <w:rPr>
                <w:bCs/>
                <w:iCs/>
              </w:rPr>
              <w:t>N/A</w:t>
            </w:r>
          </w:p>
        </w:tc>
      </w:tr>
      <w:tr w:rsidR="00324D74" w:rsidRPr="009E32B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9E32B3" w:rsidRDefault="00324D74" w:rsidP="00324D74">
            <w:pPr>
              <w:pStyle w:val="TAL"/>
              <w:rPr>
                <w:b/>
                <w:i/>
              </w:rPr>
            </w:pPr>
            <w:r w:rsidRPr="009E32B3">
              <w:rPr>
                <w:b/>
                <w:i/>
              </w:rPr>
              <w:t>spatialAdaptation-CSI-FeedbackPUSCH-PerBC-r18</w:t>
            </w:r>
          </w:p>
          <w:p w14:paraId="4B7FC7D5" w14:textId="5BC8B499" w:rsidR="00324D74" w:rsidRPr="009E32B3" w:rsidRDefault="00324D74" w:rsidP="00324D7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N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9185D7A" w14:textId="77777777" w:rsidR="00324D74" w:rsidRPr="009E32B3" w:rsidRDefault="00324D74" w:rsidP="00324D74">
            <w:pPr>
              <w:pStyle w:val="B1"/>
              <w:spacing w:after="0"/>
              <w:rPr>
                <w:rFonts w:ascii="Arial" w:hAnsi="Arial" w:cs="Arial"/>
                <w:sz w:val="18"/>
                <w:szCs w:val="18"/>
              </w:rPr>
            </w:pPr>
          </w:p>
          <w:p w14:paraId="3000D35F" w14:textId="5CE6B89A" w:rsidR="00324D74" w:rsidRPr="009E32B3" w:rsidRDefault="00324D74" w:rsidP="00324D7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AB9BC87" w14:textId="4A7C5F3B" w:rsidR="00324D74" w:rsidRPr="009E32B3" w:rsidRDefault="00324D74" w:rsidP="00324D7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9E32B3" w:rsidRDefault="00324D74" w:rsidP="00324D7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rPr>
                <w:rFonts w:cs="Arial"/>
                <w:szCs w:val="18"/>
              </w:rPr>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9E32B3" w:rsidRDefault="00324D74" w:rsidP="00324D7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6483235" w14:textId="77777777" w:rsidR="00324D74" w:rsidRPr="009E32B3" w:rsidRDefault="00324D74" w:rsidP="00324D74">
            <w:pPr>
              <w:pStyle w:val="TAN"/>
              <w:rPr>
                <w:lang w:eastAsia="zh-CN"/>
              </w:rPr>
            </w:pPr>
          </w:p>
          <w:p w14:paraId="2279E907" w14:textId="6AC934C4" w:rsidR="00324D74" w:rsidRPr="009E32B3" w:rsidRDefault="00324D74" w:rsidP="00324D74">
            <w:pPr>
              <w:pStyle w:val="TAL"/>
              <w:rPr>
                <w:b/>
                <w:i/>
              </w:rPr>
            </w:pPr>
            <w:r w:rsidRPr="009E32B3">
              <w:rPr>
                <w:rFonts w:cs="Arial"/>
                <w:szCs w:val="18"/>
              </w:rPr>
              <w:t xml:space="preserve">A UE supporting this feature shall also indicate support of </w:t>
            </w:r>
            <w:r w:rsidRPr="009E32B3">
              <w:rPr>
                <w:i/>
              </w:rPr>
              <w:t>csi-ReportFramework</w:t>
            </w:r>
            <w:r w:rsidRPr="009E32B3">
              <w:t xml:space="preserve">, </w:t>
            </w:r>
            <w:r w:rsidRPr="009E32B3">
              <w:rPr>
                <w:i/>
              </w:rPr>
              <w:t>sp-CSI-ReportPUSCH</w:t>
            </w:r>
            <w:r w:rsidRPr="009E32B3">
              <w:rPr>
                <w:iCs/>
              </w:rPr>
              <w:t xml:space="preserve"> and</w:t>
            </w:r>
            <w:r w:rsidRPr="009E32B3">
              <w:rPr>
                <w:rFonts w:cs="Arial"/>
                <w:i/>
                <w:iCs/>
                <w:szCs w:val="18"/>
              </w:rPr>
              <w:t xml:space="preserve"> spatialAdaptation-CSI-FeedbackPUSCH-r18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9E32B3" w:rsidRDefault="00324D74" w:rsidP="00324D7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9E32B3" w:rsidRDefault="00324D74" w:rsidP="00324D7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9E32B3" w:rsidRDefault="00324D74" w:rsidP="00324D7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9E32B3" w:rsidRDefault="00324D74" w:rsidP="00324D74">
            <w:pPr>
              <w:pStyle w:val="TAL"/>
              <w:jc w:val="center"/>
              <w:rPr>
                <w:bCs/>
                <w:iCs/>
              </w:rPr>
            </w:pPr>
            <w:r w:rsidRPr="009E32B3">
              <w:rPr>
                <w:bCs/>
                <w:iCs/>
              </w:rPr>
              <w:t>N/A</w:t>
            </w:r>
          </w:p>
        </w:tc>
      </w:tr>
      <w:tr w:rsidR="00324D74" w:rsidRPr="009E32B3" w14:paraId="58401C30" w14:textId="77777777" w:rsidTr="004C06EC">
        <w:trPr>
          <w:cantSplit/>
          <w:tblHeader/>
        </w:trPr>
        <w:tc>
          <w:tcPr>
            <w:tcW w:w="6917" w:type="dxa"/>
          </w:tcPr>
          <w:p w14:paraId="5A2AE2D2" w14:textId="77777777" w:rsidR="00324D74" w:rsidRPr="009E32B3" w:rsidRDefault="00324D74" w:rsidP="00324D74">
            <w:pPr>
              <w:pStyle w:val="TAL"/>
              <w:rPr>
                <w:b/>
                <w:i/>
              </w:rPr>
            </w:pPr>
            <w:r w:rsidRPr="009E32B3">
              <w:rPr>
                <w:b/>
                <w:i/>
              </w:rPr>
              <w:t>stayOnTargetCC-SRS-CarrierSwitch-r17</w:t>
            </w:r>
          </w:p>
          <w:p w14:paraId="3A4C6DA1" w14:textId="77777777" w:rsidR="00324D74" w:rsidRPr="009E32B3" w:rsidRDefault="00324D74" w:rsidP="00324D74">
            <w:pPr>
              <w:pStyle w:val="TAL"/>
              <w:rPr>
                <w:bCs/>
                <w:iCs/>
                <w:szCs w:val="22"/>
              </w:rPr>
            </w:pPr>
            <w:r w:rsidRPr="009E32B3">
              <w:rPr>
                <w:bCs/>
                <w:iCs/>
              </w:rPr>
              <w:t xml:space="preserve">Indicates whether the UE supports staying on the target CC when remaining SRS resource set(s) for SRS carrier switching exists. </w:t>
            </w:r>
            <w:r w:rsidRPr="009E32B3">
              <w:rPr>
                <w:bCs/>
                <w:iCs/>
                <w:szCs w:val="22"/>
              </w:rPr>
              <w:t xml:space="preserve">UE indicating support of this feature shall indicate support of </w:t>
            </w:r>
            <w:r w:rsidRPr="009E32B3">
              <w:rPr>
                <w:bCs/>
                <w:i/>
                <w:szCs w:val="22"/>
              </w:rPr>
              <w:t>srs-CarrierSwitch</w:t>
            </w:r>
            <w:r w:rsidRPr="009E32B3">
              <w:rPr>
                <w:bCs/>
                <w:iCs/>
                <w:szCs w:val="22"/>
              </w:rPr>
              <w:t>.</w:t>
            </w:r>
          </w:p>
          <w:p w14:paraId="21167D13" w14:textId="77777777" w:rsidR="00324D74" w:rsidRPr="009E32B3" w:rsidRDefault="00324D74" w:rsidP="00324D74">
            <w:pPr>
              <w:pStyle w:val="TAL"/>
              <w:rPr>
                <w:bCs/>
                <w:iCs/>
              </w:rPr>
            </w:pPr>
          </w:p>
          <w:p w14:paraId="1B4E644D" w14:textId="5F595890" w:rsidR="00324D74" w:rsidRPr="009E32B3" w:rsidRDefault="00324D74" w:rsidP="00324D74">
            <w:pPr>
              <w:pStyle w:val="TAN"/>
            </w:pPr>
            <w:r w:rsidRPr="009E32B3">
              <w:t>NOTE 1:</w:t>
            </w:r>
            <w:r w:rsidRPr="009E32B3">
              <w:rPr>
                <w:rFonts w:cs="Arial"/>
                <w:szCs w:val="18"/>
              </w:rPr>
              <w:tab/>
            </w:r>
            <w:r w:rsidRPr="009E32B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9E32B3" w:rsidRDefault="00324D74" w:rsidP="00324D74">
            <w:pPr>
              <w:pStyle w:val="TAN"/>
            </w:pPr>
            <w:r w:rsidRPr="009E32B3">
              <w:t>NOTE 2:</w:t>
            </w:r>
            <w:r w:rsidRPr="009E32B3">
              <w:rPr>
                <w:rFonts w:cs="Arial"/>
                <w:szCs w:val="18"/>
              </w:rPr>
              <w:tab/>
            </w:r>
            <w:r w:rsidRPr="009E32B3">
              <w:t>If the UE does not indicate this capability, the UE switches back to source CC between the SRS resource sets.</w:t>
            </w:r>
          </w:p>
        </w:tc>
        <w:tc>
          <w:tcPr>
            <w:tcW w:w="709" w:type="dxa"/>
          </w:tcPr>
          <w:p w14:paraId="7CEF85AE" w14:textId="77777777" w:rsidR="00324D74" w:rsidRPr="009E32B3" w:rsidRDefault="00324D74" w:rsidP="00324D74">
            <w:pPr>
              <w:pStyle w:val="TAL"/>
              <w:jc w:val="center"/>
            </w:pPr>
            <w:r w:rsidRPr="009E32B3">
              <w:t>BC</w:t>
            </w:r>
          </w:p>
        </w:tc>
        <w:tc>
          <w:tcPr>
            <w:tcW w:w="567" w:type="dxa"/>
          </w:tcPr>
          <w:p w14:paraId="0BE86A90" w14:textId="77777777" w:rsidR="00324D74" w:rsidRPr="009E32B3" w:rsidRDefault="00324D74" w:rsidP="00324D74">
            <w:pPr>
              <w:pStyle w:val="TAL"/>
              <w:jc w:val="center"/>
            </w:pPr>
            <w:r w:rsidRPr="009E32B3">
              <w:t>No</w:t>
            </w:r>
          </w:p>
        </w:tc>
        <w:tc>
          <w:tcPr>
            <w:tcW w:w="709" w:type="dxa"/>
          </w:tcPr>
          <w:p w14:paraId="6E4CBDA6" w14:textId="77777777" w:rsidR="00324D74" w:rsidRPr="009E32B3" w:rsidRDefault="00324D74" w:rsidP="00324D74">
            <w:pPr>
              <w:pStyle w:val="TAL"/>
              <w:jc w:val="center"/>
              <w:rPr>
                <w:bCs/>
                <w:iCs/>
              </w:rPr>
            </w:pPr>
            <w:r w:rsidRPr="009E32B3">
              <w:rPr>
                <w:bCs/>
                <w:iCs/>
              </w:rPr>
              <w:t>N/A</w:t>
            </w:r>
          </w:p>
        </w:tc>
        <w:tc>
          <w:tcPr>
            <w:tcW w:w="728" w:type="dxa"/>
          </w:tcPr>
          <w:p w14:paraId="11147102" w14:textId="77777777" w:rsidR="00324D74" w:rsidRPr="009E32B3" w:rsidRDefault="00324D74" w:rsidP="00324D74">
            <w:pPr>
              <w:pStyle w:val="TAL"/>
              <w:jc w:val="center"/>
              <w:rPr>
                <w:bCs/>
                <w:iCs/>
              </w:rPr>
            </w:pPr>
            <w:r w:rsidRPr="009E32B3">
              <w:rPr>
                <w:bCs/>
                <w:iCs/>
              </w:rPr>
              <w:t>N/A</w:t>
            </w:r>
          </w:p>
        </w:tc>
      </w:tr>
      <w:tr w:rsidR="00324D74" w:rsidRPr="009E32B3" w14:paraId="54E5BDEE" w14:textId="77777777" w:rsidTr="004C06EC">
        <w:trPr>
          <w:cantSplit/>
          <w:tblHeader/>
        </w:trPr>
        <w:tc>
          <w:tcPr>
            <w:tcW w:w="6917" w:type="dxa"/>
          </w:tcPr>
          <w:p w14:paraId="39198710" w14:textId="77777777" w:rsidR="00324D74" w:rsidRPr="009E32B3" w:rsidRDefault="00324D74" w:rsidP="00324D74">
            <w:pPr>
              <w:pStyle w:val="TAL"/>
              <w:rPr>
                <w:rFonts w:cs="Arial"/>
                <w:b/>
                <w:bCs/>
                <w:i/>
                <w:iCs/>
                <w:szCs w:val="18"/>
              </w:rPr>
            </w:pPr>
            <w:r w:rsidRPr="009E32B3">
              <w:rPr>
                <w:rFonts w:cs="Arial"/>
                <w:b/>
                <w:bCs/>
                <w:i/>
                <w:iCs/>
                <w:szCs w:val="18"/>
              </w:rPr>
              <w:t>supportedAggBW-FR1-r17</w:t>
            </w:r>
          </w:p>
          <w:p w14:paraId="235F4CAD" w14:textId="77777777" w:rsidR="00324D74" w:rsidRPr="009E32B3" w:rsidRDefault="00324D74" w:rsidP="00324D74">
            <w:pPr>
              <w:keepNext/>
              <w:keepLines/>
              <w:spacing w:after="0"/>
              <w:rPr>
                <w:rFonts w:ascii="Arial" w:hAnsi="Arial" w:cs="Arial"/>
                <w:sz w:val="18"/>
                <w:szCs w:val="18"/>
              </w:rPr>
            </w:pPr>
            <w:r w:rsidRPr="009E32B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supportedAggBW-FDD-DL/UL-r17</w:t>
            </w:r>
            <w:r w:rsidRPr="009E32B3">
              <w:rPr>
                <w:rFonts w:ascii="Arial" w:hAnsi="Arial" w:cs="Arial"/>
                <w:sz w:val="18"/>
                <w:szCs w:val="18"/>
              </w:rPr>
              <w:t xml:space="preserve"> indicates the maximum aggregated bandwidth across FDD DL/UL CCs;</w:t>
            </w:r>
          </w:p>
          <w:p w14:paraId="0CC9A00C" w14:textId="428D9358" w:rsidR="00324D74" w:rsidRPr="009E32B3" w:rsidRDefault="00324D74" w:rsidP="00324D7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supportedAggBW-TDD-DL/UL-r17</w:t>
            </w:r>
            <w:r w:rsidRPr="009E32B3">
              <w:rPr>
                <w:rFonts w:ascii="Arial" w:hAnsi="Arial" w:cs="Arial"/>
                <w:sz w:val="18"/>
                <w:szCs w:val="18"/>
              </w:rPr>
              <w:t xml:space="preserve"> indicates the maximum aggregated bandwidth across TDD DL/UL CCs;</w:t>
            </w:r>
          </w:p>
          <w:p w14:paraId="2E0D9E57" w14:textId="4C5A736E" w:rsidR="00324D74" w:rsidRPr="009E32B3" w:rsidRDefault="00324D74" w:rsidP="00324D7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supportedAggBW-TotalDL/UL-r17</w:t>
            </w:r>
            <w:r w:rsidRPr="009E32B3">
              <w:rPr>
                <w:rFonts w:ascii="Arial" w:hAnsi="Arial" w:cs="Arial"/>
                <w:sz w:val="18"/>
                <w:szCs w:val="18"/>
              </w:rPr>
              <w:t xml:space="preserve"> indicates the maximum aggregated bandwidth across all DL/UL CCs.</w:t>
            </w:r>
          </w:p>
          <w:p w14:paraId="4FAA759F" w14:textId="77777777" w:rsidR="00324D74" w:rsidRPr="009E32B3" w:rsidRDefault="00324D74" w:rsidP="00324D74">
            <w:pPr>
              <w:keepNext/>
              <w:keepLines/>
              <w:spacing w:after="0"/>
              <w:rPr>
                <w:rFonts w:ascii="Arial" w:hAnsi="Arial" w:cs="Arial"/>
                <w:sz w:val="18"/>
                <w:szCs w:val="18"/>
              </w:rPr>
            </w:pPr>
            <w:r w:rsidRPr="009E32B3">
              <w:rPr>
                <w:rFonts w:ascii="Arial" w:hAnsi="Arial" w:cs="Arial"/>
                <w:sz w:val="18"/>
                <w:szCs w:val="18"/>
              </w:rPr>
              <w:t xml:space="preserve">The field </w:t>
            </w:r>
            <w:r w:rsidRPr="009E32B3">
              <w:rPr>
                <w:rFonts w:ascii="Arial" w:hAnsi="Arial" w:cs="Arial"/>
                <w:i/>
                <w:iCs/>
                <w:sz w:val="18"/>
                <w:szCs w:val="18"/>
              </w:rPr>
              <w:t>supportedAggBW-FDD-DL/UL-r17</w:t>
            </w:r>
            <w:r w:rsidRPr="009E32B3">
              <w:rPr>
                <w:rFonts w:ascii="Arial" w:hAnsi="Arial" w:cs="Arial"/>
                <w:sz w:val="18"/>
                <w:szCs w:val="18"/>
              </w:rPr>
              <w:t xml:space="preserve"> and </w:t>
            </w:r>
            <w:r w:rsidRPr="009E32B3">
              <w:rPr>
                <w:rFonts w:ascii="Arial" w:hAnsi="Arial" w:cs="Arial"/>
                <w:i/>
                <w:iCs/>
                <w:sz w:val="18"/>
                <w:szCs w:val="18"/>
              </w:rPr>
              <w:t>supportedAggBW-TDD-DL/UL-r17</w:t>
            </w:r>
            <w:r w:rsidRPr="009E32B3">
              <w:rPr>
                <w:rFonts w:ascii="Arial" w:hAnsi="Arial" w:cs="Arial"/>
                <w:sz w:val="18"/>
                <w:szCs w:val="18"/>
              </w:rPr>
              <w:t xml:space="preserve"> can only be reported in TDD-FDD band combination.</w:t>
            </w:r>
          </w:p>
          <w:p w14:paraId="5EB1C415" w14:textId="596F3D23" w:rsidR="00324D74" w:rsidRPr="009E32B3" w:rsidRDefault="00324D74" w:rsidP="00324D74">
            <w:pPr>
              <w:keepNext/>
              <w:keepLines/>
              <w:spacing w:after="0"/>
              <w:rPr>
                <w:rFonts w:ascii="Arial" w:hAnsi="Arial" w:cs="Arial"/>
                <w:sz w:val="18"/>
                <w:szCs w:val="18"/>
              </w:rPr>
            </w:pPr>
          </w:p>
          <w:p w14:paraId="64BC46B9" w14:textId="77777777" w:rsidR="00324D74" w:rsidRPr="009E32B3" w:rsidDel="00A44035" w:rsidRDefault="00324D74" w:rsidP="00324D74">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9E32B3" w:rsidRDefault="00324D74" w:rsidP="00324D74">
            <w:pPr>
              <w:keepNext/>
              <w:keepLines/>
              <w:spacing w:after="0"/>
              <w:rPr>
                <w:rFonts w:ascii="Arial" w:hAnsi="Arial" w:cs="Arial"/>
                <w:sz w:val="18"/>
                <w:szCs w:val="18"/>
              </w:rPr>
            </w:pPr>
          </w:p>
          <w:p w14:paraId="52D0DBFE" w14:textId="77777777" w:rsidR="00324D74" w:rsidRPr="009E32B3"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9E32B3" w:rsidRDefault="00324D74" w:rsidP="00324D74">
            <w:pPr>
              <w:ind w:leftChars="300" w:left="600"/>
              <w:rPr>
                <w:rFonts w:ascii="Arial" w:hAnsi="Arial" w:cs="Arial"/>
                <w:sz w:val="18"/>
                <w:szCs w:val="18"/>
              </w:rPr>
            </w:pPr>
            <w:r w:rsidRPr="009E32B3">
              <w:rPr>
                <w:rFonts w:ascii="Arial" w:hAnsi="Arial" w:cs="Arial"/>
                <w:sz w:val="18"/>
                <w:szCs w:val="18"/>
              </w:rPr>
              <w:t>wherein</w:t>
            </w:r>
          </w:p>
          <w:p w14:paraId="2927D180" w14:textId="77777777" w:rsidR="00324D74" w:rsidRPr="009E32B3" w:rsidRDefault="00324D74" w:rsidP="00324D7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779CE60D" w14:textId="77777777" w:rsidR="00324D74" w:rsidRPr="009E32B3" w:rsidRDefault="00324D74" w:rsidP="00324D74">
            <w:pPr>
              <w:spacing w:after="0"/>
              <w:ind w:leftChars="300" w:left="600" w:firstLine="454"/>
              <w:contextualSpacing/>
              <w:rPr>
                <w:rFonts w:ascii="Arial" w:hAnsi="Arial" w:cs="Arial"/>
                <w:sz w:val="18"/>
                <w:szCs w:val="18"/>
              </w:rPr>
            </w:pPr>
          </w:p>
          <w:p w14:paraId="593276A9" w14:textId="77777777" w:rsidR="00324D74" w:rsidRPr="009E32B3" w:rsidRDefault="00324D74" w:rsidP="00324D7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j-th CC,</w:t>
            </w:r>
          </w:p>
          <w:p w14:paraId="7FFF07A2" w14:textId="77777777" w:rsidR="00324D74" w:rsidRPr="009E32B3" w:rsidRDefault="00324D74" w:rsidP="00324D74">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75D4D4AC" w14:textId="77777777" w:rsidR="00324D74" w:rsidRPr="009E32B3" w:rsidRDefault="00324D74" w:rsidP="00324D74">
            <w:pPr>
              <w:keepNext/>
              <w:keepLines/>
              <w:spacing w:after="0"/>
              <w:rPr>
                <w:rFonts w:ascii="Arial" w:hAnsi="Arial" w:cs="Arial"/>
                <w:sz w:val="18"/>
                <w:szCs w:val="18"/>
              </w:rPr>
            </w:pPr>
          </w:p>
          <w:p w14:paraId="00EFD063" w14:textId="77777777" w:rsidR="00324D74" w:rsidRPr="009E32B3" w:rsidDel="00A44035" w:rsidRDefault="00324D74" w:rsidP="00324D74">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9E32B3"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9E32B3" w:rsidRDefault="00324D74" w:rsidP="00324D74">
            <w:pPr>
              <w:ind w:leftChars="300" w:left="600"/>
              <w:rPr>
                <w:rFonts w:ascii="Arial" w:hAnsi="Arial" w:cs="Arial"/>
                <w:sz w:val="18"/>
                <w:szCs w:val="18"/>
              </w:rPr>
            </w:pPr>
            <w:r w:rsidRPr="009E32B3">
              <w:rPr>
                <w:rFonts w:ascii="Arial" w:hAnsi="Arial" w:cs="Arial"/>
                <w:sz w:val="18"/>
                <w:szCs w:val="18"/>
              </w:rPr>
              <w:t>wherein</w:t>
            </w:r>
          </w:p>
          <w:p w14:paraId="6933F5D6" w14:textId="77777777" w:rsidR="00324D74" w:rsidRPr="009E32B3" w:rsidRDefault="00324D74" w:rsidP="00324D7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096B14C9" w14:textId="77777777" w:rsidR="00324D74" w:rsidRPr="009E32B3" w:rsidRDefault="00324D74" w:rsidP="00324D74">
            <w:pPr>
              <w:spacing w:after="0"/>
              <w:ind w:leftChars="300" w:left="600" w:firstLine="454"/>
              <w:contextualSpacing/>
              <w:rPr>
                <w:rFonts w:ascii="Arial" w:hAnsi="Arial" w:cs="Arial"/>
                <w:sz w:val="18"/>
                <w:szCs w:val="18"/>
              </w:rPr>
            </w:pPr>
          </w:p>
          <w:p w14:paraId="6C0917EB" w14:textId="77777777" w:rsidR="00324D74" w:rsidRPr="009E32B3" w:rsidRDefault="00324D74" w:rsidP="00324D7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j-th CC,</w:t>
            </w:r>
          </w:p>
          <w:p w14:paraId="33E7755A" w14:textId="77777777" w:rsidR="00324D74" w:rsidRPr="009E32B3" w:rsidRDefault="00324D74" w:rsidP="00324D74">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518DD596" w14:textId="77777777" w:rsidR="00324D74" w:rsidRPr="009E32B3" w:rsidRDefault="00324D74" w:rsidP="00324D74">
            <w:pPr>
              <w:pStyle w:val="B2"/>
              <w:ind w:leftChars="529" w:left="1342"/>
              <w:rPr>
                <w:rFonts w:ascii="Arial" w:hAnsi="Arial" w:cs="Arial"/>
                <w:sz w:val="18"/>
                <w:szCs w:val="18"/>
              </w:rPr>
            </w:pPr>
            <w:r w:rsidRPr="009E32B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9E32B3">
              <w:rPr>
                <w:rFonts w:ascii="Arial" w:hAnsi="Arial" w:cs="Arial"/>
                <w:sz w:val="18"/>
                <w:szCs w:val="18"/>
              </w:rPr>
              <w:t>is the scaling factor and takes the following values.</w:t>
            </w:r>
          </w:p>
          <w:p w14:paraId="4947B7CE" w14:textId="77777777" w:rsidR="00324D74" w:rsidRPr="009E32B3" w:rsidRDefault="00324D74" w:rsidP="00324D74">
            <w:pPr>
              <w:spacing w:after="0"/>
              <w:ind w:leftChars="480" w:left="960" w:firstLine="720"/>
              <w:rPr>
                <w:rFonts w:ascii="Arial" w:eastAsia="Batang" w:hAnsi="Arial" w:cs="Arial"/>
                <w:sz w:val="18"/>
                <w:szCs w:val="18"/>
              </w:rPr>
            </w:pPr>
            <w:r w:rsidRPr="009E32B3">
              <w:rPr>
                <w:rFonts w:ascii="Arial" w:eastAsia="Batang" w:hAnsi="Arial" w:cs="Arial"/>
                <w:sz w:val="18"/>
                <w:szCs w:val="18"/>
              </w:rPr>
              <w:t xml:space="preserve">2, for CC of </w:t>
            </w:r>
            <w:r w:rsidRPr="009E32B3">
              <w:rPr>
                <w:rFonts w:ascii="Arial" w:hAnsi="Arial" w:cs="Arial"/>
                <w:sz w:val="18"/>
                <w:szCs w:val="18"/>
              </w:rPr>
              <w:t>15 kHz SCS</w:t>
            </w:r>
          </w:p>
          <w:p w14:paraId="5F632B48" w14:textId="77777777" w:rsidR="00324D74" w:rsidRPr="009E32B3" w:rsidRDefault="00324D74" w:rsidP="00324D74">
            <w:pPr>
              <w:spacing w:after="0"/>
              <w:ind w:leftChars="480" w:left="960" w:firstLine="720"/>
              <w:rPr>
                <w:rFonts w:ascii="Arial" w:hAnsi="Arial" w:cs="Arial"/>
                <w:sz w:val="18"/>
                <w:szCs w:val="18"/>
              </w:rPr>
            </w:pPr>
            <w:r w:rsidRPr="009E32B3">
              <w:rPr>
                <w:rFonts w:ascii="Arial" w:hAnsi="Arial" w:cs="Arial"/>
                <w:sz w:val="18"/>
                <w:szCs w:val="18"/>
              </w:rPr>
              <w:t xml:space="preserve">1, for </w:t>
            </w:r>
            <w:r w:rsidRPr="009E32B3">
              <w:rPr>
                <w:rFonts w:ascii="Arial" w:eastAsia="Batang" w:hAnsi="Arial" w:cs="Arial"/>
                <w:sz w:val="18"/>
                <w:szCs w:val="18"/>
              </w:rPr>
              <w:t xml:space="preserve">CC of </w:t>
            </w:r>
            <w:r w:rsidRPr="009E32B3">
              <w:rPr>
                <w:rFonts w:ascii="Arial" w:hAnsi="Arial" w:cs="Arial"/>
                <w:sz w:val="18"/>
                <w:szCs w:val="18"/>
              </w:rPr>
              <w:t>30 kHz SCS</w:t>
            </w:r>
          </w:p>
          <w:p w14:paraId="7A805400" w14:textId="77777777" w:rsidR="00324D74" w:rsidRPr="009E32B3" w:rsidRDefault="00324D74" w:rsidP="00324D74">
            <w:pPr>
              <w:spacing w:after="0"/>
              <w:ind w:leftChars="480" w:left="960" w:firstLine="720"/>
              <w:rPr>
                <w:rFonts w:ascii="Arial" w:hAnsi="Arial" w:cs="Arial"/>
                <w:sz w:val="18"/>
                <w:szCs w:val="18"/>
              </w:rPr>
            </w:pPr>
            <w:r w:rsidRPr="009E32B3">
              <w:rPr>
                <w:rFonts w:ascii="Arial" w:eastAsia="Batang" w:hAnsi="Arial" w:cs="Arial"/>
                <w:sz w:val="18"/>
                <w:szCs w:val="18"/>
              </w:rPr>
              <w:t xml:space="preserve">1/2, for CC of </w:t>
            </w:r>
            <w:r w:rsidRPr="009E32B3">
              <w:rPr>
                <w:rFonts w:ascii="Arial" w:hAnsi="Arial" w:cs="Arial"/>
                <w:sz w:val="18"/>
                <w:szCs w:val="18"/>
              </w:rPr>
              <w:t>60 kHz SCS</w:t>
            </w:r>
          </w:p>
          <w:p w14:paraId="282384F4" w14:textId="77777777" w:rsidR="00324D74" w:rsidRPr="009E32B3" w:rsidRDefault="00324D74" w:rsidP="00324D74">
            <w:pPr>
              <w:keepNext/>
              <w:keepLines/>
              <w:spacing w:after="0"/>
              <w:rPr>
                <w:rFonts w:ascii="Arial" w:hAnsi="Arial" w:cs="Arial"/>
                <w:sz w:val="18"/>
                <w:szCs w:val="18"/>
              </w:rPr>
            </w:pPr>
          </w:p>
          <w:p w14:paraId="6AB17FB0" w14:textId="59FBE2A7" w:rsidR="00324D74" w:rsidRPr="009E32B3" w:rsidRDefault="00324D74" w:rsidP="00324D74">
            <w:pPr>
              <w:pStyle w:val="TAL"/>
              <w:rPr>
                <w:b/>
                <w:i/>
              </w:rPr>
            </w:pPr>
            <w:r w:rsidRPr="009E32B3">
              <w:rPr>
                <w:rFonts w:cs="Arial"/>
                <w:szCs w:val="18"/>
              </w:rPr>
              <w:t xml:space="preserve">This field is only applicable to </w:t>
            </w:r>
            <w:r w:rsidRPr="009E32B3">
              <w:rPr>
                <w:rFonts w:cs="Arial"/>
                <w:szCs w:val="18"/>
                <w:lang w:eastAsia="en-GB"/>
              </w:rPr>
              <w:t xml:space="preserve">Bandwidth Combination Set 5 (BCS5). </w:t>
            </w:r>
            <w:r w:rsidRPr="009E32B3">
              <w:t xml:space="preserve">If the UE reports this capability, the UE shall report </w:t>
            </w:r>
            <w:r w:rsidRPr="009E32B3">
              <w:rPr>
                <w:i/>
                <w:iCs/>
              </w:rPr>
              <w:t>supportedBandwidthDL-v1780</w:t>
            </w:r>
            <w:r w:rsidRPr="009E32B3">
              <w:t xml:space="preserve"> and </w:t>
            </w:r>
            <w:r w:rsidRPr="009E32B3">
              <w:rPr>
                <w:i/>
                <w:iCs/>
              </w:rPr>
              <w:t>supportedBandwidthUL-v1780</w:t>
            </w:r>
            <w:r w:rsidRPr="009E32B3">
              <w:t>.</w:t>
            </w:r>
          </w:p>
        </w:tc>
        <w:tc>
          <w:tcPr>
            <w:tcW w:w="709" w:type="dxa"/>
          </w:tcPr>
          <w:p w14:paraId="367C7581" w14:textId="07E0C07C" w:rsidR="00324D74" w:rsidRPr="009E32B3" w:rsidRDefault="00324D74" w:rsidP="00324D74">
            <w:pPr>
              <w:pStyle w:val="TAL"/>
              <w:jc w:val="center"/>
            </w:pPr>
            <w:r w:rsidRPr="009E32B3">
              <w:t>BC</w:t>
            </w:r>
          </w:p>
        </w:tc>
        <w:tc>
          <w:tcPr>
            <w:tcW w:w="567" w:type="dxa"/>
          </w:tcPr>
          <w:p w14:paraId="5FB4A549" w14:textId="5444FC88" w:rsidR="00324D74" w:rsidRPr="009E32B3" w:rsidRDefault="00324D74" w:rsidP="00324D74">
            <w:pPr>
              <w:pStyle w:val="TAL"/>
              <w:jc w:val="center"/>
            </w:pPr>
            <w:r w:rsidRPr="009E32B3">
              <w:t>No</w:t>
            </w:r>
          </w:p>
        </w:tc>
        <w:tc>
          <w:tcPr>
            <w:tcW w:w="709" w:type="dxa"/>
          </w:tcPr>
          <w:p w14:paraId="3035D00A" w14:textId="7598E30A" w:rsidR="00324D74" w:rsidRPr="009E32B3" w:rsidRDefault="00324D74" w:rsidP="00324D74">
            <w:pPr>
              <w:pStyle w:val="TAL"/>
              <w:jc w:val="center"/>
              <w:rPr>
                <w:bCs/>
                <w:iCs/>
              </w:rPr>
            </w:pPr>
            <w:r w:rsidRPr="009E32B3">
              <w:rPr>
                <w:bCs/>
                <w:iCs/>
              </w:rPr>
              <w:t>N/A</w:t>
            </w:r>
          </w:p>
        </w:tc>
        <w:tc>
          <w:tcPr>
            <w:tcW w:w="728" w:type="dxa"/>
          </w:tcPr>
          <w:p w14:paraId="1B7AE667" w14:textId="054AFD95" w:rsidR="00324D74" w:rsidRPr="009E32B3" w:rsidRDefault="00324D74" w:rsidP="00324D74">
            <w:pPr>
              <w:pStyle w:val="TAL"/>
              <w:jc w:val="center"/>
              <w:rPr>
                <w:bCs/>
                <w:iCs/>
              </w:rPr>
            </w:pPr>
            <w:r w:rsidRPr="009E32B3">
              <w:rPr>
                <w:bCs/>
                <w:iCs/>
              </w:rPr>
              <w:t>FR1 only</w:t>
            </w:r>
          </w:p>
        </w:tc>
      </w:tr>
      <w:tr w:rsidR="00324D74" w:rsidRPr="009E32B3" w14:paraId="7A93C629" w14:textId="77777777" w:rsidTr="0026000E">
        <w:trPr>
          <w:cantSplit/>
          <w:tblHeader/>
        </w:trPr>
        <w:tc>
          <w:tcPr>
            <w:tcW w:w="6917" w:type="dxa"/>
          </w:tcPr>
          <w:p w14:paraId="2B90640A" w14:textId="77777777" w:rsidR="00324D74" w:rsidRPr="009E32B3" w:rsidRDefault="00324D74" w:rsidP="00324D74">
            <w:pPr>
              <w:pStyle w:val="TAL"/>
              <w:rPr>
                <w:b/>
                <w:i/>
              </w:rPr>
            </w:pPr>
            <w:r w:rsidRPr="009E32B3">
              <w:rPr>
                <w:b/>
                <w:i/>
              </w:rPr>
              <w:t>supportedCSI-RS-ResourceListAlt-r16</w:t>
            </w:r>
          </w:p>
          <w:p w14:paraId="5D5AACA5" w14:textId="77777777" w:rsidR="00324D74" w:rsidRPr="009E32B3" w:rsidRDefault="00324D74" w:rsidP="00324D74">
            <w:pPr>
              <w:pStyle w:val="TAL"/>
            </w:pPr>
            <w:r w:rsidRPr="009E32B3">
              <w:t xml:space="preserve">Indicates the list of supported CSI-RS resources across all bands in a band combination by referring to </w:t>
            </w:r>
            <w:r w:rsidRPr="009E32B3">
              <w:rPr>
                <w:i/>
              </w:rPr>
              <w:t>codebookVariantsList</w:t>
            </w:r>
            <w:r w:rsidRPr="009E32B3">
              <w:t xml:space="preserve">. The following parameters are included in </w:t>
            </w:r>
            <w:r w:rsidRPr="009E32B3">
              <w:rPr>
                <w:i/>
              </w:rPr>
              <w:t>codebookVariantsList</w:t>
            </w:r>
            <w:r w:rsidRPr="009E32B3">
              <w:t xml:space="preserve"> for each code book type:</w:t>
            </w:r>
          </w:p>
          <w:p w14:paraId="7A9E2E0C"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21598915"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2ECB4E3"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4DE41C2A" w14:textId="77777777" w:rsidR="00324D74" w:rsidRPr="009E32B3" w:rsidRDefault="00324D74" w:rsidP="00324D74">
            <w:pPr>
              <w:pStyle w:val="TAL"/>
              <w:rPr>
                <w:b/>
                <w:i/>
              </w:rPr>
            </w:pPr>
            <w:r w:rsidRPr="009E32B3">
              <w:t xml:space="preserve">For each band in a band combination, supported values for these three parameters are determined in conjunction with </w:t>
            </w:r>
            <w:r w:rsidRPr="009E32B3">
              <w:rPr>
                <w:i/>
              </w:rPr>
              <w:t>supportedCSI-RS-ResourceListAlt</w:t>
            </w:r>
            <w:r w:rsidRPr="009E32B3">
              <w:t xml:space="preserve"> reported in </w:t>
            </w:r>
            <w:r w:rsidRPr="009E32B3">
              <w:rPr>
                <w:i/>
              </w:rPr>
              <w:t>MIMO-ParametersPerBand</w:t>
            </w:r>
            <w:r w:rsidRPr="009E32B3">
              <w:t>.</w:t>
            </w:r>
          </w:p>
        </w:tc>
        <w:tc>
          <w:tcPr>
            <w:tcW w:w="709" w:type="dxa"/>
          </w:tcPr>
          <w:p w14:paraId="43195DD6" w14:textId="77777777" w:rsidR="00324D74" w:rsidRPr="009E32B3" w:rsidRDefault="00324D74" w:rsidP="00324D74">
            <w:pPr>
              <w:pStyle w:val="TAL"/>
              <w:jc w:val="center"/>
            </w:pPr>
            <w:r w:rsidRPr="009E32B3">
              <w:t>BC</w:t>
            </w:r>
          </w:p>
        </w:tc>
        <w:tc>
          <w:tcPr>
            <w:tcW w:w="567" w:type="dxa"/>
          </w:tcPr>
          <w:p w14:paraId="3F31BEC6" w14:textId="77777777" w:rsidR="00324D74" w:rsidRPr="009E32B3" w:rsidRDefault="00324D74" w:rsidP="00324D74">
            <w:pPr>
              <w:pStyle w:val="TAL"/>
              <w:jc w:val="center"/>
            </w:pPr>
            <w:r w:rsidRPr="009E32B3">
              <w:t>No</w:t>
            </w:r>
          </w:p>
        </w:tc>
        <w:tc>
          <w:tcPr>
            <w:tcW w:w="709" w:type="dxa"/>
          </w:tcPr>
          <w:p w14:paraId="72707836" w14:textId="77777777" w:rsidR="00324D74" w:rsidRPr="009E32B3" w:rsidRDefault="00324D74" w:rsidP="00324D74">
            <w:pPr>
              <w:pStyle w:val="TAL"/>
              <w:jc w:val="center"/>
            </w:pPr>
            <w:r w:rsidRPr="009E32B3">
              <w:rPr>
                <w:bCs/>
                <w:iCs/>
              </w:rPr>
              <w:t>N/A</w:t>
            </w:r>
          </w:p>
        </w:tc>
        <w:tc>
          <w:tcPr>
            <w:tcW w:w="728" w:type="dxa"/>
          </w:tcPr>
          <w:p w14:paraId="5FC097FE" w14:textId="77777777" w:rsidR="00324D74" w:rsidRPr="009E32B3" w:rsidRDefault="00324D74" w:rsidP="00324D74">
            <w:pPr>
              <w:pStyle w:val="TAL"/>
              <w:jc w:val="center"/>
            </w:pPr>
            <w:r w:rsidRPr="009E32B3">
              <w:rPr>
                <w:bCs/>
                <w:iCs/>
              </w:rPr>
              <w:t>N/A</w:t>
            </w:r>
          </w:p>
        </w:tc>
      </w:tr>
      <w:tr w:rsidR="00324D74" w:rsidRPr="009E32B3" w14:paraId="3AE2415B" w14:textId="77777777" w:rsidTr="0026000E">
        <w:trPr>
          <w:cantSplit/>
          <w:tblHeader/>
        </w:trPr>
        <w:tc>
          <w:tcPr>
            <w:tcW w:w="6917" w:type="dxa"/>
          </w:tcPr>
          <w:p w14:paraId="69D641D3" w14:textId="77777777" w:rsidR="00324D74" w:rsidRPr="009E32B3" w:rsidRDefault="00324D74" w:rsidP="00324D74">
            <w:pPr>
              <w:pStyle w:val="TAL"/>
              <w:rPr>
                <w:b/>
                <w:bCs/>
                <w:i/>
                <w:iCs/>
              </w:rPr>
            </w:pPr>
            <w:r w:rsidRPr="009E32B3">
              <w:rPr>
                <w:b/>
                <w:bCs/>
                <w:i/>
                <w:iCs/>
              </w:rPr>
              <w:t>supportedMaxCellsWithoutGapsL1-Meas-r18</w:t>
            </w:r>
          </w:p>
          <w:p w14:paraId="52E7294B" w14:textId="354D4B5D" w:rsidR="00324D74" w:rsidRPr="009E32B3" w:rsidRDefault="00324D74" w:rsidP="00324D74">
            <w:pPr>
              <w:pStyle w:val="TAL"/>
              <w:rPr>
                <w:bCs/>
                <w:iCs/>
              </w:rPr>
            </w:pPr>
            <w:r w:rsidRPr="009E32B3">
              <w:rPr>
                <w:bCs/>
                <w:iCs/>
              </w:rPr>
              <w:t xml:space="preserve">Indicates the max number of total cells of serving cells and neighbouring cells across all frequency layers of intra-frequency and inter-frequency without measurement gaps for L1 measurement.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80628FB" w14:textId="32AFEF65" w:rsidR="00324D74" w:rsidRPr="009E32B3" w:rsidRDefault="00324D74" w:rsidP="00324D74">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3F5EF402" w14:textId="499D9DCC" w:rsidR="00324D74" w:rsidRPr="009E32B3" w:rsidRDefault="00324D74" w:rsidP="00324D74">
            <w:pPr>
              <w:pStyle w:val="TAL"/>
              <w:jc w:val="center"/>
            </w:pPr>
            <w:r w:rsidRPr="009E32B3">
              <w:rPr>
                <w:lang w:eastAsia="ko-KR"/>
              </w:rPr>
              <w:t>BC</w:t>
            </w:r>
          </w:p>
        </w:tc>
        <w:tc>
          <w:tcPr>
            <w:tcW w:w="567" w:type="dxa"/>
          </w:tcPr>
          <w:p w14:paraId="38C3CDDD" w14:textId="3EBB7925" w:rsidR="00324D74" w:rsidRPr="009E32B3" w:rsidRDefault="00324D74" w:rsidP="00324D74">
            <w:pPr>
              <w:pStyle w:val="TAL"/>
              <w:jc w:val="center"/>
            </w:pPr>
            <w:r w:rsidRPr="009E32B3">
              <w:t>No</w:t>
            </w:r>
          </w:p>
        </w:tc>
        <w:tc>
          <w:tcPr>
            <w:tcW w:w="709" w:type="dxa"/>
          </w:tcPr>
          <w:p w14:paraId="4ABD68A8" w14:textId="392358B5" w:rsidR="00324D74" w:rsidRPr="009E32B3" w:rsidRDefault="00324D74" w:rsidP="00324D74">
            <w:pPr>
              <w:pStyle w:val="TAL"/>
              <w:jc w:val="center"/>
              <w:rPr>
                <w:bCs/>
                <w:iCs/>
              </w:rPr>
            </w:pPr>
            <w:r w:rsidRPr="009E32B3">
              <w:rPr>
                <w:bCs/>
                <w:iCs/>
              </w:rPr>
              <w:t>N/A</w:t>
            </w:r>
          </w:p>
        </w:tc>
        <w:tc>
          <w:tcPr>
            <w:tcW w:w="728" w:type="dxa"/>
          </w:tcPr>
          <w:p w14:paraId="5F64D8E9" w14:textId="1C0EF08C" w:rsidR="00324D74" w:rsidRPr="009E32B3" w:rsidRDefault="00324D74" w:rsidP="00324D74">
            <w:pPr>
              <w:pStyle w:val="TAL"/>
              <w:jc w:val="center"/>
              <w:rPr>
                <w:bCs/>
                <w:iCs/>
              </w:rPr>
            </w:pPr>
            <w:r w:rsidRPr="009E32B3">
              <w:rPr>
                <w:bCs/>
                <w:iCs/>
              </w:rPr>
              <w:t>N/A</w:t>
            </w:r>
          </w:p>
        </w:tc>
      </w:tr>
      <w:tr w:rsidR="00324D74" w:rsidRPr="009E32B3" w14:paraId="3168A54B" w14:textId="77777777" w:rsidTr="0026000E">
        <w:trPr>
          <w:cantSplit/>
          <w:tblHeader/>
        </w:trPr>
        <w:tc>
          <w:tcPr>
            <w:tcW w:w="6917" w:type="dxa"/>
          </w:tcPr>
          <w:p w14:paraId="042EE7B5" w14:textId="77777777" w:rsidR="00324D74" w:rsidRPr="009E32B3" w:rsidRDefault="00324D74" w:rsidP="00324D74">
            <w:pPr>
              <w:pStyle w:val="TAL"/>
              <w:rPr>
                <w:b/>
                <w:bCs/>
                <w:i/>
                <w:iCs/>
              </w:rPr>
            </w:pPr>
            <w:r w:rsidRPr="009E32B3">
              <w:rPr>
                <w:b/>
                <w:bCs/>
                <w:i/>
                <w:iCs/>
              </w:rPr>
              <w:t>supportedMaxSSB-L1-Meas-r18</w:t>
            </w:r>
          </w:p>
          <w:p w14:paraId="167BAAC0" w14:textId="0A31629F" w:rsidR="00324D74" w:rsidRPr="009E32B3" w:rsidRDefault="00324D74" w:rsidP="00324D74">
            <w:pPr>
              <w:pStyle w:val="TAL"/>
              <w:rPr>
                <w:rFonts w:cs="Arial"/>
                <w:bCs/>
              </w:rPr>
            </w:pPr>
            <w:r w:rsidRPr="009E32B3">
              <w:rPr>
                <w:rFonts w:cs="Arial"/>
                <w:bCs/>
              </w:rPr>
              <w:t>Indicates the max number of total SSB resources of serving cells and neighbouring cells across all frequency layers of intra-frequency and inter-frequency without measurement gaps for L1 measurement.</w:t>
            </w:r>
            <w:r w:rsidRPr="009E32B3">
              <w:rPr>
                <w:bCs/>
                <w:iCs/>
              </w:rPr>
              <w:t xml:space="preserve">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75DDAD1" w14:textId="06136566" w:rsidR="00324D74" w:rsidRPr="009E32B3" w:rsidRDefault="00324D74" w:rsidP="00324D74">
            <w:pPr>
              <w:pStyle w:val="TAL"/>
              <w:rPr>
                <w:bCs/>
                <w:iCs/>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06A03442" w14:textId="6DEFECA0" w:rsidR="00324D74" w:rsidRPr="009E32B3" w:rsidRDefault="00324D74" w:rsidP="00324D74">
            <w:pPr>
              <w:pStyle w:val="TAL"/>
              <w:jc w:val="center"/>
            </w:pPr>
            <w:r w:rsidRPr="009E32B3">
              <w:rPr>
                <w:lang w:eastAsia="ko-KR"/>
              </w:rPr>
              <w:t>BC</w:t>
            </w:r>
          </w:p>
        </w:tc>
        <w:tc>
          <w:tcPr>
            <w:tcW w:w="567" w:type="dxa"/>
          </w:tcPr>
          <w:p w14:paraId="4B018185" w14:textId="28559609" w:rsidR="00324D74" w:rsidRPr="009E32B3" w:rsidRDefault="00324D74" w:rsidP="00324D74">
            <w:pPr>
              <w:pStyle w:val="TAL"/>
              <w:jc w:val="center"/>
            </w:pPr>
            <w:r w:rsidRPr="009E32B3">
              <w:t>No</w:t>
            </w:r>
          </w:p>
        </w:tc>
        <w:tc>
          <w:tcPr>
            <w:tcW w:w="709" w:type="dxa"/>
          </w:tcPr>
          <w:p w14:paraId="13D2B857" w14:textId="76699DED" w:rsidR="00324D74" w:rsidRPr="009E32B3" w:rsidRDefault="00324D74" w:rsidP="00324D74">
            <w:pPr>
              <w:pStyle w:val="TAL"/>
              <w:jc w:val="center"/>
              <w:rPr>
                <w:bCs/>
                <w:iCs/>
              </w:rPr>
            </w:pPr>
            <w:r w:rsidRPr="009E32B3">
              <w:rPr>
                <w:bCs/>
                <w:iCs/>
              </w:rPr>
              <w:t>N/A</w:t>
            </w:r>
          </w:p>
        </w:tc>
        <w:tc>
          <w:tcPr>
            <w:tcW w:w="728" w:type="dxa"/>
          </w:tcPr>
          <w:p w14:paraId="15F6A019" w14:textId="4CDC71F3" w:rsidR="00324D74" w:rsidRPr="009E32B3" w:rsidRDefault="00324D74" w:rsidP="00324D74">
            <w:pPr>
              <w:pStyle w:val="TAL"/>
              <w:jc w:val="center"/>
              <w:rPr>
                <w:bCs/>
                <w:iCs/>
              </w:rPr>
            </w:pPr>
            <w:r w:rsidRPr="009E32B3">
              <w:rPr>
                <w:bCs/>
                <w:iCs/>
              </w:rPr>
              <w:t>N/A</w:t>
            </w:r>
          </w:p>
        </w:tc>
      </w:tr>
      <w:tr w:rsidR="00324D74" w:rsidRPr="009E32B3" w14:paraId="2E8EF470" w14:textId="77777777" w:rsidTr="0026000E">
        <w:trPr>
          <w:cantSplit/>
          <w:tblHeader/>
        </w:trPr>
        <w:tc>
          <w:tcPr>
            <w:tcW w:w="6917" w:type="dxa"/>
          </w:tcPr>
          <w:p w14:paraId="400C6400" w14:textId="77777777" w:rsidR="00324D74" w:rsidRPr="009E32B3" w:rsidRDefault="00324D74" w:rsidP="00324D74">
            <w:pPr>
              <w:pStyle w:val="TAL"/>
              <w:rPr>
                <w:b/>
                <w:bCs/>
                <w:i/>
                <w:iCs/>
              </w:rPr>
            </w:pPr>
            <w:r w:rsidRPr="009E32B3">
              <w:rPr>
                <w:b/>
                <w:bCs/>
                <w:i/>
                <w:iCs/>
              </w:rPr>
              <w:t>supportedMaxSSB-WithinSlotL1-Meas-r18</w:t>
            </w:r>
          </w:p>
          <w:p w14:paraId="1D83613E" w14:textId="77777777" w:rsidR="00324D74" w:rsidRPr="009E32B3" w:rsidRDefault="00324D74" w:rsidP="00324D74">
            <w:pPr>
              <w:pStyle w:val="TAL"/>
              <w:rPr>
                <w:bCs/>
                <w:iCs/>
              </w:rPr>
            </w:pPr>
            <w:r w:rsidRPr="009E32B3">
              <w:rPr>
                <w:bCs/>
                <w:iCs/>
              </w:rPr>
              <w:t>Indicates the max number of SSB resources for L1-RSRP measurement that UE can measure within a slot across candidate cells for intra- and inter-frequency without gap L1-RSRP measurement.</w:t>
            </w:r>
          </w:p>
          <w:p w14:paraId="0DA404C6" w14:textId="227FCFC2" w:rsidR="00324D74" w:rsidRPr="009E32B3" w:rsidRDefault="00324D74" w:rsidP="00324D74">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6857E6A9" w14:textId="38A33449" w:rsidR="00324D74" w:rsidRPr="009E32B3" w:rsidRDefault="00324D74" w:rsidP="00324D74">
            <w:pPr>
              <w:pStyle w:val="TAL"/>
              <w:jc w:val="center"/>
            </w:pPr>
            <w:r w:rsidRPr="009E32B3">
              <w:rPr>
                <w:lang w:eastAsia="ko-KR"/>
              </w:rPr>
              <w:t>BC</w:t>
            </w:r>
          </w:p>
        </w:tc>
        <w:tc>
          <w:tcPr>
            <w:tcW w:w="567" w:type="dxa"/>
          </w:tcPr>
          <w:p w14:paraId="0F38CD38" w14:textId="68199B2D" w:rsidR="00324D74" w:rsidRPr="009E32B3" w:rsidRDefault="00324D74" w:rsidP="00324D74">
            <w:pPr>
              <w:pStyle w:val="TAL"/>
              <w:jc w:val="center"/>
            </w:pPr>
            <w:r w:rsidRPr="009E32B3">
              <w:t>No</w:t>
            </w:r>
          </w:p>
        </w:tc>
        <w:tc>
          <w:tcPr>
            <w:tcW w:w="709" w:type="dxa"/>
          </w:tcPr>
          <w:p w14:paraId="11259F6F" w14:textId="3962F234" w:rsidR="00324D74" w:rsidRPr="009E32B3" w:rsidRDefault="00324D74" w:rsidP="00324D74">
            <w:pPr>
              <w:pStyle w:val="TAL"/>
              <w:jc w:val="center"/>
              <w:rPr>
                <w:bCs/>
                <w:iCs/>
              </w:rPr>
            </w:pPr>
            <w:r w:rsidRPr="009E32B3">
              <w:rPr>
                <w:bCs/>
                <w:iCs/>
              </w:rPr>
              <w:t>N/A</w:t>
            </w:r>
          </w:p>
        </w:tc>
        <w:tc>
          <w:tcPr>
            <w:tcW w:w="728" w:type="dxa"/>
          </w:tcPr>
          <w:p w14:paraId="6B6220BD" w14:textId="23F27B1A" w:rsidR="00324D74" w:rsidRPr="009E32B3" w:rsidRDefault="00324D74" w:rsidP="00324D74">
            <w:pPr>
              <w:pStyle w:val="TAL"/>
              <w:jc w:val="center"/>
              <w:rPr>
                <w:bCs/>
                <w:iCs/>
              </w:rPr>
            </w:pPr>
            <w:r w:rsidRPr="009E32B3">
              <w:rPr>
                <w:bCs/>
                <w:iCs/>
              </w:rPr>
              <w:t>N/A</w:t>
            </w:r>
          </w:p>
        </w:tc>
      </w:tr>
      <w:tr w:rsidR="00324D74" w:rsidRPr="009E32B3" w14:paraId="503EC0B5" w14:textId="77777777" w:rsidTr="0026000E">
        <w:trPr>
          <w:cantSplit/>
          <w:tblHeader/>
        </w:trPr>
        <w:tc>
          <w:tcPr>
            <w:tcW w:w="6917" w:type="dxa"/>
          </w:tcPr>
          <w:p w14:paraId="1225F966" w14:textId="77777777" w:rsidR="00324D74" w:rsidRPr="009E32B3" w:rsidRDefault="00324D74" w:rsidP="00324D74">
            <w:pPr>
              <w:pStyle w:val="TAL"/>
              <w:rPr>
                <w:b/>
                <w:i/>
              </w:rPr>
            </w:pPr>
            <w:r w:rsidRPr="009E32B3">
              <w:rPr>
                <w:b/>
                <w:i/>
              </w:rPr>
              <w:t>supportedNumberTAG</w:t>
            </w:r>
          </w:p>
          <w:p w14:paraId="55DD841D" w14:textId="3588B515" w:rsidR="00324D74" w:rsidRPr="009E32B3" w:rsidRDefault="00324D74" w:rsidP="00324D74">
            <w:pPr>
              <w:pStyle w:val="TAL"/>
            </w:pPr>
            <w:r w:rsidRPr="009E32B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9E32B3" w:rsidRDefault="00324D74" w:rsidP="00324D74">
            <w:pPr>
              <w:pStyle w:val="TAL"/>
              <w:jc w:val="center"/>
            </w:pPr>
            <w:r w:rsidRPr="009E32B3">
              <w:rPr>
                <w:lang w:eastAsia="ko-KR"/>
              </w:rPr>
              <w:t>BC</w:t>
            </w:r>
          </w:p>
        </w:tc>
        <w:tc>
          <w:tcPr>
            <w:tcW w:w="567" w:type="dxa"/>
          </w:tcPr>
          <w:p w14:paraId="6E32AD89" w14:textId="77777777" w:rsidR="00324D74" w:rsidRPr="009E32B3" w:rsidRDefault="00324D74" w:rsidP="00324D74">
            <w:pPr>
              <w:pStyle w:val="TAL"/>
              <w:jc w:val="center"/>
            </w:pPr>
            <w:r w:rsidRPr="009E32B3">
              <w:t>CY</w:t>
            </w:r>
          </w:p>
        </w:tc>
        <w:tc>
          <w:tcPr>
            <w:tcW w:w="709" w:type="dxa"/>
          </w:tcPr>
          <w:p w14:paraId="2938658B" w14:textId="77777777" w:rsidR="00324D74" w:rsidRPr="009E32B3" w:rsidRDefault="00324D74" w:rsidP="00324D74">
            <w:pPr>
              <w:pStyle w:val="TAL"/>
              <w:jc w:val="center"/>
            </w:pPr>
            <w:r w:rsidRPr="009E32B3">
              <w:rPr>
                <w:bCs/>
                <w:iCs/>
              </w:rPr>
              <w:t>N/A</w:t>
            </w:r>
          </w:p>
        </w:tc>
        <w:tc>
          <w:tcPr>
            <w:tcW w:w="728" w:type="dxa"/>
          </w:tcPr>
          <w:p w14:paraId="739C5A3D" w14:textId="77777777" w:rsidR="00324D74" w:rsidRPr="009E32B3" w:rsidRDefault="00324D74" w:rsidP="00324D74">
            <w:pPr>
              <w:pStyle w:val="TAL"/>
              <w:jc w:val="center"/>
            </w:pPr>
            <w:r w:rsidRPr="009E32B3">
              <w:rPr>
                <w:bCs/>
                <w:iCs/>
              </w:rPr>
              <w:t>N/A</w:t>
            </w:r>
          </w:p>
        </w:tc>
      </w:tr>
      <w:tr w:rsidR="00324D74" w:rsidRPr="009E32B3" w14:paraId="156BB4AD" w14:textId="77777777" w:rsidTr="0026000E">
        <w:trPr>
          <w:cantSplit/>
          <w:tblHeader/>
        </w:trPr>
        <w:tc>
          <w:tcPr>
            <w:tcW w:w="6917" w:type="dxa"/>
          </w:tcPr>
          <w:p w14:paraId="5FC67B1D" w14:textId="77777777" w:rsidR="00324D74" w:rsidRPr="009E32B3" w:rsidRDefault="00324D74" w:rsidP="00324D74">
            <w:pPr>
              <w:pStyle w:val="TAL"/>
              <w:rPr>
                <w:b/>
                <w:bCs/>
                <w:i/>
                <w:iCs/>
              </w:rPr>
            </w:pPr>
            <w:r w:rsidRPr="009E32B3">
              <w:rPr>
                <w:b/>
                <w:bCs/>
                <w:i/>
                <w:iCs/>
              </w:rPr>
              <w:t>tdcp-ReportPerBC-r18</w:t>
            </w:r>
          </w:p>
          <w:p w14:paraId="12843BF3" w14:textId="77777777" w:rsidR="00324D74" w:rsidRPr="009E32B3" w:rsidRDefault="00324D74" w:rsidP="00324D74">
            <w:pPr>
              <w:pStyle w:val="TAL"/>
            </w:pPr>
            <w:r w:rsidRPr="009E32B3">
              <w:t>Indicates whether the UE supports Y=1 delay value for TDCP report and amplitude report. The UE also supports to configure KTRS = 1 TRS resource set. The basic delay value &lt;= D_basic = 1 slot.</w:t>
            </w:r>
          </w:p>
          <w:p w14:paraId="7E914FDD" w14:textId="714742C2" w:rsidR="00324D74" w:rsidRPr="009E32B3" w:rsidRDefault="00324D74" w:rsidP="00324D74">
            <w:pPr>
              <w:pStyle w:val="TAL"/>
            </w:pPr>
            <w:r w:rsidRPr="009E32B3">
              <w:t>This capability signalling comprises the following parameters:</w:t>
            </w:r>
          </w:p>
          <w:p w14:paraId="27B1C1D4" w14:textId="2F330646" w:rsidR="00324D74" w:rsidRPr="009E32B3" w:rsidRDefault="00324D74" w:rsidP="00324D7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=(Y+1)*X).</w:t>
            </w:r>
          </w:p>
          <w:p w14:paraId="6965B542" w14:textId="3F321068"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{2..32}.</w:t>
            </w:r>
          </w:p>
          <w:p w14:paraId="7DE79D9C" w14:textId="77777777" w:rsidR="00324D74" w:rsidRPr="009E32B3" w:rsidRDefault="00324D74" w:rsidP="00324D74">
            <w:pPr>
              <w:pStyle w:val="TAL"/>
              <w:rPr>
                <w:rFonts w:eastAsia="MS PGothic"/>
                <w:i/>
                <w:iCs/>
              </w:rPr>
            </w:pPr>
            <w:r w:rsidRPr="009E32B3">
              <w:rPr>
                <w:rFonts w:eastAsia="等线" w:cs="Arial"/>
                <w:szCs w:val="18"/>
              </w:rPr>
              <w:t>A UE supporting this feature shall also indicate support of</w:t>
            </w:r>
            <w:r w:rsidRPr="009E32B3">
              <w:rPr>
                <w:i/>
              </w:rPr>
              <w:t xml:space="preserve"> 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39965472" w14:textId="3999B840" w:rsidR="00324D74" w:rsidRPr="009E32B3" w:rsidRDefault="00324D74" w:rsidP="00324D74">
            <w:pPr>
              <w:pStyle w:val="TAL"/>
              <w:rPr>
                <w:rFonts w:eastAsia="等线"/>
                <w:lang w:eastAsia="zh-CN"/>
              </w:rPr>
            </w:pPr>
          </w:p>
          <w:p w14:paraId="4D41FB3C" w14:textId="1CB5453A" w:rsidR="00324D74" w:rsidRPr="009E32B3" w:rsidRDefault="00324D74" w:rsidP="00324D74">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7750080E" w14:textId="4490A0E4" w:rsidR="00324D74" w:rsidRPr="009E32B3" w:rsidRDefault="00324D74" w:rsidP="00324D74">
            <w:pPr>
              <w:pStyle w:val="TAL"/>
              <w:jc w:val="center"/>
              <w:rPr>
                <w:lang w:eastAsia="ko-KR"/>
              </w:rPr>
            </w:pPr>
            <w:r w:rsidRPr="009E32B3">
              <w:t>BC</w:t>
            </w:r>
          </w:p>
        </w:tc>
        <w:tc>
          <w:tcPr>
            <w:tcW w:w="567" w:type="dxa"/>
          </w:tcPr>
          <w:p w14:paraId="54520A6E" w14:textId="7B791CDF" w:rsidR="00324D74" w:rsidRPr="009E32B3" w:rsidRDefault="00324D74" w:rsidP="00324D74">
            <w:pPr>
              <w:pStyle w:val="TAL"/>
              <w:jc w:val="center"/>
            </w:pPr>
            <w:r w:rsidRPr="009E32B3">
              <w:rPr>
                <w:rFonts w:cs="Arial"/>
                <w:bCs/>
                <w:iCs/>
                <w:szCs w:val="18"/>
              </w:rPr>
              <w:t>No</w:t>
            </w:r>
          </w:p>
        </w:tc>
        <w:tc>
          <w:tcPr>
            <w:tcW w:w="709" w:type="dxa"/>
          </w:tcPr>
          <w:p w14:paraId="6A66F5D9" w14:textId="7055933D" w:rsidR="00324D74" w:rsidRPr="009E32B3" w:rsidRDefault="00324D74" w:rsidP="00324D74">
            <w:pPr>
              <w:pStyle w:val="TAL"/>
              <w:jc w:val="center"/>
              <w:rPr>
                <w:bCs/>
                <w:iCs/>
              </w:rPr>
            </w:pPr>
            <w:r w:rsidRPr="009E32B3">
              <w:rPr>
                <w:bCs/>
                <w:iCs/>
              </w:rPr>
              <w:t>N/A</w:t>
            </w:r>
          </w:p>
        </w:tc>
        <w:tc>
          <w:tcPr>
            <w:tcW w:w="728" w:type="dxa"/>
          </w:tcPr>
          <w:p w14:paraId="0AF28883" w14:textId="1DFE91A9" w:rsidR="00324D74" w:rsidRPr="009E32B3" w:rsidRDefault="00324D74" w:rsidP="00324D74">
            <w:pPr>
              <w:pStyle w:val="TAL"/>
              <w:jc w:val="center"/>
              <w:rPr>
                <w:bCs/>
                <w:iCs/>
              </w:rPr>
            </w:pPr>
            <w:r w:rsidRPr="009E32B3">
              <w:rPr>
                <w:rFonts w:cs="Arial"/>
                <w:bCs/>
                <w:iCs/>
                <w:szCs w:val="18"/>
              </w:rPr>
              <w:t>N/A</w:t>
            </w:r>
          </w:p>
        </w:tc>
      </w:tr>
      <w:tr w:rsidR="00324D74" w:rsidRPr="009E32B3" w14:paraId="2C66D96D" w14:textId="77777777" w:rsidTr="0026000E">
        <w:trPr>
          <w:cantSplit/>
          <w:tblHeader/>
        </w:trPr>
        <w:tc>
          <w:tcPr>
            <w:tcW w:w="6917" w:type="dxa"/>
          </w:tcPr>
          <w:p w14:paraId="4A26B5AB" w14:textId="77777777" w:rsidR="00324D74" w:rsidRPr="009E32B3" w:rsidRDefault="00324D74" w:rsidP="00324D74">
            <w:pPr>
              <w:pStyle w:val="TAL"/>
              <w:rPr>
                <w:b/>
                <w:bCs/>
                <w:i/>
                <w:iCs/>
              </w:rPr>
            </w:pPr>
            <w:r w:rsidRPr="009E32B3">
              <w:rPr>
                <w:b/>
                <w:bCs/>
                <w:i/>
                <w:iCs/>
              </w:rPr>
              <w:t>tdcp-ResourcePerBC-r18</w:t>
            </w:r>
          </w:p>
          <w:p w14:paraId="4A144094" w14:textId="77777777" w:rsidR="00324D74" w:rsidRPr="009E32B3" w:rsidRDefault="00324D74" w:rsidP="00324D74">
            <w:pPr>
              <w:pStyle w:val="TAL"/>
            </w:pPr>
            <w:r w:rsidRPr="009E32B3">
              <w:t>Indicates the number of CSI-RS resources for TDCP that the UE supports.</w:t>
            </w:r>
          </w:p>
          <w:p w14:paraId="05FE5758" w14:textId="54FAC2EE" w:rsidR="00324D74" w:rsidRPr="009E32B3" w:rsidRDefault="00324D74" w:rsidP="00324D74">
            <w:pPr>
              <w:pStyle w:val="TAL"/>
            </w:pPr>
            <w:r w:rsidRPr="009E32B3">
              <w:t>This capability signalling comprises the following parameters:</w:t>
            </w:r>
          </w:p>
          <w:p w14:paraId="09697BD3" w14:textId="77777777" w:rsidR="00324D74" w:rsidRPr="009E32B3" w:rsidRDefault="00324D74" w:rsidP="00324D7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2EC0119D" w14:textId="738DFF9D"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{1..32}.</w:t>
            </w:r>
          </w:p>
          <w:p w14:paraId="5EEFF157" w14:textId="77777777"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iCs/>
                <w:sz w:val="18"/>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0C8CCCBC" w14:textId="360A8A72" w:rsidR="00324D74" w:rsidRPr="009E32B3" w:rsidRDefault="00324D74" w:rsidP="00324D74">
            <w:pPr>
              <w:pStyle w:val="TAN"/>
            </w:pPr>
            <w:r w:rsidRPr="009E32B3">
              <w:t xml:space="preserve">A UE supporting this feature shall indicate support of </w:t>
            </w:r>
            <w:r w:rsidRPr="009E32B3">
              <w:rPr>
                <w:i/>
                <w:iCs/>
              </w:rPr>
              <w:t>tdcp-Report-r18</w:t>
            </w:r>
            <w:r w:rsidRPr="009E32B3">
              <w:t>.</w:t>
            </w:r>
          </w:p>
          <w:p w14:paraId="1096F5DB" w14:textId="77777777" w:rsidR="00324D74" w:rsidRPr="009E32B3" w:rsidRDefault="00324D74" w:rsidP="00324D74">
            <w:pPr>
              <w:pStyle w:val="TAN"/>
            </w:pPr>
          </w:p>
          <w:p w14:paraId="00322AE2" w14:textId="0A6296D2" w:rsidR="00324D74" w:rsidRPr="009E32B3" w:rsidRDefault="00324D74" w:rsidP="00324D74">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1FA3D66D" w14:textId="0340BBFA" w:rsidR="00324D74" w:rsidRPr="009E32B3" w:rsidRDefault="00324D74" w:rsidP="00324D74">
            <w:pPr>
              <w:pStyle w:val="TAL"/>
              <w:jc w:val="center"/>
              <w:rPr>
                <w:lang w:eastAsia="ko-KR"/>
              </w:rPr>
            </w:pPr>
            <w:r w:rsidRPr="009E32B3">
              <w:t>BC</w:t>
            </w:r>
          </w:p>
        </w:tc>
        <w:tc>
          <w:tcPr>
            <w:tcW w:w="567" w:type="dxa"/>
          </w:tcPr>
          <w:p w14:paraId="6B65E186" w14:textId="65781672" w:rsidR="00324D74" w:rsidRPr="009E32B3" w:rsidRDefault="00324D74" w:rsidP="00324D74">
            <w:pPr>
              <w:pStyle w:val="TAL"/>
              <w:jc w:val="center"/>
            </w:pPr>
            <w:r w:rsidRPr="009E32B3">
              <w:rPr>
                <w:rFonts w:cs="Arial"/>
                <w:bCs/>
                <w:iCs/>
                <w:szCs w:val="18"/>
              </w:rPr>
              <w:t>No</w:t>
            </w:r>
          </w:p>
        </w:tc>
        <w:tc>
          <w:tcPr>
            <w:tcW w:w="709" w:type="dxa"/>
          </w:tcPr>
          <w:p w14:paraId="3E89B64F" w14:textId="4B020F33" w:rsidR="00324D74" w:rsidRPr="009E32B3" w:rsidRDefault="00324D74" w:rsidP="00324D74">
            <w:pPr>
              <w:pStyle w:val="TAL"/>
              <w:jc w:val="center"/>
              <w:rPr>
                <w:bCs/>
                <w:iCs/>
              </w:rPr>
            </w:pPr>
            <w:r w:rsidRPr="009E32B3">
              <w:rPr>
                <w:bCs/>
                <w:iCs/>
              </w:rPr>
              <w:t>N/A</w:t>
            </w:r>
          </w:p>
        </w:tc>
        <w:tc>
          <w:tcPr>
            <w:tcW w:w="728" w:type="dxa"/>
          </w:tcPr>
          <w:p w14:paraId="4423CC71" w14:textId="290DE4B5" w:rsidR="00324D74" w:rsidRPr="009E32B3" w:rsidRDefault="00324D74" w:rsidP="00324D74">
            <w:pPr>
              <w:pStyle w:val="TAL"/>
              <w:jc w:val="center"/>
              <w:rPr>
                <w:bCs/>
                <w:iCs/>
              </w:rPr>
            </w:pPr>
            <w:r w:rsidRPr="009E32B3">
              <w:rPr>
                <w:rFonts w:cs="Arial"/>
                <w:bCs/>
                <w:iCs/>
                <w:szCs w:val="18"/>
              </w:rPr>
              <w:t>N/A</w:t>
            </w:r>
          </w:p>
        </w:tc>
      </w:tr>
      <w:tr w:rsidR="00324D74" w:rsidRPr="009E32B3" w14:paraId="46B3758C" w14:textId="77777777" w:rsidTr="0026000E">
        <w:trPr>
          <w:cantSplit/>
          <w:tblHeader/>
        </w:trPr>
        <w:tc>
          <w:tcPr>
            <w:tcW w:w="6917" w:type="dxa"/>
          </w:tcPr>
          <w:p w14:paraId="150BAAAE" w14:textId="77777777" w:rsidR="00324D74" w:rsidRPr="009E32B3" w:rsidRDefault="00324D74" w:rsidP="00324D74">
            <w:pPr>
              <w:pStyle w:val="TAL"/>
              <w:rPr>
                <w:b/>
                <w:bCs/>
                <w:i/>
                <w:iCs/>
              </w:rPr>
            </w:pPr>
            <w:r w:rsidRPr="009E32B3">
              <w:rPr>
                <w:b/>
                <w:bCs/>
                <w:i/>
                <w:iCs/>
              </w:rPr>
              <w:t>timelineRelax-CJT-CSI-CA-r18</w:t>
            </w:r>
          </w:p>
          <w:p w14:paraId="7B9F8E27" w14:textId="59EF45BD" w:rsidR="00324D74" w:rsidRPr="009E32B3" w:rsidRDefault="00324D74" w:rsidP="00324D74">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eType-II-CJT CSI, or for port selection FeType-II-CJT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6FCFABC7" w14:textId="77777777" w:rsidR="00324D74" w:rsidRPr="009E32B3" w:rsidRDefault="00324D74" w:rsidP="00324D74">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210E845E" w14:textId="77777777" w:rsidR="00324D74" w:rsidRPr="009E32B3" w:rsidRDefault="00324D74" w:rsidP="00324D74">
            <w:pPr>
              <w:pStyle w:val="TAL"/>
              <w:rPr>
                <w:rFonts w:eastAsia="等线"/>
                <w:lang w:eastAsia="zh-CN"/>
              </w:rPr>
            </w:pPr>
          </w:p>
          <w:p w14:paraId="18721016" w14:textId="2E09C7EE" w:rsidR="00324D74" w:rsidRPr="009E32B3" w:rsidRDefault="00324D74" w:rsidP="00324D74">
            <w:pPr>
              <w:pStyle w:val="TAN"/>
              <w:rPr>
                <w:b/>
                <w:i/>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6ADFCDD1" w14:textId="0B650128" w:rsidR="00324D74" w:rsidRPr="009E32B3" w:rsidRDefault="00324D74" w:rsidP="00324D74">
            <w:pPr>
              <w:pStyle w:val="TAL"/>
              <w:jc w:val="center"/>
              <w:rPr>
                <w:lang w:eastAsia="ko-KR"/>
              </w:rPr>
            </w:pPr>
            <w:r w:rsidRPr="009E32B3">
              <w:t>BC</w:t>
            </w:r>
          </w:p>
        </w:tc>
        <w:tc>
          <w:tcPr>
            <w:tcW w:w="567" w:type="dxa"/>
          </w:tcPr>
          <w:p w14:paraId="26E7C31D" w14:textId="53846A98" w:rsidR="00324D74" w:rsidRPr="009E32B3" w:rsidRDefault="00324D74" w:rsidP="00324D74">
            <w:pPr>
              <w:pStyle w:val="TAL"/>
              <w:jc w:val="center"/>
            </w:pPr>
            <w:r w:rsidRPr="009E32B3">
              <w:rPr>
                <w:rFonts w:cs="Arial"/>
                <w:bCs/>
                <w:iCs/>
                <w:szCs w:val="18"/>
              </w:rPr>
              <w:t>CY</w:t>
            </w:r>
          </w:p>
        </w:tc>
        <w:tc>
          <w:tcPr>
            <w:tcW w:w="709" w:type="dxa"/>
          </w:tcPr>
          <w:p w14:paraId="2434F080" w14:textId="7DB58A36" w:rsidR="00324D74" w:rsidRPr="009E32B3" w:rsidRDefault="00324D74" w:rsidP="00324D74">
            <w:pPr>
              <w:pStyle w:val="TAL"/>
              <w:jc w:val="center"/>
              <w:rPr>
                <w:bCs/>
                <w:iCs/>
              </w:rPr>
            </w:pPr>
            <w:r w:rsidRPr="009E32B3">
              <w:rPr>
                <w:bCs/>
                <w:iCs/>
              </w:rPr>
              <w:t>N/A</w:t>
            </w:r>
          </w:p>
        </w:tc>
        <w:tc>
          <w:tcPr>
            <w:tcW w:w="728" w:type="dxa"/>
          </w:tcPr>
          <w:p w14:paraId="1DFB247C" w14:textId="38842451" w:rsidR="00324D74" w:rsidRPr="009E32B3" w:rsidRDefault="00324D74" w:rsidP="00324D74">
            <w:pPr>
              <w:pStyle w:val="TAL"/>
              <w:jc w:val="center"/>
              <w:rPr>
                <w:bCs/>
                <w:iCs/>
              </w:rPr>
            </w:pPr>
            <w:r w:rsidRPr="009E32B3">
              <w:rPr>
                <w:rFonts w:cs="Arial"/>
                <w:bCs/>
                <w:iCs/>
                <w:szCs w:val="18"/>
              </w:rPr>
              <w:t>N/A</w:t>
            </w:r>
          </w:p>
        </w:tc>
      </w:tr>
      <w:tr w:rsidR="00324D74" w:rsidRPr="009E32B3" w14:paraId="5199BF20" w14:textId="77777777" w:rsidTr="0026000E">
        <w:trPr>
          <w:cantSplit/>
          <w:tblHeader/>
        </w:trPr>
        <w:tc>
          <w:tcPr>
            <w:tcW w:w="6917" w:type="dxa"/>
          </w:tcPr>
          <w:p w14:paraId="780F766A" w14:textId="77777777" w:rsidR="00324D74" w:rsidRPr="009E32B3" w:rsidRDefault="00324D74" w:rsidP="00324D74">
            <w:pPr>
              <w:pStyle w:val="TAL"/>
              <w:rPr>
                <w:b/>
                <w:i/>
              </w:rPr>
            </w:pPr>
            <w:r w:rsidRPr="009E32B3">
              <w:rPr>
                <w:b/>
                <w:i/>
              </w:rPr>
              <w:t>twoPUCCH-Grp-ConfigurationsList-r16</w:t>
            </w:r>
          </w:p>
          <w:p w14:paraId="25AE2BD9" w14:textId="07B6D217" w:rsidR="00324D74" w:rsidRPr="009E32B3" w:rsidRDefault="00324D74" w:rsidP="00324D74">
            <w:pPr>
              <w:pStyle w:val="TAL"/>
            </w:pPr>
            <w:r w:rsidRPr="009E32B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E32B3">
              <w:t>The capability signalling of each primary or secondary PUCCH group configuration comprises of the following parameters:</w:t>
            </w:r>
          </w:p>
          <w:p w14:paraId="77ECF7E1" w14:textId="5D80E2BB" w:rsidR="00324D74" w:rsidRPr="009E32B3" w:rsidRDefault="00324D74" w:rsidP="00324D7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pucch-GroupMapping-r16</w:t>
            </w:r>
            <w:r w:rsidRPr="009E32B3">
              <w:rPr>
                <w:rFonts w:ascii="Arial" w:hAnsi="Arial" w:cs="Arial"/>
                <w:sz w:val="18"/>
                <w:szCs w:val="18"/>
              </w:rPr>
              <w:t xml:space="preserve"> indicates the PUCCH group(s) that a carrier type can be mapped to.</w:t>
            </w:r>
          </w:p>
          <w:p w14:paraId="3486FB0C" w14:textId="18DA6D3F"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pucch-TX-r16 indicates the PUCCH group(s) that a carrier type can be configured for PUCCH transmission</w:t>
            </w:r>
          </w:p>
          <w:p w14:paraId="439A3481" w14:textId="77777777" w:rsidR="00324D74" w:rsidRPr="009E32B3" w:rsidRDefault="00324D74" w:rsidP="00324D74">
            <w:pPr>
              <w:pStyle w:val="TAL"/>
              <w:rPr>
                <w:i/>
                <w:iCs/>
              </w:rPr>
            </w:pPr>
          </w:p>
          <w:p w14:paraId="0DDD2104" w14:textId="0C91C95C" w:rsidR="00324D74" w:rsidRPr="009E32B3" w:rsidRDefault="00324D74" w:rsidP="00324D74">
            <w:pPr>
              <w:pStyle w:val="TAN"/>
            </w:pPr>
            <w:r w:rsidRPr="009E32B3">
              <w:t>NOTE 1:</w:t>
            </w:r>
            <w:r w:rsidRPr="009E32B3">
              <w:rPr>
                <w:rFonts w:cs="Arial"/>
                <w:szCs w:val="18"/>
              </w:rPr>
              <w:tab/>
            </w:r>
            <w:r w:rsidRPr="009E32B3">
              <w:t>For a band combination with SUL, the SUL band is counted as one of the bands.</w:t>
            </w:r>
          </w:p>
          <w:p w14:paraId="77485C5C" w14:textId="4E634475" w:rsidR="00324D74" w:rsidRPr="009E32B3" w:rsidRDefault="00324D74" w:rsidP="00324D74">
            <w:pPr>
              <w:pStyle w:val="TAN"/>
            </w:pPr>
            <w:r w:rsidRPr="009E32B3">
              <w:t>NOTE 2:</w:t>
            </w:r>
            <w:r w:rsidRPr="009E32B3">
              <w:rPr>
                <w:rFonts w:cs="Arial"/>
                <w:szCs w:val="18"/>
              </w:rPr>
              <w:tab/>
            </w:r>
            <w:r w:rsidRPr="009E32B3">
              <w:t>For a band combination with SDL, the SDL band is counted as one of the bands. SDL is indicated as '</w:t>
            </w:r>
            <w:r w:rsidRPr="009E32B3">
              <w:rPr>
                <w:bCs/>
                <w:iCs/>
              </w:rPr>
              <w:t>FR1-NonSharedFDD</w:t>
            </w:r>
            <w:r w:rsidRPr="009E32B3">
              <w:t>' carrier type. Per UE capabilities that are TDD only are not applicable to SDL.</w:t>
            </w:r>
          </w:p>
          <w:p w14:paraId="2E0C2152" w14:textId="126BB65F" w:rsidR="00324D74" w:rsidRPr="009E32B3" w:rsidRDefault="00324D74" w:rsidP="00324D74">
            <w:pPr>
              <w:pStyle w:val="TAN"/>
            </w:pPr>
            <w:r w:rsidRPr="009E32B3">
              <w:t>NOTE 3:</w:t>
            </w:r>
            <w:r w:rsidRPr="009E32B3">
              <w:rPr>
                <w:rFonts w:cs="Arial"/>
                <w:szCs w:val="18"/>
              </w:rPr>
              <w:tab/>
            </w:r>
            <w:r w:rsidRPr="009E32B3">
              <w:t>When the carrier type of NUL is indicated for PUCCH transmission location, the SUL in the same cell as in the NUL can also be configured for PUCCH transmission.</w:t>
            </w:r>
          </w:p>
          <w:p w14:paraId="22670FD9" w14:textId="1DFFA76E" w:rsidR="00324D74" w:rsidRPr="009E32B3" w:rsidRDefault="00324D74" w:rsidP="00324D74">
            <w:pPr>
              <w:pStyle w:val="TAN"/>
            </w:pPr>
            <w:r w:rsidRPr="009E32B3">
              <w:t>NOTE 4:</w:t>
            </w:r>
            <w:r w:rsidRPr="009E32B3">
              <w:rPr>
                <w:rFonts w:cs="Arial"/>
                <w:szCs w:val="18"/>
              </w:rPr>
              <w:tab/>
            </w:r>
            <w:r w:rsidRPr="009E32B3">
              <w:t>When the carrier type of NUL is indicated for one PUCCH group config, the SUL in the same cell as in the NUL can also be configured for the PUCCH group.</w:t>
            </w:r>
          </w:p>
          <w:p w14:paraId="6D44C82F" w14:textId="5CC21205" w:rsidR="00324D74" w:rsidRPr="009E32B3" w:rsidRDefault="00324D74" w:rsidP="00324D74">
            <w:pPr>
              <w:pStyle w:val="TAN"/>
            </w:pPr>
            <w:r w:rsidRPr="009E32B3">
              <w:t>NOTE 5:</w:t>
            </w:r>
            <w:r w:rsidRPr="009E32B3">
              <w:rPr>
                <w:rFonts w:cs="Arial"/>
                <w:szCs w:val="18"/>
              </w:rPr>
              <w:tab/>
            </w:r>
            <w:r w:rsidRPr="009E32B3">
              <w:t xml:space="preserve">If UE indicating this field does not support </w:t>
            </w:r>
            <w:r w:rsidRPr="009E32B3">
              <w:rPr>
                <w:i/>
                <w:iCs/>
              </w:rPr>
              <w:t>diffNumerologyAcrossPUCCH-Group-CarrierTypes-r16</w:t>
            </w:r>
            <w:r w:rsidRPr="009E32B3">
              <w:t>, the UE can only be configured with the same SCS across NR PUCCH groups.</w:t>
            </w:r>
          </w:p>
        </w:tc>
        <w:tc>
          <w:tcPr>
            <w:tcW w:w="709" w:type="dxa"/>
          </w:tcPr>
          <w:p w14:paraId="02C0A100" w14:textId="7B6660C6" w:rsidR="00324D74" w:rsidRPr="009E32B3" w:rsidRDefault="00324D74" w:rsidP="00324D74">
            <w:pPr>
              <w:pStyle w:val="TAL"/>
              <w:jc w:val="center"/>
              <w:rPr>
                <w:lang w:eastAsia="ko-KR"/>
              </w:rPr>
            </w:pPr>
            <w:r w:rsidRPr="009E32B3">
              <w:t>BC</w:t>
            </w:r>
          </w:p>
        </w:tc>
        <w:tc>
          <w:tcPr>
            <w:tcW w:w="567" w:type="dxa"/>
          </w:tcPr>
          <w:p w14:paraId="32ED1C19" w14:textId="219B7954" w:rsidR="00324D74" w:rsidRPr="009E32B3" w:rsidRDefault="00324D74" w:rsidP="00324D74">
            <w:pPr>
              <w:pStyle w:val="TAL"/>
              <w:jc w:val="center"/>
            </w:pPr>
            <w:r w:rsidRPr="009E32B3">
              <w:t>No</w:t>
            </w:r>
          </w:p>
        </w:tc>
        <w:tc>
          <w:tcPr>
            <w:tcW w:w="709" w:type="dxa"/>
          </w:tcPr>
          <w:p w14:paraId="4D5BAD2C" w14:textId="648A467B" w:rsidR="00324D74" w:rsidRPr="009E32B3" w:rsidRDefault="00324D74" w:rsidP="00324D74">
            <w:pPr>
              <w:pStyle w:val="TAL"/>
              <w:jc w:val="center"/>
              <w:rPr>
                <w:bCs/>
                <w:iCs/>
              </w:rPr>
            </w:pPr>
            <w:r w:rsidRPr="009E32B3">
              <w:rPr>
                <w:bCs/>
                <w:iCs/>
              </w:rPr>
              <w:t>N/A</w:t>
            </w:r>
          </w:p>
        </w:tc>
        <w:tc>
          <w:tcPr>
            <w:tcW w:w="728" w:type="dxa"/>
          </w:tcPr>
          <w:p w14:paraId="510F4368" w14:textId="27BEDB04" w:rsidR="00324D74" w:rsidRPr="009E32B3" w:rsidRDefault="00324D74" w:rsidP="00324D74">
            <w:pPr>
              <w:pStyle w:val="TAL"/>
              <w:jc w:val="center"/>
              <w:rPr>
                <w:bCs/>
                <w:iCs/>
              </w:rPr>
            </w:pPr>
            <w:r w:rsidRPr="009E32B3">
              <w:rPr>
                <w:bCs/>
                <w:iCs/>
              </w:rPr>
              <w:t>N/A</w:t>
            </w:r>
          </w:p>
        </w:tc>
      </w:tr>
      <w:tr w:rsidR="00324D74" w:rsidRPr="009E32B3" w14:paraId="560F49EF" w14:textId="77777777" w:rsidTr="0026000E">
        <w:trPr>
          <w:cantSplit/>
          <w:tblHeader/>
        </w:trPr>
        <w:tc>
          <w:tcPr>
            <w:tcW w:w="6917" w:type="dxa"/>
          </w:tcPr>
          <w:p w14:paraId="1F381DD3" w14:textId="77777777" w:rsidR="00324D74" w:rsidRPr="009E32B3" w:rsidRDefault="00324D74" w:rsidP="00324D74">
            <w:pPr>
              <w:pStyle w:val="TAL"/>
              <w:rPr>
                <w:b/>
                <w:i/>
              </w:rPr>
            </w:pPr>
            <w:r w:rsidRPr="009E32B3">
              <w:rPr>
                <w:b/>
                <w:i/>
              </w:rPr>
              <w:t>type3EnhHARQ-CB-DCI-1-3-r18</w:t>
            </w:r>
          </w:p>
          <w:p w14:paraId="46DCF6ED" w14:textId="16D9CB7E" w:rsidR="00324D74" w:rsidRPr="009E32B3" w:rsidRDefault="00324D74" w:rsidP="00324D74">
            <w:pPr>
              <w:pStyle w:val="TAL"/>
              <w:rPr>
                <w:bCs/>
                <w:iCs/>
              </w:rPr>
            </w:pPr>
            <w:r w:rsidRPr="009E32B3">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9E32B3">
              <w:rPr>
                <w:bCs/>
                <w:i/>
              </w:rPr>
              <w:t>simultaneous-2-1-HARQ-ACK-CB-r18</w:t>
            </w:r>
            <w:r w:rsidRPr="009E32B3">
              <w:rPr>
                <w:bCs/>
                <w:iCs/>
              </w:rPr>
              <w:t>).</w:t>
            </w:r>
          </w:p>
          <w:p w14:paraId="25F9C2AF" w14:textId="77777777" w:rsidR="00324D74" w:rsidRPr="009E32B3" w:rsidRDefault="00324D74" w:rsidP="00324D74">
            <w:pPr>
              <w:pStyle w:val="TAL"/>
              <w:rPr>
                <w:bCs/>
                <w:iCs/>
              </w:rPr>
            </w:pPr>
          </w:p>
          <w:p w14:paraId="79AE6C38" w14:textId="3F9381CA" w:rsidR="00324D74" w:rsidRPr="009E32B3" w:rsidRDefault="00324D74" w:rsidP="00324D74">
            <w:pPr>
              <w:pStyle w:val="TAL"/>
              <w:rPr>
                <w:bCs/>
                <w:iCs/>
              </w:rPr>
            </w:pPr>
            <w:r w:rsidRPr="009E32B3">
              <w:rPr>
                <w:bCs/>
                <w:iCs/>
              </w:rPr>
              <w:t>This capability signalling comprises the following parameters:</w:t>
            </w:r>
          </w:p>
          <w:p w14:paraId="337A8679" w14:textId="77777777" w:rsidR="00324D74" w:rsidRPr="009E32B3" w:rsidRDefault="00324D74" w:rsidP="00324D7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 xml:space="preserve">numberOfCodebook-r18 </w:t>
            </w:r>
            <w:r w:rsidRPr="009E32B3">
              <w:rPr>
                <w:rFonts w:ascii="Arial" w:hAnsi="Arial" w:cs="Arial"/>
                <w:sz w:val="18"/>
                <w:szCs w:val="18"/>
              </w:rPr>
              <w:t>indicates the number of enhanced type 3 HARQ-ACK codebooks.</w:t>
            </w:r>
          </w:p>
          <w:p w14:paraId="7E85999C" w14:textId="50FFD478" w:rsidR="00324D74" w:rsidRPr="009E32B3" w:rsidRDefault="00324D74" w:rsidP="00324D7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maxNumberPUCCH-Trans-r18</w:t>
            </w:r>
            <w:r w:rsidRPr="009E32B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9E32B3" w:rsidRDefault="00324D74" w:rsidP="00324D74">
            <w:pPr>
              <w:pStyle w:val="TAL"/>
              <w:rPr>
                <w:bCs/>
                <w:iCs/>
              </w:rPr>
            </w:pPr>
          </w:p>
          <w:p w14:paraId="7AED21CF" w14:textId="77777777" w:rsidR="00324D74" w:rsidRPr="009E32B3" w:rsidRDefault="00324D74" w:rsidP="00324D74">
            <w:pPr>
              <w:pStyle w:val="TAL"/>
              <w:rPr>
                <w:bCs/>
                <w:iCs/>
              </w:rPr>
            </w:pPr>
            <w:r w:rsidRPr="009E32B3">
              <w:rPr>
                <w:bCs/>
                <w:iCs/>
              </w:rPr>
              <w:t xml:space="preserve">The UE only supports feedback of a dynamically selected enhanced type 3 HARQ-ACK codebook based on triggering information in DCI 1_3 if the UE for </w:t>
            </w:r>
            <w:r w:rsidRPr="009E32B3">
              <w:rPr>
                <w:rFonts w:cs="Arial"/>
                <w:i/>
                <w:szCs w:val="18"/>
              </w:rPr>
              <w:t xml:space="preserve">numberOfCodebook-r18 </w:t>
            </w:r>
            <w:r w:rsidRPr="009E32B3">
              <w:rPr>
                <w:bCs/>
                <w:iCs/>
              </w:rPr>
              <w:t>supports more than one enhanced type 3 HARQ-ACK codebook to be configured.</w:t>
            </w:r>
          </w:p>
          <w:p w14:paraId="76370086" w14:textId="77777777" w:rsidR="00324D74" w:rsidRPr="009E32B3" w:rsidRDefault="00324D74" w:rsidP="00324D74">
            <w:pPr>
              <w:pStyle w:val="TAL"/>
              <w:rPr>
                <w:bCs/>
                <w:iCs/>
              </w:rPr>
            </w:pPr>
          </w:p>
          <w:p w14:paraId="371C1E79" w14:textId="450B2258" w:rsidR="00324D74" w:rsidRPr="009E32B3" w:rsidRDefault="00324D74" w:rsidP="00324D74">
            <w:pPr>
              <w:pStyle w:val="TAL"/>
              <w:rPr>
                <w:rFonts w:cs="Arial"/>
                <w:i/>
                <w:iCs/>
                <w:szCs w:val="18"/>
              </w:rPr>
            </w:pPr>
            <w:r w:rsidRPr="009E32B3">
              <w:rPr>
                <w:lang w:eastAsia="x-none"/>
              </w:rPr>
              <w:t xml:space="preserve">If the UE also reports </w:t>
            </w:r>
            <w:r w:rsidRPr="009E32B3">
              <w:rPr>
                <w:i/>
                <w:iCs/>
              </w:rPr>
              <w:t>enhancedType3-HARQ-CodebookFeedback-r17</w:t>
            </w:r>
            <w:r w:rsidRPr="009E32B3">
              <w:t xml:space="preserve">, the same value is reported for </w:t>
            </w:r>
            <w:r w:rsidRPr="009E32B3">
              <w:rPr>
                <w:rFonts w:cs="Arial"/>
                <w:i/>
                <w:szCs w:val="18"/>
              </w:rPr>
              <w:t>numberOfCodebook-r18</w:t>
            </w:r>
            <w:r w:rsidRPr="009E32B3">
              <w:rPr>
                <w:rFonts w:cs="Arial"/>
                <w:iCs/>
                <w:szCs w:val="18"/>
              </w:rPr>
              <w:t xml:space="preserve"> and </w:t>
            </w:r>
            <w:r w:rsidRPr="009E32B3">
              <w:rPr>
                <w:rFonts w:cs="Arial"/>
                <w:i/>
                <w:iCs/>
                <w:szCs w:val="18"/>
              </w:rPr>
              <w:t>maxNumberPUCCH-Trans-r18.</w:t>
            </w:r>
          </w:p>
          <w:p w14:paraId="4CC9E34B" w14:textId="77777777" w:rsidR="00324D74" w:rsidRPr="009E32B3" w:rsidRDefault="00324D74" w:rsidP="00324D74">
            <w:pPr>
              <w:pStyle w:val="TAL"/>
              <w:rPr>
                <w:rFonts w:cs="Arial"/>
                <w:i/>
                <w:iCs/>
                <w:szCs w:val="18"/>
              </w:rPr>
            </w:pPr>
          </w:p>
          <w:p w14:paraId="4301225D" w14:textId="3667EEDC" w:rsidR="00324D74" w:rsidRPr="009E32B3" w:rsidRDefault="00324D74" w:rsidP="00324D74">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1D901A69" w14:textId="3CBEB7DC" w:rsidR="00324D74" w:rsidRPr="009E32B3" w:rsidRDefault="00324D74" w:rsidP="00324D74">
            <w:pPr>
              <w:pStyle w:val="TAL"/>
              <w:jc w:val="center"/>
            </w:pPr>
            <w:r w:rsidRPr="009E32B3">
              <w:t>BC</w:t>
            </w:r>
          </w:p>
        </w:tc>
        <w:tc>
          <w:tcPr>
            <w:tcW w:w="567" w:type="dxa"/>
          </w:tcPr>
          <w:p w14:paraId="3C51F2B4" w14:textId="7BA048B6" w:rsidR="00324D74" w:rsidRPr="009E32B3" w:rsidRDefault="00324D74" w:rsidP="00324D74">
            <w:pPr>
              <w:pStyle w:val="TAL"/>
              <w:jc w:val="center"/>
            </w:pPr>
            <w:r w:rsidRPr="009E32B3">
              <w:t>No</w:t>
            </w:r>
          </w:p>
        </w:tc>
        <w:tc>
          <w:tcPr>
            <w:tcW w:w="709" w:type="dxa"/>
          </w:tcPr>
          <w:p w14:paraId="2ED8C4F3" w14:textId="4F126D7F" w:rsidR="00324D74" w:rsidRPr="009E32B3" w:rsidRDefault="00324D74" w:rsidP="00324D74">
            <w:pPr>
              <w:pStyle w:val="TAL"/>
              <w:jc w:val="center"/>
              <w:rPr>
                <w:bCs/>
                <w:iCs/>
              </w:rPr>
            </w:pPr>
            <w:r w:rsidRPr="009E32B3">
              <w:rPr>
                <w:bCs/>
                <w:iCs/>
              </w:rPr>
              <w:t>N/A</w:t>
            </w:r>
          </w:p>
        </w:tc>
        <w:tc>
          <w:tcPr>
            <w:tcW w:w="728" w:type="dxa"/>
          </w:tcPr>
          <w:p w14:paraId="4D0864C9" w14:textId="10FF72E3" w:rsidR="00324D74" w:rsidRPr="009E32B3" w:rsidRDefault="00324D74" w:rsidP="00324D74">
            <w:pPr>
              <w:pStyle w:val="TAL"/>
              <w:jc w:val="center"/>
              <w:rPr>
                <w:bCs/>
                <w:iCs/>
              </w:rPr>
            </w:pPr>
            <w:r w:rsidRPr="009E32B3">
              <w:rPr>
                <w:bCs/>
                <w:iCs/>
              </w:rPr>
              <w:t>N/A</w:t>
            </w:r>
          </w:p>
        </w:tc>
      </w:tr>
      <w:tr w:rsidR="00324D74" w:rsidRPr="009E32B3" w14:paraId="04F5A17E" w14:textId="77777777" w:rsidTr="0026000E">
        <w:trPr>
          <w:cantSplit/>
          <w:tblHeader/>
        </w:trPr>
        <w:tc>
          <w:tcPr>
            <w:tcW w:w="6917" w:type="dxa"/>
          </w:tcPr>
          <w:p w14:paraId="32E72876" w14:textId="77777777" w:rsidR="00324D74" w:rsidRPr="009E32B3" w:rsidRDefault="00324D74" w:rsidP="00324D74">
            <w:pPr>
              <w:pStyle w:val="TAL"/>
              <w:rPr>
                <w:b/>
                <w:i/>
              </w:rPr>
            </w:pPr>
            <w:r w:rsidRPr="009E32B3">
              <w:rPr>
                <w:b/>
                <w:i/>
              </w:rPr>
              <w:t>type3HARQ-CB-DCI-1-3-r18</w:t>
            </w:r>
          </w:p>
          <w:p w14:paraId="690800F8" w14:textId="77777777" w:rsidR="00324D74" w:rsidRPr="009E32B3" w:rsidRDefault="00324D74" w:rsidP="00324D74">
            <w:pPr>
              <w:pStyle w:val="TAL"/>
              <w:rPr>
                <w:bCs/>
                <w:iCs/>
              </w:rPr>
            </w:pPr>
            <w:r w:rsidRPr="009E32B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9E32B3" w:rsidRDefault="00324D74" w:rsidP="00324D74">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73BE5927" w14:textId="4BC76EF3" w:rsidR="00324D74" w:rsidRPr="009E32B3" w:rsidRDefault="00324D74" w:rsidP="00324D74">
            <w:pPr>
              <w:pStyle w:val="TAL"/>
              <w:jc w:val="center"/>
            </w:pPr>
            <w:r w:rsidRPr="009E32B3">
              <w:t>BC</w:t>
            </w:r>
          </w:p>
        </w:tc>
        <w:tc>
          <w:tcPr>
            <w:tcW w:w="567" w:type="dxa"/>
          </w:tcPr>
          <w:p w14:paraId="686F1624" w14:textId="3CF82CA1" w:rsidR="00324D74" w:rsidRPr="009E32B3" w:rsidRDefault="00324D74" w:rsidP="00324D74">
            <w:pPr>
              <w:pStyle w:val="TAL"/>
              <w:jc w:val="center"/>
            </w:pPr>
            <w:r w:rsidRPr="009E32B3">
              <w:t>No</w:t>
            </w:r>
          </w:p>
        </w:tc>
        <w:tc>
          <w:tcPr>
            <w:tcW w:w="709" w:type="dxa"/>
          </w:tcPr>
          <w:p w14:paraId="08B14F5A" w14:textId="17D4F9DA" w:rsidR="00324D74" w:rsidRPr="009E32B3" w:rsidRDefault="00324D74" w:rsidP="00324D74">
            <w:pPr>
              <w:pStyle w:val="TAL"/>
              <w:jc w:val="center"/>
              <w:rPr>
                <w:bCs/>
                <w:iCs/>
              </w:rPr>
            </w:pPr>
            <w:r w:rsidRPr="009E32B3">
              <w:rPr>
                <w:bCs/>
                <w:iCs/>
              </w:rPr>
              <w:t>N/A</w:t>
            </w:r>
          </w:p>
        </w:tc>
        <w:tc>
          <w:tcPr>
            <w:tcW w:w="728" w:type="dxa"/>
          </w:tcPr>
          <w:p w14:paraId="153DF53B" w14:textId="6081E01C" w:rsidR="00324D74" w:rsidRPr="009E32B3" w:rsidRDefault="00324D74" w:rsidP="00324D74">
            <w:pPr>
              <w:pStyle w:val="TAL"/>
              <w:jc w:val="center"/>
              <w:rPr>
                <w:bCs/>
                <w:iCs/>
              </w:rPr>
            </w:pPr>
            <w:r w:rsidRPr="009E32B3">
              <w:rPr>
                <w:bCs/>
                <w:iCs/>
              </w:rPr>
              <w:t>N/A</w:t>
            </w:r>
          </w:p>
        </w:tc>
      </w:tr>
      <w:tr w:rsidR="00324D74" w:rsidRPr="009E32B3" w14:paraId="5F8F9868" w14:textId="77777777" w:rsidTr="0026000E">
        <w:trPr>
          <w:cantSplit/>
          <w:tblHeader/>
        </w:trPr>
        <w:tc>
          <w:tcPr>
            <w:tcW w:w="6917" w:type="dxa"/>
          </w:tcPr>
          <w:p w14:paraId="7C989811" w14:textId="77777777" w:rsidR="00324D74" w:rsidRPr="009E32B3" w:rsidRDefault="00324D74" w:rsidP="00324D74">
            <w:pPr>
              <w:pStyle w:val="TAL"/>
              <w:rPr>
                <w:b/>
                <w:i/>
              </w:rPr>
            </w:pPr>
            <w:r w:rsidRPr="009E32B3">
              <w:rPr>
                <w:b/>
                <w:i/>
              </w:rPr>
              <w:t>uplinkTxDC-TwoCarrierReport-r16</w:t>
            </w:r>
          </w:p>
          <w:p w14:paraId="050EC7D4" w14:textId="77777777" w:rsidR="00324D74" w:rsidRPr="009E32B3" w:rsidRDefault="00324D74" w:rsidP="00324D74">
            <w:pPr>
              <w:pStyle w:val="TAL"/>
            </w:pPr>
            <w:r w:rsidRPr="009E32B3">
              <w:t>Indicates whether the UE supports the uplink Tx Direct Current subcarrier location(s) reporting when configured with uplink CA with two carriers.</w:t>
            </w:r>
          </w:p>
          <w:p w14:paraId="02EE8925" w14:textId="4CF15A71" w:rsidR="00324D74" w:rsidRPr="009E32B3" w:rsidRDefault="00324D74" w:rsidP="00324D74">
            <w:pPr>
              <w:pStyle w:val="TAL"/>
              <w:rPr>
                <w:b/>
                <w:i/>
              </w:rPr>
            </w:pPr>
            <w:r w:rsidRPr="009E32B3">
              <w:t>It is applicable only for (NG)EN-DC/NE-DC and NR CA where the NR has intra-band uplink CA with two uplink carriers.</w:t>
            </w:r>
          </w:p>
        </w:tc>
        <w:tc>
          <w:tcPr>
            <w:tcW w:w="709" w:type="dxa"/>
          </w:tcPr>
          <w:p w14:paraId="140FF323" w14:textId="6F7140DF" w:rsidR="00324D74" w:rsidRPr="009E32B3" w:rsidRDefault="00324D74" w:rsidP="00324D74">
            <w:pPr>
              <w:pStyle w:val="TAL"/>
              <w:jc w:val="center"/>
            </w:pPr>
            <w:r w:rsidRPr="009E32B3">
              <w:rPr>
                <w:lang w:eastAsia="ko-KR"/>
              </w:rPr>
              <w:t>BC</w:t>
            </w:r>
          </w:p>
        </w:tc>
        <w:tc>
          <w:tcPr>
            <w:tcW w:w="567" w:type="dxa"/>
          </w:tcPr>
          <w:p w14:paraId="42EF3D04" w14:textId="66D2ACB6" w:rsidR="00324D74" w:rsidRPr="009E32B3" w:rsidRDefault="00324D74" w:rsidP="00324D74">
            <w:pPr>
              <w:pStyle w:val="TAL"/>
              <w:jc w:val="center"/>
            </w:pPr>
            <w:r w:rsidRPr="009E32B3">
              <w:t>No</w:t>
            </w:r>
          </w:p>
        </w:tc>
        <w:tc>
          <w:tcPr>
            <w:tcW w:w="709" w:type="dxa"/>
          </w:tcPr>
          <w:p w14:paraId="6F048EE1" w14:textId="3B38AC24" w:rsidR="00324D74" w:rsidRPr="009E32B3" w:rsidRDefault="00324D74" w:rsidP="00324D74">
            <w:pPr>
              <w:pStyle w:val="TAL"/>
              <w:jc w:val="center"/>
              <w:rPr>
                <w:bCs/>
                <w:iCs/>
              </w:rPr>
            </w:pPr>
            <w:r w:rsidRPr="009E32B3">
              <w:rPr>
                <w:bCs/>
                <w:iCs/>
              </w:rPr>
              <w:t>N/A</w:t>
            </w:r>
          </w:p>
        </w:tc>
        <w:tc>
          <w:tcPr>
            <w:tcW w:w="728" w:type="dxa"/>
          </w:tcPr>
          <w:p w14:paraId="1CEA3212" w14:textId="0830BBBF" w:rsidR="00324D74" w:rsidRPr="009E32B3" w:rsidRDefault="00324D74" w:rsidP="00324D74">
            <w:pPr>
              <w:pStyle w:val="TAL"/>
              <w:jc w:val="center"/>
              <w:rPr>
                <w:bCs/>
                <w:iCs/>
              </w:rPr>
            </w:pPr>
            <w:r w:rsidRPr="009E32B3">
              <w:rPr>
                <w:bCs/>
                <w:iCs/>
              </w:rPr>
              <w:t>N/A</w:t>
            </w:r>
          </w:p>
        </w:tc>
      </w:tr>
    </w:tbl>
    <w:p w14:paraId="1273C4FC" w14:textId="77777777" w:rsidR="00A43323" w:rsidRPr="009E32B3" w:rsidRDefault="00A43323" w:rsidP="006323BD">
      <w:pPr>
        <w:rPr>
          <w:rFonts w:ascii="Arial" w:hAnsi="Arial"/>
        </w:rPr>
      </w:pPr>
    </w:p>
    <w:p w14:paraId="7E58BA3B" w14:textId="77777777" w:rsidR="00A43323" w:rsidRPr="009E32B3" w:rsidRDefault="00A43323" w:rsidP="009C66B7">
      <w:pPr>
        <w:pStyle w:val="Heading4"/>
      </w:pPr>
      <w:bookmarkStart w:id="2187" w:name="_Toc12750897"/>
      <w:bookmarkStart w:id="2188" w:name="_Toc29382261"/>
      <w:bookmarkStart w:id="2189" w:name="_Toc37093378"/>
      <w:bookmarkStart w:id="2190" w:name="_Toc37238654"/>
      <w:bookmarkStart w:id="2191" w:name="_Toc37238768"/>
      <w:bookmarkStart w:id="2192" w:name="_Toc46488664"/>
      <w:bookmarkStart w:id="2193" w:name="_Toc52574085"/>
      <w:bookmarkStart w:id="2194" w:name="_Toc52574171"/>
      <w:bookmarkStart w:id="2195" w:name="_Toc201698602"/>
      <w:r w:rsidRPr="009E32B3">
        <w:t>4.2.7.5</w:t>
      </w:r>
      <w:r w:rsidRPr="009E32B3">
        <w:tab/>
      </w:r>
      <w:r w:rsidRPr="009E32B3">
        <w:rPr>
          <w:i/>
        </w:rPr>
        <w:t>FeatureSetDownlink</w:t>
      </w:r>
      <w:r w:rsidRPr="009E32B3">
        <w:t xml:space="preserve"> parameters</w:t>
      </w:r>
      <w:bookmarkEnd w:id="2187"/>
      <w:bookmarkEnd w:id="2188"/>
      <w:bookmarkEnd w:id="2189"/>
      <w:bookmarkEnd w:id="2190"/>
      <w:bookmarkEnd w:id="2191"/>
      <w:bookmarkEnd w:id="2192"/>
      <w:bookmarkEnd w:id="2193"/>
      <w:bookmarkEnd w:id="2194"/>
      <w:bookmarkEnd w:id="2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333CAC84" w14:textId="77777777" w:rsidTr="0026000E">
        <w:trPr>
          <w:cantSplit/>
          <w:tblHeader/>
        </w:trPr>
        <w:tc>
          <w:tcPr>
            <w:tcW w:w="6917" w:type="dxa"/>
          </w:tcPr>
          <w:p w14:paraId="2CED5C9A" w14:textId="77777777" w:rsidR="00A43323" w:rsidRPr="009E32B3" w:rsidRDefault="00A43323" w:rsidP="009C66B7">
            <w:pPr>
              <w:pStyle w:val="TAH"/>
            </w:pPr>
            <w:r w:rsidRPr="009E32B3">
              <w:t>Definitions for parameters</w:t>
            </w:r>
          </w:p>
        </w:tc>
        <w:tc>
          <w:tcPr>
            <w:tcW w:w="709" w:type="dxa"/>
          </w:tcPr>
          <w:p w14:paraId="29063A77" w14:textId="77777777" w:rsidR="00A43323" w:rsidRPr="009E32B3" w:rsidRDefault="00A43323" w:rsidP="009C66B7">
            <w:pPr>
              <w:pStyle w:val="TAH"/>
            </w:pPr>
            <w:r w:rsidRPr="009E32B3">
              <w:t>Per</w:t>
            </w:r>
          </w:p>
        </w:tc>
        <w:tc>
          <w:tcPr>
            <w:tcW w:w="567" w:type="dxa"/>
          </w:tcPr>
          <w:p w14:paraId="6EFDBBBF" w14:textId="77777777" w:rsidR="00A43323" w:rsidRPr="009E32B3" w:rsidRDefault="00A43323" w:rsidP="009C66B7">
            <w:pPr>
              <w:pStyle w:val="TAH"/>
            </w:pPr>
            <w:r w:rsidRPr="009E32B3">
              <w:t>M</w:t>
            </w:r>
          </w:p>
        </w:tc>
        <w:tc>
          <w:tcPr>
            <w:tcW w:w="709" w:type="dxa"/>
          </w:tcPr>
          <w:p w14:paraId="17188A65" w14:textId="77777777" w:rsidR="00A43323" w:rsidRPr="009E32B3" w:rsidRDefault="00A43323" w:rsidP="009C66B7">
            <w:pPr>
              <w:pStyle w:val="TAH"/>
            </w:pPr>
            <w:r w:rsidRPr="009E32B3">
              <w:t>FDD</w:t>
            </w:r>
            <w:r w:rsidR="0062184B" w:rsidRPr="009E32B3">
              <w:t>-</w:t>
            </w:r>
            <w:r w:rsidRPr="009E32B3">
              <w:t>TDD</w:t>
            </w:r>
          </w:p>
          <w:p w14:paraId="23820FD9" w14:textId="77777777" w:rsidR="00A43323" w:rsidRPr="009E32B3" w:rsidRDefault="00A43323" w:rsidP="009C66B7">
            <w:pPr>
              <w:pStyle w:val="TAH"/>
            </w:pPr>
            <w:r w:rsidRPr="009E32B3">
              <w:t>DIFF</w:t>
            </w:r>
          </w:p>
        </w:tc>
        <w:tc>
          <w:tcPr>
            <w:tcW w:w="728" w:type="dxa"/>
          </w:tcPr>
          <w:p w14:paraId="4FA6B26D" w14:textId="77777777" w:rsidR="00A43323" w:rsidRPr="009E32B3" w:rsidRDefault="00A43323" w:rsidP="009C66B7">
            <w:pPr>
              <w:pStyle w:val="TAH"/>
            </w:pPr>
            <w:r w:rsidRPr="009E32B3">
              <w:t>FR1</w:t>
            </w:r>
            <w:r w:rsidR="00B1646F" w:rsidRPr="009E32B3">
              <w:t>-</w:t>
            </w:r>
            <w:r w:rsidRPr="009E32B3">
              <w:t>FR2</w:t>
            </w:r>
          </w:p>
          <w:p w14:paraId="4917DB16" w14:textId="77777777" w:rsidR="00A43323" w:rsidRPr="009E32B3" w:rsidRDefault="00A43323" w:rsidP="009C66B7">
            <w:pPr>
              <w:pStyle w:val="TAH"/>
            </w:pPr>
            <w:r w:rsidRPr="009E32B3">
              <w:t>DIFF</w:t>
            </w:r>
          </w:p>
        </w:tc>
      </w:tr>
      <w:tr w:rsidR="00B65AB4" w:rsidRPr="009E32B3" w14:paraId="456FA35C" w14:textId="77777777" w:rsidTr="0026000E">
        <w:trPr>
          <w:cantSplit/>
          <w:tblHeader/>
        </w:trPr>
        <w:tc>
          <w:tcPr>
            <w:tcW w:w="6917" w:type="dxa"/>
          </w:tcPr>
          <w:p w14:paraId="39B30F68" w14:textId="77777777" w:rsidR="007E3027" w:rsidRPr="009E32B3" w:rsidRDefault="007E3027" w:rsidP="007E3027">
            <w:pPr>
              <w:pStyle w:val="TAL"/>
              <w:rPr>
                <w:b/>
                <w:i/>
              </w:rPr>
            </w:pPr>
            <w:r w:rsidRPr="009E32B3">
              <w:rPr>
                <w:b/>
                <w:i/>
              </w:rPr>
              <w:t>additionalDMRS-DL-Alt</w:t>
            </w:r>
          </w:p>
          <w:p w14:paraId="2562DF40" w14:textId="77777777" w:rsidR="007E3027" w:rsidRPr="009E32B3" w:rsidRDefault="007E3027" w:rsidP="007E3027">
            <w:pPr>
              <w:pStyle w:val="TAL"/>
            </w:pPr>
            <w:r w:rsidRPr="009E32B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9E32B3" w:rsidRDefault="007E3027" w:rsidP="007E3027">
            <w:pPr>
              <w:pStyle w:val="TAL"/>
              <w:jc w:val="center"/>
            </w:pPr>
            <w:r w:rsidRPr="009E32B3">
              <w:t>FS</w:t>
            </w:r>
          </w:p>
        </w:tc>
        <w:tc>
          <w:tcPr>
            <w:tcW w:w="567" w:type="dxa"/>
          </w:tcPr>
          <w:p w14:paraId="7F0841A1" w14:textId="2CD4DFFA" w:rsidR="007E3027" w:rsidRPr="009E32B3" w:rsidRDefault="007E3027" w:rsidP="007E3027">
            <w:pPr>
              <w:pStyle w:val="TAL"/>
              <w:jc w:val="center"/>
            </w:pPr>
            <w:r w:rsidRPr="009E32B3">
              <w:t>CY</w:t>
            </w:r>
          </w:p>
        </w:tc>
        <w:tc>
          <w:tcPr>
            <w:tcW w:w="709" w:type="dxa"/>
          </w:tcPr>
          <w:p w14:paraId="7ACAC794" w14:textId="77777777" w:rsidR="007E3027" w:rsidRPr="009E32B3" w:rsidRDefault="007E3027" w:rsidP="007E3027">
            <w:pPr>
              <w:pStyle w:val="TAL"/>
              <w:jc w:val="center"/>
            </w:pPr>
            <w:r w:rsidRPr="009E32B3">
              <w:rPr>
                <w:bCs/>
                <w:iCs/>
              </w:rPr>
              <w:t>N/A</w:t>
            </w:r>
          </w:p>
        </w:tc>
        <w:tc>
          <w:tcPr>
            <w:tcW w:w="728" w:type="dxa"/>
          </w:tcPr>
          <w:p w14:paraId="50576FFA" w14:textId="77777777" w:rsidR="007E3027" w:rsidRPr="009E32B3" w:rsidRDefault="007E3027" w:rsidP="007E3027">
            <w:pPr>
              <w:pStyle w:val="TAL"/>
              <w:jc w:val="center"/>
            </w:pPr>
            <w:r w:rsidRPr="009E32B3">
              <w:t>FR1 only</w:t>
            </w:r>
          </w:p>
        </w:tc>
      </w:tr>
      <w:tr w:rsidR="00B65AB4" w:rsidRPr="009E32B3" w14:paraId="7F55EC8D" w14:textId="77777777" w:rsidTr="0026000E">
        <w:trPr>
          <w:cantSplit/>
          <w:tblHeader/>
        </w:trPr>
        <w:tc>
          <w:tcPr>
            <w:tcW w:w="6917" w:type="dxa"/>
          </w:tcPr>
          <w:p w14:paraId="22F73F4A" w14:textId="77777777" w:rsidR="007E3027" w:rsidRPr="009E32B3" w:rsidRDefault="007E3027" w:rsidP="007E3027">
            <w:pPr>
              <w:pStyle w:val="TAL"/>
              <w:rPr>
                <w:b/>
                <w:i/>
              </w:rPr>
            </w:pPr>
            <w:r w:rsidRPr="009E32B3">
              <w:rPr>
                <w:b/>
                <w:i/>
              </w:rPr>
              <w:t>aperiodicCSI-TimeRelaxation-r18</w:t>
            </w:r>
          </w:p>
          <w:p w14:paraId="0243BCF3" w14:textId="77777777" w:rsidR="007E3027" w:rsidRPr="009E32B3" w:rsidRDefault="007E3027" w:rsidP="007E3027">
            <w:pPr>
              <w:pStyle w:val="TAL"/>
            </w:pPr>
            <w:r w:rsidRPr="009E32B3">
              <w:rPr>
                <w:bCs/>
                <w:iCs/>
              </w:rPr>
              <w:t>Indicates whether the UE supports aperiodic CSI report timing relaxation for doppler codebook based on eType-II codebook and feType-II codebook.</w:t>
            </w:r>
            <w:r w:rsidRPr="009E32B3">
              <w:t xml:space="preserve"> The capability signalling comprises of the following parameters:</w:t>
            </w:r>
          </w:p>
          <w:p w14:paraId="7BB45931"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valueW-r18</w:t>
            </w:r>
            <w:r w:rsidRPr="009E32B3">
              <w:rPr>
                <w:rFonts w:ascii="Arial" w:hAnsi="Arial" w:cs="Arial"/>
                <w:sz w:val="18"/>
                <w:szCs w:val="18"/>
              </w:rPr>
              <w:t xml:space="preserve"> indicates aperiodic CSI report timing relaxation, w, for doppler codebook based on Type-II codebook.</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eType2Doppler-r18</w:t>
            </w:r>
            <w:r w:rsidRPr="009E32B3">
              <w:rPr>
                <w:rFonts w:ascii="Arial" w:hAnsi="Arial" w:cs="Arial"/>
                <w:sz w:val="18"/>
                <w:szCs w:val="18"/>
              </w:rPr>
              <w:t xml:space="preserve">, or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feType2Doppler-r18</w:t>
            </w:r>
            <w:r w:rsidRPr="009E32B3">
              <w:rPr>
                <w:rFonts w:ascii="Arial" w:hAnsi="Arial" w:cs="Arial"/>
                <w:sz w:val="18"/>
                <w:szCs w:val="18"/>
              </w:rPr>
              <w:t xml:space="preserve"> and d =4 (minimum periodicity of periodic CSI-RS).</w:t>
            </w:r>
          </w:p>
          <w:p w14:paraId="50CE9F5E"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CSI report timing relaxation for doppler codebook based on Type-II codebook.</w:t>
            </w:r>
          </w:p>
          <w:p w14:paraId="21C4BF94" w14:textId="77777777" w:rsidR="007E3027" w:rsidRPr="009E32B3" w:rsidRDefault="007E3027" w:rsidP="007E3027">
            <w:pPr>
              <w:pStyle w:val="B1"/>
              <w:spacing w:after="0"/>
              <w:rPr>
                <w:rFonts w:ascii="Arial" w:hAnsi="Arial" w:cs="Arial"/>
                <w:sz w:val="18"/>
                <w:szCs w:val="18"/>
              </w:rPr>
            </w:pPr>
          </w:p>
          <w:p w14:paraId="13F64FDC" w14:textId="0AF3DCFC" w:rsidR="007E3027" w:rsidRPr="009E32B3" w:rsidRDefault="007E3027" w:rsidP="007E3027">
            <w:pPr>
              <w:pStyle w:val="TAL"/>
              <w:rPr>
                <w:rFonts w:cs="Arial"/>
                <w:szCs w:val="18"/>
              </w:rPr>
            </w:pPr>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p>
          <w:p w14:paraId="6B625C26" w14:textId="58C7589B"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Pr="009E32B3">
              <w:rPr>
                <w:rFonts w:cs="Arial"/>
                <w:szCs w:val="18"/>
                <w:vertAlign w:val="subscript"/>
              </w:rPr>
              <w:t>2</w:t>
            </w:r>
            <w:r w:rsidRPr="009E32B3">
              <w:rPr>
                <w:rFonts w:cs="Arial"/>
                <w:szCs w:val="18"/>
              </w:rPr>
              <w:t>)</w:t>
            </w:r>
          </w:p>
          <w:p w14:paraId="3776049B" w14:textId="53C46CC6"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p>
          <w:p w14:paraId="459B903D" w14:textId="77777777" w:rsidR="007E3027" w:rsidRPr="009E32B3" w:rsidRDefault="007E3027" w:rsidP="007E3027">
            <w:pPr>
              <w:pStyle w:val="TAL"/>
              <w:rPr>
                <w:rFonts w:cs="Arial"/>
                <w:szCs w:val="18"/>
              </w:rPr>
            </w:pPr>
          </w:p>
          <w:p w14:paraId="7BF95D82" w14:textId="77777777" w:rsidR="007E3027" w:rsidRPr="009E32B3" w:rsidRDefault="007E3027" w:rsidP="007E3027">
            <w:pPr>
              <w:pStyle w:val="TAL"/>
              <w:rPr>
                <w:rFonts w:cs="Arial"/>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timeRelaxation-r18</w:t>
            </w:r>
            <w:r w:rsidRPr="009E32B3">
              <w:rPr>
                <w:rFonts w:cs="Arial"/>
                <w:iCs/>
                <w:szCs w:val="18"/>
              </w:rPr>
              <w:t>:</w:t>
            </w:r>
          </w:p>
          <w:p w14:paraId="28852CE7" w14:textId="5E580254"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006D0BC4" w:rsidRPr="009E32B3">
              <w:rPr>
                <w:rFonts w:cs="Arial"/>
                <w:szCs w:val="18"/>
              </w:rPr>
              <w:t>'</w:t>
            </w:r>
            <w:r w:rsidRPr="009E32B3">
              <w:rPr>
                <w:rFonts w:cs="Arial"/>
                <w:szCs w:val="18"/>
                <w:vertAlign w:val="subscript"/>
              </w:rPr>
              <w:t>2</w:t>
            </w:r>
            <w:r w:rsidRPr="009E32B3">
              <w:rPr>
                <w:rFonts w:cs="Arial"/>
                <w:szCs w:val="18"/>
              </w:rPr>
              <w:t>)</w:t>
            </w:r>
          </w:p>
          <w:p w14:paraId="18186A52" w14:textId="19A65436"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006D0BC4" w:rsidRPr="009E32B3">
              <w:rPr>
                <w:rFonts w:cs="Arial"/>
                <w:szCs w:val="18"/>
              </w:rPr>
              <w:t>'</w:t>
            </w:r>
            <w:r w:rsidRPr="009E32B3">
              <w:rPr>
                <w:rFonts w:cs="Arial"/>
                <w:szCs w:val="18"/>
                <w:vertAlign w:val="subscript"/>
              </w:rPr>
              <w:t>2</w:t>
            </w:r>
            <w:r w:rsidRPr="009E32B3">
              <w:rPr>
                <w:rFonts w:cs="Arial"/>
                <w:szCs w:val="18"/>
              </w:rPr>
              <w:t>)</w:t>
            </w:r>
          </w:p>
          <w:p w14:paraId="7BB37B71" w14:textId="77777777" w:rsidR="007E3027" w:rsidRPr="009E32B3" w:rsidRDefault="007E3027" w:rsidP="007E3027">
            <w:pPr>
              <w:pStyle w:val="TAL"/>
              <w:rPr>
                <w:rFonts w:cs="Arial"/>
                <w:szCs w:val="18"/>
              </w:rPr>
            </w:pPr>
          </w:p>
          <w:p w14:paraId="2F938BF9" w14:textId="77777777" w:rsidR="007E3027" w:rsidRPr="009E32B3" w:rsidRDefault="007E3027" w:rsidP="007E3027">
            <w:pPr>
              <w:pStyle w:val="TAL"/>
              <w:rPr>
                <w:rFonts w:cs="Arial"/>
                <w:i/>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timeRelaxation-r18</w:t>
            </w:r>
            <w:r w:rsidRPr="009E32B3">
              <w:rPr>
                <w:rFonts w:cs="Arial"/>
                <w:szCs w:val="18"/>
              </w:rPr>
              <w:t xml:space="preserve"> </w:t>
            </w:r>
            <w:r w:rsidRPr="009E32B3">
              <w:rPr>
                <w:rFonts w:cs="Arial"/>
                <w:i/>
                <w:iCs/>
                <w:szCs w:val="18"/>
              </w:rPr>
              <w:t>:</w:t>
            </w:r>
          </w:p>
          <w:p w14:paraId="4A6D94EA" w14:textId="22CC63DC"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68F6BD75" w14:textId="58B6DCEE"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5CCF1349" w14:textId="77777777" w:rsidR="007E3027" w:rsidRPr="009E32B3" w:rsidRDefault="007E3027" w:rsidP="007E3027">
            <w:pPr>
              <w:pStyle w:val="TAL"/>
              <w:rPr>
                <w:rFonts w:cs="Arial"/>
                <w:szCs w:val="18"/>
              </w:rPr>
            </w:pPr>
          </w:p>
          <w:p w14:paraId="0F23B2EF" w14:textId="77777777" w:rsidR="007E3027" w:rsidRPr="009E32B3" w:rsidRDefault="007E3027" w:rsidP="007E3027">
            <w:pPr>
              <w:pStyle w:val="TAL"/>
              <w:rPr>
                <w:rFonts w:eastAsiaTheme="minorEastAsia" w:cs="Arial"/>
                <w:szCs w:val="18"/>
                <w:lang w:eastAsia="en-US"/>
              </w:rPr>
            </w:pPr>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9E32B3" w:rsidRDefault="007E3027" w:rsidP="007E3027">
            <w:pPr>
              <w:pStyle w:val="B1"/>
              <w:spacing w:after="0"/>
              <w:ind w:left="0" w:firstLine="0"/>
              <w:rPr>
                <w:rFonts w:ascii="Arial" w:hAnsi="Arial" w:cs="Arial"/>
                <w:sz w:val="18"/>
                <w:szCs w:val="18"/>
              </w:rPr>
            </w:pPr>
          </w:p>
          <w:p w14:paraId="3E3669D0" w14:textId="6A424F52" w:rsidR="007E3027" w:rsidRPr="009E32B3" w:rsidRDefault="007E3027" w:rsidP="007E3027">
            <w:pPr>
              <w:pStyle w:val="B1"/>
              <w:spacing w:after="0"/>
              <w:ind w:left="0" w:firstLine="0"/>
              <w:rPr>
                <w:rFonts w:ascii="Arial" w:hAnsi="Arial" w:cs="Arial"/>
                <w:sz w:val="18"/>
                <w:szCs w:val="18"/>
              </w:rPr>
            </w:pPr>
            <w:r w:rsidRPr="009E32B3">
              <w:rPr>
                <w:rFonts w:ascii="Arial" w:hAnsi="Arial" w:cs="Arial"/>
                <w:sz w:val="18"/>
                <w:szCs w:val="18"/>
              </w:rPr>
              <w:t xml:space="preserve">A UE supporting this feature shall also indicate support of at least one of </w:t>
            </w:r>
            <w:r w:rsidRPr="009E32B3">
              <w:rPr>
                <w:rFonts w:ascii="Arial" w:hAnsi="Arial" w:cs="Arial"/>
                <w:i/>
                <w:iCs/>
                <w:sz w:val="18"/>
                <w:szCs w:val="18"/>
              </w:rPr>
              <w:t>eType2Doppler-r18</w:t>
            </w:r>
            <w:r w:rsidRPr="009E32B3">
              <w:rPr>
                <w:rFonts w:cs="Arial"/>
                <w:i/>
                <w:iCs/>
                <w:szCs w:val="18"/>
              </w:rPr>
              <w:t xml:space="preserve"> </w:t>
            </w:r>
            <w:r w:rsidRPr="009E32B3">
              <w:rPr>
                <w:rFonts w:cs="Arial"/>
                <w:szCs w:val="18"/>
              </w:rPr>
              <w:t xml:space="preserve">or </w:t>
            </w:r>
            <w:r w:rsidRPr="009E32B3">
              <w:rPr>
                <w:rFonts w:ascii="Arial" w:hAnsi="Arial" w:cs="Arial"/>
                <w:i/>
                <w:iCs/>
                <w:sz w:val="18"/>
                <w:szCs w:val="18"/>
              </w:rPr>
              <w:t>feType2Doppler-r18</w:t>
            </w:r>
            <w:r w:rsidRPr="009E32B3">
              <w:rPr>
                <w:rFonts w:ascii="Arial" w:hAnsi="Arial" w:cs="Arial"/>
                <w:sz w:val="18"/>
                <w:szCs w:val="18"/>
              </w:rPr>
              <w:t>.</w:t>
            </w:r>
          </w:p>
          <w:p w14:paraId="488626A8" w14:textId="77777777" w:rsidR="007E3027" w:rsidRPr="009E32B3" w:rsidRDefault="007E3027" w:rsidP="006A51C3">
            <w:pPr>
              <w:pStyle w:val="B1"/>
              <w:spacing w:after="0"/>
              <w:ind w:left="0" w:firstLine="0"/>
              <w:rPr>
                <w:rFonts w:ascii="Arial" w:hAnsi="Arial" w:cs="Arial"/>
                <w:sz w:val="18"/>
                <w:szCs w:val="18"/>
              </w:rPr>
            </w:pPr>
          </w:p>
          <w:p w14:paraId="65D794C0" w14:textId="5D85C98E" w:rsidR="007E3027" w:rsidRPr="009E32B3" w:rsidRDefault="007E3027" w:rsidP="006A51C3">
            <w:pPr>
              <w:pStyle w:val="TAN"/>
              <w:rPr>
                <w:b/>
                <w:i/>
              </w:rPr>
            </w:pPr>
            <w:r w:rsidRPr="009E32B3">
              <w:t>NOTE:</w:t>
            </w:r>
            <w:r w:rsidRPr="009E32B3">
              <w:tab/>
              <w:t xml:space="preserve">A UE that supports </w:t>
            </w:r>
            <w:r w:rsidRPr="009E32B3">
              <w:rPr>
                <w:i/>
                <w:iCs/>
              </w:rPr>
              <w:t xml:space="preserve">eType2Doppler-r18 </w:t>
            </w:r>
            <w:r w:rsidRPr="009E32B3">
              <w:t xml:space="preserve">or </w:t>
            </w:r>
            <w:r w:rsidRPr="009E32B3">
              <w:rPr>
                <w:i/>
                <w:iCs/>
              </w:rPr>
              <w:t xml:space="preserve">feType2Doppler-r18 </w:t>
            </w:r>
            <w:r w:rsidRPr="009E32B3">
              <w:t>must signal this feature.</w:t>
            </w:r>
          </w:p>
        </w:tc>
        <w:tc>
          <w:tcPr>
            <w:tcW w:w="709" w:type="dxa"/>
          </w:tcPr>
          <w:p w14:paraId="1A726A69" w14:textId="70923436" w:rsidR="007E3027" w:rsidRPr="009E32B3" w:rsidRDefault="007E3027" w:rsidP="007E3027">
            <w:pPr>
              <w:pStyle w:val="TAL"/>
              <w:jc w:val="center"/>
            </w:pPr>
            <w:r w:rsidRPr="009E32B3">
              <w:t>FS</w:t>
            </w:r>
          </w:p>
        </w:tc>
        <w:tc>
          <w:tcPr>
            <w:tcW w:w="567" w:type="dxa"/>
          </w:tcPr>
          <w:p w14:paraId="3268FDC3" w14:textId="7DA135C2" w:rsidR="007E3027" w:rsidRPr="009E32B3" w:rsidRDefault="007E3027" w:rsidP="007E3027">
            <w:pPr>
              <w:pStyle w:val="TAL"/>
              <w:jc w:val="center"/>
            </w:pPr>
            <w:r w:rsidRPr="009E32B3">
              <w:t>CY</w:t>
            </w:r>
          </w:p>
        </w:tc>
        <w:tc>
          <w:tcPr>
            <w:tcW w:w="709" w:type="dxa"/>
          </w:tcPr>
          <w:p w14:paraId="00DBDD7D" w14:textId="2DE24D7D" w:rsidR="007E3027" w:rsidRPr="009E32B3" w:rsidRDefault="007E3027" w:rsidP="007E3027">
            <w:pPr>
              <w:pStyle w:val="TAL"/>
              <w:jc w:val="center"/>
              <w:rPr>
                <w:bCs/>
                <w:iCs/>
              </w:rPr>
            </w:pPr>
            <w:r w:rsidRPr="009E32B3">
              <w:t>N/A</w:t>
            </w:r>
          </w:p>
        </w:tc>
        <w:tc>
          <w:tcPr>
            <w:tcW w:w="728" w:type="dxa"/>
          </w:tcPr>
          <w:p w14:paraId="0DCCA801" w14:textId="5DC388C7" w:rsidR="007E3027" w:rsidRPr="009E32B3" w:rsidRDefault="007E3027" w:rsidP="007E3027">
            <w:pPr>
              <w:pStyle w:val="TAL"/>
              <w:jc w:val="center"/>
            </w:pPr>
            <w:r w:rsidRPr="009E32B3">
              <w:t>N/A</w:t>
            </w:r>
          </w:p>
        </w:tc>
      </w:tr>
      <w:tr w:rsidR="00B65AB4" w:rsidRPr="009E32B3" w14:paraId="336ECE62" w14:textId="77777777" w:rsidTr="0026000E">
        <w:trPr>
          <w:cantSplit/>
          <w:tblHeader/>
        </w:trPr>
        <w:tc>
          <w:tcPr>
            <w:tcW w:w="6917" w:type="dxa"/>
          </w:tcPr>
          <w:p w14:paraId="47DF3A27" w14:textId="77777777" w:rsidR="00877082" w:rsidRPr="009E32B3" w:rsidRDefault="00877082" w:rsidP="00936461">
            <w:pPr>
              <w:pStyle w:val="TAL"/>
              <w:rPr>
                <w:b/>
                <w:bCs/>
                <w:i/>
                <w:iCs/>
              </w:rPr>
            </w:pPr>
            <w:r w:rsidRPr="009E32B3">
              <w:rPr>
                <w:b/>
                <w:bCs/>
                <w:i/>
                <w:iCs/>
              </w:rPr>
              <w:t>bwpOperationMeasWithoutInterrupt-r18</w:t>
            </w:r>
          </w:p>
          <w:p w14:paraId="59C6B5B2" w14:textId="4E44414E" w:rsidR="00877082" w:rsidRPr="009E32B3" w:rsidRDefault="00877082" w:rsidP="00936461">
            <w:pPr>
              <w:pStyle w:val="TAL"/>
            </w:pPr>
            <w:r w:rsidRPr="009E32B3">
              <w:t xml:space="preserve">Indicates whether the UE supports RLM/BM/BFD and gapless L3 intra-frequency measurements based on CD-SSB outside active BWP without interruptions. </w:t>
            </w:r>
            <w:r w:rsidR="007E71B4" w:rsidRPr="009E32B3">
              <w:t>For the UE that is capable of this feature, the b</w:t>
            </w:r>
            <w:r w:rsidRPr="009E32B3">
              <w:t xml:space="preserve">andwidth of UE-specific RRC configured BWP </w:t>
            </w:r>
            <w:r w:rsidR="007E71B4" w:rsidRPr="009E32B3">
              <w:t>need</w:t>
            </w:r>
            <w:r w:rsidRPr="009E32B3">
              <w:t xml:space="preserve"> not include bandwidth of the CORESET#0 (if CORESET#0 is present) and CD-SSB </w:t>
            </w:r>
            <w:r w:rsidR="007E71B4" w:rsidRPr="009E32B3">
              <w:t xml:space="preserve">for PCell; the </w:t>
            </w:r>
            <w:r w:rsidR="007E71B4" w:rsidRPr="009E32B3">
              <w:rPr>
                <w:rFonts w:eastAsiaTheme="minorEastAsia"/>
              </w:rPr>
              <w:t>b</w:t>
            </w:r>
            <w:r w:rsidR="007E71B4" w:rsidRPr="009E32B3">
              <w:t xml:space="preserve">andwidth of UE-specific RRC configured BWP </w:t>
            </w:r>
            <w:r w:rsidR="007E71B4" w:rsidRPr="009E32B3">
              <w:rPr>
                <w:rFonts w:cs="Arial"/>
                <w:szCs w:val="18"/>
              </w:rPr>
              <w:t xml:space="preserve">need </w:t>
            </w:r>
            <w:r w:rsidR="007E71B4" w:rsidRPr="009E32B3">
              <w:t xml:space="preserve">not include bandwidth of the CORESET#0 (if CORESET#0 is present) and </w:t>
            </w:r>
            <w:r w:rsidR="007E71B4" w:rsidRPr="009E32B3">
              <w:rPr>
                <w:rFonts w:eastAsiaTheme="minorEastAsia"/>
              </w:rPr>
              <w:t xml:space="preserve">SSB indicated by </w:t>
            </w:r>
            <w:r w:rsidR="007E71B4" w:rsidRPr="009E32B3">
              <w:rPr>
                <w:i/>
                <w:iCs/>
              </w:rPr>
              <w:t>absoluteFrequencySSB</w:t>
            </w:r>
            <w:r w:rsidR="007E71B4" w:rsidRPr="009E32B3">
              <w:rPr>
                <w:rFonts w:eastAsiaTheme="minorEastAsia"/>
                <w:i/>
                <w:iCs/>
              </w:rPr>
              <w:t xml:space="preserve"> </w:t>
            </w:r>
            <w:r w:rsidR="007E71B4" w:rsidRPr="009E32B3">
              <w:rPr>
                <w:rFonts w:eastAsiaTheme="minorEastAsia"/>
              </w:rPr>
              <w:t>(either CD-SSB or NCD-SSB)</w:t>
            </w:r>
            <w:r w:rsidR="007E71B4" w:rsidRPr="009E32B3">
              <w:t xml:space="preserve"> for PSCell (if configured);</w:t>
            </w:r>
            <w:r w:rsidRPr="009E32B3">
              <w:t xml:space="preserve"> and </w:t>
            </w:r>
            <w:r w:rsidR="007E71B4" w:rsidRPr="009E32B3">
              <w:t xml:space="preserve">the </w:t>
            </w:r>
            <w:r w:rsidRPr="009E32B3">
              <w:t xml:space="preserve">bandwidth of the UE-specific RRC configured BWP </w:t>
            </w:r>
            <w:r w:rsidR="007E71B4" w:rsidRPr="009E32B3">
              <w:t>need</w:t>
            </w:r>
            <w:r w:rsidRPr="009E32B3">
              <w:t xml:space="preserve"> not include CD-SSB for SCell</w:t>
            </w:r>
            <w:r w:rsidR="007E71B4" w:rsidRPr="009E32B3">
              <w:t xml:space="preserve"> (if configured)</w:t>
            </w:r>
            <w:r w:rsidRPr="009E32B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E32B3" w:rsidRDefault="00877082" w:rsidP="00877082">
            <w:pPr>
              <w:pStyle w:val="TAL"/>
            </w:pPr>
          </w:p>
          <w:p w14:paraId="37354B1A" w14:textId="7A598F47" w:rsidR="00877082" w:rsidRPr="009E32B3" w:rsidRDefault="00877082" w:rsidP="00877082">
            <w:pPr>
              <w:pStyle w:val="TAN"/>
            </w:pPr>
            <w:r w:rsidRPr="009E32B3">
              <w:t>NOTE</w:t>
            </w:r>
            <w:r w:rsidR="002340AD" w:rsidRPr="009E32B3">
              <w:t xml:space="preserve"> </w:t>
            </w:r>
            <w:r w:rsidRPr="009E32B3">
              <w:t>1:</w:t>
            </w:r>
            <w:r w:rsidRPr="009E32B3">
              <w:tab/>
              <w:t xml:space="preserve">The CD-SSB is still within the bandwidth of the carrier configured by </w:t>
            </w:r>
            <w:r w:rsidRPr="009E32B3">
              <w:rPr>
                <w:i/>
                <w:iCs/>
              </w:rPr>
              <w:t>SCS-SpecificCarrier</w:t>
            </w:r>
            <w:r w:rsidRPr="009E32B3">
              <w:t xml:space="preserve"> of </w:t>
            </w:r>
            <w:r w:rsidRPr="009E32B3">
              <w:rPr>
                <w:i/>
                <w:iCs/>
              </w:rPr>
              <w:t>downlinkChannelBW-PerSCS-List</w:t>
            </w:r>
            <w:r w:rsidRPr="009E32B3">
              <w:t xml:space="preserve"> in </w:t>
            </w:r>
            <w:r w:rsidRPr="009E32B3">
              <w:rPr>
                <w:i/>
                <w:iCs/>
              </w:rPr>
              <w:t>ServingCellConfig</w:t>
            </w:r>
            <w:r w:rsidRPr="009E32B3">
              <w:t>.</w:t>
            </w:r>
          </w:p>
          <w:p w14:paraId="128EEB55" w14:textId="61CCD129" w:rsidR="00877082" w:rsidRPr="009E32B3" w:rsidRDefault="00877082" w:rsidP="00877082">
            <w:pPr>
              <w:pStyle w:val="TAN"/>
            </w:pPr>
            <w:r w:rsidRPr="009E32B3">
              <w:t>NOTE</w:t>
            </w:r>
            <w:r w:rsidR="002340AD" w:rsidRPr="009E32B3">
              <w:t xml:space="preserve"> </w:t>
            </w:r>
            <w:r w:rsidRPr="009E32B3">
              <w:t>2:</w:t>
            </w:r>
            <w:r w:rsidRPr="009E32B3">
              <w:tab/>
              <w:t>If a UE is configured with more than one UE-specific DL BWP configurations, the CD-SSB is within the bandwidth of at least one of the UE-specific DL BWP configurations.</w:t>
            </w:r>
          </w:p>
          <w:p w14:paraId="0FE6C8EA" w14:textId="7FB181DD" w:rsidR="00877082" w:rsidRPr="009E32B3" w:rsidRDefault="00877082" w:rsidP="00877082">
            <w:pPr>
              <w:pStyle w:val="TAN"/>
            </w:pPr>
            <w:r w:rsidRPr="009E32B3">
              <w:t>NOTE</w:t>
            </w:r>
            <w:r w:rsidR="002340AD" w:rsidRPr="009E32B3">
              <w:t xml:space="preserve"> </w:t>
            </w:r>
            <w:r w:rsidRPr="009E32B3">
              <w:t>3:</w:t>
            </w:r>
            <w:r w:rsidRPr="009E32B3">
              <w:tab/>
            </w:r>
            <w:r w:rsidR="002340AD" w:rsidRPr="009E32B3">
              <w:t>Void.</w:t>
            </w:r>
          </w:p>
          <w:p w14:paraId="23B672DB" w14:textId="5E1875B2" w:rsidR="00877082" w:rsidRPr="009E32B3" w:rsidRDefault="00877082" w:rsidP="00936461">
            <w:pPr>
              <w:pStyle w:val="TAN"/>
            </w:pPr>
            <w:r w:rsidRPr="009E32B3">
              <w:t>NOTE</w:t>
            </w:r>
            <w:r w:rsidR="002340AD" w:rsidRPr="009E32B3">
              <w:t xml:space="preserve"> </w:t>
            </w:r>
            <w:r w:rsidRPr="009E32B3">
              <w:t>4:</w:t>
            </w:r>
            <w:r w:rsidRPr="009E32B3">
              <w:tab/>
              <w:t xml:space="preserve">If a UE additionally indicates support of </w:t>
            </w:r>
            <w:r w:rsidRPr="009E32B3">
              <w:rPr>
                <w:i/>
                <w:iCs/>
              </w:rPr>
              <w:t>NeedForGap</w:t>
            </w:r>
            <w:r w:rsidRPr="009E32B3">
              <w:t xml:space="preserve"> or </w:t>
            </w:r>
            <w:r w:rsidRPr="009E32B3">
              <w:rPr>
                <w:i/>
                <w:iCs/>
              </w:rPr>
              <w:t>NeedForGapNCSG</w:t>
            </w:r>
            <w:r w:rsidRPr="009E32B3">
              <w:t xml:space="preserve"> and/or </w:t>
            </w:r>
            <w:r w:rsidRPr="009E32B3">
              <w:rPr>
                <w:i/>
                <w:iCs/>
              </w:rPr>
              <w:t>NeedForInterruption</w:t>
            </w:r>
            <w:r w:rsidRPr="009E32B3">
              <w:t>, the UE shall report no gap and no interruption/no NCSG for intra-frequency measurement.</w:t>
            </w:r>
          </w:p>
          <w:p w14:paraId="4D06A58A" w14:textId="77777777" w:rsidR="00877082" w:rsidRPr="009E32B3" w:rsidRDefault="00877082" w:rsidP="00936461">
            <w:pPr>
              <w:pStyle w:val="TAL"/>
            </w:pPr>
          </w:p>
          <w:p w14:paraId="53943E7A" w14:textId="2960F7BA" w:rsidR="00877082" w:rsidRPr="009E32B3" w:rsidRDefault="00877082" w:rsidP="00877082">
            <w:pPr>
              <w:pStyle w:val="TAL"/>
            </w:pPr>
            <w:r w:rsidRPr="009E32B3">
              <w:t>This capability is not applicable to RedCap or eRedCap UEs.</w:t>
            </w:r>
          </w:p>
        </w:tc>
        <w:tc>
          <w:tcPr>
            <w:tcW w:w="709" w:type="dxa"/>
          </w:tcPr>
          <w:p w14:paraId="792DAEE6" w14:textId="080C6EF1" w:rsidR="00877082" w:rsidRPr="009E32B3" w:rsidRDefault="00877082" w:rsidP="00877082">
            <w:pPr>
              <w:pStyle w:val="TAL"/>
              <w:jc w:val="center"/>
            </w:pPr>
            <w:r w:rsidRPr="009E32B3">
              <w:t>FS</w:t>
            </w:r>
          </w:p>
        </w:tc>
        <w:tc>
          <w:tcPr>
            <w:tcW w:w="567" w:type="dxa"/>
          </w:tcPr>
          <w:p w14:paraId="689BB2ED" w14:textId="6008DB41" w:rsidR="00877082" w:rsidRPr="009E32B3" w:rsidRDefault="00877082" w:rsidP="00877082">
            <w:pPr>
              <w:pStyle w:val="TAL"/>
              <w:jc w:val="center"/>
            </w:pPr>
            <w:r w:rsidRPr="009E32B3">
              <w:t>No</w:t>
            </w:r>
          </w:p>
        </w:tc>
        <w:tc>
          <w:tcPr>
            <w:tcW w:w="709" w:type="dxa"/>
          </w:tcPr>
          <w:p w14:paraId="382C143A" w14:textId="4ED0464C" w:rsidR="00877082" w:rsidRPr="009E32B3" w:rsidRDefault="00877082" w:rsidP="00877082">
            <w:pPr>
              <w:pStyle w:val="TAL"/>
              <w:jc w:val="center"/>
            </w:pPr>
            <w:r w:rsidRPr="009E32B3">
              <w:t>N/A</w:t>
            </w:r>
          </w:p>
        </w:tc>
        <w:tc>
          <w:tcPr>
            <w:tcW w:w="728" w:type="dxa"/>
          </w:tcPr>
          <w:p w14:paraId="0E10BEA7" w14:textId="2725AADA" w:rsidR="00877082" w:rsidRPr="009E32B3" w:rsidRDefault="00877082" w:rsidP="00877082">
            <w:pPr>
              <w:pStyle w:val="TAL"/>
              <w:jc w:val="center"/>
            </w:pPr>
            <w:r w:rsidRPr="009E32B3">
              <w:t>N/A</w:t>
            </w:r>
          </w:p>
        </w:tc>
      </w:tr>
      <w:tr w:rsidR="00B65AB4" w:rsidRPr="009E32B3" w14:paraId="38DB0D94" w14:textId="77777777" w:rsidTr="0026000E">
        <w:trPr>
          <w:cantSplit/>
          <w:tblHeader/>
        </w:trPr>
        <w:tc>
          <w:tcPr>
            <w:tcW w:w="6917" w:type="dxa"/>
          </w:tcPr>
          <w:p w14:paraId="66DADC95" w14:textId="77777777" w:rsidR="001F7FB0" w:rsidRPr="009E32B3" w:rsidRDefault="001F7FB0" w:rsidP="001F7FB0">
            <w:pPr>
              <w:pStyle w:val="TAL"/>
              <w:rPr>
                <w:b/>
                <w:i/>
              </w:rPr>
            </w:pPr>
            <w:r w:rsidRPr="009E32B3">
              <w:rPr>
                <w:b/>
                <w:i/>
              </w:rPr>
              <w:t>cbgPDSCH-ProcessingType1-DifferentTB-PerSlot</w:t>
            </w:r>
            <w:r w:rsidR="008C7055" w:rsidRPr="009E32B3">
              <w:rPr>
                <w:b/>
                <w:i/>
              </w:rPr>
              <w:t>-r16</w:t>
            </w:r>
          </w:p>
          <w:p w14:paraId="754D2A00" w14:textId="77777777" w:rsidR="001F7FB0" w:rsidRPr="009E32B3" w:rsidRDefault="001F7FB0" w:rsidP="001F7FB0">
            <w:pPr>
              <w:pStyle w:val="TAL"/>
              <w:rPr>
                <w:b/>
                <w:i/>
              </w:rPr>
            </w:pPr>
            <w:r w:rsidRPr="009E32B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E32B3" w:rsidRDefault="001F7FB0" w:rsidP="001F7FB0">
            <w:pPr>
              <w:pStyle w:val="TAL"/>
              <w:jc w:val="center"/>
            </w:pPr>
            <w:r w:rsidRPr="009E32B3">
              <w:t>FS</w:t>
            </w:r>
          </w:p>
        </w:tc>
        <w:tc>
          <w:tcPr>
            <w:tcW w:w="567" w:type="dxa"/>
          </w:tcPr>
          <w:p w14:paraId="426E8D32" w14:textId="77777777" w:rsidR="001F7FB0" w:rsidRPr="009E32B3" w:rsidRDefault="001F7FB0" w:rsidP="001F7FB0">
            <w:pPr>
              <w:pStyle w:val="TAL"/>
              <w:jc w:val="center"/>
            </w:pPr>
            <w:r w:rsidRPr="009E32B3">
              <w:t>No</w:t>
            </w:r>
          </w:p>
        </w:tc>
        <w:tc>
          <w:tcPr>
            <w:tcW w:w="709" w:type="dxa"/>
          </w:tcPr>
          <w:p w14:paraId="262B88D6" w14:textId="77777777" w:rsidR="001F7FB0" w:rsidRPr="009E32B3" w:rsidRDefault="001F7FB0" w:rsidP="001F7FB0">
            <w:pPr>
              <w:pStyle w:val="TAL"/>
              <w:jc w:val="center"/>
            </w:pPr>
            <w:r w:rsidRPr="009E32B3">
              <w:rPr>
                <w:bCs/>
                <w:iCs/>
              </w:rPr>
              <w:t>N/A</w:t>
            </w:r>
          </w:p>
        </w:tc>
        <w:tc>
          <w:tcPr>
            <w:tcW w:w="728" w:type="dxa"/>
          </w:tcPr>
          <w:p w14:paraId="6F2D5321" w14:textId="77777777" w:rsidR="001F7FB0" w:rsidRPr="009E32B3" w:rsidRDefault="001F7FB0" w:rsidP="001F7FB0">
            <w:pPr>
              <w:pStyle w:val="TAL"/>
              <w:jc w:val="center"/>
            </w:pPr>
            <w:r w:rsidRPr="009E32B3">
              <w:rPr>
                <w:bCs/>
                <w:iCs/>
              </w:rPr>
              <w:t>N/A</w:t>
            </w:r>
          </w:p>
        </w:tc>
      </w:tr>
      <w:tr w:rsidR="00B65AB4" w:rsidRPr="009E32B3" w14:paraId="1FB1AA59" w14:textId="77777777" w:rsidTr="0026000E">
        <w:trPr>
          <w:cantSplit/>
          <w:tblHeader/>
        </w:trPr>
        <w:tc>
          <w:tcPr>
            <w:tcW w:w="6917" w:type="dxa"/>
          </w:tcPr>
          <w:p w14:paraId="46A4B285" w14:textId="77777777" w:rsidR="001F7FB0" w:rsidRPr="009E32B3" w:rsidRDefault="001F7FB0" w:rsidP="001F7FB0">
            <w:pPr>
              <w:pStyle w:val="TAL"/>
              <w:rPr>
                <w:b/>
                <w:i/>
              </w:rPr>
            </w:pPr>
            <w:r w:rsidRPr="009E32B3">
              <w:rPr>
                <w:b/>
                <w:i/>
              </w:rPr>
              <w:t>cbgPDSCH-ProcessingType2-DifferentTB-PerSlot</w:t>
            </w:r>
            <w:r w:rsidR="008C7055" w:rsidRPr="009E32B3">
              <w:rPr>
                <w:b/>
                <w:i/>
              </w:rPr>
              <w:t>-r16</w:t>
            </w:r>
          </w:p>
          <w:p w14:paraId="3761644B" w14:textId="77777777" w:rsidR="001F7FB0" w:rsidRPr="009E32B3" w:rsidRDefault="001F7FB0" w:rsidP="001F7FB0">
            <w:pPr>
              <w:pStyle w:val="TAL"/>
              <w:rPr>
                <w:b/>
                <w:i/>
              </w:rPr>
            </w:pPr>
            <w:r w:rsidRPr="009E32B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E32B3" w:rsidRDefault="001F7FB0" w:rsidP="001F7FB0">
            <w:pPr>
              <w:pStyle w:val="TAL"/>
              <w:jc w:val="center"/>
            </w:pPr>
            <w:r w:rsidRPr="009E32B3">
              <w:t>FS</w:t>
            </w:r>
          </w:p>
        </w:tc>
        <w:tc>
          <w:tcPr>
            <w:tcW w:w="567" w:type="dxa"/>
          </w:tcPr>
          <w:p w14:paraId="05943083" w14:textId="77777777" w:rsidR="001F7FB0" w:rsidRPr="009E32B3" w:rsidRDefault="001F7FB0" w:rsidP="001F7FB0">
            <w:pPr>
              <w:pStyle w:val="TAL"/>
              <w:jc w:val="center"/>
            </w:pPr>
            <w:r w:rsidRPr="009E32B3">
              <w:t>No</w:t>
            </w:r>
          </w:p>
        </w:tc>
        <w:tc>
          <w:tcPr>
            <w:tcW w:w="709" w:type="dxa"/>
          </w:tcPr>
          <w:p w14:paraId="2115C0DF" w14:textId="77777777" w:rsidR="001F7FB0" w:rsidRPr="009E32B3" w:rsidRDefault="001F7FB0" w:rsidP="001F7FB0">
            <w:pPr>
              <w:pStyle w:val="TAL"/>
              <w:jc w:val="center"/>
            </w:pPr>
            <w:r w:rsidRPr="009E32B3">
              <w:rPr>
                <w:bCs/>
                <w:iCs/>
              </w:rPr>
              <w:t>N/A</w:t>
            </w:r>
          </w:p>
        </w:tc>
        <w:tc>
          <w:tcPr>
            <w:tcW w:w="728" w:type="dxa"/>
          </w:tcPr>
          <w:p w14:paraId="5A94F617" w14:textId="77777777" w:rsidR="001F7FB0" w:rsidRPr="009E32B3" w:rsidRDefault="001F7FB0" w:rsidP="001F7FB0">
            <w:pPr>
              <w:pStyle w:val="TAL"/>
              <w:jc w:val="center"/>
            </w:pPr>
            <w:r w:rsidRPr="009E32B3">
              <w:rPr>
                <w:bCs/>
                <w:iCs/>
              </w:rPr>
              <w:t>N/A</w:t>
            </w:r>
          </w:p>
        </w:tc>
      </w:tr>
      <w:tr w:rsidR="00B65AB4" w:rsidRPr="009E32B3" w14:paraId="7EC8C2B8" w14:textId="77777777" w:rsidTr="0026000E">
        <w:trPr>
          <w:cantSplit/>
          <w:tblHeader/>
        </w:trPr>
        <w:tc>
          <w:tcPr>
            <w:tcW w:w="6917" w:type="dxa"/>
          </w:tcPr>
          <w:p w14:paraId="7DE0D193" w14:textId="77777777" w:rsidR="00172633" w:rsidRPr="009E32B3" w:rsidRDefault="00172633" w:rsidP="00172633">
            <w:pPr>
              <w:pStyle w:val="TAL"/>
              <w:rPr>
                <w:b/>
                <w:i/>
              </w:rPr>
            </w:pPr>
            <w:r w:rsidRPr="009E32B3">
              <w:rPr>
                <w:b/>
                <w:i/>
              </w:rPr>
              <w:t>crossCarrierSchedulingProcessing-DiffSCS-r16</w:t>
            </w:r>
          </w:p>
          <w:p w14:paraId="34D4EBEA" w14:textId="5897BEAB" w:rsidR="00172633" w:rsidRPr="009E32B3" w:rsidRDefault="00172633" w:rsidP="00172633">
            <w:pPr>
              <w:pStyle w:val="TAL"/>
              <w:rPr>
                <w:b/>
                <w:i/>
              </w:rPr>
            </w:pPr>
            <w:r w:rsidRPr="009E32B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E32B3" w:rsidRDefault="00172633" w:rsidP="00172633">
            <w:pPr>
              <w:pStyle w:val="TAL"/>
              <w:jc w:val="center"/>
            </w:pPr>
            <w:r w:rsidRPr="009E32B3">
              <w:t>FS</w:t>
            </w:r>
          </w:p>
        </w:tc>
        <w:tc>
          <w:tcPr>
            <w:tcW w:w="567" w:type="dxa"/>
          </w:tcPr>
          <w:p w14:paraId="185EEE21" w14:textId="77777777" w:rsidR="00172633" w:rsidRPr="009E32B3" w:rsidRDefault="00172633" w:rsidP="00172633">
            <w:pPr>
              <w:pStyle w:val="TAL"/>
              <w:jc w:val="center"/>
            </w:pPr>
            <w:r w:rsidRPr="009E32B3">
              <w:t>No</w:t>
            </w:r>
          </w:p>
        </w:tc>
        <w:tc>
          <w:tcPr>
            <w:tcW w:w="709" w:type="dxa"/>
          </w:tcPr>
          <w:p w14:paraId="0CE22D00" w14:textId="77777777" w:rsidR="00172633" w:rsidRPr="009E32B3" w:rsidRDefault="00172633" w:rsidP="00172633">
            <w:pPr>
              <w:pStyle w:val="TAL"/>
              <w:jc w:val="center"/>
              <w:rPr>
                <w:bCs/>
                <w:iCs/>
              </w:rPr>
            </w:pPr>
            <w:r w:rsidRPr="009E32B3">
              <w:rPr>
                <w:bCs/>
                <w:iCs/>
              </w:rPr>
              <w:t>N/A</w:t>
            </w:r>
          </w:p>
        </w:tc>
        <w:tc>
          <w:tcPr>
            <w:tcW w:w="728" w:type="dxa"/>
          </w:tcPr>
          <w:p w14:paraId="5BE517A4" w14:textId="77777777" w:rsidR="00172633" w:rsidRPr="009E32B3" w:rsidRDefault="00172633" w:rsidP="00172633">
            <w:pPr>
              <w:pStyle w:val="TAL"/>
              <w:jc w:val="center"/>
              <w:rPr>
                <w:bCs/>
                <w:iCs/>
              </w:rPr>
            </w:pPr>
            <w:r w:rsidRPr="009E32B3">
              <w:rPr>
                <w:bCs/>
                <w:iCs/>
              </w:rPr>
              <w:t>N/A</w:t>
            </w:r>
          </w:p>
        </w:tc>
      </w:tr>
      <w:tr w:rsidR="00B65AB4" w:rsidRPr="009E32B3" w14:paraId="60D3FA69" w14:textId="77777777" w:rsidTr="0026000E">
        <w:trPr>
          <w:cantSplit/>
          <w:tblHeader/>
        </w:trPr>
        <w:tc>
          <w:tcPr>
            <w:tcW w:w="6917" w:type="dxa"/>
          </w:tcPr>
          <w:p w14:paraId="76E30C5E" w14:textId="77777777" w:rsidR="001F7FB0" w:rsidRPr="009E32B3" w:rsidRDefault="001F7FB0" w:rsidP="001F7FB0">
            <w:pPr>
              <w:pStyle w:val="TAL"/>
              <w:rPr>
                <w:b/>
                <w:i/>
              </w:rPr>
            </w:pPr>
            <w:r w:rsidRPr="009E32B3">
              <w:rPr>
                <w:b/>
                <w:i/>
              </w:rPr>
              <w:t>csi-RS-MeasSCellWithoutSSB</w:t>
            </w:r>
          </w:p>
          <w:p w14:paraId="7F5E7857" w14:textId="77777777" w:rsidR="001F7FB0" w:rsidRPr="009E32B3" w:rsidRDefault="001F7FB0" w:rsidP="001F7FB0">
            <w:pPr>
              <w:pStyle w:val="TAL"/>
            </w:pPr>
            <w:r w:rsidRPr="009E32B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E32B3" w:rsidRDefault="001F7FB0" w:rsidP="001F7FB0">
            <w:pPr>
              <w:pStyle w:val="TAL"/>
              <w:jc w:val="center"/>
            </w:pPr>
            <w:r w:rsidRPr="009E32B3">
              <w:t>FS</w:t>
            </w:r>
          </w:p>
        </w:tc>
        <w:tc>
          <w:tcPr>
            <w:tcW w:w="567" w:type="dxa"/>
          </w:tcPr>
          <w:p w14:paraId="1A92BEBD" w14:textId="77777777" w:rsidR="001F7FB0" w:rsidRPr="009E32B3" w:rsidRDefault="001F7FB0" w:rsidP="001F7FB0">
            <w:pPr>
              <w:pStyle w:val="TAL"/>
              <w:jc w:val="center"/>
            </w:pPr>
            <w:r w:rsidRPr="009E32B3">
              <w:t>No</w:t>
            </w:r>
          </w:p>
        </w:tc>
        <w:tc>
          <w:tcPr>
            <w:tcW w:w="709" w:type="dxa"/>
          </w:tcPr>
          <w:p w14:paraId="0AAC2158" w14:textId="77777777" w:rsidR="001F7FB0" w:rsidRPr="009E32B3" w:rsidRDefault="001F7FB0" w:rsidP="001F7FB0">
            <w:pPr>
              <w:pStyle w:val="TAL"/>
              <w:jc w:val="center"/>
            </w:pPr>
            <w:r w:rsidRPr="009E32B3">
              <w:rPr>
                <w:bCs/>
                <w:iCs/>
              </w:rPr>
              <w:t>N/A</w:t>
            </w:r>
          </w:p>
        </w:tc>
        <w:tc>
          <w:tcPr>
            <w:tcW w:w="728" w:type="dxa"/>
          </w:tcPr>
          <w:p w14:paraId="0887E7CB" w14:textId="77777777" w:rsidR="001F7FB0" w:rsidRPr="009E32B3" w:rsidRDefault="001F7FB0" w:rsidP="001F7FB0">
            <w:pPr>
              <w:pStyle w:val="TAL"/>
              <w:jc w:val="center"/>
            </w:pPr>
            <w:r w:rsidRPr="009E32B3">
              <w:rPr>
                <w:bCs/>
                <w:iCs/>
              </w:rPr>
              <w:t>N/A</w:t>
            </w:r>
          </w:p>
        </w:tc>
      </w:tr>
      <w:tr w:rsidR="00B65AB4" w:rsidRPr="009E32B3" w14:paraId="1A111476" w14:textId="77777777" w:rsidTr="0026000E">
        <w:trPr>
          <w:cantSplit/>
          <w:tblHeader/>
        </w:trPr>
        <w:tc>
          <w:tcPr>
            <w:tcW w:w="6917" w:type="dxa"/>
          </w:tcPr>
          <w:p w14:paraId="3F3A79AB" w14:textId="77777777" w:rsidR="001F7FB0" w:rsidRPr="009E32B3" w:rsidRDefault="001F7FB0" w:rsidP="001F7FB0">
            <w:pPr>
              <w:pStyle w:val="TAL"/>
              <w:rPr>
                <w:b/>
                <w:i/>
              </w:rPr>
            </w:pPr>
            <w:r w:rsidRPr="009E32B3">
              <w:rPr>
                <w:b/>
                <w:i/>
              </w:rPr>
              <w:t>dl-MCS-TableAlt-DynamicIndication</w:t>
            </w:r>
          </w:p>
          <w:p w14:paraId="415A61B3" w14:textId="77777777" w:rsidR="001F7FB0" w:rsidRPr="009E32B3" w:rsidRDefault="001F7FB0" w:rsidP="001F7FB0">
            <w:pPr>
              <w:pStyle w:val="TAL"/>
            </w:pPr>
            <w:r w:rsidRPr="009E32B3">
              <w:t>Indicates whether the UE supports dynamic indication of MCS table for PDSCH.</w:t>
            </w:r>
          </w:p>
        </w:tc>
        <w:tc>
          <w:tcPr>
            <w:tcW w:w="709" w:type="dxa"/>
          </w:tcPr>
          <w:p w14:paraId="4362DBEE" w14:textId="77777777" w:rsidR="001F7FB0" w:rsidRPr="009E32B3" w:rsidRDefault="001F7FB0" w:rsidP="001F7FB0">
            <w:pPr>
              <w:pStyle w:val="TAL"/>
              <w:jc w:val="center"/>
            </w:pPr>
            <w:r w:rsidRPr="009E32B3">
              <w:t>FS</w:t>
            </w:r>
          </w:p>
        </w:tc>
        <w:tc>
          <w:tcPr>
            <w:tcW w:w="567" w:type="dxa"/>
          </w:tcPr>
          <w:p w14:paraId="429C1360" w14:textId="77777777" w:rsidR="001F7FB0" w:rsidRPr="009E32B3" w:rsidRDefault="001F7FB0" w:rsidP="001F7FB0">
            <w:pPr>
              <w:pStyle w:val="TAL"/>
              <w:jc w:val="center"/>
            </w:pPr>
            <w:r w:rsidRPr="009E32B3">
              <w:t>No</w:t>
            </w:r>
          </w:p>
        </w:tc>
        <w:tc>
          <w:tcPr>
            <w:tcW w:w="709" w:type="dxa"/>
          </w:tcPr>
          <w:p w14:paraId="78A02283" w14:textId="77777777" w:rsidR="001F7FB0" w:rsidRPr="009E32B3" w:rsidRDefault="001F7FB0" w:rsidP="001F7FB0">
            <w:pPr>
              <w:pStyle w:val="TAL"/>
              <w:jc w:val="center"/>
            </w:pPr>
            <w:r w:rsidRPr="009E32B3">
              <w:rPr>
                <w:bCs/>
                <w:iCs/>
              </w:rPr>
              <w:t>N/A</w:t>
            </w:r>
          </w:p>
        </w:tc>
        <w:tc>
          <w:tcPr>
            <w:tcW w:w="728" w:type="dxa"/>
          </w:tcPr>
          <w:p w14:paraId="3258F739" w14:textId="77777777" w:rsidR="001F7FB0" w:rsidRPr="009E32B3" w:rsidRDefault="001F7FB0" w:rsidP="001F7FB0">
            <w:pPr>
              <w:pStyle w:val="TAL"/>
              <w:jc w:val="center"/>
            </w:pPr>
            <w:r w:rsidRPr="009E32B3">
              <w:rPr>
                <w:bCs/>
                <w:iCs/>
              </w:rPr>
              <w:t>N/A</w:t>
            </w:r>
          </w:p>
        </w:tc>
      </w:tr>
      <w:tr w:rsidR="00B65AB4" w:rsidRPr="009E32B3" w14:paraId="616F733B" w14:textId="77777777" w:rsidTr="0026000E">
        <w:trPr>
          <w:cantSplit/>
          <w:tblHeader/>
        </w:trPr>
        <w:tc>
          <w:tcPr>
            <w:tcW w:w="6917" w:type="dxa"/>
          </w:tcPr>
          <w:p w14:paraId="41ED0AEE" w14:textId="28EC8F34" w:rsidR="00877082" w:rsidRPr="009E32B3" w:rsidRDefault="00877082" w:rsidP="00877082">
            <w:pPr>
              <w:pStyle w:val="TAL"/>
              <w:rPr>
                <w:b/>
                <w:bCs/>
                <w:i/>
                <w:iCs/>
              </w:rPr>
            </w:pPr>
            <w:r w:rsidRPr="009E32B3">
              <w:rPr>
                <w:b/>
                <w:bCs/>
                <w:i/>
                <w:iCs/>
              </w:rPr>
              <w:t>dmrs-MultiTRP-Add</w:t>
            </w:r>
            <w:r w:rsidR="00517149" w:rsidRPr="009E32B3">
              <w:rPr>
                <w:b/>
                <w:bCs/>
                <w:i/>
                <w:iCs/>
              </w:rPr>
              <w:t>i</w:t>
            </w:r>
            <w:r w:rsidRPr="009E32B3">
              <w:rPr>
                <w:b/>
                <w:bCs/>
                <w:i/>
                <w:iCs/>
              </w:rPr>
              <w:t>tionRows-r18</w:t>
            </w:r>
          </w:p>
          <w:p w14:paraId="3DC927E0" w14:textId="7155C996" w:rsidR="00877082" w:rsidRPr="009E32B3" w:rsidRDefault="00877082" w:rsidP="00877082">
            <w:pPr>
              <w:pStyle w:val="TAL"/>
              <w:rPr>
                <w:rFonts w:eastAsia="MS Mincho" w:cs="Arial"/>
                <w:szCs w:val="18"/>
              </w:rPr>
            </w:pPr>
            <w:r w:rsidRPr="009E32B3">
              <w:t xml:space="preserve">Indicates whether the UE supports </w:t>
            </w:r>
            <w:r w:rsidRPr="009E32B3">
              <w:rPr>
                <w:rFonts w:eastAsia="MS Mincho" w:cs="Arial"/>
                <w:szCs w:val="18"/>
              </w:rPr>
              <w:t xml:space="preserve">additional row(s) for antenna ports (0,2,3) for </w:t>
            </w:r>
            <w:r w:rsidR="0001603E" w:rsidRPr="009E32B3">
              <w:rPr>
                <w:rFonts w:eastAsia="MS Mincho" w:cs="Arial"/>
                <w:szCs w:val="18"/>
              </w:rPr>
              <w:t xml:space="preserve">DL </w:t>
            </w:r>
            <w:r w:rsidRPr="009E32B3">
              <w:rPr>
                <w:rFonts w:eastAsia="MS Mincho" w:cs="Arial"/>
                <w:szCs w:val="18"/>
              </w:rPr>
              <w:t>DMRS ports for single-DCI based M-TRP.</w:t>
            </w:r>
          </w:p>
          <w:p w14:paraId="40AB6F47" w14:textId="57CFF3B2" w:rsidR="00877082" w:rsidRPr="009E32B3" w:rsidRDefault="00877082" w:rsidP="00877082">
            <w:pPr>
              <w:pStyle w:val="TAL"/>
              <w:rPr>
                <w:b/>
                <w:i/>
              </w:rPr>
            </w:pPr>
            <w:r w:rsidRPr="009E32B3">
              <w:rPr>
                <w:rFonts w:cs="Arial"/>
                <w:szCs w:val="18"/>
              </w:rPr>
              <w:t xml:space="preserve">A UE supporting this feature shall also indicate support of </w:t>
            </w:r>
            <w:r w:rsidR="00517149" w:rsidRPr="009E32B3">
              <w:rPr>
                <w:rFonts w:cs="Arial"/>
                <w:i/>
                <w:iCs/>
                <w:szCs w:val="18"/>
              </w:rPr>
              <w:t>dmrs-MultiTRP-SingleDCI-r18</w:t>
            </w:r>
            <w:r w:rsidRPr="009E32B3">
              <w:rPr>
                <w:rFonts w:cs="Arial"/>
                <w:szCs w:val="18"/>
              </w:rPr>
              <w:t>.</w:t>
            </w:r>
          </w:p>
        </w:tc>
        <w:tc>
          <w:tcPr>
            <w:tcW w:w="709" w:type="dxa"/>
          </w:tcPr>
          <w:p w14:paraId="0BD8CB9E" w14:textId="7A442808" w:rsidR="00877082" w:rsidRPr="009E32B3" w:rsidRDefault="00877082" w:rsidP="00877082">
            <w:pPr>
              <w:pStyle w:val="TAL"/>
              <w:jc w:val="center"/>
            </w:pPr>
            <w:r w:rsidRPr="009E32B3">
              <w:t>FS</w:t>
            </w:r>
          </w:p>
        </w:tc>
        <w:tc>
          <w:tcPr>
            <w:tcW w:w="567" w:type="dxa"/>
          </w:tcPr>
          <w:p w14:paraId="17081131" w14:textId="23C0B75D" w:rsidR="00877082" w:rsidRPr="009E32B3" w:rsidRDefault="00877082" w:rsidP="00877082">
            <w:pPr>
              <w:pStyle w:val="TAL"/>
              <w:jc w:val="center"/>
            </w:pPr>
            <w:r w:rsidRPr="009E32B3">
              <w:t>No</w:t>
            </w:r>
          </w:p>
        </w:tc>
        <w:tc>
          <w:tcPr>
            <w:tcW w:w="709" w:type="dxa"/>
          </w:tcPr>
          <w:p w14:paraId="2B883F65" w14:textId="33473963" w:rsidR="00877082" w:rsidRPr="009E32B3" w:rsidRDefault="00877082" w:rsidP="00877082">
            <w:pPr>
              <w:pStyle w:val="TAL"/>
              <w:jc w:val="center"/>
              <w:rPr>
                <w:bCs/>
                <w:iCs/>
              </w:rPr>
            </w:pPr>
            <w:r w:rsidRPr="009E32B3">
              <w:rPr>
                <w:bCs/>
                <w:iCs/>
              </w:rPr>
              <w:t>N/A</w:t>
            </w:r>
          </w:p>
        </w:tc>
        <w:tc>
          <w:tcPr>
            <w:tcW w:w="728" w:type="dxa"/>
          </w:tcPr>
          <w:p w14:paraId="24F4E12E" w14:textId="4E715332" w:rsidR="00877082" w:rsidRPr="009E32B3" w:rsidRDefault="00877082" w:rsidP="00877082">
            <w:pPr>
              <w:pStyle w:val="TAL"/>
              <w:jc w:val="center"/>
              <w:rPr>
                <w:bCs/>
                <w:iCs/>
              </w:rPr>
            </w:pPr>
            <w:r w:rsidRPr="009E32B3">
              <w:rPr>
                <w:bCs/>
                <w:iCs/>
              </w:rPr>
              <w:t>N/A</w:t>
            </w:r>
          </w:p>
        </w:tc>
      </w:tr>
      <w:tr w:rsidR="00B65AB4" w:rsidRPr="009E32B3" w14:paraId="752A748F" w14:textId="77777777" w:rsidTr="0026000E">
        <w:trPr>
          <w:cantSplit/>
          <w:tblHeader/>
        </w:trPr>
        <w:tc>
          <w:tcPr>
            <w:tcW w:w="6917" w:type="dxa"/>
          </w:tcPr>
          <w:p w14:paraId="11AC906B" w14:textId="77777777" w:rsidR="00517149" w:rsidRPr="009E32B3" w:rsidRDefault="00517149" w:rsidP="00517149">
            <w:pPr>
              <w:pStyle w:val="TAL"/>
              <w:rPr>
                <w:b/>
                <w:bCs/>
                <w:i/>
                <w:iCs/>
              </w:rPr>
            </w:pPr>
            <w:r w:rsidRPr="009E32B3">
              <w:rPr>
                <w:b/>
                <w:bCs/>
                <w:i/>
                <w:iCs/>
              </w:rPr>
              <w:t>dmrs-MultiTRP-MultiDCI-r18</w:t>
            </w:r>
          </w:p>
          <w:p w14:paraId="242D1C4F" w14:textId="77777777" w:rsidR="00517149" w:rsidRPr="009E32B3" w:rsidRDefault="00517149" w:rsidP="00517149">
            <w:pPr>
              <w:pStyle w:val="TAL"/>
              <w:rPr>
                <w:rFonts w:cs="Arial"/>
                <w:szCs w:val="18"/>
              </w:rPr>
            </w:pPr>
            <w:r w:rsidRPr="009E32B3">
              <w:t xml:space="preserve">Indicates whether the UE supports </w:t>
            </w:r>
            <w:r w:rsidRPr="009E32B3">
              <w:rPr>
                <w:rFonts w:cs="Arial"/>
                <w:szCs w:val="18"/>
              </w:rPr>
              <w:t>Rel-18 DL DMRS with multi- DCI based M-TRP PDSCH operation.</w:t>
            </w:r>
          </w:p>
          <w:p w14:paraId="535807DF" w14:textId="71A3C874"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7332D744" w14:textId="334E0E77" w:rsidR="00517149" w:rsidRPr="009E32B3" w:rsidRDefault="00517149" w:rsidP="00517149">
            <w:pPr>
              <w:pStyle w:val="TAL"/>
              <w:jc w:val="center"/>
            </w:pPr>
            <w:r w:rsidRPr="009E32B3">
              <w:t>FS</w:t>
            </w:r>
          </w:p>
        </w:tc>
        <w:tc>
          <w:tcPr>
            <w:tcW w:w="567" w:type="dxa"/>
          </w:tcPr>
          <w:p w14:paraId="00794311" w14:textId="548DBCAD" w:rsidR="00517149" w:rsidRPr="009E32B3" w:rsidRDefault="00517149" w:rsidP="00517149">
            <w:pPr>
              <w:pStyle w:val="TAL"/>
              <w:jc w:val="center"/>
            </w:pPr>
            <w:r w:rsidRPr="009E32B3">
              <w:t>No</w:t>
            </w:r>
          </w:p>
        </w:tc>
        <w:tc>
          <w:tcPr>
            <w:tcW w:w="709" w:type="dxa"/>
          </w:tcPr>
          <w:p w14:paraId="470EA44A" w14:textId="5C8C23B2" w:rsidR="00517149" w:rsidRPr="009E32B3" w:rsidRDefault="00517149" w:rsidP="00517149">
            <w:pPr>
              <w:pStyle w:val="TAL"/>
              <w:jc w:val="center"/>
              <w:rPr>
                <w:bCs/>
                <w:iCs/>
              </w:rPr>
            </w:pPr>
            <w:r w:rsidRPr="009E32B3">
              <w:rPr>
                <w:bCs/>
                <w:iCs/>
              </w:rPr>
              <w:t>N/A</w:t>
            </w:r>
          </w:p>
        </w:tc>
        <w:tc>
          <w:tcPr>
            <w:tcW w:w="728" w:type="dxa"/>
          </w:tcPr>
          <w:p w14:paraId="17C17ECE" w14:textId="07423E42" w:rsidR="00517149" w:rsidRPr="009E32B3" w:rsidRDefault="00517149" w:rsidP="00517149">
            <w:pPr>
              <w:pStyle w:val="TAL"/>
              <w:jc w:val="center"/>
              <w:rPr>
                <w:bCs/>
                <w:iCs/>
              </w:rPr>
            </w:pPr>
            <w:r w:rsidRPr="009E32B3">
              <w:rPr>
                <w:bCs/>
                <w:iCs/>
              </w:rPr>
              <w:t>N/A</w:t>
            </w:r>
          </w:p>
        </w:tc>
      </w:tr>
      <w:tr w:rsidR="00B65AB4" w:rsidRPr="009E32B3" w14:paraId="35DB5FEB" w14:textId="77777777" w:rsidTr="0026000E">
        <w:trPr>
          <w:cantSplit/>
          <w:tblHeader/>
        </w:trPr>
        <w:tc>
          <w:tcPr>
            <w:tcW w:w="6917" w:type="dxa"/>
          </w:tcPr>
          <w:p w14:paraId="135B0E3F" w14:textId="77777777" w:rsidR="00517149" w:rsidRPr="009E32B3" w:rsidRDefault="00517149" w:rsidP="00517149">
            <w:pPr>
              <w:pStyle w:val="TAL"/>
              <w:rPr>
                <w:b/>
                <w:bCs/>
                <w:i/>
                <w:iCs/>
              </w:rPr>
            </w:pPr>
            <w:r w:rsidRPr="009E32B3">
              <w:rPr>
                <w:b/>
                <w:bCs/>
                <w:i/>
                <w:iCs/>
              </w:rPr>
              <w:t>dmrs-MultiTRP-SingleDCI-r18</w:t>
            </w:r>
          </w:p>
          <w:p w14:paraId="273E3711" w14:textId="77777777" w:rsidR="00517149" w:rsidRPr="009E32B3" w:rsidRDefault="00517149" w:rsidP="00517149">
            <w:pPr>
              <w:pStyle w:val="TAL"/>
              <w:rPr>
                <w:rFonts w:eastAsia="MS Mincho" w:cs="Arial"/>
                <w:szCs w:val="18"/>
              </w:rPr>
            </w:pPr>
            <w:r w:rsidRPr="009E32B3">
              <w:t xml:space="preserve">Indicates whether the UE supports </w:t>
            </w:r>
            <w:r w:rsidRPr="009E32B3">
              <w:rPr>
                <w:rFonts w:eastAsia="MS Mincho" w:cs="Arial"/>
                <w:szCs w:val="18"/>
              </w:rPr>
              <w:t>Rel-18 DL DMRS with single DCI based M-TRP.</w:t>
            </w:r>
          </w:p>
          <w:p w14:paraId="287DFA5A" w14:textId="18D35926"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03FA144F" w14:textId="7F0FD5B3" w:rsidR="00517149" w:rsidRPr="009E32B3" w:rsidRDefault="00517149" w:rsidP="00517149">
            <w:pPr>
              <w:pStyle w:val="TAL"/>
              <w:jc w:val="center"/>
            </w:pPr>
            <w:r w:rsidRPr="009E32B3">
              <w:t>FS</w:t>
            </w:r>
          </w:p>
        </w:tc>
        <w:tc>
          <w:tcPr>
            <w:tcW w:w="567" w:type="dxa"/>
          </w:tcPr>
          <w:p w14:paraId="2BE9C45C" w14:textId="1D863E7F" w:rsidR="00517149" w:rsidRPr="009E32B3" w:rsidRDefault="00517149" w:rsidP="00517149">
            <w:pPr>
              <w:pStyle w:val="TAL"/>
              <w:jc w:val="center"/>
            </w:pPr>
            <w:r w:rsidRPr="009E32B3">
              <w:t>No</w:t>
            </w:r>
          </w:p>
        </w:tc>
        <w:tc>
          <w:tcPr>
            <w:tcW w:w="709" w:type="dxa"/>
          </w:tcPr>
          <w:p w14:paraId="421ED6F6" w14:textId="42185B63" w:rsidR="00517149" w:rsidRPr="009E32B3" w:rsidRDefault="00517149" w:rsidP="00517149">
            <w:pPr>
              <w:pStyle w:val="TAL"/>
              <w:jc w:val="center"/>
              <w:rPr>
                <w:bCs/>
                <w:iCs/>
              </w:rPr>
            </w:pPr>
            <w:r w:rsidRPr="009E32B3">
              <w:rPr>
                <w:bCs/>
                <w:iCs/>
              </w:rPr>
              <w:t>N/A</w:t>
            </w:r>
          </w:p>
        </w:tc>
        <w:tc>
          <w:tcPr>
            <w:tcW w:w="728" w:type="dxa"/>
          </w:tcPr>
          <w:p w14:paraId="34297788" w14:textId="3B76C938" w:rsidR="00517149" w:rsidRPr="009E32B3" w:rsidRDefault="00517149" w:rsidP="00517149">
            <w:pPr>
              <w:pStyle w:val="TAL"/>
              <w:jc w:val="center"/>
              <w:rPr>
                <w:bCs/>
                <w:iCs/>
              </w:rPr>
            </w:pPr>
            <w:r w:rsidRPr="009E32B3">
              <w:rPr>
                <w:bCs/>
                <w:iCs/>
              </w:rPr>
              <w:t>N/A</w:t>
            </w:r>
          </w:p>
        </w:tc>
      </w:tr>
      <w:tr w:rsidR="00B65AB4" w:rsidRPr="009E32B3" w14:paraId="00970B66" w14:textId="77777777" w:rsidTr="0026000E">
        <w:trPr>
          <w:cantSplit/>
          <w:tblHeader/>
        </w:trPr>
        <w:tc>
          <w:tcPr>
            <w:tcW w:w="6917" w:type="dxa"/>
          </w:tcPr>
          <w:p w14:paraId="63C9119F" w14:textId="77777777" w:rsidR="006107DA" w:rsidRPr="009E32B3" w:rsidRDefault="006107DA" w:rsidP="006107DA">
            <w:pPr>
              <w:pStyle w:val="TAL"/>
              <w:rPr>
                <w:b/>
                <w:bCs/>
                <w:i/>
                <w:iCs/>
                <w:lang w:eastAsia="zh-CN"/>
              </w:rPr>
            </w:pPr>
            <w:r w:rsidRPr="009E32B3">
              <w:rPr>
                <w:b/>
                <w:bCs/>
                <w:i/>
                <w:iCs/>
              </w:rPr>
              <w:t>dynamicMulticastPCell-r17</w:t>
            </w:r>
          </w:p>
          <w:p w14:paraId="33B5F593" w14:textId="77777777" w:rsidR="006107DA" w:rsidRPr="009E32B3" w:rsidRDefault="006107DA" w:rsidP="006107DA">
            <w:pPr>
              <w:pStyle w:val="TAL"/>
            </w:pPr>
            <w:r w:rsidRPr="009E32B3">
              <w:t>Indicates whether the UE supports dynamic scheduling for multicast for PCell comprised of the following functional components:</w:t>
            </w:r>
          </w:p>
          <w:p w14:paraId="669AE90F" w14:textId="783BB400"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group-common PDCCH/PDSCH </w:t>
            </w:r>
            <w:r w:rsidR="00F54E64" w:rsidRPr="009E32B3">
              <w:rPr>
                <w:rFonts w:ascii="Arial" w:hAnsi="Arial" w:cs="Arial"/>
                <w:sz w:val="18"/>
                <w:szCs w:val="18"/>
              </w:rPr>
              <w:t xml:space="preserve">for multicast </w:t>
            </w:r>
            <w:r w:rsidRPr="009E32B3">
              <w:rPr>
                <w:rFonts w:ascii="Arial" w:hAnsi="Arial" w:cs="Arial"/>
                <w:sz w:val="18"/>
                <w:szCs w:val="18"/>
              </w:rPr>
              <w:t>with CRC scrambled by G-RNTI for PCell;</w:t>
            </w:r>
          </w:p>
          <w:p w14:paraId="5FEBCA6D"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3C1999A"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652E9943"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w:t>
            </w:r>
          </w:p>
          <w:p w14:paraId="47BA83F8" w14:textId="709FE21C"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w:t>
            </w:r>
            <w:r w:rsidR="00F54E64" w:rsidRPr="009E32B3">
              <w:rPr>
                <w:rFonts w:ascii="Arial" w:hAnsi="Arial" w:cs="Arial"/>
                <w:sz w:val="18"/>
                <w:szCs w:val="18"/>
              </w:rPr>
              <w:t xml:space="preserve"> for multicast and other PDSCHs</w:t>
            </w:r>
            <w:r w:rsidRPr="009E32B3">
              <w:rPr>
                <w:rFonts w:ascii="Arial" w:hAnsi="Arial" w:cs="Arial"/>
                <w:sz w:val="18"/>
                <w:szCs w:val="18"/>
              </w:rPr>
              <w:t xml:space="preserve"> in different slots;</w:t>
            </w:r>
          </w:p>
          <w:p w14:paraId="64B4AA34" w14:textId="5DD3A333" w:rsidR="00F54E64" w:rsidRPr="009E32B3" w:rsidRDefault="006107DA" w:rsidP="00F54E64">
            <w:pPr>
              <w:pStyle w:val="TAL"/>
              <w:ind w:left="568" w:hanging="284"/>
              <w:rPr>
                <w:rFonts w:cs="Arial"/>
                <w:szCs w:val="18"/>
              </w:rPr>
            </w:pPr>
            <w:r w:rsidRPr="009E32B3">
              <w:rPr>
                <w:rFonts w:cs="Arial"/>
                <w:szCs w:val="18"/>
              </w:rPr>
              <w:t>-</w:t>
            </w:r>
            <w:r w:rsidRPr="009E32B3">
              <w:rPr>
                <w:rFonts w:cs="Arial"/>
                <w:szCs w:val="18"/>
              </w:rPr>
              <w:tab/>
              <w:t>Supports {2, 4, 8} times semi-static slot-level repetition for group-common PDSCH for multicast</w:t>
            </w:r>
            <w:r w:rsidR="00F54E64" w:rsidRPr="009E32B3">
              <w:rPr>
                <w:rFonts w:cs="Arial"/>
                <w:szCs w:val="18"/>
              </w:rPr>
              <w:t>;</w:t>
            </w:r>
          </w:p>
          <w:p w14:paraId="73ED5385" w14:textId="77777777" w:rsidR="00296667" w:rsidRPr="009E32B3" w:rsidRDefault="00F54E64" w:rsidP="00296667">
            <w:pPr>
              <w:pStyle w:val="TAL"/>
              <w:ind w:left="568" w:hanging="284"/>
              <w:rPr>
                <w:rFonts w:cs="Arial"/>
                <w:szCs w:val="18"/>
              </w:rPr>
            </w:pPr>
            <w:r w:rsidRPr="009E32B3">
              <w:rPr>
                <w:rFonts w:cs="Arial"/>
                <w:szCs w:val="18"/>
              </w:rPr>
              <w:t>-</w:t>
            </w:r>
            <w:r w:rsidRPr="009E32B3">
              <w:rPr>
                <w:rFonts w:cs="Arial"/>
                <w:szCs w:val="18"/>
              </w:rPr>
              <w:tab/>
              <w:t>Supports long DRX cycle for MBS multicast reception as specified in TS 38.321 [8]</w:t>
            </w:r>
            <w:r w:rsidR="006107DA" w:rsidRPr="009E32B3">
              <w:rPr>
                <w:rFonts w:cs="Arial"/>
                <w:szCs w:val="18"/>
              </w:rPr>
              <w:t>.</w:t>
            </w:r>
          </w:p>
          <w:p w14:paraId="72AA1A03" w14:textId="77777777" w:rsidR="00296667" w:rsidRPr="009E32B3" w:rsidRDefault="00296667" w:rsidP="00296667">
            <w:pPr>
              <w:pStyle w:val="TAL"/>
              <w:ind w:left="568" w:hanging="284"/>
              <w:rPr>
                <w:rFonts w:cs="Arial"/>
                <w:szCs w:val="18"/>
              </w:rPr>
            </w:pPr>
          </w:p>
          <w:p w14:paraId="5B6F271E" w14:textId="7264C0D8" w:rsidR="006107DA" w:rsidRPr="009E32B3" w:rsidRDefault="00296667" w:rsidP="002F3723">
            <w:pPr>
              <w:pStyle w:val="TAN"/>
              <w:rPr>
                <w:b/>
                <w:i/>
              </w:rPr>
            </w:pPr>
            <w:r w:rsidRPr="009E32B3">
              <w:t>NOTE:</w:t>
            </w:r>
            <w:r w:rsidRPr="009E32B3">
              <w:rPr>
                <w:rFonts w:cs="Arial"/>
                <w:szCs w:val="18"/>
              </w:rPr>
              <w:tab/>
            </w:r>
            <w:r w:rsidRPr="009E32B3">
              <w:t>One G-RNTI per UE is supported for multicast reception.</w:t>
            </w:r>
          </w:p>
        </w:tc>
        <w:tc>
          <w:tcPr>
            <w:tcW w:w="709" w:type="dxa"/>
          </w:tcPr>
          <w:p w14:paraId="523C805D" w14:textId="29A23840" w:rsidR="006107DA" w:rsidRPr="009E32B3" w:rsidRDefault="006107DA" w:rsidP="006107DA">
            <w:pPr>
              <w:pStyle w:val="TAL"/>
              <w:jc w:val="center"/>
            </w:pPr>
            <w:r w:rsidRPr="009E32B3">
              <w:t>FS</w:t>
            </w:r>
          </w:p>
        </w:tc>
        <w:tc>
          <w:tcPr>
            <w:tcW w:w="567" w:type="dxa"/>
          </w:tcPr>
          <w:p w14:paraId="76156126" w14:textId="4F54A6B2" w:rsidR="006107DA" w:rsidRPr="009E32B3" w:rsidRDefault="006107DA" w:rsidP="006107DA">
            <w:pPr>
              <w:pStyle w:val="TAL"/>
              <w:jc w:val="center"/>
            </w:pPr>
            <w:r w:rsidRPr="009E32B3">
              <w:t>No</w:t>
            </w:r>
          </w:p>
        </w:tc>
        <w:tc>
          <w:tcPr>
            <w:tcW w:w="709" w:type="dxa"/>
          </w:tcPr>
          <w:p w14:paraId="2D3CE831" w14:textId="7D8BE462" w:rsidR="006107DA" w:rsidRPr="009E32B3" w:rsidRDefault="006107DA" w:rsidP="006107DA">
            <w:pPr>
              <w:pStyle w:val="TAL"/>
              <w:jc w:val="center"/>
              <w:rPr>
                <w:bCs/>
                <w:iCs/>
              </w:rPr>
            </w:pPr>
            <w:r w:rsidRPr="009E32B3">
              <w:rPr>
                <w:bCs/>
                <w:iCs/>
              </w:rPr>
              <w:t>N/A</w:t>
            </w:r>
          </w:p>
        </w:tc>
        <w:tc>
          <w:tcPr>
            <w:tcW w:w="728" w:type="dxa"/>
          </w:tcPr>
          <w:p w14:paraId="14A45D2C" w14:textId="7AC58F1D" w:rsidR="006107DA" w:rsidRPr="009E32B3" w:rsidRDefault="006107DA" w:rsidP="006107DA">
            <w:pPr>
              <w:pStyle w:val="TAL"/>
              <w:jc w:val="center"/>
              <w:rPr>
                <w:bCs/>
                <w:iCs/>
              </w:rPr>
            </w:pPr>
            <w:r w:rsidRPr="009E32B3">
              <w:rPr>
                <w:bCs/>
                <w:iCs/>
              </w:rPr>
              <w:t>N/A</w:t>
            </w:r>
          </w:p>
        </w:tc>
      </w:tr>
      <w:tr w:rsidR="00B65AB4" w:rsidRPr="009E32B3" w14:paraId="6A58007C" w14:textId="77777777" w:rsidTr="0026000E">
        <w:trPr>
          <w:cantSplit/>
          <w:tblHeader/>
        </w:trPr>
        <w:tc>
          <w:tcPr>
            <w:tcW w:w="6917" w:type="dxa"/>
          </w:tcPr>
          <w:p w14:paraId="027F7091" w14:textId="77777777" w:rsidR="0001603E" w:rsidRPr="009E32B3" w:rsidRDefault="0001603E" w:rsidP="0001603E">
            <w:pPr>
              <w:pStyle w:val="TAL"/>
              <w:rPr>
                <w:b/>
                <w:bCs/>
                <w:i/>
                <w:iCs/>
              </w:rPr>
            </w:pPr>
            <w:r w:rsidRPr="009E32B3">
              <w:rPr>
                <w:b/>
                <w:bCs/>
                <w:i/>
                <w:iCs/>
              </w:rPr>
              <w:t>dynamicSwitchingA-r18</w:t>
            </w:r>
          </w:p>
          <w:p w14:paraId="6E0E22B8"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A by TCI selection field in DCI formats 1_1 and 1_2.</w:t>
            </w:r>
          </w:p>
          <w:p w14:paraId="16A3372D" w14:textId="2F56E7F4"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sfn-SchemeA-DynamicSwitching-r17</w:t>
            </w:r>
            <w:r w:rsidRPr="009E32B3">
              <w:t>.</w:t>
            </w:r>
          </w:p>
        </w:tc>
        <w:tc>
          <w:tcPr>
            <w:tcW w:w="709" w:type="dxa"/>
          </w:tcPr>
          <w:p w14:paraId="0E887A8A" w14:textId="340D56D4" w:rsidR="0001603E" w:rsidRPr="009E32B3" w:rsidRDefault="0001603E" w:rsidP="0001603E">
            <w:pPr>
              <w:pStyle w:val="TAL"/>
              <w:jc w:val="center"/>
            </w:pPr>
            <w:r w:rsidRPr="009E32B3">
              <w:t>FS</w:t>
            </w:r>
          </w:p>
        </w:tc>
        <w:tc>
          <w:tcPr>
            <w:tcW w:w="567" w:type="dxa"/>
          </w:tcPr>
          <w:p w14:paraId="24D1B4A9" w14:textId="7EC8DF06" w:rsidR="0001603E" w:rsidRPr="009E32B3" w:rsidRDefault="0001603E" w:rsidP="0001603E">
            <w:pPr>
              <w:pStyle w:val="TAL"/>
              <w:jc w:val="center"/>
            </w:pPr>
            <w:r w:rsidRPr="009E32B3">
              <w:t>No</w:t>
            </w:r>
          </w:p>
        </w:tc>
        <w:tc>
          <w:tcPr>
            <w:tcW w:w="709" w:type="dxa"/>
          </w:tcPr>
          <w:p w14:paraId="1C0C7789" w14:textId="7B20EB7A" w:rsidR="0001603E" w:rsidRPr="009E32B3" w:rsidRDefault="0001603E" w:rsidP="0001603E">
            <w:pPr>
              <w:pStyle w:val="TAL"/>
              <w:jc w:val="center"/>
              <w:rPr>
                <w:bCs/>
                <w:iCs/>
              </w:rPr>
            </w:pPr>
            <w:r w:rsidRPr="009E32B3">
              <w:rPr>
                <w:bCs/>
                <w:iCs/>
              </w:rPr>
              <w:t>N/A</w:t>
            </w:r>
          </w:p>
        </w:tc>
        <w:tc>
          <w:tcPr>
            <w:tcW w:w="728" w:type="dxa"/>
          </w:tcPr>
          <w:p w14:paraId="255288D4" w14:textId="38F6A2BA" w:rsidR="0001603E" w:rsidRPr="009E32B3" w:rsidRDefault="0001603E" w:rsidP="0001603E">
            <w:pPr>
              <w:pStyle w:val="TAL"/>
              <w:jc w:val="center"/>
              <w:rPr>
                <w:bCs/>
                <w:iCs/>
              </w:rPr>
            </w:pPr>
            <w:r w:rsidRPr="009E32B3">
              <w:rPr>
                <w:bCs/>
                <w:iCs/>
              </w:rPr>
              <w:t>N/A</w:t>
            </w:r>
          </w:p>
        </w:tc>
      </w:tr>
      <w:tr w:rsidR="00B65AB4" w:rsidRPr="009E32B3" w14:paraId="0E6E9A23" w14:textId="77777777" w:rsidTr="0026000E">
        <w:trPr>
          <w:cantSplit/>
          <w:tblHeader/>
        </w:trPr>
        <w:tc>
          <w:tcPr>
            <w:tcW w:w="6917" w:type="dxa"/>
          </w:tcPr>
          <w:p w14:paraId="68CD99B3" w14:textId="77777777" w:rsidR="0001603E" w:rsidRPr="009E32B3" w:rsidRDefault="0001603E" w:rsidP="0001603E">
            <w:pPr>
              <w:pStyle w:val="TAL"/>
              <w:rPr>
                <w:b/>
                <w:bCs/>
                <w:i/>
                <w:iCs/>
              </w:rPr>
            </w:pPr>
            <w:r w:rsidRPr="009E32B3">
              <w:rPr>
                <w:b/>
                <w:bCs/>
                <w:i/>
                <w:iCs/>
              </w:rPr>
              <w:t>dynamicSwitchingB-r18</w:t>
            </w:r>
          </w:p>
          <w:p w14:paraId="328E69F4"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B by TCI selection field in DCI formats 1_1 and 1_2.</w:t>
            </w:r>
          </w:p>
          <w:p w14:paraId="7C8FE247" w14:textId="1C838E22"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sfn-SchemeB-DynamicSwitching-r17</w:t>
            </w:r>
            <w:r w:rsidRPr="009E32B3">
              <w:t>.</w:t>
            </w:r>
          </w:p>
        </w:tc>
        <w:tc>
          <w:tcPr>
            <w:tcW w:w="709" w:type="dxa"/>
          </w:tcPr>
          <w:p w14:paraId="36E8BD66" w14:textId="7DF075AE" w:rsidR="0001603E" w:rsidRPr="009E32B3" w:rsidRDefault="0001603E" w:rsidP="0001603E">
            <w:pPr>
              <w:pStyle w:val="TAL"/>
              <w:jc w:val="center"/>
            </w:pPr>
            <w:r w:rsidRPr="009E32B3">
              <w:t>FS</w:t>
            </w:r>
          </w:p>
        </w:tc>
        <w:tc>
          <w:tcPr>
            <w:tcW w:w="567" w:type="dxa"/>
          </w:tcPr>
          <w:p w14:paraId="19B6B26C" w14:textId="0CDF916B" w:rsidR="0001603E" w:rsidRPr="009E32B3" w:rsidRDefault="0001603E" w:rsidP="0001603E">
            <w:pPr>
              <w:pStyle w:val="TAL"/>
              <w:jc w:val="center"/>
            </w:pPr>
            <w:r w:rsidRPr="009E32B3">
              <w:t>No</w:t>
            </w:r>
          </w:p>
        </w:tc>
        <w:tc>
          <w:tcPr>
            <w:tcW w:w="709" w:type="dxa"/>
          </w:tcPr>
          <w:p w14:paraId="10E78DD6" w14:textId="77DA7D6D" w:rsidR="0001603E" w:rsidRPr="009E32B3" w:rsidRDefault="0001603E" w:rsidP="0001603E">
            <w:pPr>
              <w:pStyle w:val="TAL"/>
              <w:jc w:val="center"/>
              <w:rPr>
                <w:bCs/>
                <w:iCs/>
              </w:rPr>
            </w:pPr>
            <w:r w:rsidRPr="009E32B3">
              <w:rPr>
                <w:bCs/>
                <w:iCs/>
              </w:rPr>
              <w:t>N/A</w:t>
            </w:r>
          </w:p>
        </w:tc>
        <w:tc>
          <w:tcPr>
            <w:tcW w:w="728" w:type="dxa"/>
          </w:tcPr>
          <w:p w14:paraId="1E3911DA" w14:textId="140AAA59" w:rsidR="0001603E" w:rsidRPr="009E32B3" w:rsidRDefault="0001603E" w:rsidP="0001603E">
            <w:pPr>
              <w:pStyle w:val="TAL"/>
              <w:jc w:val="center"/>
              <w:rPr>
                <w:bCs/>
                <w:iCs/>
              </w:rPr>
            </w:pPr>
            <w:r w:rsidRPr="009E32B3">
              <w:rPr>
                <w:bCs/>
                <w:iCs/>
              </w:rPr>
              <w:t>N/A</w:t>
            </w:r>
          </w:p>
        </w:tc>
      </w:tr>
      <w:tr w:rsidR="00B65AB4" w:rsidRPr="009E32B3" w14:paraId="1303FF46" w14:textId="77777777" w:rsidTr="0026000E">
        <w:trPr>
          <w:cantSplit/>
          <w:tblHeader/>
        </w:trPr>
        <w:tc>
          <w:tcPr>
            <w:tcW w:w="6917" w:type="dxa"/>
          </w:tcPr>
          <w:p w14:paraId="1C4AA2AD" w14:textId="77777777" w:rsidR="001F7FB0" w:rsidRPr="009E32B3" w:rsidRDefault="001F7FB0" w:rsidP="001F7FB0">
            <w:pPr>
              <w:pStyle w:val="TAL"/>
              <w:rPr>
                <w:b/>
                <w:i/>
              </w:rPr>
            </w:pPr>
            <w:r w:rsidRPr="009E32B3">
              <w:rPr>
                <w:b/>
                <w:i/>
              </w:rPr>
              <w:t>featureSetListPerDownlinkCC</w:t>
            </w:r>
          </w:p>
          <w:p w14:paraId="764F75F9" w14:textId="77777777" w:rsidR="001F7FB0" w:rsidRPr="009E32B3" w:rsidRDefault="001F7FB0" w:rsidP="001F7FB0">
            <w:pPr>
              <w:pStyle w:val="TAL"/>
            </w:pPr>
            <w:r w:rsidRPr="009E32B3">
              <w:rPr>
                <w:rFonts w:cs="Arial"/>
                <w:szCs w:val="18"/>
              </w:rPr>
              <w:t xml:space="preserve">Indicates which features the UE supports on the individual DL carriers of the feature set (and hence of a band entry that refer to the feature set) by </w:t>
            </w:r>
            <w:r w:rsidRPr="009E32B3">
              <w:rPr>
                <w:rFonts w:cs="Arial"/>
                <w:i/>
                <w:szCs w:val="18"/>
              </w:rPr>
              <w:t>FeatureSetDownlinkPerCC-Id</w:t>
            </w:r>
            <w:r w:rsidRPr="009E32B3">
              <w:rPr>
                <w:rFonts w:cs="Arial"/>
                <w:szCs w:val="18"/>
              </w:rPr>
              <w:t xml:space="preserve">. The order of the elements in this list is not relevant, i.e., the network may configure any of the carriers in accordance with any of the </w:t>
            </w:r>
            <w:r w:rsidRPr="009E32B3">
              <w:rPr>
                <w:rFonts w:cs="Arial"/>
                <w:i/>
                <w:szCs w:val="18"/>
              </w:rPr>
              <w:t>FeatureSetDownlinkPerCC-Id</w:t>
            </w:r>
            <w:r w:rsidRPr="009E32B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E32B3" w:rsidRDefault="001F7FB0" w:rsidP="001F7FB0">
            <w:pPr>
              <w:pStyle w:val="TAL"/>
              <w:jc w:val="center"/>
            </w:pPr>
            <w:r w:rsidRPr="009E32B3">
              <w:t>FS</w:t>
            </w:r>
          </w:p>
        </w:tc>
        <w:tc>
          <w:tcPr>
            <w:tcW w:w="567" w:type="dxa"/>
          </w:tcPr>
          <w:p w14:paraId="4E83E162" w14:textId="77777777" w:rsidR="001F7FB0" w:rsidRPr="009E32B3" w:rsidRDefault="001F7FB0" w:rsidP="001F7FB0">
            <w:pPr>
              <w:pStyle w:val="TAL"/>
              <w:jc w:val="center"/>
            </w:pPr>
            <w:r w:rsidRPr="009E32B3">
              <w:t>N/A</w:t>
            </w:r>
          </w:p>
        </w:tc>
        <w:tc>
          <w:tcPr>
            <w:tcW w:w="709" w:type="dxa"/>
          </w:tcPr>
          <w:p w14:paraId="346A4B76" w14:textId="77777777" w:rsidR="001F7FB0" w:rsidRPr="009E32B3" w:rsidRDefault="001F7FB0" w:rsidP="001F7FB0">
            <w:pPr>
              <w:pStyle w:val="TAL"/>
              <w:jc w:val="center"/>
            </w:pPr>
            <w:r w:rsidRPr="009E32B3">
              <w:rPr>
                <w:bCs/>
                <w:iCs/>
              </w:rPr>
              <w:t>N/A</w:t>
            </w:r>
          </w:p>
        </w:tc>
        <w:tc>
          <w:tcPr>
            <w:tcW w:w="728" w:type="dxa"/>
          </w:tcPr>
          <w:p w14:paraId="6CDDC60E" w14:textId="77777777" w:rsidR="001F7FB0" w:rsidRPr="009E32B3" w:rsidRDefault="001F7FB0" w:rsidP="001F7FB0">
            <w:pPr>
              <w:pStyle w:val="TAL"/>
              <w:jc w:val="center"/>
            </w:pPr>
            <w:r w:rsidRPr="009E32B3">
              <w:rPr>
                <w:bCs/>
                <w:iCs/>
              </w:rPr>
              <w:t>N/A</w:t>
            </w:r>
          </w:p>
        </w:tc>
      </w:tr>
      <w:tr w:rsidR="00B65AB4" w:rsidRPr="009E32B3" w14:paraId="07E6277D" w14:textId="77777777" w:rsidTr="0026000E">
        <w:trPr>
          <w:cantSplit/>
          <w:tblHeader/>
        </w:trPr>
        <w:tc>
          <w:tcPr>
            <w:tcW w:w="6917" w:type="dxa"/>
          </w:tcPr>
          <w:p w14:paraId="1B64E165" w14:textId="77777777" w:rsidR="001F7FB0" w:rsidRPr="009E32B3" w:rsidRDefault="001F7FB0" w:rsidP="001F7FB0">
            <w:pPr>
              <w:pStyle w:val="TAL"/>
              <w:rPr>
                <w:b/>
                <w:bCs/>
                <w:i/>
                <w:iCs/>
              </w:rPr>
            </w:pPr>
            <w:r w:rsidRPr="009E32B3">
              <w:rPr>
                <w:b/>
                <w:bCs/>
                <w:i/>
                <w:iCs/>
              </w:rPr>
              <w:t>intraBandFreqSeparationDL</w:t>
            </w:r>
            <w:r w:rsidR="00172633" w:rsidRPr="009E32B3">
              <w:rPr>
                <w:b/>
                <w:bCs/>
                <w:i/>
                <w:iCs/>
              </w:rPr>
              <w:t>, intraBandFreqSeparationDL-v16</w:t>
            </w:r>
            <w:r w:rsidR="00351E31" w:rsidRPr="009E32B3">
              <w:rPr>
                <w:b/>
                <w:bCs/>
                <w:i/>
                <w:iCs/>
              </w:rPr>
              <w:t>20</w:t>
            </w:r>
          </w:p>
          <w:p w14:paraId="0827A5AE" w14:textId="77777777" w:rsidR="00172633" w:rsidRPr="009E32B3" w:rsidRDefault="001F7FB0" w:rsidP="00172633">
            <w:pPr>
              <w:pStyle w:val="TAL"/>
              <w:rPr>
                <w:bCs/>
                <w:iCs/>
              </w:rPr>
            </w:pPr>
            <w:r w:rsidRPr="009E32B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32B3">
              <w:t>in the FeatureSetDownlink of each band entry within a band.</w:t>
            </w:r>
            <w:r w:rsidRPr="009E32B3">
              <w:rPr>
                <w:bCs/>
                <w:iCs/>
              </w:rPr>
              <w:t xml:space="preserve"> </w:t>
            </w:r>
            <w:r w:rsidRPr="009E32B3">
              <w:t xml:space="preserve">The values </w:t>
            </w:r>
            <w:r w:rsidR="00172633" w:rsidRPr="009E32B3">
              <w:t>mhzX</w:t>
            </w:r>
            <w:r w:rsidRPr="009E32B3">
              <w:t xml:space="preserve"> correspond to the values </w:t>
            </w:r>
            <w:r w:rsidR="00172633" w:rsidRPr="009E32B3">
              <w:t xml:space="preserve">XMHz </w:t>
            </w:r>
            <w:r w:rsidRPr="009E32B3">
              <w:t>defined in TS 38.101-2 [3]</w:t>
            </w:r>
            <w:r w:rsidRPr="009E32B3">
              <w:rPr>
                <w:bCs/>
                <w:iCs/>
              </w:rPr>
              <w:t>. It is mandatory to report for UE which supports DL intra-band non-contiguous CA in FR2.</w:t>
            </w:r>
          </w:p>
          <w:p w14:paraId="740BAA59" w14:textId="77777777"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intraBandFreqSeparationDL-v16</w:t>
            </w:r>
            <w:r w:rsidR="00351E31" w:rsidRPr="009E32B3">
              <w:rPr>
                <w:rFonts w:cs="Arial"/>
                <w:i/>
                <w:iCs/>
                <w:szCs w:val="18"/>
              </w:rPr>
              <w:t>20</w:t>
            </w:r>
            <w:r w:rsidRPr="009E32B3">
              <w:rPr>
                <w:rFonts w:cs="Arial"/>
                <w:iCs/>
                <w:szCs w:val="18"/>
              </w:rPr>
              <w:t xml:space="preserve"> it shall set </w:t>
            </w:r>
            <w:r w:rsidRPr="009E32B3">
              <w:rPr>
                <w:rFonts w:cs="Arial"/>
                <w:i/>
                <w:iCs/>
                <w:szCs w:val="18"/>
              </w:rPr>
              <w:t>intraBandFreqSeparationDL</w:t>
            </w:r>
            <w:r w:rsidRPr="009E32B3">
              <w:rPr>
                <w:rFonts w:cs="Arial"/>
                <w:iCs/>
                <w:szCs w:val="18"/>
              </w:rPr>
              <w:t xml:space="preserve"> (without suffix) to the nearest smaller value.</w:t>
            </w:r>
          </w:p>
        </w:tc>
        <w:tc>
          <w:tcPr>
            <w:tcW w:w="709" w:type="dxa"/>
          </w:tcPr>
          <w:p w14:paraId="7E9303A0" w14:textId="77777777" w:rsidR="001F7FB0" w:rsidRPr="009E32B3" w:rsidRDefault="001F7FB0" w:rsidP="001F7FB0">
            <w:pPr>
              <w:pStyle w:val="TAL"/>
              <w:jc w:val="center"/>
            </w:pPr>
            <w:r w:rsidRPr="009E32B3">
              <w:rPr>
                <w:bCs/>
                <w:iCs/>
              </w:rPr>
              <w:t>FS</w:t>
            </w:r>
          </w:p>
        </w:tc>
        <w:tc>
          <w:tcPr>
            <w:tcW w:w="567" w:type="dxa"/>
          </w:tcPr>
          <w:p w14:paraId="68FF1585" w14:textId="77777777" w:rsidR="001F7FB0" w:rsidRPr="009E32B3" w:rsidRDefault="001F7FB0" w:rsidP="001F7FB0">
            <w:pPr>
              <w:pStyle w:val="TAL"/>
              <w:jc w:val="center"/>
            </w:pPr>
            <w:r w:rsidRPr="009E32B3">
              <w:rPr>
                <w:bCs/>
                <w:iCs/>
              </w:rPr>
              <w:t>CY</w:t>
            </w:r>
          </w:p>
        </w:tc>
        <w:tc>
          <w:tcPr>
            <w:tcW w:w="709" w:type="dxa"/>
          </w:tcPr>
          <w:p w14:paraId="1CE98E06" w14:textId="77777777" w:rsidR="001F7FB0" w:rsidRPr="009E32B3" w:rsidRDefault="001F7FB0" w:rsidP="001F7FB0">
            <w:pPr>
              <w:pStyle w:val="TAL"/>
              <w:jc w:val="center"/>
            </w:pPr>
            <w:r w:rsidRPr="009E32B3">
              <w:rPr>
                <w:bCs/>
                <w:iCs/>
              </w:rPr>
              <w:t>N/A</w:t>
            </w:r>
          </w:p>
        </w:tc>
        <w:tc>
          <w:tcPr>
            <w:tcW w:w="728" w:type="dxa"/>
          </w:tcPr>
          <w:p w14:paraId="46FA3593" w14:textId="77777777" w:rsidR="001F7FB0" w:rsidRPr="009E32B3" w:rsidRDefault="001F7FB0" w:rsidP="001F7FB0">
            <w:pPr>
              <w:pStyle w:val="TAL"/>
              <w:jc w:val="center"/>
            </w:pPr>
            <w:r w:rsidRPr="009E32B3">
              <w:t>FR2 only</w:t>
            </w:r>
          </w:p>
        </w:tc>
      </w:tr>
      <w:tr w:rsidR="00B65AB4" w:rsidRPr="009E32B3" w14:paraId="25A25323" w14:textId="77777777" w:rsidTr="0026000E">
        <w:trPr>
          <w:cantSplit/>
          <w:tblHeader/>
        </w:trPr>
        <w:tc>
          <w:tcPr>
            <w:tcW w:w="6917" w:type="dxa"/>
          </w:tcPr>
          <w:p w14:paraId="2385AD25" w14:textId="77777777" w:rsidR="00172633" w:rsidRPr="009E32B3" w:rsidRDefault="00172633" w:rsidP="00172633">
            <w:pPr>
              <w:pStyle w:val="TAL"/>
              <w:rPr>
                <w:rFonts w:eastAsia="等线"/>
                <w:b/>
                <w:bCs/>
                <w:i/>
                <w:iCs/>
              </w:rPr>
            </w:pPr>
            <w:r w:rsidRPr="009E32B3">
              <w:rPr>
                <w:rFonts w:eastAsia="等线"/>
                <w:b/>
                <w:bCs/>
                <w:i/>
                <w:iCs/>
              </w:rPr>
              <w:t>intraBandFreqSeparationDL-Only-r16</w:t>
            </w:r>
          </w:p>
          <w:p w14:paraId="5A5029E6" w14:textId="2A117AD8" w:rsidR="00172633" w:rsidRPr="009E32B3" w:rsidRDefault="00172633" w:rsidP="00172633">
            <w:pPr>
              <w:rPr>
                <w:rFonts w:ascii="Arial" w:hAnsi="Arial" w:cs="Arial"/>
                <w:sz w:val="18"/>
                <w:szCs w:val="18"/>
              </w:rPr>
            </w:pPr>
            <w:r w:rsidRPr="009E32B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E32B3">
              <w:rPr>
                <w:rFonts w:ascii="Arial" w:hAnsi="Arial" w:cs="Arial"/>
                <w:i/>
                <w:iCs/>
                <w:sz w:val="18"/>
                <w:szCs w:val="18"/>
              </w:rPr>
              <w:t>intraBandFreqSeparationDL</w:t>
            </w:r>
            <w:r w:rsidRPr="009E32B3">
              <w:rPr>
                <w:rFonts w:ascii="Arial" w:hAnsi="Arial" w:cs="Arial"/>
                <w:iCs/>
                <w:sz w:val="18"/>
                <w:szCs w:val="18"/>
              </w:rPr>
              <w:t xml:space="preserve">.The frequency range extension is either above or below the frequency range indicated by </w:t>
            </w:r>
            <w:r w:rsidRPr="009E32B3">
              <w:rPr>
                <w:rFonts w:ascii="Arial" w:hAnsi="Arial" w:cs="Arial"/>
                <w:i/>
                <w:iCs/>
                <w:sz w:val="18"/>
                <w:szCs w:val="18"/>
              </w:rPr>
              <w:t>intraBandFreqSeparationDL</w:t>
            </w:r>
            <w:r w:rsidRPr="009E32B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E32B3">
              <w:rPr>
                <w:rFonts w:ascii="Arial" w:hAnsi="Arial" w:cs="Arial"/>
                <w:sz w:val="18"/>
                <w:szCs w:val="18"/>
              </w:rPr>
              <w:t>The UE sets the same value in the FeatureSetDownlink of each band entry within a band. The values mhzX correspond to the values XMHz defined in TS</w:t>
            </w:r>
            <w:r w:rsidR="00FE5666" w:rsidRPr="009E32B3">
              <w:rPr>
                <w:rFonts w:ascii="Arial" w:hAnsi="Arial" w:cs="Arial"/>
                <w:sz w:val="18"/>
                <w:szCs w:val="18"/>
              </w:rPr>
              <w:t xml:space="preserve"> </w:t>
            </w:r>
            <w:r w:rsidRPr="009E32B3">
              <w:rPr>
                <w:rFonts w:ascii="Arial" w:hAnsi="Arial" w:cs="Arial"/>
                <w:sz w:val="18"/>
                <w:szCs w:val="18"/>
              </w:rPr>
              <w:t>38.101-2 [3]. The sum of </w:t>
            </w:r>
            <w:r w:rsidRPr="009E32B3">
              <w:rPr>
                <w:rFonts w:ascii="Arial" w:hAnsi="Arial" w:cs="Arial"/>
                <w:i/>
                <w:iCs/>
                <w:sz w:val="18"/>
                <w:szCs w:val="18"/>
              </w:rPr>
              <w:t>intraBandFreqSeparationDL</w:t>
            </w:r>
            <w:r w:rsidRPr="009E32B3">
              <w:rPr>
                <w:rFonts w:ascii="Arial" w:hAnsi="Arial" w:cs="Arial"/>
                <w:sz w:val="18"/>
                <w:szCs w:val="18"/>
              </w:rPr>
              <w:t xml:space="preserve"> and </w:t>
            </w:r>
            <w:r w:rsidRPr="009E32B3">
              <w:rPr>
                <w:rFonts w:ascii="Arial" w:hAnsi="Arial" w:cs="Arial"/>
                <w:i/>
                <w:iCs/>
                <w:sz w:val="18"/>
                <w:szCs w:val="18"/>
              </w:rPr>
              <w:t>intraBandFreqSeparationDL-Only</w:t>
            </w:r>
            <w:r w:rsidRPr="009E32B3">
              <w:rPr>
                <w:rFonts w:ascii="Arial" w:hAnsi="Arial" w:cs="Arial"/>
                <w:sz w:val="18"/>
                <w:szCs w:val="18"/>
              </w:rPr>
              <w:t> shall not exceed 2400 MHz. If the UE sets this field, the sum of </w:t>
            </w:r>
            <w:r w:rsidRPr="009E32B3">
              <w:rPr>
                <w:rFonts w:ascii="Arial" w:hAnsi="Arial" w:cs="Arial"/>
                <w:i/>
                <w:iCs/>
                <w:sz w:val="18"/>
                <w:szCs w:val="18"/>
              </w:rPr>
              <w:t>intraBandFreqSeparationDL</w:t>
            </w:r>
            <w:r w:rsidRPr="009E32B3">
              <w:rPr>
                <w:rFonts w:ascii="Arial" w:hAnsi="Arial" w:cs="Arial"/>
                <w:sz w:val="18"/>
                <w:szCs w:val="18"/>
              </w:rPr>
              <w:t> and </w:t>
            </w:r>
            <w:r w:rsidRPr="009E32B3">
              <w:rPr>
                <w:rFonts w:ascii="Arial" w:hAnsi="Arial" w:cs="Arial"/>
                <w:i/>
                <w:iCs/>
                <w:sz w:val="18"/>
                <w:szCs w:val="18"/>
              </w:rPr>
              <w:t>intraBandFreqSeparationDL-Only</w:t>
            </w:r>
            <w:r w:rsidRPr="009E32B3">
              <w:rPr>
                <w:rFonts w:ascii="Arial" w:hAnsi="Arial" w:cs="Arial"/>
                <w:sz w:val="18"/>
                <w:szCs w:val="18"/>
              </w:rPr>
              <w:t> shall be larger than 1400 MHz.</w:t>
            </w:r>
          </w:p>
          <w:p w14:paraId="50644501" w14:textId="77777777" w:rsidR="00172633" w:rsidRPr="009E32B3" w:rsidRDefault="00172633" w:rsidP="00172633">
            <w:pPr>
              <w:pStyle w:val="TAL"/>
              <w:rPr>
                <w:b/>
                <w:bCs/>
                <w:i/>
                <w:iCs/>
              </w:rPr>
            </w:pPr>
            <w:r w:rsidRPr="009E32B3">
              <w:rPr>
                <w:rFonts w:cs="Arial"/>
                <w:szCs w:val="18"/>
              </w:rPr>
              <w:t xml:space="preserve">A UE supporting this feature shall also support </w:t>
            </w:r>
            <w:r w:rsidRPr="009E32B3">
              <w:rPr>
                <w:rFonts w:cs="Arial"/>
                <w:i/>
                <w:szCs w:val="18"/>
              </w:rPr>
              <w:t>intraBandFreqSeparationDL</w:t>
            </w:r>
            <w:r w:rsidRPr="009E32B3">
              <w:rPr>
                <w:rFonts w:cs="Arial"/>
                <w:szCs w:val="18"/>
              </w:rPr>
              <w:t>.</w:t>
            </w:r>
          </w:p>
        </w:tc>
        <w:tc>
          <w:tcPr>
            <w:tcW w:w="709" w:type="dxa"/>
          </w:tcPr>
          <w:p w14:paraId="31B81925" w14:textId="77777777" w:rsidR="00172633" w:rsidRPr="009E32B3" w:rsidRDefault="00172633" w:rsidP="00172633">
            <w:pPr>
              <w:pStyle w:val="TAL"/>
              <w:jc w:val="center"/>
              <w:rPr>
                <w:bCs/>
                <w:iCs/>
              </w:rPr>
            </w:pPr>
            <w:r w:rsidRPr="009E32B3">
              <w:rPr>
                <w:bCs/>
                <w:iCs/>
              </w:rPr>
              <w:t>FS</w:t>
            </w:r>
          </w:p>
        </w:tc>
        <w:tc>
          <w:tcPr>
            <w:tcW w:w="567" w:type="dxa"/>
          </w:tcPr>
          <w:p w14:paraId="7EA97BDA" w14:textId="77777777" w:rsidR="00172633" w:rsidRPr="009E32B3" w:rsidRDefault="00172633" w:rsidP="00172633">
            <w:pPr>
              <w:pStyle w:val="TAL"/>
              <w:jc w:val="center"/>
              <w:rPr>
                <w:bCs/>
                <w:iCs/>
              </w:rPr>
            </w:pPr>
            <w:r w:rsidRPr="009E32B3">
              <w:rPr>
                <w:bCs/>
                <w:iCs/>
              </w:rPr>
              <w:t>No</w:t>
            </w:r>
          </w:p>
        </w:tc>
        <w:tc>
          <w:tcPr>
            <w:tcW w:w="709" w:type="dxa"/>
          </w:tcPr>
          <w:p w14:paraId="47014B1D" w14:textId="77777777" w:rsidR="00172633" w:rsidRPr="009E32B3" w:rsidRDefault="00172633" w:rsidP="00172633">
            <w:pPr>
              <w:pStyle w:val="TAL"/>
              <w:jc w:val="center"/>
              <w:rPr>
                <w:bCs/>
                <w:iCs/>
              </w:rPr>
            </w:pPr>
            <w:r w:rsidRPr="009E32B3">
              <w:rPr>
                <w:bCs/>
                <w:iCs/>
              </w:rPr>
              <w:t>N/A</w:t>
            </w:r>
          </w:p>
        </w:tc>
        <w:tc>
          <w:tcPr>
            <w:tcW w:w="728" w:type="dxa"/>
          </w:tcPr>
          <w:p w14:paraId="17AB6730" w14:textId="77777777" w:rsidR="00172633" w:rsidRPr="009E32B3" w:rsidRDefault="00172633" w:rsidP="00172633">
            <w:pPr>
              <w:pStyle w:val="TAL"/>
              <w:jc w:val="center"/>
            </w:pPr>
            <w:r w:rsidRPr="009E32B3">
              <w:t>FR2 only</w:t>
            </w:r>
          </w:p>
        </w:tc>
      </w:tr>
      <w:tr w:rsidR="00B65AB4" w:rsidRPr="009E32B3" w14:paraId="34B1E549" w14:textId="77777777" w:rsidTr="0026000E">
        <w:trPr>
          <w:cantSplit/>
          <w:tblHeader/>
        </w:trPr>
        <w:tc>
          <w:tcPr>
            <w:tcW w:w="6917" w:type="dxa"/>
          </w:tcPr>
          <w:p w14:paraId="5F5C301E" w14:textId="77777777" w:rsidR="00172633" w:rsidRPr="009E32B3" w:rsidRDefault="00172633" w:rsidP="00172633">
            <w:pPr>
              <w:pStyle w:val="TAL"/>
              <w:rPr>
                <w:b/>
                <w:bCs/>
                <w:i/>
                <w:iCs/>
              </w:rPr>
            </w:pPr>
            <w:r w:rsidRPr="009E32B3">
              <w:rPr>
                <w:b/>
                <w:bCs/>
                <w:i/>
                <w:iCs/>
              </w:rPr>
              <w:t>intraFreqDAPS-r16</w:t>
            </w:r>
          </w:p>
          <w:p w14:paraId="6EAED6E5" w14:textId="081E8D5B" w:rsidR="00172633" w:rsidRPr="009E32B3" w:rsidRDefault="00172633" w:rsidP="00172633">
            <w:pPr>
              <w:pStyle w:val="TAL"/>
            </w:pPr>
            <w:r w:rsidRPr="009E32B3">
              <w:rPr>
                <w:rFonts w:cs="Arial"/>
                <w:szCs w:val="18"/>
              </w:rPr>
              <w:t xml:space="preserve">Indicates whether UE supports intra-frequency DAPS handover, e.g. support of simultaneous DL reception of PDCCH and PDSCH from source and target cell. </w:t>
            </w:r>
            <w:r w:rsidRPr="009E32B3">
              <w:rPr>
                <w:rFonts w:eastAsia="等线" w:cs="Arial"/>
                <w:szCs w:val="18"/>
              </w:rPr>
              <w:t xml:space="preserve">A UE indicating this capability shall also support </w:t>
            </w:r>
            <w:r w:rsidR="00E378D2" w:rsidRPr="009E32B3">
              <w:rPr>
                <w:rFonts w:eastAsia="等线" w:cs="Arial"/>
                <w:szCs w:val="18"/>
              </w:rPr>
              <w:t xml:space="preserve">intra-frequency </w:t>
            </w:r>
            <w:r w:rsidRPr="009E32B3">
              <w:rPr>
                <w:rFonts w:eastAsia="等线" w:cs="Arial"/>
                <w:szCs w:val="18"/>
              </w:rPr>
              <w:t xml:space="preserve">synchronous DAPS handover, single UL transmission and cancelling UL transmission to the source cell for intra-frequency DAPS handover. </w:t>
            </w:r>
            <w:r w:rsidRPr="009E32B3">
              <w:t>The capability signalling comprises of the following parameters:</w:t>
            </w:r>
          </w:p>
          <w:p w14:paraId="447713E4" w14:textId="77777777" w:rsidR="00172633" w:rsidRPr="009E32B3" w:rsidRDefault="00172633" w:rsidP="000060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intraFreqAsyncDAPS-r16</w:t>
            </w:r>
            <w:r w:rsidRPr="009E32B3">
              <w:rPr>
                <w:rFonts w:ascii="Arial" w:hAnsi="Arial" w:cs="Arial"/>
                <w:sz w:val="18"/>
                <w:szCs w:val="18"/>
              </w:rPr>
              <w:t xml:space="preserve"> indicates whether the UE supports asynchronous DAPS handover.</w:t>
            </w:r>
          </w:p>
          <w:p w14:paraId="2742DFAE" w14:textId="77777777" w:rsidR="00172633" w:rsidRPr="009E32B3" w:rsidRDefault="00172633" w:rsidP="00006091">
            <w:pPr>
              <w:pStyle w:val="B1"/>
              <w:spacing w:after="0"/>
              <w:rPr>
                <w:b/>
                <w:bCs/>
                <w:i/>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intraFreqDiffSCS-DAPS-r16</w:t>
            </w:r>
            <w:r w:rsidRPr="009E32B3">
              <w:rPr>
                <w:rFonts w:ascii="Arial" w:hAnsi="Arial" w:cs="Arial"/>
                <w:sz w:val="18"/>
                <w:szCs w:val="18"/>
              </w:rPr>
              <w:t xml:space="preserve"> indicates whether the UE supports different SCS</w:t>
            </w:r>
            <w:r w:rsidR="008C7055" w:rsidRPr="009E32B3">
              <w:rPr>
                <w:rFonts w:ascii="Arial" w:hAnsi="Arial" w:cs="Arial"/>
                <w:sz w:val="18"/>
                <w:szCs w:val="18"/>
              </w:rPr>
              <w:t>s</w:t>
            </w:r>
            <w:r w:rsidRPr="009E32B3">
              <w:rPr>
                <w:rFonts w:ascii="Arial" w:hAnsi="Arial" w:cs="Arial"/>
                <w:sz w:val="18"/>
                <w:szCs w:val="18"/>
              </w:rPr>
              <w:t xml:space="preserve"> in source PCell and intra-frequency target PCell in DAPS handover.</w:t>
            </w:r>
            <w:r w:rsidR="008C7055"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E32B3" w:rsidRDefault="00172633" w:rsidP="00172633">
            <w:pPr>
              <w:pStyle w:val="TAL"/>
              <w:jc w:val="center"/>
              <w:rPr>
                <w:bCs/>
                <w:iCs/>
              </w:rPr>
            </w:pPr>
            <w:r w:rsidRPr="009E32B3">
              <w:t>FS</w:t>
            </w:r>
          </w:p>
        </w:tc>
        <w:tc>
          <w:tcPr>
            <w:tcW w:w="567" w:type="dxa"/>
          </w:tcPr>
          <w:p w14:paraId="50EFA6A1" w14:textId="77777777" w:rsidR="00172633" w:rsidRPr="009E32B3" w:rsidRDefault="00172633" w:rsidP="00172633">
            <w:pPr>
              <w:pStyle w:val="TAL"/>
              <w:jc w:val="center"/>
              <w:rPr>
                <w:bCs/>
                <w:iCs/>
              </w:rPr>
            </w:pPr>
            <w:r w:rsidRPr="009E32B3">
              <w:rPr>
                <w:bCs/>
                <w:iCs/>
              </w:rPr>
              <w:t>No</w:t>
            </w:r>
          </w:p>
        </w:tc>
        <w:tc>
          <w:tcPr>
            <w:tcW w:w="709" w:type="dxa"/>
          </w:tcPr>
          <w:p w14:paraId="14D84D80" w14:textId="77777777" w:rsidR="00172633" w:rsidRPr="009E32B3" w:rsidRDefault="00172633" w:rsidP="00172633">
            <w:pPr>
              <w:pStyle w:val="TAL"/>
              <w:jc w:val="center"/>
              <w:rPr>
                <w:bCs/>
                <w:iCs/>
              </w:rPr>
            </w:pPr>
            <w:r w:rsidRPr="009E32B3">
              <w:rPr>
                <w:bCs/>
                <w:iCs/>
              </w:rPr>
              <w:t>N/A</w:t>
            </w:r>
          </w:p>
        </w:tc>
        <w:tc>
          <w:tcPr>
            <w:tcW w:w="728" w:type="dxa"/>
          </w:tcPr>
          <w:p w14:paraId="4921E744" w14:textId="77777777" w:rsidR="00172633" w:rsidRPr="009E32B3" w:rsidRDefault="00172633" w:rsidP="00172633">
            <w:pPr>
              <w:pStyle w:val="TAL"/>
              <w:jc w:val="center"/>
            </w:pPr>
            <w:r w:rsidRPr="009E32B3">
              <w:rPr>
                <w:bCs/>
                <w:iCs/>
              </w:rPr>
              <w:t>N/A</w:t>
            </w:r>
          </w:p>
        </w:tc>
      </w:tr>
      <w:tr w:rsidR="00B65AB4" w:rsidRPr="009E32B3" w14:paraId="27313A87" w14:textId="77777777" w:rsidTr="0026000E">
        <w:trPr>
          <w:cantSplit/>
          <w:tblHeader/>
        </w:trPr>
        <w:tc>
          <w:tcPr>
            <w:tcW w:w="6917" w:type="dxa"/>
          </w:tcPr>
          <w:p w14:paraId="088ADD12" w14:textId="77777777" w:rsidR="0091481A" w:rsidRPr="009E32B3" w:rsidRDefault="0091481A" w:rsidP="0091481A">
            <w:pPr>
              <w:pStyle w:val="TAL"/>
              <w:rPr>
                <w:rFonts w:cs="Arial"/>
                <w:b/>
                <w:bCs/>
                <w:i/>
                <w:iCs/>
                <w:szCs w:val="18"/>
                <w:lang w:eastAsia="en-GB"/>
              </w:rPr>
            </w:pPr>
            <w:r w:rsidRPr="009E32B3">
              <w:rPr>
                <w:rFonts w:cs="Arial"/>
                <w:b/>
                <w:bCs/>
                <w:i/>
                <w:iCs/>
                <w:szCs w:val="18"/>
                <w:lang w:eastAsia="en-GB"/>
              </w:rPr>
              <w:t>mappingTypeA-1SymbolFL-DMRS-Addition2Symbol-r18</w:t>
            </w:r>
          </w:p>
          <w:p w14:paraId="524FA26D" w14:textId="4B729D88" w:rsidR="0091481A" w:rsidRPr="009E32B3" w:rsidRDefault="0091481A" w:rsidP="0091481A">
            <w:pPr>
              <w:pStyle w:val="TAL"/>
              <w:rPr>
                <w:rFonts w:eastAsia="MS Mincho" w:cs="Arial"/>
                <w:szCs w:val="18"/>
              </w:rPr>
            </w:pPr>
            <w:r w:rsidRPr="009E32B3">
              <w:rPr>
                <w:rFonts w:cs="Arial"/>
                <w:szCs w:val="18"/>
                <w:lang w:eastAsia="en-GB"/>
              </w:rPr>
              <w:t xml:space="preserve">Indicates whether the UE supports </w:t>
            </w:r>
            <w:r w:rsidRPr="009E32B3">
              <w:rPr>
                <w:rFonts w:cs="Arial"/>
                <w:szCs w:val="18"/>
              </w:rPr>
              <w:t xml:space="preserve">Support 1 symbol FL DMRS and 2 additional DMRS symbols for one port </w:t>
            </w:r>
            <w:r w:rsidRPr="009E32B3">
              <w:rPr>
                <w:rFonts w:eastAsia="MS Mincho" w:cs="Arial"/>
                <w:szCs w:val="18"/>
              </w:rPr>
              <w:t xml:space="preserve">for </w:t>
            </w:r>
            <w:r w:rsidR="0001603E" w:rsidRPr="009E32B3">
              <w:rPr>
                <w:rFonts w:eastAsia="MS Mincho" w:cs="Arial"/>
                <w:szCs w:val="18"/>
              </w:rPr>
              <w:t xml:space="preserve">scheduling of </w:t>
            </w:r>
            <w:r w:rsidRPr="009E32B3">
              <w:rPr>
                <w:rFonts w:eastAsia="MS Mincho" w:cs="Arial"/>
                <w:szCs w:val="18"/>
              </w:rPr>
              <w:t>mapping type A.</w:t>
            </w:r>
          </w:p>
          <w:p w14:paraId="0E56C436" w14:textId="5FC4C99B" w:rsidR="0091481A" w:rsidRPr="009E32B3" w:rsidRDefault="0091481A" w:rsidP="0091481A">
            <w:pPr>
              <w:pStyle w:val="TAL"/>
              <w:rPr>
                <w:b/>
                <w:bCs/>
                <w:i/>
                <w:iCs/>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31B216B2" w14:textId="14616D63" w:rsidR="0091481A" w:rsidRPr="009E32B3" w:rsidRDefault="0091481A" w:rsidP="0091481A">
            <w:pPr>
              <w:pStyle w:val="TAL"/>
              <w:jc w:val="center"/>
            </w:pPr>
            <w:r w:rsidRPr="009E32B3">
              <w:t>FS</w:t>
            </w:r>
          </w:p>
        </w:tc>
        <w:tc>
          <w:tcPr>
            <w:tcW w:w="567" w:type="dxa"/>
          </w:tcPr>
          <w:p w14:paraId="181D84A8" w14:textId="78AE249C" w:rsidR="0091481A" w:rsidRPr="009E32B3" w:rsidRDefault="0091481A" w:rsidP="0091481A">
            <w:pPr>
              <w:pStyle w:val="TAL"/>
              <w:jc w:val="center"/>
              <w:rPr>
                <w:bCs/>
                <w:iCs/>
              </w:rPr>
            </w:pPr>
            <w:r w:rsidRPr="009E32B3">
              <w:t>No</w:t>
            </w:r>
          </w:p>
        </w:tc>
        <w:tc>
          <w:tcPr>
            <w:tcW w:w="709" w:type="dxa"/>
          </w:tcPr>
          <w:p w14:paraId="3F76DA47" w14:textId="4BBF76F9" w:rsidR="0091481A" w:rsidRPr="009E32B3" w:rsidRDefault="0091481A" w:rsidP="0091481A">
            <w:pPr>
              <w:pStyle w:val="TAL"/>
              <w:jc w:val="center"/>
              <w:rPr>
                <w:bCs/>
                <w:iCs/>
              </w:rPr>
            </w:pPr>
            <w:r w:rsidRPr="009E32B3">
              <w:rPr>
                <w:bCs/>
                <w:iCs/>
              </w:rPr>
              <w:t>N/A</w:t>
            </w:r>
          </w:p>
        </w:tc>
        <w:tc>
          <w:tcPr>
            <w:tcW w:w="728" w:type="dxa"/>
          </w:tcPr>
          <w:p w14:paraId="4DA0A6F1" w14:textId="0B440381" w:rsidR="0091481A" w:rsidRPr="009E32B3" w:rsidRDefault="0091481A" w:rsidP="0091481A">
            <w:pPr>
              <w:pStyle w:val="TAL"/>
              <w:jc w:val="center"/>
              <w:rPr>
                <w:bCs/>
                <w:iCs/>
              </w:rPr>
            </w:pPr>
            <w:r w:rsidRPr="009E32B3">
              <w:rPr>
                <w:bCs/>
                <w:iCs/>
              </w:rPr>
              <w:t>N/A</w:t>
            </w:r>
          </w:p>
        </w:tc>
      </w:tr>
      <w:tr w:rsidR="00B65AB4" w:rsidRPr="009E32B3" w14:paraId="6A86CFDE" w14:textId="77777777" w:rsidTr="0026000E">
        <w:trPr>
          <w:cantSplit/>
          <w:tblHeader/>
        </w:trPr>
        <w:tc>
          <w:tcPr>
            <w:tcW w:w="6917" w:type="dxa"/>
          </w:tcPr>
          <w:p w14:paraId="750EEE9A" w14:textId="77777777" w:rsidR="0001603E" w:rsidRPr="009E32B3" w:rsidRDefault="0001603E" w:rsidP="0001603E">
            <w:pPr>
              <w:pStyle w:val="TAL"/>
              <w:rPr>
                <w:rFonts w:cs="Arial"/>
                <w:b/>
                <w:bCs/>
                <w:i/>
                <w:iCs/>
                <w:szCs w:val="18"/>
                <w:lang w:eastAsia="en-GB"/>
              </w:rPr>
            </w:pPr>
            <w:r w:rsidRPr="009E32B3">
              <w:rPr>
                <w:rFonts w:cs="Arial"/>
                <w:b/>
                <w:bCs/>
                <w:i/>
                <w:iCs/>
                <w:szCs w:val="18"/>
                <w:lang w:eastAsia="en-GB"/>
              </w:rPr>
              <w:t>maxNumberDMRS-AcrossAllDL-DCI-r18</w:t>
            </w:r>
          </w:p>
          <w:p w14:paraId="58E46F2C" w14:textId="77777777" w:rsidR="0001603E" w:rsidRPr="009E32B3" w:rsidRDefault="0001603E" w:rsidP="0001603E">
            <w:pPr>
              <w:pStyle w:val="TAL"/>
              <w:rPr>
                <w:rFonts w:eastAsia="Yu Mincho" w:cs="Arial"/>
                <w:kern w:val="24"/>
                <w:szCs w:val="22"/>
              </w:rPr>
            </w:pPr>
            <w:r w:rsidRPr="009E32B3">
              <w:rPr>
                <w:rFonts w:cs="Arial"/>
                <w:szCs w:val="18"/>
                <w:lang w:eastAsia="en-GB"/>
              </w:rPr>
              <w:t xml:space="preserve">Indicates the maximum </w:t>
            </w:r>
            <w:r w:rsidRPr="009E32B3">
              <w:rPr>
                <w:rFonts w:eastAsia="宋体" w:cs="Arial"/>
                <w:kern w:val="24"/>
                <w:szCs w:val="22"/>
              </w:rPr>
              <w:t xml:space="preserve">number of configured DMRS types for </w:t>
            </w:r>
            <w:r w:rsidRPr="009E32B3">
              <w:rPr>
                <w:rFonts w:eastAsia="Yu Mincho" w:cs="Arial"/>
                <w:kern w:val="24"/>
                <w:szCs w:val="22"/>
              </w:rPr>
              <w:t xml:space="preserve">PDSCH </w:t>
            </w:r>
            <w:r w:rsidRPr="009E32B3">
              <w:rPr>
                <w:rFonts w:eastAsia="宋体" w:cs="Arial"/>
                <w:kern w:val="24"/>
                <w:szCs w:val="22"/>
              </w:rPr>
              <w:t>across all DL DCI formats</w:t>
            </w:r>
            <w:r w:rsidRPr="009E32B3">
              <w:rPr>
                <w:rFonts w:eastAsia="Yu Mincho" w:cs="Arial"/>
                <w:kern w:val="24"/>
                <w:szCs w:val="22"/>
              </w:rPr>
              <w:t xml:space="preserve"> per cell.</w:t>
            </w:r>
          </w:p>
          <w:p w14:paraId="7364F07F" w14:textId="77777777" w:rsidR="00900D21" w:rsidRPr="009E32B3" w:rsidRDefault="0001603E" w:rsidP="00900D21">
            <w:pPr>
              <w:pStyle w:val="TAL"/>
            </w:pPr>
            <w:r w:rsidRPr="009E32B3">
              <w:rPr>
                <w:rFonts w:eastAsia="Yu Mincho" w:cs="Arial"/>
                <w:kern w:val="24"/>
                <w:szCs w:val="22"/>
              </w:rPr>
              <w:t xml:space="preserve">A UE supporting this feature shall also indicate support of </w:t>
            </w:r>
            <w:r w:rsidRPr="009E32B3">
              <w:rPr>
                <w:i/>
              </w:rPr>
              <w:t xml:space="preserve">supportedDMRS-TypeDL </w:t>
            </w:r>
            <w:r w:rsidRPr="009E32B3">
              <w:rPr>
                <w:iCs/>
              </w:rPr>
              <w:t>and</w:t>
            </w:r>
            <w:r w:rsidRPr="009E32B3">
              <w:rPr>
                <w:rFonts w:eastAsia="Yu Mincho" w:cs="Arial"/>
                <w:kern w:val="24"/>
                <w:szCs w:val="22"/>
              </w:rPr>
              <w:t xml:space="preserve"> </w:t>
            </w:r>
            <w:r w:rsidRPr="009E32B3">
              <w:rPr>
                <w:i/>
                <w:iCs/>
              </w:rPr>
              <w:t>pdsch-DMRS-Type-r18</w:t>
            </w:r>
            <w:r w:rsidRPr="009E32B3">
              <w:t>.</w:t>
            </w:r>
          </w:p>
          <w:p w14:paraId="5052187B" w14:textId="026B320D" w:rsidR="0001603E" w:rsidRPr="009E32B3" w:rsidRDefault="00900D21" w:rsidP="00900D21">
            <w:pPr>
              <w:pStyle w:val="TAL"/>
              <w:rPr>
                <w:rFonts w:cs="Arial"/>
                <w:b/>
                <w:bCs/>
                <w:i/>
                <w:iCs/>
                <w:szCs w:val="18"/>
                <w:lang w:eastAsia="en-GB"/>
              </w:rPr>
            </w:pPr>
            <w:r w:rsidRPr="009E32B3">
              <w:t xml:space="preserve">If a UE does not support this feature, the maximum number of configured DMRS types for PDSCH across all DL DCI formats per cell is defined as the total number of different DMRS types reported by </w:t>
            </w:r>
            <w:r w:rsidRPr="009E32B3">
              <w:rPr>
                <w:i/>
                <w:iCs/>
              </w:rPr>
              <w:t>supportedDMRS-TypeDL</w:t>
            </w:r>
            <w:r w:rsidRPr="009E32B3">
              <w:t xml:space="preserve"> and/or </w:t>
            </w:r>
            <w:r w:rsidRPr="009E32B3">
              <w:rPr>
                <w:i/>
                <w:iCs/>
              </w:rPr>
              <w:t>pdsch-DMRS-Type-r18</w:t>
            </w:r>
            <w:r w:rsidRPr="009E32B3">
              <w:t>.</w:t>
            </w:r>
          </w:p>
        </w:tc>
        <w:tc>
          <w:tcPr>
            <w:tcW w:w="709" w:type="dxa"/>
          </w:tcPr>
          <w:p w14:paraId="78820D1C" w14:textId="189B09F2" w:rsidR="0001603E" w:rsidRPr="009E32B3" w:rsidRDefault="0001603E" w:rsidP="0001603E">
            <w:pPr>
              <w:pStyle w:val="TAL"/>
              <w:jc w:val="center"/>
            </w:pPr>
            <w:r w:rsidRPr="009E32B3">
              <w:t>FS</w:t>
            </w:r>
          </w:p>
        </w:tc>
        <w:tc>
          <w:tcPr>
            <w:tcW w:w="567" w:type="dxa"/>
          </w:tcPr>
          <w:p w14:paraId="303DD0A0" w14:textId="0ED93F3E" w:rsidR="0001603E" w:rsidRPr="009E32B3" w:rsidRDefault="0001603E" w:rsidP="0001603E">
            <w:pPr>
              <w:pStyle w:val="TAL"/>
              <w:jc w:val="center"/>
            </w:pPr>
            <w:r w:rsidRPr="009E32B3">
              <w:t>No</w:t>
            </w:r>
          </w:p>
        </w:tc>
        <w:tc>
          <w:tcPr>
            <w:tcW w:w="709" w:type="dxa"/>
          </w:tcPr>
          <w:p w14:paraId="4E7961DE" w14:textId="3F5BD516" w:rsidR="0001603E" w:rsidRPr="009E32B3" w:rsidRDefault="0001603E" w:rsidP="0001603E">
            <w:pPr>
              <w:pStyle w:val="TAL"/>
              <w:jc w:val="center"/>
              <w:rPr>
                <w:bCs/>
                <w:iCs/>
              </w:rPr>
            </w:pPr>
            <w:r w:rsidRPr="009E32B3">
              <w:rPr>
                <w:bCs/>
                <w:iCs/>
              </w:rPr>
              <w:t>N/A</w:t>
            </w:r>
          </w:p>
        </w:tc>
        <w:tc>
          <w:tcPr>
            <w:tcW w:w="728" w:type="dxa"/>
          </w:tcPr>
          <w:p w14:paraId="21AC5007" w14:textId="410A833C" w:rsidR="0001603E" w:rsidRPr="009E32B3" w:rsidRDefault="0001603E" w:rsidP="0001603E">
            <w:pPr>
              <w:pStyle w:val="TAL"/>
              <w:jc w:val="center"/>
              <w:rPr>
                <w:bCs/>
                <w:iCs/>
              </w:rPr>
            </w:pPr>
            <w:r w:rsidRPr="009E32B3">
              <w:rPr>
                <w:bCs/>
                <w:iCs/>
              </w:rPr>
              <w:t>N/A</w:t>
            </w:r>
          </w:p>
        </w:tc>
      </w:tr>
      <w:tr w:rsidR="00B65AB4" w:rsidRPr="009E32B3" w14:paraId="0BDDEF92" w14:textId="77777777" w:rsidTr="0026000E">
        <w:trPr>
          <w:cantSplit/>
          <w:tblHeader/>
        </w:trPr>
        <w:tc>
          <w:tcPr>
            <w:tcW w:w="6917" w:type="dxa"/>
          </w:tcPr>
          <w:p w14:paraId="732D00CA"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mTRP-PDCCH-Repetition-r17</w:t>
            </w:r>
          </w:p>
          <w:p w14:paraId="20843866" w14:textId="77777777" w:rsidR="006107DA" w:rsidRPr="009E32B3" w:rsidRDefault="006107DA" w:rsidP="006107DA">
            <w:pPr>
              <w:pStyle w:val="TAL"/>
              <w:rPr>
                <w:rFonts w:eastAsia="Malgun Gothic" w:cs="Arial"/>
                <w:szCs w:val="18"/>
                <w:lang w:eastAsia="ko-KR"/>
              </w:rPr>
            </w:pPr>
            <w:r w:rsidRPr="009E32B3">
              <w:rPr>
                <w:rFonts w:cs="Arial"/>
                <w:szCs w:val="18"/>
              </w:rPr>
              <w:t>Indicates the s</w:t>
            </w:r>
            <w:r w:rsidRPr="009E32B3">
              <w:rPr>
                <w:rFonts w:eastAsia="Malgun Gothic" w:cs="Arial"/>
                <w:szCs w:val="18"/>
                <w:lang w:eastAsia="ko-KR"/>
              </w:rPr>
              <w:t>upport of intra-slot PDCCH repetition based on two linked SS sets associated with corresponding CORESETs.</w:t>
            </w:r>
          </w:p>
          <w:p w14:paraId="0B747401" w14:textId="23AAE21D" w:rsidR="006107DA" w:rsidRPr="009E32B3" w:rsidRDefault="006107DA" w:rsidP="006107DA">
            <w:pPr>
              <w:pStyle w:val="TAL"/>
              <w:rPr>
                <w:rFonts w:cs="Arial"/>
                <w:szCs w:val="18"/>
              </w:rPr>
            </w:pPr>
            <w:r w:rsidRPr="009E32B3">
              <w:rPr>
                <w:rFonts w:cs="Arial"/>
                <w:szCs w:val="18"/>
              </w:rPr>
              <w:t>This feature also includes following parameters:</w:t>
            </w:r>
          </w:p>
          <w:p w14:paraId="374C3FD6" w14:textId="314FEEE6"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numBD-twoPDCCH-r17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number of BDs for the two PDCCH candidates.</w:t>
            </w:r>
          </w:p>
          <w:p w14:paraId="66C8B76B" w14:textId="628CC3B8"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maxNumOverlaps-r17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E32B3" w:rsidRDefault="006107DA" w:rsidP="003D422D">
            <w:pPr>
              <w:pStyle w:val="TAN"/>
            </w:pPr>
          </w:p>
          <w:p w14:paraId="2A57DB9E" w14:textId="0F6E828D" w:rsidR="006107DA" w:rsidRPr="009E32B3" w:rsidRDefault="006107DA" w:rsidP="006107DA">
            <w:pPr>
              <w:pStyle w:val="TAN"/>
            </w:pPr>
            <w:r w:rsidRPr="009E32B3">
              <w:t>NOTE 1:</w:t>
            </w:r>
            <w:r w:rsidRPr="009E32B3">
              <w:rPr>
                <w:rFonts w:cs="Arial"/>
                <w:szCs w:val="18"/>
              </w:rPr>
              <w:tab/>
            </w:r>
            <w:r w:rsidRPr="009E32B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E32B3" w:rsidRDefault="006107DA" w:rsidP="006107DA">
            <w:pPr>
              <w:pStyle w:val="TAN"/>
            </w:pPr>
            <w:r w:rsidRPr="009E32B3">
              <w:t>NOTE 2:</w:t>
            </w:r>
            <w:r w:rsidRPr="009E32B3">
              <w:rPr>
                <w:rFonts w:cs="Arial"/>
                <w:szCs w:val="18"/>
              </w:rPr>
              <w:tab/>
            </w:r>
            <w:r w:rsidRPr="009E32B3">
              <w:t xml:space="preserve">For </w:t>
            </w:r>
            <w:r w:rsidRPr="009E32B3">
              <w:rPr>
                <w:i/>
                <w:iCs/>
              </w:rPr>
              <w:t>maxNumOverlaps-r17</w:t>
            </w:r>
            <w:r w:rsidRPr="009E32B3">
              <w:t>, each unique pair of overlaps is counted as one.</w:t>
            </w:r>
          </w:p>
          <w:p w14:paraId="56E76510" w14:textId="11EA2AFD" w:rsidR="006107DA" w:rsidRPr="009E32B3" w:rsidRDefault="006107DA" w:rsidP="003D422D">
            <w:pPr>
              <w:pStyle w:val="TAN"/>
              <w:rPr>
                <w:b/>
                <w:bCs/>
                <w:i/>
                <w:iCs/>
              </w:rPr>
            </w:pPr>
            <w:r w:rsidRPr="009E32B3">
              <w:t>NOTE 3:</w:t>
            </w:r>
            <w:r w:rsidRPr="009E32B3">
              <w:rPr>
                <w:rFonts w:cs="Arial"/>
                <w:szCs w:val="18"/>
              </w:rPr>
              <w:tab/>
            </w:r>
            <w:r w:rsidRPr="009E32B3">
              <w:t>This feature does not include supporting two QCL-TypeD in time-domain overlapping CORESETs in FR2.</w:t>
            </w:r>
          </w:p>
        </w:tc>
        <w:tc>
          <w:tcPr>
            <w:tcW w:w="709" w:type="dxa"/>
          </w:tcPr>
          <w:p w14:paraId="061CEA10" w14:textId="7C8FD2C0" w:rsidR="006107DA" w:rsidRPr="009E32B3" w:rsidRDefault="006107DA" w:rsidP="006107DA">
            <w:pPr>
              <w:pStyle w:val="TAL"/>
              <w:jc w:val="center"/>
            </w:pPr>
            <w:r w:rsidRPr="009E32B3">
              <w:t>FS</w:t>
            </w:r>
          </w:p>
        </w:tc>
        <w:tc>
          <w:tcPr>
            <w:tcW w:w="567" w:type="dxa"/>
          </w:tcPr>
          <w:p w14:paraId="1E4C13B9" w14:textId="34951533" w:rsidR="006107DA" w:rsidRPr="009E32B3" w:rsidRDefault="006107DA" w:rsidP="006107DA">
            <w:pPr>
              <w:pStyle w:val="TAL"/>
              <w:jc w:val="center"/>
              <w:rPr>
                <w:bCs/>
                <w:iCs/>
              </w:rPr>
            </w:pPr>
            <w:r w:rsidRPr="009E32B3">
              <w:t>No</w:t>
            </w:r>
          </w:p>
        </w:tc>
        <w:tc>
          <w:tcPr>
            <w:tcW w:w="709" w:type="dxa"/>
          </w:tcPr>
          <w:p w14:paraId="679D649D" w14:textId="565B0C55" w:rsidR="006107DA" w:rsidRPr="009E32B3" w:rsidRDefault="006107DA" w:rsidP="006107DA">
            <w:pPr>
              <w:pStyle w:val="TAL"/>
              <w:jc w:val="center"/>
              <w:rPr>
                <w:bCs/>
                <w:iCs/>
              </w:rPr>
            </w:pPr>
            <w:r w:rsidRPr="009E32B3">
              <w:rPr>
                <w:bCs/>
                <w:iCs/>
              </w:rPr>
              <w:t>N/A</w:t>
            </w:r>
          </w:p>
        </w:tc>
        <w:tc>
          <w:tcPr>
            <w:tcW w:w="728" w:type="dxa"/>
          </w:tcPr>
          <w:p w14:paraId="1C29D505" w14:textId="7DF50BAA" w:rsidR="006107DA" w:rsidRPr="009E32B3" w:rsidRDefault="006107DA" w:rsidP="006107DA">
            <w:pPr>
              <w:pStyle w:val="TAL"/>
              <w:jc w:val="center"/>
              <w:rPr>
                <w:bCs/>
                <w:iCs/>
              </w:rPr>
            </w:pPr>
            <w:r w:rsidRPr="009E32B3">
              <w:rPr>
                <w:bCs/>
                <w:iCs/>
              </w:rPr>
              <w:t>N/A</w:t>
            </w:r>
          </w:p>
        </w:tc>
      </w:tr>
      <w:tr w:rsidR="00B65AB4" w:rsidRPr="009E32B3" w14:paraId="43CD4696" w14:textId="77777777" w:rsidTr="0026000E">
        <w:trPr>
          <w:cantSplit/>
          <w:tblHeader/>
        </w:trPr>
        <w:tc>
          <w:tcPr>
            <w:tcW w:w="6917" w:type="dxa"/>
          </w:tcPr>
          <w:p w14:paraId="3CCD8373"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mTRP-PDCCH-Case2-1SpanGap-r17</w:t>
            </w:r>
          </w:p>
          <w:p w14:paraId="3338B502" w14:textId="69FF591D" w:rsidR="006107DA" w:rsidRPr="009E32B3" w:rsidRDefault="006107DA" w:rsidP="006107DA">
            <w:pPr>
              <w:pStyle w:val="TAL"/>
              <w:rPr>
                <w:rFonts w:cs="Arial"/>
                <w:szCs w:val="18"/>
              </w:rPr>
            </w:pPr>
            <w:r w:rsidRPr="009E32B3">
              <w:rPr>
                <w:rFonts w:cs="Arial"/>
                <w:szCs w:val="18"/>
              </w:rPr>
              <w:t xml:space="preserve">Indicates the support of PDCCH repetition for PDCCH monitoring of any occasions with span gap as defined in </w:t>
            </w:r>
            <w:r w:rsidRPr="009E32B3">
              <w:rPr>
                <w:rFonts w:cs="Arial"/>
                <w:i/>
                <w:iCs/>
                <w:szCs w:val="18"/>
              </w:rPr>
              <w:t xml:space="preserve">pdcch-MonitoringAnyOccasionsWithSpanGap </w:t>
            </w:r>
            <w:r w:rsidRPr="009E32B3">
              <w:rPr>
                <w:rFonts w:cs="Arial"/>
                <w:szCs w:val="18"/>
              </w:rPr>
              <w:t>for each SCS with the following parameters:</w:t>
            </w:r>
          </w:p>
          <w:p w14:paraId="79113B74" w14:textId="4D3D65B3"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w:t>
            </w:r>
            <w:r w:rsidR="002B3B3A" w:rsidRPr="009E32B3">
              <w:rPr>
                <w:rFonts w:ascii="Arial" w:hAnsi="Arial" w:cs="Arial"/>
                <w:sz w:val="18"/>
                <w:szCs w:val="18"/>
              </w:rPr>
              <w:t xml:space="preserve">indicates </w:t>
            </w:r>
            <w:r w:rsidRPr="009E32B3">
              <w:rPr>
                <w:rFonts w:ascii="Arial" w:hAnsi="Arial" w:cs="Arial"/>
                <w:sz w:val="18"/>
                <w:szCs w:val="18"/>
              </w:rPr>
              <w:t>supported mode of PDCCH repetition.</w:t>
            </w:r>
          </w:p>
          <w:p w14:paraId="2522C821" w14:textId="77777777"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limit (X) per CC.</w:t>
            </w:r>
          </w:p>
          <w:p w14:paraId="040AA666" w14:textId="42645E8C"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limit (X) per across all CCs.</w:t>
            </w:r>
          </w:p>
          <w:p w14:paraId="582B0704" w14:textId="77777777" w:rsidR="006107DA" w:rsidRPr="009E32B3" w:rsidRDefault="006107DA" w:rsidP="006107DA">
            <w:pPr>
              <w:pStyle w:val="TAL"/>
              <w:rPr>
                <w:rFonts w:cs="Arial"/>
                <w:szCs w:val="18"/>
              </w:rPr>
            </w:pPr>
          </w:p>
          <w:p w14:paraId="05B910CE" w14:textId="00830E8C" w:rsidR="006107DA" w:rsidRPr="009E32B3" w:rsidRDefault="006107DA" w:rsidP="006107DA">
            <w:pPr>
              <w:pStyle w:val="TAL"/>
              <w:rPr>
                <w:rFonts w:cs="Arial"/>
                <w:szCs w:val="18"/>
              </w:rPr>
            </w:pPr>
            <w:r w:rsidRPr="009E32B3">
              <w:rPr>
                <w:rFonts w:cs="Arial"/>
                <w:szCs w:val="18"/>
              </w:rPr>
              <w:t xml:space="preserve">The limit (X) is the total number of linked candidates of which the first candidate is received and the second one has not been received at any given span, where </w:t>
            </w:r>
            <w:r w:rsidR="007D1E1D" w:rsidRPr="009E32B3">
              <w:rPr>
                <w:rFonts w:cs="Arial"/>
                <w:szCs w:val="18"/>
              </w:rPr>
              <w:t>"</w:t>
            </w:r>
            <w:r w:rsidRPr="009E32B3">
              <w:rPr>
                <w:rFonts w:cs="Arial"/>
                <w:szCs w:val="18"/>
              </w:rPr>
              <w:t>received</w:t>
            </w:r>
            <w:r w:rsidR="007D1E1D" w:rsidRPr="009E32B3">
              <w:rPr>
                <w:rFonts w:cs="Arial"/>
                <w:szCs w:val="18"/>
              </w:rPr>
              <w:t>"</w:t>
            </w:r>
            <w:r w:rsidRPr="009E32B3">
              <w:rPr>
                <w:rFonts w:cs="Arial"/>
                <w:szCs w:val="18"/>
              </w:rPr>
              <w:t xml:space="preserve"> and </w:t>
            </w:r>
            <w:r w:rsidR="007D1E1D" w:rsidRPr="009E32B3">
              <w:rPr>
                <w:rFonts w:cs="Arial"/>
                <w:szCs w:val="18"/>
              </w:rPr>
              <w:t>"</w:t>
            </w:r>
            <w:r w:rsidRPr="009E32B3">
              <w:rPr>
                <w:rFonts w:cs="Arial"/>
                <w:szCs w:val="18"/>
              </w:rPr>
              <w:t>not been received</w:t>
            </w:r>
            <w:r w:rsidR="007D1E1D" w:rsidRPr="009E32B3">
              <w:rPr>
                <w:rFonts w:cs="Arial"/>
                <w:szCs w:val="18"/>
              </w:rPr>
              <w:t>"</w:t>
            </w:r>
            <w:r w:rsidRPr="009E32B3">
              <w:rPr>
                <w:rFonts w:cs="Arial"/>
                <w:szCs w:val="18"/>
              </w:rPr>
              <w:t xml:space="preserve"> is </w:t>
            </w:r>
            <w:r w:rsidR="009D344C" w:rsidRPr="009E32B3">
              <w:rPr>
                <w:rFonts w:cs="Arial"/>
                <w:szCs w:val="18"/>
              </w:rPr>
              <w:t>with respect to</w:t>
            </w:r>
            <w:r w:rsidRPr="009E32B3">
              <w:rPr>
                <w:rFonts w:cs="Arial"/>
                <w:szCs w:val="18"/>
              </w:rPr>
              <w:t xml:space="preserve"> the end of the corresponding span of PDCCH candidate.</w:t>
            </w:r>
            <w:r w:rsidR="009D344C" w:rsidRPr="009E32B3">
              <w:rPr>
                <w:rFonts w:cs="Arial"/>
                <w:szCs w:val="18"/>
              </w:rPr>
              <w:t xml:space="preserve"> It is indicated as a total count assuming count 1 for AL=1; 2 for AL=2; 4 for AL=4 or 8 or 16.</w:t>
            </w:r>
          </w:p>
          <w:p w14:paraId="27C654FA" w14:textId="6B113891" w:rsidR="006107DA" w:rsidRPr="009E32B3" w:rsidRDefault="006107DA" w:rsidP="006107DA">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xml:space="preserve">. A candidate value </w:t>
            </w:r>
            <w:r w:rsidR="007D1E1D" w:rsidRPr="009E32B3">
              <w:rPr>
                <w:rFonts w:cs="Arial"/>
                <w:szCs w:val="18"/>
              </w:rPr>
              <w:t>"</w:t>
            </w:r>
            <w:r w:rsidRPr="009E32B3">
              <w:rPr>
                <w:rFonts w:cs="Arial"/>
                <w:i/>
                <w:iCs/>
                <w:szCs w:val="18"/>
              </w:rPr>
              <w:t>nolimit</w:t>
            </w:r>
            <w:r w:rsidR="007D1E1D" w:rsidRPr="009E32B3">
              <w:rPr>
                <w:rFonts w:cs="Arial"/>
                <w:szCs w:val="18"/>
              </w:rPr>
              <w:t>"</w:t>
            </w:r>
            <w:r w:rsidRPr="009E32B3">
              <w:rPr>
                <w:rFonts w:cs="Arial"/>
                <w:szCs w:val="18"/>
              </w:rPr>
              <w:t xml:space="preserve"> does not imply BD limit can be exceeded.</w:t>
            </w:r>
          </w:p>
          <w:p w14:paraId="08405638" w14:textId="7EB6BFC0" w:rsidR="006107DA" w:rsidRPr="009E32B3" w:rsidRDefault="006107DA" w:rsidP="006107DA">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pdcch-MonitoringAnyOccasionsWithSpanGap</w:t>
            </w:r>
            <w:r w:rsidRPr="009E32B3">
              <w:rPr>
                <w:rFonts w:cs="Arial"/>
                <w:szCs w:val="18"/>
              </w:rPr>
              <w:t xml:space="preserve"> and </w:t>
            </w:r>
            <w:r w:rsidRPr="009E32B3">
              <w:rPr>
                <w:rFonts w:cs="Arial"/>
                <w:i/>
                <w:iCs/>
                <w:szCs w:val="18"/>
              </w:rPr>
              <w:t>mTRP-PDCCH-Repetition-r17</w:t>
            </w:r>
            <w:r w:rsidRPr="009E32B3">
              <w:rPr>
                <w:rFonts w:cs="Arial"/>
                <w:szCs w:val="18"/>
              </w:rPr>
              <w:t>.</w:t>
            </w:r>
          </w:p>
        </w:tc>
        <w:tc>
          <w:tcPr>
            <w:tcW w:w="709" w:type="dxa"/>
          </w:tcPr>
          <w:p w14:paraId="273851DA" w14:textId="43E72D26" w:rsidR="006107DA" w:rsidRPr="009E32B3" w:rsidRDefault="006107DA" w:rsidP="006107DA">
            <w:pPr>
              <w:pStyle w:val="TAL"/>
              <w:jc w:val="center"/>
            </w:pPr>
            <w:r w:rsidRPr="009E32B3">
              <w:t>FS</w:t>
            </w:r>
          </w:p>
        </w:tc>
        <w:tc>
          <w:tcPr>
            <w:tcW w:w="567" w:type="dxa"/>
          </w:tcPr>
          <w:p w14:paraId="36A8D1D1" w14:textId="16BBE326" w:rsidR="006107DA" w:rsidRPr="009E32B3" w:rsidRDefault="006107DA" w:rsidP="006107DA">
            <w:pPr>
              <w:pStyle w:val="TAL"/>
              <w:jc w:val="center"/>
              <w:rPr>
                <w:bCs/>
                <w:iCs/>
              </w:rPr>
            </w:pPr>
            <w:r w:rsidRPr="009E32B3">
              <w:t>No</w:t>
            </w:r>
          </w:p>
        </w:tc>
        <w:tc>
          <w:tcPr>
            <w:tcW w:w="709" w:type="dxa"/>
          </w:tcPr>
          <w:p w14:paraId="05860C8E" w14:textId="4105E233" w:rsidR="006107DA" w:rsidRPr="009E32B3" w:rsidRDefault="006107DA" w:rsidP="006107DA">
            <w:pPr>
              <w:pStyle w:val="TAL"/>
              <w:jc w:val="center"/>
              <w:rPr>
                <w:bCs/>
                <w:iCs/>
              </w:rPr>
            </w:pPr>
            <w:r w:rsidRPr="009E32B3">
              <w:rPr>
                <w:bCs/>
                <w:iCs/>
              </w:rPr>
              <w:t>N/A</w:t>
            </w:r>
          </w:p>
        </w:tc>
        <w:tc>
          <w:tcPr>
            <w:tcW w:w="728" w:type="dxa"/>
          </w:tcPr>
          <w:p w14:paraId="029C5DF6" w14:textId="19C39D9D" w:rsidR="006107DA" w:rsidRPr="009E32B3" w:rsidRDefault="006107DA" w:rsidP="006107DA">
            <w:pPr>
              <w:pStyle w:val="TAL"/>
              <w:jc w:val="center"/>
              <w:rPr>
                <w:bCs/>
                <w:iCs/>
              </w:rPr>
            </w:pPr>
            <w:r w:rsidRPr="009E32B3">
              <w:rPr>
                <w:bCs/>
                <w:iCs/>
              </w:rPr>
              <w:t>N/A</w:t>
            </w:r>
          </w:p>
        </w:tc>
      </w:tr>
      <w:tr w:rsidR="00B65AB4" w:rsidRPr="009E32B3" w14:paraId="4F6F778C" w14:textId="77777777" w:rsidTr="0026000E">
        <w:trPr>
          <w:cantSplit/>
          <w:tblHeader/>
        </w:trPr>
        <w:tc>
          <w:tcPr>
            <w:tcW w:w="6917" w:type="dxa"/>
          </w:tcPr>
          <w:p w14:paraId="008256C6" w14:textId="19A2F58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mTRP-PDCCH-legacyMonitoring-r17</w:t>
            </w:r>
            <w:r w:rsidR="00492D4C" w:rsidRPr="009E32B3">
              <w:rPr>
                <w:rFonts w:cs="Arial"/>
                <w:b/>
                <w:bCs/>
                <w:i/>
                <w:iCs/>
                <w:szCs w:val="18"/>
                <w:lang w:eastAsia="en-GB"/>
              </w:rPr>
              <w:t>, mTRP-PDCCH-legacyMonitoring-r18</w:t>
            </w:r>
          </w:p>
          <w:p w14:paraId="23478907" w14:textId="5569A19F" w:rsidR="006107DA" w:rsidRPr="009E32B3" w:rsidRDefault="006107DA" w:rsidP="006107DA">
            <w:pPr>
              <w:pStyle w:val="TAL"/>
              <w:rPr>
                <w:rFonts w:cs="Arial"/>
                <w:szCs w:val="18"/>
              </w:rPr>
            </w:pPr>
            <w:r w:rsidRPr="009E32B3">
              <w:rPr>
                <w:rFonts w:cs="Arial"/>
                <w:szCs w:val="18"/>
              </w:rPr>
              <w:t xml:space="preserve">Indicates the support of PDCCH repetition with Rel-16 PDCCH monitoring capability as defined in </w:t>
            </w:r>
            <w:r w:rsidRPr="009E32B3">
              <w:rPr>
                <w:rFonts w:cs="Arial"/>
                <w:i/>
                <w:iCs/>
                <w:szCs w:val="18"/>
              </w:rPr>
              <w:t>pdcch-Monitoring-r16</w:t>
            </w:r>
            <w:r w:rsidRPr="009E32B3">
              <w:rPr>
                <w:rFonts w:cs="Arial"/>
                <w:szCs w:val="18"/>
              </w:rPr>
              <w:t xml:space="preserve"> for 15kHz and 30kHz SCS with the following parameters:</w:t>
            </w:r>
          </w:p>
          <w:p w14:paraId="22555161" w14:textId="47736788"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supported mode of PDCCH repetition.</w:t>
            </w:r>
          </w:p>
          <w:p w14:paraId="3E1FA7FE" w14:textId="3157AEA3"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limit (X) per CC.</w:t>
            </w:r>
          </w:p>
          <w:p w14:paraId="5F7C8620" w14:textId="6272620D"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limit (X) per across all CCs</w:t>
            </w:r>
            <w:r w:rsidR="00492D4C" w:rsidRPr="009E32B3">
              <w:rPr>
                <w:rFonts w:ascii="Arial" w:hAnsi="Arial" w:cs="Arial"/>
                <w:sz w:val="18"/>
                <w:szCs w:val="18"/>
              </w:rPr>
              <w:t xml:space="preserve"> within a band</w:t>
            </w:r>
            <w:r w:rsidRPr="009E32B3">
              <w:rPr>
                <w:rFonts w:ascii="Arial" w:hAnsi="Arial" w:cs="Arial"/>
                <w:sz w:val="18"/>
                <w:szCs w:val="18"/>
              </w:rPr>
              <w:t>.</w:t>
            </w:r>
          </w:p>
          <w:p w14:paraId="7374526A" w14:textId="77777777" w:rsidR="006107DA" w:rsidRPr="009E32B3" w:rsidRDefault="006107DA" w:rsidP="006107DA">
            <w:pPr>
              <w:pStyle w:val="TAL"/>
              <w:rPr>
                <w:rFonts w:cs="Arial"/>
                <w:b/>
                <w:bCs/>
                <w:i/>
                <w:iCs/>
                <w:szCs w:val="18"/>
                <w:lang w:eastAsia="en-GB"/>
              </w:rPr>
            </w:pPr>
          </w:p>
          <w:p w14:paraId="3412AE6F" w14:textId="3ED1C3F6" w:rsidR="007D1E1D" w:rsidRPr="009E32B3" w:rsidRDefault="006107DA" w:rsidP="006107DA">
            <w:pPr>
              <w:pStyle w:val="TAL"/>
              <w:rPr>
                <w:rFonts w:cs="Arial"/>
                <w:szCs w:val="18"/>
              </w:rPr>
            </w:pPr>
            <w:r w:rsidRPr="009E32B3">
              <w:rPr>
                <w:rFonts w:cs="Arial"/>
                <w:szCs w:val="18"/>
              </w:rPr>
              <w:t xml:space="preserve">The limit (X) is the total number of linked candidates of which the first candidate is received and the second one has not been received at any given span, where </w:t>
            </w:r>
            <w:r w:rsidR="007D1E1D" w:rsidRPr="009E32B3">
              <w:rPr>
                <w:rFonts w:cs="Arial"/>
                <w:szCs w:val="18"/>
              </w:rPr>
              <w:t>"</w:t>
            </w:r>
            <w:r w:rsidRPr="009E32B3">
              <w:rPr>
                <w:rFonts w:cs="Arial"/>
                <w:szCs w:val="18"/>
              </w:rPr>
              <w:t>received</w:t>
            </w:r>
            <w:r w:rsidR="007D1E1D" w:rsidRPr="009E32B3">
              <w:rPr>
                <w:rFonts w:cs="Arial"/>
                <w:szCs w:val="18"/>
              </w:rPr>
              <w:t>"</w:t>
            </w:r>
            <w:r w:rsidRPr="009E32B3">
              <w:rPr>
                <w:rFonts w:cs="Arial"/>
                <w:szCs w:val="18"/>
              </w:rPr>
              <w:t xml:space="preserve"> and </w:t>
            </w:r>
            <w:r w:rsidR="007D1E1D" w:rsidRPr="009E32B3">
              <w:rPr>
                <w:rFonts w:cs="Arial"/>
                <w:szCs w:val="18"/>
              </w:rPr>
              <w:t>"</w:t>
            </w:r>
            <w:r w:rsidRPr="009E32B3">
              <w:rPr>
                <w:rFonts w:cs="Arial"/>
                <w:szCs w:val="18"/>
              </w:rPr>
              <w:t>not been received</w:t>
            </w:r>
            <w:r w:rsidR="007D1E1D" w:rsidRPr="009E32B3">
              <w:rPr>
                <w:rFonts w:cs="Arial"/>
                <w:szCs w:val="18"/>
              </w:rPr>
              <w:t>"</w:t>
            </w:r>
            <w:r w:rsidRPr="009E32B3">
              <w:rPr>
                <w:rFonts w:cs="Arial"/>
                <w:szCs w:val="18"/>
              </w:rPr>
              <w:t xml:space="preserve"> is </w:t>
            </w:r>
            <w:r w:rsidR="009D344C" w:rsidRPr="009E32B3">
              <w:rPr>
                <w:rFonts w:cs="Arial"/>
                <w:szCs w:val="18"/>
              </w:rPr>
              <w:t>with respect to</w:t>
            </w:r>
            <w:r w:rsidRPr="009E32B3">
              <w:rPr>
                <w:rFonts w:cs="Arial"/>
                <w:szCs w:val="18"/>
              </w:rPr>
              <w:t xml:space="preserve"> the end of the corresponding span of PDCCH candidate.</w:t>
            </w:r>
            <w:r w:rsidR="009D344C" w:rsidRPr="009E32B3">
              <w:rPr>
                <w:rFonts w:cs="Arial"/>
                <w:szCs w:val="18"/>
              </w:rPr>
              <w:t xml:space="preserve"> It is indicated as a total count assuming count 1 for AL=1; 2 for AL=2; 4 for AL=4 or 8 or 16.</w:t>
            </w:r>
          </w:p>
          <w:p w14:paraId="70FFABA8" w14:textId="0B088361" w:rsidR="006107DA" w:rsidRPr="009E32B3" w:rsidRDefault="006107DA" w:rsidP="006107DA">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xml:space="preserve">. A candidate value </w:t>
            </w:r>
            <w:r w:rsidR="007D1E1D" w:rsidRPr="009E32B3">
              <w:rPr>
                <w:rFonts w:cs="Arial"/>
                <w:szCs w:val="18"/>
              </w:rPr>
              <w:t>"</w:t>
            </w:r>
            <w:r w:rsidRPr="009E32B3">
              <w:rPr>
                <w:rFonts w:cs="Arial"/>
                <w:i/>
                <w:iCs/>
                <w:szCs w:val="18"/>
              </w:rPr>
              <w:t>nolimit</w:t>
            </w:r>
            <w:r w:rsidR="007D1E1D" w:rsidRPr="009E32B3">
              <w:rPr>
                <w:rFonts w:cs="Arial"/>
                <w:szCs w:val="18"/>
              </w:rPr>
              <w:t>"</w:t>
            </w:r>
            <w:r w:rsidRPr="009E32B3">
              <w:rPr>
                <w:rFonts w:cs="Arial"/>
                <w:szCs w:val="18"/>
              </w:rPr>
              <w:t xml:space="preserve"> does not imply BD limit can be exceeded.</w:t>
            </w:r>
          </w:p>
          <w:p w14:paraId="2427D461" w14:textId="77777777" w:rsidR="00492D4C" w:rsidRPr="009E32B3" w:rsidRDefault="006107DA" w:rsidP="00492D4C">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 xml:space="preserve">pdcch-Monitoring-r16 </w:t>
            </w:r>
            <w:r w:rsidRPr="009E32B3">
              <w:rPr>
                <w:rFonts w:cs="Arial"/>
                <w:szCs w:val="18"/>
              </w:rPr>
              <w:t xml:space="preserve">and </w:t>
            </w:r>
            <w:r w:rsidRPr="009E32B3">
              <w:rPr>
                <w:rFonts w:cs="Arial"/>
                <w:i/>
                <w:iCs/>
                <w:szCs w:val="18"/>
              </w:rPr>
              <w:t>mTRP-PDCCH-Repetition-r17</w:t>
            </w:r>
            <w:r w:rsidRPr="009E32B3">
              <w:rPr>
                <w:rFonts w:cs="Arial"/>
                <w:szCs w:val="18"/>
              </w:rPr>
              <w:t>.</w:t>
            </w:r>
          </w:p>
          <w:p w14:paraId="36AC728F" w14:textId="270B5911" w:rsidR="006107DA" w:rsidRPr="009E32B3" w:rsidRDefault="00492D4C" w:rsidP="00492D4C">
            <w:pPr>
              <w:pStyle w:val="TAL"/>
              <w:rPr>
                <w:rFonts w:cs="Arial"/>
                <w:szCs w:val="18"/>
              </w:rPr>
            </w:pPr>
            <w:r w:rsidRPr="009E32B3">
              <w:rPr>
                <w:rFonts w:cs="Arial"/>
                <w:szCs w:val="18"/>
              </w:rPr>
              <w:t xml:space="preserve">The UE indicating support of </w:t>
            </w:r>
            <w:r w:rsidRPr="009E32B3">
              <w:rPr>
                <w:i/>
                <w:iCs/>
              </w:rPr>
              <w:t>mTRP-PDCCH-legacyMonitoring-r18</w:t>
            </w:r>
            <w:r w:rsidRPr="009E32B3">
              <w:t xml:space="preserve"> shall also indicate support of</w:t>
            </w:r>
            <w:r w:rsidRPr="009E32B3">
              <w:rPr>
                <w:rFonts w:eastAsia="Arial Unicode MS"/>
              </w:rPr>
              <w:t xml:space="preserve"> </w:t>
            </w:r>
            <w:r w:rsidRPr="009E32B3">
              <w:rPr>
                <w:rFonts w:eastAsia="Arial Unicode MS"/>
                <w:i/>
                <w:iCs/>
              </w:rPr>
              <w:t>pdcch-MonitoringSpan2-2-r18</w:t>
            </w:r>
            <w:r w:rsidRPr="009E32B3">
              <w:rPr>
                <w:rFonts w:eastAsia="Arial Unicode MS"/>
              </w:rPr>
              <w:t>.</w:t>
            </w:r>
          </w:p>
        </w:tc>
        <w:tc>
          <w:tcPr>
            <w:tcW w:w="709" w:type="dxa"/>
          </w:tcPr>
          <w:p w14:paraId="10B39864" w14:textId="313F8FE3" w:rsidR="006107DA" w:rsidRPr="009E32B3" w:rsidRDefault="006107DA" w:rsidP="006107DA">
            <w:pPr>
              <w:pStyle w:val="TAL"/>
              <w:jc w:val="center"/>
            </w:pPr>
            <w:r w:rsidRPr="009E32B3">
              <w:t>FS</w:t>
            </w:r>
          </w:p>
        </w:tc>
        <w:tc>
          <w:tcPr>
            <w:tcW w:w="567" w:type="dxa"/>
          </w:tcPr>
          <w:p w14:paraId="54E9FB5C" w14:textId="6E7FCD55" w:rsidR="006107DA" w:rsidRPr="009E32B3" w:rsidRDefault="006107DA" w:rsidP="006107DA">
            <w:pPr>
              <w:pStyle w:val="TAL"/>
              <w:jc w:val="center"/>
              <w:rPr>
                <w:bCs/>
                <w:iCs/>
              </w:rPr>
            </w:pPr>
            <w:r w:rsidRPr="009E32B3">
              <w:t>No</w:t>
            </w:r>
          </w:p>
        </w:tc>
        <w:tc>
          <w:tcPr>
            <w:tcW w:w="709" w:type="dxa"/>
          </w:tcPr>
          <w:p w14:paraId="2F5CD9C1" w14:textId="37F515DD" w:rsidR="006107DA" w:rsidRPr="009E32B3" w:rsidRDefault="006107DA" w:rsidP="006107DA">
            <w:pPr>
              <w:pStyle w:val="TAL"/>
              <w:jc w:val="center"/>
              <w:rPr>
                <w:bCs/>
                <w:iCs/>
              </w:rPr>
            </w:pPr>
            <w:r w:rsidRPr="009E32B3">
              <w:rPr>
                <w:bCs/>
                <w:iCs/>
              </w:rPr>
              <w:t>N/A</w:t>
            </w:r>
          </w:p>
        </w:tc>
        <w:tc>
          <w:tcPr>
            <w:tcW w:w="728" w:type="dxa"/>
          </w:tcPr>
          <w:p w14:paraId="181A9915" w14:textId="50548CFC" w:rsidR="006107DA" w:rsidRPr="009E32B3" w:rsidRDefault="006107DA" w:rsidP="006107DA">
            <w:pPr>
              <w:pStyle w:val="TAL"/>
              <w:jc w:val="center"/>
              <w:rPr>
                <w:bCs/>
                <w:iCs/>
              </w:rPr>
            </w:pPr>
            <w:r w:rsidRPr="009E32B3">
              <w:rPr>
                <w:bCs/>
                <w:iCs/>
              </w:rPr>
              <w:t>N/A</w:t>
            </w:r>
          </w:p>
        </w:tc>
      </w:tr>
      <w:tr w:rsidR="00B65AB4" w:rsidRPr="009E32B3" w14:paraId="5652470F" w14:textId="77777777" w:rsidTr="0026000E">
        <w:trPr>
          <w:cantSplit/>
          <w:tblHeader/>
        </w:trPr>
        <w:tc>
          <w:tcPr>
            <w:tcW w:w="6917" w:type="dxa"/>
          </w:tcPr>
          <w:p w14:paraId="56B1873F"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mTRP-PDCCH-multiDCI-multiTRP-r17</w:t>
            </w:r>
          </w:p>
          <w:p w14:paraId="739E64B5" w14:textId="77777777" w:rsidR="006107DA" w:rsidRPr="009E32B3" w:rsidRDefault="006107DA" w:rsidP="006107D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E32B3" w:rsidRDefault="006107DA" w:rsidP="006107DA">
            <w:pPr>
              <w:pStyle w:val="TAL"/>
              <w:rPr>
                <w:rFonts w:eastAsia="Malgun Gothic" w:cs="Arial"/>
                <w:szCs w:val="18"/>
                <w:lang w:eastAsia="ko-KR"/>
              </w:rPr>
            </w:pPr>
          </w:p>
          <w:p w14:paraId="6AFB9AEB" w14:textId="4C31EB18" w:rsidR="006107DA" w:rsidRPr="009E32B3" w:rsidRDefault="006107DA" w:rsidP="006107DA">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 xml:space="preserve">multiDCI-MultiTRP-r16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51732587" w14:textId="3F30A087" w:rsidR="006107DA" w:rsidRPr="009E32B3" w:rsidRDefault="006107DA" w:rsidP="006107DA">
            <w:pPr>
              <w:pStyle w:val="TAL"/>
              <w:jc w:val="center"/>
            </w:pPr>
            <w:r w:rsidRPr="009E32B3">
              <w:t>FS</w:t>
            </w:r>
          </w:p>
        </w:tc>
        <w:tc>
          <w:tcPr>
            <w:tcW w:w="567" w:type="dxa"/>
          </w:tcPr>
          <w:p w14:paraId="49738522" w14:textId="478B3721" w:rsidR="006107DA" w:rsidRPr="009E32B3" w:rsidRDefault="006107DA" w:rsidP="006107DA">
            <w:pPr>
              <w:pStyle w:val="TAL"/>
              <w:jc w:val="center"/>
              <w:rPr>
                <w:bCs/>
                <w:iCs/>
              </w:rPr>
            </w:pPr>
            <w:r w:rsidRPr="009E32B3">
              <w:t>No</w:t>
            </w:r>
          </w:p>
        </w:tc>
        <w:tc>
          <w:tcPr>
            <w:tcW w:w="709" w:type="dxa"/>
          </w:tcPr>
          <w:p w14:paraId="6FC74210" w14:textId="42CECFE5" w:rsidR="006107DA" w:rsidRPr="009E32B3" w:rsidRDefault="006107DA" w:rsidP="006107DA">
            <w:pPr>
              <w:pStyle w:val="TAL"/>
              <w:jc w:val="center"/>
              <w:rPr>
                <w:bCs/>
                <w:iCs/>
              </w:rPr>
            </w:pPr>
            <w:r w:rsidRPr="009E32B3">
              <w:rPr>
                <w:bCs/>
                <w:iCs/>
              </w:rPr>
              <w:t>N/A</w:t>
            </w:r>
          </w:p>
        </w:tc>
        <w:tc>
          <w:tcPr>
            <w:tcW w:w="728" w:type="dxa"/>
          </w:tcPr>
          <w:p w14:paraId="4A3E626A" w14:textId="130A550B" w:rsidR="006107DA" w:rsidRPr="009E32B3" w:rsidRDefault="006107DA" w:rsidP="006107DA">
            <w:pPr>
              <w:pStyle w:val="TAL"/>
              <w:jc w:val="center"/>
              <w:rPr>
                <w:bCs/>
                <w:iCs/>
              </w:rPr>
            </w:pPr>
            <w:r w:rsidRPr="009E32B3">
              <w:rPr>
                <w:bCs/>
                <w:iCs/>
              </w:rPr>
              <w:t>N/A</w:t>
            </w:r>
          </w:p>
        </w:tc>
      </w:tr>
      <w:tr w:rsidR="00B65AB4" w:rsidRPr="009E32B3" w14:paraId="1AAE9E52" w14:textId="77777777" w:rsidTr="0026000E">
        <w:trPr>
          <w:cantSplit/>
          <w:tblHeader/>
        </w:trPr>
        <w:tc>
          <w:tcPr>
            <w:tcW w:w="6917" w:type="dxa"/>
          </w:tcPr>
          <w:p w14:paraId="2463B048" w14:textId="77777777" w:rsidR="00334DD3" w:rsidRPr="009E32B3" w:rsidRDefault="00334DD3" w:rsidP="00334DD3">
            <w:pPr>
              <w:pStyle w:val="TAL"/>
              <w:rPr>
                <w:b/>
                <w:bCs/>
                <w:i/>
                <w:iCs/>
              </w:rPr>
            </w:pPr>
            <w:r w:rsidRPr="009E32B3">
              <w:rPr>
                <w:b/>
                <w:bCs/>
                <w:i/>
                <w:iCs/>
              </w:rPr>
              <w:t>offsetSRS-CB-PUSCH-Ant-Switch-fr1-r16</w:t>
            </w:r>
          </w:p>
          <w:p w14:paraId="1F6E83F7" w14:textId="77777777" w:rsidR="00334DD3" w:rsidRPr="009E32B3" w:rsidRDefault="00334DD3" w:rsidP="00334DD3">
            <w:pPr>
              <w:pStyle w:val="TAL"/>
            </w:pPr>
            <w:r w:rsidRPr="009E32B3">
              <w:t>Indicates whether UE requires minimum of 19 symbols offset between aperiodic SRS triggering and transmission for SRS for codebook based PUSCH and antenna switching.</w:t>
            </w:r>
          </w:p>
          <w:p w14:paraId="6DC94AFB" w14:textId="77777777" w:rsidR="00334DD3" w:rsidRPr="009E32B3" w:rsidRDefault="00334DD3" w:rsidP="00334DD3">
            <w:pPr>
              <w:pStyle w:val="TAL"/>
            </w:pPr>
          </w:p>
          <w:p w14:paraId="749C3E23" w14:textId="5E4E7E7C" w:rsidR="00334DD3" w:rsidRPr="009E32B3" w:rsidRDefault="00334DD3" w:rsidP="00334DD3">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2908AD51" w14:textId="04574C44" w:rsidR="00334DD3" w:rsidRPr="009E32B3" w:rsidRDefault="00334DD3" w:rsidP="00334DD3">
            <w:pPr>
              <w:pStyle w:val="TAL"/>
              <w:jc w:val="center"/>
            </w:pPr>
            <w:r w:rsidRPr="009E32B3">
              <w:rPr>
                <w:bCs/>
                <w:iCs/>
              </w:rPr>
              <w:t>FS</w:t>
            </w:r>
          </w:p>
        </w:tc>
        <w:tc>
          <w:tcPr>
            <w:tcW w:w="567" w:type="dxa"/>
          </w:tcPr>
          <w:p w14:paraId="4CEDC5C8" w14:textId="241591CA" w:rsidR="00334DD3" w:rsidRPr="009E32B3" w:rsidRDefault="00334DD3" w:rsidP="00334DD3">
            <w:pPr>
              <w:pStyle w:val="TAL"/>
              <w:jc w:val="center"/>
            </w:pPr>
            <w:r w:rsidRPr="009E32B3">
              <w:rPr>
                <w:bCs/>
                <w:iCs/>
              </w:rPr>
              <w:t>No</w:t>
            </w:r>
          </w:p>
        </w:tc>
        <w:tc>
          <w:tcPr>
            <w:tcW w:w="709" w:type="dxa"/>
          </w:tcPr>
          <w:p w14:paraId="58C95CD3" w14:textId="6A86B7FD" w:rsidR="00334DD3" w:rsidRPr="009E32B3" w:rsidRDefault="00334DD3" w:rsidP="00334DD3">
            <w:pPr>
              <w:pStyle w:val="TAL"/>
              <w:jc w:val="center"/>
              <w:rPr>
                <w:bCs/>
                <w:iCs/>
              </w:rPr>
            </w:pPr>
            <w:r w:rsidRPr="009E32B3">
              <w:rPr>
                <w:bCs/>
                <w:iCs/>
              </w:rPr>
              <w:t>N/A</w:t>
            </w:r>
          </w:p>
        </w:tc>
        <w:tc>
          <w:tcPr>
            <w:tcW w:w="728" w:type="dxa"/>
          </w:tcPr>
          <w:p w14:paraId="3FFAFC52" w14:textId="4D4D5B4C" w:rsidR="00334DD3" w:rsidRPr="009E32B3" w:rsidRDefault="00334DD3" w:rsidP="00334DD3">
            <w:pPr>
              <w:pStyle w:val="TAL"/>
              <w:jc w:val="center"/>
              <w:rPr>
                <w:bCs/>
                <w:iCs/>
              </w:rPr>
            </w:pPr>
            <w:r w:rsidRPr="009E32B3">
              <w:t>FR1 only</w:t>
            </w:r>
          </w:p>
        </w:tc>
      </w:tr>
      <w:tr w:rsidR="00B65AB4" w:rsidRPr="009E32B3" w14:paraId="2818CA81" w14:textId="77777777" w:rsidTr="0041642D">
        <w:trPr>
          <w:cantSplit/>
          <w:tblHeader/>
        </w:trPr>
        <w:tc>
          <w:tcPr>
            <w:tcW w:w="6917" w:type="dxa"/>
          </w:tcPr>
          <w:p w14:paraId="173C9C9A" w14:textId="77777777" w:rsidR="00992A48" w:rsidRPr="009E32B3" w:rsidRDefault="00992A48" w:rsidP="0041642D">
            <w:pPr>
              <w:pStyle w:val="TAL"/>
              <w:rPr>
                <w:b/>
                <w:bCs/>
                <w:i/>
                <w:iCs/>
              </w:rPr>
            </w:pPr>
            <w:r w:rsidRPr="009E32B3">
              <w:rPr>
                <w:b/>
                <w:bCs/>
                <w:i/>
                <w:iCs/>
              </w:rPr>
              <w:t>offsetSRS-CB-PUSCH-PDCCH-MonitorAnyOccWithGap-fr1-r16</w:t>
            </w:r>
          </w:p>
          <w:p w14:paraId="0B5085B5" w14:textId="77777777" w:rsidR="00992A48" w:rsidRPr="009E32B3" w:rsidRDefault="00992A48" w:rsidP="0041642D">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9E32B3" w:rsidRDefault="00992A48" w:rsidP="0041642D">
            <w:pPr>
              <w:pStyle w:val="TAL"/>
            </w:pPr>
          </w:p>
          <w:p w14:paraId="71E6D5FD" w14:textId="77777777" w:rsidR="00992A48" w:rsidRPr="009E32B3" w:rsidRDefault="00992A48" w:rsidP="0041642D">
            <w:pPr>
              <w:pStyle w:val="TAL"/>
              <w:rPr>
                <w:rFonts w:cs="Arial"/>
                <w:b/>
                <w:bCs/>
                <w:i/>
                <w:iCs/>
                <w:szCs w:val="18"/>
                <w:lang w:eastAsia="en-GB"/>
              </w:rPr>
            </w:pPr>
            <w:r w:rsidRPr="009E32B3">
              <w:t xml:space="preserve">UE indicating support of this shall indicate support of </w:t>
            </w:r>
            <w:r w:rsidRPr="009E32B3">
              <w:rPr>
                <w:i/>
                <w:iCs/>
              </w:rPr>
              <w:t>pdcch-MonitoringAnyOccasions</w:t>
            </w:r>
            <w:r w:rsidRPr="009E32B3">
              <w:t xml:space="preserve"> with value </w:t>
            </w:r>
            <w:r w:rsidRPr="009E32B3">
              <w:rPr>
                <w:i/>
                <w:iCs/>
              </w:rPr>
              <w:t>withDCI-Gap</w:t>
            </w:r>
            <w:r w:rsidRPr="009E32B3">
              <w:t xml:space="preserve"> and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r w:rsidRPr="009E32B3">
              <w:t>.</w:t>
            </w:r>
          </w:p>
        </w:tc>
        <w:tc>
          <w:tcPr>
            <w:tcW w:w="709" w:type="dxa"/>
          </w:tcPr>
          <w:p w14:paraId="3FAC4E2F" w14:textId="77777777" w:rsidR="00992A48" w:rsidRPr="009E32B3" w:rsidRDefault="00992A48" w:rsidP="0041642D">
            <w:pPr>
              <w:pStyle w:val="TAL"/>
              <w:jc w:val="center"/>
            </w:pPr>
            <w:r w:rsidRPr="009E32B3">
              <w:rPr>
                <w:bCs/>
                <w:iCs/>
              </w:rPr>
              <w:t>FS</w:t>
            </w:r>
          </w:p>
        </w:tc>
        <w:tc>
          <w:tcPr>
            <w:tcW w:w="567" w:type="dxa"/>
          </w:tcPr>
          <w:p w14:paraId="504043E7" w14:textId="77777777" w:rsidR="00992A48" w:rsidRPr="009E32B3" w:rsidRDefault="00992A48" w:rsidP="0041642D">
            <w:pPr>
              <w:pStyle w:val="TAL"/>
              <w:jc w:val="center"/>
            </w:pPr>
            <w:r w:rsidRPr="009E32B3">
              <w:rPr>
                <w:bCs/>
                <w:iCs/>
              </w:rPr>
              <w:t>No</w:t>
            </w:r>
          </w:p>
        </w:tc>
        <w:tc>
          <w:tcPr>
            <w:tcW w:w="709" w:type="dxa"/>
          </w:tcPr>
          <w:p w14:paraId="4C79E529" w14:textId="77777777" w:rsidR="00992A48" w:rsidRPr="009E32B3" w:rsidRDefault="00992A48" w:rsidP="0041642D">
            <w:pPr>
              <w:pStyle w:val="TAL"/>
              <w:jc w:val="center"/>
              <w:rPr>
                <w:bCs/>
                <w:iCs/>
              </w:rPr>
            </w:pPr>
            <w:r w:rsidRPr="009E32B3">
              <w:rPr>
                <w:bCs/>
                <w:iCs/>
              </w:rPr>
              <w:t>N/A</w:t>
            </w:r>
          </w:p>
        </w:tc>
        <w:tc>
          <w:tcPr>
            <w:tcW w:w="728" w:type="dxa"/>
          </w:tcPr>
          <w:p w14:paraId="7B59337A" w14:textId="77777777" w:rsidR="00992A48" w:rsidRPr="009E32B3" w:rsidRDefault="00992A48" w:rsidP="0041642D">
            <w:pPr>
              <w:pStyle w:val="TAL"/>
              <w:jc w:val="center"/>
              <w:rPr>
                <w:bCs/>
                <w:iCs/>
              </w:rPr>
            </w:pPr>
            <w:r w:rsidRPr="009E32B3">
              <w:t>FR1 only</w:t>
            </w:r>
          </w:p>
        </w:tc>
      </w:tr>
      <w:tr w:rsidR="00B65AB4" w:rsidRPr="009E32B3" w14:paraId="47CF190D" w14:textId="77777777" w:rsidTr="0026000E">
        <w:trPr>
          <w:cantSplit/>
          <w:tblHeader/>
        </w:trPr>
        <w:tc>
          <w:tcPr>
            <w:tcW w:w="6917" w:type="dxa"/>
          </w:tcPr>
          <w:p w14:paraId="2A77498F" w14:textId="77777777" w:rsidR="00334DD3" w:rsidRPr="009E32B3" w:rsidRDefault="00334DD3" w:rsidP="00334DD3">
            <w:pPr>
              <w:pStyle w:val="TAL"/>
              <w:rPr>
                <w:b/>
                <w:bCs/>
                <w:i/>
                <w:iCs/>
              </w:rPr>
            </w:pPr>
            <w:r w:rsidRPr="009E32B3">
              <w:rPr>
                <w:b/>
                <w:bCs/>
                <w:i/>
                <w:iCs/>
              </w:rPr>
              <w:t>offsetSRS-CB-PUSCH-PDCCH-MonitorAnyOccWithoutGap-fr1-r16</w:t>
            </w:r>
          </w:p>
          <w:p w14:paraId="3D4DBEED" w14:textId="77777777" w:rsidR="00334DD3" w:rsidRPr="009E32B3" w:rsidRDefault="00334DD3" w:rsidP="00334DD3">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9E32B3" w:rsidRDefault="00334DD3" w:rsidP="00334DD3">
            <w:pPr>
              <w:pStyle w:val="TAL"/>
            </w:pPr>
          </w:p>
          <w:p w14:paraId="24EA9CA5" w14:textId="73EEF3B3" w:rsidR="00334DD3" w:rsidRPr="009E32B3" w:rsidRDefault="00334DD3" w:rsidP="00334DD3">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57882DB9" w14:textId="31081609" w:rsidR="00334DD3" w:rsidRPr="009E32B3" w:rsidRDefault="00334DD3" w:rsidP="00334DD3">
            <w:pPr>
              <w:pStyle w:val="TAL"/>
              <w:jc w:val="center"/>
            </w:pPr>
            <w:r w:rsidRPr="009E32B3">
              <w:rPr>
                <w:bCs/>
                <w:iCs/>
              </w:rPr>
              <w:t>FS</w:t>
            </w:r>
          </w:p>
        </w:tc>
        <w:tc>
          <w:tcPr>
            <w:tcW w:w="567" w:type="dxa"/>
          </w:tcPr>
          <w:p w14:paraId="1E4EEC7F" w14:textId="1E42226D" w:rsidR="00334DD3" w:rsidRPr="009E32B3" w:rsidRDefault="00334DD3" w:rsidP="00334DD3">
            <w:pPr>
              <w:pStyle w:val="TAL"/>
              <w:jc w:val="center"/>
            </w:pPr>
            <w:r w:rsidRPr="009E32B3">
              <w:rPr>
                <w:bCs/>
                <w:iCs/>
              </w:rPr>
              <w:t>No</w:t>
            </w:r>
          </w:p>
        </w:tc>
        <w:tc>
          <w:tcPr>
            <w:tcW w:w="709" w:type="dxa"/>
          </w:tcPr>
          <w:p w14:paraId="54D39941" w14:textId="6A2F6A30" w:rsidR="00334DD3" w:rsidRPr="009E32B3" w:rsidRDefault="00334DD3" w:rsidP="00334DD3">
            <w:pPr>
              <w:pStyle w:val="TAL"/>
              <w:jc w:val="center"/>
              <w:rPr>
                <w:bCs/>
                <w:iCs/>
              </w:rPr>
            </w:pPr>
            <w:r w:rsidRPr="009E32B3">
              <w:rPr>
                <w:bCs/>
                <w:iCs/>
              </w:rPr>
              <w:t>N/A</w:t>
            </w:r>
          </w:p>
        </w:tc>
        <w:tc>
          <w:tcPr>
            <w:tcW w:w="728" w:type="dxa"/>
          </w:tcPr>
          <w:p w14:paraId="54AB39A4" w14:textId="3809B54A" w:rsidR="00334DD3" w:rsidRPr="009E32B3" w:rsidRDefault="00334DD3" w:rsidP="00334DD3">
            <w:pPr>
              <w:pStyle w:val="TAL"/>
              <w:jc w:val="center"/>
              <w:rPr>
                <w:bCs/>
                <w:iCs/>
              </w:rPr>
            </w:pPr>
            <w:r w:rsidRPr="009E32B3">
              <w:t>FR1 only</w:t>
            </w:r>
          </w:p>
        </w:tc>
      </w:tr>
      <w:tr w:rsidR="00B65AB4" w:rsidRPr="009E32B3" w14:paraId="36D1EB9E" w14:textId="77777777" w:rsidTr="0026000E">
        <w:trPr>
          <w:cantSplit/>
          <w:tblHeader/>
        </w:trPr>
        <w:tc>
          <w:tcPr>
            <w:tcW w:w="6917" w:type="dxa"/>
          </w:tcPr>
          <w:p w14:paraId="5973FE49" w14:textId="77777777" w:rsidR="00334DD3" w:rsidRPr="009E32B3" w:rsidRDefault="00334DD3" w:rsidP="00334DD3">
            <w:pPr>
              <w:pStyle w:val="TAL"/>
              <w:rPr>
                <w:b/>
                <w:bCs/>
                <w:i/>
                <w:iCs/>
              </w:rPr>
            </w:pPr>
            <w:r w:rsidRPr="009E32B3">
              <w:rPr>
                <w:b/>
                <w:bCs/>
                <w:i/>
                <w:iCs/>
              </w:rPr>
              <w:t>offsetSRS-CB-PUSCH-PDCCH-MonitorAnyOccWithSpanGap-fr1-r16</w:t>
            </w:r>
          </w:p>
          <w:p w14:paraId="51EF2B1B" w14:textId="77777777" w:rsidR="00334DD3" w:rsidRPr="009E32B3" w:rsidRDefault="00334DD3" w:rsidP="00334DD3">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9E32B3" w:rsidRDefault="00334DD3" w:rsidP="00334DD3">
            <w:pPr>
              <w:pStyle w:val="TAL"/>
            </w:pPr>
          </w:p>
          <w:p w14:paraId="7D35DEB7" w14:textId="7271FC12" w:rsidR="00334DD3" w:rsidRPr="009E32B3" w:rsidRDefault="00334DD3" w:rsidP="00334DD3">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rPr>
                <w:iCs/>
              </w:rPr>
              <w:t>.</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r w:rsidRPr="009E32B3">
              <w:t>.</w:t>
            </w:r>
          </w:p>
        </w:tc>
        <w:tc>
          <w:tcPr>
            <w:tcW w:w="709" w:type="dxa"/>
          </w:tcPr>
          <w:p w14:paraId="16AE0413" w14:textId="19E045CA" w:rsidR="00334DD3" w:rsidRPr="009E32B3" w:rsidRDefault="00334DD3" w:rsidP="00334DD3">
            <w:pPr>
              <w:pStyle w:val="TAL"/>
              <w:jc w:val="center"/>
            </w:pPr>
            <w:r w:rsidRPr="009E32B3">
              <w:rPr>
                <w:bCs/>
                <w:iCs/>
              </w:rPr>
              <w:t>FS</w:t>
            </w:r>
          </w:p>
        </w:tc>
        <w:tc>
          <w:tcPr>
            <w:tcW w:w="567" w:type="dxa"/>
          </w:tcPr>
          <w:p w14:paraId="2CDF0E77" w14:textId="4BE2049D" w:rsidR="00334DD3" w:rsidRPr="009E32B3" w:rsidRDefault="00334DD3" w:rsidP="00334DD3">
            <w:pPr>
              <w:pStyle w:val="TAL"/>
              <w:jc w:val="center"/>
            </w:pPr>
            <w:r w:rsidRPr="009E32B3">
              <w:rPr>
                <w:bCs/>
                <w:iCs/>
              </w:rPr>
              <w:t>No</w:t>
            </w:r>
          </w:p>
        </w:tc>
        <w:tc>
          <w:tcPr>
            <w:tcW w:w="709" w:type="dxa"/>
          </w:tcPr>
          <w:p w14:paraId="043AC29A" w14:textId="38D7D7A6" w:rsidR="00334DD3" w:rsidRPr="009E32B3" w:rsidRDefault="00334DD3" w:rsidP="00334DD3">
            <w:pPr>
              <w:pStyle w:val="TAL"/>
              <w:jc w:val="center"/>
              <w:rPr>
                <w:bCs/>
                <w:iCs/>
              </w:rPr>
            </w:pPr>
            <w:r w:rsidRPr="009E32B3">
              <w:rPr>
                <w:bCs/>
                <w:iCs/>
              </w:rPr>
              <w:t>N/A</w:t>
            </w:r>
          </w:p>
        </w:tc>
        <w:tc>
          <w:tcPr>
            <w:tcW w:w="728" w:type="dxa"/>
          </w:tcPr>
          <w:p w14:paraId="5D48397A" w14:textId="4B78C243" w:rsidR="00334DD3" w:rsidRPr="009E32B3" w:rsidRDefault="00334DD3" w:rsidP="00334DD3">
            <w:pPr>
              <w:pStyle w:val="TAL"/>
              <w:jc w:val="center"/>
              <w:rPr>
                <w:bCs/>
                <w:iCs/>
              </w:rPr>
            </w:pPr>
            <w:r w:rsidRPr="009E32B3">
              <w:t>FR1 only</w:t>
            </w:r>
          </w:p>
        </w:tc>
      </w:tr>
      <w:tr w:rsidR="00B65AB4" w:rsidRPr="009E32B3" w14:paraId="5340439C" w14:textId="77777777" w:rsidTr="0041642D">
        <w:trPr>
          <w:cantSplit/>
          <w:tblHeader/>
        </w:trPr>
        <w:tc>
          <w:tcPr>
            <w:tcW w:w="6917" w:type="dxa"/>
          </w:tcPr>
          <w:p w14:paraId="34FA382D" w14:textId="77777777" w:rsidR="00992A48" w:rsidRPr="009E32B3" w:rsidRDefault="00992A48" w:rsidP="0041642D">
            <w:pPr>
              <w:pStyle w:val="TAL"/>
              <w:rPr>
                <w:b/>
                <w:bCs/>
                <w:i/>
                <w:iCs/>
              </w:rPr>
            </w:pPr>
            <w:r w:rsidRPr="009E32B3">
              <w:rPr>
                <w:b/>
                <w:bCs/>
                <w:i/>
                <w:iCs/>
              </w:rPr>
              <w:t>offsetSRS-CB-PUSCH-PDCCH-MonitorSingleOcc-fr1-r16</w:t>
            </w:r>
          </w:p>
          <w:p w14:paraId="7E49D7D5" w14:textId="77777777" w:rsidR="00992A48" w:rsidRPr="009E32B3" w:rsidRDefault="00992A48" w:rsidP="0041642D">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9E32B3" w:rsidRDefault="00992A48" w:rsidP="0041642D">
            <w:pPr>
              <w:pStyle w:val="TAL"/>
            </w:pPr>
          </w:p>
          <w:p w14:paraId="38A1242C" w14:textId="77777777" w:rsidR="00992A48" w:rsidRPr="009E32B3" w:rsidRDefault="00992A48" w:rsidP="0041642D">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18F57A96" w14:textId="77777777" w:rsidR="00992A48" w:rsidRPr="009E32B3" w:rsidRDefault="00992A48" w:rsidP="0041642D">
            <w:pPr>
              <w:pStyle w:val="TAL"/>
              <w:jc w:val="center"/>
            </w:pPr>
            <w:r w:rsidRPr="009E32B3">
              <w:rPr>
                <w:bCs/>
                <w:iCs/>
              </w:rPr>
              <w:t>FS</w:t>
            </w:r>
          </w:p>
        </w:tc>
        <w:tc>
          <w:tcPr>
            <w:tcW w:w="567" w:type="dxa"/>
          </w:tcPr>
          <w:p w14:paraId="1C6C94BA" w14:textId="77777777" w:rsidR="00992A48" w:rsidRPr="009E32B3" w:rsidRDefault="00992A48" w:rsidP="0041642D">
            <w:pPr>
              <w:pStyle w:val="TAL"/>
              <w:jc w:val="center"/>
            </w:pPr>
            <w:r w:rsidRPr="009E32B3">
              <w:rPr>
                <w:bCs/>
                <w:iCs/>
              </w:rPr>
              <w:t>No</w:t>
            </w:r>
          </w:p>
        </w:tc>
        <w:tc>
          <w:tcPr>
            <w:tcW w:w="709" w:type="dxa"/>
          </w:tcPr>
          <w:p w14:paraId="0C925AF2" w14:textId="77777777" w:rsidR="00992A48" w:rsidRPr="009E32B3" w:rsidRDefault="00992A48" w:rsidP="0041642D">
            <w:pPr>
              <w:pStyle w:val="TAL"/>
              <w:jc w:val="center"/>
              <w:rPr>
                <w:bCs/>
                <w:iCs/>
              </w:rPr>
            </w:pPr>
            <w:r w:rsidRPr="009E32B3">
              <w:rPr>
                <w:bCs/>
                <w:iCs/>
              </w:rPr>
              <w:t>N/A</w:t>
            </w:r>
          </w:p>
        </w:tc>
        <w:tc>
          <w:tcPr>
            <w:tcW w:w="728" w:type="dxa"/>
          </w:tcPr>
          <w:p w14:paraId="65B7B24E" w14:textId="77777777" w:rsidR="00992A48" w:rsidRPr="009E32B3" w:rsidRDefault="00992A48" w:rsidP="0041642D">
            <w:pPr>
              <w:pStyle w:val="TAL"/>
              <w:jc w:val="center"/>
              <w:rPr>
                <w:bCs/>
                <w:iCs/>
              </w:rPr>
            </w:pPr>
            <w:r w:rsidRPr="009E32B3">
              <w:t>FR1 only</w:t>
            </w:r>
          </w:p>
        </w:tc>
      </w:tr>
      <w:tr w:rsidR="00B65AB4" w:rsidRPr="009E32B3" w14:paraId="5C127646" w14:textId="77777777" w:rsidTr="0026000E">
        <w:trPr>
          <w:cantSplit/>
          <w:tblHeader/>
        </w:trPr>
        <w:tc>
          <w:tcPr>
            <w:tcW w:w="6917" w:type="dxa"/>
          </w:tcPr>
          <w:p w14:paraId="27B5E33C" w14:textId="77777777" w:rsidR="001F7FB0" w:rsidRPr="009E32B3" w:rsidRDefault="001F7FB0" w:rsidP="001F7FB0">
            <w:pPr>
              <w:pStyle w:val="TAL"/>
              <w:rPr>
                <w:b/>
                <w:i/>
              </w:rPr>
            </w:pPr>
            <w:r w:rsidRPr="009E32B3">
              <w:rPr>
                <w:b/>
                <w:i/>
              </w:rPr>
              <w:t>oneFL-DMRS-ThreeAdditionalDMRS-DL</w:t>
            </w:r>
          </w:p>
          <w:p w14:paraId="07DB33BE" w14:textId="77777777" w:rsidR="001F7FB0" w:rsidRPr="009E32B3" w:rsidRDefault="001F7FB0" w:rsidP="001F7FB0">
            <w:pPr>
              <w:pStyle w:val="TAL"/>
              <w:rPr>
                <w:bCs/>
                <w:iCs/>
              </w:rPr>
            </w:pPr>
            <w:r w:rsidRPr="009E32B3">
              <w:t>Defines whether the UE supports DM-RS pattern for DL transmission with 1 symbol front-loaded DM-RS with three additional DM-RS symbols.</w:t>
            </w:r>
          </w:p>
        </w:tc>
        <w:tc>
          <w:tcPr>
            <w:tcW w:w="709" w:type="dxa"/>
          </w:tcPr>
          <w:p w14:paraId="7F5CA350" w14:textId="77777777" w:rsidR="001F7FB0" w:rsidRPr="009E32B3" w:rsidRDefault="001F7FB0" w:rsidP="001F7FB0">
            <w:pPr>
              <w:pStyle w:val="TAL"/>
              <w:jc w:val="center"/>
              <w:rPr>
                <w:bCs/>
                <w:iCs/>
              </w:rPr>
            </w:pPr>
            <w:r w:rsidRPr="009E32B3">
              <w:t>FS</w:t>
            </w:r>
          </w:p>
        </w:tc>
        <w:tc>
          <w:tcPr>
            <w:tcW w:w="567" w:type="dxa"/>
          </w:tcPr>
          <w:p w14:paraId="1FF2231C" w14:textId="77777777" w:rsidR="001F7FB0" w:rsidRPr="009E32B3" w:rsidRDefault="001F7FB0" w:rsidP="001F7FB0">
            <w:pPr>
              <w:pStyle w:val="TAL"/>
              <w:jc w:val="center"/>
              <w:rPr>
                <w:bCs/>
                <w:iCs/>
              </w:rPr>
            </w:pPr>
            <w:r w:rsidRPr="009E32B3">
              <w:t>No</w:t>
            </w:r>
          </w:p>
        </w:tc>
        <w:tc>
          <w:tcPr>
            <w:tcW w:w="709" w:type="dxa"/>
          </w:tcPr>
          <w:p w14:paraId="2739A424" w14:textId="77777777" w:rsidR="001F7FB0" w:rsidRPr="009E32B3" w:rsidRDefault="001F7FB0" w:rsidP="001F7FB0">
            <w:pPr>
              <w:pStyle w:val="TAL"/>
              <w:jc w:val="center"/>
              <w:rPr>
                <w:bCs/>
                <w:iCs/>
              </w:rPr>
            </w:pPr>
            <w:r w:rsidRPr="009E32B3">
              <w:rPr>
                <w:bCs/>
                <w:iCs/>
              </w:rPr>
              <w:t>N/A</w:t>
            </w:r>
          </w:p>
        </w:tc>
        <w:tc>
          <w:tcPr>
            <w:tcW w:w="728" w:type="dxa"/>
          </w:tcPr>
          <w:p w14:paraId="695AD10B" w14:textId="77777777" w:rsidR="001F7FB0" w:rsidRPr="009E32B3" w:rsidRDefault="001F7FB0" w:rsidP="001F7FB0">
            <w:pPr>
              <w:pStyle w:val="TAL"/>
              <w:jc w:val="center"/>
            </w:pPr>
            <w:r w:rsidRPr="009E32B3">
              <w:rPr>
                <w:bCs/>
                <w:iCs/>
              </w:rPr>
              <w:t>N/A</w:t>
            </w:r>
          </w:p>
        </w:tc>
      </w:tr>
      <w:tr w:rsidR="00B65AB4" w:rsidRPr="009E32B3" w14:paraId="39C04146" w14:textId="77777777" w:rsidTr="0026000E">
        <w:trPr>
          <w:cantSplit/>
          <w:tblHeader/>
        </w:trPr>
        <w:tc>
          <w:tcPr>
            <w:tcW w:w="6917" w:type="dxa"/>
          </w:tcPr>
          <w:p w14:paraId="4B504F1E" w14:textId="77777777" w:rsidR="001F7FB0" w:rsidRPr="009E32B3" w:rsidRDefault="001F7FB0" w:rsidP="001F7FB0">
            <w:pPr>
              <w:pStyle w:val="TAL"/>
              <w:rPr>
                <w:b/>
                <w:i/>
              </w:rPr>
            </w:pPr>
            <w:r w:rsidRPr="009E32B3">
              <w:rPr>
                <w:b/>
                <w:i/>
              </w:rPr>
              <w:t>oneFL-DMRS-TwoAdditionalDMRS-DL</w:t>
            </w:r>
          </w:p>
          <w:p w14:paraId="62F81D1E" w14:textId="77777777" w:rsidR="001F7FB0" w:rsidRPr="009E32B3" w:rsidRDefault="001F7FB0" w:rsidP="001F7FB0">
            <w:pPr>
              <w:pStyle w:val="TAL"/>
              <w:rPr>
                <w:bCs/>
                <w:iCs/>
              </w:rPr>
            </w:pPr>
            <w:r w:rsidRPr="009E32B3">
              <w:t>Defines support of DM-RS pattern for DL transmission with 1 symbol front-loaded DM-RS with 2 additional DM-RS symbols and more than 1 antenna ports.</w:t>
            </w:r>
          </w:p>
        </w:tc>
        <w:tc>
          <w:tcPr>
            <w:tcW w:w="709" w:type="dxa"/>
          </w:tcPr>
          <w:p w14:paraId="63820554" w14:textId="77777777" w:rsidR="001F7FB0" w:rsidRPr="009E32B3" w:rsidRDefault="001F7FB0" w:rsidP="001F7FB0">
            <w:pPr>
              <w:pStyle w:val="TAL"/>
              <w:jc w:val="center"/>
              <w:rPr>
                <w:bCs/>
                <w:iCs/>
              </w:rPr>
            </w:pPr>
            <w:r w:rsidRPr="009E32B3">
              <w:t>FS</w:t>
            </w:r>
          </w:p>
        </w:tc>
        <w:tc>
          <w:tcPr>
            <w:tcW w:w="567" w:type="dxa"/>
          </w:tcPr>
          <w:p w14:paraId="0E1343E8" w14:textId="77777777" w:rsidR="001F7FB0" w:rsidRPr="009E32B3" w:rsidRDefault="001F7FB0" w:rsidP="001F7FB0">
            <w:pPr>
              <w:pStyle w:val="TAL"/>
              <w:jc w:val="center"/>
              <w:rPr>
                <w:bCs/>
                <w:iCs/>
              </w:rPr>
            </w:pPr>
            <w:r w:rsidRPr="009E32B3">
              <w:t>Yes</w:t>
            </w:r>
          </w:p>
        </w:tc>
        <w:tc>
          <w:tcPr>
            <w:tcW w:w="709" w:type="dxa"/>
          </w:tcPr>
          <w:p w14:paraId="1420CD56" w14:textId="77777777" w:rsidR="001F7FB0" w:rsidRPr="009E32B3" w:rsidRDefault="001F7FB0" w:rsidP="001F7FB0">
            <w:pPr>
              <w:pStyle w:val="TAL"/>
              <w:jc w:val="center"/>
              <w:rPr>
                <w:bCs/>
                <w:iCs/>
              </w:rPr>
            </w:pPr>
            <w:r w:rsidRPr="009E32B3">
              <w:rPr>
                <w:bCs/>
                <w:iCs/>
              </w:rPr>
              <w:t>N/A</w:t>
            </w:r>
          </w:p>
        </w:tc>
        <w:tc>
          <w:tcPr>
            <w:tcW w:w="728" w:type="dxa"/>
          </w:tcPr>
          <w:p w14:paraId="49721C9B" w14:textId="77777777" w:rsidR="001F7FB0" w:rsidRPr="009E32B3" w:rsidRDefault="001F7FB0" w:rsidP="001F7FB0">
            <w:pPr>
              <w:pStyle w:val="TAL"/>
              <w:jc w:val="center"/>
            </w:pPr>
            <w:r w:rsidRPr="009E32B3">
              <w:rPr>
                <w:bCs/>
                <w:iCs/>
              </w:rPr>
              <w:t>N/A</w:t>
            </w:r>
          </w:p>
        </w:tc>
      </w:tr>
      <w:tr w:rsidR="00B65AB4" w:rsidRPr="009E32B3" w14:paraId="7CDEC4AA" w14:textId="77777777" w:rsidTr="0026000E">
        <w:trPr>
          <w:cantSplit/>
          <w:tblHeader/>
        </w:trPr>
        <w:tc>
          <w:tcPr>
            <w:tcW w:w="6917" w:type="dxa"/>
          </w:tcPr>
          <w:p w14:paraId="1F94E18A" w14:textId="77777777" w:rsidR="00172633" w:rsidRPr="009E32B3" w:rsidRDefault="00172633" w:rsidP="00172633">
            <w:pPr>
              <w:pStyle w:val="TAL"/>
              <w:rPr>
                <w:b/>
                <w:i/>
              </w:rPr>
            </w:pPr>
            <w:r w:rsidRPr="009E32B3">
              <w:rPr>
                <w:b/>
                <w:i/>
              </w:rPr>
              <w:t>pdcch-Monitoring-r16</w:t>
            </w:r>
          </w:p>
          <w:p w14:paraId="2D9D2D12" w14:textId="77777777" w:rsidR="00172633" w:rsidRPr="009E32B3" w:rsidRDefault="00172633" w:rsidP="00172633">
            <w:pPr>
              <w:pStyle w:val="TAL"/>
              <w:rPr>
                <w:b/>
                <w:i/>
              </w:rPr>
            </w:pPr>
            <w:r w:rsidRPr="009E32B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E32B3" w:rsidRDefault="00172633" w:rsidP="00172633">
            <w:pPr>
              <w:pStyle w:val="TAL"/>
              <w:jc w:val="center"/>
            </w:pPr>
            <w:r w:rsidRPr="009E32B3">
              <w:t>FS</w:t>
            </w:r>
          </w:p>
        </w:tc>
        <w:tc>
          <w:tcPr>
            <w:tcW w:w="567" w:type="dxa"/>
          </w:tcPr>
          <w:p w14:paraId="2B449642" w14:textId="77777777" w:rsidR="00172633" w:rsidRPr="009E32B3" w:rsidRDefault="00172633" w:rsidP="00172633">
            <w:pPr>
              <w:pStyle w:val="TAL"/>
              <w:jc w:val="center"/>
            </w:pPr>
            <w:r w:rsidRPr="009E32B3">
              <w:t>No</w:t>
            </w:r>
          </w:p>
        </w:tc>
        <w:tc>
          <w:tcPr>
            <w:tcW w:w="709" w:type="dxa"/>
          </w:tcPr>
          <w:p w14:paraId="01452BCA" w14:textId="77777777" w:rsidR="00172633" w:rsidRPr="009E32B3" w:rsidRDefault="00172633" w:rsidP="00172633">
            <w:pPr>
              <w:pStyle w:val="TAL"/>
              <w:jc w:val="center"/>
              <w:rPr>
                <w:bCs/>
                <w:iCs/>
              </w:rPr>
            </w:pPr>
            <w:r w:rsidRPr="009E32B3">
              <w:rPr>
                <w:bCs/>
                <w:iCs/>
              </w:rPr>
              <w:t>N/A</w:t>
            </w:r>
          </w:p>
        </w:tc>
        <w:tc>
          <w:tcPr>
            <w:tcW w:w="728" w:type="dxa"/>
          </w:tcPr>
          <w:p w14:paraId="55AD8546" w14:textId="77777777" w:rsidR="00172633" w:rsidRPr="009E32B3" w:rsidRDefault="00172633" w:rsidP="00172633">
            <w:pPr>
              <w:pStyle w:val="TAL"/>
              <w:jc w:val="center"/>
              <w:rPr>
                <w:bCs/>
                <w:iCs/>
              </w:rPr>
            </w:pPr>
            <w:r w:rsidRPr="009E32B3">
              <w:rPr>
                <w:bCs/>
                <w:iCs/>
              </w:rPr>
              <w:t>N/A</w:t>
            </w:r>
          </w:p>
        </w:tc>
      </w:tr>
      <w:tr w:rsidR="00B65AB4" w:rsidRPr="009E32B3" w14:paraId="32EB8F89" w14:textId="77777777" w:rsidTr="0026000E">
        <w:trPr>
          <w:cantSplit/>
          <w:tblHeader/>
        </w:trPr>
        <w:tc>
          <w:tcPr>
            <w:tcW w:w="6917" w:type="dxa"/>
          </w:tcPr>
          <w:p w14:paraId="092BAB31" w14:textId="77777777" w:rsidR="001F7FB0" w:rsidRPr="009E32B3" w:rsidRDefault="001F7FB0" w:rsidP="001F7FB0">
            <w:pPr>
              <w:pStyle w:val="TAL"/>
              <w:rPr>
                <w:b/>
                <w:i/>
              </w:rPr>
            </w:pPr>
            <w:r w:rsidRPr="009E32B3">
              <w:rPr>
                <w:b/>
                <w:i/>
              </w:rPr>
              <w:t>pdcch-MonitoringAnyOccasions</w:t>
            </w:r>
          </w:p>
          <w:p w14:paraId="6B532CF9" w14:textId="3B692EE9" w:rsidR="001F7FB0" w:rsidRPr="009E32B3" w:rsidRDefault="001F7FB0" w:rsidP="001F7FB0">
            <w:pPr>
              <w:pStyle w:val="TAL"/>
            </w:pPr>
            <w:r w:rsidRPr="009E32B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E32B3">
              <w:t>signalling</w:t>
            </w:r>
            <w:r w:rsidRPr="009E32B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E32B3">
              <w:t>signalling</w:t>
            </w:r>
            <w:r w:rsidRPr="009E32B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E32B3" w:rsidRDefault="001F7FB0" w:rsidP="001F7FB0">
            <w:pPr>
              <w:pStyle w:val="TAL"/>
              <w:jc w:val="center"/>
            </w:pPr>
            <w:r w:rsidRPr="009E32B3">
              <w:rPr>
                <w:lang w:eastAsia="ko-KR"/>
              </w:rPr>
              <w:t>FS</w:t>
            </w:r>
          </w:p>
        </w:tc>
        <w:tc>
          <w:tcPr>
            <w:tcW w:w="567" w:type="dxa"/>
          </w:tcPr>
          <w:p w14:paraId="70370DD5" w14:textId="77777777" w:rsidR="001F7FB0" w:rsidRPr="009E32B3" w:rsidRDefault="001F7FB0" w:rsidP="001F7FB0">
            <w:pPr>
              <w:pStyle w:val="TAL"/>
              <w:jc w:val="center"/>
            </w:pPr>
            <w:r w:rsidRPr="009E32B3">
              <w:t>No</w:t>
            </w:r>
          </w:p>
        </w:tc>
        <w:tc>
          <w:tcPr>
            <w:tcW w:w="709" w:type="dxa"/>
          </w:tcPr>
          <w:p w14:paraId="0B1A8E1B" w14:textId="77777777" w:rsidR="001F7FB0" w:rsidRPr="009E32B3" w:rsidRDefault="001F7FB0" w:rsidP="001F7FB0">
            <w:pPr>
              <w:pStyle w:val="TAL"/>
              <w:jc w:val="center"/>
            </w:pPr>
            <w:r w:rsidRPr="009E32B3">
              <w:rPr>
                <w:bCs/>
                <w:iCs/>
              </w:rPr>
              <w:t>N/A</w:t>
            </w:r>
          </w:p>
        </w:tc>
        <w:tc>
          <w:tcPr>
            <w:tcW w:w="728" w:type="dxa"/>
          </w:tcPr>
          <w:p w14:paraId="14CA60AD" w14:textId="77777777" w:rsidR="001F7FB0" w:rsidRPr="009E32B3" w:rsidRDefault="001F7FB0" w:rsidP="001F7FB0">
            <w:pPr>
              <w:pStyle w:val="TAL"/>
              <w:jc w:val="center"/>
            </w:pPr>
            <w:r w:rsidRPr="009E32B3">
              <w:rPr>
                <w:bCs/>
                <w:iCs/>
              </w:rPr>
              <w:t>N/A</w:t>
            </w:r>
          </w:p>
        </w:tc>
      </w:tr>
      <w:tr w:rsidR="00B65AB4" w:rsidRPr="009E32B3" w14:paraId="3115C0CF" w14:textId="77777777" w:rsidTr="0026000E">
        <w:trPr>
          <w:cantSplit/>
          <w:tblHeader/>
        </w:trPr>
        <w:tc>
          <w:tcPr>
            <w:tcW w:w="6917" w:type="dxa"/>
          </w:tcPr>
          <w:p w14:paraId="11EE4793" w14:textId="77777777" w:rsidR="001F7FB0" w:rsidRPr="009E32B3" w:rsidRDefault="001F7FB0" w:rsidP="001F7FB0">
            <w:pPr>
              <w:pStyle w:val="TAL"/>
              <w:rPr>
                <w:b/>
                <w:i/>
              </w:rPr>
            </w:pPr>
            <w:r w:rsidRPr="009E32B3">
              <w:rPr>
                <w:b/>
                <w:i/>
              </w:rPr>
              <w:t>pdcch-MonitoringAnyOccasionsWithSpanGap</w:t>
            </w:r>
          </w:p>
          <w:p w14:paraId="7D3C8CD8" w14:textId="77777777" w:rsidR="001F7FB0" w:rsidRPr="009E32B3" w:rsidRDefault="001F7FB0" w:rsidP="001F7FB0">
            <w:pPr>
              <w:pStyle w:val="TAL"/>
            </w:pPr>
            <w:r w:rsidRPr="009E32B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E32B3" w:rsidRDefault="001F7FB0" w:rsidP="001F7FB0">
            <w:pPr>
              <w:pStyle w:val="TAL"/>
              <w:jc w:val="center"/>
            </w:pPr>
            <w:r w:rsidRPr="009E32B3">
              <w:rPr>
                <w:rFonts w:cs="Arial"/>
                <w:szCs w:val="18"/>
              </w:rPr>
              <w:t>FS</w:t>
            </w:r>
          </w:p>
        </w:tc>
        <w:tc>
          <w:tcPr>
            <w:tcW w:w="567" w:type="dxa"/>
          </w:tcPr>
          <w:p w14:paraId="30A43F71" w14:textId="77777777" w:rsidR="001F7FB0" w:rsidRPr="009E32B3" w:rsidRDefault="001F7FB0" w:rsidP="001F7FB0">
            <w:pPr>
              <w:pStyle w:val="TAL"/>
              <w:jc w:val="center"/>
            </w:pPr>
            <w:r w:rsidRPr="009E32B3">
              <w:rPr>
                <w:rFonts w:cs="Arial"/>
                <w:szCs w:val="18"/>
              </w:rPr>
              <w:t>No</w:t>
            </w:r>
          </w:p>
        </w:tc>
        <w:tc>
          <w:tcPr>
            <w:tcW w:w="709" w:type="dxa"/>
          </w:tcPr>
          <w:p w14:paraId="2822A3B9" w14:textId="77777777" w:rsidR="001F7FB0" w:rsidRPr="009E32B3" w:rsidRDefault="001F7FB0" w:rsidP="001F7FB0">
            <w:pPr>
              <w:pStyle w:val="TAL"/>
              <w:jc w:val="center"/>
            </w:pPr>
            <w:r w:rsidRPr="009E32B3">
              <w:rPr>
                <w:bCs/>
                <w:iCs/>
              </w:rPr>
              <w:t>N/A</w:t>
            </w:r>
          </w:p>
        </w:tc>
        <w:tc>
          <w:tcPr>
            <w:tcW w:w="728" w:type="dxa"/>
          </w:tcPr>
          <w:p w14:paraId="53EFC998" w14:textId="77777777" w:rsidR="001F7FB0" w:rsidRPr="009E32B3" w:rsidRDefault="001F7FB0" w:rsidP="001F7FB0">
            <w:pPr>
              <w:pStyle w:val="TAL"/>
              <w:jc w:val="center"/>
            </w:pPr>
            <w:r w:rsidRPr="009E32B3">
              <w:rPr>
                <w:bCs/>
                <w:iCs/>
              </w:rPr>
              <w:t>N/A</w:t>
            </w:r>
          </w:p>
        </w:tc>
      </w:tr>
      <w:tr w:rsidR="00B65AB4" w:rsidRPr="009E32B3" w14:paraId="2A519330" w14:textId="77777777" w:rsidTr="0026000E">
        <w:trPr>
          <w:cantSplit/>
          <w:tblHeader/>
        </w:trPr>
        <w:tc>
          <w:tcPr>
            <w:tcW w:w="6917" w:type="dxa"/>
          </w:tcPr>
          <w:p w14:paraId="2A9290F4" w14:textId="77777777" w:rsidR="00172633" w:rsidRPr="009E32B3" w:rsidRDefault="00172633" w:rsidP="00172633">
            <w:pPr>
              <w:pStyle w:val="TAL"/>
              <w:rPr>
                <w:b/>
                <w:i/>
              </w:rPr>
            </w:pPr>
            <w:r w:rsidRPr="009E32B3">
              <w:rPr>
                <w:b/>
                <w:i/>
              </w:rPr>
              <w:t>pdcch-MonitoringMixed-r16</w:t>
            </w:r>
          </w:p>
          <w:p w14:paraId="53CFAC9E" w14:textId="77777777" w:rsidR="00172633" w:rsidRPr="009E32B3" w:rsidRDefault="00172633" w:rsidP="00172633">
            <w:pPr>
              <w:pStyle w:val="TAL"/>
              <w:rPr>
                <w:b/>
                <w:i/>
              </w:rPr>
            </w:pPr>
            <w:r w:rsidRPr="009E32B3">
              <w:t xml:space="preserve">Indicates support of Rel-15 monitoring capability and </w:t>
            </w:r>
            <w:r w:rsidRPr="009E32B3">
              <w:rPr>
                <w:i/>
              </w:rPr>
              <w:t>pdcch-Monitoring-r16</w:t>
            </w:r>
            <w:r w:rsidRPr="009E32B3">
              <w:t xml:space="preserve"> on different serving cells.</w:t>
            </w:r>
          </w:p>
        </w:tc>
        <w:tc>
          <w:tcPr>
            <w:tcW w:w="709" w:type="dxa"/>
          </w:tcPr>
          <w:p w14:paraId="611E0A47" w14:textId="77777777" w:rsidR="00172633" w:rsidRPr="009E32B3" w:rsidRDefault="00172633" w:rsidP="00172633">
            <w:pPr>
              <w:pStyle w:val="TAL"/>
              <w:jc w:val="center"/>
              <w:rPr>
                <w:rFonts w:cs="Arial"/>
                <w:szCs w:val="18"/>
              </w:rPr>
            </w:pPr>
            <w:r w:rsidRPr="009E32B3">
              <w:rPr>
                <w:rFonts w:cs="Arial"/>
                <w:szCs w:val="18"/>
              </w:rPr>
              <w:t>FS</w:t>
            </w:r>
          </w:p>
        </w:tc>
        <w:tc>
          <w:tcPr>
            <w:tcW w:w="567" w:type="dxa"/>
          </w:tcPr>
          <w:p w14:paraId="587D40AD"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5827027D" w14:textId="77777777" w:rsidR="00172633" w:rsidRPr="009E32B3" w:rsidRDefault="00172633" w:rsidP="00172633">
            <w:pPr>
              <w:pStyle w:val="TAL"/>
              <w:jc w:val="center"/>
              <w:rPr>
                <w:bCs/>
                <w:iCs/>
              </w:rPr>
            </w:pPr>
            <w:r w:rsidRPr="009E32B3">
              <w:rPr>
                <w:bCs/>
                <w:iCs/>
              </w:rPr>
              <w:t>N/A</w:t>
            </w:r>
          </w:p>
        </w:tc>
        <w:tc>
          <w:tcPr>
            <w:tcW w:w="728" w:type="dxa"/>
          </w:tcPr>
          <w:p w14:paraId="6B9766D9" w14:textId="77777777" w:rsidR="00172633" w:rsidRPr="009E32B3" w:rsidRDefault="00172633" w:rsidP="00172633">
            <w:pPr>
              <w:pStyle w:val="TAL"/>
              <w:jc w:val="center"/>
              <w:rPr>
                <w:bCs/>
                <w:iCs/>
              </w:rPr>
            </w:pPr>
            <w:r w:rsidRPr="009E32B3">
              <w:rPr>
                <w:bCs/>
                <w:iCs/>
              </w:rPr>
              <w:t>N/A</w:t>
            </w:r>
          </w:p>
        </w:tc>
      </w:tr>
      <w:tr w:rsidR="00B65AB4" w:rsidRPr="009E32B3" w14:paraId="039E8A39" w14:textId="77777777" w:rsidTr="0026000E">
        <w:trPr>
          <w:cantSplit/>
          <w:tblHeader/>
        </w:trPr>
        <w:tc>
          <w:tcPr>
            <w:tcW w:w="6917" w:type="dxa"/>
          </w:tcPr>
          <w:p w14:paraId="019A2510" w14:textId="77777777" w:rsidR="0091481A" w:rsidRPr="009E32B3" w:rsidRDefault="0091481A" w:rsidP="0091481A">
            <w:pPr>
              <w:pStyle w:val="TAL"/>
              <w:rPr>
                <w:b/>
                <w:i/>
              </w:rPr>
            </w:pPr>
            <w:r w:rsidRPr="009E32B3">
              <w:rPr>
                <w:b/>
                <w:i/>
              </w:rPr>
              <w:t>pdcch-MonitoringMixed-r18</w:t>
            </w:r>
          </w:p>
          <w:p w14:paraId="118C8499" w14:textId="5A2B2E28" w:rsidR="0091481A" w:rsidRPr="009E32B3" w:rsidRDefault="0091481A" w:rsidP="0091481A">
            <w:pPr>
              <w:pStyle w:val="TAL"/>
              <w:rPr>
                <w:bCs/>
                <w:iCs/>
              </w:rPr>
            </w:pPr>
            <w:r w:rsidRPr="009E32B3">
              <w:rPr>
                <w:bCs/>
                <w:iCs/>
              </w:rPr>
              <w:t xml:space="preserve">Indicates whether the UE support </w:t>
            </w:r>
            <w:r w:rsidRPr="009E32B3">
              <w:rPr>
                <w:iCs/>
              </w:rPr>
              <w:t>Rel-15</w:t>
            </w:r>
            <w:r w:rsidRPr="009E32B3">
              <w:rPr>
                <w:bCs/>
                <w:iCs/>
              </w:rPr>
              <w:t xml:space="preserve"> monitoring capability and </w:t>
            </w:r>
            <w:r w:rsidRPr="009E32B3">
              <w:rPr>
                <w:i/>
                <w:iCs/>
              </w:rPr>
              <w:t>pdcch-Monitoring-r16</w:t>
            </w:r>
            <w:r w:rsidRPr="009E32B3">
              <w:rPr>
                <w:bCs/>
                <w:iCs/>
              </w:rPr>
              <w:t xml:space="preserve"> monitoring capability on different serving cells.</w:t>
            </w:r>
          </w:p>
          <w:p w14:paraId="56C79462" w14:textId="77777777" w:rsidR="0091481A" w:rsidRPr="009E32B3" w:rsidRDefault="0091481A" w:rsidP="0091481A">
            <w:pPr>
              <w:pStyle w:val="TAL"/>
            </w:pPr>
          </w:p>
          <w:p w14:paraId="41945EC9" w14:textId="77777777" w:rsidR="0091481A" w:rsidRPr="009E32B3" w:rsidRDefault="0091481A" w:rsidP="0091481A">
            <w:pPr>
              <w:pStyle w:val="TAL"/>
              <w:rPr>
                <w:rFonts w:cs="Arial"/>
                <w:szCs w:val="18"/>
              </w:rPr>
            </w:pPr>
            <w:r w:rsidRPr="009E32B3">
              <w:rPr>
                <w:rFonts w:cs="Arial"/>
                <w:szCs w:val="18"/>
              </w:rPr>
              <w:t xml:space="preserve">The UE supporting this feature shall also indicate support of </w:t>
            </w:r>
            <w:r w:rsidRPr="009E32B3">
              <w:rPr>
                <w:rFonts w:cs="Arial"/>
                <w:i/>
                <w:szCs w:val="18"/>
              </w:rPr>
              <w:t>pdcch-Monitoring-r16</w:t>
            </w:r>
            <w:r w:rsidRPr="009E32B3">
              <w:rPr>
                <w:rFonts w:cs="Arial"/>
                <w:szCs w:val="18"/>
              </w:rPr>
              <w:t xml:space="preserve"> for (7,3) or (4,3) span based PDCCH monitoring.</w:t>
            </w:r>
          </w:p>
          <w:p w14:paraId="4DB4B946" w14:textId="77777777" w:rsidR="0091481A" w:rsidRPr="009E32B3" w:rsidRDefault="0091481A" w:rsidP="00936461">
            <w:pPr>
              <w:pStyle w:val="TAL"/>
              <w:rPr>
                <w:rFonts w:cs="Arial"/>
                <w:szCs w:val="18"/>
              </w:rPr>
            </w:pPr>
          </w:p>
          <w:p w14:paraId="74052BD1" w14:textId="77777777" w:rsidR="0091481A" w:rsidRPr="009E32B3" w:rsidRDefault="0091481A" w:rsidP="0091481A">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056EF939" w14:textId="77777777" w:rsidR="0091481A" w:rsidRPr="009E32B3" w:rsidRDefault="0091481A" w:rsidP="0091481A">
            <w:pPr>
              <w:pStyle w:val="TAL"/>
              <w:rPr>
                <w:rFonts w:cs="Arial"/>
                <w:szCs w:val="18"/>
              </w:rPr>
            </w:pPr>
          </w:p>
          <w:p w14:paraId="3B26F36B" w14:textId="0D5BC2C5" w:rsidR="0091481A" w:rsidRPr="009E32B3" w:rsidRDefault="0091481A" w:rsidP="0091481A">
            <w:pPr>
              <w:pStyle w:val="TAL"/>
              <w:rPr>
                <w:b/>
                <w:i/>
              </w:rPr>
            </w:pPr>
            <w:r w:rsidRPr="009E32B3">
              <w:rPr>
                <w:szCs w:val="21"/>
              </w:rPr>
              <w:t xml:space="preserve">When a UE reports both </w:t>
            </w:r>
            <w:r w:rsidRPr="009E32B3">
              <w:rPr>
                <w:i/>
                <w:iCs/>
              </w:rPr>
              <w:t xml:space="preserve">pdcch-MonitoringMixed-r16 </w:t>
            </w:r>
            <w:r w:rsidRPr="009E32B3">
              <w:rPr>
                <w:szCs w:val="21"/>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tc>
        <w:tc>
          <w:tcPr>
            <w:tcW w:w="709" w:type="dxa"/>
          </w:tcPr>
          <w:p w14:paraId="60552942" w14:textId="144BC8D9" w:rsidR="0091481A" w:rsidRPr="009E32B3" w:rsidRDefault="0091481A" w:rsidP="0091481A">
            <w:pPr>
              <w:pStyle w:val="TAL"/>
              <w:jc w:val="center"/>
              <w:rPr>
                <w:rFonts w:cs="Arial"/>
                <w:szCs w:val="18"/>
              </w:rPr>
            </w:pPr>
            <w:r w:rsidRPr="009E32B3">
              <w:rPr>
                <w:rFonts w:cs="Arial"/>
                <w:szCs w:val="18"/>
              </w:rPr>
              <w:t>FS</w:t>
            </w:r>
          </w:p>
        </w:tc>
        <w:tc>
          <w:tcPr>
            <w:tcW w:w="567" w:type="dxa"/>
          </w:tcPr>
          <w:p w14:paraId="3E1CBD91" w14:textId="3A64F909" w:rsidR="0091481A" w:rsidRPr="009E32B3" w:rsidRDefault="0091481A" w:rsidP="0091481A">
            <w:pPr>
              <w:pStyle w:val="TAL"/>
              <w:jc w:val="center"/>
              <w:rPr>
                <w:rFonts w:cs="Arial"/>
                <w:szCs w:val="18"/>
              </w:rPr>
            </w:pPr>
            <w:r w:rsidRPr="009E32B3">
              <w:rPr>
                <w:rFonts w:cs="Arial"/>
                <w:szCs w:val="18"/>
              </w:rPr>
              <w:t>No</w:t>
            </w:r>
          </w:p>
        </w:tc>
        <w:tc>
          <w:tcPr>
            <w:tcW w:w="709" w:type="dxa"/>
          </w:tcPr>
          <w:p w14:paraId="6FA12F6D" w14:textId="4EB29DB1" w:rsidR="0091481A" w:rsidRPr="009E32B3" w:rsidRDefault="0091481A" w:rsidP="0091481A">
            <w:pPr>
              <w:pStyle w:val="TAL"/>
              <w:jc w:val="center"/>
              <w:rPr>
                <w:bCs/>
                <w:iCs/>
              </w:rPr>
            </w:pPr>
            <w:r w:rsidRPr="009E32B3">
              <w:rPr>
                <w:bCs/>
                <w:iCs/>
              </w:rPr>
              <w:t>N/A</w:t>
            </w:r>
          </w:p>
        </w:tc>
        <w:tc>
          <w:tcPr>
            <w:tcW w:w="728" w:type="dxa"/>
          </w:tcPr>
          <w:p w14:paraId="15A55AF1" w14:textId="35587DD2" w:rsidR="0091481A" w:rsidRPr="009E32B3" w:rsidRDefault="0091481A" w:rsidP="0091481A">
            <w:pPr>
              <w:pStyle w:val="TAL"/>
              <w:jc w:val="center"/>
              <w:rPr>
                <w:bCs/>
                <w:iCs/>
              </w:rPr>
            </w:pPr>
            <w:r w:rsidRPr="009E32B3">
              <w:rPr>
                <w:bCs/>
                <w:iCs/>
              </w:rPr>
              <w:t>N/A</w:t>
            </w:r>
          </w:p>
        </w:tc>
      </w:tr>
      <w:tr w:rsidR="00B65AB4" w:rsidRPr="009E32B3" w14:paraId="1C77D724" w14:textId="77777777" w:rsidTr="0026000E">
        <w:trPr>
          <w:cantSplit/>
          <w:tblHeader/>
        </w:trPr>
        <w:tc>
          <w:tcPr>
            <w:tcW w:w="6917" w:type="dxa"/>
          </w:tcPr>
          <w:p w14:paraId="1EDFB80F" w14:textId="77777777" w:rsidR="0091481A" w:rsidRPr="009E32B3" w:rsidRDefault="0091481A" w:rsidP="0091481A">
            <w:pPr>
              <w:pStyle w:val="TAL"/>
              <w:rPr>
                <w:b/>
                <w:i/>
              </w:rPr>
            </w:pPr>
            <w:r w:rsidRPr="009E32B3">
              <w:rPr>
                <w:b/>
                <w:i/>
              </w:rPr>
              <w:t>pdcch-MonitoringSpan2-2-r18</w:t>
            </w:r>
          </w:p>
          <w:p w14:paraId="07A4D7F7" w14:textId="77777777" w:rsidR="0091481A" w:rsidRPr="009E32B3" w:rsidRDefault="0091481A" w:rsidP="0091481A">
            <w:pPr>
              <w:pStyle w:val="TAL"/>
            </w:pPr>
            <w:r w:rsidRPr="009E32B3">
              <w:t>Indicates support of (2, 2) span-based PDCCH monitoring with the additional restriction that there is at least one OFDM symbol gap between two PDCCH monitoring occasions.</w:t>
            </w:r>
          </w:p>
          <w:p w14:paraId="4E08E67F" w14:textId="3AF651A5" w:rsidR="0091481A" w:rsidRPr="009E32B3" w:rsidRDefault="0091481A" w:rsidP="0091481A">
            <w:pPr>
              <w:pStyle w:val="TAL"/>
              <w:rPr>
                <w:b/>
                <w:i/>
              </w:rPr>
            </w:pPr>
            <w:r w:rsidRPr="009E32B3">
              <w:rPr>
                <w:szCs w:val="21"/>
              </w:rPr>
              <w:t xml:space="preserve">When a UE reports both </w:t>
            </w:r>
            <w:r w:rsidRPr="009E32B3">
              <w:rPr>
                <w:i/>
                <w:iCs/>
                <w:szCs w:val="21"/>
              </w:rPr>
              <w:t>pdcch-Monitoring-r16</w:t>
            </w:r>
            <w:r w:rsidRPr="009E32B3">
              <w:rPr>
                <w:szCs w:val="21"/>
              </w:rPr>
              <w:t xml:space="preserve"> and this capability, the union of supported span patterns in </w:t>
            </w:r>
            <w:r w:rsidRPr="009E32B3">
              <w:rPr>
                <w:i/>
                <w:iCs/>
                <w:szCs w:val="21"/>
              </w:rPr>
              <w:t>pdcch-Monitoring-r16</w:t>
            </w:r>
            <w:r w:rsidRPr="009E32B3">
              <w:rPr>
                <w:szCs w:val="21"/>
              </w:rPr>
              <w:t xml:space="preserve"> and this capability establishes the multiple combinations (X,Y) used to determine per-span BD/CCE limit as described in Clause 10 of TS</w:t>
            </w:r>
            <w:r w:rsidR="00FE5666" w:rsidRPr="009E32B3">
              <w:rPr>
                <w:szCs w:val="21"/>
              </w:rPr>
              <w:t xml:space="preserve"> </w:t>
            </w:r>
            <w:r w:rsidRPr="009E32B3">
              <w:rPr>
                <w:szCs w:val="21"/>
              </w:rPr>
              <w:t>38.213 [11].</w:t>
            </w:r>
          </w:p>
        </w:tc>
        <w:tc>
          <w:tcPr>
            <w:tcW w:w="709" w:type="dxa"/>
          </w:tcPr>
          <w:p w14:paraId="467F87CE" w14:textId="7BB7D2EE" w:rsidR="0091481A" w:rsidRPr="009E32B3" w:rsidRDefault="0091481A" w:rsidP="0091481A">
            <w:pPr>
              <w:pStyle w:val="TAL"/>
              <w:jc w:val="center"/>
              <w:rPr>
                <w:rFonts w:cs="Arial"/>
                <w:szCs w:val="18"/>
              </w:rPr>
            </w:pPr>
            <w:r w:rsidRPr="009E32B3">
              <w:rPr>
                <w:rFonts w:cs="Arial"/>
                <w:szCs w:val="18"/>
              </w:rPr>
              <w:t>FS</w:t>
            </w:r>
          </w:p>
        </w:tc>
        <w:tc>
          <w:tcPr>
            <w:tcW w:w="567" w:type="dxa"/>
          </w:tcPr>
          <w:p w14:paraId="2589B25E" w14:textId="5623DD82" w:rsidR="0091481A" w:rsidRPr="009E32B3" w:rsidRDefault="0091481A" w:rsidP="0091481A">
            <w:pPr>
              <w:pStyle w:val="TAL"/>
              <w:jc w:val="center"/>
              <w:rPr>
                <w:rFonts w:cs="Arial"/>
                <w:szCs w:val="18"/>
              </w:rPr>
            </w:pPr>
            <w:r w:rsidRPr="009E32B3">
              <w:rPr>
                <w:rFonts w:cs="Arial"/>
                <w:szCs w:val="18"/>
              </w:rPr>
              <w:t>No</w:t>
            </w:r>
          </w:p>
        </w:tc>
        <w:tc>
          <w:tcPr>
            <w:tcW w:w="709" w:type="dxa"/>
          </w:tcPr>
          <w:p w14:paraId="2E8C9365" w14:textId="38F5B78B" w:rsidR="0091481A" w:rsidRPr="009E32B3" w:rsidRDefault="0091481A" w:rsidP="0091481A">
            <w:pPr>
              <w:pStyle w:val="TAL"/>
              <w:jc w:val="center"/>
              <w:rPr>
                <w:bCs/>
                <w:iCs/>
              </w:rPr>
            </w:pPr>
            <w:r w:rsidRPr="009E32B3">
              <w:rPr>
                <w:bCs/>
                <w:iCs/>
              </w:rPr>
              <w:t>N/A</w:t>
            </w:r>
          </w:p>
        </w:tc>
        <w:tc>
          <w:tcPr>
            <w:tcW w:w="728" w:type="dxa"/>
          </w:tcPr>
          <w:p w14:paraId="61FF5BF6" w14:textId="458F17E0" w:rsidR="0091481A" w:rsidRPr="009E32B3" w:rsidRDefault="0091481A" w:rsidP="0091481A">
            <w:pPr>
              <w:pStyle w:val="TAL"/>
              <w:jc w:val="center"/>
              <w:rPr>
                <w:bCs/>
                <w:iCs/>
              </w:rPr>
            </w:pPr>
            <w:r w:rsidRPr="009E32B3">
              <w:rPr>
                <w:bCs/>
                <w:iCs/>
              </w:rPr>
              <w:t>N/A</w:t>
            </w:r>
          </w:p>
        </w:tc>
      </w:tr>
      <w:tr w:rsidR="00B65AB4" w:rsidRPr="009E32B3" w14:paraId="746A07A1" w14:textId="77777777" w:rsidTr="0026000E">
        <w:trPr>
          <w:cantSplit/>
          <w:tblHeader/>
        </w:trPr>
        <w:tc>
          <w:tcPr>
            <w:tcW w:w="6917" w:type="dxa"/>
          </w:tcPr>
          <w:p w14:paraId="34E6A996" w14:textId="795A91CF" w:rsidR="006F3E9A" w:rsidRPr="009E32B3" w:rsidRDefault="006F3E9A" w:rsidP="006F3E9A">
            <w:pPr>
              <w:pStyle w:val="TAL"/>
              <w:rPr>
                <w:b/>
                <w:i/>
              </w:rPr>
            </w:pPr>
            <w:r w:rsidRPr="009E32B3">
              <w:rPr>
                <w:b/>
                <w:i/>
              </w:rPr>
              <w:t>pdcch-RACH-AffectedBands</w:t>
            </w:r>
            <w:r w:rsidR="0094243B" w:rsidRPr="009E32B3">
              <w:rPr>
                <w:b/>
                <w:i/>
                <w:lang w:eastAsia="zh-CN"/>
              </w:rPr>
              <w:t>-TargetBand</w:t>
            </w:r>
            <w:r w:rsidRPr="009E32B3">
              <w:rPr>
                <w:b/>
                <w:i/>
              </w:rPr>
              <w:t>List-r18</w:t>
            </w:r>
          </w:p>
          <w:p w14:paraId="1004BB22" w14:textId="68F849DD" w:rsidR="006F3E9A" w:rsidRPr="009E32B3" w:rsidRDefault="006F3E9A" w:rsidP="006F3E9A">
            <w:pPr>
              <w:pStyle w:val="TAL"/>
              <w:rPr>
                <w:b/>
              </w:rPr>
            </w:pPr>
            <w:r w:rsidRPr="009E32B3">
              <w:t xml:space="preserve">Indicates whether interruption </w:t>
            </w:r>
            <w:r w:rsidR="0094243B" w:rsidRPr="009E32B3">
              <w:rPr>
                <w:lang w:eastAsia="zh-CN"/>
              </w:rPr>
              <w:t>may occur</w:t>
            </w:r>
            <w:r w:rsidR="0094243B" w:rsidRPr="009E32B3">
              <w:t xml:space="preserve"> </w:t>
            </w:r>
            <w:r w:rsidRPr="009E32B3">
              <w:t>on DL slot(s) on serving cells due to PDCCH-ordered RACH transmission towards target bands</w:t>
            </w:r>
            <w:r w:rsidR="0094243B" w:rsidRPr="009E32B3">
              <w:rPr>
                <w:lang w:eastAsia="zh-CN"/>
              </w:rPr>
              <w:t>,</w:t>
            </w:r>
            <w:r w:rsidR="0094243B" w:rsidRPr="009E32B3">
              <w:t xml:space="preserve"> </w:t>
            </w:r>
            <w:r w:rsidR="0094243B" w:rsidRPr="009E32B3">
              <w:rPr>
                <w:lang w:eastAsia="zh-CN"/>
              </w:rPr>
              <w:t>as specified in TS 38.133</w:t>
            </w:r>
            <w:r w:rsidR="006D3512" w:rsidRPr="009E32B3">
              <w:rPr>
                <w:lang w:eastAsia="zh-CN"/>
              </w:rPr>
              <w:t xml:space="preserve"> [5]</w:t>
            </w:r>
            <w:r w:rsidR="0094243B" w:rsidRPr="009E32B3">
              <w:rPr>
                <w:lang w:eastAsia="zh-CN"/>
              </w:rPr>
              <w:t>, clause 8.2.2.2.20</w:t>
            </w:r>
            <w:r w:rsidRPr="009E32B3">
              <w:t>.</w:t>
            </w:r>
          </w:p>
          <w:p w14:paraId="208BC073" w14:textId="77777777" w:rsidR="006F3E9A" w:rsidRPr="009E32B3" w:rsidRDefault="006F3E9A" w:rsidP="006F3E9A">
            <w:pPr>
              <w:pStyle w:val="TAL"/>
            </w:pPr>
          </w:p>
          <w:p w14:paraId="2C62BEFD" w14:textId="2B9C622E" w:rsidR="006F3E9A" w:rsidRPr="009E32B3" w:rsidRDefault="0094243B" w:rsidP="006F3E9A">
            <w:pPr>
              <w:pStyle w:val="TAL"/>
            </w:pPr>
            <w:r w:rsidRPr="009E32B3">
              <w:t xml:space="preserve">The band entry of this feature set corresponds to the band of </w:t>
            </w:r>
            <w:r w:rsidRPr="009E32B3">
              <w:rPr>
                <w:lang w:eastAsia="zh-CN"/>
              </w:rPr>
              <w:t xml:space="preserve">the </w:t>
            </w:r>
            <w:r w:rsidRPr="009E32B3">
              <w:t>serving cell</w:t>
            </w:r>
            <w:r w:rsidRPr="009E32B3">
              <w:rPr>
                <w:lang w:eastAsia="zh-CN"/>
              </w:rPr>
              <w:t>(s)</w:t>
            </w:r>
            <w:r w:rsidRPr="009E32B3">
              <w:t xml:space="preserve"> that may be affected during PDCCH-ordered RACH transmission </w:t>
            </w:r>
            <w:r w:rsidRPr="009E32B3">
              <w:rPr>
                <w:lang w:eastAsia="zh-CN"/>
              </w:rPr>
              <w:t>toward</w:t>
            </w:r>
            <w:r w:rsidRPr="009E32B3">
              <w:t xml:space="preserve"> target band.</w:t>
            </w:r>
            <w:r w:rsidRPr="009E32B3">
              <w:rPr>
                <w:lang w:eastAsia="zh-CN"/>
              </w:rPr>
              <w:t xml:space="preserve"> </w:t>
            </w:r>
            <w:r w:rsidR="006F3E9A" w:rsidRPr="009E32B3">
              <w:t xml:space="preserve">Each </w:t>
            </w:r>
            <w:r w:rsidRPr="009E32B3">
              <w:t xml:space="preserve">entry in the list corresponds to a </w:t>
            </w:r>
            <w:r w:rsidR="006F3E9A" w:rsidRPr="009E32B3">
              <w:t>target band for RACH transmission.</w:t>
            </w:r>
          </w:p>
          <w:p w14:paraId="6345C720" w14:textId="14D773E9" w:rsidR="006F3E9A" w:rsidRPr="009E32B3" w:rsidRDefault="006F3E9A" w:rsidP="006F3E9A">
            <w:pPr>
              <w:pStyle w:val="TAL"/>
            </w:pPr>
          </w:p>
          <w:p w14:paraId="06F500F4" w14:textId="42093C54" w:rsidR="006F3E9A" w:rsidRPr="009E32B3" w:rsidRDefault="006F3E9A" w:rsidP="006F3E9A">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r w:rsidR="0094243B" w:rsidRPr="009E32B3">
              <w:t xml:space="preserve"> For those bands indicated in </w:t>
            </w:r>
            <w:r w:rsidR="0094243B" w:rsidRPr="009E32B3">
              <w:rPr>
                <w:i/>
                <w:iCs/>
              </w:rPr>
              <w:t xml:space="preserve">appliedFreqBandListFilter </w:t>
            </w:r>
            <w:r w:rsidR="0094243B" w:rsidRPr="009E32B3">
              <w:t xml:space="preserve">where the UE does not support PDCCH-ordered RACH towards target bands for LTM, it is up to UE implementation to select </w:t>
            </w:r>
            <w:r w:rsidR="0094243B" w:rsidRPr="009E32B3">
              <w:rPr>
                <w:i/>
                <w:iCs/>
              </w:rPr>
              <w:t>noInterruption</w:t>
            </w:r>
            <w:r w:rsidR="0094243B" w:rsidRPr="009E32B3">
              <w:t xml:space="preserve"> or </w:t>
            </w:r>
            <w:r w:rsidR="0094243B" w:rsidRPr="009E32B3">
              <w:rPr>
                <w:i/>
                <w:iCs/>
              </w:rPr>
              <w:t>interruption</w:t>
            </w:r>
            <w:r w:rsidR="0094243B" w:rsidRPr="009E32B3">
              <w:t xml:space="preserve"> for that element</w:t>
            </w:r>
            <w:r w:rsidR="0094243B" w:rsidRPr="009E32B3">
              <w:rPr>
                <w:lang w:eastAsia="zh-CN"/>
              </w:rPr>
              <w:t xml:space="preserve"> and this value is ignored, as </w:t>
            </w:r>
            <w:r w:rsidR="0094243B" w:rsidRPr="009E32B3">
              <w:t>UE</w:t>
            </w:r>
            <w:r w:rsidR="0094243B" w:rsidRPr="009E32B3">
              <w:rPr>
                <w:lang w:eastAsia="zh-CN"/>
              </w:rPr>
              <w:t xml:space="preserve"> does not</w:t>
            </w:r>
            <w:r w:rsidR="0094243B" w:rsidRPr="009E32B3">
              <w:t xml:space="preserve"> report </w:t>
            </w:r>
            <w:r w:rsidR="0094243B" w:rsidRPr="009E32B3">
              <w:rPr>
                <w:lang w:eastAsia="zh-CN"/>
              </w:rPr>
              <w:t xml:space="preserve">the </w:t>
            </w:r>
            <w:r w:rsidR="0094243B" w:rsidRPr="009E32B3">
              <w:t>support for the corr</w:t>
            </w:r>
            <w:r w:rsidR="0094243B" w:rsidRPr="009E32B3">
              <w:rPr>
                <w:lang w:eastAsia="zh-CN"/>
              </w:rPr>
              <w:t>e</w:t>
            </w:r>
            <w:r w:rsidR="0094243B" w:rsidRPr="009E32B3">
              <w:t xml:space="preserve">sponding band in the capability </w:t>
            </w:r>
            <w:r w:rsidR="0094243B" w:rsidRPr="009E32B3">
              <w:rPr>
                <w:i/>
                <w:iCs/>
              </w:rPr>
              <w:t>rach-EarlyTA-Measurement-r18</w:t>
            </w:r>
            <w:r w:rsidR="0094243B" w:rsidRPr="009E32B3">
              <w:t>.</w:t>
            </w:r>
          </w:p>
          <w:p w14:paraId="0BED2D88" w14:textId="00323A74"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p>
        </w:tc>
        <w:tc>
          <w:tcPr>
            <w:tcW w:w="709" w:type="dxa"/>
          </w:tcPr>
          <w:p w14:paraId="24F88317" w14:textId="21F93541" w:rsidR="006F3E9A" w:rsidRPr="009E32B3" w:rsidRDefault="006F3E9A" w:rsidP="006F3E9A">
            <w:pPr>
              <w:pStyle w:val="TAL"/>
              <w:jc w:val="center"/>
            </w:pPr>
            <w:r w:rsidRPr="009E32B3">
              <w:t>FS</w:t>
            </w:r>
          </w:p>
        </w:tc>
        <w:tc>
          <w:tcPr>
            <w:tcW w:w="567" w:type="dxa"/>
          </w:tcPr>
          <w:p w14:paraId="6CC9C42C" w14:textId="707CD288" w:rsidR="006F3E9A" w:rsidRPr="009E32B3" w:rsidRDefault="006F3E9A" w:rsidP="006F3E9A">
            <w:pPr>
              <w:pStyle w:val="TAL"/>
              <w:jc w:val="center"/>
            </w:pPr>
            <w:r w:rsidRPr="009E32B3">
              <w:t>No</w:t>
            </w:r>
          </w:p>
        </w:tc>
        <w:tc>
          <w:tcPr>
            <w:tcW w:w="709" w:type="dxa"/>
          </w:tcPr>
          <w:p w14:paraId="1377BC61" w14:textId="7FA5A469" w:rsidR="006F3E9A" w:rsidRPr="009E32B3" w:rsidRDefault="006F3E9A" w:rsidP="006F3E9A">
            <w:pPr>
              <w:pStyle w:val="TAL"/>
              <w:jc w:val="center"/>
            </w:pPr>
            <w:r w:rsidRPr="009E32B3">
              <w:rPr>
                <w:bCs/>
                <w:iCs/>
              </w:rPr>
              <w:t>N/A</w:t>
            </w:r>
          </w:p>
        </w:tc>
        <w:tc>
          <w:tcPr>
            <w:tcW w:w="728" w:type="dxa"/>
          </w:tcPr>
          <w:p w14:paraId="73829A65" w14:textId="10A15DD6" w:rsidR="006F3E9A" w:rsidRPr="009E32B3" w:rsidRDefault="006F3E9A" w:rsidP="006F3E9A">
            <w:pPr>
              <w:pStyle w:val="TAL"/>
              <w:jc w:val="center"/>
            </w:pPr>
            <w:r w:rsidRPr="009E32B3">
              <w:rPr>
                <w:bCs/>
                <w:iCs/>
              </w:rPr>
              <w:t>N/A</w:t>
            </w:r>
          </w:p>
        </w:tc>
      </w:tr>
      <w:tr w:rsidR="00B65AB4" w:rsidRPr="009E32B3" w14:paraId="51D17CC3" w14:textId="77777777" w:rsidTr="0026000E">
        <w:trPr>
          <w:cantSplit/>
          <w:tblHeader/>
        </w:trPr>
        <w:tc>
          <w:tcPr>
            <w:tcW w:w="6917" w:type="dxa"/>
          </w:tcPr>
          <w:p w14:paraId="1999A0CE" w14:textId="33580B44" w:rsidR="006F3E9A" w:rsidRPr="009E32B3" w:rsidRDefault="006F3E9A" w:rsidP="006F3E9A">
            <w:pPr>
              <w:pStyle w:val="TAL"/>
              <w:rPr>
                <w:b/>
                <w:i/>
              </w:rPr>
            </w:pPr>
            <w:r w:rsidRPr="009E32B3">
              <w:rPr>
                <w:b/>
                <w:i/>
              </w:rPr>
              <w:t>pdcch-RACH-PrepTime</w:t>
            </w:r>
            <w:r w:rsidR="0094243B" w:rsidRPr="009E32B3">
              <w:rPr>
                <w:b/>
                <w:i/>
                <w:lang w:eastAsia="zh-CN"/>
              </w:rPr>
              <w:t>-TargetBand</w:t>
            </w:r>
            <w:r w:rsidRPr="009E32B3">
              <w:rPr>
                <w:b/>
                <w:i/>
              </w:rPr>
              <w:t>List-r18</w:t>
            </w:r>
          </w:p>
          <w:p w14:paraId="35BAABF2" w14:textId="296F3C14" w:rsidR="006F3E9A" w:rsidRPr="009E32B3" w:rsidRDefault="006F3E9A" w:rsidP="006F3E9A">
            <w:pPr>
              <w:pStyle w:val="TAL"/>
              <w:rPr>
                <w:b/>
              </w:rPr>
            </w:pPr>
            <w:r w:rsidRPr="009E32B3">
              <w:t>Indicates the RF/BB preparation time for PDCCH ordered RACH of which the resources are not fully contained in any of UE</w:t>
            </w:r>
            <w:r w:rsidR="00FD1389" w:rsidRPr="009E32B3">
              <w:t>'</w:t>
            </w:r>
            <w:r w:rsidRPr="009E32B3">
              <w:t>s configured UL BWP(s) of active serving cells</w:t>
            </w:r>
            <w:r w:rsidR="002F2941" w:rsidRPr="009E32B3">
              <w:t>. If absent,</w:t>
            </w:r>
            <w:r w:rsidRPr="009E32B3">
              <w:t xml:space="preserve"> the UE does not support PDCCH ordered RACH if the PRACH bandwidth is outside of any configured UL BWP</w:t>
            </w:r>
            <w:r w:rsidR="0094243B" w:rsidRPr="009E32B3">
              <w:rPr>
                <w:lang w:eastAsia="zh-CN"/>
              </w:rPr>
              <w:t>, as specified in TS 38.133</w:t>
            </w:r>
            <w:r w:rsidR="006D3512" w:rsidRPr="009E32B3">
              <w:rPr>
                <w:lang w:eastAsia="zh-CN"/>
              </w:rPr>
              <w:t xml:space="preserve"> [5]</w:t>
            </w:r>
            <w:r w:rsidR="0094243B" w:rsidRPr="009E32B3">
              <w:rPr>
                <w:lang w:eastAsia="zh-CN"/>
              </w:rPr>
              <w:t xml:space="preserve">, clause 6.2.2C.2 </w:t>
            </w:r>
            <w:r w:rsidRPr="009E32B3">
              <w:t>.</w:t>
            </w:r>
          </w:p>
          <w:p w14:paraId="556323BA" w14:textId="0CA704F0" w:rsidR="006F3E9A" w:rsidRPr="009E32B3" w:rsidRDefault="006F3E9A" w:rsidP="006F3E9A">
            <w:pPr>
              <w:pStyle w:val="TAL"/>
            </w:pPr>
            <w:r w:rsidRPr="009E32B3">
              <w:t xml:space="preserve">Each </w:t>
            </w:r>
            <w:r w:rsidR="0094243B" w:rsidRPr="009E32B3">
              <w:t xml:space="preserve">entry in the list corresponds to a </w:t>
            </w:r>
            <w:r w:rsidRPr="009E32B3">
              <w:t>target band for RACH transmission.</w:t>
            </w:r>
            <w:r w:rsidR="0094243B" w:rsidRPr="009E32B3">
              <w:t xml:space="preserve"> If an entry is set to </w:t>
            </w:r>
            <w:r w:rsidR="0094243B" w:rsidRPr="009E32B3">
              <w:rPr>
                <w:i/>
                <w:iCs/>
              </w:rPr>
              <w:t>notSupported</w:t>
            </w:r>
            <w:r w:rsidR="0094243B" w:rsidRPr="009E32B3">
              <w:t>, the UE does not support PDCCH ordered RACH if the PRACH bandwidth is outside of any configured UL BWP in that target band.</w:t>
            </w:r>
          </w:p>
          <w:p w14:paraId="575E74FB" w14:textId="77777777" w:rsidR="006F3E9A" w:rsidRPr="009E32B3" w:rsidRDefault="006F3E9A" w:rsidP="006F3E9A">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p w14:paraId="36DE3A2A" w14:textId="5D7AF1FD"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r w:rsidR="0094243B" w:rsidRPr="009E32B3">
              <w:t xml:space="preserve"> A UE that sets </w:t>
            </w:r>
            <w:r w:rsidR="0094243B" w:rsidRPr="009E32B3">
              <w:rPr>
                <w:i/>
                <w:iCs/>
              </w:rPr>
              <w:t>pdcch-RACH-SwitchingTime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a target band also sets </w:t>
            </w:r>
            <w:r w:rsidR="0094243B" w:rsidRPr="009E32B3">
              <w:rPr>
                <w:i/>
                <w:iCs/>
              </w:rPr>
              <w:t>pdcch-RACH-PrepTime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that target band.</w:t>
            </w:r>
          </w:p>
        </w:tc>
        <w:tc>
          <w:tcPr>
            <w:tcW w:w="709" w:type="dxa"/>
          </w:tcPr>
          <w:p w14:paraId="066A2591" w14:textId="5A168FA5" w:rsidR="006F3E9A" w:rsidRPr="009E32B3" w:rsidRDefault="006F3E9A" w:rsidP="006F3E9A">
            <w:pPr>
              <w:pStyle w:val="TAL"/>
              <w:jc w:val="center"/>
            </w:pPr>
            <w:r w:rsidRPr="009E32B3">
              <w:t>FS</w:t>
            </w:r>
          </w:p>
        </w:tc>
        <w:tc>
          <w:tcPr>
            <w:tcW w:w="567" w:type="dxa"/>
          </w:tcPr>
          <w:p w14:paraId="312FEA04" w14:textId="2E919205" w:rsidR="006F3E9A" w:rsidRPr="009E32B3" w:rsidRDefault="006F3E9A" w:rsidP="006F3E9A">
            <w:pPr>
              <w:pStyle w:val="TAL"/>
              <w:jc w:val="center"/>
            </w:pPr>
            <w:r w:rsidRPr="009E32B3">
              <w:t>No</w:t>
            </w:r>
          </w:p>
        </w:tc>
        <w:tc>
          <w:tcPr>
            <w:tcW w:w="709" w:type="dxa"/>
          </w:tcPr>
          <w:p w14:paraId="16317A17" w14:textId="219BA4EE" w:rsidR="006F3E9A" w:rsidRPr="009E32B3" w:rsidRDefault="006F3E9A" w:rsidP="006F3E9A">
            <w:pPr>
              <w:pStyle w:val="TAL"/>
              <w:jc w:val="center"/>
            </w:pPr>
            <w:r w:rsidRPr="009E32B3">
              <w:rPr>
                <w:bCs/>
                <w:iCs/>
              </w:rPr>
              <w:t>N/A</w:t>
            </w:r>
          </w:p>
        </w:tc>
        <w:tc>
          <w:tcPr>
            <w:tcW w:w="728" w:type="dxa"/>
          </w:tcPr>
          <w:p w14:paraId="032587A5" w14:textId="6B131381" w:rsidR="006F3E9A" w:rsidRPr="009E32B3" w:rsidRDefault="006F3E9A" w:rsidP="006F3E9A">
            <w:pPr>
              <w:pStyle w:val="TAL"/>
              <w:jc w:val="center"/>
            </w:pPr>
            <w:r w:rsidRPr="009E32B3">
              <w:rPr>
                <w:bCs/>
                <w:iCs/>
              </w:rPr>
              <w:t>N/A</w:t>
            </w:r>
          </w:p>
        </w:tc>
      </w:tr>
      <w:tr w:rsidR="00B65AB4" w:rsidRPr="009E32B3" w14:paraId="2A4023E7" w14:textId="77777777" w:rsidTr="0026000E">
        <w:trPr>
          <w:cantSplit/>
          <w:tblHeader/>
        </w:trPr>
        <w:tc>
          <w:tcPr>
            <w:tcW w:w="6917" w:type="dxa"/>
          </w:tcPr>
          <w:p w14:paraId="55E01BEC" w14:textId="251B6670" w:rsidR="006F3E9A" w:rsidRPr="009E32B3" w:rsidRDefault="006F3E9A" w:rsidP="006F3E9A">
            <w:pPr>
              <w:pStyle w:val="TAL"/>
              <w:rPr>
                <w:b/>
                <w:i/>
              </w:rPr>
            </w:pPr>
            <w:r w:rsidRPr="009E32B3">
              <w:rPr>
                <w:b/>
                <w:i/>
              </w:rPr>
              <w:t>pdcch-RACH-Switching</w:t>
            </w:r>
            <w:r w:rsidR="0094243B" w:rsidRPr="009E32B3">
              <w:rPr>
                <w:b/>
                <w:i/>
                <w:lang w:eastAsia="zh-CN"/>
              </w:rPr>
              <w:t>-TargetBand</w:t>
            </w:r>
            <w:r w:rsidRPr="009E32B3">
              <w:rPr>
                <w:b/>
                <w:i/>
              </w:rPr>
              <w:t>TimeList-r18</w:t>
            </w:r>
          </w:p>
          <w:p w14:paraId="119C017B" w14:textId="7E7525B4" w:rsidR="006F3E9A" w:rsidRPr="009E32B3" w:rsidRDefault="006F3E9A" w:rsidP="006F3E9A">
            <w:pPr>
              <w:pStyle w:val="TAL"/>
              <w:rPr>
                <w:b/>
              </w:rPr>
            </w:pPr>
            <w:r w:rsidRPr="009E32B3">
              <w:t>Indicates the interruption length (Y ms) due to RF re-tuning for PDCCH ordered RACH of which the resources are not fully contained in any of UE</w:t>
            </w:r>
            <w:r w:rsidR="00FD1389" w:rsidRPr="009E32B3">
              <w:t>'</w:t>
            </w:r>
            <w:r w:rsidRPr="009E32B3">
              <w:t>s configured UL BWP(s) of active serving cells</w:t>
            </w:r>
            <w:r w:rsidR="002F2941" w:rsidRPr="009E32B3">
              <w:t>, if absent,</w:t>
            </w:r>
            <w:r w:rsidRPr="009E32B3">
              <w:t xml:space="preserve"> the UE does not support PDCCH ordered RACH if the PRACH bandwidth is outside of any configured UL BWP</w:t>
            </w:r>
            <w:r w:rsidR="0094243B" w:rsidRPr="009E32B3">
              <w:rPr>
                <w:lang w:eastAsia="zh-CN"/>
              </w:rPr>
              <w:t>, as specified in TS 38.133</w:t>
            </w:r>
            <w:r w:rsidR="006D3512" w:rsidRPr="009E32B3">
              <w:rPr>
                <w:lang w:eastAsia="zh-CN"/>
              </w:rPr>
              <w:t xml:space="preserve"> [5]</w:t>
            </w:r>
            <w:r w:rsidR="0094243B" w:rsidRPr="009E32B3">
              <w:rPr>
                <w:lang w:eastAsia="zh-CN"/>
              </w:rPr>
              <w:t>, clause 8.2.2.2.20</w:t>
            </w:r>
            <w:r w:rsidRPr="009E32B3">
              <w:t>.</w:t>
            </w:r>
          </w:p>
          <w:p w14:paraId="28F18FDF" w14:textId="77777777" w:rsidR="006F3E9A" w:rsidRPr="009E32B3" w:rsidRDefault="006F3E9A" w:rsidP="006F3E9A">
            <w:pPr>
              <w:pStyle w:val="TAL"/>
            </w:pPr>
          </w:p>
          <w:p w14:paraId="56291CBA" w14:textId="03647D7F" w:rsidR="006F3E9A" w:rsidRPr="009E32B3" w:rsidRDefault="006F3E9A" w:rsidP="006F3E9A">
            <w:pPr>
              <w:pStyle w:val="TAL"/>
            </w:pPr>
            <w:r w:rsidRPr="009E32B3">
              <w:t xml:space="preserve">Each </w:t>
            </w:r>
            <w:r w:rsidR="0094243B" w:rsidRPr="009E32B3">
              <w:t xml:space="preserve">entry in the list corresponds to a </w:t>
            </w:r>
            <w:r w:rsidRPr="009E32B3">
              <w:t>target band for RACH transmission.</w:t>
            </w:r>
            <w:r w:rsidR="0094243B" w:rsidRPr="009E32B3">
              <w:t xml:space="preserve"> If an entry is set to </w:t>
            </w:r>
            <w:r w:rsidR="0094243B" w:rsidRPr="009E32B3">
              <w:rPr>
                <w:i/>
                <w:iCs/>
              </w:rPr>
              <w:t>notSupported</w:t>
            </w:r>
            <w:r w:rsidR="0094243B" w:rsidRPr="009E32B3">
              <w:t>, the UE does not support PDCCH ordered RACH if the PRACH bandwidth is outside of any configured UL BWP in that target band.</w:t>
            </w:r>
          </w:p>
          <w:p w14:paraId="023FE6B0" w14:textId="77777777" w:rsidR="006F3E9A" w:rsidRPr="009E32B3" w:rsidRDefault="006F3E9A" w:rsidP="006F3E9A">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p w14:paraId="619F8A01" w14:textId="7DA7FA1D"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r w:rsidR="0094243B" w:rsidRPr="009E32B3">
              <w:t xml:space="preserve"> A UE that sets </w:t>
            </w:r>
            <w:r w:rsidR="0094243B" w:rsidRPr="009E32B3">
              <w:rPr>
                <w:i/>
                <w:iCs/>
              </w:rPr>
              <w:t>pdcch-RACH-</w:t>
            </w:r>
            <w:r w:rsidR="0094243B" w:rsidRPr="009E32B3">
              <w:rPr>
                <w:i/>
                <w:iCs/>
                <w:lang w:eastAsia="zh-CN"/>
              </w:rPr>
              <w:t>PrepT</w:t>
            </w:r>
            <w:r w:rsidR="0094243B" w:rsidRPr="009E32B3">
              <w:rPr>
                <w:i/>
                <w:iCs/>
              </w:rPr>
              <w: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a target band also sets </w:t>
            </w:r>
            <w:r w:rsidR="0094243B" w:rsidRPr="009E32B3">
              <w:rPr>
                <w:i/>
                <w:iCs/>
              </w:rPr>
              <w:t>pdcch-RACH-</w:t>
            </w:r>
            <w:r w:rsidR="0094243B" w:rsidRPr="009E32B3">
              <w:rPr>
                <w:i/>
                <w:iCs/>
                <w:lang w:eastAsia="zh-CN"/>
              </w:rPr>
              <w:t>Switching</w:t>
            </w:r>
            <w:r w:rsidR="0094243B" w:rsidRPr="009E32B3">
              <w:rPr>
                <w:i/>
                <w:iCs/>
              </w:rPr>
              <w:t>Time</w:t>
            </w:r>
            <w:r w:rsidR="0094243B" w:rsidRPr="009E32B3">
              <w:rPr>
                <w:i/>
                <w:iCs/>
                <w:lang w:eastAsia="zh-CN"/>
              </w:rPr>
              <w:t>-TargetBandList</w:t>
            </w:r>
            <w:r w:rsidR="0094243B" w:rsidRPr="009E32B3">
              <w:t xml:space="preserve"> to a value different from </w:t>
            </w:r>
            <w:r w:rsidR="0094243B" w:rsidRPr="009E32B3">
              <w:rPr>
                <w:i/>
                <w:iCs/>
              </w:rPr>
              <w:t>notSupported</w:t>
            </w:r>
            <w:r w:rsidR="0094243B" w:rsidRPr="009E32B3">
              <w:t xml:space="preserve"> for that target band</w:t>
            </w:r>
            <w:r w:rsidR="0094243B" w:rsidRPr="009E32B3">
              <w:rPr>
                <w:lang w:eastAsia="zh-CN"/>
              </w:rPr>
              <w:t>.</w:t>
            </w:r>
          </w:p>
        </w:tc>
        <w:tc>
          <w:tcPr>
            <w:tcW w:w="709" w:type="dxa"/>
          </w:tcPr>
          <w:p w14:paraId="407E31CA" w14:textId="4F623975" w:rsidR="006F3E9A" w:rsidRPr="009E32B3" w:rsidRDefault="006F3E9A" w:rsidP="006F3E9A">
            <w:pPr>
              <w:pStyle w:val="TAL"/>
              <w:jc w:val="center"/>
            </w:pPr>
            <w:r w:rsidRPr="009E32B3">
              <w:t>FS</w:t>
            </w:r>
          </w:p>
        </w:tc>
        <w:tc>
          <w:tcPr>
            <w:tcW w:w="567" w:type="dxa"/>
          </w:tcPr>
          <w:p w14:paraId="4448DBAA" w14:textId="0643291B" w:rsidR="006F3E9A" w:rsidRPr="009E32B3" w:rsidRDefault="006F3E9A" w:rsidP="006F3E9A">
            <w:pPr>
              <w:pStyle w:val="TAL"/>
              <w:jc w:val="center"/>
            </w:pPr>
            <w:r w:rsidRPr="009E32B3">
              <w:t>No</w:t>
            </w:r>
          </w:p>
        </w:tc>
        <w:tc>
          <w:tcPr>
            <w:tcW w:w="709" w:type="dxa"/>
          </w:tcPr>
          <w:p w14:paraId="3A1FD4F6" w14:textId="598C9DFD" w:rsidR="006F3E9A" w:rsidRPr="009E32B3" w:rsidRDefault="006F3E9A" w:rsidP="006F3E9A">
            <w:pPr>
              <w:pStyle w:val="TAL"/>
              <w:jc w:val="center"/>
            </w:pPr>
            <w:r w:rsidRPr="009E32B3">
              <w:rPr>
                <w:bCs/>
                <w:iCs/>
              </w:rPr>
              <w:t>N/A</w:t>
            </w:r>
          </w:p>
        </w:tc>
        <w:tc>
          <w:tcPr>
            <w:tcW w:w="728" w:type="dxa"/>
          </w:tcPr>
          <w:p w14:paraId="7239B0CA" w14:textId="0295E10F" w:rsidR="006F3E9A" w:rsidRPr="009E32B3" w:rsidRDefault="006F3E9A" w:rsidP="006F3E9A">
            <w:pPr>
              <w:pStyle w:val="TAL"/>
              <w:jc w:val="center"/>
            </w:pPr>
            <w:r w:rsidRPr="009E32B3">
              <w:rPr>
                <w:bCs/>
                <w:iCs/>
              </w:rPr>
              <w:t>N/A</w:t>
            </w:r>
          </w:p>
        </w:tc>
      </w:tr>
      <w:tr w:rsidR="00B65AB4" w:rsidRPr="009E32B3" w14:paraId="3401E494" w14:textId="77777777" w:rsidTr="0026000E">
        <w:trPr>
          <w:cantSplit/>
          <w:tblHeader/>
        </w:trPr>
        <w:tc>
          <w:tcPr>
            <w:tcW w:w="6917" w:type="dxa"/>
          </w:tcPr>
          <w:p w14:paraId="1D93D80D" w14:textId="77777777" w:rsidR="0091481A" w:rsidRPr="009E32B3" w:rsidRDefault="0091481A" w:rsidP="0091481A">
            <w:pPr>
              <w:pStyle w:val="TAL"/>
              <w:rPr>
                <w:b/>
                <w:i/>
              </w:rPr>
            </w:pPr>
            <w:r w:rsidRPr="009E32B3">
              <w:rPr>
                <w:b/>
                <w:i/>
              </w:rPr>
              <w:t>pdsch-1PortDL-PTRS-r18</w:t>
            </w:r>
          </w:p>
          <w:p w14:paraId="4BD41EDF"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port DL PTRS for enhanced DMRS ports for PDSCH with rank 1-8.</w:t>
            </w:r>
          </w:p>
          <w:p w14:paraId="42161111" w14:textId="1B772643"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63998DD8" w14:textId="6132A2EE" w:rsidR="0091481A" w:rsidRPr="009E32B3" w:rsidRDefault="0091481A" w:rsidP="0091481A">
            <w:pPr>
              <w:pStyle w:val="TAL"/>
              <w:jc w:val="center"/>
              <w:rPr>
                <w:rFonts w:cs="Arial"/>
                <w:szCs w:val="18"/>
              </w:rPr>
            </w:pPr>
            <w:r w:rsidRPr="009E32B3">
              <w:t>FS</w:t>
            </w:r>
          </w:p>
        </w:tc>
        <w:tc>
          <w:tcPr>
            <w:tcW w:w="567" w:type="dxa"/>
          </w:tcPr>
          <w:p w14:paraId="14E37B0D" w14:textId="6EA17C6B" w:rsidR="0091481A" w:rsidRPr="009E32B3" w:rsidRDefault="0091481A" w:rsidP="0091481A">
            <w:pPr>
              <w:pStyle w:val="TAL"/>
              <w:jc w:val="center"/>
              <w:rPr>
                <w:rFonts w:cs="Arial"/>
                <w:szCs w:val="18"/>
              </w:rPr>
            </w:pPr>
            <w:r w:rsidRPr="009E32B3">
              <w:t>No</w:t>
            </w:r>
          </w:p>
        </w:tc>
        <w:tc>
          <w:tcPr>
            <w:tcW w:w="709" w:type="dxa"/>
          </w:tcPr>
          <w:p w14:paraId="75F4648E" w14:textId="442F0DA8" w:rsidR="0091481A" w:rsidRPr="009E32B3" w:rsidRDefault="0091481A" w:rsidP="0091481A">
            <w:pPr>
              <w:pStyle w:val="TAL"/>
              <w:jc w:val="center"/>
              <w:rPr>
                <w:bCs/>
                <w:iCs/>
              </w:rPr>
            </w:pPr>
            <w:r w:rsidRPr="009E32B3">
              <w:rPr>
                <w:bCs/>
                <w:iCs/>
              </w:rPr>
              <w:t>N/A</w:t>
            </w:r>
          </w:p>
        </w:tc>
        <w:tc>
          <w:tcPr>
            <w:tcW w:w="728" w:type="dxa"/>
          </w:tcPr>
          <w:p w14:paraId="3BC29CB0" w14:textId="5C2BB860" w:rsidR="0091481A" w:rsidRPr="009E32B3" w:rsidRDefault="0091481A" w:rsidP="0091481A">
            <w:pPr>
              <w:pStyle w:val="TAL"/>
              <w:jc w:val="center"/>
              <w:rPr>
                <w:bCs/>
                <w:iCs/>
              </w:rPr>
            </w:pPr>
            <w:r w:rsidRPr="009E32B3">
              <w:rPr>
                <w:bCs/>
                <w:iCs/>
              </w:rPr>
              <w:t>N/A</w:t>
            </w:r>
          </w:p>
        </w:tc>
      </w:tr>
      <w:tr w:rsidR="00B65AB4" w:rsidRPr="009E32B3" w14:paraId="1C96DAB7" w14:textId="77777777" w:rsidTr="0026000E">
        <w:trPr>
          <w:cantSplit/>
          <w:tblHeader/>
        </w:trPr>
        <w:tc>
          <w:tcPr>
            <w:tcW w:w="6917" w:type="dxa"/>
          </w:tcPr>
          <w:p w14:paraId="601BC4F5" w14:textId="77777777" w:rsidR="00517149" w:rsidRPr="009E32B3" w:rsidRDefault="00517149" w:rsidP="00517149">
            <w:pPr>
              <w:pStyle w:val="TAL"/>
              <w:rPr>
                <w:b/>
                <w:i/>
              </w:rPr>
            </w:pPr>
            <w:r w:rsidRPr="009E32B3">
              <w:rPr>
                <w:b/>
                <w:i/>
              </w:rPr>
              <w:t>pdsch-2PortDL-PTRS-r18</w:t>
            </w:r>
          </w:p>
          <w:p w14:paraId="245FD9FA" w14:textId="77777777"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2 port DL PTRS for enhanced DMRS ports for PDSCH with rank 1-8.</w:t>
            </w:r>
          </w:p>
          <w:p w14:paraId="592380CC" w14:textId="0C39FFAD" w:rsidR="00517149" w:rsidRPr="009E32B3" w:rsidRDefault="00517149" w:rsidP="00517149">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pdsch-TypeB-DMRS-r18</w:t>
            </w:r>
            <w:r w:rsidRPr="009E32B3">
              <w:rPr>
                <w:rFonts w:cs="Arial"/>
                <w:szCs w:val="18"/>
              </w:rPr>
              <w:t>.</w:t>
            </w:r>
          </w:p>
        </w:tc>
        <w:tc>
          <w:tcPr>
            <w:tcW w:w="709" w:type="dxa"/>
          </w:tcPr>
          <w:p w14:paraId="4211002E" w14:textId="281237A3" w:rsidR="00517149" w:rsidRPr="009E32B3" w:rsidRDefault="00517149" w:rsidP="00517149">
            <w:pPr>
              <w:pStyle w:val="TAL"/>
              <w:jc w:val="center"/>
            </w:pPr>
            <w:r w:rsidRPr="009E32B3">
              <w:t>FS</w:t>
            </w:r>
          </w:p>
        </w:tc>
        <w:tc>
          <w:tcPr>
            <w:tcW w:w="567" w:type="dxa"/>
          </w:tcPr>
          <w:p w14:paraId="2140B809" w14:textId="5DED2CFF" w:rsidR="00517149" w:rsidRPr="009E32B3" w:rsidRDefault="00517149" w:rsidP="00517149">
            <w:pPr>
              <w:pStyle w:val="TAL"/>
              <w:jc w:val="center"/>
            </w:pPr>
            <w:r w:rsidRPr="009E32B3">
              <w:t>No</w:t>
            </w:r>
          </w:p>
        </w:tc>
        <w:tc>
          <w:tcPr>
            <w:tcW w:w="709" w:type="dxa"/>
          </w:tcPr>
          <w:p w14:paraId="4AE0E425" w14:textId="6EE42919" w:rsidR="00517149" w:rsidRPr="009E32B3" w:rsidRDefault="00517149" w:rsidP="00517149">
            <w:pPr>
              <w:pStyle w:val="TAL"/>
              <w:jc w:val="center"/>
              <w:rPr>
                <w:bCs/>
                <w:iCs/>
              </w:rPr>
            </w:pPr>
            <w:r w:rsidRPr="009E32B3">
              <w:rPr>
                <w:bCs/>
                <w:iCs/>
              </w:rPr>
              <w:t>N/A</w:t>
            </w:r>
          </w:p>
        </w:tc>
        <w:tc>
          <w:tcPr>
            <w:tcW w:w="728" w:type="dxa"/>
          </w:tcPr>
          <w:p w14:paraId="309D4618" w14:textId="42098497" w:rsidR="00517149" w:rsidRPr="009E32B3" w:rsidRDefault="00517149" w:rsidP="00517149">
            <w:pPr>
              <w:pStyle w:val="TAL"/>
              <w:jc w:val="center"/>
              <w:rPr>
                <w:bCs/>
                <w:iCs/>
              </w:rPr>
            </w:pPr>
            <w:r w:rsidRPr="009E32B3">
              <w:rPr>
                <w:bCs/>
                <w:iCs/>
              </w:rPr>
              <w:t>N/A</w:t>
            </w:r>
          </w:p>
        </w:tc>
      </w:tr>
      <w:tr w:rsidR="00B65AB4" w:rsidRPr="009E32B3" w14:paraId="22917573" w14:textId="77777777" w:rsidTr="0026000E">
        <w:trPr>
          <w:cantSplit/>
          <w:tblHeader/>
        </w:trPr>
        <w:tc>
          <w:tcPr>
            <w:tcW w:w="6917" w:type="dxa"/>
          </w:tcPr>
          <w:p w14:paraId="144D2C9E" w14:textId="77777777" w:rsidR="0091481A" w:rsidRPr="009E32B3" w:rsidRDefault="0091481A" w:rsidP="0091481A">
            <w:pPr>
              <w:pStyle w:val="TAL"/>
              <w:rPr>
                <w:b/>
                <w:i/>
              </w:rPr>
            </w:pPr>
            <w:r w:rsidRPr="009E32B3">
              <w:rPr>
                <w:b/>
                <w:i/>
              </w:rPr>
              <w:t>pdsch-1SymbolFL-DMRS-Addition2Symbol-r18</w:t>
            </w:r>
          </w:p>
          <w:p w14:paraId="6FB578E5"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symbol FL DMRS and 2 additional DMRS symbols for more than one port for enhanced DMRS ports for PDSCH.</w:t>
            </w:r>
          </w:p>
          <w:p w14:paraId="30C7D6D5" w14:textId="6DE39689"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0001603E" w:rsidRPr="009E32B3">
              <w:rPr>
                <w:rFonts w:cs="Arial"/>
                <w:szCs w:val="18"/>
              </w:rPr>
              <w:t xml:space="preserve"> and </w:t>
            </w:r>
            <w:r w:rsidR="0001603E" w:rsidRPr="009E32B3">
              <w:rPr>
                <w:i/>
                <w:iCs/>
              </w:rPr>
              <w:t>mappingTypeA-1SymbolFL-DMRS-Addition2Symbol-r18</w:t>
            </w:r>
            <w:r w:rsidRPr="009E32B3">
              <w:rPr>
                <w:rFonts w:cs="Arial"/>
                <w:szCs w:val="18"/>
              </w:rPr>
              <w:t>.</w:t>
            </w:r>
          </w:p>
        </w:tc>
        <w:tc>
          <w:tcPr>
            <w:tcW w:w="709" w:type="dxa"/>
          </w:tcPr>
          <w:p w14:paraId="7D898191" w14:textId="36CA8BDC" w:rsidR="0091481A" w:rsidRPr="009E32B3" w:rsidRDefault="0091481A" w:rsidP="0091481A">
            <w:pPr>
              <w:pStyle w:val="TAL"/>
              <w:jc w:val="center"/>
              <w:rPr>
                <w:rFonts w:cs="Arial"/>
                <w:szCs w:val="18"/>
              </w:rPr>
            </w:pPr>
            <w:r w:rsidRPr="009E32B3">
              <w:t>FS</w:t>
            </w:r>
          </w:p>
        </w:tc>
        <w:tc>
          <w:tcPr>
            <w:tcW w:w="567" w:type="dxa"/>
          </w:tcPr>
          <w:p w14:paraId="1F3C8FDD" w14:textId="136437D0" w:rsidR="0091481A" w:rsidRPr="009E32B3" w:rsidRDefault="0091481A" w:rsidP="0091481A">
            <w:pPr>
              <w:pStyle w:val="TAL"/>
              <w:jc w:val="center"/>
              <w:rPr>
                <w:rFonts w:cs="Arial"/>
                <w:szCs w:val="18"/>
              </w:rPr>
            </w:pPr>
            <w:r w:rsidRPr="009E32B3">
              <w:t>No</w:t>
            </w:r>
          </w:p>
        </w:tc>
        <w:tc>
          <w:tcPr>
            <w:tcW w:w="709" w:type="dxa"/>
          </w:tcPr>
          <w:p w14:paraId="7167D23F" w14:textId="06BDE595" w:rsidR="0091481A" w:rsidRPr="009E32B3" w:rsidRDefault="0091481A" w:rsidP="0091481A">
            <w:pPr>
              <w:pStyle w:val="TAL"/>
              <w:jc w:val="center"/>
              <w:rPr>
                <w:bCs/>
                <w:iCs/>
              </w:rPr>
            </w:pPr>
            <w:r w:rsidRPr="009E32B3">
              <w:rPr>
                <w:bCs/>
                <w:iCs/>
              </w:rPr>
              <w:t>N/A</w:t>
            </w:r>
          </w:p>
        </w:tc>
        <w:tc>
          <w:tcPr>
            <w:tcW w:w="728" w:type="dxa"/>
          </w:tcPr>
          <w:p w14:paraId="36F9A73C" w14:textId="3E1D2F64" w:rsidR="0091481A" w:rsidRPr="009E32B3" w:rsidRDefault="0091481A" w:rsidP="0091481A">
            <w:pPr>
              <w:pStyle w:val="TAL"/>
              <w:jc w:val="center"/>
              <w:rPr>
                <w:bCs/>
                <w:iCs/>
              </w:rPr>
            </w:pPr>
            <w:r w:rsidRPr="009E32B3">
              <w:rPr>
                <w:bCs/>
                <w:iCs/>
              </w:rPr>
              <w:t>N/A</w:t>
            </w:r>
          </w:p>
        </w:tc>
      </w:tr>
      <w:tr w:rsidR="00B65AB4" w:rsidRPr="009E32B3" w14:paraId="4C63BCFF" w14:textId="77777777" w:rsidTr="0026000E">
        <w:trPr>
          <w:cantSplit/>
          <w:tblHeader/>
        </w:trPr>
        <w:tc>
          <w:tcPr>
            <w:tcW w:w="6917" w:type="dxa"/>
          </w:tcPr>
          <w:p w14:paraId="00AFD3E4" w14:textId="77777777" w:rsidR="0091481A" w:rsidRPr="009E32B3" w:rsidRDefault="0091481A" w:rsidP="0091481A">
            <w:pPr>
              <w:pStyle w:val="TAL"/>
              <w:rPr>
                <w:b/>
                <w:i/>
              </w:rPr>
            </w:pPr>
            <w:r w:rsidRPr="009E32B3">
              <w:rPr>
                <w:b/>
                <w:i/>
              </w:rPr>
              <w:t>pdsch-1SymbolFL-DMRS-Addition3Symbol-r18</w:t>
            </w:r>
          </w:p>
          <w:p w14:paraId="74608D05"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symbol FL DMRS and 3 additional DMRS symbols for enhanced DMRS ports for PDSCH.</w:t>
            </w:r>
          </w:p>
          <w:p w14:paraId="147757EA" w14:textId="3764BC94"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41745A04" w14:textId="518E7378" w:rsidR="0091481A" w:rsidRPr="009E32B3" w:rsidRDefault="0091481A" w:rsidP="0091481A">
            <w:pPr>
              <w:pStyle w:val="TAL"/>
              <w:jc w:val="center"/>
              <w:rPr>
                <w:rFonts w:cs="Arial"/>
                <w:szCs w:val="18"/>
              </w:rPr>
            </w:pPr>
            <w:r w:rsidRPr="009E32B3">
              <w:t>FS</w:t>
            </w:r>
          </w:p>
        </w:tc>
        <w:tc>
          <w:tcPr>
            <w:tcW w:w="567" w:type="dxa"/>
          </w:tcPr>
          <w:p w14:paraId="27AE1329" w14:textId="60F096F6" w:rsidR="0091481A" w:rsidRPr="009E32B3" w:rsidRDefault="0091481A" w:rsidP="0091481A">
            <w:pPr>
              <w:pStyle w:val="TAL"/>
              <w:jc w:val="center"/>
              <w:rPr>
                <w:rFonts w:cs="Arial"/>
                <w:szCs w:val="18"/>
              </w:rPr>
            </w:pPr>
            <w:r w:rsidRPr="009E32B3">
              <w:t>No</w:t>
            </w:r>
          </w:p>
        </w:tc>
        <w:tc>
          <w:tcPr>
            <w:tcW w:w="709" w:type="dxa"/>
          </w:tcPr>
          <w:p w14:paraId="5C21DF37" w14:textId="08DC4971" w:rsidR="0091481A" w:rsidRPr="009E32B3" w:rsidRDefault="0091481A" w:rsidP="0091481A">
            <w:pPr>
              <w:pStyle w:val="TAL"/>
              <w:jc w:val="center"/>
              <w:rPr>
                <w:bCs/>
                <w:iCs/>
              </w:rPr>
            </w:pPr>
            <w:r w:rsidRPr="009E32B3">
              <w:rPr>
                <w:bCs/>
                <w:iCs/>
              </w:rPr>
              <w:t>N/A</w:t>
            </w:r>
          </w:p>
        </w:tc>
        <w:tc>
          <w:tcPr>
            <w:tcW w:w="728" w:type="dxa"/>
          </w:tcPr>
          <w:p w14:paraId="1A7D1A39" w14:textId="05FA2103" w:rsidR="0091481A" w:rsidRPr="009E32B3" w:rsidRDefault="0091481A" w:rsidP="0091481A">
            <w:pPr>
              <w:pStyle w:val="TAL"/>
              <w:jc w:val="center"/>
              <w:rPr>
                <w:bCs/>
                <w:iCs/>
              </w:rPr>
            </w:pPr>
            <w:r w:rsidRPr="009E32B3">
              <w:rPr>
                <w:bCs/>
                <w:iCs/>
              </w:rPr>
              <w:t>N/A</w:t>
            </w:r>
          </w:p>
        </w:tc>
      </w:tr>
      <w:tr w:rsidR="00B65AB4" w:rsidRPr="009E32B3" w14:paraId="1BB22C52" w14:textId="77777777" w:rsidTr="0026000E">
        <w:trPr>
          <w:cantSplit/>
          <w:tblHeader/>
        </w:trPr>
        <w:tc>
          <w:tcPr>
            <w:tcW w:w="6917" w:type="dxa"/>
          </w:tcPr>
          <w:p w14:paraId="67D122F7" w14:textId="77777777" w:rsidR="0091481A" w:rsidRPr="009E32B3" w:rsidRDefault="0091481A" w:rsidP="0091481A">
            <w:pPr>
              <w:pStyle w:val="TAL"/>
              <w:rPr>
                <w:b/>
                <w:i/>
              </w:rPr>
            </w:pPr>
            <w:r w:rsidRPr="009E32B3">
              <w:rPr>
                <w:b/>
                <w:i/>
              </w:rPr>
              <w:t>pdsch-2SymbolFL-DMRS-r18</w:t>
            </w:r>
          </w:p>
          <w:p w14:paraId="5D374461"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2 symbols FL-DMRS for enhanced DMRS ports for PDSCH.</w:t>
            </w:r>
          </w:p>
          <w:p w14:paraId="5F3B1823" w14:textId="2EA33CD4"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7919E6A8" w14:textId="432CB3CF" w:rsidR="0091481A" w:rsidRPr="009E32B3" w:rsidRDefault="0091481A" w:rsidP="0091481A">
            <w:pPr>
              <w:pStyle w:val="TAL"/>
              <w:jc w:val="center"/>
              <w:rPr>
                <w:rFonts w:cs="Arial"/>
                <w:szCs w:val="18"/>
              </w:rPr>
            </w:pPr>
            <w:r w:rsidRPr="009E32B3">
              <w:t>FS</w:t>
            </w:r>
          </w:p>
        </w:tc>
        <w:tc>
          <w:tcPr>
            <w:tcW w:w="567" w:type="dxa"/>
          </w:tcPr>
          <w:p w14:paraId="71B2A31B" w14:textId="24FAF420" w:rsidR="0091481A" w:rsidRPr="009E32B3" w:rsidRDefault="0091481A" w:rsidP="0091481A">
            <w:pPr>
              <w:pStyle w:val="TAL"/>
              <w:jc w:val="center"/>
              <w:rPr>
                <w:rFonts w:cs="Arial"/>
                <w:szCs w:val="18"/>
              </w:rPr>
            </w:pPr>
            <w:r w:rsidRPr="009E32B3">
              <w:t>No</w:t>
            </w:r>
          </w:p>
        </w:tc>
        <w:tc>
          <w:tcPr>
            <w:tcW w:w="709" w:type="dxa"/>
          </w:tcPr>
          <w:p w14:paraId="6D28282F" w14:textId="4A7446FE" w:rsidR="0091481A" w:rsidRPr="009E32B3" w:rsidRDefault="0091481A" w:rsidP="0091481A">
            <w:pPr>
              <w:pStyle w:val="TAL"/>
              <w:jc w:val="center"/>
              <w:rPr>
                <w:bCs/>
                <w:iCs/>
              </w:rPr>
            </w:pPr>
            <w:r w:rsidRPr="009E32B3">
              <w:rPr>
                <w:bCs/>
                <w:iCs/>
              </w:rPr>
              <w:t>N/A</w:t>
            </w:r>
          </w:p>
        </w:tc>
        <w:tc>
          <w:tcPr>
            <w:tcW w:w="728" w:type="dxa"/>
          </w:tcPr>
          <w:p w14:paraId="389A8A23" w14:textId="69D4502B" w:rsidR="0091481A" w:rsidRPr="009E32B3" w:rsidRDefault="0091481A" w:rsidP="0091481A">
            <w:pPr>
              <w:pStyle w:val="TAL"/>
              <w:jc w:val="center"/>
              <w:rPr>
                <w:bCs/>
                <w:iCs/>
              </w:rPr>
            </w:pPr>
            <w:r w:rsidRPr="009E32B3">
              <w:rPr>
                <w:bCs/>
                <w:iCs/>
              </w:rPr>
              <w:t>N/A</w:t>
            </w:r>
          </w:p>
        </w:tc>
      </w:tr>
      <w:tr w:rsidR="00B65AB4" w:rsidRPr="009E32B3" w14:paraId="00745792" w14:textId="77777777" w:rsidTr="0026000E">
        <w:trPr>
          <w:cantSplit/>
          <w:tblHeader/>
        </w:trPr>
        <w:tc>
          <w:tcPr>
            <w:tcW w:w="6917" w:type="dxa"/>
          </w:tcPr>
          <w:p w14:paraId="11146FEB" w14:textId="77777777" w:rsidR="0091481A" w:rsidRPr="009E32B3" w:rsidRDefault="0091481A" w:rsidP="0091481A">
            <w:pPr>
              <w:pStyle w:val="TAL"/>
              <w:rPr>
                <w:b/>
                <w:i/>
              </w:rPr>
            </w:pPr>
            <w:r w:rsidRPr="009E32B3">
              <w:rPr>
                <w:b/>
                <w:i/>
              </w:rPr>
              <w:t>pdsch-2SymbolFL-DMRS-Addition2Symbol-r18</w:t>
            </w:r>
          </w:p>
          <w:p w14:paraId="58164C3B"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2-symbol FL DMRS + one additional 2-symbols DMRS for enhanced DMRS ports for PDSCH.</w:t>
            </w:r>
          </w:p>
          <w:p w14:paraId="5BBA84CF" w14:textId="47615A4C"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1D85E33A" w14:textId="01AABC44" w:rsidR="0091481A" w:rsidRPr="009E32B3" w:rsidRDefault="0091481A" w:rsidP="0091481A">
            <w:pPr>
              <w:pStyle w:val="TAL"/>
              <w:jc w:val="center"/>
              <w:rPr>
                <w:rFonts w:cs="Arial"/>
                <w:szCs w:val="18"/>
              </w:rPr>
            </w:pPr>
            <w:r w:rsidRPr="009E32B3">
              <w:t>FS</w:t>
            </w:r>
          </w:p>
        </w:tc>
        <w:tc>
          <w:tcPr>
            <w:tcW w:w="567" w:type="dxa"/>
          </w:tcPr>
          <w:p w14:paraId="346ADC5F" w14:textId="0E051FC6" w:rsidR="0091481A" w:rsidRPr="009E32B3" w:rsidRDefault="0091481A" w:rsidP="0091481A">
            <w:pPr>
              <w:pStyle w:val="TAL"/>
              <w:jc w:val="center"/>
              <w:rPr>
                <w:rFonts w:cs="Arial"/>
                <w:szCs w:val="18"/>
              </w:rPr>
            </w:pPr>
            <w:r w:rsidRPr="009E32B3">
              <w:t>No</w:t>
            </w:r>
          </w:p>
        </w:tc>
        <w:tc>
          <w:tcPr>
            <w:tcW w:w="709" w:type="dxa"/>
          </w:tcPr>
          <w:p w14:paraId="0294FA1D" w14:textId="75A0A2B4" w:rsidR="0091481A" w:rsidRPr="009E32B3" w:rsidRDefault="0091481A" w:rsidP="0091481A">
            <w:pPr>
              <w:pStyle w:val="TAL"/>
              <w:jc w:val="center"/>
              <w:rPr>
                <w:bCs/>
                <w:iCs/>
              </w:rPr>
            </w:pPr>
            <w:r w:rsidRPr="009E32B3">
              <w:rPr>
                <w:bCs/>
                <w:iCs/>
              </w:rPr>
              <w:t>N/A</w:t>
            </w:r>
          </w:p>
        </w:tc>
        <w:tc>
          <w:tcPr>
            <w:tcW w:w="728" w:type="dxa"/>
          </w:tcPr>
          <w:p w14:paraId="284BD698" w14:textId="2E8ED7F1" w:rsidR="0091481A" w:rsidRPr="009E32B3" w:rsidRDefault="0091481A" w:rsidP="0091481A">
            <w:pPr>
              <w:pStyle w:val="TAL"/>
              <w:jc w:val="center"/>
              <w:rPr>
                <w:bCs/>
                <w:iCs/>
              </w:rPr>
            </w:pPr>
            <w:r w:rsidRPr="009E32B3">
              <w:rPr>
                <w:bCs/>
                <w:iCs/>
              </w:rPr>
              <w:t>N/A</w:t>
            </w:r>
          </w:p>
        </w:tc>
      </w:tr>
      <w:tr w:rsidR="00B65AB4" w:rsidRPr="009E32B3" w14:paraId="7E8725C6" w14:textId="77777777" w:rsidTr="0026000E">
        <w:trPr>
          <w:cantSplit/>
          <w:tblHeader/>
        </w:trPr>
        <w:tc>
          <w:tcPr>
            <w:tcW w:w="6917" w:type="dxa"/>
          </w:tcPr>
          <w:p w14:paraId="38FEF877" w14:textId="77777777" w:rsidR="0091481A" w:rsidRPr="009E32B3" w:rsidRDefault="0091481A" w:rsidP="0091481A">
            <w:pPr>
              <w:pStyle w:val="TAL"/>
              <w:rPr>
                <w:b/>
                <w:i/>
              </w:rPr>
            </w:pPr>
            <w:r w:rsidRPr="009E32B3">
              <w:rPr>
                <w:b/>
                <w:i/>
              </w:rPr>
              <w:t>pdsch-AlternativeDMRS-Coexistence-r18</w:t>
            </w:r>
          </w:p>
          <w:p w14:paraId="288EC4C0"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alternative additional DMRS position for co-existence with LTE CRS for enhanced DMRS ports for PDSCH.</w:t>
            </w:r>
          </w:p>
          <w:p w14:paraId="6243D724" w14:textId="7CD1E1CF"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 xml:space="preserve"> and </w:t>
            </w:r>
            <w:r w:rsidRPr="009E32B3">
              <w:rPr>
                <w:i/>
              </w:rPr>
              <w:t>rateMatchingLTE-CRS.</w:t>
            </w:r>
          </w:p>
        </w:tc>
        <w:tc>
          <w:tcPr>
            <w:tcW w:w="709" w:type="dxa"/>
          </w:tcPr>
          <w:p w14:paraId="5FA15D5D" w14:textId="1CCE5166" w:rsidR="0091481A" w:rsidRPr="009E32B3" w:rsidRDefault="0091481A" w:rsidP="0091481A">
            <w:pPr>
              <w:pStyle w:val="TAL"/>
              <w:jc w:val="center"/>
              <w:rPr>
                <w:rFonts w:cs="Arial"/>
                <w:szCs w:val="18"/>
              </w:rPr>
            </w:pPr>
            <w:r w:rsidRPr="009E32B3">
              <w:t>FS</w:t>
            </w:r>
          </w:p>
        </w:tc>
        <w:tc>
          <w:tcPr>
            <w:tcW w:w="567" w:type="dxa"/>
          </w:tcPr>
          <w:p w14:paraId="4C87AF19" w14:textId="321578AB" w:rsidR="0091481A" w:rsidRPr="009E32B3" w:rsidRDefault="0091481A" w:rsidP="0091481A">
            <w:pPr>
              <w:pStyle w:val="TAL"/>
              <w:jc w:val="center"/>
              <w:rPr>
                <w:rFonts w:cs="Arial"/>
                <w:szCs w:val="18"/>
              </w:rPr>
            </w:pPr>
            <w:r w:rsidRPr="009E32B3">
              <w:t>No</w:t>
            </w:r>
          </w:p>
        </w:tc>
        <w:tc>
          <w:tcPr>
            <w:tcW w:w="709" w:type="dxa"/>
          </w:tcPr>
          <w:p w14:paraId="0C5524A8" w14:textId="7CC2FDF3" w:rsidR="0091481A" w:rsidRPr="009E32B3" w:rsidRDefault="0091481A" w:rsidP="0091481A">
            <w:pPr>
              <w:pStyle w:val="TAL"/>
              <w:jc w:val="center"/>
              <w:rPr>
                <w:bCs/>
                <w:iCs/>
              </w:rPr>
            </w:pPr>
            <w:r w:rsidRPr="009E32B3">
              <w:rPr>
                <w:bCs/>
                <w:iCs/>
              </w:rPr>
              <w:t>N/A</w:t>
            </w:r>
          </w:p>
        </w:tc>
        <w:tc>
          <w:tcPr>
            <w:tcW w:w="728" w:type="dxa"/>
          </w:tcPr>
          <w:p w14:paraId="396BFAF4" w14:textId="5F955E91" w:rsidR="0091481A" w:rsidRPr="009E32B3" w:rsidRDefault="0091481A" w:rsidP="0091481A">
            <w:pPr>
              <w:pStyle w:val="TAL"/>
              <w:jc w:val="center"/>
              <w:rPr>
                <w:bCs/>
                <w:iCs/>
              </w:rPr>
            </w:pPr>
            <w:r w:rsidRPr="009E32B3">
              <w:rPr>
                <w:bCs/>
                <w:iCs/>
              </w:rPr>
              <w:t>N/A</w:t>
            </w:r>
          </w:p>
        </w:tc>
      </w:tr>
      <w:tr w:rsidR="00B65AB4" w:rsidRPr="009E32B3" w14:paraId="074B5816" w14:textId="77777777" w:rsidTr="0026000E">
        <w:trPr>
          <w:cantSplit/>
          <w:tblHeader/>
        </w:trPr>
        <w:tc>
          <w:tcPr>
            <w:tcW w:w="6917" w:type="dxa"/>
          </w:tcPr>
          <w:p w14:paraId="6C4F2EF7" w14:textId="77777777" w:rsidR="0091481A" w:rsidRPr="009E32B3" w:rsidRDefault="0091481A" w:rsidP="0091481A">
            <w:pPr>
              <w:pStyle w:val="TAL"/>
              <w:rPr>
                <w:b/>
                <w:i/>
              </w:rPr>
            </w:pPr>
            <w:r w:rsidRPr="009E32B3">
              <w:rPr>
                <w:b/>
                <w:i/>
              </w:rPr>
              <w:t>pdsch-DMRS-Type-r18</w:t>
            </w:r>
          </w:p>
          <w:p w14:paraId="34C9AF4B"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DMRS type for enhanced DMRS ports for PDSCH.</w:t>
            </w:r>
          </w:p>
          <w:p w14:paraId="55A86BED" w14:textId="77777777" w:rsidR="0001603E" w:rsidRPr="009E32B3" w:rsidRDefault="0091481A" w:rsidP="0001603E">
            <w:pPr>
              <w:pStyle w:val="TAL"/>
              <w:rPr>
                <w:rFonts w:cs="Arial"/>
                <w:szCs w:val="18"/>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p w14:paraId="0A3D7F6E" w14:textId="77777777" w:rsidR="0001603E" w:rsidRPr="009E32B3" w:rsidRDefault="0001603E" w:rsidP="0001603E">
            <w:pPr>
              <w:pStyle w:val="TAL"/>
              <w:rPr>
                <w:rFonts w:cs="Arial"/>
                <w:szCs w:val="18"/>
              </w:rPr>
            </w:pPr>
          </w:p>
          <w:p w14:paraId="0D0E57D0" w14:textId="076279AF" w:rsidR="0091481A" w:rsidRPr="009E32B3" w:rsidRDefault="0001603E" w:rsidP="006A51C3">
            <w:pPr>
              <w:pStyle w:val="TAN"/>
              <w:rPr>
                <w:b/>
                <w:i/>
              </w:rPr>
            </w:pPr>
            <w:r w:rsidRPr="009E32B3">
              <w:rPr>
                <w:rFonts w:cs="Arial"/>
                <w:szCs w:val="18"/>
              </w:rPr>
              <w:t>NOTE:</w:t>
            </w:r>
            <w:r w:rsidRPr="009E32B3">
              <w:tab/>
            </w:r>
            <w:r w:rsidRPr="009E32B3">
              <w:rPr>
                <w:rFonts w:cs="Arial"/>
                <w:szCs w:val="18"/>
              </w:rPr>
              <w:t xml:space="preserve">A UE supporting one of </w:t>
            </w:r>
            <w:r w:rsidRPr="009E32B3">
              <w:rPr>
                <w:i/>
                <w:iCs/>
              </w:rPr>
              <w:t>pdsch-TypeA-DMRS-r18</w:t>
            </w:r>
            <w:r w:rsidRPr="009E32B3">
              <w:t xml:space="preserve"> and </w:t>
            </w:r>
            <w:r w:rsidRPr="009E32B3">
              <w:rPr>
                <w:i/>
                <w:iCs/>
              </w:rPr>
              <w:t xml:space="preserve">pdsch-TypeB-DMRS-r18 </w:t>
            </w:r>
            <w:r w:rsidRPr="009E32B3">
              <w:t>must signal this feature.</w:t>
            </w:r>
          </w:p>
        </w:tc>
        <w:tc>
          <w:tcPr>
            <w:tcW w:w="709" w:type="dxa"/>
          </w:tcPr>
          <w:p w14:paraId="7A4B7431" w14:textId="6FC21FEC" w:rsidR="0091481A" w:rsidRPr="009E32B3" w:rsidRDefault="0091481A" w:rsidP="0091481A">
            <w:pPr>
              <w:pStyle w:val="TAL"/>
              <w:jc w:val="center"/>
            </w:pPr>
            <w:r w:rsidRPr="009E32B3">
              <w:t>FS</w:t>
            </w:r>
          </w:p>
        </w:tc>
        <w:tc>
          <w:tcPr>
            <w:tcW w:w="567" w:type="dxa"/>
          </w:tcPr>
          <w:p w14:paraId="3BB56D65" w14:textId="100CC4DF" w:rsidR="0091481A" w:rsidRPr="009E32B3" w:rsidRDefault="007E3027" w:rsidP="0091481A">
            <w:pPr>
              <w:pStyle w:val="TAL"/>
              <w:jc w:val="center"/>
            </w:pPr>
            <w:r w:rsidRPr="009E32B3">
              <w:t>CY</w:t>
            </w:r>
          </w:p>
        </w:tc>
        <w:tc>
          <w:tcPr>
            <w:tcW w:w="709" w:type="dxa"/>
          </w:tcPr>
          <w:p w14:paraId="3A327D41" w14:textId="56491DB3" w:rsidR="0091481A" w:rsidRPr="009E32B3" w:rsidRDefault="0091481A" w:rsidP="0091481A">
            <w:pPr>
              <w:pStyle w:val="TAL"/>
              <w:jc w:val="center"/>
              <w:rPr>
                <w:bCs/>
                <w:iCs/>
              </w:rPr>
            </w:pPr>
            <w:r w:rsidRPr="009E32B3">
              <w:rPr>
                <w:bCs/>
                <w:iCs/>
              </w:rPr>
              <w:t>N/A</w:t>
            </w:r>
          </w:p>
        </w:tc>
        <w:tc>
          <w:tcPr>
            <w:tcW w:w="728" w:type="dxa"/>
          </w:tcPr>
          <w:p w14:paraId="3DFBFDFB" w14:textId="4E0535CA" w:rsidR="0091481A" w:rsidRPr="009E32B3" w:rsidRDefault="0091481A" w:rsidP="0091481A">
            <w:pPr>
              <w:pStyle w:val="TAL"/>
              <w:jc w:val="center"/>
              <w:rPr>
                <w:bCs/>
                <w:iCs/>
              </w:rPr>
            </w:pPr>
            <w:r w:rsidRPr="009E32B3">
              <w:rPr>
                <w:bCs/>
                <w:iCs/>
              </w:rPr>
              <w:t>N/A</w:t>
            </w:r>
          </w:p>
        </w:tc>
      </w:tr>
      <w:tr w:rsidR="00B65AB4" w:rsidRPr="009E32B3" w14:paraId="4DB9A58E" w14:textId="77777777" w:rsidTr="0026000E">
        <w:trPr>
          <w:cantSplit/>
          <w:tblHeader/>
        </w:trPr>
        <w:tc>
          <w:tcPr>
            <w:tcW w:w="6917" w:type="dxa"/>
          </w:tcPr>
          <w:p w14:paraId="168851C3" w14:textId="77777777" w:rsidR="001F7FB0" w:rsidRPr="009E32B3" w:rsidRDefault="001F7FB0" w:rsidP="001F7FB0">
            <w:pPr>
              <w:pStyle w:val="TAL"/>
              <w:rPr>
                <w:b/>
                <w:i/>
              </w:rPr>
            </w:pPr>
            <w:r w:rsidRPr="009E32B3">
              <w:rPr>
                <w:b/>
                <w:i/>
              </w:rPr>
              <w:t>pdsch-ProcessingType1-DifferentTB-PerSlot</w:t>
            </w:r>
          </w:p>
          <w:p w14:paraId="06B55799" w14:textId="0BD06A61" w:rsidR="001F7FB0" w:rsidRPr="009E32B3" w:rsidRDefault="001F7FB0" w:rsidP="001F7FB0">
            <w:pPr>
              <w:pStyle w:val="TAL"/>
            </w:pPr>
            <w:r w:rsidRPr="009E32B3">
              <w:t xml:space="preserve">Defines whether the UE capable of processing time capability 1 supports reception of up to two, four or seven unicast PDSCHs for several transport blocks with PDSCH scrambled using C-RNTI, TC-RNTI, </w:t>
            </w:r>
            <w:r w:rsidR="002E1372" w:rsidRPr="009E32B3">
              <w:t xml:space="preserve">MCS-C-RNTI </w:t>
            </w:r>
            <w:r w:rsidRPr="009E32B3">
              <w:t>or CS-RNTI in one serving cell within the same slot per CC that are multiplexed in time domain only.</w:t>
            </w:r>
          </w:p>
          <w:p w14:paraId="75EE2D12" w14:textId="77777777" w:rsidR="001F7FB0" w:rsidRPr="009E32B3" w:rsidRDefault="001F7FB0" w:rsidP="001F7FB0">
            <w:pPr>
              <w:pStyle w:val="TAL"/>
            </w:pPr>
          </w:p>
          <w:p w14:paraId="4D43F6FC" w14:textId="77777777" w:rsidR="001F7FB0" w:rsidRPr="009E32B3" w:rsidRDefault="001F7FB0" w:rsidP="00006091">
            <w:pPr>
              <w:pStyle w:val="TAN"/>
            </w:pPr>
            <w:r w:rsidRPr="009E32B3">
              <w:t>N</w:t>
            </w:r>
            <w:r w:rsidR="00172633" w:rsidRPr="009E32B3">
              <w:t>OTE:</w:t>
            </w:r>
            <w:r w:rsidR="00172633" w:rsidRPr="009E32B3">
              <w:tab/>
            </w:r>
            <w:r w:rsidRPr="009E32B3">
              <w:t>PDSCH(s) for Msg.4 is included.</w:t>
            </w:r>
          </w:p>
        </w:tc>
        <w:tc>
          <w:tcPr>
            <w:tcW w:w="709" w:type="dxa"/>
          </w:tcPr>
          <w:p w14:paraId="43670DAB" w14:textId="77777777" w:rsidR="001F7FB0" w:rsidRPr="009E32B3" w:rsidRDefault="001F7FB0" w:rsidP="001F7FB0">
            <w:pPr>
              <w:pStyle w:val="TAL"/>
              <w:jc w:val="center"/>
            </w:pPr>
            <w:r w:rsidRPr="009E32B3">
              <w:t>FS</w:t>
            </w:r>
          </w:p>
        </w:tc>
        <w:tc>
          <w:tcPr>
            <w:tcW w:w="567" w:type="dxa"/>
          </w:tcPr>
          <w:p w14:paraId="63843714" w14:textId="77777777" w:rsidR="001F7FB0" w:rsidRPr="009E32B3" w:rsidRDefault="001F7FB0" w:rsidP="001F7FB0">
            <w:pPr>
              <w:pStyle w:val="TAL"/>
              <w:jc w:val="center"/>
            </w:pPr>
            <w:r w:rsidRPr="009E32B3">
              <w:t>No</w:t>
            </w:r>
          </w:p>
        </w:tc>
        <w:tc>
          <w:tcPr>
            <w:tcW w:w="709" w:type="dxa"/>
          </w:tcPr>
          <w:p w14:paraId="6241F1ED" w14:textId="77777777" w:rsidR="001F7FB0" w:rsidRPr="009E32B3" w:rsidRDefault="001F7FB0" w:rsidP="001F7FB0">
            <w:pPr>
              <w:pStyle w:val="TAL"/>
              <w:jc w:val="center"/>
            </w:pPr>
            <w:r w:rsidRPr="009E32B3">
              <w:rPr>
                <w:bCs/>
                <w:iCs/>
              </w:rPr>
              <w:t>N/A</w:t>
            </w:r>
          </w:p>
        </w:tc>
        <w:tc>
          <w:tcPr>
            <w:tcW w:w="728" w:type="dxa"/>
          </w:tcPr>
          <w:p w14:paraId="16EAEE03" w14:textId="77777777" w:rsidR="001F7FB0" w:rsidRPr="009E32B3" w:rsidRDefault="001F7FB0" w:rsidP="001F7FB0">
            <w:pPr>
              <w:pStyle w:val="TAL"/>
              <w:jc w:val="center"/>
            </w:pPr>
            <w:r w:rsidRPr="009E32B3">
              <w:rPr>
                <w:bCs/>
                <w:iCs/>
              </w:rPr>
              <w:t>N/A</w:t>
            </w:r>
          </w:p>
        </w:tc>
      </w:tr>
      <w:tr w:rsidR="00B65AB4" w:rsidRPr="009E32B3" w14:paraId="15B8B887" w14:textId="77777777" w:rsidTr="0026000E">
        <w:trPr>
          <w:cantSplit/>
          <w:tblHeader/>
        </w:trPr>
        <w:tc>
          <w:tcPr>
            <w:tcW w:w="6917" w:type="dxa"/>
          </w:tcPr>
          <w:p w14:paraId="661128D4" w14:textId="77777777" w:rsidR="001F7FB0" w:rsidRPr="009E32B3" w:rsidRDefault="001F7FB0" w:rsidP="001F7FB0">
            <w:pPr>
              <w:pStyle w:val="TAL"/>
              <w:rPr>
                <w:b/>
                <w:i/>
              </w:rPr>
            </w:pPr>
            <w:r w:rsidRPr="009E32B3">
              <w:rPr>
                <w:b/>
                <w:i/>
              </w:rPr>
              <w:t>pdsch-ProcessingType2</w:t>
            </w:r>
          </w:p>
          <w:p w14:paraId="3B582A9A" w14:textId="77777777" w:rsidR="001F7FB0" w:rsidRPr="009E32B3" w:rsidRDefault="001F7FB0" w:rsidP="001F7FB0">
            <w:pPr>
              <w:pStyle w:val="TAL"/>
            </w:pPr>
            <w:r w:rsidRPr="009E32B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E32B3" w:rsidRDefault="001F7FB0" w:rsidP="001F7FB0">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PDSCH processing capability 2 when the number of configured carriers is larger than </w:t>
            </w:r>
            <w:r w:rsidRPr="009E32B3">
              <w:rPr>
                <w:rFonts w:ascii="Arial" w:hAnsi="Arial" w:cs="Arial"/>
                <w:i/>
                <w:sz w:val="18"/>
                <w:szCs w:val="18"/>
              </w:rPr>
              <w:t>numberOfCarriers</w:t>
            </w:r>
            <w:r w:rsidRPr="009E32B3">
              <w:rPr>
                <w:rFonts w:ascii="Arial" w:hAnsi="Arial" w:cs="Arial"/>
                <w:sz w:val="18"/>
                <w:szCs w:val="18"/>
              </w:rPr>
              <w:t xml:space="preserve"> for a reported value of </w:t>
            </w:r>
            <w:r w:rsidRPr="009E32B3">
              <w:rPr>
                <w:rFonts w:ascii="Arial" w:hAnsi="Arial" w:cs="Arial"/>
                <w:i/>
                <w:sz w:val="18"/>
                <w:szCs w:val="18"/>
              </w:rPr>
              <w:t>differentTB-PerSlot</w:t>
            </w:r>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'sc',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50E06C5B" w14:textId="77777777" w:rsidR="001F7FB0" w:rsidRPr="009E32B3" w:rsidRDefault="001F7FB0" w:rsidP="001F7FB0">
            <w:pPr>
              <w:pStyle w:val="B1"/>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w:t>
            </w:r>
            <w:r w:rsidRPr="009E32B3">
              <w:rPr>
                <w:rFonts w:ascii="Arial" w:hAnsi="Arial" w:cs="Arial"/>
                <w:sz w:val="18"/>
                <w:szCs w:val="18"/>
              </w:rPr>
              <w:t xml:space="preserve"> indicates whether the UE supports processing type 2 for 1, 2, 4 and/or 7 unicast PDSCHs for different transport blocks per slot</w:t>
            </w:r>
            <w:r w:rsidRPr="009E32B3">
              <w:t xml:space="preserve"> </w:t>
            </w:r>
            <w:r w:rsidRPr="009E32B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E32B3">
              <w:rPr>
                <w:rFonts w:ascii="Arial" w:hAnsi="Arial" w:cs="Arial"/>
                <w:i/>
                <w:sz w:val="18"/>
                <w:szCs w:val="18"/>
              </w:rPr>
              <w:t>numberOfCarriers</w:t>
            </w:r>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pdsch-ProcessingType2</w:t>
            </w:r>
            <w:r w:rsidRPr="009E32B3">
              <w:rPr>
                <w:rFonts w:ascii="Arial" w:hAnsi="Arial" w:cs="Arial"/>
                <w:sz w:val="18"/>
                <w:szCs w:val="18"/>
              </w:rPr>
              <w:t xml:space="preserve"> is indicated.</w:t>
            </w:r>
          </w:p>
        </w:tc>
        <w:tc>
          <w:tcPr>
            <w:tcW w:w="709" w:type="dxa"/>
          </w:tcPr>
          <w:p w14:paraId="4CA9C004" w14:textId="77777777" w:rsidR="001F7FB0" w:rsidRPr="009E32B3" w:rsidRDefault="001F7FB0" w:rsidP="001F7FB0">
            <w:pPr>
              <w:pStyle w:val="TAL"/>
              <w:jc w:val="center"/>
            </w:pPr>
            <w:r w:rsidRPr="009E32B3">
              <w:rPr>
                <w:lang w:eastAsia="ko-KR"/>
              </w:rPr>
              <w:t>FS</w:t>
            </w:r>
          </w:p>
        </w:tc>
        <w:tc>
          <w:tcPr>
            <w:tcW w:w="567" w:type="dxa"/>
          </w:tcPr>
          <w:p w14:paraId="273834F1" w14:textId="77777777" w:rsidR="001F7FB0" w:rsidRPr="009E32B3" w:rsidRDefault="001F7FB0" w:rsidP="001F7FB0">
            <w:pPr>
              <w:pStyle w:val="TAL"/>
              <w:jc w:val="center"/>
            </w:pPr>
            <w:r w:rsidRPr="009E32B3">
              <w:t>No</w:t>
            </w:r>
          </w:p>
        </w:tc>
        <w:tc>
          <w:tcPr>
            <w:tcW w:w="709" w:type="dxa"/>
          </w:tcPr>
          <w:p w14:paraId="3253D313" w14:textId="77777777" w:rsidR="001F7FB0" w:rsidRPr="009E32B3" w:rsidRDefault="001F7FB0" w:rsidP="001F7FB0">
            <w:pPr>
              <w:pStyle w:val="TAL"/>
              <w:jc w:val="center"/>
            </w:pPr>
            <w:r w:rsidRPr="009E32B3">
              <w:rPr>
                <w:bCs/>
                <w:iCs/>
              </w:rPr>
              <w:t>N/A</w:t>
            </w:r>
          </w:p>
        </w:tc>
        <w:tc>
          <w:tcPr>
            <w:tcW w:w="728" w:type="dxa"/>
          </w:tcPr>
          <w:p w14:paraId="54D54B5B" w14:textId="77777777" w:rsidR="001F7FB0" w:rsidRPr="009E32B3" w:rsidRDefault="001F7FB0" w:rsidP="001F7FB0">
            <w:pPr>
              <w:pStyle w:val="TAL"/>
              <w:jc w:val="center"/>
            </w:pPr>
            <w:r w:rsidRPr="009E32B3">
              <w:t>FR1 only</w:t>
            </w:r>
          </w:p>
        </w:tc>
      </w:tr>
      <w:tr w:rsidR="00B65AB4" w:rsidRPr="009E32B3" w14:paraId="77405131" w14:textId="77777777" w:rsidTr="0026000E">
        <w:trPr>
          <w:cantSplit/>
          <w:tblHeader/>
        </w:trPr>
        <w:tc>
          <w:tcPr>
            <w:tcW w:w="6917" w:type="dxa"/>
          </w:tcPr>
          <w:p w14:paraId="6A8BDE0B" w14:textId="77777777" w:rsidR="001F7FB0" w:rsidRPr="009E32B3" w:rsidRDefault="001F7FB0" w:rsidP="001F7FB0">
            <w:pPr>
              <w:pStyle w:val="TAL"/>
              <w:rPr>
                <w:rFonts w:cs="Arial"/>
                <w:b/>
                <w:i/>
                <w:szCs w:val="18"/>
              </w:rPr>
            </w:pPr>
            <w:r w:rsidRPr="009E32B3">
              <w:rPr>
                <w:rFonts w:cs="Arial"/>
                <w:b/>
                <w:i/>
                <w:szCs w:val="18"/>
              </w:rPr>
              <w:t>pdsch-ProcessingType2-Limited</w:t>
            </w:r>
          </w:p>
          <w:p w14:paraId="12D24562" w14:textId="77777777" w:rsidR="001F7FB0" w:rsidRPr="009E32B3" w:rsidRDefault="001F7FB0" w:rsidP="001F7FB0">
            <w:pPr>
              <w:pStyle w:val="TAL"/>
              <w:rPr>
                <w:rFonts w:cs="Arial"/>
                <w:szCs w:val="18"/>
              </w:rPr>
            </w:pPr>
            <w:r w:rsidRPr="009E32B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differentTB-PerSlot-SCS-30kHz</w:t>
            </w:r>
            <w:r w:rsidRPr="009E32B3">
              <w:rPr>
                <w:rFonts w:ascii="Arial" w:hAnsi="Arial" w:cs="Arial"/>
                <w:sz w:val="18"/>
                <w:szCs w:val="18"/>
              </w:rPr>
              <w:t xml:space="preserve"> indicates the number of different TBs per slot.</w:t>
            </w:r>
          </w:p>
          <w:p w14:paraId="053963DF" w14:textId="77777777" w:rsidR="001F7FB0" w:rsidRPr="009E32B3" w:rsidRDefault="001F7FB0" w:rsidP="001F7FB0">
            <w:pPr>
              <w:pStyle w:val="TAL"/>
              <w:rPr>
                <w:rFonts w:cs="Arial"/>
                <w:szCs w:val="18"/>
              </w:rPr>
            </w:pPr>
            <w:r w:rsidRPr="009E32B3">
              <w:rPr>
                <w:rFonts w:cs="Arial"/>
                <w:szCs w:val="18"/>
              </w:rPr>
              <w:t>The UE supports this limited processing capability 2 only if:</w:t>
            </w:r>
          </w:p>
          <w:p w14:paraId="05B90E26"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1)</w:t>
            </w:r>
            <w:r w:rsidRPr="009E32B3">
              <w:rPr>
                <w:rFonts w:ascii="Arial" w:hAnsi="Arial" w:cs="Arial"/>
                <w:sz w:val="18"/>
                <w:szCs w:val="18"/>
              </w:rPr>
              <w:tab/>
              <w:t>One carrier is configured in the band, independent of the number of carriers configured in the other bands;</w:t>
            </w:r>
          </w:p>
          <w:p w14:paraId="27607AC2"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2)</w:t>
            </w:r>
            <w:r w:rsidRPr="009E32B3">
              <w:rPr>
                <w:rFonts w:ascii="Arial" w:hAnsi="Arial" w:cs="Arial"/>
                <w:sz w:val="18"/>
                <w:szCs w:val="18"/>
              </w:rPr>
              <w:tab/>
              <w:t>The maximum bandwidth of PDSCH is 136 PRBs;</w:t>
            </w:r>
          </w:p>
          <w:p w14:paraId="3B522BBC" w14:textId="77777777" w:rsidR="001F7FB0" w:rsidRPr="009E32B3" w:rsidRDefault="001F7FB0" w:rsidP="00AD4E4A">
            <w:pPr>
              <w:pStyle w:val="B1"/>
              <w:spacing w:after="0"/>
              <w:rPr>
                <w:rFonts w:ascii="Arial" w:hAnsi="Arial" w:cs="Arial"/>
                <w:b/>
                <w:i/>
                <w:sz w:val="18"/>
                <w:szCs w:val="18"/>
              </w:rPr>
            </w:pPr>
            <w:r w:rsidRPr="009E32B3">
              <w:rPr>
                <w:rFonts w:ascii="Arial" w:hAnsi="Arial" w:cs="Arial"/>
                <w:sz w:val="18"/>
                <w:szCs w:val="18"/>
              </w:rPr>
              <w:t>3)</w:t>
            </w:r>
            <w:r w:rsidRPr="009E32B3">
              <w:rPr>
                <w:rFonts w:ascii="Arial" w:hAnsi="Arial" w:cs="Arial"/>
                <w:sz w:val="18"/>
                <w:szCs w:val="18"/>
              </w:rPr>
              <w:tab/>
              <w:t>N1 based on Table 5.3-2 of TS 38.214 [12] for SCS 30 kHz.</w:t>
            </w:r>
          </w:p>
        </w:tc>
        <w:tc>
          <w:tcPr>
            <w:tcW w:w="709" w:type="dxa"/>
          </w:tcPr>
          <w:p w14:paraId="5A649B2B" w14:textId="77777777" w:rsidR="001F7FB0" w:rsidRPr="009E32B3" w:rsidRDefault="001F7FB0" w:rsidP="00234276">
            <w:pPr>
              <w:pStyle w:val="TAL"/>
              <w:jc w:val="center"/>
              <w:rPr>
                <w:lang w:eastAsia="ko-KR"/>
              </w:rPr>
            </w:pPr>
            <w:r w:rsidRPr="009E32B3">
              <w:t>FS</w:t>
            </w:r>
          </w:p>
        </w:tc>
        <w:tc>
          <w:tcPr>
            <w:tcW w:w="567" w:type="dxa"/>
          </w:tcPr>
          <w:p w14:paraId="60A1B296" w14:textId="77777777" w:rsidR="001F7FB0" w:rsidRPr="009E32B3" w:rsidRDefault="001F7FB0" w:rsidP="00234276">
            <w:pPr>
              <w:pStyle w:val="TAL"/>
              <w:jc w:val="center"/>
            </w:pPr>
            <w:r w:rsidRPr="009E32B3">
              <w:t>No</w:t>
            </w:r>
          </w:p>
        </w:tc>
        <w:tc>
          <w:tcPr>
            <w:tcW w:w="709" w:type="dxa"/>
          </w:tcPr>
          <w:p w14:paraId="364D08E6" w14:textId="77777777" w:rsidR="001F7FB0" w:rsidRPr="009E32B3" w:rsidRDefault="001F7FB0" w:rsidP="00234276">
            <w:pPr>
              <w:pStyle w:val="TAL"/>
              <w:jc w:val="center"/>
            </w:pPr>
            <w:r w:rsidRPr="009E32B3">
              <w:rPr>
                <w:bCs/>
                <w:iCs/>
              </w:rPr>
              <w:t>N/A</w:t>
            </w:r>
          </w:p>
        </w:tc>
        <w:tc>
          <w:tcPr>
            <w:tcW w:w="728" w:type="dxa"/>
          </w:tcPr>
          <w:p w14:paraId="445B2251" w14:textId="77777777" w:rsidR="001F7FB0" w:rsidRPr="009E32B3" w:rsidRDefault="001F7FB0" w:rsidP="00234276">
            <w:pPr>
              <w:pStyle w:val="TAL"/>
              <w:jc w:val="center"/>
            </w:pPr>
            <w:r w:rsidRPr="009E32B3">
              <w:t>FR1 only</w:t>
            </w:r>
          </w:p>
        </w:tc>
      </w:tr>
      <w:tr w:rsidR="00B65AB4" w:rsidRPr="009E32B3" w14:paraId="6E15D409" w14:textId="77777777" w:rsidTr="0026000E">
        <w:trPr>
          <w:cantSplit/>
          <w:tblHeader/>
        </w:trPr>
        <w:tc>
          <w:tcPr>
            <w:tcW w:w="6917" w:type="dxa"/>
          </w:tcPr>
          <w:p w14:paraId="595785B4" w14:textId="77777777" w:rsidR="00517149" w:rsidRPr="009E32B3" w:rsidRDefault="00517149" w:rsidP="00517149">
            <w:pPr>
              <w:pStyle w:val="TAL"/>
              <w:rPr>
                <w:b/>
                <w:i/>
              </w:rPr>
            </w:pPr>
            <w:r w:rsidRPr="009E32B3">
              <w:rPr>
                <w:b/>
                <w:i/>
              </w:rPr>
              <w:t>pdsch-ReceptionSchemeA-r18</w:t>
            </w:r>
          </w:p>
          <w:p w14:paraId="0DB13265" w14:textId="542F2D11"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w:t>
            </w:r>
            <w:r w:rsidR="002436A7" w:rsidRPr="009E32B3">
              <w:rPr>
                <w:rFonts w:cs="Arial"/>
                <w:szCs w:val="18"/>
              </w:rPr>
              <w:t>-</w:t>
            </w:r>
            <w:r w:rsidRPr="009E32B3">
              <w:rPr>
                <w:rFonts w:cs="Arial"/>
                <w:szCs w:val="18"/>
              </w:rPr>
              <w:t>18 eType1 DMRS ports for PDSCH with fdmSchemeA.</w:t>
            </w:r>
          </w:p>
          <w:p w14:paraId="58AA695E" w14:textId="61E704A9" w:rsidR="00517149" w:rsidRPr="009E32B3" w:rsidRDefault="00517149" w:rsidP="00517149">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1C993090" w14:textId="76AABB88" w:rsidR="00517149" w:rsidRPr="009E32B3" w:rsidRDefault="00517149" w:rsidP="00517149">
            <w:pPr>
              <w:pStyle w:val="TAL"/>
              <w:jc w:val="center"/>
            </w:pPr>
            <w:r w:rsidRPr="009E32B3">
              <w:t>FS</w:t>
            </w:r>
          </w:p>
        </w:tc>
        <w:tc>
          <w:tcPr>
            <w:tcW w:w="567" w:type="dxa"/>
          </w:tcPr>
          <w:p w14:paraId="3BE8CFFE" w14:textId="0EE93F14" w:rsidR="00517149" w:rsidRPr="009E32B3" w:rsidRDefault="00517149" w:rsidP="00517149">
            <w:pPr>
              <w:pStyle w:val="TAL"/>
              <w:jc w:val="center"/>
            </w:pPr>
            <w:r w:rsidRPr="009E32B3">
              <w:t>No</w:t>
            </w:r>
          </w:p>
        </w:tc>
        <w:tc>
          <w:tcPr>
            <w:tcW w:w="709" w:type="dxa"/>
          </w:tcPr>
          <w:p w14:paraId="6D800848" w14:textId="2525A0AF" w:rsidR="00517149" w:rsidRPr="009E32B3" w:rsidRDefault="00517149" w:rsidP="00517149">
            <w:pPr>
              <w:pStyle w:val="TAL"/>
              <w:jc w:val="center"/>
              <w:rPr>
                <w:bCs/>
                <w:iCs/>
              </w:rPr>
            </w:pPr>
            <w:r w:rsidRPr="009E32B3">
              <w:rPr>
                <w:bCs/>
                <w:iCs/>
              </w:rPr>
              <w:t>N/A</w:t>
            </w:r>
          </w:p>
        </w:tc>
        <w:tc>
          <w:tcPr>
            <w:tcW w:w="728" w:type="dxa"/>
          </w:tcPr>
          <w:p w14:paraId="63CA9728" w14:textId="2F9218D1" w:rsidR="00517149" w:rsidRPr="009E32B3" w:rsidRDefault="00517149" w:rsidP="00517149">
            <w:pPr>
              <w:pStyle w:val="TAL"/>
              <w:jc w:val="center"/>
            </w:pPr>
            <w:r w:rsidRPr="009E32B3">
              <w:t>N/A</w:t>
            </w:r>
          </w:p>
        </w:tc>
      </w:tr>
      <w:tr w:rsidR="00B65AB4" w:rsidRPr="009E32B3" w14:paraId="200F8457" w14:textId="77777777" w:rsidTr="0026000E">
        <w:trPr>
          <w:cantSplit/>
          <w:tblHeader/>
        </w:trPr>
        <w:tc>
          <w:tcPr>
            <w:tcW w:w="6917" w:type="dxa"/>
          </w:tcPr>
          <w:p w14:paraId="12CEC918" w14:textId="77777777" w:rsidR="00517149" w:rsidRPr="009E32B3" w:rsidRDefault="00517149" w:rsidP="00517149">
            <w:pPr>
              <w:pStyle w:val="TAL"/>
              <w:rPr>
                <w:b/>
                <w:i/>
              </w:rPr>
            </w:pPr>
            <w:r w:rsidRPr="009E32B3">
              <w:rPr>
                <w:b/>
                <w:i/>
              </w:rPr>
              <w:t>pdsch-ReceptionSchemeB-r18</w:t>
            </w:r>
          </w:p>
          <w:p w14:paraId="220555EB" w14:textId="30E0BBF2"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w:t>
            </w:r>
            <w:r w:rsidR="002436A7" w:rsidRPr="009E32B3">
              <w:rPr>
                <w:rFonts w:cs="Arial"/>
                <w:szCs w:val="18"/>
              </w:rPr>
              <w:t>-</w:t>
            </w:r>
            <w:r w:rsidRPr="009E32B3">
              <w:rPr>
                <w:rFonts w:cs="Arial"/>
                <w:szCs w:val="18"/>
              </w:rPr>
              <w:t>18 eType1 DMRS ports for PDSCH with fdmSchemeB.</w:t>
            </w:r>
          </w:p>
          <w:p w14:paraId="79F196BF" w14:textId="41BDD4B0" w:rsidR="00517149" w:rsidRPr="009E32B3" w:rsidRDefault="00517149" w:rsidP="00517149">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44310BFB" w14:textId="2A95463F" w:rsidR="00517149" w:rsidRPr="009E32B3" w:rsidRDefault="00517149" w:rsidP="00517149">
            <w:pPr>
              <w:pStyle w:val="TAL"/>
              <w:jc w:val="center"/>
            </w:pPr>
            <w:r w:rsidRPr="009E32B3">
              <w:t>FS</w:t>
            </w:r>
          </w:p>
        </w:tc>
        <w:tc>
          <w:tcPr>
            <w:tcW w:w="567" w:type="dxa"/>
          </w:tcPr>
          <w:p w14:paraId="28A579EC" w14:textId="3BB49E5A" w:rsidR="00517149" w:rsidRPr="009E32B3" w:rsidRDefault="00517149" w:rsidP="00517149">
            <w:pPr>
              <w:pStyle w:val="TAL"/>
              <w:jc w:val="center"/>
            </w:pPr>
            <w:r w:rsidRPr="009E32B3">
              <w:t>No</w:t>
            </w:r>
          </w:p>
        </w:tc>
        <w:tc>
          <w:tcPr>
            <w:tcW w:w="709" w:type="dxa"/>
          </w:tcPr>
          <w:p w14:paraId="6F430F20" w14:textId="1B2BB6C4" w:rsidR="00517149" w:rsidRPr="009E32B3" w:rsidRDefault="00517149" w:rsidP="00517149">
            <w:pPr>
              <w:pStyle w:val="TAL"/>
              <w:jc w:val="center"/>
              <w:rPr>
                <w:bCs/>
                <w:iCs/>
              </w:rPr>
            </w:pPr>
            <w:r w:rsidRPr="009E32B3">
              <w:rPr>
                <w:bCs/>
                <w:iCs/>
              </w:rPr>
              <w:t>N/A</w:t>
            </w:r>
          </w:p>
        </w:tc>
        <w:tc>
          <w:tcPr>
            <w:tcW w:w="728" w:type="dxa"/>
          </w:tcPr>
          <w:p w14:paraId="7AA827E5" w14:textId="770F4F65" w:rsidR="00517149" w:rsidRPr="009E32B3" w:rsidRDefault="00517149" w:rsidP="00517149">
            <w:pPr>
              <w:pStyle w:val="TAL"/>
              <w:jc w:val="center"/>
            </w:pPr>
            <w:r w:rsidRPr="009E32B3">
              <w:t>N/A</w:t>
            </w:r>
          </w:p>
        </w:tc>
      </w:tr>
      <w:tr w:rsidR="00B65AB4" w:rsidRPr="009E32B3" w14:paraId="4B03D060" w14:textId="77777777" w:rsidTr="0026000E">
        <w:trPr>
          <w:cantSplit/>
          <w:tblHeader/>
        </w:trPr>
        <w:tc>
          <w:tcPr>
            <w:tcW w:w="6917" w:type="dxa"/>
          </w:tcPr>
          <w:p w14:paraId="3458F3DC" w14:textId="77777777" w:rsidR="0091481A" w:rsidRPr="009E32B3" w:rsidRDefault="0091481A" w:rsidP="0091481A">
            <w:pPr>
              <w:pStyle w:val="TAL"/>
              <w:rPr>
                <w:b/>
                <w:i/>
              </w:rPr>
            </w:pPr>
            <w:r w:rsidRPr="009E32B3">
              <w:rPr>
                <w:b/>
                <w:i/>
              </w:rPr>
              <w:t>pdsch-ReceptionWithoutSchedulingRestriction-r18</w:t>
            </w:r>
          </w:p>
          <w:p w14:paraId="53900DF8"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eType1 DMRS ports.</w:t>
            </w:r>
          </w:p>
          <w:p w14:paraId="1394D4FF" w14:textId="77777777" w:rsidR="0091481A" w:rsidRPr="009E32B3" w:rsidRDefault="0091481A" w:rsidP="0091481A">
            <w:pPr>
              <w:pStyle w:val="TAL"/>
              <w:rPr>
                <w:rFonts w:cs="Arial"/>
                <w:szCs w:val="18"/>
              </w:rPr>
            </w:pPr>
          </w:p>
          <w:p w14:paraId="5874D522" w14:textId="74B9A4BC" w:rsidR="0091481A" w:rsidRPr="009E32B3" w:rsidRDefault="0091481A" w:rsidP="00936461">
            <w:pPr>
              <w:pStyle w:val="TAN"/>
              <w:rPr>
                <w:rFonts w:eastAsia="宋体"/>
                <w:lang w:eastAsia="zh-CN"/>
              </w:rPr>
            </w:pPr>
            <w:r w:rsidRPr="009E32B3">
              <w:t>NOTE:</w:t>
            </w:r>
            <w:r w:rsidRPr="009E32B3">
              <w:tab/>
            </w:r>
            <w:r w:rsidRPr="009E32B3">
              <w:rPr>
                <w:rFonts w:eastAsia="宋体"/>
                <w:lang w:eastAsia="zh-CN"/>
              </w:rPr>
              <w:t>If this feature is not supported, UE expects that gNB shall apply at least the following scheduling restriction for PDSCH for FD-OCC 4 in eType 1 DMRS:</w:t>
            </w:r>
          </w:p>
          <w:p w14:paraId="152164BA" w14:textId="6122CA9D" w:rsidR="0091481A" w:rsidRPr="009E32B3" w:rsidRDefault="0091481A" w:rsidP="00936461">
            <w:pPr>
              <w:pStyle w:val="TAN"/>
              <w:ind w:firstLine="34"/>
            </w:pPr>
            <w:r w:rsidRPr="009E32B3">
              <w:t>1) The number of consecutively scheduled PRBs for PDSCH is even</w:t>
            </w:r>
          </w:p>
          <w:p w14:paraId="18B66481" w14:textId="136BFDF5" w:rsidR="0091481A" w:rsidRPr="009E32B3" w:rsidRDefault="0091481A" w:rsidP="00936461">
            <w:pPr>
              <w:pStyle w:val="TAN"/>
              <w:ind w:firstLine="34"/>
              <w:rPr>
                <w:b/>
                <w:i/>
              </w:rPr>
            </w:pPr>
            <w:r w:rsidRPr="009E32B3">
              <w:t>2) The number of PRBs offset of scheduled PDSCH from point A (common resource block 0) is even</w:t>
            </w:r>
          </w:p>
        </w:tc>
        <w:tc>
          <w:tcPr>
            <w:tcW w:w="709" w:type="dxa"/>
          </w:tcPr>
          <w:p w14:paraId="283A736B" w14:textId="5A55D5C3" w:rsidR="0091481A" w:rsidRPr="009E32B3" w:rsidRDefault="0091481A" w:rsidP="0091481A">
            <w:pPr>
              <w:pStyle w:val="TAL"/>
              <w:jc w:val="center"/>
            </w:pPr>
            <w:r w:rsidRPr="009E32B3">
              <w:t>FS</w:t>
            </w:r>
          </w:p>
        </w:tc>
        <w:tc>
          <w:tcPr>
            <w:tcW w:w="567" w:type="dxa"/>
          </w:tcPr>
          <w:p w14:paraId="656A9F71" w14:textId="29F67302" w:rsidR="0091481A" w:rsidRPr="009E32B3" w:rsidRDefault="0091481A" w:rsidP="0091481A">
            <w:pPr>
              <w:pStyle w:val="TAL"/>
              <w:jc w:val="center"/>
            </w:pPr>
            <w:r w:rsidRPr="009E32B3">
              <w:t>No</w:t>
            </w:r>
          </w:p>
        </w:tc>
        <w:tc>
          <w:tcPr>
            <w:tcW w:w="709" w:type="dxa"/>
          </w:tcPr>
          <w:p w14:paraId="4673AE82" w14:textId="6EA6CD0B" w:rsidR="0091481A" w:rsidRPr="009E32B3" w:rsidRDefault="0091481A" w:rsidP="0091481A">
            <w:pPr>
              <w:pStyle w:val="TAL"/>
              <w:jc w:val="center"/>
              <w:rPr>
                <w:bCs/>
                <w:iCs/>
              </w:rPr>
            </w:pPr>
            <w:r w:rsidRPr="009E32B3">
              <w:rPr>
                <w:bCs/>
                <w:iCs/>
              </w:rPr>
              <w:t>N/A</w:t>
            </w:r>
          </w:p>
        </w:tc>
        <w:tc>
          <w:tcPr>
            <w:tcW w:w="728" w:type="dxa"/>
          </w:tcPr>
          <w:p w14:paraId="5EFA7FC0" w14:textId="10151D7A" w:rsidR="0091481A" w:rsidRPr="009E32B3" w:rsidRDefault="0091481A" w:rsidP="0091481A">
            <w:pPr>
              <w:pStyle w:val="TAL"/>
              <w:jc w:val="center"/>
            </w:pPr>
            <w:r w:rsidRPr="009E32B3">
              <w:rPr>
                <w:bCs/>
                <w:iCs/>
              </w:rPr>
              <w:t>N/A</w:t>
            </w:r>
          </w:p>
        </w:tc>
      </w:tr>
      <w:tr w:rsidR="00B65AB4" w:rsidRPr="009E32B3" w14:paraId="4809852E" w14:textId="77777777" w:rsidTr="0026000E">
        <w:trPr>
          <w:cantSplit/>
          <w:tblHeader/>
        </w:trPr>
        <w:tc>
          <w:tcPr>
            <w:tcW w:w="6917" w:type="dxa"/>
          </w:tcPr>
          <w:p w14:paraId="7977C7D9" w14:textId="77777777" w:rsidR="001F7FB0" w:rsidRPr="009E32B3" w:rsidRDefault="001F7FB0" w:rsidP="001F7FB0">
            <w:pPr>
              <w:keepNext/>
              <w:keepLines/>
              <w:spacing w:after="0"/>
              <w:rPr>
                <w:rFonts w:ascii="Arial" w:hAnsi="Arial"/>
                <w:b/>
                <w:i/>
                <w:sz w:val="18"/>
              </w:rPr>
            </w:pPr>
            <w:r w:rsidRPr="009E32B3">
              <w:rPr>
                <w:rFonts w:ascii="Arial" w:hAnsi="Arial"/>
                <w:b/>
                <w:i/>
                <w:sz w:val="18"/>
              </w:rPr>
              <w:t>pdsch-SeparationWithGap</w:t>
            </w:r>
          </w:p>
          <w:p w14:paraId="033AC433" w14:textId="77777777" w:rsidR="001F7FB0" w:rsidRPr="009E32B3" w:rsidRDefault="001F7FB0" w:rsidP="001F7FB0">
            <w:pPr>
              <w:pStyle w:val="TAL"/>
              <w:rPr>
                <w:rFonts w:cs="Arial"/>
                <w:b/>
                <w:i/>
                <w:szCs w:val="18"/>
              </w:rPr>
            </w:pPr>
            <w:r w:rsidRPr="009E32B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E32B3" w:rsidRDefault="001F7FB0" w:rsidP="00234276">
            <w:pPr>
              <w:pStyle w:val="TAL"/>
              <w:jc w:val="center"/>
            </w:pPr>
            <w:r w:rsidRPr="009E32B3">
              <w:t>FS</w:t>
            </w:r>
          </w:p>
        </w:tc>
        <w:tc>
          <w:tcPr>
            <w:tcW w:w="567" w:type="dxa"/>
          </w:tcPr>
          <w:p w14:paraId="1EDD0E17" w14:textId="77777777" w:rsidR="001F7FB0" w:rsidRPr="009E32B3" w:rsidRDefault="001F7FB0" w:rsidP="00234276">
            <w:pPr>
              <w:pStyle w:val="TAL"/>
              <w:jc w:val="center"/>
            </w:pPr>
            <w:r w:rsidRPr="009E32B3">
              <w:t>No</w:t>
            </w:r>
          </w:p>
        </w:tc>
        <w:tc>
          <w:tcPr>
            <w:tcW w:w="709" w:type="dxa"/>
          </w:tcPr>
          <w:p w14:paraId="217254A1" w14:textId="77777777" w:rsidR="001F7FB0" w:rsidRPr="009E32B3" w:rsidRDefault="001F7FB0" w:rsidP="00234276">
            <w:pPr>
              <w:pStyle w:val="TAL"/>
              <w:jc w:val="center"/>
            </w:pPr>
            <w:r w:rsidRPr="009E32B3">
              <w:rPr>
                <w:bCs/>
                <w:iCs/>
              </w:rPr>
              <w:t>N/A</w:t>
            </w:r>
          </w:p>
        </w:tc>
        <w:tc>
          <w:tcPr>
            <w:tcW w:w="728" w:type="dxa"/>
          </w:tcPr>
          <w:p w14:paraId="3A2567BD" w14:textId="77777777" w:rsidR="001F7FB0" w:rsidRPr="009E32B3" w:rsidRDefault="001F7FB0" w:rsidP="00234276">
            <w:pPr>
              <w:pStyle w:val="TAL"/>
              <w:jc w:val="center"/>
            </w:pPr>
            <w:r w:rsidRPr="009E32B3">
              <w:rPr>
                <w:bCs/>
                <w:iCs/>
              </w:rPr>
              <w:t>N/A</w:t>
            </w:r>
          </w:p>
        </w:tc>
      </w:tr>
      <w:tr w:rsidR="00B65AB4" w:rsidRPr="009E32B3" w14:paraId="79750B28" w14:textId="77777777" w:rsidTr="0026000E">
        <w:trPr>
          <w:cantSplit/>
          <w:tblHeader/>
        </w:trPr>
        <w:tc>
          <w:tcPr>
            <w:tcW w:w="6917" w:type="dxa"/>
          </w:tcPr>
          <w:p w14:paraId="73B7170E" w14:textId="77777777" w:rsidR="00517149" w:rsidRPr="009E32B3" w:rsidRDefault="00517149" w:rsidP="00CB570C">
            <w:pPr>
              <w:pStyle w:val="TAL"/>
              <w:rPr>
                <w:b/>
                <w:bCs/>
                <w:i/>
                <w:iCs/>
              </w:rPr>
            </w:pPr>
            <w:r w:rsidRPr="009E32B3">
              <w:rPr>
                <w:b/>
                <w:bCs/>
                <w:i/>
                <w:iCs/>
              </w:rPr>
              <w:t>pdsch-TypeA-DMRS-r18</w:t>
            </w:r>
          </w:p>
          <w:p w14:paraId="19C973E0" w14:textId="1F210A52" w:rsidR="00517149" w:rsidRPr="009E32B3" w:rsidRDefault="00517149" w:rsidP="00CB570C">
            <w:pPr>
              <w:pStyle w:val="TAL"/>
            </w:pPr>
            <w:r w:rsidRPr="009E32B3">
              <w:t xml:space="preserve">Indicates whether the UE supports </w:t>
            </w:r>
            <w:r w:rsidRPr="009E32B3">
              <w:rPr>
                <w:rFonts w:eastAsia="MS Mincho" w:cs="Arial"/>
                <w:szCs w:val="18"/>
              </w:rPr>
              <w:t>basic feature of Rel</w:t>
            </w:r>
            <w:r w:rsidR="002436A7" w:rsidRPr="009E32B3">
              <w:rPr>
                <w:rFonts w:eastAsia="MS Mincho" w:cs="Arial"/>
                <w:szCs w:val="18"/>
              </w:rPr>
              <w:t>-</w:t>
            </w:r>
            <w:r w:rsidRPr="009E32B3">
              <w:rPr>
                <w:rFonts w:eastAsia="MS Mincho" w:cs="Arial"/>
                <w:szCs w:val="18"/>
              </w:rPr>
              <w:t xml:space="preserve">18 enhanced DMRS ports for PDSCH for </w:t>
            </w:r>
            <w:r w:rsidR="0001603E" w:rsidRPr="009E32B3">
              <w:rPr>
                <w:rFonts w:eastAsia="MS Mincho" w:cs="Arial"/>
                <w:szCs w:val="18"/>
              </w:rPr>
              <w:t xml:space="preserve">scheduling of </w:t>
            </w:r>
            <w:r w:rsidRPr="009E32B3">
              <w:rPr>
                <w:rFonts w:eastAsia="MS Mincho" w:cs="Arial"/>
                <w:szCs w:val="18"/>
              </w:rPr>
              <w:t xml:space="preserve">mapping type A, including </w:t>
            </w:r>
            <w:r w:rsidRPr="009E32B3">
              <w:rPr>
                <w:rFonts w:cs="Arial"/>
                <w:szCs w:val="18"/>
              </w:rPr>
              <w:t>1 symbol FL DMRS without additional symbol(s) and 1 symbol FL DMRS and 1 additional DMRS symbol.</w:t>
            </w:r>
          </w:p>
        </w:tc>
        <w:tc>
          <w:tcPr>
            <w:tcW w:w="709" w:type="dxa"/>
          </w:tcPr>
          <w:p w14:paraId="606F0D93" w14:textId="5D3F986E" w:rsidR="00517149" w:rsidRPr="009E32B3" w:rsidRDefault="00517149" w:rsidP="00517149">
            <w:pPr>
              <w:pStyle w:val="TAL"/>
              <w:jc w:val="center"/>
            </w:pPr>
            <w:r w:rsidRPr="009E32B3">
              <w:t>FS</w:t>
            </w:r>
          </w:p>
        </w:tc>
        <w:tc>
          <w:tcPr>
            <w:tcW w:w="567" w:type="dxa"/>
          </w:tcPr>
          <w:p w14:paraId="1F6898E5" w14:textId="6BC789D4" w:rsidR="00517149" w:rsidRPr="009E32B3" w:rsidRDefault="00517149" w:rsidP="00517149">
            <w:pPr>
              <w:pStyle w:val="TAL"/>
              <w:jc w:val="center"/>
            </w:pPr>
            <w:r w:rsidRPr="009E32B3">
              <w:t>No</w:t>
            </w:r>
          </w:p>
        </w:tc>
        <w:tc>
          <w:tcPr>
            <w:tcW w:w="709" w:type="dxa"/>
          </w:tcPr>
          <w:p w14:paraId="0ABE5087" w14:textId="60FF69FF" w:rsidR="00517149" w:rsidRPr="009E32B3" w:rsidRDefault="00517149" w:rsidP="00517149">
            <w:pPr>
              <w:pStyle w:val="TAL"/>
              <w:jc w:val="center"/>
            </w:pPr>
            <w:r w:rsidRPr="009E32B3">
              <w:t>N/A</w:t>
            </w:r>
          </w:p>
        </w:tc>
        <w:tc>
          <w:tcPr>
            <w:tcW w:w="728" w:type="dxa"/>
          </w:tcPr>
          <w:p w14:paraId="4223FB86" w14:textId="41924FB3" w:rsidR="00517149" w:rsidRPr="009E32B3" w:rsidRDefault="00517149" w:rsidP="00517149">
            <w:pPr>
              <w:pStyle w:val="TAL"/>
              <w:jc w:val="center"/>
            </w:pPr>
            <w:r w:rsidRPr="009E32B3">
              <w:t>N/A</w:t>
            </w:r>
          </w:p>
        </w:tc>
      </w:tr>
      <w:tr w:rsidR="00B65AB4" w:rsidRPr="009E32B3" w14:paraId="53001DB8" w14:textId="77777777" w:rsidTr="0026000E">
        <w:trPr>
          <w:cantSplit/>
          <w:tblHeader/>
        </w:trPr>
        <w:tc>
          <w:tcPr>
            <w:tcW w:w="6917" w:type="dxa"/>
          </w:tcPr>
          <w:p w14:paraId="25086DBB" w14:textId="77777777" w:rsidR="00517149" w:rsidRPr="009E32B3" w:rsidRDefault="00517149" w:rsidP="00CB570C">
            <w:pPr>
              <w:pStyle w:val="TAL"/>
              <w:rPr>
                <w:b/>
                <w:bCs/>
                <w:i/>
                <w:iCs/>
              </w:rPr>
            </w:pPr>
            <w:r w:rsidRPr="009E32B3">
              <w:rPr>
                <w:b/>
                <w:bCs/>
                <w:i/>
                <w:iCs/>
              </w:rPr>
              <w:t>pdsch-TypeB-DMRS-r18</w:t>
            </w:r>
          </w:p>
          <w:p w14:paraId="7EA628BA" w14:textId="11BCB8A0" w:rsidR="00517149" w:rsidRPr="009E32B3" w:rsidRDefault="00517149" w:rsidP="00CB570C">
            <w:pPr>
              <w:pStyle w:val="TAL"/>
            </w:pPr>
            <w:r w:rsidRPr="009E32B3">
              <w:t xml:space="preserve">Indicates whether the UE supports </w:t>
            </w:r>
            <w:r w:rsidRPr="009E32B3">
              <w:rPr>
                <w:rFonts w:eastAsia="MS Mincho" w:cs="Arial"/>
                <w:szCs w:val="18"/>
              </w:rPr>
              <w:t>basic feature of Rel</w:t>
            </w:r>
            <w:r w:rsidR="002436A7" w:rsidRPr="009E32B3">
              <w:rPr>
                <w:rFonts w:eastAsia="MS Mincho" w:cs="Arial"/>
                <w:szCs w:val="18"/>
              </w:rPr>
              <w:t>-</w:t>
            </w:r>
            <w:r w:rsidRPr="009E32B3">
              <w:rPr>
                <w:rFonts w:eastAsia="MS Mincho" w:cs="Arial"/>
                <w:szCs w:val="18"/>
              </w:rPr>
              <w:t xml:space="preserve">18 enhanced DMRS ports for PDSCH for </w:t>
            </w:r>
            <w:r w:rsidR="0001603E" w:rsidRPr="009E32B3">
              <w:rPr>
                <w:rFonts w:eastAsia="MS Mincho" w:cs="Arial"/>
                <w:szCs w:val="18"/>
              </w:rPr>
              <w:t xml:space="preserve">scheduling of </w:t>
            </w:r>
            <w:r w:rsidRPr="009E32B3">
              <w:rPr>
                <w:rFonts w:eastAsia="MS Mincho" w:cs="Arial"/>
                <w:szCs w:val="18"/>
              </w:rPr>
              <w:t xml:space="preserve">mapping type B, including </w:t>
            </w:r>
            <w:r w:rsidRPr="009E32B3">
              <w:rPr>
                <w:rFonts w:cs="Arial"/>
                <w:szCs w:val="18"/>
              </w:rPr>
              <w:t>1 symbol FL DMRS without additional symbol(s) and 1 symbol FL DMRS and 1 additional DMRS symbol.</w:t>
            </w:r>
          </w:p>
        </w:tc>
        <w:tc>
          <w:tcPr>
            <w:tcW w:w="709" w:type="dxa"/>
          </w:tcPr>
          <w:p w14:paraId="47756287" w14:textId="25B33DF4" w:rsidR="00517149" w:rsidRPr="009E32B3" w:rsidRDefault="00517149" w:rsidP="00517149">
            <w:pPr>
              <w:pStyle w:val="TAL"/>
              <w:jc w:val="center"/>
            </w:pPr>
            <w:r w:rsidRPr="009E32B3">
              <w:t>FS</w:t>
            </w:r>
          </w:p>
        </w:tc>
        <w:tc>
          <w:tcPr>
            <w:tcW w:w="567" w:type="dxa"/>
          </w:tcPr>
          <w:p w14:paraId="7D51B1BA" w14:textId="685C8072" w:rsidR="00517149" w:rsidRPr="009E32B3" w:rsidRDefault="00517149" w:rsidP="00517149">
            <w:pPr>
              <w:pStyle w:val="TAL"/>
              <w:jc w:val="center"/>
            </w:pPr>
            <w:r w:rsidRPr="009E32B3">
              <w:t>No</w:t>
            </w:r>
          </w:p>
        </w:tc>
        <w:tc>
          <w:tcPr>
            <w:tcW w:w="709" w:type="dxa"/>
          </w:tcPr>
          <w:p w14:paraId="421C20DC" w14:textId="3FB88834" w:rsidR="00517149" w:rsidRPr="009E32B3" w:rsidRDefault="00517149" w:rsidP="00517149">
            <w:pPr>
              <w:pStyle w:val="TAL"/>
              <w:jc w:val="center"/>
            </w:pPr>
            <w:r w:rsidRPr="009E32B3">
              <w:t>N/A</w:t>
            </w:r>
          </w:p>
        </w:tc>
        <w:tc>
          <w:tcPr>
            <w:tcW w:w="728" w:type="dxa"/>
          </w:tcPr>
          <w:p w14:paraId="4C256E2A" w14:textId="254E1739" w:rsidR="00517149" w:rsidRPr="009E32B3" w:rsidRDefault="00517149" w:rsidP="00517149">
            <w:pPr>
              <w:pStyle w:val="TAL"/>
              <w:jc w:val="center"/>
            </w:pPr>
            <w:r w:rsidRPr="009E32B3">
              <w:t>N/A</w:t>
            </w:r>
          </w:p>
        </w:tc>
      </w:tr>
      <w:tr w:rsidR="00B65AB4" w:rsidRPr="009E32B3" w14:paraId="2F81D83A" w14:textId="77777777" w:rsidTr="004C06EC">
        <w:trPr>
          <w:cantSplit/>
          <w:tblHeader/>
        </w:trPr>
        <w:tc>
          <w:tcPr>
            <w:tcW w:w="6917" w:type="dxa"/>
          </w:tcPr>
          <w:p w14:paraId="74505CDD" w14:textId="77777777" w:rsidR="00E94384" w:rsidRPr="009E32B3" w:rsidRDefault="00E94384" w:rsidP="004C06EC">
            <w:pPr>
              <w:pStyle w:val="TAL"/>
              <w:rPr>
                <w:rFonts w:cs="Arial"/>
                <w:b/>
                <w:i/>
              </w:rPr>
            </w:pPr>
            <w:r w:rsidRPr="009E32B3">
              <w:rPr>
                <w:rFonts w:cs="Arial"/>
                <w:b/>
                <w:i/>
              </w:rPr>
              <w:t>prs-AsSpatialRelationRS-For-SRS-r17</w:t>
            </w:r>
          </w:p>
          <w:p w14:paraId="4A0790C8" w14:textId="77777777" w:rsidR="00E94384" w:rsidRPr="009E32B3" w:rsidRDefault="00E94384" w:rsidP="004C06EC">
            <w:pPr>
              <w:pStyle w:val="TAL"/>
              <w:rPr>
                <w:rFonts w:cs="Arial"/>
                <w:szCs w:val="18"/>
              </w:rPr>
            </w:pPr>
            <w:r w:rsidRPr="009E32B3">
              <w:rPr>
                <w:rFonts w:cs="Arial"/>
              </w:rPr>
              <w:t xml:space="preserve">Indicates whether the UE supports </w:t>
            </w:r>
            <w:r w:rsidRPr="009E32B3">
              <w:rPr>
                <w:rFonts w:cs="Arial"/>
                <w:szCs w:val="18"/>
              </w:rPr>
              <w:t>PRS as spatial relation RS for SRS.</w:t>
            </w:r>
          </w:p>
          <w:p w14:paraId="1F4A244C" w14:textId="77777777" w:rsidR="00E94384" w:rsidRPr="009E32B3" w:rsidRDefault="00E94384" w:rsidP="004C06EC">
            <w:pPr>
              <w:keepNext/>
              <w:keepLines/>
              <w:spacing w:after="0"/>
              <w:rPr>
                <w:rFonts w:ascii="Arial" w:hAnsi="Arial" w:cs="Arial"/>
                <w:b/>
                <w:i/>
                <w:sz w:val="18"/>
              </w:rPr>
            </w:pPr>
            <w:r w:rsidRPr="009E32B3">
              <w:rPr>
                <w:rFonts w:ascii="Arial" w:hAnsi="Arial" w:cs="Arial"/>
                <w:sz w:val="18"/>
                <w:szCs w:val="18"/>
              </w:rPr>
              <w:t xml:space="preserve">A UE supporting this feature shall also indicate support of </w:t>
            </w:r>
            <w:r w:rsidRPr="009E32B3">
              <w:rPr>
                <w:rFonts w:ascii="Arial" w:hAnsi="Arial" w:cs="Arial"/>
                <w:i/>
                <w:sz w:val="18"/>
                <w:szCs w:val="18"/>
              </w:rPr>
              <w:t>rtt-BasedPDC-PRS-r17</w:t>
            </w:r>
            <w:r w:rsidRPr="009E32B3">
              <w:rPr>
                <w:rFonts w:ascii="Arial" w:hAnsi="Arial" w:cs="Arial"/>
                <w:sz w:val="18"/>
                <w:szCs w:val="18"/>
              </w:rPr>
              <w:t>.</w:t>
            </w:r>
          </w:p>
        </w:tc>
        <w:tc>
          <w:tcPr>
            <w:tcW w:w="709" w:type="dxa"/>
          </w:tcPr>
          <w:p w14:paraId="7A5F30B4" w14:textId="77777777" w:rsidR="00E94384" w:rsidRPr="009E32B3" w:rsidRDefault="00E94384" w:rsidP="004C06EC">
            <w:pPr>
              <w:pStyle w:val="TAL"/>
              <w:jc w:val="center"/>
              <w:rPr>
                <w:rFonts w:cs="Arial"/>
              </w:rPr>
            </w:pPr>
            <w:r w:rsidRPr="009E32B3">
              <w:rPr>
                <w:rFonts w:cs="Arial"/>
              </w:rPr>
              <w:t>FS</w:t>
            </w:r>
          </w:p>
        </w:tc>
        <w:tc>
          <w:tcPr>
            <w:tcW w:w="567" w:type="dxa"/>
          </w:tcPr>
          <w:p w14:paraId="30DC52F7" w14:textId="77777777" w:rsidR="00E94384" w:rsidRPr="009E32B3" w:rsidRDefault="00E94384" w:rsidP="004C06EC">
            <w:pPr>
              <w:pStyle w:val="TAL"/>
              <w:jc w:val="center"/>
              <w:rPr>
                <w:rFonts w:cs="Arial"/>
              </w:rPr>
            </w:pPr>
            <w:r w:rsidRPr="009E32B3">
              <w:rPr>
                <w:rFonts w:cs="Arial"/>
              </w:rPr>
              <w:t>No</w:t>
            </w:r>
          </w:p>
        </w:tc>
        <w:tc>
          <w:tcPr>
            <w:tcW w:w="709" w:type="dxa"/>
          </w:tcPr>
          <w:p w14:paraId="0F67A506" w14:textId="77777777" w:rsidR="00E94384" w:rsidRPr="009E32B3" w:rsidRDefault="00E94384" w:rsidP="004C06EC">
            <w:pPr>
              <w:pStyle w:val="TAL"/>
              <w:jc w:val="center"/>
              <w:rPr>
                <w:rFonts w:cs="Arial"/>
                <w:bCs/>
                <w:iCs/>
              </w:rPr>
            </w:pPr>
            <w:r w:rsidRPr="009E32B3">
              <w:rPr>
                <w:rFonts w:cs="Arial"/>
                <w:bCs/>
                <w:iCs/>
              </w:rPr>
              <w:t>N/A</w:t>
            </w:r>
          </w:p>
        </w:tc>
        <w:tc>
          <w:tcPr>
            <w:tcW w:w="728" w:type="dxa"/>
          </w:tcPr>
          <w:p w14:paraId="1632A21C" w14:textId="77777777" w:rsidR="00E94384" w:rsidRPr="009E32B3" w:rsidRDefault="00E94384" w:rsidP="004C06EC">
            <w:pPr>
              <w:pStyle w:val="TAL"/>
              <w:jc w:val="center"/>
              <w:rPr>
                <w:rFonts w:cs="Arial"/>
                <w:bCs/>
                <w:iCs/>
              </w:rPr>
            </w:pPr>
            <w:r w:rsidRPr="009E32B3">
              <w:rPr>
                <w:rFonts w:cs="Arial"/>
                <w:bCs/>
                <w:iCs/>
              </w:rPr>
              <w:t>FR2 only</w:t>
            </w:r>
          </w:p>
        </w:tc>
      </w:tr>
      <w:tr w:rsidR="00B65AB4" w:rsidRPr="009E32B3" w14:paraId="1885715F" w14:textId="77777777" w:rsidTr="004C06EC">
        <w:trPr>
          <w:cantSplit/>
          <w:tblHeader/>
        </w:trPr>
        <w:tc>
          <w:tcPr>
            <w:tcW w:w="6917" w:type="dxa"/>
          </w:tcPr>
          <w:p w14:paraId="40E00E0C" w14:textId="77777777" w:rsidR="009D344C" w:rsidRPr="009E32B3" w:rsidRDefault="009D344C" w:rsidP="004C06EC">
            <w:pPr>
              <w:pStyle w:val="TAL"/>
              <w:rPr>
                <w:b/>
                <w:i/>
              </w:rPr>
            </w:pPr>
            <w:r w:rsidRPr="009E32B3">
              <w:rPr>
                <w:b/>
                <w:i/>
              </w:rPr>
              <w:t>rtt-BasedPDC-CSI-RS-ForTracking-r17</w:t>
            </w:r>
          </w:p>
          <w:p w14:paraId="6E87BC92" w14:textId="77777777" w:rsidR="009D344C" w:rsidRPr="009E32B3" w:rsidRDefault="009D344C" w:rsidP="004C06EC">
            <w:pPr>
              <w:pStyle w:val="TAL"/>
            </w:pPr>
            <w:r w:rsidRPr="009E32B3">
              <w:t>Indicates whether the UE supports RTT-based propagation delay compensation for time synchronization of the Uu interface based on CSI-RS for tracking and SRS.</w:t>
            </w:r>
          </w:p>
          <w:p w14:paraId="685A218D" w14:textId="77777777" w:rsidR="009D344C" w:rsidRPr="009E32B3" w:rsidRDefault="009D344C" w:rsidP="004C06EC">
            <w:pPr>
              <w:pStyle w:val="TAL"/>
              <w:rPr>
                <w:b/>
                <w:i/>
              </w:rPr>
            </w:pPr>
            <w:r w:rsidRPr="009E32B3">
              <w:t xml:space="preserve">A UE supporting this feature shall also indicate support of </w:t>
            </w:r>
            <w:r w:rsidRPr="009E32B3">
              <w:rPr>
                <w:i/>
              </w:rPr>
              <w:t>csi-RS-ForTracking</w:t>
            </w:r>
            <w:r w:rsidRPr="009E32B3">
              <w:rPr>
                <w:iCs/>
              </w:rPr>
              <w:t xml:space="preserve"> and </w:t>
            </w:r>
            <w:r w:rsidRPr="009E32B3">
              <w:rPr>
                <w:i/>
              </w:rPr>
              <w:t>supportedSRS-Resources</w:t>
            </w:r>
            <w:r w:rsidRPr="009E32B3">
              <w:t>.</w:t>
            </w:r>
          </w:p>
        </w:tc>
        <w:tc>
          <w:tcPr>
            <w:tcW w:w="709" w:type="dxa"/>
          </w:tcPr>
          <w:p w14:paraId="64C60971" w14:textId="77777777" w:rsidR="009D344C" w:rsidRPr="009E32B3" w:rsidRDefault="009D344C" w:rsidP="004C06EC">
            <w:pPr>
              <w:pStyle w:val="TAL"/>
              <w:jc w:val="center"/>
            </w:pPr>
            <w:r w:rsidRPr="009E32B3">
              <w:t>FS</w:t>
            </w:r>
          </w:p>
        </w:tc>
        <w:tc>
          <w:tcPr>
            <w:tcW w:w="567" w:type="dxa"/>
          </w:tcPr>
          <w:p w14:paraId="1C65317C" w14:textId="77777777" w:rsidR="009D344C" w:rsidRPr="009E32B3" w:rsidRDefault="009D344C" w:rsidP="004C06EC">
            <w:pPr>
              <w:pStyle w:val="TAL"/>
              <w:jc w:val="center"/>
            </w:pPr>
            <w:r w:rsidRPr="009E32B3">
              <w:t>No</w:t>
            </w:r>
          </w:p>
        </w:tc>
        <w:tc>
          <w:tcPr>
            <w:tcW w:w="709" w:type="dxa"/>
          </w:tcPr>
          <w:p w14:paraId="71281811" w14:textId="77777777" w:rsidR="009D344C" w:rsidRPr="009E32B3" w:rsidRDefault="009D344C" w:rsidP="004C06EC">
            <w:pPr>
              <w:pStyle w:val="TAL"/>
              <w:jc w:val="center"/>
              <w:rPr>
                <w:bCs/>
                <w:iCs/>
              </w:rPr>
            </w:pPr>
            <w:r w:rsidRPr="009E32B3">
              <w:rPr>
                <w:bCs/>
                <w:iCs/>
              </w:rPr>
              <w:t>N/A</w:t>
            </w:r>
          </w:p>
        </w:tc>
        <w:tc>
          <w:tcPr>
            <w:tcW w:w="728" w:type="dxa"/>
          </w:tcPr>
          <w:p w14:paraId="2A3042F5" w14:textId="77777777" w:rsidR="009D344C" w:rsidRPr="009E32B3" w:rsidRDefault="009D344C" w:rsidP="004C06EC">
            <w:pPr>
              <w:pStyle w:val="TAL"/>
              <w:jc w:val="center"/>
              <w:rPr>
                <w:bCs/>
                <w:iCs/>
              </w:rPr>
            </w:pPr>
            <w:r w:rsidRPr="009E32B3">
              <w:rPr>
                <w:bCs/>
                <w:iCs/>
              </w:rPr>
              <w:t>N/A</w:t>
            </w:r>
          </w:p>
        </w:tc>
      </w:tr>
      <w:tr w:rsidR="00B65AB4" w:rsidRPr="009E32B3" w14:paraId="5F536CB3" w14:textId="77777777" w:rsidTr="004C06EC">
        <w:trPr>
          <w:cantSplit/>
          <w:tblHeader/>
        </w:trPr>
        <w:tc>
          <w:tcPr>
            <w:tcW w:w="6917" w:type="dxa"/>
          </w:tcPr>
          <w:p w14:paraId="525AFE1C" w14:textId="77777777" w:rsidR="009D344C" w:rsidRPr="009E32B3" w:rsidRDefault="009D344C" w:rsidP="004C06EC">
            <w:pPr>
              <w:pStyle w:val="TAL"/>
              <w:rPr>
                <w:b/>
                <w:i/>
              </w:rPr>
            </w:pPr>
            <w:r w:rsidRPr="009E32B3">
              <w:rPr>
                <w:b/>
                <w:i/>
              </w:rPr>
              <w:t>rtt-BasedPDC-PRS-r17</w:t>
            </w:r>
          </w:p>
          <w:p w14:paraId="07D365A5" w14:textId="77777777" w:rsidR="009D344C" w:rsidRPr="009E32B3" w:rsidRDefault="009D344C" w:rsidP="004C06EC">
            <w:pPr>
              <w:pStyle w:val="TAL"/>
            </w:pPr>
            <w:r w:rsidRPr="009E32B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maxNumberPRS-Resource-r17</w:t>
            </w:r>
            <w:r w:rsidRPr="009E32B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maxNumberPRS-ResourceProcessedPerSlot-r17 </w:t>
            </w:r>
            <w:r w:rsidRPr="009E32B3">
              <w:rPr>
                <w:rFonts w:ascii="Arial" w:hAnsi="Arial" w:cs="Arial"/>
                <w:sz w:val="18"/>
                <w:szCs w:val="18"/>
              </w:rPr>
              <w:t>indicates the maximum number of DL PRS resources that UE can process in a slot.</w:t>
            </w:r>
          </w:p>
          <w:p w14:paraId="5C55E2D3" w14:textId="77777777" w:rsidR="009D344C" w:rsidRPr="009E32B3" w:rsidRDefault="009D344C" w:rsidP="004C06EC">
            <w:pPr>
              <w:pStyle w:val="TAL"/>
              <w:rPr>
                <w:b/>
                <w:i/>
              </w:rPr>
            </w:pPr>
            <w:r w:rsidRPr="009E32B3">
              <w:t xml:space="preserve">A UE supporting this feature shall also indicate support of </w:t>
            </w:r>
            <w:r w:rsidRPr="009E32B3">
              <w:rPr>
                <w:i/>
              </w:rPr>
              <w:t>supportedSRS-Resources</w:t>
            </w:r>
            <w:r w:rsidRPr="009E32B3">
              <w:t>.</w:t>
            </w:r>
          </w:p>
        </w:tc>
        <w:tc>
          <w:tcPr>
            <w:tcW w:w="709" w:type="dxa"/>
          </w:tcPr>
          <w:p w14:paraId="65EB8F44" w14:textId="77777777" w:rsidR="009D344C" w:rsidRPr="009E32B3" w:rsidRDefault="009D344C" w:rsidP="004C06EC">
            <w:pPr>
              <w:pStyle w:val="TAL"/>
              <w:jc w:val="center"/>
            </w:pPr>
            <w:r w:rsidRPr="009E32B3">
              <w:t>FS</w:t>
            </w:r>
          </w:p>
        </w:tc>
        <w:tc>
          <w:tcPr>
            <w:tcW w:w="567" w:type="dxa"/>
          </w:tcPr>
          <w:p w14:paraId="18E42302" w14:textId="77777777" w:rsidR="009D344C" w:rsidRPr="009E32B3" w:rsidRDefault="009D344C" w:rsidP="004C06EC">
            <w:pPr>
              <w:pStyle w:val="TAL"/>
              <w:jc w:val="center"/>
            </w:pPr>
            <w:r w:rsidRPr="009E32B3">
              <w:t>No</w:t>
            </w:r>
          </w:p>
        </w:tc>
        <w:tc>
          <w:tcPr>
            <w:tcW w:w="709" w:type="dxa"/>
          </w:tcPr>
          <w:p w14:paraId="031FCE82" w14:textId="77777777" w:rsidR="009D344C" w:rsidRPr="009E32B3" w:rsidRDefault="009D344C" w:rsidP="004C06EC">
            <w:pPr>
              <w:pStyle w:val="TAL"/>
              <w:jc w:val="center"/>
              <w:rPr>
                <w:bCs/>
                <w:iCs/>
              </w:rPr>
            </w:pPr>
            <w:r w:rsidRPr="009E32B3">
              <w:rPr>
                <w:bCs/>
                <w:iCs/>
              </w:rPr>
              <w:t>N/A</w:t>
            </w:r>
          </w:p>
        </w:tc>
        <w:tc>
          <w:tcPr>
            <w:tcW w:w="728" w:type="dxa"/>
          </w:tcPr>
          <w:p w14:paraId="76420F57" w14:textId="77777777" w:rsidR="009D344C" w:rsidRPr="009E32B3" w:rsidRDefault="009D344C" w:rsidP="004C06EC">
            <w:pPr>
              <w:pStyle w:val="TAL"/>
              <w:jc w:val="center"/>
              <w:rPr>
                <w:bCs/>
                <w:iCs/>
              </w:rPr>
            </w:pPr>
            <w:r w:rsidRPr="009E32B3">
              <w:rPr>
                <w:bCs/>
                <w:iCs/>
              </w:rPr>
              <w:t>N/A</w:t>
            </w:r>
          </w:p>
        </w:tc>
      </w:tr>
      <w:tr w:rsidR="00B65AB4" w:rsidRPr="009E32B3" w14:paraId="33D23D2D" w14:textId="77777777" w:rsidTr="0026000E">
        <w:trPr>
          <w:cantSplit/>
          <w:tblHeader/>
        </w:trPr>
        <w:tc>
          <w:tcPr>
            <w:tcW w:w="6917" w:type="dxa"/>
          </w:tcPr>
          <w:p w14:paraId="30470AD5" w14:textId="77777777" w:rsidR="001F7FB0" w:rsidRPr="009E32B3" w:rsidRDefault="001F7FB0" w:rsidP="001F7FB0">
            <w:pPr>
              <w:pStyle w:val="TAL"/>
              <w:rPr>
                <w:b/>
                <w:i/>
              </w:rPr>
            </w:pPr>
            <w:r w:rsidRPr="009E32B3">
              <w:rPr>
                <w:b/>
                <w:i/>
              </w:rPr>
              <w:t>scalingFactor</w:t>
            </w:r>
          </w:p>
          <w:p w14:paraId="30774E0B" w14:textId="267F9FA5" w:rsidR="001F7FB0" w:rsidRPr="009E32B3" w:rsidRDefault="001F7FB0" w:rsidP="001F7FB0">
            <w:pPr>
              <w:pStyle w:val="TAL"/>
            </w:pPr>
            <w:r w:rsidRPr="009E32B3">
              <w:t xml:space="preserve">Indicates the scaling factor to be applied to the </w:t>
            </w:r>
            <w:r w:rsidR="00FD7210" w:rsidRPr="009E32B3">
              <w:t>serving cell</w:t>
            </w:r>
            <w:r w:rsidRPr="009E32B3">
              <w:t xml:space="preserve"> in the max data rate calculation</w:t>
            </w:r>
            <w:r w:rsidR="00FD7210" w:rsidRPr="009E32B3">
              <w:t xml:space="preserve"> when </w:t>
            </w:r>
            <w:r w:rsidR="00FD7210" w:rsidRPr="009E32B3">
              <w:rPr>
                <w:i/>
              </w:rPr>
              <w:t>mcs-Table-r17</w:t>
            </w:r>
            <w:r w:rsidR="00FD7210" w:rsidRPr="009E32B3">
              <w:t xml:space="preserve"> and </w:t>
            </w:r>
            <w:r w:rsidR="00FD7210" w:rsidRPr="009E32B3">
              <w:rPr>
                <w:i/>
              </w:rPr>
              <w:t>mcs-TableDCI-1-2-r17</w:t>
            </w:r>
            <w:r w:rsidR="00FD7210" w:rsidRPr="009E32B3">
              <w:t xml:space="preserve"> are </w:t>
            </w:r>
            <w:r w:rsidR="00FD7210" w:rsidRPr="009E32B3">
              <w:rPr>
                <w:lang w:eastAsia="zh-CN"/>
              </w:rPr>
              <w:t>not</w:t>
            </w:r>
            <w:r w:rsidR="00FD7210" w:rsidRPr="009E32B3">
              <w:t xml:space="preserve"> configured for the serving cell</w:t>
            </w:r>
            <w:r w:rsidRPr="009E32B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E32B3" w:rsidRDefault="001F7FB0" w:rsidP="001F7FB0">
            <w:pPr>
              <w:pStyle w:val="TAL"/>
              <w:jc w:val="center"/>
            </w:pPr>
            <w:r w:rsidRPr="009E32B3">
              <w:t>FS</w:t>
            </w:r>
          </w:p>
        </w:tc>
        <w:tc>
          <w:tcPr>
            <w:tcW w:w="567" w:type="dxa"/>
          </w:tcPr>
          <w:p w14:paraId="6925F494" w14:textId="77777777" w:rsidR="001F7FB0" w:rsidRPr="009E32B3" w:rsidRDefault="001F7FB0" w:rsidP="001F7FB0">
            <w:pPr>
              <w:pStyle w:val="TAL"/>
              <w:jc w:val="center"/>
            </w:pPr>
            <w:r w:rsidRPr="009E32B3">
              <w:t>No</w:t>
            </w:r>
          </w:p>
        </w:tc>
        <w:tc>
          <w:tcPr>
            <w:tcW w:w="709" w:type="dxa"/>
          </w:tcPr>
          <w:p w14:paraId="7024BBA3" w14:textId="77777777" w:rsidR="001F7FB0" w:rsidRPr="009E32B3" w:rsidRDefault="001F7FB0" w:rsidP="001F7FB0">
            <w:pPr>
              <w:pStyle w:val="TAL"/>
              <w:jc w:val="center"/>
            </w:pPr>
            <w:r w:rsidRPr="009E32B3">
              <w:rPr>
                <w:bCs/>
                <w:iCs/>
              </w:rPr>
              <w:t>N/A</w:t>
            </w:r>
          </w:p>
        </w:tc>
        <w:tc>
          <w:tcPr>
            <w:tcW w:w="728" w:type="dxa"/>
          </w:tcPr>
          <w:p w14:paraId="4C3F4F4E" w14:textId="77777777" w:rsidR="001F7FB0" w:rsidRPr="009E32B3" w:rsidRDefault="001F7FB0" w:rsidP="001F7FB0">
            <w:pPr>
              <w:pStyle w:val="TAL"/>
              <w:jc w:val="center"/>
            </w:pPr>
            <w:r w:rsidRPr="009E32B3">
              <w:rPr>
                <w:bCs/>
                <w:iCs/>
              </w:rPr>
              <w:t>N/A</w:t>
            </w:r>
          </w:p>
        </w:tc>
      </w:tr>
      <w:tr w:rsidR="00B65AB4" w:rsidRPr="009E32B3" w14:paraId="539197D7" w14:textId="77777777" w:rsidTr="0026000E">
        <w:trPr>
          <w:cantSplit/>
          <w:tblHeader/>
        </w:trPr>
        <w:tc>
          <w:tcPr>
            <w:tcW w:w="6917" w:type="dxa"/>
          </w:tcPr>
          <w:p w14:paraId="41D08D6F" w14:textId="77777777" w:rsidR="00CE6547" w:rsidRPr="009E32B3" w:rsidRDefault="00CE6547" w:rsidP="00CE6547">
            <w:pPr>
              <w:pStyle w:val="TAL"/>
              <w:rPr>
                <w:b/>
                <w:i/>
              </w:rPr>
            </w:pPr>
            <w:r w:rsidRPr="009E32B3">
              <w:rPr>
                <w:b/>
                <w:i/>
              </w:rPr>
              <w:t>scalingFactor-1024QAM-FR1-r17</w:t>
            </w:r>
          </w:p>
          <w:p w14:paraId="78CEA4E7" w14:textId="5A056027" w:rsidR="00CE6547" w:rsidRPr="009E32B3" w:rsidRDefault="00CE6547" w:rsidP="00CE6547">
            <w:pPr>
              <w:pStyle w:val="TAL"/>
            </w:pPr>
            <w:r w:rsidRPr="009E32B3">
              <w:t xml:space="preserve">Indicates the scaling factor to be applied to the </w:t>
            </w:r>
            <w:r w:rsidR="00FD7210" w:rsidRPr="009E32B3">
              <w:t>serving cell</w:t>
            </w:r>
            <w:r w:rsidRPr="009E32B3">
              <w:t xml:space="preserve"> in the max data rate calculation </w:t>
            </w:r>
            <w:r w:rsidR="00FD7210" w:rsidRPr="009E32B3">
              <w:t xml:space="preserve">when </w:t>
            </w:r>
            <w:r w:rsidR="00FD7210" w:rsidRPr="009E32B3">
              <w:rPr>
                <w:i/>
              </w:rPr>
              <w:t>mcs-Table-r17</w:t>
            </w:r>
            <w:r w:rsidR="00FD7210" w:rsidRPr="009E32B3">
              <w:t xml:space="preserve"> or</w:t>
            </w:r>
            <w:r w:rsidR="00FD7210" w:rsidRPr="009E32B3">
              <w:rPr>
                <w:i/>
              </w:rPr>
              <w:t xml:space="preserve"> mcs-TableDCI-1-2-r17</w:t>
            </w:r>
            <w:r w:rsidR="00FD7210" w:rsidRPr="009E32B3">
              <w:t xml:space="preserve"> is configured for the serving cell</w:t>
            </w:r>
            <w:r w:rsidR="009D344C" w:rsidRPr="009E32B3">
              <w:t xml:space="preserve"> </w:t>
            </w:r>
            <w:r w:rsidRPr="009E32B3">
              <w:t>as defined in 4.1.2</w:t>
            </w:r>
            <w:r w:rsidRPr="009E32B3">
              <w:rPr>
                <w:rFonts w:eastAsia="宋体" w:cs="Arial"/>
                <w:szCs w:val="18"/>
              </w:rPr>
              <w:t xml:space="preserve"> when support of 1024-QAM for PDSCH is signalled for the band</w:t>
            </w:r>
            <w:r w:rsidRPr="009E32B3">
              <w:t>. Value f0p4 indicates the scaling factor 0.4, f0p75 indicates 0.75, and so on. If absent, the scaling factor 1 is applied to the band in the max data rate calculation.</w:t>
            </w:r>
          </w:p>
          <w:p w14:paraId="2A9919FF" w14:textId="77777777" w:rsidR="00CE6547" w:rsidRPr="009E32B3" w:rsidRDefault="00CE6547" w:rsidP="00CE6547">
            <w:pPr>
              <w:pStyle w:val="TAL"/>
            </w:pPr>
          </w:p>
          <w:p w14:paraId="72686D62" w14:textId="1A77F431" w:rsidR="00CE6547" w:rsidRPr="009E32B3" w:rsidRDefault="00CE6547" w:rsidP="00CE6547">
            <w:pPr>
              <w:pStyle w:val="TAL"/>
              <w:rPr>
                <w:b/>
                <w:i/>
              </w:rPr>
            </w:pPr>
            <w:r w:rsidRPr="009E32B3">
              <w:rPr>
                <w:rFonts w:cs="Arial"/>
                <w:szCs w:val="18"/>
              </w:rPr>
              <w:t xml:space="preserve">UE indicating support of this feature shall also indicate support of </w:t>
            </w:r>
            <w:r w:rsidRPr="009E32B3">
              <w:rPr>
                <w:rFonts w:cs="Arial"/>
                <w:i/>
                <w:iCs/>
                <w:szCs w:val="18"/>
              </w:rPr>
              <w:t>pdsch-1024QAM-FR1-r17</w:t>
            </w:r>
            <w:r w:rsidRPr="009E32B3">
              <w:rPr>
                <w:rFonts w:cs="Arial"/>
                <w:szCs w:val="18"/>
              </w:rPr>
              <w:t xml:space="preserve"> </w:t>
            </w:r>
            <w:r w:rsidR="009D344C" w:rsidRPr="009E32B3">
              <w:rPr>
                <w:rFonts w:cs="Arial"/>
                <w:szCs w:val="18"/>
              </w:rPr>
              <w:t xml:space="preserve">or </w:t>
            </w:r>
            <w:r w:rsidR="009D344C" w:rsidRPr="009E32B3">
              <w:rPr>
                <w:rFonts w:cs="Arial"/>
                <w:i/>
                <w:iCs/>
                <w:szCs w:val="18"/>
              </w:rPr>
              <w:t>pdsch-1024QAM-2MIMO-FR1-r17</w:t>
            </w:r>
            <w:r w:rsidR="009D344C" w:rsidRPr="009E32B3">
              <w:rPr>
                <w:rFonts w:cs="Arial"/>
                <w:szCs w:val="18"/>
              </w:rPr>
              <w:t xml:space="preserve"> </w:t>
            </w:r>
            <w:r w:rsidRPr="009E32B3">
              <w:rPr>
                <w:rFonts w:cs="Arial"/>
                <w:szCs w:val="18"/>
              </w:rPr>
              <w:t>to the band.</w:t>
            </w:r>
          </w:p>
        </w:tc>
        <w:tc>
          <w:tcPr>
            <w:tcW w:w="709" w:type="dxa"/>
          </w:tcPr>
          <w:p w14:paraId="2B394BCD" w14:textId="2DB0794B" w:rsidR="00CE6547" w:rsidRPr="009E32B3" w:rsidRDefault="00CE6547" w:rsidP="00CE6547">
            <w:pPr>
              <w:pStyle w:val="TAL"/>
              <w:jc w:val="center"/>
            </w:pPr>
            <w:r w:rsidRPr="009E32B3">
              <w:t>FS</w:t>
            </w:r>
          </w:p>
        </w:tc>
        <w:tc>
          <w:tcPr>
            <w:tcW w:w="567" w:type="dxa"/>
          </w:tcPr>
          <w:p w14:paraId="501DD369" w14:textId="6629F6CE" w:rsidR="00CE6547" w:rsidRPr="009E32B3" w:rsidRDefault="00CE6547" w:rsidP="00CE6547">
            <w:pPr>
              <w:pStyle w:val="TAL"/>
              <w:jc w:val="center"/>
            </w:pPr>
            <w:r w:rsidRPr="009E32B3">
              <w:t>No</w:t>
            </w:r>
          </w:p>
        </w:tc>
        <w:tc>
          <w:tcPr>
            <w:tcW w:w="709" w:type="dxa"/>
          </w:tcPr>
          <w:p w14:paraId="2344381E" w14:textId="72EE1E64" w:rsidR="00CE6547" w:rsidRPr="009E32B3" w:rsidRDefault="00CE6547" w:rsidP="00CE6547">
            <w:pPr>
              <w:pStyle w:val="TAL"/>
              <w:jc w:val="center"/>
              <w:rPr>
                <w:bCs/>
                <w:iCs/>
              </w:rPr>
            </w:pPr>
            <w:r w:rsidRPr="009E32B3">
              <w:rPr>
                <w:bCs/>
                <w:iCs/>
              </w:rPr>
              <w:t>N/A</w:t>
            </w:r>
          </w:p>
        </w:tc>
        <w:tc>
          <w:tcPr>
            <w:tcW w:w="728" w:type="dxa"/>
          </w:tcPr>
          <w:p w14:paraId="0B2989A1" w14:textId="3410CF33" w:rsidR="00CE6547" w:rsidRPr="009E32B3" w:rsidRDefault="00CE6547" w:rsidP="00CE6547">
            <w:pPr>
              <w:pStyle w:val="TAL"/>
              <w:jc w:val="center"/>
              <w:rPr>
                <w:bCs/>
                <w:iCs/>
              </w:rPr>
            </w:pPr>
            <w:r w:rsidRPr="009E32B3">
              <w:rPr>
                <w:bCs/>
                <w:iCs/>
              </w:rPr>
              <w:t>FR1 only</w:t>
            </w:r>
          </w:p>
        </w:tc>
      </w:tr>
      <w:tr w:rsidR="00B65AB4" w:rsidRPr="009E32B3" w14:paraId="4695D4D7" w14:textId="77777777" w:rsidTr="0026000E">
        <w:trPr>
          <w:cantSplit/>
          <w:tblHeader/>
        </w:trPr>
        <w:tc>
          <w:tcPr>
            <w:tcW w:w="6917" w:type="dxa"/>
          </w:tcPr>
          <w:p w14:paraId="2381B906" w14:textId="77777777" w:rsidR="001F7FB0" w:rsidRPr="009E32B3" w:rsidRDefault="001F7FB0" w:rsidP="001F7FB0">
            <w:pPr>
              <w:pStyle w:val="TAL"/>
              <w:rPr>
                <w:b/>
                <w:i/>
              </w:rPr>
            </w:pPr>
            <w:r w:rsidRPr="009E32B3">
              <w:rPr>
                <w:b/>
                <w:i/>
              </w:rPr>
              <w:t>scellWithoutSSB</w:t>
            </w:r>
          </w:p>
          <w:p w14:paraId="42A3CE35" w14:textId="77777777" w:rsidR="001F7FB0" w:rsidRPr="009E32B3" w:rsidRDefault="001F7FB0" w:rsidP="001F7FB0">
            <w:pPr>
              <w:pStyle w:val="TAL"/>
            </w:pPr>
            <w:r w:rsidRPr="009E32B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E32B3" w:rsidRDefault="001F7FB0" w:rsidP="001F7FB0">
            <w:pPr>
              <w:pStyle w:val="TAL"/>
              <w:jc w:val="center"/>
            </w:pPr>
            <w:r w:rsidRPr="009E32B3">
              <w:t>FS</w:t>
            </w:r>
          </w:p>
        </w:tc>
        <w:tc>
          <w:tcPr>
            <w:tcW w:w="567" w:type="dxa"/>
          </w:tcPr>
          <w:p w14:paraId="79B55B6F" w14:textId="77777777" w:rsidR="001F7FB0" w:rsidRPr="009E32B3" w:rsidRDefault="001F7FB0" w:rsidP="001F7FB0">
            <w:pPr>
              <w:pStyle w:val="TAL"/>
              <w:jc w:val="center"/>
            </w:pPr>
            <w:r w:rsidRPr="009E32B3">
              <w:t>CY</w:t>
            </w:r>
          </w:p>
        </w:tc>
        <w:tc>
          <w:tcPr>
            <w:tcW w:w="709" w:type="dxa"/>
          </w:tcPr>
          <w:p w14:paraId="3D81A3AA" w14:textId="77777777" w:rsidR="001F7FB0" w:rsidRPr="009E32B3" w:rsidRDefault="001F7FB0" w:rsidP="001F7FB0">
            <w:pPr>
              <w:pStyle w:val="TAL"/>
              <w:jc w:val="center"/>
            </w:pPr>
            <w:r w:rsidRPr="009E32B3">
              <w:rPr>
                <w:bCs/>
                <w:iCs/>
              </w:rPr>
              <w:t>N/A</w:t>
            </w:r>
          </w:p>
        </w:tc>
        <w:tc>
          <w:tcPr>
            <w:tcW w:w="728" w:type="dxa"/>
          </w:tcPr>
          <w:p w14:paraId="317091CB" w14:textId="77777777" w:rsidR="001F7FB0" w:rsidRPr="009E32B3" w:rsidRDefault="001F7FB0" w:rsidP="001F7FB0">
            <w:pPr>
              <w:pStyle w:val="TAL"/>
              <w:jc w:val="center"/>
            </w:pPr>
            <w:r w:rsidRPr="009E32B3">
              <w:rPr>
                <w:bCs/>
                <w:iCs/>
              </w:rPr>
              <w:t>N/A</w:t>
            </w:r>
          </w:p>
        </w:tc>
      </w:tr>
      <w:tr w:rsidR="00B65AB4" w:rsidRPr="009E32B3" w14:paraId="48E206AF" w14:textId="77777777" w:rsidTr="0026000E">
        <w:trPr>
          <w:cantSplit/>
          <w:tblHeader/>
        </w:trPr>
        <w:tc>
          <w:tcPr>
            <w:tcW w:w="6917" w:type="dxa"/>
          </w:tcPr>
          <w:p w14:paraId="13614716" w14:textId="77777777" w:rsidR="00517149" w:rsidRPr="009E32B3" w:rsidRDefault="00517149" w:rsidP="00517149">
            <w:pPr>
              <w:pStyle w:val="TAL"/>
              <w:rPr>
                <w:b/>
                <w:i/>
              </w:rPr>
            </w:pPr>
            <w:r w:rsidRPr="009E32B3">
              <w:rPr>
                <w:b/>
                <w:i/>
              </w:rPr>
              <w:t>scellWithoutSSB-InterBandCA-r18</w:t>
            </w:r>
          </w:p>
          <w:p w14:paraId="15F0BFE8" w14:textId="77777777" w:rsidR="00517149" w:rsidRPr="009E32B3" w:rsidRDefault="00517149" w:rsidP="00517149">
            <w:pPr>
              <w:pStyle w:val="TAL"/>
              <w:rPr>
                <w:rFonts w:eastAsiaTheme="minorEastAsia" w:cs="Arial"/>
              </w:rPr>
            </w:pPr>
            <w:r w:rsidRPr="009E32B3">
              <w:rPr>
                <w:bCs/>
                <w:iCs/>
              </w:rPr>
              <w:t xml:space="preserve">Indicates whether the UE supports </w:t>
            </w:r>
            <w:r w:rsidRPr="009E32B3">
              <w:rPr>
                <w:rFonts w:eastAsiaTheme="minorEastAsia" w:cs="Arial"/>
              </w:rPr>
              <w:t>SCell without SS/PBCH block for inter-band CA.</w:t>
            </w:r>
          </w:p>
          <w:p w14:paraId="2177A890" w14:textId="16F44CBD" w:rsidR="0001603E" w:rsidRPr="009E32B3" w:rsidRDefault="00517149" w:rsidP="006A51C3">
            <w:pPr>
              <w:pStyle w:val="TAL"/>
            </w:pPr>
            <w:r w:rsidRPr="009E32B3">
              <w:t xml:space="preserve">For each band within the </w:t>
            </w:r>
            <w:r w:rsidR="0001603E" w:rsidRPr="009E32B3">
              <w:t>band combination</w:t>
            </w:r>
            <w:r w:rsidRPr="009E32B3">
              <w:t xml:space="preserve">, UE indicates if it supports the </w:t>
            </w:r>
            <w:r w:rsidR="0001603E" w:rsidRPr="009E32B3">
              <w:t xml:space="preserve">inter-band </w:t>
            </w:r>
            <w:r w:rsidRPr="009E32B3">
              <w:t xml:space="preserve">SSB-less </w:t>
            </w:r>
            <w:r w:rsidR="0001603E" w:rsidRPr="009E32B3">
              <w:t xml:space="preserve">SCell </w:t>
            </w:r>
            <w:r w:rsidRPr="009E32B3">
              <w:t xml:space="preserve">operation </w:t>
            </w:r>
            <w:r w:rsidR="0001603E" w:rsidRPr="009E32B3">
              <w:t xml:space="preserve">with </w:t>
            </w:r>
            <w:r w:rsidR="0001603E" w:rsidRPr="009E32B3">
              <w:rPr>
                <w:i/>
              </w:rPr>
              <w:t>supportOfSingleGroup</w:t>
            </w:r>
            <w:r w:rsidR="0001603E" w:rsidRPr="009E32B3">
              <w:t xml:space="preserve"> or </w:t>
            </w:r>
            <w:r w:rsidR="0001603E" w:rsidRPr="009E32B3">
              <w:rPr>
                <w:i/>
              </w:rPr>
              <w:t>supportOfMulti</w:t>
            </w:r>
            <w:r w:rsidR="0001603E" w:rsidRPr="009E32B3">
              <w:rPr>
                <w:rFonts w:eastAsia="宋体"/>
                <w:i/>
                <w:lang w:eastAsia="zh-CN"/>
              </w:rPr>
              <w:t>ple</w:t>
            </w:r>
            <w:r w:rsidR="0001603E" w:rsidRPr="009E32B3">
              <w:rPr>
                <w:i/>
              </w:rPr>
              <w:t>Group</w:t>
            </w:r>
            <w:r w:rsidR="0001603E" w:rsidRPr="009E32B3">
              <w:rPr>
                <w:rFonts w:eastAsia="宋体"/>
                <w:i/>
                <w:lang w:eastAsia="zh-CN"/>
              </w:rPr>
              <w:t>s</w:t>
            </w:r>
            <w:r w:rsidR="0001603E" w:rsidRPr="009E32B3">
              <w:t>:</w:t>
            </w:r>
          </w:p>
          <w:p w14:paraId="068A617A" w14:textId="29A99353" w:rsidR="0001603E" w:rsidRPr="009E32B3" w:rsidRDefault="004C06EC" w:rsidP="004C06EC">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r>
            <w:r w:rsidR="0001603E" w:rsidRPr="009E32B3">
              <w:rPr>
                <w:rFonts w:ascii="Arial" w:hAnsi="Arial" w:cs="Arial"/>
                <w:sz w:val="18"/>
                <w:szCs w:val="18"/>
              </w:rPr>
              <w:t xml:space="preserve">For </w:t>
            </w:r>
            <w:r w:rsidR="0001603E" w:rsidRPr="009E32B3">
              <w:rPr>
                <w:rFonts w:ascii="Arial" w:hAnsi="Arial" w:cs="Arial"/>
                <w:i/>
                <w:sz w:val="18"/>
                <w:szCs w:val="18"/>
              </w:rPr>
              <w:t>supportOfSingleGroup</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i/>
                <w:sz w:val="18"/>
                <w:szCs w:val="18"/>
              </w:rPr>
              <w:t>referenceBand</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w:t>
            </w:r>
            <w:r w:rsidR="006D0BC4" w:rsidRPr="009E32B3">
              <w:rPr>
                <w:rFonts w:ascii="Arial" w:hAnsi="Arial" w:cs="Arial"/>
                <w:sz w:val="18"/>
                <w:szCs w:val="18"/>
              </w:rPr>
              <w:t>'</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i/>
                <w:sz w:val="18"/>
                <w:szCs w:val="18"/>
              </w:rPr>
              <w:t>both</w:t>
            </w:r>
            <w:r w:rsidR="006D0BC4" w:rsidRPr="009E32B3">
              <w:rPr>
                <w:rFonts w:ascii="Arial" w:hAnsi="Arial" w:cs="Arial"/>
                <w:sz w:val="18"/>
                <w:szCs w:val="18"/>
              </w:rPr>
              <w:t>'</w:t>
            </w:r>
            <w:r w:rsidR="0001603E" w:rsidRPr="009E32B3">
              <w:rPr>
                <w:rFonts w:ascii="Arial" w:hAnsi="Arial" w:cs="Arial"/>
                <w:sz w:val="18"/>
                <w:szCs w:val="18"/>
              </w:rPr>
              <w:t xml:space="preserve"> can be configured as either a reference band or an SSB-less band. If the UE indicates </w:t>
            </w:r>
            <w:r w:rsidR="006D0BC4" w:rsidRPr="009E32B3">
              <w:rPr>
                <w:rFonts w:ascii="Arial" w:hAnsi="Arial" w:cs="Arial"/>
                <w:sz w:val="18"/>
                <w:szCs w:val="18"/>
              </w:rPr>
              <w:t>"</w:t>
            </w:r>
            <w:r w:rsidR="0001603E" w:rsidRPr="009E32B3">
              <w:rPr>
                <w:rFonts w:ascii="Arial" w:hAnsi="Arial" w:cs="Arial"/>
                <w:sz w:val="18"/>
                <w:szCs w:val="18"/>
              </w:rPr>
              <w:t>both</w:t>
            </w:r>
            <w:r w:rsidR="006D0BC4" w:rsidRPr="009E32B3">
              <w:rPr>
                <w:rFonts w:ascii="Arial" w:hAnsi="Arial" w:cs="Arial"/>
                <w:sz w:val="18"/>
                <w:szCs w:val="18"/>
              </w:rPr>
              <w:t>"</w:t>
            </w:r>
            <w:r w:rsidR="0001603E" w:rsidRPr="009E32B3">
              <w:rPr>
                <w:rFonts w:ascii="Arial" w:hAnsi="Arial" w:cs="Arial"/>
                <w:sz w:val="18"/>
                <w:szCs w:val="18"/>
              </w:rPr>
              <w:t xml:space="preserve"> for any band, the UE shall not indicate </w:t>
            </w:r>
            <w:r w:rsidR="006D0BC4" w:rsidRPr="009E32B3">
              <w:rPr>
                <w:rFonts w:ascii="Arial" w:hAnsi="Arial" w:cs="Arial"/>
                <w:sz w:val="18"/>
                <w:szCs w:val="18"/>
              </w:rPr>
              <w:t>'</w:t>
            </w:r>
            <w:r w:rsidR="0001603E" w:rsidRPr="009E32B3">
              <w:rPr>
                <w:rFonts w:ascii="Arial" w:hAnsi="Arial" w:cs="Arial"/>
                <w:i/>
                <w:sz w:val="18"/>
                <w:szCs w:val="18"/>
              </w:rPr>
              <w:t>referenceBand</w:t>
            </w:r>
            <w:r w:rsidR="006D0BC4" w:rsidRPr="009E32B3">
              <w:rPr>
                <w:rFonts w:ascii="Arial" w:hAnsi="Arial" w:cs="Arial"/>
                <w:sz w:val="18"/>
                <w:szCs w:val="18"/>
              </w:rPr>
              <w:t>'</w:t>
            </w:r>
            <w:r w:rsidR="0001603E" w:rsidRPr="009E32B3">
              <w:rPr>
                <w:rFonts w:ascii="Arial" w:hAnsi="Arial" w:cs="Arial"/>
                <w:sz w:val="18"/>
                <w:szCs w:val="18"/>
              </w:rPr>
              <w:t xml:space="preserve"> or </w:t>
            </w:r>
            <w:r w:rsidR="006D0BC4" w:rsidRPr="009E32B3">
              <w:rPr>
                <w:rFonts w:ascii="Arial" w:hAnsi="Arial" w:cs="Arial"/>
                <w:sz w:val="18"/>
                <w:szCs w:val="18"/>
              </w:rPr>
              <w:t>'</w:t>
            </w:r>
            <w:r w:rsidR="0001603E" w:rsidRPr="009E32B3">
              <w:rPr>
                <w:rFonts w:ascii="Arial" w:hAnsi="Arial" w:cs="Arial"/>
                <w:i/>
                <w:sz w:val="18"/>
                <w:szCs w:val="18"/>
              </w:rPr>
              <w:t>scellWithoutSSB</w:t>
            </w:r>
            <w:r w:rsidR="006D0BC4" w:rsidRPr="009E32B3">
              <w:rPr>
                <w:rFonts w:ascii="Arial" w:hAnsi="Arial" w:cs="Arial"/>
                <w:sz w:val="18"/>
                <w:szCs w:val="18"/>
              </w:rPr>
              <w:t>'</w:t>
            </w:r>
            <w:r w:rsidR="0001603E" w:rsidRPr="009E32B3">
              <w:rPr>
                <w:rFonts w:ascii="Arial" w:hAnsi="Arial" w:cs="Arial"/>
                <w:sz w:val="18"/>
                <w:szCs w:val="18"/>
              </w:rPr>
              <w:t xml:space="preserve"> in any other band in the band combination.</w:t>
            </w:r>
          </w:p>
          <w:p w14:paraId="05CA2B8A" w14:textId="423FE390" w:rsidR="0001603E" w:rsidRPr="009E32B3" w:rsidRDefault="004C06EC" w:rsidP="004C06EC">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r>
            <w:r w:rsidR="0001603E" w:rsidRPr="009E32B3">
              <w:rPr>
                <w:rFonts w:ascii="Arial" w:hAnsi="Arial" w:cs="Arial"/>
                <w:sz w:val="18"/>
                <w:szCs w:val="18"/>
              </w:rPr>
              <w:t xml:space="preserve">For </w:t>
            </w:r>
            <w:r w:rsidR="0001603E" w:rsidRPr="009E32B3">
              <w:rPr>
                <w:rFonts w:ascii="Arial" w:hAnsi="Arial" w:cs="Arial"/>
                <w:i/>
                <w:sz w:val="18"/>
                <w:szCs w:val="18"/>
              </w:rPr>
              <w:t>supportOfMulti</w:t>
            </w:r>
            <w:r w:rsidR="0001603E" w:rsidRPr="009E32B3">
              <w:rPr>
                <w:rFonts w:ascii="Arial" w:eastAsia="宋体" w:hAnsi="Arial" w:cs="Arial"/>
                <w:i/>
                <w:sz w:val="18"/>
                <w:szCs w:val="18"/>
                <w:lang w:eastAsia="zh-CN"/>
              </w:rPr>
              <w:t>ple</w:t>
            </w:r>
            <w:r w:rsidR="0001603E" w:rsidRPr="009E32B3">
              <w:rPr>
                <w:rFonts w:ascii="Arial" w:hAnsi="Arial" w:cs="Arial"/>
                <w:i/>
                <w:sz w:val="18"/>
                <w:szCs w:val="18"/>
              </w:rPr>
              <w:t>Group</w:t>
            </w:r>
            <w:r w:rsidR="0001603E" w:rsidRPr="009E32B3">
              <w:rPr>
                <w:rFonts w:ascii="Arial" w:eastAsia="宋体" w:hAnsi="Arial" w:cs="Arial"/>
                <w:i/>
                <w:sz w:val="18"/>
                <w:szCs w:val="18"/>
                <w:lang w:eastAsia="zh-CN"/>
              </w:rPr>
              <w:t>s</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sz w:val="18"/>
                <w:szCs w:val="18"/>
              </w:rPr>
              <w:t>r</w:t>
            </w:r>
            <w:r w:rsidR="0001603E" w:rsidRPr="009E32B3">
              <w:rPr>
                <w:rFonts w:ascii="Arial" w:hAnsi="Arial" w:cs="Arial"/>
                <w:i/>
                <w:sz w:val="18"/>
                <w:szCs w:val="18"/>
              </w:rPr>
              <w:t>eferenceBand1</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scellWithoutSSB1</w:t>
            </w:r>
            <w:r w:rsidR="006D0BC4" w:rsidRPr="009E32B3">
              <w:rPr>
                <w:rFonts w:ascii="Arial" w:hAnsi="Arial" w:cs="Arial"/>
                <w:sz w:val="18"/>
                <w:szCs w:val="18"/>
              </w:rPr>
              <w:t>'</w:t>
            </w:r>
            <w:r w:rsidR="0001603E" w:rsidRPr="009E32B3">
              <w:rPr>
                <w:rFonts w:ascii="Arial" w:hAnsi="Arial" w:cs="Arial"/>
                <w:sz w:val="18"/>
                <w:szCs w:val="18"/>
              </w:rPr>
              <w:t xml:space="preserve">, and the band indicated as </w:t>
            </w:r>
            <w:r w:rsidR="006D0BC4" w:rsidRPr="009E32B3">
              <w:rPr>
                <w:rFonts w:ascii="Arial" w:hAnsi="Arial" w:cs="Arial"/>
                <w:sz w:val="18"/>
                <w:szCs w:val="18"/>
              </w:rPr>
              <w:t>'</w:t>
            </w:r>
            <w:r w:rsidR="0001603E" w:rsidRPr="009E32B3">
              <w:rPr>
                <w:rFonts w:ascii="Arial" w:hAnsi="Arial" w:cs="Arial"/>
                <w:i/>
                <w:sz w:val="18"/>
                <w:szCs w:val="18"/>
              </w:rPr>
              <w:t>referenceBand2</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scellWithoutSSB2</w:t>
            </w:r>
            <w:r w:rsidR="006D0BC4" w:rsidRPr="009E32B3">
              <w:rPr>
                <w:rFonts w:ascii="Arial" w:hAnsi="Arial" w:cs="Arial"/>
                <w:sz w:val="18"/>
                <w:szCs w:val="18"/>
              </w:rPr>
              <w:t>'</w:t>
            </w:r>
            <w:r w:rsidR="0001603E" w:rsidRPr="009E32B3">
              <w:rPr>
                <w:rFonts w:ascii="Arial" w:hAnsi="Arial" w:cs="Arial"/>
                <w:sz w:val="18"/>
                <w:szCs w:val="18"/>
              </w:rPr>
              <w:t>.</w:t>
            </w:r>
          </w:p>
          <w:p w14:paraId="37F4F2AC" w14:textId="77777777" w:rsidR="0001603E" w:rsidRPr="009E32B3" w:rsidRDefault="0001603E" w:rsidP="0001603E">
            <w:pPr>
              <w:pStyle w:val="TAH"/>
              <w:jc w:val="left"/>
              <w:rPr>
                <w:rFonts w:cs="Arial"/>
                <w:b w:val="0"/>
                <w:bCs/>
                <w:iCs/>
                <w:szCs w:val="18"/>
              </w:rPr>
            </w:pPr>
          </w:p>
          <w:p w14:paraId="4B0E8A66" w14:textId="77777777" w:rsidR="0001603E" w:rsidRPr="009E32B3" w:rsidRDefault="0001603E" w:rsidP="0001603E">
            <w:pPr>
              <w:pStyle w:val="TAH"/>
              <w:jc w:val="left"/>
              <w:rPr>
                <w:rFonts w:cs="Arial"/>
                <w:b w:val="0"/>
                <w:bCs/>
                <w:iCs/>
                <w:szCs w:val="18"/>
              </w:rPr>
            </w:pPr>
            <w:r w:rsidRPr="009E32B3">
              <w:rPr>
                <w:rFonts w:cs="Arial"/>
                <w:b w:val="0"/>
                <w:bCs/>
                <w:iCs/>
                <w:szCs w:val="18"/>
              </w:rPr>
              <w:t xml:space="preserve">If the field </w:t>
            </w:r>
            <w:r w:rsidRPr="009E32B3">
              <w:rPr>
                <w:rFonts w:cs="Arial"/>
                <w:b w:val="0"/>
                <w:bCs/>
                <w:i/>
                <w:iCs/>
                <w:szCs w:val="18"/>
              </w:rPr>
              <w:t>scellWithoutSSB-InterBandCA-r18</w:t>
            </w:r>
            <w:r w:rsidRPr="009E32B3">
              <w:rPr>
                <w:rFonts w:cs="Arial"/>
                <w:b w:val="0"/>
                <w:bCs/>
                <w:iCs/>
                <w:szCs w:val="18"/>
              </w:rPr>
              <w:t xml:space="preserve"> is absent for a band, this band is not involved in the inter-band SSB-less SCell operation.</w:t>
            </w:r>
          </w:p>
          <w:p w14:paraId="429D2F98" w14:textId="07E043B3" w:rsidR="00517149" w:rsidRPr="009E32B3" w:rsidRDefault="0001603E" w:rsidP="0001603E">
            <w:pPr>
              <w:pStyle w:val="TAL"/>
              <w:rPr>
                <w:b/>
                <w:i/>
              </w:rPr>
            </w:pPr>
            <w:r w:rsidRPr="009E32B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9E32B3" w:rsidRDefault="00517149" w:rsidP="00517149">
            <w:pPr>
              <w:pStyle w:val="TAL"/>
              <w:jc w:val="center"/>
            </w:pPr>
            <w:r w:rsidRPr="009E32B3">
              <w:t>FS</w:t>
            </w:r>
          </w:p>
        </w:tc>
        <w:tc>
          <w:tcPr>
            <w:tcW w:w="567" w:type="dxa"/>
          </w:tcPr>
          <w:p w14:paraId="2B0934DD" w14:textId="11EEC35B" w:rsidR="00517149" w:rsidRPr="009E32B3" w:rsidRDefault="00517149" w:rsidP="00517149">
            <w:pPr>
              <w:pStyle w:val="TAL"/>
              <w:jc w:val="center"/>
            </w:pPr>
            <w:r w:rsidRPr="009E32B3">
              <w:t>No</w:t>
            </w:r>
          </w:p>
        </w:tc>
        <w:tc>
          <w:tcPr>
            <w:tcW w:w="709" w:type="dxa"/>
          </w:tcPr>
          <w:p w14:paraId="1B3DD36F" w14:textId="0FC943A5" w:rsidR="00517149" w:rsidRPr="009E32B3" w:rsidRDefault="00517149" w:rsidP="00517149">
            <w:pPr>
              <w:pStyle w:val="TAL"/>
              <w:jc w:val="center"/>
              <w:rPr>
                <w:bCs/>
                <w:iCs/>
              </w:rPr>
            </w:pPr>
            <w:r w:rsidRPr="009E32B3">
              <w:rPr>
                <w:bCs/>
                <w:iCs/>
              </w:rPr>
              <w:t>N/A</w:t>
            </w:r>
          </w:p>
        </w:tc>
        <w:tc>
          <w:tcPr>
            <w:tcW w:w="728" w:type="dxa"/>
          </w:tcPr>
          <w:p w14:paraId="2DE5184D" w14:textId="3734BAA9" w:rsidR="00517149" w:rsidRPr="009E32B3" w:rsidRDefault="00517149" w:rsidP="00517149">
            <w:pPr>
              <w:pStyle w:val="TAL"/>
              <w:jc w:val="center"/>
              <w:rPr>
                <w:bCs/>
                <w:iCs/>
              </w:rPr>
            </w:pPr>
            <w:r w:rsidRPr="009E32B3">
              <w:rPr>
                <w:bCs/>
                <w:iCs/>
              </w:rPr>
              <w:t>FR1 only</w:t>
            </w:r>
          </w:p>
        </w:tc>
      </w:tr>
      <w:tr w:rsidR="00B65AB4" w:rsidRPr="009E32B3" w14:paraId="53CD131C" w14:textId="77777777" w:rsidTr="0026000E">
        <w:trPr>
          <w:cantSplit/>
          <w:tblHeader/>
        </w:trPr>
        <w:tc>
          <w:tcPr>
            <w:tcW w:w="6917" w:type="dxa"/>
          </w:tcPr>
          <w:p w14:paraId="7D130981" w14:textId="77777777" w:rsidR="001F7FB0" w:rsidRPr="009E32B3" w:rsidRDefault="001F7FB0" w:rsidP="001F7FB0">
            <w:pPr>
              <w:pStyle w:val="TAL"/>
              <w:rPr>
                <w:b/>
                <w:i/>
              </w:rPr>
            </w:pPr>
            <w:r w:rsidRPr="009E32B3">
              <w:rPr>
                <w:b/>
                <w:i/>
              </w:rPr>
              <w:t>searchSpaceSharingCA-DL</w:t>
            </w:r>
          </w:p>
          <w:p w14:paraId="5E608C0D" w14:textId="77777777" w:rsidR="001F7FB0" w:rsidRPr="009E32B3" w:rsidRDefault="001F7FB0" w:rsidP="001F7FB0">
            <w:pPr>
              <w:pStyle w:val="TAL"/>
            </w:pPr>
            <w:r w:rsidRPr="009E32B3">
              <w:t>Defines whether the UE supports DL PDCCH search space sharing for carrier aggregation operation.</w:t>
            </w:r>
          </w:p>
        </w:tc>
        <w:tc>
          <w:tcPr>
            <w:tcW w:w="709" w:type="dxa"/>
          </w:tcPr>
          <w:p w14:paraId="38E9C808" w14:textId="77777777" w:rsidR="001F7FB0" w:rsidRPr="009E32B3" w:rsidRDefault="001F7FB0" w:rsidP="001F7FB0">
            <w:pPr>
              <w:pStyle w:val="TAL"/>
              <w:jc w:val="center"/>
            </w:pPr>
            <w:r w:rsidRPr="009E32B3">
              <w:t>FS</w:t>
            </w:r>
          </w:p>
        </w:tc>
        <w:tc>
          <w:tcPr>
            <w:tcW w:w="567" w:type="dxa"/>
          </w:tcPr>
          <w:p w14:paraId="7BABB7AA" w14:textId="77777777" w:rsidR="001F7FB0" w:rsidRPr="009E32B3" w:rsidRDefault="001F7FB0" w:rsidP="001F7FB0">
            <w:pPr>
              <w:pStyle w:val="TAL"/>
              <w:jc w:val="center"/>
            </w:pPr>
            <w:r w:rsidRPr="009E32B3">
              <w:t>No</w:t>
            </w:r>
          </w:p>
        </w:tc>
        <w:tc>
          <w:tcPr>
            <w:tcW w:w="709" w:type="dxa"/>
          </w:tcPr>
          <w:p w14:paraId="05B1F005" w14:textId="77777777" w:rsidR="001F7FB0" w:rsidRPr="009E32B3" w:rsidRDefault="001F7FB0" w:rsidP="001F7FB0">
            <w:pPr>
              <w:pStyle w:val="TAL"/>
              <w:jc w:val="center"/>
            </w:pPr>
            <w:r w:rsidRPr="009E32B3">
              <w:rPr>
                <w:bCs/>
                <w:iCs/>
              </w:rPr>
              <w:t>N/A</w:t>
            </w:r>
          </w:p>
        </w:tc>
        <w:tc>
          <w:tcPr>
            <w:tcW w:w="728" w:type="dxa"/>
          </w:tcPr>
          <w:p w14:paraId="16519BA7" w14:textId="77777777" w:rsidR="001F7FB0" w:rsidRPr="009E32B3" w:rsidRDefault="001F7FB0" w:rsidP="001F7FB0">
            <w:pPr>
              <w:pStyle w:val="TAL"/>
              <w:jc w:val="center"/>
            </w:pPr>
            <w:r w:rsidRPr="009E32B3">
              <w:rPr>
                <w:bCs/>
                <w:iCs/>
              </w:rPr>
              <w:t>N/A</w:t>
            </w:r>
          </w:p>
        </w:tc>
      </w:tr>
      <w:tr w:rsidR="00B65AB4" w:rsidRPr="009E32B3" w14:paraId="60CAE31C" w14:textId="77777777" w:rsidTr="0026000E">
        <w:trPr>
          <w:cantSplit/>
          <w:tblHeader/>
        </w:trPr>
        <w:tc>
          <w:tcPr>
            <w:tcW w:w="6917" w:type="dxa"/>
          </w:tcPr>
          <w:p w14:paraId="3C3E22F8" w14:textId="77777777" w:rsidR="00FC693C" w:rsidRPr="009E32B3" w:rsidRDefault="00FC693C" w:rsidP="00FC693C">
            <w:pPr>
              <w:pStyle w:val="TAL"/>
              <w:rPr>
                <w:b/>
                <w:i/>
              </w:rPr>
            </w:pPr>
            <w:r w:rsidRPr="009E32B3">
              <w:rPr>
                <w:b/>
                <w:i/>
              </w:rPr>
              <w:t>sfn-SchemeA-r17</w:t>
            </w:r>
          </w:p>
          <w:p w14:paraId="3D31FE27" w14:textId="36D05AB6" w:rsidR="00FC693C" w:rsidRPr="009E32B3" w:rsidRDefault="00FC693C" w:rsidP="00FC693C">
            <w:pPr>
              <w:pStyle w:val="TAL"/>
              <w:rPr>
                <w:b/>
                <w:i/>
              </w:rPr>
            </w:pPr>
            <w:r w:rsidRPr="009E32B3">
              <w:rPr>
                <w:rFonts w:cs="Arial"/>
                <w:szCs w:val="18"/>
              </w:rPr>
              <w:t>Indicates whether the UE supports SFN scheme A for PDCCH scheduling SFN Scheme A PDSCH.</w:t>
            </w:r>
          </w:p>
        </w:tc>
        <w:tc>
          <w:tcPr>
            <w:tcW w:w="709" w:type="dxa"/>
          </w:tcPr>
          <w:p w14:paraId="41EFEFD7" w14:textId="7234D10E" w:rsidR="00FC693C" w:rsidRPr="009E32B3" w:rsidRDefault="00FC693C" w:rsidP="00FC693C">
            <w:pPr>
              <w:pStyle w:val="TAL"/>
              <w:jc w:val="center"/>
            </w:pPr>
            <w:r w:rsidRPr="009E32B3">
              <w:t>FS</w:t>
            </w:r>
          </w:p>
        </w:tc>
        <w:tc>
          <w:tcPr>
            <w:tcW w:w="567" w:type="dxa"/>
          </w:tcPr>
          <w:p w14:paraId="2CD0E47F" w14:textId="6F44F73A" w:rsidR="00FC693C" w:rsidRPr="009E32B3" w:rsidRDefault="00FC693C" w:rsidP="00FC693C">
            <w:pPr>
              <w:pStyle w:val="TAL"/>
              <w:jc w:val="center"/>
            </w:pPr>
            <w:r w:rsidRPr="009E32B3">
              <w:t>No</w:t>
            </w:r>
          </w:p>
        </w:tc>
        <w:tc>
          <w:tcPr>
            <w:tcW w:w="709" w:type="dxa"/>
          </w:tcPr>
          <w:p w14:paraId="64DAAA5C" w14:textId="43CD50B3" w:rsidR="00FC693C" w:rsidRPr="009E32B3" w:rsidRDefault="00FC693C" w:rsidP="00FC693C">
            <w:pPr>
              <w:pStyle w:val="TAL"/>
              <w:jc w:val="center"/>
              <w:rPr>
                <w:bCs/>
                <w:iCs/>
              </w:rPr>
            </w:pPr>
            <w:r w:rsidRPr="009E32B3">
              <w:rPr>
                <w:bCs/>
                <w:iCs/>
              </w:rPr>
              <w:t>N/A</w:t>
            </w:r>
          </w:p>
        </w:tc>
        <w:tc>
          <w:tcPr>
            <w:tcW w:w="728" w:type="dxa"/>
          </w:tcPr>
          <w:p w14:paraId="33C67D8A" w14:textId="369DBAC5" w:rsidR="00FC693C" w:rsidRPr="009E32B3" w:rsidRDefault="00FC693C" w:rsidP="00FC693C">
            <w:pPr>
              <w:pStyle w:val="TAL"/>
              <w:jc w:val="center"/>
              <w:rPr>
                <w:bCs/>
                <w:iCs/>
              </w:rPr>
            </w:pPr>
            <w:r w:rsidRPr="009E32B3">
              <w:rPr>
                <w:bCs/>
                <w:iCs/>
              </w:rPr>
              <w:t>N/A</w:t>
            </w:r>
          </w:p>
        </w:tc>
      </w:tr>
      <w:tr w:rsidR="00B65AB4" w:rsidRPr="009E32B3" w14:paraId="28564B52" w14:textId="77777777" w:rsidTr="0026000E">
        <w:trPr>
          <w:cantSplit/>
          <w:tblHeader/>
        </w:trPr>
        <w:tc>
          <w:tcPr>
            <w:tcW w:w="6917" w:type="dxa"/>
          </w:tcPr>
          <w:p w14:paraId="5C12E5F1" w14:textId="77777777" w:rsidR="00FC693C" w:rsidRPr="009E32B3" w:rsidRDefault="00FC693C" w:rsidP="00FC693C">
            <w:pPr>
              <w:pStyle w:val="TAL"/>
              <w:rPr>
                <w:b/>
                <w:i/>
              </w:rPr>
            </w:pPr>
            <w:r w:rsidRPr="009E32B3">
              <w:rPr>
                <w:b/>
                <w:i/>
              </w:rPr>
              <w:t>sfn-SchemeA-DynamicSwitching-r17</w:t>
            </w:r>
          </w:p>
          <w:p w14:paraId="4BD0D559" w14:textId="22434E5D" w:rsidR="00FC693C" w:rsidRPr="009E32B3" w:rsidRDefault="00FC693C" w:rsidP="00FC693C">
            <w:pPr>
              <w:pStyle w:val="TAL"/>
              <w:rPr>
                <w:b/>
                <w:i/>
              </w:rPr>
            </w:pPr>
            <w:r w:rsidRPr="009E32B3">
              <w:rPr>
                <w:rFonts w:cs="Arial"/>
                <w:szCs w:val="18"/>
              </w:rPr>
              <w:t>Indicates whether the UE supports dynamic switching between single-TRP and PDSCH SFN scheme A by TCI state field in DCI formats 1_1 and 1_2. The UE supporting this feature shall indicate</w:t>
            </w:r>
            <w:r w:rsidRPr="009E32B3">
              <w:t xml:space="preserve"> </w:t>
            </w:r>
            <w:r w:rsidRPr="009E32B3">
              <w:rPr>
                <w:rFonts w:cs="Arial"/>
                <w:i/>
                <w:iCs/>
                <w:szCs w:val="18"/>
              </w:rPr>
              <w:t>sfn-SchemeA-r17</w:t>
            </w:r>
            <w:r w:rsidRPr="009E32B3">
              <w:rPr>
                <w:rFonts w:cs="Arial"/>
                <w:szCs w:val="18"/>
              </w:rPr>
              <w:t xml:space="preserve"> or </w:t>
            </w:r>
            <w:r w:rsidRPr="009E32B3">
              <w:rPr>
                <w:rFonts w:cs="Arial"/>
                <w:i/>
                <w:iCs/>
                <w:szCs w:val="18"/>
              </w:rPr>
              <w:t>sfn-SchemeA-PDSCH-only-r17</w:t>
            </w:r>
            <w:r w:rsidRPr="009E32B3">
              <w:rPr>
                <w:rFonts w:cs="Arial"/>
                <w:szCs w:val="18"/>
              </w:rPr>
              <w:t>.</w:t>
            </w:r>
          </w:p>
        </w:tc>
        <w:tc>
          <w:tcPr>
            <w:tcW w:w="709" w:type="dxa"/>
          </w:tcPr>
          <w:p w14:paraId="2595966B" w14:textId="59709642" w:rsidR="00FC693C" w:rsidRPr="009E32B3" w:rsidRDefault="00FC693C" w:rsidP="00FC693C">
            <w:pPr>
              <w:pStyle w:val="TAL"/>
              <w:jc w:val="center"/>
            </w:pPr>
            <w:r w:rsidRPr="009E32B3">
              <w:t>FS</w:t>
            </w:r>
          </w:p>
        </w:tc>
        <w:tc>
          <w:tcPr>
            <w:tcW w:w="567" w:type="dxa"/>
          </w:tcPr>
          <w:p w14:paraId="76B84D9A" w14:textId="4F41439C" w:rsidR="00FC693C" w:rsidRPr="009E32B3" w:rsidRDefault="00FC693C" w:rsidP="00FC693C">
            <w:pPr>
              <w:pStyle w:val="TAL"/>
              <w:jc w:val="center"/>
            </w:pPr>
            <w:r w:rsidRPr="009E32B3">
              <w:t>No</w:t>
            </w:r>
          </w:p>
        </w:tc>
        <w:tc>
          <w:tcPr>
            <w:tcW w:w="709" w:type="dxa"/>
          </w:tcPr>
          <w:p w14:paraId="1785F8C5" w14:textId="15CB8527" w:rsidR="00FC693C" w:rsidRPr="009E32B3" w:rsidRDefault="00FC693C" w:rsidP="00FC693C">
            <w:pPr>
              <w:pStyle w:val="TAL"/>
              <w:jc w:val="center"/>
              <w:rPr>
                <w:bCs/>
                <w:iCs/>
              </w:rPr>
            </w:pPr>
            <w:r w:rsidRPr="009E32B3">
              <w:rPr>
                <w:bCs/>
                <w:iCs/>
              </w:rPr>
              <w:t>N/A</w:t>
            </w:r>
          </w:p>
        </w:tc>
        <w:tc>
          <w:tcPr>
            <w:tcW w:w="728" w:type="dxa"/>
          </w:tcPr>
          <w:p w14:paraId="09A55FBB" w14:textId="3BBFD59A" w:rsidR="00FC693C" w:rsidRPr="009E32B3" w:rsidRDefault="00FC693C" w:rsidP="00FC693C">
            <w:pPr>
              <w:pStyle w:val="TAL"/>
              <w:jc w:val="center"/>
              <w:rPr>
                <w:bCs/>
                <w:iCs/>
              </w:rPr>
            </w:pPr>
            <w:r w:rsidRPr="009E32B3">
              <w:rPr>
                <w:bCs/>
                <w:iCs/>
              </w:rPr>
              <w:t>N/A</w:t>
            </w:r>
          </w:p>
        </w:tc>
      </w:tr>
      <w:tr w:rsidR="00B65AB4" w:rsidRPr="009E32B3" w14:paraId="5D494B64" w14:textId="77777777" w:rsidTr="0026000E">
        <w:trPr>
          <w:cantSplit/>
          <w:tblHeader/>
        </w:trPr>
        <w:tc>
          <w:tcPr>
            <w:tcW w:w="6917" w:type="dxa"/>
          </w:tcPr>
          <w:p w14:paraId="497243C5" w14:textId="77777777" w:rsidR="00FC693C" w:rsidRPr="009E32B3" w:rsidRDefault="00FC693C" w:rsidP="00FC693C">
            <w:pPr>
              <w:pStyle w:val="TAL"/>
              <w:rPr>
                <w:b/>
                <w:i/>
              </w:rPr>
            </w:pPr>
            <w:r w:rsidRPr="009E32B3">
              <w:rPr>
                <w:b/>
                <w:i/>
              </w:rPr>
              <w:t>sfn-SchemeA-PDCCH-only-r17</w:t>
            </w:r>
          </w:p>
          <w:p w14:paraId="1FF19048" w14:textId="3F9EB9B4" w:rsidR="00FC693C" w:rsidRPr="009E32B3" w:rsidRDefault="00FC693C" w:rsidP="00FC693C">
            <w:pPr>
              <w:pStyle w:val="TAL"/>
              <w:rPr>
                <w:b/>
                <w:i/>
              </w:rPr>
            </w:pPr>
            <w:r w:rsidRPr="009E32B3">
              <w:rPr>
                <w:rFonts w:cs="Arial"/>
                <w:szCs w:val="18"/>
              </w:rPr>
              <w:t>Indicates whether the UE supports SFN scheme A for PDCCH scheduling single TRP for PDSCH.</w:t>
            </w:r>
          </w:p>
        </w:tc>
        <w:tc>
          <w:tcPr>
            <w:tcW w:w="709" w:type="dxa"/>
          </w:tcPr>
          <w:p w14:paraId="1138EC5B" w14:textId="4746FFC3" w:rsidR="00FC693C" w:rsidRPr="009E32B3" w:rsidRDefault="00FC693C" w:rsidP="00FC693C">
            <w:pPr>
              <w:pStyle w:val="TAL"/>
              <w:jc w:val="center"/>
            </w:pPr>
            <w:r w:rsidRPr="009E32B3">
              <w:t>FS</w:t>
            </w:r>
          </w:p>
        </w:tc>
        <w:tc>
          <w:tcPr>
            <w:tcW w:w="567" w:type="dxa"/>
          </w:tcPr>
          <w:p w14:paraId="4FD01C80" w14:textId="09CEBFB9" w:rsidR="00FC693C" w:rsidRPr="009E32B3" w:rsidRDefault="00FC693C" w:rsidP="00FC693C">
            <w:pPr>
              <w:pStyle w:val="TAL"/>
              <w:jc w:val="center"/>
            </w:pPr>
            <w:r w:rsidRPr="009E32B3">
              <w:t>No</w:t>
            </w:r>
          </w:p>
        </w:tc>
        <w:tc>
          <w:tcPr>
            <w:tcW w:w="709" w:type="dxa"/>
          </w:tcPr>
          <w:p w14:paraId="7DE2323D" w14:textId="5B9DD48D" w:rsidR="00FC693C" w:rsidRPr="009E32B3" w:rsidRDefault="00FC693C" w:rsidP="00FC693C">
            <w:pPr>
              <w:pStyle w:val="TAL"/>
              <w:jc w:val="center"/>
              <w:rPr>
                <w:bCs/>
                <w:iCs/>
              </w:rPr>
            </w:pPr>
            <w:r w:rsidRPr="009E32B3">
              <w:rPr>
                <w:bCs/>
                <w:iCs/>
              </w:rPr>
              <w:t>N/A</w:t>
            </w:r>
          </w:p>
        </w:tc>
        <w:tc>
          <w:tcPr>
            <w:tcW w:w="728" w:type="dxa"/>
          </w:tcPr>
          <w:p w14:paraId="69AE42E5" w14:textId="50F015D7" w:rsidR="00FC693C" w:rsidRPr="009E32B3" w:rsidRDefault="00FC693C" w:rsidP="00FC693C">
            <w:pPr>
              <w:pStyle w:val="TAL"/>
              <w:jc w:val="center"/>
              <w:rPr>
                <w:bCs/>
                <w:iCs/>
              </w:rPr>
            </w:pPr>
            <w:r w:rsidRPr="009E32B3">
              <w:rPr>
                <w:bCs/>
                <w:iCs/>
              </w:rPr>
              <w:t>N/A</w:t>
            </w:r>
          </w:p>
        </w:tc>
      </w:tr>
      <w:tr w:rsidR="00B65AB4" w:rsidRPr="009E32B3" w14:paraId="02C2C184" w14:textId="77777777" w:rsidTr="0026000E">
        <w:trPr>
          <w:cantSplit/>
          <w:tblHeader/>
        </w:trPr>
        <w:tc>
          <w:tcPr>
            <w:tcW w:w="6917" w:type="dxa"/>
          </w:tcPr>
          <w:p w14:paraId="2582B32C" w14:textId="77777777" w:rsidR="00FC693C" w:rsidRPr="009E32B3" w:rsidRDefault="00FC693C" w:rsidP="00FC693C">
            <w:pPr>
              <w:pStyle w:val="TAL"/>
              <w:rPr>
                <w:b/>
                <w:i/>
              </w:rPr>
            </w:pPr>
            <w:r w:rsidRPr="009E32B3">
              <w:rPr>
                <w:b/>
                <w:i/>
              </w:rPr>
              <w:t>sfn-SchemeA-PDSCH-only-r17</w:t>
            </w:r>
          </w:p>
          <w:p w14:paraId="09DBF252" w14:textId="6376E342" w:rsidR="00FC693C" w:rsidRPr="009E32B3" w:rsidRDefault="00FC693C" w:rsidP="00FC693C">
            <w:pPr>
              <w:pStyle w:val="TAL"/>
              <w:rPr>
                <w:b/>
                <w:i/>
              </w:rPr>
            </w:pPr>
            <w:r w:rsidRPr="009E32B3">
              <w:rPr>
                <w:rFonts w:cs="Arial"/>
                <w:szCs w:val="18"/>
              </w:rPr>
              <w:t>Indicates whether the UE supports SFN scheme A for PDSCH scheduled by single TRP PDCCH.</w:t>
            </w:r>
          </w:p>
        </w:tc>
        <w:tc>
          <w:tcPr>
            <w:tcW w:w="709" w:type="dxa"/>
          </w:tcPr>
          <w:p w14:paraId="55EBD714" w14:textId="4EF0F48E" w:rsidR="00FC693C" w:rsidRPr="009E32B3" w:rsidRDefault="00FC693C" w:rsidP="00FC693C">
            <w:pPr>
              <w:pStyle w:val="TAL"/>
              <w:jc w:val="center"/>
            </w:pPr>
            <w:r w:rsidRPr="009E32B3">
              <w:t>FS</w:t>
            </w:r>
          </w:p>
        </w:tc>
        <w:tc>
          <w:tcPr>
            <w:tcW w:w="567" w:type="dxa"/>
          </w:tcPr>
          <w:p w14:paraId="53A7094F" w14:textId="0CE2BAF0" w:rsidR="00FC693C" w:rsidRPr="009E32B3" w:rsidRDefault="00FC693C" w:rsidP="00FC693C">
            <w:pPr>
              <w:pStyle w:val="TAL"/>
              <w:jc w:val="center"/>
            </w:pPr>
            <w:r w:rsidRPr="009E32B3">
              <w:t>No</w:t>
            </w:r>
          </w:p>
        </w:tc>
        <w:tc>
          <w:tcPr>
            <w:tcW w:w="709" w:type="dxa"/>
          </w:tcPr>
          <w:p w14:paraId="4A1CFCE2" w14:textId="712A4A5F" w:rsidR="00FC693C" w:rsidRPr="009E32B3" w:rsidRDefault="00FC693C" w:rsidP="00FC693C">
            <w:pPr>
              <w:pStyle w:val="TAL"/>
              <w:jc w:val="center"/>
              <w:rPr>
                <w:bCs/>
                <w:iCs/>
              </w:rPr>
            </w:pPr>
            <w:r w:rsidRPr="009E32B3">
              <w:rPr>
                <w:bCs/>
                <w:iCs/>
              </w:rPr>
              <w:t>N/A</w:t>
            </w:r>
          </w:p>
        </w:tc>
        <w:tc>
          <w:tcPr>
            <w:tcW w:w="728" w:type="dxa"/>
          </w:tcPr>
          <w:p w14:paraId="551E3421" w14:textId="7E741FC2" w:rsidR="00FC693C" w:rsidRPr="009E32B3" w:rsidRDefault="00FC693C" w:rsidP="00FC693C">
            <w:pPr>
              <w:pStyle w:val="TAL"/>
              <w:jc w:val="center"/>
              <w:rPr>
                <w:bCs/>
                <w:iCs/>
              </w:rPr>
            </w:pPr>
            <w:r w:rsidRPr="009E32B3">
              <w:rPr>
                <w:bCs/>
                <w:iCs/>
              </w:rPr>
              <w:t>N/A</w:t>
            </w:r>
          </w:p>
        </w:tc>
      </w:tr>
      <w:tr w:rsidR="00B65AB4" w:rsidRPr="009E32B3" w14:paraId="6674AB00" w14:textId="77777777" w:rsidTr="0026000E">
        <w:trPr>
          <w:cantSplit/>
          <w:tblHeader/>
        </w:trPr>
        <w:tc>
          <w:tcPr>
            <w:tcW w:w="6917" w:type="dxa"/>
          </w:tcPr>
          <w:p w14:paraId="47F3626B" w14:textId="77777777" w:rsidR="00FC693C" w:rsidRPr="009E32B3" w:rsidRDefault="00FC693C" w:rsidP="00FC693C">
            <w:pPr>
              <w:pStyle w:val="TAL"/>
              <w:rPr>
                <w:b/>
                <w:i/>
              </w:rPr>
            </w:pPr>
            <w:r w:rsidRPr="009E32B3">
              <w:rPr>
                <w:b/>
                <w:i/>
              </w:rPr>
              <w:t>sfn-SchemeB-r17</w:t>
            </w:r>
          </w:p>
          <w:p w14:paraId="20842FF7" w14:textId="5F136FF9" w:rsidR="00FC693C" w:rsidRPr="009E32B3" w:rsidRDefault="00FC693C" w:rsidP="00FC693C">
            <w:pPr>
              <w:pStyle w:val="TAL"/>
              <w:rPr>
                <w:b/>
                <w:i/>
              </w:rPr>
            </w:pPr>
            <w:r w:rsidRPr="009E32B3">
              <w:rPr>
                <w:rFonts w:cs="Arial"/>
                <w:szCs w:val="18"/>
              </w:rPr>
              <w:t>Indicates whether the UE supports SFN scheme B for PDCCH scheduling SFN Scheme B PDSCH.</w:t>
            </w:r>
          </w:p>
        </w:tc>
        <w:tc>
          <w:tcPr>
            <w:tcW w:w="709" w:type="dxa"/>
          </w:tcPr>
          <w:p w14:paraId="0A30CE7B" w14:textId="07BB79C7" w:rsidR="00FC693C" w:rsidRPr="009E32B3" w:rsidRDefault="00FC693C" w:rsidP="00FC693C">
            <w:pPr>
              <w:pStyle w:val="TAL"/>
              <w:jc w:val="center"/>
            </w:pPr>
            <w:r w:rsidRPr="009E32B3">
              <w:t>FS</w:t>
            </w:r>
          </w:p>
        </w:tc>
        <w:tc>
          <w:tcPr>
            <w:tcW w:w="567" w:type="dxa"/>
          </w:tcPr>
          <w:p w14:paraId="0D6DFD8F" w14:textId="3E3B845C" w:rsidR="00FC693C" w:rsidRPr="009E32B3" w:rsidRDefault="00FC693C" w:rsidP="00FC693C">
            <w:pPr>
              <w:pStyle w:val="TAL"/>
              <w:jc w:val="center"/>
            </w:pPr>
            <w:r w:rsidRPr="009E32B3">
              <w:t>No</w:t>
            </w:r>
          </w:p>
        </w:tc>
        <w:tc>
          <w:tcPr>
            <w:tcW w:w="709" w:type="dxa"/>
          </w:tcPr>
          <w:p w14:paraId="4FA50541" w14:textId="0C5198B0" w:rsidR="00FC693C" w:rsidRPr="009E32B3" w:rsidRDefault="00FC693C" w:rsidP="00FC693C">
            <w:pPr>
              <w:pStyle w:val="TAL"/>
              <w:jc w:val="center"/>
              <w:rPr>
                <w:bCs/>
                <w:iCs/>
              </w:rPr>
            </w:pPr>
            <w:r w:rsidRPr="009E32B3">
              <w:rPr>
                <w:bCs/>
                <w:iCs/>
              </w:rPr>
              <w:t>N/A</w:t>
            </w:r>
          </w:p>
        </w:tc>
        <w:tc>
          <w:tcPr>
            <w:tcW w:w="728" w:type="dxa"/>
          </w:tcPr>
          <w:p w14:paraId="08C77232" w14:textId="315B548E" w:rsidR="00FC693C" w:rsidRPr="009E32B3" w:rsidRDefault="00FC693C" w:rsidP="00FC693C">
            <w:pPr>
              <w:pStyle w:val="TAL"/>
              <w:jc w:val="center"/>
              <w:rPr>
                <w:bCs/>
                <w:iCs/>
              </w:rPr>
            </w:pPr>
            <w:r w:rsidRPr="009E32B3">
              <w:rPr>
                <w:bCs/>
                <w:iCs/>
              </w:rPr>
              <w:t>N/A</w:t>
            </w:r>
          </w:p>
        </w:tc>
      </w:tr>
      <w:tr w:rsidR="00B65AB4" w:rsidRPr="009E32B3" w14:paraId="10B8F74E" w14:textId="77777777" w:rsidTr="0026000E">
        <w:trPr>
          <w:cantSplit/>
          <w:tblHeader/>
        </w:trPr>
        <w:tc>
          <w:tcPr>
            <w:tcW w:w="6917" w:type="dxa"/>
          </w:tcPr>
          <w:p w14:paraId="17C7A368" w14:textId="77777777" w:rsidR="00FC693C" w:rsidRPr="009E32B3" w:rsidRDefault="00FC693C" w:rsidP="00FC693C">
            <w:pPr>
              <w:pStyle w:val="TAL"/>
              <w:rPr>
                <w:b/>
                <w:i/>
              </w:rPr>
            </w:pPr>
            <w:r w:rsidRPr="009E32B3">
              <w:rPr>
                <w:b/>
                <w:i/>
              </w:rPr>
              <w:t>sfn-SchemeB-DynamicSwitching-r17</w:t>
            </w:r>
          </w:p>
          <w:p w14:paraId="60D47BC2" w14:textId="679BE33C" w:rsidR="00FC693C" w:rsidRPr="009E32B3" w:rsidRDefault="00FC693C" w:rsidP="00FC693C">
            <w:pPr>
              <w:pStyle w:val="TAL"/>
              <w:rPr>
                <w:rFonts w:cs="Arial"/>
                <w:szCs w:val="18"/>
              </w:rPr>
            </w:pPr>
            <w:r w:rsidRPr="009E32B3">
              <w:rPr>
                <w:rFonts w:cs="Arial"/>
                <w:szCs w:val="18"/>
              </w:rPr>
              <w:t>Indicates whether the UE supports dynamic switching between single-TRP and PDSCH SFN scheme B by TCI state field in DCI formats 1_1 and</w:t>
            </w:r>
            <w:r w:rsidR="002F40FE" w:rsidRPr="009E32B3">
              <w:rPr>
                <w:rFonts w:cs="Arial"/>
                <w:szCs w:val="18"/>
              </w:rPr>
              <w:t xml:space="preserve"> </w:t>
            </w:r>
            <w:r w:rsidRPr="009E32B3">
              <w:rPr>
                <w:rFonts w:cs="Arial"/>
                <w:szCs w:val="18"/>
              </w:rPr>
              <w:t>1_2.</w:t>
            </w:r>
          </w:p>
          <w:p w14:paraId="0C20F747" w14:textId="09452C69" w:rsidR="00FC693C" w:rsidRPr="009E32B3" w:rsidRDefault="00FC693C" w:rsidP="00FC693C">
            <w:pPr>
              <w:pStyle w:val="TAL"/>
              <w:rPr>
                <w:b/>
                <w:i/>
              </w:rPr>
            </w:pPr>
            <w:r w:rsidRPr="009E32B3">
              <w:rPr>
                <w:rFonts w:cs="Arial"/>
                <w:szCs w:val="18"/>
              </w:rPr>
              <w:t>The UE supporting this feature shall indicate</w:t>
            </w:r>
            <w:r w:rsidRPr="009E32B3">
              <w:t xml:space="preserve"> </w:t>
            </w:r>
            <w:r w:rsidRPr="009E32B3">
              <w:rPr>
                <w:i/>
              </w:rPr>
              <w:t xml:space="preserve">sfn-schemeB-r17 </w:t>
            </w:r>
            <w:r w:rsidRPr="009E32B3">
              <w:rPr>
                <w:iCs/>
              </w:rPr>
              <w:t>o</w:t>
            </w:r>
            <w:r w:rsidRPr="009E32B3">
              <w:rPr>
                <w:rFonts w:cs="Arial"/>
                <w:iCs/>
                <w:szCs w:val="18"/>
              </w:rPr>
              <w:t xml:space="preserve">r </w:t>
            </w:r>
            <w:r w:rsidRPr="009E32B3">
              <w:rPr>
                <w:rFonts w:cs="Arial"/>
                <w:i/>
                <w:iCs/>
                <w:szCs w:val="18"/>
              </w:rPr>
              <w:t>sfn-schemeB-PDSCH-only-r17.</w:t>
            </w:r>
          </w:p>
        </w:tc>
        <w:tc>
          <w:tcPr>
            <w:tcW w:w="709" w:type="dxa"/>
          </w:tcPr>
          <w:p w14:paraId="67BB0587" w14:textId="621B2941" w:rsidR="00FC693C" w:rsidRPr="009E32B3" w:rsidRDefault="00FC693C" w:rsidP="00FC693C">
            <w:pPr>
              <w:pStyle w:val="TAL"/>
              <w:jc w:val="center"/>
            </w:pPr>
            <w:r w:rsidRPr="009E32B3">
              <w:t>FS</w:t>
            </w:r>
          </w:p>
        </w:tc>
        <w:tc>
          <w:tcPr>
            <w:tcW w:w="567" w:type="dxa"/>
          </w:tcPr>
          <w:p w14:paraId="0CD008BA" w14:textId="470A80B9" w:rsidR="00FC693C" w:rsidRPr="009E32B3" w:rsidRDefault="00FC693C" w:rsidP="00FC693C">
            <w:pPr>
              <w:pStyle w:val="TAL"/>
              <w:jc w:val="center"/>
            </w:pPr>
            <w:r w:rsidRPr="009E32B3">
              <w:t>No</w:t>
            </w:r>
          </w:p>
        </w:tc>
        <w:tc>
          <w:tcPr>
            <w:tcW w:w="709" w:type="dxa"/>
          </w:tcPr>
          <w:p w14:paraId="23EB84A4" w14:textId="78F91870" w:rsidR="00FC693C" w:rsidRPr="009E32B3" w:rsidRDefault="00FC693C" w:rsidP="00FC693C">
            <w:pPr>
              <w:pStyle w:val="TAL"/>
              <w:jc w:val="center"/>
              <w:rPr>
                <w:bCs/>
                <w:iCs/>
              </w:rPr>
            </w:pPr>
            <w:r w:rsidRPr="009E32B3">
              <w:rPr>
                <w:bCs/>
                <w:iCs/>
              </w:rPr>
              <w:t>N/A</w:t>
            </w:r>
          </w:p>
        </w:tc>
        <w:tc>
          <w:tcPr>
            <w:tcW w:w="728" w:type="dxa"/>
          </w:tcPr>
          <w:p w14:paraId="1D4C3C7B" w14:textId="072B7BB9" w:rsidR="00FC693C" w:rsidRPr="009E32B3" w:rsidRDefault="00FC693C" w:rsidP="00FC693C">
            <w:pPr>
              <w:pStyle w:val="TAL"/>
              <w:jc w:val="center"/>
              <w:rPr>
                <w:bCs/>
                <w:iCs/>
              </w:rPr>
            </w:pPr>
            <w:r w:rsidRPr="009E32B3">
              <w:rPr>
                <w:bCs/>
                <w:iCs/>
              </w:rPr>
              <w:t>N/A</w:t>
            </w:r>
          </w:p>
        </w:tc>
      </w:tr>
      <w:tr w:rsidR="00B65AB4" w:rsidRPr="009E32B3" w14:paraId="5C0E622D" w14:textId="77777777" w:rsidTr="0026000E">
        <w:trPr>
          <w:cantSplit/>
          <w:tblHeader/>
        </w:trPr>
        <w:tc>
          <w:tcPr>
            <w:tcW w:w="6917" w:type="dxa"/>
          </w:tcPr>
          <w:p w14:paraId="2A362593" w14:textId="77777777" w:rsidR="00FC693C" w:rsidRPr="009E32B3" w:rsidRDefault="00FC693C" w:rsidP="00FC693C">
            <w:pPr>
              <w:pStyle w:val="TAL"/>
              <w:rPr>
                <w:b/>
                <w:i/>
              </w:rPr>
            </w:pPr>
            <w:r w:rsidRPr="009E32B3">
              <w:rPr>
                <w:b/>
                <w:i/>
              </w:rPr>
              <w:t>sfn-SchemeB-PDSCH-only-r17</w:t>
            </w:r>
          </w:p>
          <w:p w14:paraId="07C938B0" w14:textId="7A4C492C" w:rsidR="00FC693C" w:rsidRPr="009E32B3" w:rsidRDefault="00FC693C" w:rsidP="00FC693C">
            <w:pPr>
              <w:pStyle w:val="TAL"/>
              <w:rPr>
                <w:b/>
                <w:i/>
              </w:rPr>
            </w:pPr>
            <w:r w:rsidRPr="009E32B3">
              <w:rPr>
                <w:rFonts w:cs="Arial"/>
                <w:szCs w:val="18"/>
              </w:rPr>
              <w:t>Indicates whether the UE supports SFN scheme B for PDSCH scheduled by single TRP PDCCH.</w:t>
            </w:r>
          </w:p>
        </w:tc>
        <w:tc>
          <w:tcPr>
            <w:tcW w:w="709" w:type="dxa"/>
          </w:tcPr>
          <w:p w14:paraId="4D907EE5" w14:textId="5BA015D8" w:rsidR="00FC693C" w:rsidRPr="009E32B3" w:rsidRDefault="00FC693C" w:rsidP="00FC693C">
            <w:pPr>
              <w:pStyle w:val="TAL"/>
              <w:jc w:val="center"/>
            </w:pPr>
            <w:r w:rsidRPr="009E32B3">
              <w:t>FS</w:t>
            </w:r>
          </w:p>
        </w:tc>
        <w:tc>
          <w:tcPr>
            <w:tcW w:w="567" w:type="dxa"/>
          </w:tcPr>
          <w:p w14:paraId="3B60F18E" w14:textId="2772D8DC" w:rsidR="00FC693C" w:rsidRPr="009E32B3" w:rsidRDefault="00FC693C" w:rsidP="00FC693C">
            <w:pPr>
              <w:pStyle w:val="TAL"/>
              <w:jc w:val="center"/>
            </w:pPr>
            <w:r w:rsidRPr="009E32B3">
              <w:t>No</w:t>
            </w:r>
          </w:p>
        </w:tc>
        <w:tc>
          <w:tcPr>
            <w:tcW w:w="709" w:type="dxa"/>
          </w:tcPr>
          <w:p w14:paraId="111FB0AD" w14:textId="7BF63E25" w:rsidR="00FC693C" w:rsidRPr="009E32B3" w:rsidRDefault="00FC693C" w:rsidP="00FC693C">
            <w:pPr>
              <w:pStyle w:val="TAL"/>
              <w:jc w:val="center"/>
              <w:rPr>
                <w:bCs/>
                <w:iCs/>
              </w:rPr>
            </w:pPr>
            <w:r w:rsidRPr="009E32B3">
              <w:rPr>
                <w:bCs/>
                <w:iCs/>
              </w:rPr>
              <w:t>N/A</w:t>
            </w:r>
          </w:p>
        </w:tc>
        <w:tc>
          <w:tcPr>
            <w:tcW w:w="728" w:type="dxa"/>
          </w:tcPr>
          <w:p w14:paraId="07C99965" w14:textId="30BB038F" w:rsidR="00FC693C" w:rsidRPr="009E32B3" w:rsidRDefault="00FC693C" w:rsidP="00FC693C">
            <w:pPr>
              <w:pStyle w:val="TAL"/>
              <w:jc w:val="center"/>
              <w:rPr>
                <w:bCs/>
                <w:iCs/>
              </w:rPr>
            </w:pPr>
            <w:r w:rsidRPr="009E32B3">
              <w:rPr>
                <w:bCs/>
                <w:iCs/>
              </w:rPr>
              <w:t>N/A</w:t>
            </w:r>
          </w:p>
        </w:tc>
      </w:tr>
      <w:tr w:rsidR="00B65AB4" w:rsidRPr="009E32B3" w14:paraId="629BA17F" w14:textId="77777777" w:rsidTr="0026000E">
        <w:trPr>
          <w:cantSplit/>
          <w:tblHeader/>
        </w:trPr>
        <w:tc>
          <w:tcPr>
            <w:tcW w:w="6917" w:type="dxa"/>
          </w:tcPr>
          <w:p w14:paraId="78B91BD6" w14:textId="77777777" w:rsidR="0091481A" w:rsidRPr="009E32B3" w:rsidRDefault="0091481A" w:rsidP="0091481A">
            <w:pPr>
              <w:pStyle w:val="TAL"/>
              <w:rPr>
                <w:rFonts w:eastAsia="Malgun Gothic" w:cs="Arial"/>
                <w:b/>
                <w:bCs/>
                <w:i/>
                <w:iCs/>
                <w:szCs w:val="18"/>
              </w:rPr>
            </w:pPr>
            <w:r w:rsidRPr="009E32B3">
              <w:rPr>
                <w:rFonts w:eastAsia="Malgun Gothic" w:cs="Arial"/>
                <w:b/>
                <w:bCs/>
                <w:i/>
                <w:iCs/>
                <w:szCs w:val="18"/>
              </w:rPr>
              <w:t>simulDMRS-PDSCH-r18</w:t>
            </w:r>
          </w:p>
          <w:p w14:paraId="706DDF98" w14:textId="77777777" w:rsidR="0091481A" w:rsidRPr="009E32B3" w:rsidRDefault="0091481A" w:rsidP="0091481A">
            <w:pPr>
              <w:pStyle w:val="TAL"/>
              <w:rPr>
                <w:rFonts w:cs="Arial"/>
                <w:szCs w:val="18"/>
              </w:rPr>
            </w:pPr>
            <w:r w:rsidRPr="009E32B3">
              <w:rPr>
                <w:rFonts w:eastAsia="Malgun Gothic" w:cs="Arial"/>
                <w:szCs w:val="18"/>
              </w:rPr>
              <w:t xml:space="preserve">Indicates whether the UE supports </w:t>
            </w:r>
            <w:r w:rsidRPr="009E32B3">
              <w:rPr>
                <w:rFonts w:cs="Arial"/>
                <w:szCs w:val="18"/>
              </w:rPr>
              <w:t>Rel-18 DMRS and PDSCH processing capability 2 simultaneously. Additional processing relaxation d</w:t>
            </w:r>
            <w:r w:rsidRPr="009E32B3">
              <w:rPr>
                <w:rFonts w:cs="Arial"/>
                <w:szCs w:val="18"/>
                <w:vertAlign w:val="subscript"/>
              </w:rPr>
              <w:t xml:space="preserve">3 </w:t>
            </w:r>
            <w:r w:rsidRPr="009E32B3">
              <w:rPr>
                <w:rFonts w:cs="Arial"/>
                <w:szCs w:val="18"/>
              </w:rPr>
              <w:t>independently for each SCS in unit of symbols is reported.</w:t>
            </w:r>
          </w:p>
          <w:p w14:paraId="4227B7FD" w14:textId="77777777" w:rsidR="0091481A" w:rsidRPr="009E32B3" w:rsidRDefault="0091481A" w:rsidP="0091481A">
            <w:pPr>
              <w:pStyle w:val="TAL"/>
              <w:rPr>
                <w:rFonts w:cs="Arial"/>
                <w:szCs w:val="18"/>
              </w:rPr>
            </w:pPr>
          </w:p>
          <w:p w14:paraId="08CA42CD" w14:textId="78DF3E5D" w:rsidR="0091481A" w:rsidRPr="009E32B3" w:rsidRDefault="0091481A" w:rsidP="0091481A">
            <w:pPr>
              <w:pStyle w:val="TAL"/>
              <w:rPr>
                <w:rFonts w:cs="Arial"/>
                <w:iCs/>
                <w:szCs w:val="18"/>
              </w:rPr>
            </w:pPr>
            <w:r w:rsidRPr="009E32B3">
              <w:rPr>
                <w:rFonts w:cs="Arial"/>
                <w:szCs w:val="18"/>
              </w:rPr>
              <w:t xml:space="preserve">A UE supporting this feature shall also indicate support of </w:t>
            </w:r>
            <w:r w:rsidR="00517149" w:rsidRPr="009E32B3">
              <w:rPr>
                <w:rFonts w:cs="Arial"/>
                <w:i/>
                <w:iCs/>
                <w:szCs w:val="18"/>
              </w:rPr>
              <w:t>pdsch-TypeA-DMRS-r18</w:t>
            </w:r>
            <w:r w:rsidR="00517149" w:rsidRPr="009E32B3">
              <w:rPr>
                <w:rFonts w:cs="Arial"/>
                <w:szCs w:val="18"/>
              </w:rPr>
              <w:t xml:space="preserve"> or</w:t>
            </w:r>
            <w:r w:rsidR="00517149" w:rsidRPr="009E32B3">
              <w:t xml:space="preserve"> </w:t>
            </w:r>
            <w:r w:rsidR="00517149" w:rsidRPr="009E32B3">
              <w:rPr>
                <w:rFonts w:cs="Arial"/>
                <w:i/>
                <w:iCs/>
                <w:szCs w:val="18"/>
              </w:rPr>
              <w:t>pdsch-TypeB-DMRS-r18</w:t>
            </w:r>
            <w:r w:rsidRPr="009E32B3">
              <w:rPr>
                <w:rFonts w:cs="Arial"/>
                <w:szCs w:val="18"/>
              </w:rPr>
              <w:t xml:space="preserve">, and </w:t>
            </w:r>
            <w:r w:rsidRPr="009E32B3">
              <w:rPr>
                <w:i/>
              </w:rPr>
              <w:t xml:space="preserve">pdsch-ProcessingType2 </w:t>
            </w:r>
            <w:r w:rsidRPr="009E32B3">
              <w:rPr>
                <w:iCs/>
              </w:rPr>
              <w:t xml:space="preserve">or </w:t>
            </w:r>
            <w:r w:rsidRPr="009E32B3">
              <w:rPr>
                <w:i/>
              </w:rPr>
              <w:t>pdsch-ProcessingType2-Limited.</w:t>
            </w:r>
          </w:p>
          <w:p w14:paraId="52715670" w14:textId="77777777" w:rsidR="0091481A" w:rsidRPr="009E32B3" w:rsidRDefault="0091481A" w:rsidP="0091481A">
            <w:pPr>
              <w:pStyle w:val="TAL"/>
              <w:rPr>
                <w:rFonts w:cs="Arial"/>
                <w:szCs w:val="18"/>
              </w:rPr>
            </w:pPr>
          </w:p>
          <w:p w14:paraId="06157BEC" w14:textId="4A0DDF33" w:rsidR="0091481A" w:rsidRPr="009E32B3" w:rsidRDefault="0091481A" w:rsidP="00936461">
            <w:pPr>
              <w:pStyle w:val="TAN"/>
              <w:rPr>
                <w:b/>
                <w:i/>
              </w:rPr>
            </w:pPr>
            <w:r w:rsidRPr="009E32B3">
              <w:rPr>
                <w:rFonts w:cs="Arial"/>
                <w:szCs w:val="18"/>
              </w:rPr>
              <w:t>NOTE:</w:t>
            </w:r>
            <w:r w:rsidRPr="009E32B3">
              <w:tab/>
            </w:r>
            <w:r w:rsidRPr="009E32B3">
              <w:rPr>
                <w:rFonts w:eastAsia="Malgun Gothic"/>
              </w:rPr>
              <w:t xml:space="preserve">PDSCH processing </w:t>
            </w:r>
            <w:r w:rsidRPr="009E32B3">
              <w:rPr>
                <w:rFonts w:cs="Arial"/>
                <w:szCs w:val="18"/>
              </w:rPr>
              <w:t>Additional processing relaxation d</w:t>
            </w:r>
            <w:r w:rsidRPr="009E32B3">
              <w:rPr>
                <w:rFonts w:cs="Arial"/>
                <w:szCs w:val="18"/>
                <w:vertAlign w:val="subscript"/>
              </w:rPr>
              <w:t xml:space="preserve">3 </w:t>
            </w:r>
            <w:r w:rsidRPr="009E32B3">
              <w:rPr>
                <w:rFonts w:eastAsia="Malgun Gothic"/>
              </w:rPr>
              <w:t xml:space="preserve">follows </w:t>
            </w:r>
            <w:r w:rsidRPr="009E32B3">
              <w:rPr>
                <w:i/>
              </w:rPr>
              <w:t>pdsch-ProcessingType2</w:t>
            </w:r>
            <w:r w:rsidR="00517149" w:rsidRPr="009E32B3">
              <w:rPr>
                <w:i/>
              </w:rPr>
              <w:t xml:space="preserve"> </w:t>
            </w:r>
            <w:r w:rsidR="00517149" w:rsidRPr="009E32B3">
              <w:rPr>
                <w:iCs/>
              </w:rPr>
              <w:t xml:space="preserve">for </w:t>
            </w:r>
            <w:r w:rsidR="00517149" w:rsidRPr="009E32B3">
              <w:t>UE PDSCH processing capability #2</w:t>
            </w:r>
            <w:r w:rsidRPr="009E32B3">
              <w:rPr>
                <w:rFonts w:eastAsia="Malgun Gothic"/>
              </w:rPr>
              <w:t xml:space="preserve">, </w:t>
            </w:r>
            <w:r w:rsidRPr="009E32B3">
              <w:rPr>
                <w:i/>
              </w:rPr>
              <w:t>pdsch-ProcessingType2-Limited</w:t>
            </w:r>
            <w:r w:rsidRPr="009E32B3">
              <w:rPr>
                <w:rFonts w:eastAsia="Malgun Gothic"/>
              </w:rPr>
              <w:t xml:space="preserve">, </w:t>
            </w:r>
            <w:r w:rsidRPr="009E32B3">
              <w:rPr>
                <w:i/>
              </w:rPr>
              <w:t>pdsch-ProcessingType2</w:t>
            </w:r>
            <w:r w:rsidR="00517149" w:rsidRPr="009E32B3">
              <w:rPr>
                <w:i/>
              </w:rPr>
              <w:t xml:space="preserve"> </w:t>
            </w:r>
            <w:r w:rsidR="00517149" w:rsidRPr="009E32B3">
              <w:t>up to 2/4/7 unicast PDSCHs per slot per CC for different TBs for UE processing time capability #2</w:t>
            </w:r>
            <w:r w:rsidRPr="009E32B3">
              <w:rPr>
                <w:rFonts w:eastAsia="Malgun Gothic"/>
              </w:rPr>
              <w:t>.</w:t>
            </w:r>
          </w:p>
        </w:tc>
        <w:tc>
          <w:tcPr>
            <w:tcW w:w="709" w:type="dxa"/>
          </w:tcPr>
          <w:p w14:paraId="013FC157" w14:textId="6D7F604C" w:rsidR="0091481A" w:rsidRPr="009E32B3" w:rsidRDefault="0091481A" w:rsidP="0091481A">
            <w:pPr>
              <w:pStyle w:val="TAL"/>
              <w:jc w:val="center"/>
            </w:pPr>
            <w:r w:rsidRPr="009E32B3">
              <w:rPr>
                <w:rFonts w:cs="Arial"/>
                <w:bCs/>
                <w:iCs/>
                <w:szCs w:val="18"/>
              </w:rPr>
              <w:t>FS</w:t>
            </w:r>
          </w:p>
        </w:tc>
        <w:tc>
          <w:tcPr>
            <w:tcW w:w="567" w:type="dxa"/>
          </w:tcPr>
          <w:p w14:paraId="05E8C75A" w14:textId="4A9E3760" w:rsidR="0091481A" w:rsidRPr="009E32B3" w:rsidRDefault="0091481A" w:rsidP="0091481A">
            <w:pPr>
              <w:pStyle w:val="TAL"/>
              <w:jc w:val="center"/>
            </w:pPr>
            <w:r w:rsidRPr="009E32B3">
              <w:rPr>
                <w:rFonts w:cs="Arial"/>
                <w:bCs/>
                <w:iCs/>
                <w:szCs w:val="18"/>
              </w:rPr>
              <w:t>No</w:t>
            </w:r>
          </w:p>
        </w:tc>
        <w:tc>
          <w:tcPr>
            <w:tcW w:w="709" w:type="dxa"/>
          </w:tcPr>
          <w:p w14:paraId="4E3489A2" w14:textId="32BF29C7" w:rsidR="0091481A" w:rsidRPr="009E32B3" w:rsidRDefault="0091481A" w:rsidP="0091481A">
            <w:pPr>
              <w:pStyle w:val="TAL"/>
              <w:jc w:val="center"/>
              <w:rPr>
                <w:bCs/>
                <w:iCs/>
              </w:rPr>
            </w:pPr>
            <w:r w:rsidRPr="009E32B3">
              <w:rPr>
                <w:rFonts w:cs="Arial"/>
                <w:bCs/>
                <w:iCs/>
                <w:szCs w:val="18"/>
              </w:rPr>
              <w:t>N/A</w:t>
            </w:r>
          </w:p>
        </w:tc>
        <w:tc>
          <w:tcPr>
            <w:tcW w:w="728" w:type="dxa"/>
          </w:tcPr>
          <w:p w14:paraId="5090EB31" w14:textId="6AB29134" w:rsidR="0091481A" w:rsidRPr="009E32B3" w:rsidRDefault="0091481A" w:rsidP="0091481A">
            <w:pPr>
              <w:pStyle w:val="TAL"/>
              <w:jc w:val="center"/>
              <w:rPr>
                <w:bCs/>
                <w:iCs/>
              </w:rPr>
            </w:pPr>
            <w:r w:rsidRPr="009E32B3">
              <w:rPr>
                <w:rFonts w:cs="Arial"/>
                <w:bCs/>
                <w:iCs/>
                <w:szCs w:val="18"/>
              </w:rPr>
              <w:t>N/A</w:t>
            </w:r>
          </w:p>
        </w:tc>
      </w:tr>
      <w:tr w:rsidR="00B65AB4" w:rsidRPr="009E32B3" w14:paraId="0B7ADDF5" w14:textId="77777777" w:rsidTr="0026000E">
        <w:trPr>
          <w:cantSplit/>
          <w:tblHeader/>
        </w:trPr>
        <w:tc>
          <w:tcPr>
            <w:tcW w:w="6917" w:type="dxa"/>
          </w:tcPr>
          <w:p w14:paraId="7D62F0E9" w14:textId="77777777" w:rsidR="00172633" w:rsidRPr="009E32B3" w:rsidRDefault="00172633" w:rsidP="00172633">
            <w:pPr>
              <w:pStyle w:val="TAL"/>
              <w:rPr>
                <w:b/>
                <w:i/>
              </w:rPr>
            </w:pPr>
            <w:r w:rsidRPr="009E32B3">
              <w:rPr>
                <w:b/>
                <w:i/>
              </w:rPr>
              <w:t>singleDCI-SDM-scheme-r16</w:t>
            </w:r>
          </w:p>
          <w:p w14:paraId="57C10F62" w14:textId="77777777" w:rsidR="00172633" w:rsidRPr="009E32B3" w:rsidRDefault="00172633" w:rsidP="00172633">
            <w:pPr>
              <w:pStyle w:val="TAL"/>
              <w:rPr>
                <w:b/>
                <w:i/>
              </w:rPr>
            </w:pPr>
            <w:r w:rsidRPr="009E32B3">
              <w:rPr>
                <w:bCs/>
                <w:iCs/>
              </w:rPr>
              <w:t>Indicates whether the UE supports single DCI based spatial division multiplexing scheme.</w:t>
            </w:r>
          </w:p>
        </w:tc>
        <w:tc>
          <w:tcPr>
            <w:tcW w:w="709" w:type="dxa"/>
          </w:tcPr>
          <w:p w14:paraId="2477FC71" w14:textId="77777777" w:rsidR="00172633" w:rsidRPr="009E32B3" w:rsidRDefault="00172633" w:rsidP="00172633">
            <w:pPr>
              <w:pStyle w:val="TAL"/>
              <w:jc w:val="center"/>
            </w:pPr>
            <w:r w:rsidRPr="009E32B3">
              <w:t>FS</w:t>
            </w:r>
          </w:p>
        </w:tc>
        <w:tc>
          <w:tcPr>
            <w:tcW w:w="567" w:type="dxa"/>
          </w:tcPr>
          <w:p w14:paraId="2A1C4CB9" w14:textId="77777777" w:rsidR="00172633" w:rsidRPr="009E32B3" w:rsidRDefault="00172633" w:rsidP="00172633">
            <w:pPr>
              <w:pStyle w:val="TAL"/>
              <w:jc w:val="center"/>
            </w:pPr>
            <w:r w:rsidRPr="009E32B3">
              <w:t>No</w:t>
            </w:r>
          </w:p>
        </w:tc>
        <w:tc>
          <w:tcPr>
            <w:tcW w:w="709" w:type="dxa"/>
          </w:tcPr>
          <w:p w14:paraId="1AB82E99" w14:textId="77777777" w:rsidR="00172633" w:rsidRPr="009E32B3" w:rsidRDefault="00172633" w:rsidP="00172633">
            <w:pPr>
              <w:pStyle w:val="TAL"/>
              <w:jc w:val="center"/>
              <w:rPr>
                <w:bCs/>
                <w:iCs/>
              </w:rPr>
            </w:pPr>
            <w:r w:rsidRPr="009E32B3">
              <w:rPr>
                <w:bCs/>
                <w:iCs/>
              </w:rPr>
              <w:t>N/A</w:t>
            </w:r>
          </w:p>
        </w:tc>
        <w:tc>
          <w:tcPr>
            <w:tcW w:w="728" w:type="dxa"/>
          </w:tcPr>
          <w:p w14:paraId="26E071CF" w14:textId="77777777" w:rsidR="00172633" w:rsidRPr="009E32B3" w:rsidRDefault="00172633" w:rsidP="00172633">
            <w:pPr>
              <w:pStyle w:val="TAL"/>
              <w:jc w:val="center"/>
              <w:rPr>
                <w:bCs/>
                <w:iCs/>
              </w:rPr>
            </w:pPr>
            <w:r w:rsidRPr="009E32B3">
              <w:rPr>
                <w:bCs/>
                <w:iCs/>
              </w:rPr>
              <w:t>N/A</w:t>
            </w:r>
          </w:p>
        </w:tc>
      </w:tr>
      <w:tr w:rsidR="00B65AB4" w:rsidRPr="009E32B3" w14:paraId="5E5EF437" w14:textId="77777777" w:rsidTr="004C06EC">
        <w:trPr>
          <w:cantSplit/>
          <w:tblHeader/>
        </w:trPr>
        <w:tc>
          <w:tcPr>
            <w:tcW w:w="6917" w:type="dxa"/>
          </w:tcPr>
          <w:p w14:paraId="1DF12930" w14:textId="77777777" w:rsidR="009D344C" w:rsidRPr="009E32B3" w:rsidRDefault="009D344C" w:rsidP="004C06EC">
            <w:pPr>
              <w:pStyle w:val="TAL"/>
              <w:rPr>
                <w:b/>
                <w:i/>
              </w:rPr>
            </w:pPr>
            <w:r w:rsidRPr="009E32B3">
              <w:rPr>
                <w:b/>
                <w:i/>
              </w:rPr>
              <w:t>sps-Multicast-r17</w:t>
            </w:r>
          </w:p>
          <w:p w14:paraId="47C5C711" w14:textId="72EABD2F" w:rsidR="009D344C" w:rsidRPr="009E32B3" w:rsidRDefault="009D344C" w:rsidP="004C06EC">
            <w:pPr>
              <w:pStyle w:val="TAL"/>
            </w:pPr>
            <w:r w:rsidRPr="009E32B3">
              <w:t xml:space="preserve">Indicates whether the UE supports SPS group-common PDSCH for multicast </w:t>
            </w:r>
            <w:r w:rsidR="00F54E64" w:rsidRPr="009E32B3">
              <w:t xml:space="preserve">on PCell, </w:t>
            </w:r>
            <w:r w:rsidRPr="009E32B3">
              <w:t>comprised of the following functional components:</w:t>
            </w:r>
          </w:p>
          <w:p w14:paraId="0972AC99"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w:t>
            </w:r>
          </w:p>
          <w:p w14:paraId="69A59427" w14:textId="77777777" w:rsidR="00FE4191" w:rsidRPr="009E32B3" w:rsidRDefault="009D344C" w:rsidP="00FE41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w:t>
            </w:r>
            <w:r w:rsidR="00FE4191" w:rsidRPr="009E32B3">
              <w:rPr>
                <w:rFonts w:ascii="Arial" w:hAnsi="Arial" w:cs="Arial"/>
                <w:sz w:val="18"/>
                <w:szCs w:val="18"/>
              </w:rPr>
              <w:t>;</w:t>
            </w:r>
          </w:p>
          <w:p w14:paraId="103196C1" w14:textId="2FFB1752" w:rsidR="00FE4191" w:rsidRPr="009E32B3" w:rsidRDefault="00FE4191" w:rsidP="002F372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97123E2" w14:textId="19432859" w:rsidR="00FE4191" w:rsidRPr="009E32B3" w:rsidRDefault="00FE4191" w:rsidP="002F372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0F541FC2" w14:textId="476465F4" w:rsidR="009D344C" w:rsidRPr="009E32B3" w:rsidRDefault="00FE4191" w:rsidP="00FE41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r w:rsidR="009D344C" w:rsidRPr="009E32B3">
              <w:rPr>
                <w:rFonts w:ascii="Arial" w:hAnsi="Arial" w:cs="Arial"/>
                <w:sz w:val="18"/>
                <w:szCs w:val="18"/>
              </w:rPr>
              <w:t>.</w:t>
            </w:r>
          </w:p>
          <w:p w14:paraId="504954C2" w14:textId="77777777" w:rsidR="00FE4191" w:rsidRPr="009E32B3" w:rsidRDefault="009D344C" w:rsidP="00FE4191">
            <w:pPr>
              <w:pStyle w:val="TAL"/>
            </w:pPr>
            <w:r w:rsidRPr="009E32B3">
              <w:t xml:space="preserve">A UE supporting this feature shall also indicate support of </w:t>
            </w:r>
            <w:r w:rsidRPr="009E32B3">
              <w:rPr>
                <w:i/>
              </w:rPr>
              <w:t>dynamicMulticastPCell-r17</w:t>
            </w:r>
            <w:r w:rsidRPr="009E32B3">
              <w:t>.</w:t>
            </w:r>
          </w:p>
          <w:p w14:paraId="28457DCE" w14:textId="77777777" w:rsidR="00FE4191" w:rsidRPr="009E32B3" w:rsidRDefault="00FE4191" w:rsidP="00FE4191">
            <w:pPr>
              <w:pStyle w:val="TAL"/>
            </w:pPr>
          </w:p>
          <w:p w14:paraId="29531578" w14:textId="23310BB1" w:rsidR="009D344C" w:rsidRPr="009E32B3" w:rsidRDefault="00FE4191" w:rsidP="002F3723">
            <w:pPr>
              <w:pStyle w:val="TAN"/>
              <w:rPr>
                <w:b/>
                <w:i/>
              </w:rPr>
            </w:pPr>
            <w:r w:rsidRPr="009E32B3">
              <w:t>NOTE:</w:t>
            </w:r>
            <w:r w:rsidRPr="009E32B3">
              <w:rPr>
                <w:rFonts w:cs="Arial"/>
                <w:szCs w:val="18"/>
              </w:rPr>
              <w:tab/>
            </w:r>
            <w:r w:rsidRPr="009E32B3">
              <w:t>One G-CS-RNTI per UE is supported for multicast reception.</w:t>
            </w:r>
          </w:p>
        </w:tc>
        <w:tc>
          <w:tcPr>
            <w:tcW w:w="709" w:type="dxa"/>
          </w:tcPr>
          <w:p w14:paraId="736B54B6" w14:textId="77777777" w:rsidR="009D344C" w:rsidRPr="009E32B3" w:rsidRDefault="009D344C" w:rsidP="004C06EC">
            <w:pPr>
              <w:pStyle w:val="TAL"/>
              <w:jc w:val="center"/>
            </w:pPr>
            <w:r w:rsidRPr="009E32B3">
              <w:t>FS</w:t>
            </w:r>
          </w:p>
        </w:tc>
        <w:tc>
          <w:tcPr>
            <w:tcW w:w="567" w:type="dxa"/>
          </w:tcPr>
          <w:p w14:paraId="779DCC31" w14:textId="77777777" w:rsidR="009D344C" w:rsidRPr="009E32B3" w:rsidRDefault="009D344C" w:rsidP="004C06EC">
            <w:pPr>
              <w:pStyle w:val="TAL"/>
              <w:jc w:val="center"/>
            </w:pPr>
            <w:r w:rsidRPr="009E32B3">
              <w:t>No</w:t>
            </w:r>
          </w:p>
        </w:tc>
        <w:tc>
          <w:tcPr>
            <w:tcW w:w="709" w:type="dxa"/>
          </w:tcPr>
          <w:p w14:paraId="7BAF5A39" w14:textId="77777777" w:rsidR="009D344C" w:rsidRPr="009E32B3" w:rsidRDefault="009D344C" w:rsidP="004C06EC">
            <w:pPr>
              <w:pStyle w:val="TAL"/>
              <w:jc w:val="center"/>
              <w:rPr>
                <w:bCs/>
                <w:iCs/>
              </w:rPr>
            </w:pPr>
            <w:r w:rsidRPr="009E32B3">
              <w:rPr>
                <w:bCs/>
                <w:iCs/>
              </w:rPr>
              <w:t>N/A</w:t>
            </w:r>
          </w:p>
        </w:tc>
        <w:tc>
          <w:tcPr>
            <w:tcW w:w="728" w:type="dxa"/>
          </w:tcPr>
          <w:p w14:paraId="1125489A" w14:textId="77777777" w:rsidR="009D344C" w:rsidRPr="009E32B3" w:rsidRDefault="009D344C" w:rsidP="004C06EC">
            <w:pPr>
              <w:pStyle w:val="TAL"/>
              <w:jc w:val="center"/>
              <w:rPr>
                <w:bCs/>
                <w:iCs/>
              </w:rPr>
            </w:pPr>
            <w:r w:rsidRPr="009E32B3">
              <w:rPr>
                <w:bCs/>
                <w:iCs/>
              </w:rPr>
              <w:t>N/A</w:t>
            </w:r>
          </w:p>
        </w:tc>
      </w:tr>
      <w:tr w:rsidR="00B65AB4" w:rsidRPr="009E32B3" w14:paraId="7F1F6816" w14:textId="77777777" w:rsidTr="004C06EC">
        <w:trPr>
          <w:cantSplit/>
          <w:tblHeader/>
        </w:trPr>
        <w:tc>
          <w:tcPr>
            <w:tcW w:w="6917" w:type="dxa"/>
          </w:tcPr>
          <w:p w14:paraId="10819E0E" w14:textId="77777777" w:rsidR="00334DD3" w:rsidRPr="009E32B3" w:rsidRDefault="00334DD3" w:rsidP="00334DD3">
            <w:pPr>
              <w:pStyle w:val="TAL"/>
              <w:rPr>
                <w:b/>
                <w:bCs/>
                <w:i/>
                <w:iCs/>
              </w:rPr>
            </w:pPr>
            <w:r w:rsidRPr="009E32B3">
              <w:rPr>
                <w:b/>
                <w:bCs/>
                <w:i/>
                <w:iCs/>
              </w:rPr>
              <w:t>srs-AntennaSwitching2SP-1Periodic-r17</w:t>
            </w:r>
          </w:p>
          <w:p w14:paraId="5799296B" w14:textId="77777777" w:rsidR="00334DD3" w:rsidRPr="009E32B3" w:rsidRDefault="00334DD3" w:rsidP="00334DD3">
            <w:pPr>
              <w:pStyle w:val="TAL"/>
            </w:pPr>
            <w:r w:rsidRPr="009E32B3">
              <w:t>Indicates whether the UE supports maximum 2 SP SRS resource sets and maximum 1 periodic SRS resource set for antenna switching.</w:t>
            </w:r>
          </w:p>
          <w:p w14:paraId="29D6DFC4" w14:textId="77777777" w:rsidR="00334DD3" w:rsidRPr="009E32B3" w:rsidRDefault="00334DD3" w:rsidP="00334DD3">
            <w:pPr>
              <w:pStyle w:val="TAL"/>
              <w:rPr>
                <w:i/>
              </w:rPr>
            </w:pPr>
            <w:r w:rsidRPr="009E32B3">
              <w:t xml:space="preserve">The UE indicating support of this shall indicate support of </w:t>
            </w:r>
            <w:r w:rsidRPr="009E32B3">
              <w:rPr>
                <w:i/>
              </w:rPr>
              <w:t>supportedSRS-Resources.</w:t>
            </w:r>
          </w:p>
          <w:p w14:paraId="33531947" w14:textId="77777777" w:rsidR="00334DD3" w:rsidRPr="009E32B3" w:rsidRDefault="00334DD3" w:rsidP="00334DD3">
            <w:pPr>
              <w:pStyle w:val="TAL"/>
              <w:rPr>
                <w:i/>
              </w:rPr>
            </w:pPr>
          </w:p>
          <w:p w14:paraId="15FD7FAE" w14:textId="77777777" w:rsidR="00334DD3" w:rsidRPr="009E32B3" w:rsidRDefault="00334DD3" w:rsidP="00334DD3">
            <w:pPr>
              <w:pStyle w:val="TAN"/>
            </w:pPr>
            <w:r w:rsidRPr="009E32B3">
              <w:t>NOTE:</w:t>
            </w:r>
          </w:p>
          <w:p w14:paraId="3917E33E" w14:textId="1F989C95" w:rsidR="00334DD3" w:rsidRPr="009E32B3" w:rsidRDefault="00334DD3" w:rsidP="00334DD3">
            <w:pPr>
              <w:pStyle w:val="TAN"/>
              <w:ind w:left="743" w:hanging="391"/>
            </w:pPr>
            <w:r w:rsidRPr="009E32B3">
              <w:t>-</w:t>
            </w:r>
            <w:r w:rsidRPr="009E32B3">
              <w:tab/>
              <w:t>Applies for all supported xTyR where y&lt;=8</w:t>
            </w:r>
            <w:r w:rsidR="00686E53" w:rsidRPr="009E32B3">
              <w:t>.</w:t>
            </w:r>
          </w:p>
          <w:p w14:paraId="6475A1BB" w14:textId="1ED5C391" w:rsidR="00334DD3" w:rsidRPr="009E32B3" w:rsidRDefault="00334DD3" w:rsidP="00334DD3">
            <w:pPr>
              <w:pStyle w:val="TAN"/>
              <w:ind w:left="743" w:hanging="391"/>
            </w:pPr>
            <w:r w:rsidRPr="009E32B3">
              <w:t>-</w:t>
            </w:r>
            <w:r w:rsidRPr="009E32B3">
              <w:tab/>
              <w:t>For xTyR where y&gt;4, if UE does not support this feature, UE supports maximum one SRS resource set for periodic SRS and maximum one SRS resource set for semi-persistent SRS</w:t>
            </w:r>
            <w:r w:rsidR="00686E53" w:rsidRPr="009E32B3">
              <w:t>.</w:t>
            </w:r>
          </w:p>
          <w:p w14:paraId="0FCA6578" w14:textId="231A6C35" w:rsidR="00334DD3" w:rsidRPr="009E32B3" w:rsidRDefault="00334DD3" w:rsidP="00334DD3">
            <w:pPr>
              <w:pStyle w:val="TAN"/>
              <w:ind w:left="743" w:hanging="391"/>
            </w:pPr>
            <w:r w:rsidRPr="009E32B3">
              <w:t>-</w:t>
            </w:r>
            <w:r w:rsidRPr="009E32B3">
              <w:tab/>
              <w:t>For xTyR where y&lt;=4, if UE does not support this feature, UE follows Rel-15 on the number of resource sets for periodic and semi-persistent SRS</w:t>
            </w:r>
            <w:r w:rsidR="00686E53" w:rsidRPr="009E32B3">
              <w:t>.</w:t>
            </w:r>
          </w:p>
          <w:p w14:paraId="62A35A99" w14:textId="77777777" w:rsidR="00334DD3" w:rsidRPr="009E32B3" w:rsidRDefault="00334DD3" w:rsidP="00334DD3">
            <w:pPr>
              <w:pStyle w:val="TAN"/>
            </w:pPr>
          </w:p>
          <w:p w14:paraId="2C943ED3" w14:textId="2FD78DA7" w:rsidR="00334DD3" w:rsidRPr="009E32B3" w:rsidRDefault="00334DD3" w:rsidP="00334DD3">
            <w:pPr>
              <w:pStyle w:val="TAL"/>
              <w:rPr>
                <w:b/>
                <w:i/>
              </w:rPr>
            </w:pPr>
            <w:r w:rsidRPr="009E32B3">
              <w:t xml:space="preserve">The two SP-SRS resource sets are not activated at the same time.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p>
        </w:tc>
        <w:tc>
          <w:tcPr>
            <w:tcW w:w="709" w:type="dxa"/>
          </w:tcPr>
          <w:p w14:paraId="4E3AFE31" w14:textId="7B6212FC" w:rsidR="00334DD3" w:rsidRPr="009E32B3" w:rsidRDefault="00334DD3" w:rsidP="00334DD3">
            <w:pPr>
              <w:pStyle w:val="TAL"/>
              <w:jc w:val="center"/>
            </w:pPr>
            <w:r w:rsidRPr="009E32B3">
              <w:t>FS</w:t>
            </w:r>
          </w:p>
        </w:tc>
        <w:tc>
          <w:tcPr>
            <w:tcW w:w="567" w:type="dxa"/>
          </w:tcPr>
          <w:p w14:paraId="483679F6" w14:textId="7C7F4D25" w:rsidR="00334DD3" w:rsidRPr="009E32B3" w:rsidRDefault="00334DD3" w:rsidP="00334DD3">
            <w:pPr>
              <w:pStyle w:val="TAL"/>
              <w:jc w:val="center"/>
            </w:pPr>
            <w:r w:rsidRPr="009E32B3">
              <w:t>No</w:t>
            </w:r>
          </w:p>
        </w:tc>
        <w:tc>
          <w:tcPr>
            <w:tcW w:w="709" w:type="dxa"/>
          </w:tcPr>
          <w:p w14:paraId="6CF1BC3D" w14:textId="3ABF9188" w:rsidR="00334DD3" w:rsidRPr="009E32B3" w:rsidRDefault="00334DD3" w:rsidP="00334DD3">
            <w:pPr>
              <w:pStyle w:val="TAL"/>
              <w:jc w:val="center"/>
              <w:rPr>
                <w:bCs/>
                <w:iCs/>
              </w:rPr>
            </w:pPr>
            <w:r w:rsidRPr="009E32B3">
              <w:rPr>
                <w:bCs/>
                <w:iCs/>
              </w:rPr>
              <w:t>N/A</w:t>
            </w:r>
          </w:p>
        </w:tc>
        <w:tc>
          <w:tcPr>
            <w:tcW w:w="728" w:type="dxa"/>
          </w:tcPr>
          <w:p w14:paraId="10CF6341" w14:textId="623EE971" w:rsidR="00334DD3" w:rsidRPr="009E32B3" w:rsidRDefault="00334DD3" w:rsidP="00334DD3">
            <w:pPr>
              <w:pStyle w:val="TAL"/>
              <w:jc w:val="center"/>
              <w:rPr>
                <w:bCs/>
                <w:iCs/>
              </w:rPr>
            </w:pPr>
            <w:r w:rsidRPr="009E32B3">
              <w:rPr>
                <w:bCs/>
                <w:iCs/>
              </w:rPr>
              <w:t>N/A</w:t>
            </w:r>
          </w:p>
        </w:tc>
      </w:tr>
      <w:tr w:rsidR="00B65AB4" w:rsidRPr="009E32B3" w14:paraId="6CD01AC1" w14:textId="77777777" w:rsidTr="004C06EC">
        <w:trPr>
          <w:cantSplit/>
          <w:tblHeader/>
        </w:trPr>
        <w:tc>
          <w:tcPr>
            <w:tcW w:w="6917" w:type="dxa"/>
          </w:tcPr>
          <w:p w14:paraId="228E887E" w14:textId="77777777" w:rsidR="00334DD3" w:rsidRPr="009E32B3" w:rsidRDefault="00334DD3" w:rsidP="00334DD3">
            <w:pPr>
              <w:pStyle w:val="TAL"/>
              <w:rPr>
                <w:rFonts w:cs="Arial"/>
                <w:b/>
                <w:i/>
                <w:szCs w:val="18"/>
              </w:rPr>
            </w:pPr>
            <w:r w:rsidRPr="009E32B3">
              <w:rPr>
                <w:rFonts w:cs="Arial"/>
                <w:b/>
                <w:i/>
                <w:szCs w:val="18"/>
              </w:rPr>
              <w:t>srs-AntennaSwitching8T8R2SP-1Periodic-r18</w:t>
            </w:r>
          </w:p>
          <w:p w14:paraId="51170797" w14:textId="77777777" w:rsidR="00334DD3" w:rsidRPr="009E32B3" w:rsidRDefault="00334DD3" w:rsidP="00334DD3">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7B8B0012" w14:textId="77777777" w:rsidR="00334DD3" w:rsidRPr="009E32B3" w:rsidRDefault="00334DD3" w:rsidP="00334DD3">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1E8EB90A" w14:textId="77777777" w:rsidR="00334DD3" w:rsidRPr="009E32B3" w:rsidRDefault="00334DD3" w:rsidP="00334DD3">
            <w:pPr>
              <w:pStyle w:val="TAL"/>
              <w:rPr>
                <w:rFonts w:cs="Arial"/>
                <w:szCs w:val="18"/>
              </w:rPr>
            </w:pPr>
          </w:p>
          <w:p w14:paraId="645D69E8" w14:textId="77777777" w:rsidR="00334DD3" w:rsidRPr="009E32B3" w:rsidRDefault="00334DD3" w:rsidP="00334DD3">
            <w:pPr>
              <w:pStyle w:val="TAN"/>
            </w:pPr>
            <w:r w:rsidRPr="009E32B3">
              <w:t>NOTE 1:</w:t>
            </w:r>
            <w:r w:rsidRPr="009E32B3">
              <w:tab/>
              <w:t>If UE does NOT support this feature, support maximum one SRS resource set for periodic SRS and maximum one SRS resource set for semi-persistent SRS.</w:t>
            </w:r>
          </w:p>
          <w:p w14:paraId="6EB4C8BD" w14:textId="77777777" w:rsidR="00334DD3" w:rsidRPr="009E32B3" w:rsidRDefault="00334DD3" w:rsidP="00334DD3">
            <w:pPr>
              <w:pStyle w:val="TAN"/>
            </w:pPr>
          </w:p>
          <w:p w14:paraId="7B717D54" w14:textId="2E770695" w:rsidR="00334DD3" w:rsidRPr="009E32B3" w:rsidRDefault="00334DD3" w:rsidP="00BC409C">
            <w:pPr>
              <w:pStyle w:val="TAN"/>
              <w:rPr>
                <w:b/>
                <w:i/>
              </w:rPr>
            </w:pPr>
            <w:r w:rsidRPr="009E32B3">
              <w:t>NOTE 2:</w:t>
            </w:r>
            <w:r w:rsidRPr="009E32B3">
              <w:tab/>
              <w:t xml:space="preserve">The two SP-SRS resource sets are not activated at the same time.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4BE1E81D" w14:textId="7610A248" w:rsidR="00334DD3" w:rsidRPr="009E32B3" w:rsidRDefault="00334DD3" w:rsidP="00334DD3">
            <w:pPr>
              <w:pStyle w:val="TAL"/>
              <w:jc w:val="center"/>
            </w:pPr>
            <w:r w:rsidRPr="009E32B3">
              <w:rPr>
                <w:bCs/>
                <w:iCs/>
              </w:rPr>
              <w:t>FS</w:t>
            </w:r>
          </w:p>
        </w:tc>
        <w:tc>
          <w:tcPr>
            <w:tcW w:w="567" w:type="dxa"/>
          </w:tcPr>
          <w:p w14:paraId="34929041" w14:textId="772E9692" w:rsidR="00334DD3" w:rsidRPr="009E32B3" w:rsidRDefault="00334DD3" w:rsidP="00334DD3">
            <w:pPr>
              <w:pStyle w:val="TAL"/>
              <w:jc w:val="center"/>
            </w:pPr>
            <w:r w:rsidRPr="009E32B3">
              <w:rPr>
                <w:bCs/>
                <w:iCs/>
              </w:rPr>
              <w:t>No</w:t>
            </w:r>
          </w:p>
        </w:tc>
        <w:tc>
          <w:tcPr>
            <w:tcW w:w="709" w:type="dxa"/>
          </w:tcPr>
          <w:p w14:paraId="75B4E0C8" w14:textId="515346F7" w:rsidR="00334DD3" w:rsidRPr="009E32B3" w:rsidRDefault="00334DD3" w:rsidP="00334DD3">
            <w:pPr>
              <w:pStyle w:val="TAL"/>
              <w:jc w:val="center"/>
              <w:rPr>
                <w:bCs/>
                <w:iCs/>
              </w:rPr>
            </w:pPr>
            <w:r w:rsidRPr="009E32B3">
              <w:rPr>
                <w:bCs/>
                <w:iCs/>
              </w:rPr>
              <w:t>N/A</w:t>
            </w:r>
          </w:p>
        </w:tc>
        <w:tc>
          <w:tcPr>
            <w:tcW w:w="728" w:type="dxa"/>
          </w:tcPr>
          <w:p w14:paraId="37204A53" w14:textId="02D6492D" w:rsidR="00334DD3" w:rsidRPr="009E32B3" w:rsidRDefault="00334DD3" w:rsidP="00334DD3">
            <w:pPr>
              <w:pStyle w:val="TAL"/>
              <w:jc w:val="center"/>
              <w:rPr>
                <w:bCs/>
                <w:iCs/>
              </w:rPr>
            </w:pPr>
            <w:r w:rsidRPr="009E32B3">
              <w:t>N/A</w:t>
            </w:r>
          </w:p>
        </w:tc>
      </w:tr>
      <w:tr w:rsidR="00B65AB4" w:rsidRPr="009E32B3" w14:paraId="78E4F8E9" w14:textId="77777777" w:rsidTr="004C06EC">
        <w:trPr>
          <w:cantSplit/>
          <w:tblHeader/>
        </w:trPr>
        <w:tc>
          <w:tcPr>
            <w:tcW w:w="6917" w:type="dxa"/>
          </w:tcPr>
          <w:p w14:paraId="71C1F5D9" w14:textId="77777777" w:rsidR="00334DD3" w:rsidRPr="009E32B3" w:rsidRDefault="00334DD3" w:rsidP="00334DD3">
            <w:pPr>
              <w:pStyle w:val="TAL"/>
              <w:rPr>
                <w:b/>
                <w:bCs/>
                <w:i/>
                <w:iCs/>
              </w:rPr>
            </w:pPr>
            <w:r w:rsidRPr="009E32B3">
              <w:rPr>
                <w:b/>
                <w:bCs/>
                <w:i/>
                <w:iCs/>
              </w:rPr>
              <w:t>srs-ExtensionAperiodicSRS-r17</w:t>
            </w:r>
          </w:p>
          <w:p w14:paraId="39017002" w14:textId="77777777" w:rsidR="00334DD3" w:rsidRPr="009E32B3" w:rsidRDefault="00334DD3" w:rsidP="00334DD3">
            <w:pPr>
              <w:pStyle w:val="TAL"/>
            </w:pPr>
            <w:r w:rsidRPr="009E32B3">
              <w:t>Indicates whether the UE supports 4 aperiodic SRS resource sets for 1T4R and 2 aperiodic resource sets for 1T2R/2T4R.</w:t>
            </w:r>
          </w:p>
          <w:p w14:paraId="247F0FC1" w14:textId="0732D5F8" w:rsidR="00334DD3" w:rsidRPr="009E32B3" w:rsidRDefault="00334DD3" w:rsidP="00334DD3">
            <w:pPr>
              <w:pStyle w:val="TAL"/>
              <w:rPr>
                <w:b/>
                <w:i/>
              </w:rPr>
            </w:pPr>
            <w:r w:rsidRPr="009E32B3">
              <w:t xml:space="preserve">The UE indicating support of this shall indicate support of </w:t>
            </w:r>
            <w:r w:rsidRPr="009E32B3">
              <w:rPr>
                <w:i/>
              </w:rPr>
              <w:t xml:space="preserve">srs-TxSwitch </w:t>
            </w:r>
            <w:r w:rsidRPr="009E32B3">
              <w:rPr>
                <w:iCs/>
              </w:rPr>
              <w:t>and</w:t>
            </w:r>
            <w:r w:rsidRPr="009E32B3">
              <w:rPr>
                <w:i/>
              </w:rPr>
              <w:t xml:space="preserve"> supportedSRS-Resources.</w:t>
            </w:r>
            <w:r w:rsidRPr="009E32B3">
              <w:t xml:space="preserv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398C2612" w14:textId="44474B62" w:rsidR="00334DD3" w:rsidRPr="009E32B3" w:rsidRDefault="00334DD3" w:rsidP="00334DD3">
            <w:pPr>
              <w:pStyle w:val="TAL"/>
              <w:jc w:val="center"/>
            </w:pPr>
            <w:r w:rsidRPr="009E32B3">
              <w:t>FS</w:t>
            </w:r>
          </w:p>
        </w:tc>
        <w:tc>
          <w:tcPr>
            <w:tcW w:w="567" w:type="dxa"/>
          </w:tcPr>
          <w:p w14:paraId="509D5AE7" w14:textId="7E23C298" w:rsidR="00334DD3" w:rsidRPr="009E32B3" w:rsidRDefault="00334DD3" w:rsidP="00334DD3">
            <w:pPr>
              <w:pStyle w:val="TAL"/>
              <w:jc w:val="center"/>
            </w:pPr>
            <w:r w:rsidRPr="009E32B3">
              <w:t>No</w:t>
            </w:r>
          </w:p>
        </w:tc>
        <w:tc>
          <w:tcPr>
            <w:tcW w:w="709" w:type="dxa"/>
          </w:tcPr>
          <w:p w14:paraId="3FB52C01" w14:textId="3CED32D0" w:rsidR="00334DD3" w:rsidRPr="009E32B3" w:rsidRDefault="00334DD3" w:rsidP="00334DD3">
            <w:pPr>
              <w:pStyle w:val="TAL"/>
              <w:jc w:val="center"/>
              <w:rPr>
                <w:bCs/>
                <w:iCs/>
              </w:rPr>
            </w:pPr>
            <w:r w:rsidRPr="009E32B3">
              <w:rPr>
                <w:bCs/>
                <w:iCs/>
              </w:rPr>
              <w:t>N/A</w:t>
            </w:r>
          </w:p>
        </w:tc>
        <w:tc>
          <w:tcPr>
            <w:tcW w:w="728" w:type="dxa"/>
          </w:tcPr>
          <w:p w14:paraId="24660545" w14:textId="72C3171F" w:rsidR="00334DD3" w:rsidRPr="009E32B3" w:rsidRDefault="00334DD3" w:rsidP="00334DD3">
            <w:pPr>
              <w:pStyle w:val="TAL"/>
              <w:jc w:val="center"/>
              <w:rPr>
                <w:bCs/>
                <w:iCs/>
              </w:rPr>
            </w:pPr>
            <w:r w:rsidRPr="009E32B3">
              <w:rPr>
                <w:bCs/>
                <w:iCs/>
              </w:rPr>
              <w:t>N/A</w:t>
            </w:r>
          </w:p>
        </w:tc>
      </w:tr>
      <w:tr w:rsidR="00B65AB4" w:rsidRPr="009E32B3" w14:paraId="1512DF5D" w14:textId="77777777" w:rsidTr="004C06EC">
        <w:trPr>
          <w:cantSplit/>
          <w:tblHeader/>
        </w:trPr>
        <w:tc>
          <w:tcPr>
            <w:tcW w:w="6917" w:type="dxa"/>
          </w:tcPr>
          <w:p w14:paraId="415AFDFE" w14:textId="77777777" w:rsidR="00334DD3" w:rsidRPr="009E32B3" w:rsidRDefault="00334DD3" w:rsidP="00334DD3">
            <w:pPr>
              <w:pStyle w:val="TAL"/>
              <w:rPr>
                <w:rFonts w:cs="Arial"/>
                <w:b/>
                <w:bCs/>
                <w:i/>
                <w:iCs/>
                <w:szCs w:val="18"/>
                <w:lang w:eastAsia="en-GB"/>
              </w:rPr>
            </w:pPr>
            <w:r w:rsidRPr="009E32B3">
              <w:rPr>
                <w:rFonts w:cs="Arial"/>
                <w:b/>
                <w:bCs/>
                <w:i/>
                <w:iCs/>
                <w:szCs w:val="18"/>
                <w:lang w:eastAsia="en-GB"/>
              </w:rPr>
              <w:t>srs-OneAP-SRS-r17</w:t>
            </w:r>
          </w:p>
          <w:p w14:paraId="5ACECB52" w14:textId="412F213E" w:rsidR="00334DD3" w:rsidRPr="009E32B3" w:rsidRDefault="00334DD3" w:rsidP="00334DD3">
            <w:pPr>
              <w:pStyle w:val="TAL"/>
              <w:rPr>
                <w:rFonts w:cs="Arial"/>
                <w:b/>
                <w:bCs/>
                <w:i/>
                <w:iCs/>
                <w:szCs w:val="18"/>
                <w:lang w:eastAsia="en-GB"/>
              </w:rPr>
            </w:pPr>
            <w:r w:rsidRPr="009E32B3">
              <w:rPr>
                <w:rFonts w:cs="Arial"/>
                <w:szCs w:val="18"/>
                <w:lang w:eastAsia="en-GB"/>
              </w:rPr>
              <w:t>Indicates</w:t>
            </w:r>
            <w:r w:rsidR="00686E53" w:rsidRPr="009E32B3">
              <w:rPr>
                <w:rFonts w:cs="Arial"/>
                <w:szCs w:val="18"/>
                <w:lang w:eastAsia="en-GB"/>
              </w:rPr>
              <w:t xml:space="preserve"> whether the UE supports</w:t>
            </w:r>
            <w:r w:rsidRPr="009E32B3">
              <w:rPr>
                <w:rFonts w:cs="Arial"/>
                <w:szCs w:val="18"/>
                <w:lang w:eastAsia="en-GB"/>
              </w:rPr>
              <w:t xml:space="preserve"> 1 aperiodic SRS resource sets for 1T4R.</w:t>
            </w:r>
          </w:p>
          <w:p w14:paraId="4A5ADEA8" w14:textId="77777777" w:rsidR="00334DD3" w:rsidRPr="009E32B3" w:rsidRDefault="00334DD3" w:rsidP="00334DD3">
            <w:pPr>
              <w:pStyle w:val="TAL"/>
              <w:rPr>
                <w:rFonts w:cs="Arial"/>
                <w:b/>
                <w:bCs/>
                <w:i/>
                <w:iCs/>
                <w:szCs w:val="18"/>
                <w:lang w:eastAsia="en-GB"/>
              </w:rPr>
            </w:pPr>
          </w:p>
          <w:p w14:paraId="38D62DCB" w14:textId="1B1CB304" w:rsidR="00334DD3" w:rsidRPr="009E32B3" w:rsidRDefault="00334DD3" w:rsidP="00334DD3">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r w:rsidRPr="009E32B3">
              <w:rPr>
                <w:rFonts w:cs="Arial"/>
                <w:i/>
                <w:szCs w:val="18"/>
              </w:rPr>
              <w:t>srs-TxSwitch.</w:t>
            </w:r>
            <w:r w:rsidRPr="009E32B3">
              <w:t xml:space="preserv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0BA78F9A" w14:textId="370C6E14" w:rsidR="00334DD3" w:rsidRPr="009E32B3" w:rsidRDefault="00334DD3" w:rsidP="00334DD3">
            <w:pPr>
              <w:pStyle w:val="TAL"/>
              <w:jc w:val="center"/>
            </w:pPr>
            <w:r w:rsidRPr="009E32B3">
              <w:t>FS</w:t>
            </w:r>
          </w:p>
        </w:tc>
        <w:tc>
          <w:tcPr>
            <w:tcW w:w="567" w:type="dxa"/>
          </w:tcPr>
          <w:p w14:paraId="363CCC08" w14:textId="72E7D5FF" w:rsidR="00334DD3" w:rsidRPr="009E32B3" w:rsidRDefault="00334DD3" w:rsidP="00334DD3">
            <w:pPr>
              <w:pStyle w:val="TAL"/>
              <w:jc w:val="center"/>
            </w:pPr>
            <w:r w:rsidRPr="009E32B3">
              <w:t>No</w:t>
            </w:r>
          </w:p>
        </w:tc>
        <w:tc>
          <w:tcPr>
            <w:tcW w:w="709" w:type="dxa"/>
          </w:tcPr>
          <w:p w14:paraId="556C1483" w14:textId="43098495" w:rsidR="00334DD3" w:rsidRPr="009E32B3" w:rsidRDefault="00334DD3" w:rsidP="00334DD3">
            <w:pPr>
              <w:pStyle w:val="TAL"/>
              <w:jc w:val="center"/>
              <w:rPr>
                <w:bCs/>
                <w:iCs/>
              </w:rPr>
            </w:pPr>
            <w:r w:rsidRPr="009E32B3">
              <w:rPr>
                <w:bCs/>
                <w:iCs/>
              </w:rPr>
              <w:t>N/A</w:t>
            </w:r>
          </w:p>
        </w:tc>
        <w:tc>
          <w:tcPr>
            <w:tcW w:w="728" w:type="dxa"/>
          </w:tcPr>
          <w:p w14:paraId="2E5BDBFA" w14:textId="5F30262A" w:rsidR="00334DD3" w:rsidRPr="009E32B3" w:rsidRDefault="00334DD3" w:rsidP="00334DD3">
            <w:pPr>
              <w:pStyle w:val="TAL"/>
              <w:jc w:val="center"/>
              <w:rPr>
                <w:bCs/>
                <w:iCs/>
              </w:rPr>
            </w:pPr>
            <w:r w:rsidRPr="009E32B3">
              <w:rPr>
                <w:bCs/>
                <w:iCs/>
              </w:rPr>
              <w:t>N/A</w:t>
            </w:r>
          </w:p>
        </w:tc>
      </w:tr>
      <w:tr w:rsidR="00B65AB4" w:rsidRPr="009E32B3" w14:paraId="54D03E2B" w14:textId="77777777" w:rsidTr="0026000E">
        <w:trPr>
          <w:cantSplit/>
          <w:tblHeader/>
        </w:trPr>
        <w:tc>
          <w:tcPr>
            <w:tcW w:w="6917" w:type="dxa"/>
          </w:tcPr>
          <w:p w14:paraId="03A1A59F" w14:textId="77777777" w:rsidR="001F7FB0" w:rsidRPr="009E32B3" w:rsidRDefault="001F7FB0" w:rsidP="001F7FB0">
            <w:pPr>
              <w:pStyle w:val="TAL"/>
              <w:rPr>
                <w:b/>
                <w:i/>
              </w:rPr>
            </w:pPr>
            <w:r w:rsidRPr="009E32B3">
              <w:rPr>
                <w:b/>
                <w:i/>
              </w:rPr>
              <w:t>supportedSRS-Resources</w:t>
            </w:r>
          </w:p>
          <w:p w14:paraId="6B5B7F47" w14:textId="77777777" w:rsidR="001F7FB0" w:rsidRPr="009E32B3" w:rsidRDefault="001F7FB0" w:rsidP="001F7FB0">
            <w:pPr>
              <w:pStyle w:val="TAL"/>
            </w:pPr>
            <w:r w:rsidRPr="009E32B3">
              <w:t>Defines support of SRS resources for SRS carrier switching for a band without associated FeatureSetuplink. The capability signalling comprising indication of:</w:t>
            </w:r>
          </w:p>
          <w:p w14:paraId="302EC1AD"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w:t>
            </w:r>
            <w:r w:rsidRPr="009E32B3">
              <w:rPr>
                <w:rFonts w:ascii="Arial" w:hAnsi="Arial" w:cs="Arial"/>
                <w:sz w:val="18"/>
                <w:szCs w:val="18"/>
              </w:rPr>
              <w:t xml:space="preserve"> indicates supported maximum number of aperiodic SRS resources that can be configured for the UE per each BWP</w:t>
            </w:r>
          </w:p>
          <w:p w14:paraId="0CC8DF7F"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maxNumberAperiodicSRS-PerBWP-PerSlot</w:t>
            </w:r>
            <w:r w:rsidRPr="009E32B3">
              <w:rPr>
                <w:rFonts w:ascii="Arial" w:hAnsi="Arial" w:cs="Arial"/>
                <w:sz w:val="18"/>
                <w:szCs w:val="18"/>
              </w:rPr>
              <w:t xml:space="preserve"> indicates supported maximum number of aperiodic SRS resources per slot in the BWP</w:t>
            </w:r>
          </w:p>
          <w:p w14:paraId="1132AFDB"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w:t>
            </w:r>
            <w:r w:rsidRPr="009E32B3">
              <w:rPr>
                <w:rFonts w:ascii="Arial" w:hAnsi="Arial" w:cs="Arial"/>
                <w:sz w:val="18"/>
                <w:szCs w:val="18"/>
              </w:rPr>
              <w:t xml:space="preserve"> indicates supported maximum number of periodic SRS resources per BWP</w:t>
            </w:r>
          </w:p>
          <w:p w14:paraId="6091182F"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maxNumberPeriodicSRS-PerBWP-PerSlot</w:t>
            </w:r>
            <w:r w:rsidRPr="009E32B3">
              <w:rPr>
                <w:rFonts w:ascii="Arial" w:hAnsi="Arial" w:cs="Arial"/>
                <w:sz w:val="18"/>
                <w:szCs w:val="18"/>
              </w:rPr>
              <w:t xml:space="preserve"> indicates supported maximum number of periodic SRS resources per slot in the BWP</w:t>
            </w:r>
          </w:p>
          <w:p w14:paraId="3959A2AF"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w:t>
            </w:r>
            <w:r w:rsidRPr="009E32B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maxNumberSemiPersistentSRS-PerBWP-PerSlot</w:t>
            </w:r>
            <w:r w:rsidRPr="009E32B3">
              <w:rPr>
                <w:rFonts w:ascii="Arial" w:hAnsi="Arial" w:cs="Arial"/>
                <w:sz w:val="18"/>
                <w:szCs w:val="18"/>
              </w:rPr>
              <w:t xml:space="preserve"> indicates supported maximum number of semi-persistent SRS resources per slot in the BWP</w:t>
            </w:r>
          </w:p>
          <w:p w14:paraId="55CD5C2E"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maxNumberSRS-Ports-PerResource</w:t>
            </w:r>
            <w:r w:rsidRPr="009E32B3">
              <w:rPr>
                <w:rFonts w:ascii="Arial" w:hAnsi="Arial" w:cs="Arial"/>
                <w:sz w:val="18"/>
                <w:szCs w:val="18"/>
              </w:rPr>
              <w:t xml:space="preserve"> indicates supported maximum number of SRS antenna port per each SRS resource</w:t>
            </w:r>
          </w:p>
          <w:p w14:paraId="42563BC9" w14:textId="77777777" w:rsidR="001F7FB0" w:rsidRPr="009E32B3" w:rsidRDefault="001F7FB0" w:rsidP="001F7FB0">
            <w:pPr>
              <w:pStyle w:val="TAL"/>
              <w:rPr>
                <w:b/>
                <w:i/>
              </w:rPr>
            </w:pPr>
            <w:r w:rsidRPr="009E32B3">
              <w:t xml:space="preserve">If the UE indicates the support of srs-CarrierSwitch for this band and this field is absent, </w:t>
            </w:r>
            <w:r w:rsidRPr="009E32B3">
              <w:rPr>
                <w:rFonts w:cs="Arial"/>
                <w:szCs w:val="18"/>
              </w:rPr>
              <w:t>the UE supports one periodic, one aperiodic, no semi-persistent SRS resources per BWP per slot and one SRS antenna port per SRS resource</w:t>
            </w:r>
            <w:r w:rsidRPr="009E32B3">
              <w:t>.</w:t>
            </w:r>
          </w:p>
        </w:tc>
        <w:tc>
          <w:tcPr>
            <w:tcW w:w="709" w:type="dxa"/>
          </w:tcPr>
          <w:p w14:paraId="01405727" w14:textId="77777777" w:rsidR="001F7FB0" w:rsidRPr="009E32B3" w:rsidRDefault="001F7FB0" w:rsidP="001F7FB0">
            <w:pPr>
              <w:pStyle w:val="TAL"/>
              <w:jc w:val="center"/>
            </w:pPr>
            <w:r w:rsidRPr="009E32B3">
              <w:t>FS</w:t>
            </w:r>
          </w:p>
        </w:tc>
        <w:tc>
          <w:tcPr>
            <w:tcW w:w="567" w:type="dxa"/>
          </w:tcPr>
          <w:p w14:paraId="1C5C3170" w14:textId="77777777" w:rsidR="001F7FB0" w:rsidRPr="009E32B3" w:rsidRDefault="001F7FB0" w:rsidP="001F7FB0">
            <w:pPr>
              <w:pStyle w:val="TAL"/>
              <w:jc w:val="center"/>
            </w:pPr>
            <w:r w:rsidRPr="009E32B3">
              <w:rPr>
                <w:lang w:eastAsia="zh-CN"/>
              </w:rPr>
              <w:t>FD</w:t>
            </w:r>
          </w:p>
        </w:tc>
        <w:tc>
          <w:tcPr>
            <w:tcW w:w="709" w:type="dxa"/>
          </w:tcPr>
          <w:p w14:paraId="17E146FF" w14:textId="77777777" w:rsidR="001F7FB0" w:rsidRPr="009E32B3" w:rsidRDefault="001F7FB0" w:rsidP="001F7FB0">
            <w:pPr>
              <w:pStyle w:val="TAL"/>
              <w:jc w:val="center"/>
            </w:pPr>
            <w:r w:rsidRPr="009E32B3">
              <w:rPr>
                <w:bCs/>
                <w:iCs/>
              </w:rPr>
              <w:t>N/A</w:t>
            </w:r>
          </w:p>
        </w:tc>
        <w:tc>
          <w:tcPr>
            <w:tcW w:w="728" w:type="dxa"/>
          </w:tcPr>
          <w:p w14:paraId="386D512F" w14:textId="77777777" w:rsidR="001F7FB0" w:rsidRPr="009E32B3" w:rsidRDefault="001F7FB0" w:rsidP="001F7FB0">
            <w:pPr>
              <w:pStyle w:val="TAL"/>
              <w:jc w:val="center"/>
            </w:pPr>
            <w:r w:rsidRPr="009E32B3">
              <w:rPr>
                <w:bCs/>
                <w:iCs/>
              </w:rPr>
              <w:t>N/A</w:t>
            </w:r>
          </w:p>
        </w:tc>
      </w:tr>
      <w:tr w:rsidR="00B65AB4" w:rsidRPr="009E32B3" w14:paraId="47213E5C" w14:textId="77777777" w:rsidTr="0026000E">
        <w:trPr>
          <w:cantSplit/>
          <w:tblHeader/>
        </w:trPr>
        <w:tc>
          <w:tcPr>
            <w:tcW w:w="6917" w:type="dxa"/>
          </w:tcPr>
          <w:p w14:paraId="53EDE1B8" w14:textId="08B69204" w:rsidR="001F7FB0" w:rsidRPr="009E32B3" w:rsidRDefault="001F7FB0" w:rsidP="001F7FB0">
            <w:pPr>
              <w:pStyle w:val="TAL"/>
              <w:rPr>
                <w:b/>
                <w:i/>
              </w:rPr>
            </w:pPr>
            <w:r w:rsidRPr="009E32B3">
              <w:rPr>
                <w:b/>
                <w:i/>
              </w:rPr>
              <w:t>timeDurationForQCL</w:t>
            </w:r>
            <w:r w:rsidR="00FC693C" w:rsidRPr="009E32B3">
              <w:rPr>
                <w:b/>
                <w:i/>
              </w:rPr>
              <w:t>, timeDurationForQCL-v1710</w:t>
            </w:r>
          </w:p>
          <w:p w14:paraId="67F93179" w14:textId="3214C98B" w:rsidR="001F7FB0" w:rsidRPr="009E32B3" w:rsidRDefault="001F7FB0" w:rsidP="001F7FB0">
            <w:pPr>
              <w:pStyle w:val="TAL"/>
            </w:pPr>
            <w:r w:rsidRPr="009E32B3">
              <w:t xml:space="preserve">Defines minimum number of OFDM symbols required by the UE to perform PDCCH reception and applying spatial QCL information received in DCI for PDSCH processing as described in TS 38.214 [12] clause 5.1.5. </w:t>
            </w:r>
            <w:r w:rsidR="002E1372" w:rsidRPr="009E32B3">
              <w:t xml:space="preserve">The number of OFDM symbols is measured from the end of the last symbol of the PDCCH reception to the start of the first symbol of the PDSCH reception. </w:t>
            </w:r>
            <w:r w:rsidRPr="009E32B3">
              <w:t>UE shall indicate one value of the minimum number of OFDM symbols per each subcarrier spacing of 60kHz</w:t>
            </w:r>
            <w:r w:rsidR="00FC693C" w:rsidRPr="009E32B3">
              <w:t>,</w:t>
            </w:r>
            <w:r w:rsidRPr="009E32B3">
              <w:t xml:space="preserve"> 120kHz</w:t>
            </w:r>
            <w:r w:rsidR="00FC693C" w:rsidRPr="009E32B3">
              <w:t>, 480kHz and 960kHz</w:t>
            </w:r>
            <w:r w:rsidRPr="009E32B3">
              <w:t>.</w:t>
            </w:r>
          </w:p>
        </w:tc>
        <w:tc>
          <w:tcPr>
            <w:tcW w:w="709" w:type="dxa"/>
          </w:tcPr>
          <w:p w14:paraId="5DEBE2CB" w14:textId="77777777" w:rsidR="001F7FB0" w:rsidRPr="009E32B3" w:rsidRDefault="001F7FB0" w:rsidP="001F7FB0">
            <w:pPr>
              <w:pStyle w:val="TAL"/>
              <w:jc w:val="center"/>
            </w:pPr>
            <w:r w:rsidRPr="009E32B3">
              <w:t>FS</w:t>
            </w:r>
          </w:p>
        </w:tc>
        <w:tc>
          <w:tcPr>
            <w:tcW w:w="567" w:type="dxa"/>
          </w:tcPr>
          <w:p w14:paraId="3D687EE8" w14:textId="77777777" w:rsidR="001F7FB0" w:rsidRPr="009E32B3" w:rsidRDefault="001F7FB0" w:rsidP="001F7FB0">
            <w:pPr>
              <w:pStyle w:val="TAL"/>
              <w:jc w:val="center"/>
            </w:pPr>
            <w:r w:rsidRPr="009E32B3">
              <w:t>Yes</w:t>
            </w:r>
          </w:p>
        </w:tc>
        <w:tc>
          <w:tcPr>
            <w:tcW w:w="709" w:type="dxa"/>
          </w:tcPr>
          <w:p w14:paraId="6CD9591A" w14:textId="77777777" w:rsidR="001F7FB0" w:rsidRPr="009E32B3" w:rsidRDefault="001F7FB0" w:rsidP="001F7FB0">
            <w:pPr>
              <w:pStyle w:val="TAL"/>
              <w:jc w:val="center"/>
            </w:pPr>
            <w:r w:rsidRPr="009E32B3">
              <w:rPr>
                <w:bCs/>
                <w:iCs/>
              </w:rPr>
              <w:t>N/A</w:t>
            </w:r>
          </w:p>
        </w:tc>
        <w:tc>
          <w:tcPr>
            <w:tcW w:w="728" w:type="dxa"/>
          </w:tcPr>
          <w:p w14:paraId="693C3DF1" w14:textId="77777777" w:rsidR="001F7FB0" w:rsidRPr="009E32B3" w:rsidRDefault="001F7FB0" w:rsidP="001F7FB0">
            <w:pPr>
              <w:pStyle w:val="TAL"/>
              <w:jc w:val="center"/>
            </w:pPr>
            <w:r w:rsidRPr="009E32B3">
              <w:t>FR2 only</w:t>
            </w:r>
          </w:p>
        </w:tc>
      </w:tr>
      <w:tr w:rsidR="00B65AB4" w:rsidRPr="009E32B3" w14:paraId="6724F137" w14:textId="77777777" w:rsidTr="0026000E">
        <w:trPr>
          <w:cantSplit/>
          <w:tblHeader/>
        </w:trPr>
        <w:tc>
          <w:tcPr>
            <w:tcW w:w="6917" w:type="dxa"/>
          </w:tcPr>
          <w:p w14:paraId="61623A45" w14:textId="77777777" w:rsidR="001F7FB0" w:rsidRPr="009E32B3" w:rsidRDefault="001F7FB0" w:rsidP="001F7FB0">
            <w:pPr>
              <w:pStyle w:val="TAL"/>
              <w:rPr>
                <w:b/>
                <w:i/>
              </w:rPr>
            </w:pPr>
            <w:r w:rsidRPr="009E32B3">
              <w:rPr>
                <w:b/>
                <w:i/>
              </w:rPr>
              <w:t>twoFL-DMRS-TwoAdditionalDMRS-DL</w:t>
            </w:r>
          </w:p>
          <w:p w14:paraId="106243A8" w14:textId="77777777" w:rsidR="001F7FB0" w:rsidRPr="009E32B3" w:rsidRDefault="001F7FB0" w:rsidP="001F7FB0">
            <w:pPr>
              <w:pStyle w:val="TAL"/>
            </w:pPr>
            <w:r w:rsidRPr="009E32B3">
              <w:t>Defines whether the UE supports DM-RS pattern for DL transmission with 2 symbols front-loaded DM-RS with one additional 2 symbols DM-RS.</w:t>
            </w:r>
          </w:p>
        </w:tc>
        <w:tc>
          <w:tcPr>
            <w:tcW w:w="709" w:type="dxa"/>
          </w:tcPr>
          <w:p w14:paraId="24CA4EA9" w14:textId="77777777" w:rsidR="001F7FB0" w:rsidRPr="009E32B3" w:rsidRDefault="001F7FB0" w:rsidP="001F7FB0">
            <w:pPr>
              <w:pStyle w:val="TAL"/>
              <w:jc w:val="center"/>
            </w:pPr>
            <w:r w:rsidRPr="009E32B3">
              <w:t>FS</w:t>
            </w:r>
          </w:p>
        </w:tc>
        <w:tc>
          <w:tcPr>
            <w:tcW w:w="567" w:type="dxa"/>
          </w:tcPr>
          <w:p w14:paraId="00387FF1" w14:textId="77777777" w:rsidR="001F7FB0" w:rsidRPr="009E32B3" w:rsidDel="001C5DC7" w:rsidRDefault="001F7FB0" w:rsidP="001F7FB0">
            <w:pPr>
              <w:pStyle w:val="TAL"/>
              <w:jc w:val="center"/>
            </w:pPr>
            <w:r w:rsidRPr="009E32B3">
              <w:t>No</w:t>
            </w:r>
          </w:p>
        </w:tc>
        <w:tc>
          <w:tcPr>
            <w:tcW w:w="709" w:type="dxa"/>
          </w:tcPr>
          <w:p w14:paraId="1290EC2A" w14:textId="77777777" w:rsidR="001F7FB0" w:rsidRPr="009E32B3" w:rsidRDefault="001F7FB0" w:rsidP="001F7FB0">
            <w:pPr>
              <w:pStyle w:val="TAL"/>
              <w:jc w:val="center"/>
            </w:pPr>
            <w:r w:rsidRPr="009E32B3">
              <w:rPr>
                <w:bCs/>
                <w:iCs/>
              </w:rPr>
              <w:t>N/A</w:t>
            </w:r>
          </w:p>
        </w:tc>
        <w:tc>
          <w:tcPr>
            <w:tcW w:w="728" w:type="dxa"/>
          </w:tcPr>
          <w:p w14:paraId="5CC0AFCB" w14:textId="77777777" w:rsidR="001F7FB0" w:rsidRPr="009E32B3" w:rsidDel="001C5DC7" w:rsidRDefault="001F7FB0" w:rsidP="001F7FB0">
            <w:pPr>
              <w:pStyle w:val="TAL"/>
              <w:jc w:val="center"/>
            </w:pPr>
            <w:r w:rsidRPr="009E32B3">
              <w:rPr>
                <w:bCs/>
                <w:iCs/>
              </w:rPr>
              <w:t>N/A</w:t>
            </w:r>
          </w:p>
        </w:tc>
      </w:tr>
      <w:tr w:rsidR="00B74CA5" w:rsidRPr="009E32B3" w14:paraId="26B6C2AA" w14:textId="77777777" w:rsidTr="0026000E">
        <w:trPr>
          <w:cantSplit/>
          <w:tblHeader/>
          <w:ins w:id="2196" w:author="NR_MIMO_Ph5" w:date="2025-06-29T10:36:00Z"/>
        </w:trPr>
        <w:tc>
          <w:tcPr>
            <w:tcW w:w="6917" w:type="dxa"/>
          </w:tcPr>
          <w:p w14:paraId="7ACBA4B5" w14:textId="77777777" w:rsidR="00B74CA5" w:rsidRPr="009E32B3" w:rsidRDefault="00B74CA5" w:rsidP="00B74CA5">
            <w:pPr>
              <w:pStyle w:val="TAL"/>
              <w:rPr>
                <w:ins w:id="2197" w:author="NR_MIMO_Ph5" w:date="2025-06-29T10:36:00Z"/>
                <w:b/>
                <w:i/>
              </w:rPr>
            </w:pPr>
            <w:ins w:id="2198" w:author="NR_MIMO_Ph5" w:date="2025-06-29T10:36:00Z">
              <w:r w:rsidRPr="009E32B3">
                <w:rPr>
                  <w:b/>
                  <w:i/>
                </w:rPr>
                <w:t>twoTA-InterCellBM-r19</w:t>
              </w:r>
            </w:ins>
          </w:p>
          <w:p w14:paraId="717AA185" w14:textId="77777777" w:rsidR="00B74CA5" w:rsidRPr="009E32B3" w:rsidRDefault="00B74CA5" w:rsidP="00B74CA5">
            <w:pPr>
              <w:pStyle w:val="TAL"/>
              <w:rPr>
                <w:ins w:id="2199" w:author="NR_MIMO_Ph5" w:date="2025-06-29T10:36:00Z"/>
                <w:rFonts w:eastAsiaTheme="minorEastAsia"/>
                <w:bCs/>
                <w:iCs/>
              </w:rPr>
            </w:pPr>
            <w:ins w:id="2200" w:author="NR_MIMO_Ph5" w:date="2025-06-29T10:36:00Z">
              <w:r w:rsidRPr="009E32B3">
                <w:rPr>
                  <w:rFonts w:eastAsiaTheme="minorEastAsia"/>
                  <w:bCs/>
                  <w:iCs/>
                </w:rPr>
                <w:t>Indicates whether the UE supports two TAs without the restriction of multi-DCI based multi-TRP operation for inter-cell beam management.</w:t>
              </w:r>
            </w:ins>
          </w:p>
          <w:p w14:paraId="273F4211" w14:textId="08936F92" w:rsidR="00B74CA5" w:rsidRPr="009E32B3" w:rsidRDefault="00B74CA5" w:rsidP="00B74CA5">
            <w:pPr>
              <w:pStyle w:val="TAL"/>
              <w:rPr>
                <w:ins w:id="2201" w:author="NR_MIMO_Ph5" w:date="2025-06-29T10:36:00Z"/>
                <w:b/>
                <w:i/>
              </w:rPr>
            </w:pPr>
            <w:ins w:id="2202"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unifiedJointTCI-InterCell-r17</w:t>
              </w:r>
              <w:r w:rsidRPr="009E32B3">
                <w:rPr>
                  <w:rFonts w:eastAsiaTheme="minorEastAsia"/>
                  <w:bCs/>
                  <w:iCs/>
                </w:rPr>
                <w:t>.</w:t>
              </w:r>
            </w:ins>
          </w:p>
        </w:tc>
        <w:tc>
          <w:tcPr>
            <w:tcW w:w="709" w:type="dxa"/>
          </w:tcPr>
          <w:p w14:paraId="40D642F1" w14:textId="1B2BD815" w:rsidR="00B74CA5" w:rsidRPr="009E32B3" w:rsidRDefault="00B74CA5" w:rsidP="00B74CA5">
            <w:pPr>
              <w:pStyle w:val="TAL"/>
              <w:jc w:val="center"/>
              <w:rPr>
                <w:ins w:id="2203" w:author="NR_MIMO_Ph5" w:date="2025-06-29T10:36:00Z"/>
              </w:rPr>
            </w:pPr>
            <w:ins w:id="2204" w:author="NR_MIMO_Ph5" w:date="2025-06-29T10:36:00Z">
              <w:r w:rsidRPr="009E32B3">
                <w:rPr>
                  <w:rFonts w:eastAsiaTheme="minorEastAsia" w:hint="eastAsia"/>
                </w:rPr>
                <w:t>F</w:t>
              </w:r>
              <w:r w:rsidRPr="009E32B3">
                <w:rPr>
                  <w:rFonts w:eastAsiaTheme="minorEastAsia"/>
                </w:rPr>
                <w:t>S</w:t>
              </w:r>
            </w:ins>
          </w:p>
        </w:tc>
        <w:tc>
          <w:tcPr>
            <w:tcW w:w="567" w:type="dxa"/>
          </w:tcPr>
          <w:p w14:paraId="76D2FD4D" w14:textId="7C0D5F43" w:rsidR="00B74CA5" w:rsidRPr="009E32B3" w:rsidRDefault="00B74CA5" w:rsidP="00B74CA5">
            <w:pPr>
              <w:pStyle w:val="TAL"/>
              <w:jc w:val="center"/>
              <w:rPr>
                <w:ins w:id="2205" w:author="NR_MIMO_Ph5" w:date="2025-06-29T10:36:00Z"/>
              </w:rPr>
            </w:pPr>
            <w:ins w:id="2206" w:author="NR_MIMO_Ph5" w:date="2025-06-29T10:36:00Z">
              <w:r w:rsidRPr="009E32B3">
                <w:rPr>
                  <w:rFonts w:eastAsiaTheme="minorEastAsia" w:hint="eastAsia"/>
                </w:rPr>
                <w:t>N</w:t>
              </w:r>
              <w:r w:rsidRPr="009E32B3">
                <w:rPr>
                  <w:rFonts w:eastAsiaTheme="minorEastAsia"/>
                </w:rPr>
                <w:t>o</w:t>
              </w:r>
            </w:ins>
          </w:p>
        </w:tc>
        <w:tc>
          <w:tcPr>
            <w:tcW w:w="709" w:type="dxa"/>
          </w:tcPr>
          <w:p w14:paraId="174C6671" w14:textId="280C920A" w:rsidR="00B74CA5" w:rsidRPr="009E32B3" w:rsidRDefault="00B74CA5" w:rsidP="00B74CA5">
            <w:pPr>
              <w:pStyle w:val="TAL"/>
              <w:jc w:val="center"/>
              <w:rPr>
                <w:ins w:id="2207" w:author="NR_MIMO_Ph5" w:date="2025-06-29T10:36:00Z"/>
                <w:bCs/>
                <w:iCs/>
              </w:rPr>
            </w:pPr>
            <w:ins w:id="2208"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6902AD14" w14:textId="054B577D" w:rsidR="00B74CA5" w:rsidRPr="009E32B3" w:rsidRDefault="00B74CA5" w:rsidP="00B74CA5">
            <w:pPr>
              <w:pStyle w:val="TAL"/>
              <w:jc w:val="center"/>
              <w:rPr>
                <w:ins w:id="2209" w:author="NR_MIMO_Ph5" w:date="2025-06-29T10:36:00Z"/>
                <w:bCs/>
                <w:iCs/>
              </w:rPr>
            </w:pPr>
            <w:ins w:id="2210" w:author="NR_MIMO_Ph5" w:date="2025-06-29T10:36:00Z">
              <w:r w:rsidRPr="009E32B3">
                <w:rPr>
                  <w:rFonts w:eastAsiaTheme="minorEastAsia" w:hint="eastAsia"/>
                  <w:bCs/>
                  <w:iCs/>
                </w:rPr>
                <w:t>N</w:t>
              </w:r>
              <w:r w:rsidRPr="009E32B3">
                <w:rPr>
                  <w:rFonts w:eastAsiaTheme="minorEastAsia"/>
                  <w:bCs/>
                  <w:iCs/>
                </w:rPr>
                <w:t>/A</w:t>
              </w:r>
            </w:ins>
          </w:p>
        </w:tc>
      </w:tr>
      <w:tr w:rsidR="00B74CA5" w:rsidRPr="009E32B3" w14:paraId="00055560" w14:textId="77777777" w:rsidTr="0026000E">
        <w:trPr>
          <w:cantSplit/>
          <w:tblHeader/>
          <w:ins w:id="2211" w:author="NR_MIMO_Ph5" w:date="2025-06-29T10:36:00Z"/>
        </w:trPr>
        <w:tc>
          <w:tcPr>
            <w:tcW w:w="6917" w:type="dxa"/>
          </w:tcPr>
          <w:p w14:paraId="3667FF52" w14:textId="77777777" w:rsidR="00B74CA5" w:rsidRPr="009E32B3" w:rsidRDefault="00B74CA5" w:rsidP="00B74CA5">
            <w:pPr>
              <w:pStyle w:val="TAL"/>
              <w:rPr>
                <w:ins w:id="2212" w:author="NR_MIMO_Ph5" w:date="2025-06-29T10:36:00Z"/>
                <w:b/>
                <w:i/>
              </w:rPr>
            </w:pPr>
            <w:ins w:id="2213" w:author="NR_MIMO_Ph5" w:date="2025-06-29T10:36:00Z">
              <w:r w:rsidRPr="009E32B3">
                <w:rPr>
                  <w:b/>
                  <w:i/>
                </w:rPr>
                <w:t>twoTA-IntraCellBM-r19</w:t>
              </w:r>
            </w:ins>
          </w:p>
          <w:p w14:paraId="4EBACD5F" w14:textId="77777777" w:rsidR="00B74CA5" w:rsidRPr="009E32B3" w:rsidRDefault="00B74CA5" w:rsidP="00B74CA5">
            <w:pPr>
              <w:pStyle w:val="TAL"/>
              <w:rPr>
                <w:ins w:id="2214" w:author="NR_MIMO_Ph5" w:date="2025-06-29T10:36:00Z"/>
                <w:rFonts w:eastAsiaTheme="minorEastAsia"/>
                <w:bCs/>
                <w:iCs/>
              </w:rPr>
            </w:pPr>
            <w:ins w:id="2215" w:author="NR_MIMO_Ph5" w:date="2025-06-29T10:36:00Z">
              <w:r w:rsidRPr="009E32B3">
                <w:rPr>
                  <w:rFonts w:eastAsiaTheme="minorEastAsia"/>
                  <w:bCs/>
                  <w:iCs/>
                </w:rPr>
                <w:t>Indicates whether the UE supports two TAs without the restriction of multi-DCI based multi-TRP operation for intra-cell beam management.</w:t>
              </w:r>
            </w:ins>
          </w:p>
          <w:p w14:paraId="31513F05" w14:textId="6F659485" w:rsidR="00B74CA5" w:rsidRPr="009E32B3" w:rsidRDefault="00B74CA5" w:rsidP="00B74CA5">
            <w:pPr>
              <w:pStyle w:val="TAL"/>
              <w:rPr>
                <w:ins w:id="2216" w:author="NR_MIMO_Ph5" w:date="2025-06-29T10:36:00Z"/>
                <w:b/>
                <w:i/>
              </w:rPr>
            </w:pPr>
            <w:ins w:id="2217"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unifiedJointTCI-r17</w:t>
              </w:r>
              <w:r w:rsidRPr="009E32B3">
                <w:rPr>
                  <w:rFonts w:eastAsiaTheme="minorEastAsia"/>
                  <w:bCs/>
                  <w:iCs/>
                </w:rPr>
                <w:t>.</w:t>
              </w:r>
            </w:ins>
          </w:p>
        </w:tc>
        <w:tc>
          <w:tcPr>
            <w:tcW w:w="709" w:type="dxa"/>
          </w:tcPr>
          <w:p w14:paraId="14EB66A1" w14:textId="26FF9872" w:rsidR="00B74CA5" w:rsidRPr="009E32B3" w:rsidRDefault="00B74CA5" w:rsidP="00B74CA5">
            <w:pPr>
              <w:pStyle w:val="TAL"/>
              <w:jc w:val="center"/>
              <w:rPr>
                <w:ins w:id="2218" w:author="NR_MIMO_Ph5" w:date="2025-06-29T10:36:00Z"/>
              </w:rPr>
            </w:pPr>
            <w:ins w:id="2219" w:author="NR_MIMO_Ph5" w:date="2025-06-29T10:36:00Z">
              <w:r w:rsidRPr="009E32B3">
                <w:rPr>
                  <w:rFonts w:eastAsiaTheme="minorEastAsia" w:hint="eastAsia"/>
                </w:rPr>
                <w:t>F</w:t>
              </w:r>
              <w:r w:rsidRPr="009E32B3">
                <w:rPr>
                  <w:rFonts w:eastAsiaTheme="minorEastAsia"/>
                </w:rPr>
                <w:t>S</w:t>
              </w:r>
            </w:ins>
          </w:p>
        </w:tc>
        <w:tc>
          <w:tcPr>
            <w:tcW w:w="567" w:type="dxa"/>
          </w:tcPr>
          <w:p w14:paraId="25CCF0BA" w14:textId="36881712" w:rsidR="00B74CA5" w:rsidRPr="009E32B3" w:rsidRDefault="00B74CA5" w:rsidP="00B74CA5">
            <w:pPr>
              <w:pStyle w:val="TAL"/>
              <w:jc w:val="center"/>
              <w:rPr>
                <w:ins w:id="2220" w:author="NR_MIMO_Ph5" w:date="2025-06-29T10:36:00Z"/>
              </w:rPr>
            </w:pPr>
            <w:ins w:id="2221" w:author="NR_MIMO_Ph5" w:date="2025-06-29T10:36:00Z">
              <w:r w:rsidRPr="009E32B3">
                <w:rPr>
                  <w:rFonts w:eastAsiaTheme="minorEastAsia" w:hint="eastAsia"/>
                </w:rPr>
                <w:t>N</w:t>
              </w:r>
              <w:r w:rsidRPr="009E32B3">
                <w:rPr>
                  <w:rFonts w:eastAsiaTheme="minorEastAsia"/>
                </w:rPr>
                <w:t>o</w:t>
              </w:r>
            </w:ins>
          </w:p>
        </w:tc>
        <w:tc>
          <w:tcPr>
            <w:tcW w:w="709" w:type="dxa"/>
          </w:tcPr>
          <w:p w14:paraId="423BD8ED" w14:textId="1DE9D639" w:rsidR="00B74CA5" w:rsidRPr="009E32B3" w:rsidRDefault="00B74CA5" w:rsidP="00B74CA5">
            <w:pPr>
              <w:pStyle w:val="TAL"/>
              <w:jc w:val="center"/>
              <w:rPr>
                <w:ins w:id="2222" w:author="NR_MIMO_Ph5" w:date="2025-06-29T10:36:00Z"/>
                <w:bCs/>
                <w:iCs/>
              </w:rPr>
            </w:pPr>
            <w:ins w:id="2223"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0CFDCF46" w14:textId="2ECC0387" w:rsidR="00B74CA5" w:rsidRPr="009E32B3" w:rsidRDefault="00B74CA5" w:rsidP="00B74CA5">
            <w:pPr>
              <w:pStyle w:val="TAL"/>
              <w:jc w:val="center"/>
              <w:rPr>
                <w:ins w:id="2224" w:author="NR_MIMO_Ph5" w:date="2025-06-29T10:36:00Z"/>
                <w:bCs/>
                <w:iCs/>
              </w:rPr>
            </w:pPr>
            <w:ins w:id="2225" w:author="NR_MIMO_Ph5" w:date="2025-06-29T10:36:00Z">
              <w:r w:rsidRPr="009E32B3">
                <w:rPr>
                  <w:rFonts w:eastAsiaTheme="minorEastAsia" w:hint="eastAsia"/>
                  <w:bCs/>
                  <w:iCs/>
                </w:rPr>
                <w:t>N</w:t>
              </w:r>
              <w:r w:rsidRPr="009E32B3">
                <w:rPr>
                  <w:rFonts w:eastAsiaTheme="minorEastAsia"/>
                  <w:bCs/>
                  <w:iCs/>
                </w:rPr>
                <w:t>/A</w:t>
              </w:r>
            </w:ins>
          </w:p>
        </w:tc>
      </w:tr>
      <w:tr w:rsidR="00B74CA5" w:rsidRPr="009E32B3" w14:paraId="22F2BC39" w14:textId="77777777" w:rsidTr="0026000E">
        <w:trPr>
          <w:cantSplit/>
          <w:tblHeader/>
        </w:trPr>
        <w:tc>
          <w:tcPr>
            <w:tcW w:w="6917" w:type="dxa"/>
          </w:tcPr>
          <w:p w14:paraId="0F46C1AC" w14:textId="77777777" w:rsidR="00B74CA5" w:rsidRPr="009E32B3" w:rsidRDefault="00B74CA5" w:rsidP="00B74CA5">
            <w:pPr>
              <w:pStyle w:val="TAL"/>
              <w:rPr>
                <w:b/>
                <w:i/>
              </w:rPr>
            </w:pPr>
            <w:r w:rsidRPr="009E32B3">
              <w:rPr>
                <w:b/>
                <w:i/>
              </w:rPr>
              <w:t>type1-3-CSS</w:t>
            </w:r>
          </w:p>
          <w:p w14:paraId="28808C2C" w14:textId="2D84E21B" w:rsidR="00B74CA5" w:rsidRPr="009E32B3" w:rsidRDefault="00B74CA5" w:rsidP="00B74CA5">
            <w:pPr>
              <w:pStyle w:val="TAL"/>
            </w:pPr>
            <w:r w:rsidRPr="009E32B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9E32B3" w:rsidRDefault="00B74CA5" w:rsidP="00B74CA5">
            <w:pPr>
              <w:pStyle w:val="TAL"/>
              <w:jc w:val="center"/>
            </w:pPr>
            <w:r w:rsidRPr="009E32B3">
              <w:rPr>
                <w:lang w:eastAsia="ko-KR"/>
              </w:rPr>
              <w:t>FS</w:t>
            </w:r>
          </w:p>
        </w:tc>
        <w:tc>
          <w:tcPr>
            <w:tcW w:w="567" w:type="dxa"/>
          </w:tcPr>
          <w:p w14:paraId="7A2D21C3" w14:textId="77777777" w:rsidR="00B74CA5" w:rsidRPr="009E32B3" w:rsidRDefault="00B74CA5" w:rsidP="00B74CA5">
            <w:pPr>
              <w:pStyle w:val="TAL"/>
              <w:jc w:val="center"/>
            </w:pPr>
            <w:r w:rsidRPr="009E32B3">
              <w:t>Yes</w:t>
            </w:r>
          </w:p>
        </w:tc>
        <w:tc>
          <w:tcPr>
            <w:tcW w:w="709" w:type="dxa"/>
          </w:tcPr>
          <w:p w14:paraId="30754135" w14:textId="77777777" w:rsidR="00B74CA5" w:rsidRPr="009E32B3" w:rsidRDefault="00B74CA5" w:rsidP="00B74CA5">
            <w:pPr>
              <w:pStyle w:val="TAL"/>
              <w:jc w:val="center"/>
            </w:pPr>
            <w:r w:rsidRPr="009E32B3">
              <w:rPr>
                <w:bCs/>
                <w:iCs/>
              </w:rPr>
              <w:t>N/A</w:t>
            </w:r>
          </w:p>
        </w:tc>
        <w:tc>
          <w:tcPr>
            <w:tcW w:w="728" w:type="dxa"/>
          </w:tcPr>
          <w:p w14:paraId="1D536267" w14:textId="77777777" w:rsidR="00B74CA5" w:rsidRPr="009E32B3" w:rsidRDefault="00B74CA5" w:rsidP="00B74CA5">
            <w:pPr>
              <w:pStyle w:val="TAL"/>
              <w:jc w:val="center"/>
            </w:pPr>
            <w:r w:rsidRPr="009E32B3">
              <w:t>FR2 only</w:t>
            </w:r>
          </w:p>
        </w:tc>
      </w:tr>
      <w:tr w:rsidR="00B74CA5" w:rsidRPr="009E32B3" w14:paraId="48CEA935" w14:textId="77777777" w:rsidTr="0026000E">
        <w:trPr>
          <w:cantSplit/>
          <w:tblHeader/>
        </w:trPr>
        <w:tc>
          <w:tcPr>
            <w:tcW w:w="6917" w:type="dxa"/>
          </w:tcPr>
          <w:p w14:paraId="552B9007" w14:textId="77777777" w:rsidR="00B74CA5" w:rsidRPr="009E32B3" w:rsidRDefault="00B74CA5" w:rsidP="00B74CA5">
            <w:pPr>
              <w:pStyle w:val="TAL"/>
              <w:rPr>
                <w:b/>
                <w:i/>
              </w:rPr>
            </w:pPr>
            <w:r w:rsidRPr="009E32B3">
              <w:rPr>
                <w:b/>
                <w:i/>
              </w:rPr>
              <w:t>ue-SpecificUL-DL-Assignment</w:t>
            </w:r>
          </w:p>
          <w:p w14:paraId="549F4BAD" w14:textId="77777777" w:rsidR="00B74CA5" w:rsidRPr="009E32B3" w:rsidRDefault="00B74CA5" w:rsidP="00B74CA5">
            <w:pPr>
              <w:pStyle w:val="TAL"/>
            </w:pPr>
            <w:r w:rsidRPr="009E32B3">
              <w:t xml:space="preserve">Indicates whether the UE supports dynamic determination of UL and DL link direction and slot format based on Layer 1 scheduling DCI and higher layer configured parameter </w:t>
            </w:r>
            <w:r w:rsidRPr="009E32B3">
              <w:rPr>
                <w:i/>
                <w:iCs/>
                <w:lang w:eastAsia="zh-CN"/>
              </w:rPr>
              <w:t>TDD-UL-DL-ConfigDedicated</w:t>
            </w:r>
            <w:r w:rsidRPr="009E32B3">
              <w:t xml:space="preserve"> as specified in TS 38.213 [11].</w:t>
            </w:r>
          </w:p>
          <w:p w14:paraId="034134AA" w14:textId="7E2712DF" w:rsidR="00B74CA5" w:rsidRPr="009E32B3" w:rsidRDefault="00B74CA5" w:rsidP="00B74CA5">
            <w:pPr>
              <w:pStyle w:val="TAL"/>
            </w:pPr>
            <w:r w:rsidRPr="009E32B3">
              <w:t>This capability is not applicable to NCR-MT.</w:t>
            </w:r>
          </w:p>
        </w:tc>
        <w:tc>
          <w:tcPr>
            <w:tcW w:w="709" w:type="dxa"/>
          </w:tcPr>
          <w:p w14:paraId="778E023F" w14:textId="77777777" w:rsidR="00B74CA5" w:rsidRPr="009E32B3" w:rsidRDefault="00B74CA5" w:rsidP="00B74CA5">
            <w:pPr>
              <w:pStyle w:val="TAL"/>
              <w:jc w:val="center"/>
            </w:pPr>
            <w:r w:rsidRPr="009E32B3">
              <w:t>FS</w:t>
            </w:r>
          </w:p>
        </w:tc>
        <w:tc>
          <w:tcPr>
            <w:tcW w:w="567" w:type="dxa"/>
          </w:tcPr>
          <w:p w14:paraId="1DF91657" w14:textId="77777777" w:rsidR="00B74CA5" w:rsidRPr="009E32B3" w:rsidRDefault="00B74CA5" w:rsidP="00B74CA5">
            <w:pPr>
              <w:pStyle w:val="TAL"/>
              <w:jc w:val="center"/>
            </w:pPr>
            <w:r w:rsidRPr="009E32B3">
              <w:t>No</w:t>
            </w:r>
          </w:p>
        </w:tc>
        <w:tc>
          <w:tcPr>
            <w:tcW w:w="709" w:type="dxa"/>
          </w:tcPr>
          <w:p w14:paraId="77DABDED" w14:textId="77777777" w:rsidR="00B74CA5" w:rsidRPr="009E32B3" w:rsidRDefault="00B74CA5" w:rsidP="00B74CA5">
            <w:pPr>
              <w:pStyle w:val="TAL"/>
              <w:jc w:val="center"/>
            </w:pPr>
            <w:r w:rsidRPr="009E32B3">
              <w:rPr>
                <w:bCs/>
                <w:iCs/>
              </w:rPr>
              <w:t>N/A</w:t>
            </w:r>
          </w:p>
        </w:tc>
        <w:tc>
          <w:tcPr>
            <w:tcW w:w="728" w:type="dxa"/>
          </w:tcPr>
          <w:p w14:paraId="1DB52164" w14:textId="77777777" w:rsidR="00B74CA5" w:rsidRPr="009E32B3" w:rsidRDefault="00B74CA5" w:rsidP="00B74CA5">
            <w:pPr>
              <w:pStyle w:val="TAL"/>
              <w:jc w:val="center"/>
            </w:pPr>
            <w:r w:rsidRPr="009E32B3">
              <w:rPr>
                <w:bCs/>
                <w:iCs/>
              </w:rPr>
              <w:t>N/A</w:t>
            </w:r>
          </w:p>
        </w:tc>
      </w:tr>
      <w:tr w:rsidR="00B74CA5" w:rsidRPr="009E32B3" w14:paraId="299C47CA" w14:textId="77777777" w:rsidTr="0026000E">
        <w:trPr>
          <w:cantSplit/>
          <w:tblHeader/>
        </w:trPr>
        <w:tc>
          <w:tcPr>
            <w:tcW w:w="6917" w:type="dxa"/>
          </w:tcPr>
          <w:p w14:paraId="34DF77DD" w14:textId="77777777" w:rsidR="00B74CA5" w:rsidRPr="009E32B3" w:rsidRDefault="00B74CA5" w:rsidP="00B74CA5">
            <w:pPr>
              <w:pStyle w:val="TAL"/>
              <w:spacing w:line="256" w:lineRule="auto"/>
              <w:rPr>
                <w:b/>
                <w:i/>
              </w:rPr>
            </w:pPr>
            <w:r w:rsidRPr="009E32B3">
              <w:rPr>
                <w:b/>
                <w:i/>
              </w:rPr>
              <w:t>zeroSlotOffsetAperiodicSRS</w:t>
            </w:r>
          </w:p>
          <w:p w14:paraId="7C06293B" w14:textId="34387600" w:rsidR="00B74CA5" w:rsidRPr="009E32B3" w:rsidRDefault="00B74CA5" w:rsidP="00B74CA5">
            <w:pPr>
              <w:pStyle w:val="TAL"/>
              <w:spacing w:line="256" w:lineRule="auto"/>
            </w:pPr>
            <w:r w:rsidRPr="009E32B3">
              <w:t>Indicates whether the UE supports 0 slot offset between aperiodic SRS triggering and transmission, for SRS for CB PUSCH and antenna switching on FR1.</w:t>
            </w:r>
          </w:p>
          <w:p w14:paraId="18651AB7" w14:textId="1368B55F" w:rsidR="00B74CA5" w:rsidRPr="009E32B3" w:rsidRDefault="00B74CA5" w:rsidP="00B74CA5">
            <w:pPr>
              <w:pStyle w:val="TAL"/>
              <w:rPr>
                <w:b/>
                <w:i/>
              </w:rPr>
            </w:pPr>
            <w:r w:rsidRPr="009E32B3">
              <w:t xml:space="preserve">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79BE9433" w14:textId="3302B795" w:rsidR="00B74CA5" w:rsidRPr="009E32B3" w:rsidRDefault="00B74CA5" w:rsidP="00B74CA5">
            <w:pPr>
              <w:pStyle w:val="TAL"/>
              <w:jc w:val="center"/>
            </w:pPr>
            <w:r w:rsidRPr="009E32B3">
              <w:t>FS</w:t>
            </w:r>
          </w:p>
        </w:tc>
        <w:tc>
          <w:tcPr>
            <w:tcW w:w="567" w:type="dxa"/>
          </w:tcPr>
          <w:p w14:paraId="1F4871CC" w14:textId="0A49A034" w:rsidR="00B74CA5" w:rsidRPr="009E32B3" w:rsidRDefault="00B74CA5" w:rsidP="00B74CA5">
            <w:pPr>
              <w:pStyle w:val="TAL"/>
              <w:jc w:val="center"/>
            </w:pPr>
            <w:r w:rsidRPr="009E32B3">
              <w:t>No</w:t>
            </w:r>
          </w:p>
        </w:tc>
        <w:tc>
          <w:tcPr>
            <w:tcW w:w="709" w:type="dxa"/>
          </w:tcPr>
          <w:p w14:paraId="39426FF5" w14:textId="4593B2E6" w:rsidR="00B74CA5" w:rsidRPr="009E32B3" w:rsidRDefault="00B74CA5" w:rsidP="00B74CA5">
            <w:pPr>
              <w:pStyle w:val="TAL"/>
              <w:jc w:val="center"/>
              <w:rPr>
                <w:bCs/>
                <w:iCs/>
              </w:rPr>
            </w:pPr>
            <w:r w:rsidRPr="009E32B3">
              <w:t>N/A</w:t>
            </w:r>
          </w:p>
        </w:tc>
        <w:tc>
          <w:tcPr>
            <w:tcW w:w="728" w:type="dxa"/>
          </w:tcPr>
          <w:p w14:paraId="44CDE378" w14:textId="4E42EA62" w:rsidR="00B74CA5" w:rsidRPr="009E32B3" w:rsidRDefault="00B74CA5" w:rsidP="00B74CA5">
            <w:pPr>
              <w:pStyle w:val="TAL"/>
              <w:jc w:val="center"/>
              <w:rPr>
                <w:bCs/>
                <w:iCs/>
              </w:rPr>
            </w:pPr>
            <w:r w:rsidRPr="009E32B3">
              <w:t>N/A</w:t>
            </w:r>
          </w:p>
        </w:tc>
      </w:tr>
    </w:tbl>
    <w:p w14:paraId="3B3E32B7" w14:textId="77777777" w:rsidR="00A43323" w:rsidRPr="009E32B3" w:rsidRDefault="00A43323" w:rsidP="006323BD">
      <w:pPr>
        <w:rPr>
          <w:rFonts w:ascii="Arial" w:hAnsi="Arial"/>
        </w:rPr>
      </w:pPr>
    </w:p>
    <w:p w14:paraId="5C2C75DD" w14:textId="77777777" w:rsidR="00A43323" w:rsidRPr="009E32B3" w:rsidRDefault="00A43323" w:rsidP="00342F83">
      <w:pPr>
        <w:pStyle w:val="Heading4"/>
      </w:pPr>
      <w:bookmarkStart w:id="2226" w:name="_Toc12750898"/>
      <w:bookmarkStart w:id="2227" w:name="_Toc29382262"/>
      <w:bookmarkStart w:id="2228" w:name="_Toc37093379"/>
      <w:bookmarkStart w:id="2229" w:name="_Toc37238655"/>
      <w:bookmarkStart w:id="2230" w:name="_Toc37238769"/>
      <w:bookmarkStart w:id="2231" w:name="_Toc46488665"/>
      <w:bookmarkStart w:id="2232" w:name="_Toc52574086"/>
      <w:bookmarkStart w:id="2233" w:name="_Toc52574172"/>
      <w:bookmarkStart w:id="2234" w:name="_Toc201698603"/>
      <w:r w:rsidRPr="009E32B3">
        <w:t>4.2.7.6</w:t>
      </w:r>
      <w:r w:rsidRPr="009E32B3">
        <w:tab/>
      </w:r>
      <w:r w:rsidRPr="009E32B3">
        <w:rPr>
          <w:i/>
        </w:rPr>
        <w:t>FeatureSetDownlinkPerCC</w:t>
      </w:r>
      <w:r w:rsidRPr="009E32B3">
        <w:t xml:space="preserve"> parameters</w:t>
      </w:r>
      <w:bookmarkEnd w:id="2226"/>
      <w:bookmarkEnd w:id="2227"/>
      <w:bookmarkEnd w:id="2228"/>
      <w:bookmarkEnd w:id="2229"/>
      <w:bookmarkEnd w:id="2230"/>
      <w:bookmarkEnd w:id="2231"/>
      <w:bookmarkEnd w:id="2232"/>
      <w:bookmarkEnd w:id="2233"/>
      <w:bookmarkEnd w:id="2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A21E4E7" w14:textId="77777777" w:rsidTr="0026000E">
        <w:trPr>
          <w:cantSplit/>
          <w:tblHeader/>
        </w:trPr>
        <w:tc>
          <w:tcPr>
            <w:tcW w:w="6917" w:type="dxa"/>
          </w:tcPr>
          <w:p w14:paraId="30B281E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Definitions for parameters</w:t>
            </w:r>
          </w:p>
        </w:tc>
        <w:tc>
          <w:tcPr>
            <w:tcW w:w="709" w:type="dxa"/>
          </w:tcPr>
          <w:p w14:paraId="4B2DE32A"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Per</w:t>
            </w:r>
          </w:p>
        </w:tc>
        <w:tc>
          <w:tcPr>
            <w:tcW w:w="567" w:type="dxa"/>
          </w:tcPr>
          <w:p w14:paraId="3A70AC3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M</w:t>
            </w:r>
          </w:p>
        </w:tc>
        <w:tc>
          <w:tcPr>
            <w:tcW w:w="709" w:type="dxa"/>
          </w:tcPr>
          <w:p w14:paraId="0F8B40F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FDD</w:t>
            </w:r>
            <w:r w:rsidR="0062184B" w:rsidRPr="009E32B3">
              <w:rPr>
                <w:rFonts w:ascii="Arial" w:hAnsi="Arial"/>
                <w:b/>
                <w:sz w:val="18"/>
              </w:rPr>
              <w:t>-</w:t>
            </w:r>
            <w:r w:rsidRPr="009E32B3">
              <w:rPr>
                <w:rFonts w:ascii="Arial" w:hAnsi="Arial"/>
                <w:b/>
                <w:sz w:val="18"/>
              </w:rPr>
              <w:t>TDD</w:t>
            </w:r>
          </w:p>
          <w:p w14:paraId="6C477FFE"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c>
          <w:tcPr>
            <w:tcW w:w="728" w:type="dxa"/>
          </w:tcPr>
          <w:p w14:paraId="0E062BB0"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FR1</w:t>
            </w:r>
            <w:r w:rsidR="00B1646F" w:rsidRPr="009E32B3">
              <w:rPr>
                <w:rFonts w:ascii="Arial" w:hAnsi="Arial"/>
                <w:b/>
                <w:sz w:val="18"/>
              </w:rPr>
              <w:t>-</w:t>
            </w:r>
            <w:r w:rsidRPr="009E32B3">
              <w:rPr>
                <w:rFonts w:ascii="Arial" w:hAnsi="Arial"/>
                <w:b/>
                <w:sz w:val="18"/>
              </w:rPr>
              <w:t>FR2</w:t>
            </w:r>
          </w:p>
          <w:p w14:paraId="1DC6AE8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r>
      <w:tr w:rsidR="00B65AB4" w:rsidRPr="009E32B3" w14:paraId="6C1AAB6E" w14:textId="77777777" w:rsidTr="0026000E">
        <w:trPr>
          <w:cantSplit/>
          <w:tblHeader/>
        </w:trPr>
        <w:tc>
          <w:tcPr>
            <w:tcW w:w="6917" w:type="dxa"/>
          </w:tcPr>
          <w:p w14:paraId="4D0B9115" w14:textId="62849A75" w:rsidR="00CE6547" w:rsidRPr="009E32B3" w:rsidRDefault="00CE6547" w:rsidP="00CE6547">
            <w:pPr>
              <w:pStyle w:val="TAL"/>
              <w:rPr>
                <w:b/>
                <w:i/>
              </w:rPr>
            </w:pPr>
            <w:r w:rsidRPr="009E32B3">
              <w:rPr>
                <w:b/>
                <w:i/>
              </w:rPr>
              <w:t>broadcastSCell-r17</w:t>
            </w:r>
          </w:p>
          <w:p w14:paraId="4FC9B276" w14:textId="77777777" w:rsidR="00CE6547" w:rsidRPr="009E32B3" w:rsidRDefault="00CE6547" w:rsidP="00CE6547">
            <w:pPr>
              <w:pStyle w:val="TAL"/>
            </w:pPr>
            <w:r w:rsidRPr="009E32B3">
              <w:t xml:space="preserve">Indicates whether the UE supports MBS reception via broadcast in RRC_CONNECTED, on one frequency indicated in an </w:t>
            </w:r>
            <w:r w:rsidRPr="009E32B3">
              <w:rPr>
                <w:i/>
                <w:iCs/>
              </w:rPr>
              <w:t>MBSInterestIndication</w:t>
            </w:r>
            <w:r w:rsidRPr="009E32B3">
              <w:t xml:space="preserve"> message, when an SCell is configured and activated on that frequency, as specified in TS 38.331 [9].</w:t>
            </w:r>
          </w:p>
          <w:p w14:paraId="07D03EEC" w14:textId="77777777" w:rsidR="00CE6547" w:rsidRPr="009E32B3" w:rsidRDefault="00CE6547" w:rsidP="00CE6547">
            <w:pPr>
              <w:pStyle w:val="TAL"/>
            </w:pPr>
          </w:p>
          <w:p w14:paraId="742C367A" w14:textId="5B0AA658" w:rsidR="00CE6547" w:rsidRPr="009E32B3" w:rsidRDefault="00CE6547" w:rsidP="008260E9">
            <w:pPr>
              <w:pStyle w:val="TAN"/>
            </w:pPr>
            <w:r w:rsidRPr="009E32B3">
              <w:t>NOTE:</w:t>
            </w:r>
            <w:r w:rsidRPr="009E32B3">
              <w:tab/>
              <w:t>The UE is not required to receive MBS via broadcast on PCell and SCell simultaneously</w:t>
            </w:r>
          </w:p>
        </w:tc>
        <w:tc>
          <w:tcPr>
            <w:tcW w:w="709" w:type="dxa"/>
          </w:tcPr>
          <w:p w14:paraId="5F32D955" w14:textId="429C6A2A" w:rsidR="00CE6547" w:rsidRPr="009E32B3" w:rsidRDefault="00CE6547" w:rsidP="008260E9">
            <w:pPr>
              <w:pStyle w:val="TAL"/>
              <w:jc w:val="center"/>
            </w:pPr>
            <w:r w:rsidRPr="009E32B3">
              <w:rPr>
                <w:rFonts w:eastAsia="等线"/>
                <w:lang w:eastAsia="zh-CN"/>
              </w:rPr>
              <w:t>FSPC</w:t>
            </w:r>
          </w:p>
        </w:tc>
        <w:tc>
          <w:tcPr>
            <w:tcW w:w="567" w:type="dxa"/>
          </w:tcPr>
          <w:p w14:paraId="3CC88B30" w14:textId="05A1B231" w:rsidR="00CE6547" w:rsidRPr="009E32B3" w:rsidRDefault="00CE6547" w:rsidP="008260E9">
            <w:pPr>
              <w:pStyle w:val="TAL"/>
              <w:jc w:val="center"/>
            </w:pPr>
            <w:r w:rsidRPr="009E32B3">
              <w:rPr>
                <w:rFonts w:eastAsia="等线"/>
                <w:lang w:eastAsia="zh-CN"/>
              </w:rPr>
              <w:t>No</w:t>
            </w:r>
          </w:p>
        </w:tc>
        <w:tc>
          <w:tcPr>
            <w:tcW w:w="709" w:type="dxa"/>
          </w:tcPr>
          <w:p w14:paraId="74908D32" w14:textId="273DA89E" w:rsidR="00CE6547" w:rsidRPr="009E32B3" w:rsidRDefault="00CE6547" w:rsidP="008260E9">
            <w:pPr>
              <w:pStyle w:val="TAL"/>
              <w:jc w:val="center"/>
            </w:pPr>
            <w:r w:rsidRPr="009E32B3">
              <w:rPr>
                <w:rFonts w:eastAsia="等线"/>
                <w:lang w:eastAsia="zh-CN"/>
              </w:rPr>
              <w:t>No</w:t>
            </w:r>
          </w:p>
        </w:tc>
        <w:tc>
          <w:tcPr>
            <w:tcW w:w="728" w:type="dxa"/>
          </w:tcPr>
          <w:p w14:paraId="6885B26B" w14:textId="037A6C53" w:rsidR="00CE6547" w:rsidRPr="009E32B3" w:rsidRDefault="00CE6547" w:rsidP="008260E9">
            <w:pPr>
              <w:pStyle w:val="TAL"/>
              <w:jc w:val="center"/>
            </w:pPr>
            <w:r w:rsidRPr="009E32B3">
              <w:rPr>
                <w:rFonts w:eastAsia="等线"/>
                <w:lang w:eastAsia="zh-CN"/>
              </w:rPr>
              <w:t>No</w:t>
            </w:r>
          </w:p>
        </w:tc>
      </w:tr>
      <w:tr w:rsidR="00B65AB4" w:rsidRPr="009E32B3" w14:paraId="0CC8D483" w14:textId="77777777" w:rsidTr="0026000E">
        <w:trPr>
          <w:cantSplit/>
          <w:tblHeader/>
        </w:trPr>
        <w:tc>
          <w:tcPr>
            <w:tcW w:w="6917" w:type="dxa"/>
          </w:tcPr>
          <w:p w14:paraId="28CC830F" w14:textId="77777777" w:rsidR="0091481A" w:rsidRPr="009E32B3" w:rsidRDefault="0091481A" w:rsidP="0091481A">
            <w:pPr>
              <w:pStyle w:val="TAL"/>
              <w:rPr>
                <w:b/>
                <w:i/>
              </w:rPr>
            </w:pPr>
            <w:r w:rsidRPr="009E32B3">
              <w:rPr>
                <w:b/>
                <w:i/>
              </w:rPr>
              <w:t>broadcastNonServingCell-r18</w:t>
            </w:r>
          </w:p>
          <w:p w14:paraId="466DAAF2" w14:textId="48CC946A" w:rsidR="0091481A" w:rsidRPr="009E32B3" w:rsidRDefault="0091481A" w:rsidP="0091481A">
            <w:pPr>
              <w:pStyle w:val="TAL"/>
              <w:rPr>
                <w:b/>
                <w:i/>
              </w:rPr>
            </w:pPr>
            <w:r w:rsidRPr="009E32B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E32B3" w:rsidRDefault="0091481A" w:rsidP="0091481A">
            <w:pPr>
              <w:pStyle w:val="TAL"/>
              <w:jc w:val="center"/>
              <w:rPr>
                <w:rFonts w:eastAsia="等线"/>
                <w:lang w:eastAsia="zh-CN"/>
              </w:rPr>
            </w:pPr>
            <w:r w:rsidRPr="009E32B3">
              <w:t>FSPC</w:t>
            </w:r>
          </w:p>
        </w:tc>
        <w:tc>
          <w:tcPr>
            <w:tcW w:w="567" w:type="dxa"/>
          </w:tcPr>
          <w:p w14:paraId="61CB9FAD" w14:textId="5795B9A6" w:rsidR="0091481A" w:rsidRPr="009E32B3" w:rsidRDefault="0091481A" w:rsidP="0091481A">
            <w:pPr>
              <w:pStyle w:val="TAL"/>
              <w:jc w:val="center"/>
              <w:rPr>
                <w:rFonts w:eastAsia="等线"/>
                <w:lang w:eastAsia="zh-CN"/>
              </w:rPr>
            </w:pPr>
            <w:r w:rsidRPr="009E32B3">
              <w:t>No</w:t>
            </w:r>
          </w:p>
        </w:tc>
        <w:tc>
          <w:tcPr>
            <w:tcW w:w="709" w:type="dxa"/>
          </w:tcPr>
          <w:p w14:paraId="5BB99C91" w14:textId="25FFF1B1" w:rsidR="0091481A" w:rsidRPr="009E32B3" w:rsidRDefault="0091481A" w:rsidP="0091481A">
            <w:pPr>
              <w:pStyle w:val="TAL"/>
              <w:jc w:val="center"/>
              <w:rPr>
                <w:rFonts w:eastAsia="等线"/>
                <w:lang w:eastAsia="zh-CN"/>
              </w:rPr>
            </w:pPr>
            <w:r w:rsidRPr="009E32B3">
              <w:rPr>
                <w:bCs/>
                <w:iCs/>
              </w:rPr>
              <w:t>N/A</w:t>
            </w:r>
          </w:p>
        </w:tc>
        <w:tc>
          <w:tcPr>
            <w:tcW w:w="728" w:type="dxa"/>
          </w:tcPr>
          <w:p w14:paraId="7AB85604" w14:textId="66E7EBB7" w:rsidR="0091481A" w:rsidRPr="009E32B3" w:rsidRDefault="0091481A" w:rsidP="0091481A">
            <w:pPr>
              <w:pStyle w:val="TAL"/>
              <w:jc w:val="center"/>
              <w:rPr>
                <w:rFonts w:eastAsia="等线"/>
                <w:lang w:eastAsia="zh-CN"/>
              </w:rPr>
            </w:pPr>
            <w:r w:rsidRPr="009E32B3">
              <w:rPr>
                <w:bCs/>
                <w:iCs/>
              </w:rPr>
              <w:t>N/A</w:t>
            </w:r>
          </w:p>
        </w:tc>
      </w:tr>
      <w:tr w:rsidR="00B65AB4" w:rsidRPr="009E32B3" w14:paraId="76B700A4" w14:textId="77777777" w:rsidTr="0026000E">
        <w:trPr>
          <w:cantSplit/>
          <w:tblHeader/>
        </w:trPr>
        <w:tc>
          <w:tcPr>
            <w:tcW w:w="6917" w:type="dxa"/>
          </w:tcPr>
          <w:p w14:paraId="315761CA" w14:textId="77777777" w:rsidR="001F7FB0" w:rsidRPr="009E32B3" w:rsidRDefault="001F7FB0" w:rsidP="001F7FB0">
            <w:pPr>
              <w:pStyle w:val="TAL"/>
              <w:rPr>
                <w:b/>
                <w:bCs/>
                <w:i/>
                <w:iCs/>
              </w:rPr>
            </w:pPr>
            <w:r w:rsidRPr="009E32B3">
              <w:rPr>
                <w:b/>
                <w:bCs/>
                <w:i/>
                <w:iCs/>
              </w:rPr>
              <w:t>channelBW-90mhz</w:t>
            </w:r>
          </w:p>
          <w:p w14:paraId="004F3D21" w14:textId="77777777" w:rsidR="001F7FB0" w:rsidRPr="009E32B3" w:rsidRDefault="001F7FB0" w:rsidP="001F7FB0">
            <w:pPr>
              <w:pStyle w:val="TAL"/>
            </w:pPr>
            <w:r w:rsidRPr="009E32B3">
              <w:t>Indicates whether the UE supports the channel bandwidth of 90 MHz.</w:t>
            </w:r>
          </w:p>
          <w:p w14:paraId="7AE8DE0C"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529B6201" w14:textId="77777777" w:rsidR="001F7FB0" w:rsidRPr="009E32B3" w:rsidRDefault="001F7FB0" w:rsidP="001F7FB0">
            <w:pPr>
              <w:pStyle w:val="TAL"/>
              <w:jc w:val="center"/>
            </w:pPr>
            <w:r w:rsidRPr="009E32B3">
              <w:t>FSPC</w:t>
            </w:r>
          </w:p>
        </w:tc>
        <w:tc>
          <w:tcPr>
            <w:tcW w:w="567" w:type="dxa"/>
          </w:tcPr>
          <w:p w14:paraId="2E0B9AF4" w14:textId="77777777" w:rsidR="001F7FB0" w:rsidRPr="009E32B3" w:rsidRDefault="001F7FB0" w:rsidP="001F7FB0">
            <w:pPr>
              <w:pStyle w:val="TAL"/>
              <w:jc w:val="center"/>
            </w:pPr>
            <w:r w:rsidRPr="009E32B3">
              <w:t>CY</w:t>
            </w:r>
          </w:p>
        </w:tc>
        <w:tc>
          <w:tcPr>
            <w:tcW w:w="709" w:type="dxa"/>
          </w:tcPr>
          <w:p w14:paraId="0E444D46" w14:textId="77777777" w:rsidR="001F7FB0" w:rsidRPr="009E32B3" w:rsidRDefault="001F7FB0" w:rsidP="001F7FB0">
            <w:pPr>
              <w:pStyle w:val="TAL"/>
              <w:jc w:val="center"/>
            </w:pPr>
            <w:r w:rsidRPr="009E32B3">
              <w:rPr>
                <w:bCs/>
                <w:iCs/>
              </w:rPr>
              <w:t>N/A</w:t>
            </w:r>
          </w:p>
        </w:tc>
        <w:tc>
          <w:tcPr>
            <w:tcW w:w="728" w:type="dxa"/>
          </w:tcPr>
          <w:p w14:paraId="6D55269B" w14:textId="77777777" w:rsidR="001F7FB0" w:rsidRPr="009E32B3" w:rsidRDefault="001F7FB0" w:rsidP="001F7FB0">
            <w:pPr>
              <w:pStyle w:val="TAL"/>
              <w:jc w:val="center"/>
            </w:pPr>
            <w:r w:rsidRPr="009E32B3">
              <w:t>FR1 only</w:t>
            </w:r>
          </w:p>
        </w:tc>
      </w:tr>
      <w:tr w:rsidR="00B65AB4" w:rsidRPr="009E32B3" w14:paraId="1552AA19" w14:textId="77777777" w:rsidTr="004C06EC">
        <w:trPr>
          <w:cantSplit/>
          <w:tblHeader/>
        </w:trPr>
        <w:tc>
          <w:tcPr>
            <w:tcW w:w="6917" w:type="dxa"/>
          </w:tcPr>
          <w:p w14:paraId="4B66BD14" w14:textId="77777777" w:rsidR="00F54E64" w:rsidRPr="009E32B3" w:rsidRDefault="00F54E64" w:rsidP="004C06EC">
            <w:pPr>
              <w:pStyle w:val="TAL"/>
              <w:rPr>
                <w:b/>
                <w:i/>
                <w:lang w:eastAsia="zh-CN"/>
              </w:rPr>
            </w:pPr>
            <w:r w:rsidRPr="009E32B3">
              <w:rPr>
                <w:b/>
                <w:i/>
                <w:lang w:eastAsia="zh-CN"/>
              </w:rPr>
              <w:t>dci-BroadcastWith16Repetitions-r17</w:t>
            </w:r>
          </w:p>
          <w:p w14:paraId="3F708ED8" w14:textId="77777777" w:rsidR="00F54E64" w:rsidRPr="009E32B3" w:rsidRDefault="00F54E64" w:rsidP="004C06EC">
            <w:pPr>
              <w:pStyle w:val="TAL"/>
              <w:rPr>
                <w:b/>
                <w:i/>
              </w:rPr>
            </w:pPr>
            <w:r w:rsidRPr="009E32B3">
              <w:t>Indicates whether the UE supports up to 16 times dynamic slot-level repetition for broadcast MTCH.</w:t>
            </w:r>
          </w:p>
        </w:tc>
        <w:tc>
          <w:tcPr>
            <w:tcW w:w="709" w:type="dxa"/>
          </w:tcPr>
          <w:p w14:paraId="5C24C17E" w14:textId="77777777" w:rsidR="00F54E64" w:rsidRPr="009E32B3" w:rsidRDefault="00F54E64" w:rsidP="004C06EC">
            <w:pPr>
              <w:pStyle w:val="TAL"/>
              <w:jc w:val="center"/>
              <w:rPr>
                <w:rFonts w:eastAsia="等线"/>
                <w:lang w:eastAsia="zh-CN"/>
              </w:rPr>
            </w:pPr>
            <w:r w:rsidRPr="009E32B3">
              <w:rPr>
                <w:rFonts w:eastAsia="等线"/>
                <w:lang w:eastAsia="zh-CN"/>
              </w:rPr>
              <w:t>FSPC</w:t>
            </w:r>
          </w:p>
        </w:tc>
        <w:tc>
          <w:tcPr>
            <w:tcW w:w="567" w:type="dxa"/>
          </w:tcPr>
          <w:p w14:paraId="091FF47D"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09" w:type="dxa"/>
          </w:tcPr>
          <w:p w14:paraId="29F32099"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28" w:type="dxa"/>
          </w:tcPr>
          <w:p w14:paraId="6F366878" w14:textId="77777777" w:rsidR="00F54E64" w:rsidRPr="009E32B3" w:rsidRDefault="00F54E64" w:rsidP="004C06EC">
            <w:pPr>
              <w:pStyle w:val="TAL"/>
              <w:jc w:val="center"/>
              <w:rPr>
                <w:rFonts w:eastAsia="等线"/>
                <w:lang w:eastAsia="zh-CN"/>
              </w:rPr>
            </w:pPr>
            <w:r w:rsidRPr="009E32B3">
              <w:rPr>
                <w:rFonts w:eastAsia="等线"/>
                <w:lang w:eastAsia="zh-CN"/>
              </w:rPr>
              <w:t>No</w:t>
            </w:r>
          </w:p>
        </w:tc>
      </w:tr>
      <w:tr w:rsidR="00B65AB4" w:rsidRPr="009E32B3" w14:paraId="3BBC2054" w14:textId="77777777" w:rsidTr="004C06EC">
        <w:trPr>
          <w:cantSplit/>
          <w:tblHeader/>
        </w:trPr>
        <w:tc>
          <w:tcPr>
            <w:tcW w:w="6917" w:type="dxa"/>
          </w:tcPr>
          <w:p w14:paraId="44CE1F39" w14:textId="77777777" w:rsidR="00517149" w:rsidRPr="009E32B3" w:rsidRDefault="00517149" w:rsidP="004C06EC">
            <w:pPr>
              <w:pStyle w:val="TAL"/>
              <w:rPr>
                <w:b/>
                <w:bCs/>
                <w:i/>
                <w:iCs/>
                <w:lang w:eastAsia="zh-CN"/>
              </w:rPr>
            </w:pPr>
            <w:r w:rsidRPr="009E32B3">
              <w:rPr>
                <w:b/>
                <w:bCs/>
                <w:i/>
                <w:iCs/>
              </w:rPr>
              <w:t>dynamicMulticastSCell-r17</w:t>
            </w:r>
          </w:p>
          <w:p w14:paraId="3290950A" w14:textId="77777777" w:rsidR="00517149" w:rsidRPr="009E32B3" w:rsidRDefault="00517149" w:rsidP="004C06EC">
            <w:pPr>
              <w:pStyle w:val="TAL"/>
            </w:pPr>
            <w:r w:rsidRPr="009E32B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9E32B3" w:rsidRDefault="00517149" w:rsidP="004C06EC">
            <w:pPr>
              <w:pStyle w:val="TAL"/>
              <w:rPr>
                <w:lang w:eastAsia="zh-CN"/>
              </w:rPr>
            </w:pPr>
          </w:p>
          <w:p w14:paraId="2C9E4ACE" w14:textId="77777777" w:rsidR="00517149" w:rsidRPr="009E32B3" w:rsidRDefault="00517149" w:rsidP="004C06EC">
            <w:pPr>
              <w:pStyle w:val="TAL"/>
            </w:pPr>
            <w:r w:rsidRPr="009E32B3">
              <w:t xml:space="preserve">A UE supporting this feature shall also indicate support of </w:t>
            </w:r>
            <w:r w:rsidRPr="009E32B3">
              <w:rPr>
                <w:i/>
              </w:rPr>
              <w:t>dynamicMulticastPCell-r17</w:t>
            </w:r>
            <w:r w:rsidRPr="009E32B3">
              <w:t>.</w:t>
            </w:r>
          </w:p>
          <w:p w14:paraId="4FA87F67" w14:textId="77777777" w:rsidR="00517149" w:rsidRPr="009E32B3" w:rsidRDefault="00517149" w:rsidP="004C06EC">
            <w:pPr>
              <w:pStyle w:val="TAN"/>
              <w:rPr>
                <w:lang w:eastAsia="zh-CN"/>
              </w:rPr>
            </w:pPr>
          </w:p>
          <w:p w14:paraId="0E2C5F99" w14:textId="77777777" w:rsidR="00517149" w:rsidRPr="009E32B3" w:rsidRDefault="00517149" w:rsidP="004C06EC">
            <w:pPr>
              <w:pStyle w:val="TAN"/>
              <w:rPr>
                <w:lang w:eastAsia="zh-CN"/>
              </w:rPr>
            </w:pPr>
            <w:r w:rsidRPr="009E32B3">
              <w:rPr>
                <w:lang w:eastAsia="zh-CN"/>
              </w:rPr>
              <w:t>NOTE:</w:t>
            </w:r>
            <w:r w:rsidRPr="009E32B3">
              <w:tab/>
            </w:r>
            <w:r w:rsidRPr="009E32B3">
              <w:rPr>
                <w:lang w:eastAsia="zh-CN"/>
              </w:rPr>
              <w:t>UE is not expected to be configured simultaneously with more than one component carrier for multicast reception.</w:t>
            </w:r>
          </w:p>
          <w:p w14:paraId="575C2781" w14:textId="77777777" w:rsidR="00517149" w:rsidRPr="009E32B3" w:rsidRDefault="00517149" w:rsidP="004C06EC">
            <w:pPr>
              <w:pStyle w:val="TAL"/>
              <w:rPr>
                <w:b/>
                <w:bCs/>
                <w:i/>
                <w:iCs/>
              </w:rPr>
            </w:pPr>
          </w:p>
        </w:tc>
        <w:tc>
          <w:tcPr>
            <w:tcW w:w="709" w:type="dxa"/>
          </w:tcPr>
          <w:p w14:paraId="05645F2D" w14:textId="77777777" w:rsidR="00517149" w:rsidRPr="009E32B3" w:rsidRDefault="00517149" w:rsidP="004C06EC">
            <w:pPr>
              <w:pStyle w:val="TAL"/>
              <w:jc w:val="center"/>
            </w:pPr>
            <w:r w:rsidRPr="009E32B3">
              <w:t>FSPC</w:t>
            </w:r>
          </w:p>
        </w:tc>
        <w:tc>
          <w:tcPr>
            <w:tcW w:w="567" w:type="dxa"/>
          </w:tcPr>
          <w:p w14:paraId="76A3F69E" w14:textId="77777777" w:rsidR="00517149" w:rsidRPr="009E32B3" w:rsidRDefault="00517149" w:rsidP="004C06EC">
            <w:pPr>
              <w:pStyle w:val="TAL"/>
              <w:jc w:val="center"/>
            </w:pPr>
            <w:r w:rsidRPr="009E32B3">
              <w:t>No</w:t>
            </w:r>
          </w:p>
        </w:tc>
        <w:tc>
          <w:tcPr>
            <w:tcW w:w="709" w:type="dxa"/>
          </w:tcPr>
          <w:p w14:paraId="0B391139" w14:textId="77777777" w:rsidR="00517149" w:rsidRPr="009E32B3" w:rsidRDefault="00517149" w:rsidP="004C06EC">
            <w:pPr>
              <w:pStyle w:val="TAL"/>
              <w:jc w:val="center"/>
              <w:rPr>
                <w:bCs/>
                <w:iCs/>
              </w:rPr>
            </w:pPr>
            <w:r w:rsidRPr="009E32B3">
              <w:rPr>
                <w:bCs/>
                <w:iCs/>
              </w:rPr>
              <w:t>N/A</w:t>
            </w:r>
          </w:p>
        </w:tc>
        <w:tc>
          <w:tcPr>
            <w:tcW w:w="728" w:type="dxa"/>
          </w:tcPr>
          <w:p w14:paraId="27567B12" w14:textId="77777777" w:rsidR="00517149" w:rsidRPr="009E32B3" w:rsidRDefault="00517149" w:rsidP="004C06EC">
            <w:pPr>
              <w:pStyle w:val="TAL"/>
              <w:jc w:val="center"/>
            </w:pPr>
            <w:r w:rsidRPr="009E32B3">
              <w:rPr>
                <w:bCs/>
                <w:iCs/>
              </w:rPr>
              <w:t>N/A</w:t>
            </w:r>
          </w:p>
        </w:tc>
      </w:tr>
      <w:tr w:rsidR="00B65AB4" w:rsidRPr="009E32B3" w14:paraId="7FCF607A" w14:textId="77777777" w:rsidTr="004C06EC">
        <w:trPr>
          <w:cantSplit/>
          <w:tblHeader/>
        </w:trPr>
        <w:tc>
          <w:tcPr>
            <w:tcW w:w="6917" w:type="dxa"/>
          </w:tcPr>
          <w:p w14:paraId="17ED0B77" w14:textId="77777777" w:rsidR="009F0969" w:rsidRPr="009E32B3" w:rsidRDefault="009F0969" w:rsidP="004C06EC">
            <w:pPr>
              <w:pStyle w:val="TAL"/>
              <w:rPr>
                <w:b/>
                <w:bCs/>
                <w:i/>
                <w:iCs/>
              </w:rPr>
            </w:pPr>
            <w:r w:rsidRPr="009E32B3">
              <w:rPr>
                <w:b/>
                <w:bCs/>
                <w:i/>
                <w:iCs/>
              </w:rPr>
              <w:t>fdm-BroadcastUnicast-r17</w:t>
            </w:r>
          </w:p>
          <w:p w14:paraId="7BDD86A7" w14:textId="40B24C99"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unicast PDSCH and one group-common PDSCH for broadcast in RRC CONNECTED in a slot</w:t>
            </w:r>
            <w:r w:rsidR="00F54E64" w:rsidRPr="009E32B3">
              <w:t xml:space="preserve"> are partially or fully overlapping in time domain and non-overlapping in frequency domain</w:t>
            </w:r>
            <w:r w:rsidRPr="009E32B3">
              <w:rPr>
                <w:rFonts w:cs="Arial"/>
                <w:szCs w:val="18"/>
              </w:rPr>
              <w:t>.</w:t>
            </w:r>
          </w:p>
          <w:p w14:paraId="7C83BE3C" w14:textId="77777777" w:rsidR="009F0969" w:rsidRPr="009E32B3" w:rsidRDefault="009F0969" w:rsidP="004C06EC">
            <w:pPr>
              <w:pStyle w:val="TAL"/>
              <w:rPr>
                <w:rFonts w:cs="Arial"/>
                <w:szCs w:val="18"/>
              </w:rPr>
            </w:pPr>
          </w:p>
          <w:p w14:paraId="6525F084" w14:textId="77777777" w:rsidR="009F0969" w:rsidRPr="009E32B3" w:rsidRDefault="009F0969" w:rsidP="004C06EC">
            <w:pPr>
              <w:pStyle w:val="TAL"/>
              <w:rPr>
                <w:b/>
                <w:bCs/>
                <w:i/>
                <w:iCs/>
              </w:rPr>
            </w:pPr>
            <w:r w:rsidRPr="009E32B3">
              <w:rPr>
                <w:rFonts w:cs="Arial"/>
                <w:szCs w:val="18"/>
              </w:rPr>
              <w:t>A UE supporting this feature shall also support broadcast reception as specified in clause 5.10</w:t>
            </w:r>
            <w:r w:rsidRPr="009E32B3">
              <w:rPr>
                <w:rFonts w:asciiTheme="minorEastAsia" w:eastAsiaTheme="minorEastAsia" w:hAnsiTheme="minorEastAsia" w:cs="Arial"/>
                <w:szCs w:val="18"/>
                <w:lang w:eastAsia="zh-CN"/>
              </w:rPr>
              <w:t>.</w:t>
            </w:r>
          </w:p>
        </w:tc>
        <w:tc>
          <w:tcPr>
            <w:tcW w:w="709" w:type="dxa"/>
          </w:tcPr>
          <w:p w14:paraId="7B88E75E" w14:textId="77777777" w:rsidR="009F0969" w:rsidRPr="009E32B3" w:rsidRDefault="009F0969" w:rsidP="004C06EC">
            <w:pPr>
              <w:pStyle w:val="TAL"/>
              <w:jc w:val="center"/>
            </w:pPr>
            <w:r w:rsidRPr="009E32B3">
              <w:t>FSPC</w:t>
            </w:r>
          </w:p>
        </w:tc>
        <w:tc>
          <w:tcPr>
            <w:tcW w:w="567" w:type="dxa"/>
          </w:tcPr>
          <w:p w14:paraId="4E21052C" w14:textId="77777777" w:rsidR="009F0969" w:rsidRPr="009E32B3" w:rsidRDefault="009F0969" w:rsidP="004C06EC">
            <w:pPr>
              <w:pStyle w:val="TAL"/>
              <w:jc w:val="center"/>
            </w:pPr>
            <w:r w:rsidRPr="009E32B3">
              <w:rPr>
                <w:bCs/>
                <w:iCs/>
              </w:rPr>
              <w:t>No</w:t>
            </w:r>
          </w:p>
        </w:tc>
        <w:tc>
          <w:tcPr>
            <w:tcW w:w="709" w:type="dxa"/>
          </w:tcPr>
          <w:p w14:paraId="63D044EB" w14:textId="77777777" w:rsidR="009F0969" w:rsidRPr="009E32B3" w:rsidRDefault="009F0969" w:rsidP="004C06EC">
            <w:pPr>
              <w:pStyle w:val="TAL"/>
              <w:jc w:val="center"/>
              <w:rPr>
                <w:bCs/>
                <w:iCs/>
              </w:rPr>
            </w:pPr>
            <w:r w:rsidRPr="009E32B3">
              <w:rPr>
                <w:bCs/>
                <w:iCs/>
              </w:rPr>
              <w:t>N/A</w:t>
            </w:r>
          </w:p>
        </w:tc>
        <w:tc>
          <w:tcPr>
            <w:tcW w:w="728" w:type="dxa"/>
          </w:tcPr>
          <w:p w14:paraId="47F0E6B4" w14:textId="77777777" w:rsidR="009F0969" w:rsidRPr="009E32B3" w:rsidRDefault="009F0969" w:rsidP="004C06EC">
            <w:pPr>
              <w:pStyle w:val="TAL"/>
              <w:jc w:val="center"/>
            </w:pPr>
            <w:r w:rsidRPr="009E32B3">
              <w:rPr>
                <w:bCs/>
                <w:iCs/>
              </w:rPr>
              <w:t>N/A</w:t>
            </w:r>
          </w:p>
        </w:tc>
      </w:tr>
      <w:tr w:rsidR="00B65AB4" w:rsidRPr="009E32B3" w14:paraId="0E4ED9CF" w14:textId="77777777" w:rsidTr="004C06EC">
        <w:trPr>
          <w:cantSplit/>
          <w:tblHeader/>
        </w:trPr>
        <w:tc>
          <w:tcPr>
            <w:tcW w:w="6917" w:type="dxa"/>
          </w:tcPr>
          <w:p w14:paraId="51B52766" w14:textId="77777777" w:rsidR="009F0969" w:rsidRPr="009E32B3" w:rsidRDefault="009F0969" w:rsidP="004C06EC">
            <w:pPr>
              <w:pStyle w:val="TAL"/>
              <w:rPr>
                <w:b/>
                <w:bCs/>
                <w:i/>
                <w:iCs/>
              </w:rPr>
            </w:pPr>
            <w:r w:rsidRPr="009E32B3">
              <w:rPr>
                <w:b/>
                <w:bCs/>
                <w:i/>
                <w:iCs/>
              </w:rPr>
              <w:t>fdm-MulticastUnicast-r17</w:t>
            </w:r>
          </w:p>
          <w:p w14:paraId="2DB5504B" w14:textId="5541C4F1"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w:t>
            </w:r>
            <w:r w:rsidR="00FE4191" w:rsidRPr="009E32B3">
              <w:t xml:space="preserve">dynamically scheduled </w:t>
            </w:r>
            <w:r w:rsidRPr="009E32B3">
              <w:t xml:space="preserve">unicast PDSCH and one </w:t>
            </w:r>
            <w:r w:rsidR="00FE4191" w:rsidRPr="009E32B3">
              <w:t xml:space="preserve">dynamically scheduled </w:t>
            </w:r>
            <w:r w:rsidRPr="009E32B3">
              <w:t>group-common PDSCH for multicast in RRC CONNECTED in a slot</w:t>
            </w:r>
            <w:r w:rsidR="00F54E64" w:rsidRPr="009E32B3">
              <w:t xml:space="preserve"> are partially or fully overlapping in time domain and non-overlapping in frequency domain</w:t>
            </w:r>
            <w:r w:rsidRPr="009E32B3">
              <w:t>.</w:t>
            </w:r>
          </w:p>
          <w:p w14:paraId="1FD617BA" w14:textId="77777777" w:rsidR="009F0969" w:rsidRPr="009E32B3" w:rsidRDefault="009F0969" w:rsidP="004C06EC">
            <w:pPr>
              <w:pStyle w:val="TAL"/>
            </w:pPr>
          </w:p>
          <w:p w14:paraId="4AA9D6B8" w14:textId="3FC53FD8" w:rsidR="00F54E64" w:rsidRPr="009E32B3" w:rsidRDefault="009F0969" w:rsidP="00F54E64">
            <w:pPr>
              <w:pStyle w:val="TAL"/>
              <w:rPr>
                <w:i/>
                <w:iCs/>
              </w:rPr>
            </w:pPr>
            <w:r w:rsidRPr="009E32B3">
              <w:t xml:space="preserve">A UE supporting this feature shall also indicate support of </w:t>
            </w:r>
            <w:r w:rsidRPr="009E32B3">
              <w:rPr>
                <w:i/>
                <w:iCs/>
              </w:rPr>
              <w:t>dynamicMulticastPCell-r17</w:t>
            </w:r>
            <w:r w:rsidR="00FE4191" w:rsidRPr="009E32B3">
              <w:t>, or at least one of {</w:t>
            </w:r>
            <w:r w:rsidR="00FE4191" w:rsidRPr="009E32B3">
              <w:rPr>
                <w:i/>
                <w:iCs/>
              </w:rPr>
              <w:t>ack-NACK-FeedbackForSPS-Multicast-r17</w:t>
            </w:r>
            <w:r w:rsidR="00FE4191" w:rsidRPr="009E32B3">
              <w:t xml:space="preserve">, </w:t>
            </w:r>
            <w:r w:rsidR="00FE4191" w:rsidRPr="009E32B3">
              <w:rPr>
                <w:i/>
                <w:iCs/>
              </w:rPr>
              <w:t>nack-OnlyFeedbackForSPS-Multicast-r17</w:t>
            </w:r>
            <w:r w:rsidR="00FE4191" w:rsidRPr="009E32B3">
              <w:t>}</w:t>
            </w:r>
            <w:r w:rsidRPr="009E32B3">
              <w:rPr>
                <w:i/>
                <w:iCs/>
              </w:rPr>
              <w:t>.</w:t>
            </w:r>
          </w:p>
          <w:p w14:paraId="709F27FC" w14:textId="77777777" w:rsidR="00F54E64" w:rsidRPr="009E32B3" w:rsidRDefault="00F54E64" w:rsidP="00F54E64">
            <w:pPr>
              <w:pStyle w:val="TAL"/>
              <w:rPr>
                <w:i/>
                <w:iCs/>
              </w:rPr>
            </w:pPr>
          </w:p>
          <w:p w14:paraId="7359032C" w14:textId="24CDD1E7" w:rsidR="009F0969" w:rsidRPr="009E32B3" w:rsidRDefault="00F54E64" w:rsidP="0036510F">
            <w:pPr>
              <w:pStyle w:val="TAN"/>
              <w:rPr>
                <w:b/>
                <w:bCs/>
                <w:i/>
                <w:iCs/>
              </w:rPr>
            </w:pPr>
            <w:r w:rsidRPr="009E32B3">
              <w:t>NOTE:</w:t>
            </w:r>
            <w:r w:rsidRPr="009E32B3">
              <w:tab/>
              <w:t>The UE supporting this feature is not required to support FDMed SPS.</w:t>
            </w:r>
          </w:p>
        </w:tc>
        <w:tc>
          <w:tcPr>
            <w:tcW w:w="709" w:type="dxa"/>
          </w:tcPr>
          <w:p w14:paraId="38DBAF90" w14:textId="77777777" w:rsidR="009F0969" w:rsidRPr="009E32B3" w:rsidRDefault="009F0969" w:rsidP="004C06EC">
            <w:pPr>
              <w:pStyle w:val="TAL"/>
              <w:jc w:val="center"/>
            </w:pPr>
            <w:r w:rsidRPr="009E32B3">
              <w:t>FSPC</w:t>
            </w:r>
          </w:p>
        </w:tc>
        <w:tc>
          <w:tcPr>
            <w:tcW w:w="567" w:type="dxa"/>
          </w:tcPr>
          <w:p w14:paraId="5EEAF576" w14:textId="77777777" w:rsidR="009F0969" w:rsidRPr="009E32B3" w:rsidRDefault="009F0969" w:rsidP="004C06EC">
            <w:pPr>
              <w:pStyle w:val="TAL"/>
              <w:jc w:val="center"/>
            </w:pPr>
            <w:r w:rsidRPr="009E32B3">
              <w:rPr>
                <w:bCs/>
                <w:iCs/>
              </w:rPr>
              <w:t>No</w:t>
            </w:r>
          </w:p>
        </w:tc>
        <w:tc>
          <w:tcPr>
            <w:tcW w:w="709" w:type="dxa"/>
          </w:tcPr>
          <w:p w14:paraId="76D79B03" w14:textId="77777777" w:rsidR="009F0969" w:rsidRPr="009E32B3" w:rsidRDefault="009F0969" w:rsidP="004C06EC">
            <w:pPr>
              <w:pStyle w:val="TAL"/>
              <w:jc w:val="center"/>
              <w:rPr>
                <w:bCs/>
                <w:iCs/>
              </w:rPr>
            </w:pPr>
            <w:r w:rsidRPr="009E32B3">
              <w:rPr>
                <w:bCs/>
                <w:iCs/>
              </w:rPr>
              <w:t>N/A</w:t>
            </w:r>
          </w:p>
        </w:tc>
        <w:tc>
          <w:tcPr>
            <w:tcW w:w="728" w:type="dxa"/>
          </w:tcPr>
          <w:p w14:paraId="4862B88D" w14:textId="77777777" w:rsidR="009F0969" w:rsidRPr="009E32B3" w:rsidRDefault="009F0969" w:rsidP="004C06EC">
            <w:pPr>
              <w:pStyle w:val="TAL"/>
              <w:jc w:val="center"/>
            </w:pPr>
            <w:r w:rsidRPr="009E32B3">
              <w:rPr>
                <w:bCs/>
                <w:iCs/>
              </w:rPr>
              <w:t>N/A</w:t>
            </w:r>
          </w:p>
        </w:tc>
      </w:tr>
      <w:tr w:rsidR="00B65AB4" w:rsidRPr="009E32B3" w14:paraId="10194703" w14:textId="77777777" w:rsidTr="004C06EC">
        <w:trPr>
          <w:cantSplit/>
          <w:tblHeader/>
        </w:trPr>
        <w:tc>
          <w:tcPr>
            <w:tcW w:w="6917" w:type="dxa"/>
          </w:tcPr>
          <w:p w14:paraId="2CEF903C" w14:textId="1C2D7689" w:rsidR="00F54E64" w:rsidRPr="009E32B3" w:rsidRDefault="00F54E64" w:rsidP="004C06EC">
            <w:pPr>
              <w:pStyle w:val="TAL"/>
              <w:rPr>
                <w:b/>
                <w:bCs/>
                <w:i/>
                <w:iCs/>
              </w:rPr>
            </w:pPr>
            <w:r w:rsidRPr="009E32B3">
              <w:rPr>
                <w:b/>
                <w:bCs/>
                <w:i/>
                <w:iCs/>
              </w:rPr>
              <w:t>intraSlotTDM-UnicastGroupCommonPDSCH-r17</w:t>
            </w:r>
          </w:p>
          <w:p w14:paraId="7D7D0D68" w14:textId="7BB4E3BD" w:rsidR="00F54E64" w:rsidRPr="009E32B3" w:rsidRDefault="00F54E64" w:rsidP="004C06EC">
            <w:pPr>
              <w:pStyle w:val="TAL"/>
            </w:pPr>
            <w:r w:rsidRPr="009E32B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E32B3" w:rsidRDefault="00F54E64" w:rsidP="004C06EC">
            <w:pPr>
              <w:pStyle w:val="TAL"/>
            </w:pPr>
          </w:p>
          <w:p w14:paraId="40B43D1F" w14:textId="77777777" w:rsidR="00F54E64" w:rsidRPr="009E32B3" w:rsidRDefault="00F54E64" w:rsidP="004C06EC">
            <w:pPr>
              <w:pStyle w:val="TAL"/>
            </w:pPr>
            <w:r w:rsidRPr="009E32B3">
              <w:t>This feature includes the following functional components:</w:t>
            </w:r>
          </w:p>
          <w:p w14:paraId="5D99B2D0" w14:textId="77777777" w:rsidR="00F54E64" w:rsidRPr="009E32B3" w:rsidRDefault="00F54E64" w:rsidP="004C06EC">
            <w:pPr>
              <w:pStyle w:val="TAL"/>
            </w:pPr>
          </w:p>
          <w:p w14:paraId="6C6DCC9F"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TDM between one unicast PDSCH and one group-common PDSCH in a slot;</w:t>
            </w:r>
          </w:p>
          <w:p w14:paraId="4B4FE1A7"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TDM between M (M&gt;1) TDMed unicast PDSCHs and one group-common PDSCH in a slot per CC;</w:t>
            </w:r>
          </w:p>
          <w:p w14:paraId="5290A11A"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Support TDM among N (N&gt;1) group-common PDSCHs in a slot per CC;</w:t>
            </w:r>
          </w:p>
          <w:p w14:paraId="11814FB2"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TDM between K (K&gt;1) TDMed unicast PDSCHs and L (L&gt;1) TDMed group-common PDSCHs in a slot per CC;</w:t>
            </w:r>
          </w:p>
          <w:p w14:paraId="28DB0CB3"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UE maximum number of TDMed PDSCH receptions capability in a slot per CC is kept based on </w:t>
            </w:r>
            <w:r w:rsidRPr="009E32B3">
              <w:rPr>
                <w:rFonts w:ascii="Arial" w:hAnsi="Arial" w:cs="Arial"/>
                <w:i/>
                <w:iCs/>
                <w:sz w:val="18"/>
                <w:szCs w:val="18"/>
              </w:rPr>
              <w:t>pdsch-ProcessingType1-DifferentTB-PerSlot</w:t>
            </w:r>
            <w:r w:rsidRPr="009E32B3">
              <w:rPr>
                <w:rFonts w:ascii="Arial" w:hAnsi="Arial" w:cs="Arial"/>
                <w:sz w:val="18"/>
                <w:szCs w:val="18"/>
              </w:rPr>
              <w:t>;</w:t>
            </w:r>
          </w:p>
          <w:p w14:paraId="7682E8DE"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Up to one broadcast PDSCH is supported in a slot.</w:t>
            </w:r>
          </w:p>
          <w:p w14:paraId="172C958C" w14:textId="77777777" w:rsidR="00F54E64" w:rsidRPr="009E32B3" w:rsidRDefault="00F54E64" w:rsidP="004C06EC">
            <w:pPr>
              <w:pStyle w:val="TAL"/>
            </w:pPr>
          </w:p>
          <w:p w14:paraId="2471C9F1" w14:textId="77777777" w:rsidR="00F54E64" w:rsidRPr="009E32B3" w:rsidRDefault="00F54E64" w:rsidP="004C06EC">
            <w:pPr>
              <w:pStyle w:val="TAL"/>
            </w:pPr>
            <w:r w:rsidRPr="009E32B3">
              <w:t xml:space="preserve">A UE supporting this feature shall support </w:t>
            </w:r>
            <w:r w:rsidRPr="009E32B3">
              <w:rPr>
                <w:rFonts w:cs="Arial"/>
                <w:szCs w:val="18"/>
              </w:rPr>
              <w:t xml:space="preserve">broadcast reception as specified in clause 5.10 and/or </w:t>
            </w:r>
            <w:r w:rsidRPr="009E32B3">
              <w:t xml:space="preserve">indicate support of </w:t>
            </w:r>
            <w:r w:rsidRPr="009E32B3">
              <w:rPr>
                <w:i/>
                <w:iCs/>
              </w:rPr>
              <w:t>dynamicMulticastPCell-r17</w:t>
            </w:r>
            <w:r w:rsidRPr="009E32B3">
              <w:t xml:space="preserve">, and shall indicate support of </w:t>
            </w:r>
            <w:r w:rsidRPr="009E32B3">
              <w:rPr>
                <w:i/>
                <w:iCs/>
              </w:rPr>
              <w:t>pdsch-ProcessingType1-DifferentTB-PerSlot</w:t>
            </w:r>
            <w:r w:rsidRPr="009E32B3">
              <w:t>.</w:t>
            </w:r>
          </w:p>
          <w:p w14:paraId="3C5CF13A" w14:textId="77777777" w:rsidR="00F54E64" w:rsidRPr="009E32B3" w:rsidRDefault="00F54E64" w:rsidP="004C06EC">
            <w:pPr>
              <w:pStyle w:val="TAL"/>
            </w:pPr>
          </w:p>
          <w:p w14:paraId="549F0D45" w14:textId="77777777" w:rsidR="00F54E64" w:rsidRPr="009E32B3" w:rsidRDefault="00F54E64" w:rsidP="004C06EC">
            <w:pPr>
              <w:pStyle w:val="TAN"/>
            </w:pPr>
            <w:r w:rsidRPr="009E32B3">
              <w:t>NOTE1:</w:t>
            </w:r>
            <w:r w:rsidRPr="009E32B3">
              <w:tab/>
              <w:t>Group-common PDSCH(s) are counted as unicast PDSCH(s).</w:t>
            </w:r>
          </w:p>
          <w:p w14:paraId="742D9B57" w14:textId="257F2E63" w:rsidR="00F54E64" w:rsidRPr="009E32B3" w:rsidRDefault="00F54E64" w:rsidP="0036510F">
            <w:pPr>
              <w:pStyle w:val="TAN"/>
            </w:pPr>
            <w:r w:rsidRPr="009E32B3">
              <w:t>NOTE2:</w:t>
            </w:r>
            <w:r w:rsidRPr="009E32B3">
              <w:tab/>
              <w:t xml:space="preserve">The max number of (M+1), N, (K+L) are determined based on the numbers reported by </w:t>
            </w:r>
            <w:r w:rsidRPr="009E32B3">
              <w:rPr>
                <w:i/>
                <w:iCs/>
              </w:rPr>
              <w:t>pdsch-ProcessingType1-DifferentTB-PerSlot</w:t>
            </w:r>
            <w:r w:rsidRPr="009E32B3">
              <w:t>.</w:t>
            </w:r>
          </w:p>
        </w:tc>
        <w:tc>
          <w:tcPr>
            <w:tcW w:w="709" w:type="dxa"/>
          </w:tcPr>
          <w:p w14:paraId="14AD3E70" w14:textId="77777777" w:rsidR="00F54E64" w:rsidRPr="009E32B3" w:rsidRDefault="00F54E64" w:rsidP="004C06EC">
            <w:pPr>
              <w:pStyle w:val="TAL"/>
              <w:jc w:val="center"/>
            </w:pPr>
            <w:r w:rsidRPr="009E32B3">
              <w:t>FSPC</w:t>
            </w:r>
          </w:p>
        </w:tc>
        <w:tc>
          <w:tcPr>
            <w:tcW w:w="567" w:type="dxa"/>
          </w:tcPr>
          <w:p w14:paraId="5540FC78" w14:textId="77777777" w:rsidR="00F54E64" w:rsidRPr="009E32B3" w:rsidRDefault="00F54E64" w:rsidP="004C06EC">
            <w:pPr>
              <w:pStyle w:val="TAL"/>
              <w:jc w:val="center"/>
              <w:rPr>
                <w:bCs/>
                <w:iCs/>
              </w:rPr>
            </w:pPr>
            <w:r w:rsidRPr="009E32B3">
              <w:rPr>
                <w:bCs/>
                <w:iCs/>
              </w:rPr>
              <w:t>No</w:t>
            </w:r>
          </w:p>
        </w:tc>
        <w:tc>
          <w:tcPr>
            <w:tcW w:w="709" w:type="dxa"/>
          </w:tcPr>
          <w:p w14:paraId="392260C2" w14:textId="77777777" w:rsidR="00F54E64" w:rsidRPr="009E32B3" w:rsidRDefault="00F54E64" w:rsidP="004C06EC">
            <w:pPr>
              <w:pStyle w:val="TAL"/>
              <w:jc w:val="center"/>
              <w:rPr>
                <w:bCs/>
                <w:iCs/>
              </w:rPr>
            </w:pPr>
            <w:r w:rsidRPr="009E32B3">
              <w:rPr>
                <w:bCs/>
                <w:iCs/>
              </w:rPr>
              <w:t>N/A</w:t>
            </w:r>
          </w:p>
        </w:tc>
        <w:tc>
          <w:tcPr>
            <w:tcW w:w="728" w:type="dxa"/>
          </w:tcPr>
          <w:p w14:paraId="76E6D228" w14:textId="77777777" w:rsidR="00F54E64" w:rsidRPr="009E32B3" w:rsidRDefault="00F54E64" w:rsidP="004C06EC">
            <w:pPr>
              <w:pStyle w:val="TAL"/>
              <w:jc w:val="center"/>
              <w:rPr>
                <w:bCs/>
                <w:iCs/>
              </w:rPr>
            </w:pPr>
            <w:r w:rsidRPr="009E32B3">
              <w:rPr>
                <w:bCs/>
                <w:iCs/>
              </w:rPr>
              <w:t>N/A</w:t>
            </w:r>
          </w:p>
        </w:tc>
      </w:tr>
      <w:tr w:rsidR="00B65AB4" w:rsidRPr="009E32B3" w14:paraId="1046BEBF" w14:textId="77777777" w:rsidTr="004C06EC">
        <w:trPr>
          <w:cantSplit/>
          <w:tblHeader/>
        </w:trPr>
        <w:tc>
          <w:tcPr>
            <w:tcW w:w="6917" w:type="dxa"/>
          </w:tcPr>
          <w:p w14:paraId="170441D6" w14:textId="77777777" w:rsidR="00CC62ED" w:rsidRPr="009E32B3" w:rsidRDefault="00CC62ED" w:rsidP="004C06EC">
            <w:pPr>
              <w:pStyle w:val="TAL"/>
              <w:rPr>
                <w:b/>
                <w:bCs/>
                <w:i/>
                <w:iCs/>
                <w:lang w:eastAsia="zh-CN"/>
              </w:rPr>
            </w:pPr>
            <w:r w:rsidRPr="009E32B3">
              <w:rPr>
                <w:b/>
                <w:bCs/>
                <w:i/>
                <w:iCs/>
              </w:rPr>
              <w:t>maxModulationOrderForMulticastDataRateCalculation-r17</w:t>
            </w:r>
          </w:p>
          <w:p w14:paraId="594BDD94" w14:textId="0B64CE32" w:rsidR="00CC62ED" w:rsidRPr="009E32B3" w:rsidRDefault="00CC62ED" w:rsidP="004C06EC">
            <w:pPr>
              <w:pStyle w:val="TAL"/>
            </w:pPr>
            <w:r w:rsidRPr="009E32B3">
              <w:t>Defines the maximum modulation order used for maximum data rate calculation for multicast PDSCH</w:t>
            </w:r>
            <w:r w:rsidR="00517149" w:rsidRPr="009E32B3">
              <w:t xml:space="preserve"> in RRC_CONNECTED</w:t>
            </w:r>
            <w:r w:rsidRPr="009E32B3">
              <w:t>.</w:t>
            </w:r>
          </w:p>
          <w:p w14:paraId="4E805433"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E32B3" w:rsidRDefault="00F54E64" w:rsidP="00F54E64">
            <w:pPr>
              <w:pStyle w:val="B1"/>
              <w:spacing w:after="0"/>
              <w:rPr>
                <w:rFonts w:ascii="Arial" w:hAnsi="Arial" w:cs="Arial"/>
                <w:sz w:val="18"/>
                <w:szCs w:val="18"/>
              </w:rPr>
            </w:pPr>
          </w:p>
          <w:p w14:paraId="2C2B15C6" w14:textId="246CF9E3" w:rsidR="00CC62ED" w:rsidRPr="009E32B3" w:rsidRDefault="00F54E64" w:rsidP="0036510F">
            <w:pPr>
              <w:pStyle w:val="TAL"/>
            </w:pPr>
            <w:r w:rsidRPr="009E32B3">
              <w:t xml:space="preserve">A UE supporting this feature shall also indicate support of </w:t>
            </w:r>
            <w:r w:rsidRPr="009E32B3">
              <w:rPr>
                <w:i/>
                <w:iCs/>
              </w:rPr>
              <w:t>dynamicMulticastPCell-r17</w:t>
            </w:r>
            <w:r w:rsidRPr="009E32B3">
              <w:t>.</w:t>
            </w:r>
          </w:p>
        </w:tc>
        <w:tc>
          <w:tcPr>
            <w:tcW w:w="709" w:type="dxa"/>
          </w:tcPr>
          <w:p w14:paraId="0BEF2054" w14:textId="77777777" w:rsidR="00CC62ED" w:rsidRPr="009E32B3" w:rsidRDefault="00CC62ED" w:rsidP="004C06EC">
            <w:pPr>
              <w:pStyle w:val="TAL"/>
              <w:jc w:val="center"/>
            </w:pPr>
            <w:r w:rsidRPr="009E32B3">
              <w:t>FSPC</w:t>
            </w:r>
          </w:p>
        </w:tc>
        <w:tc>
          <w:tcPr>
            <w:tcW w:w="567" w:type="dxa"/>
          </w:tcPr>
          <w:p w14:paraId="6FB7F05C" w14:textId="77777777" w:rsidR="00CC62ED" w:rsidRPr="009E32B3" w:rsidRDefault="00CC62ED" w:rsidP="004C06EC">
            <w:pPr>
              <w:pStyle w:val="TAL"/>
              <w:jc w:val="center"/>
            </w:pPr>
            <w:r w:rsidRPr="009E32B3">
              <w:t>No</w:t>
            </w:r>
          </w:p>
        </w:tc>
        <w:tc>
          <w:tcPr>
            <w:tcW w:w="709" w:type="dxa"/>
          </w:tcPr>
          <w:p w14:paraId="7E8CDBF3" w14:textId="77777777" w:rsidR="00CC62ED" w:rsidRPr="009E32B3" w:rsidRDefault="00CC62ED" w:rsidP="004C06EC">
            <w:pPr>
              <w:pStyle w:val="TAL"/>
              <w:jc w:val="center"/>
              <w:rPr>
                <w:bCs/>
                <w:iCs/>
              </w:rPr>
            </w:pPr>
            <w:r w:rsidRPr="009E32B3">
              <w:rPr>
                <w:bCs/>
                <w:iCs/>
              </w:rPr>
              <w:t>N/A</w:t>
            </w:r>
          </w:p>
        </w:tc>
        <w:tc>
          <w:tcPr>
            <w:tcW w:w="728" w:type="dxa"/>
          </w:tcPr>
          <w:p w14:paraId="7CDEF415" w14:textId="77777777" w:rsidR="00CC62ED" w:rsidRPr="009E32B3" w:rsidRDefault="00CC62ED" w:rsidP="004C06EC">
            <w:pPr>
              <w:pStyle w:val="TAL"/>
              <w:jc w:val="center"/>
              <w:rPr>
                <w:bCs/>
                <w:iCs/>
              </w:rPr>
            </w:pPr>
            <w:r w:rsidRPr="009E32B3">
              <w:rPr>
                <w:bCs/>
                <w:iCs/>
              </w:rPr>
              <w:t>N/A</w:t>
            </w:r>
          </w:p>
        </w:tc>
      </w:tr>
      <w:tr w:rsidR="00B65AB4" w:rsidRPr="009E32B3" w14:paraId="44362371" w14:textId="77777777" w:rsidTr="0026000E">
        <w:trPr>
          <w:cantSplit/>
          <w:tblHeader/>
        </w:trPr>
        <w:tc>
          <w:tcPr>
            <w:tcW w:w="6917" w:type="dxa"/>
          </w:tcPr>
          <w:p w14:paraId="65A088FD" w14:textId="77777777" w:rsidR="001F7FB0" w:rsidRPr="009E32B3" w:rsidRDefault="001F7FB0" w:rsidP="00234276">
            <w:pPr>
              <w:pStyle w:val="TAL"/>
              <w:rPr>
                <w:b/>
                <w:bCs/>
                <w:i/>
                <w:iCs/>
              </w:rPr>
            </w:pPr>
            <w:r w:rsidRPr="009E32B3">
              <w:rPr>
                <w:b/>
                <w:bCs/>
                <w:i/>
                <w:iCs/>
              </w:rPr>
              <w:t>maxNumberMIMO-LayersPDSCH</w:t>
            </w:r>
          </w:p>
          <w:p w14:paraId="211FB63C" w14:textId="69CA557E" w:rsidR="001F7FB0" w:rsidRPr="009E32B3" w:rsidRDefault="001F7FB0" w:rsidP="00234276">
            <w:pPr>
              <w:pStyle w:val="TAL"/>
            </w:pPr>
            <w:r w:rsidRPr="009E32B3">
              <w:t xml:space="preserve">Defines the maximum number of spatial multiplexing layer(s) supported by the UE for DL reception. For single CC standalone NR, it is mandatory with capability </w:t>
            </w:r>
            <w:r w:rsidR="00A85607" w:rsidRPr="009E32B3">
              <w:t>signalling</w:t>
            </w:r>
            <w:r w:rsidRPr="009E32B3">
              <w:t xml:space="preserve"> to support at least 4 MIMO layers in the bands where 4Rx is specified as mandatory for the given UE and at least 2 MIMO layers in FR2</w:t>
            </w:r>
            <w:r w:rsidR="00423BA1" w:rsidRPr="009E32B3">
              <w:t xml:space="preserve"> (except for FR2-NTN)</w:t>
            </w:r>
            <w:r w:rsidRPr="009E32B3">
              <w:t xml:space="preserve">. </w:t>
            </w:r>
            <w:r w:rsidR="00882070" w:rsidRPr="009E32B3">
              <w:rPr>
                <w:lang w:eastAsia="fr-FR"/>
              </w:rPr>
              <w:t xml:space="preserve">If </w:t>
            </w:r>
            <w:r w:rsidR="00882070" w:rsidRPr="009E32B3">
              <w:rPr>
                <w:i/>
                <w:iCs/>
                <w:lang w:eastAsia="fr-FR"/>
              </w:rPr>
              <w:t>supportOf2RxXR</w:t>
            </w:r>
            <w:r w:rsidR="00882070" w:rsidRPr="009E32B3">
              <w:rPr>
                <w:lang w:eastAsia="fr-FR"/>
              </w:rPr>
              <w:t xml:space="preserve"> is indicated, for single CC standalone NR, it is mandatory with capability signalling to support 2 MIMO layers in the bands specified in Table 7.3.2-2b in TS 38.101-1 [2]. </w:t>
            </w:r>
            <w:r w:rsidRPr="009E32B3">
              <w:t>If absent, the UE does not support MIMO on this carrier.</w:t>
            </w:r>
          </w:p>
          <w:p w14:paraId="00C41AC2" w14:textId="77777777" w:rsidR="00882070" w:rsidRPr="009E32B3" w:rsidRDefault="00882070" w:rsidP="00234276">
            <w:pPr>
              <w:pStyle w:val="TAL"/>
            </w:pPr>
          </w:p>
          <w:p w14:paraId="5AB44406" w14:textId="73B0111B" w:rsidR="00FD7210" w:rsidRPr="009E32B3" w:rsidRDefault="00FD7210" w:rsidP="00234276">
            <w:pPr>
              <w:pStyle w:val="TAL"/>
            </w:pPr>
            <w:r w:rsidRPr="009E32B3">
              <w:t xml:space="preserve">For the bands where </w:t>
            </w:r>
            <w:r w:rsidRPr="009E32B3">
              <w:rPr>
                <w:i/>
              </w:rPr>
              <w:t>pdsch-1024QAM-2MIMO-FR1-r17</w:t>
            </w:r>
            <w:r w:rsidRPr="009E32B3">
              <w:t xml:space="preserve"> is indicated, MIMO layers</w:t>
            </w:r>
            <w:r w:rsidRPr="009E32B3">
              <w:rPr>
                <w:rFonts w:cs="Arial"/>
                <w:noProof/>
                <w:lang w:eastAsia="zh-CN"/>
              </w:rPr>
              <w:t xml:space="preserve"> for 1024 QAM is the smaller value between 2 and </w:t>
            </w:r>
            <w:r w:rsidRPr="009E32B3">
              <w:rPr>
                <w:rFonts w:cs="Arial"/>
                <w:i/>
                <w:noProof/>
                <w:lang w:eastAsia="zh-CN"/>
              </w:rPr>
              <w:t>maxNumberMIMO-LayersPDSCH.</w:t>
            </w:r>
          </w:p>
        </w:tc>
        <w:tc>
          <w:tcPr>
            <w:tcW w:w="709" w:type="dxa"/>
          </w:tcPr>
          <w:p w14:paraId="50A28C85" w14:textId="77777777" w:rsidR="001F7FB0" w:rsidRPr="009E32B3" w:rsidRDefault="001F7FB0" w:rsidP="00234276">
            <w:pPr>
              <w:pStyle w:val="TAL"/>
              <w:jc w:val="center"/>
            </w:pPr>
            <w:r w:rsidRPr="009E32B3">
              <w:t>FSPC</w:t>
            </w:r>
          </w:p>
        </w:tc>
        <w:tc>
          <w:tcPr>
            <w:tcW w:w="567" w:type="dxa"/>
          </w:tcPr>
          <w:p w14:paraId="06F5AB34" w14:textId="77777777" w:rsidR="001F7FB0" w:rsidRPr="009E32B3" w:rsidRDefault="001F7FB0" w:rsidP="00234276">
            <w:pPr>
              <w:pStyle w:val="TAL"/>
              <w:jc w:val="center"/>
            </w:pPr>
            <w:r w:rsidRPr="009E32B3">
              <w:t>CY</w:t>
            </w:r>
          </w:p>
        </w:tc>
        <w:tc>
          <w:tcPr>
            <w:tcW w:w="709" w:type="dxa"/>
          </w:tcPr>
          <w:p w14:paraId="19B5980D" w14:textId="77777777" w:rsidR="001F7FB0" w:rsidRPr="009E32B3" w:rsidRDefault="001F7FB0" w:rsidP="00234276">
            <w:pPr>
              <w:pStyle w:val="TAL"/>
              <w:jc w:val="center"/>
            </w:pPr>
            <w:r w:rsidRPr="009E32B3">
              <w:rPr>
                <w:bCs/>
                <w:iCs/>
              </w:rPr>
              <w:t>N/A</w:t>
            </w:r>
          </w:p>
        </w:tc>
        <w:tc>
          <w:tcPr>
            <w:tcW w:w="728" w:type="dxa"/>
          </w:tcPr>
          <w:p w14:paraId="6696DA00" w14:textId="77777777" w:rsidR="001F7FB0" w:rsidRPr="009E32B3" w:rsidRDefault="001F7FB0" w:rsidP="00234276">
            <w:pPr>
              <w:pStyle w:val="TAL"/>
              <w:jc w:val="center"/>
            </w:pPr>
            <w:r w:rsidRPr="009E32B3">
              <w:rPr>
                <w:bCs/>
                <w:iCs/>
              </w:rPr>
              <w:t>N/A</w:t>
            </w:r>
          </w:p>
        </w:tc>
      </w:tr>
      <w:tr w:rsidR="00B65AB4" w:rsidRPr="009E32B3" w14:paraId="3B64872A" w14:textId="77777777" w:rsidTr="0026000E">
        <w:trPr>
          <w:cantSplit/>
          <w:tblHeader/>
        </w:trPr>
        <w:tc>
          <w:tcPr>
            <w:tcW w:w="6917" w:type="dxa"/>
          </w:tcPr>
          <w:p w14:paraId="27A4C21A" w14:textId="77777777" w:rsidR="00E023AE" w:rsidRPr="009E32B3" w:rsidRDefault="00E023AE" w:rsidP="00E023AE">
            <w:pPr>
              <w:pStyle w:val="TAL"/>
              <w:rPr>
                <w:b/>
                <w:bCs/>
                <w:i/>
                <w:iCs/>
                <w:lang w:eastAsia="zh-CN"/>
              </w:rPr>
            </w:pPr>
            <w:r w:rsidRPr="009E32B3">
              <w:rPr>
                <w:b/>
                <w:bCs/>
                <w:i/>
                <w:iCs/>
              </w:rPr>
              <w:t>maxNumberMIMO-LayersMulticastPDSCH-r17</w:t>
            </w:r>
          </w:p>
          <w:p w14:paraId="76B72A12" w14:textId="61CE347E" w:rsidR="00E023AE" w:rsidRPr="009E32B3" w:rsidRDefault="00E023AE" w:rsidP="00E023AE">
            <w:pPr>
              <w:pStyle w:val="TAL"/>
            </w:pPr>
            <w:r w:rsidRPr="009E32B3">
              <w:t xml:space="preserve">Defines the maximum number of spatial multiplexing layer(s) supported by the UE for multicast PDSCH. </w:t>
            </w:r>
            <w:r w:rsidRPr="009E32B3">
              <w:rPr>
                <w:rFonts w:eastAsia="宋体"/>
                <w:lang w:eastAsia="zh-CN"/>
              </w:rPr>
              <w:t>If not reported, UE supports 1 MIMO layer only for multicast PDSCH</w:t>
            </w:r>
            <w:r w:rsidR="002F40FE" w:rsidRPr="009E32B3">
              <w:rPr>
                <w:rFonts w:eastAsia="宋体"/>
                <w:lang w:eastAsia="zh-CN"/>
              </w:rPr>
              <w:t>.</w:t>
            </w:r>
          </w:p>
          <w:p w14:paraId="6BD5F171" w14:textId="77777777" w:rsidR="00E023AE" w:rsidRPr="009E32B3" w:rsidRDefault="00E023AE" w:rsidP="00E023AE">
            <w:pPr>
              <w:pStyle w:val="TAL"/>
            </w:pPr>
          </w:p>
          <w:p w14:paraId="099C7477" w14:textId="77777777" w:rsidR="00E023AE" w:rsidRPr="009E32B3" w:rsidRDefault="00E023AE" w:rsidP="00E023AE">
            <w:pPr>
              <w:pStyle w:val="TAL"/>
            </w:pPr>
            <w:r w:rsidRPr="009E32B3">
              <w:t xml:space="preserve">A UE supporting this feature shall also indicate support of </w:t>
            </w:r>
            <w:r w:rsidRPr="009E32B3">
              <w:rPr>
                <w:i/>
                <w:iCs/>
              </w:rPr>
              <w:t>dynamicMulticastPCell-r17</w:t>
            </w:r>
            <w:r w:rsidRPr="009E32B3">
              <w:t>.</w:t>
            </w:r>
          </w:p>
          <w:p w14:paraId="522CA8CF" w14:textId="77777777" w:rsidR="00E023AE" w:rsidRPr="009E32B3" w:rsidRDefault="00E023AE" w:rsidP="00E023AE">
            <w:pPr>
              <w:pStyle w:val="TAL"/>
            </w:pPr>
          </w:p>
          <w:p w14:paraId="6E718DBD" w14:textId="1AE3FBB0" w:rsidR="00E023AE" w:rsidRPr="009E32B3" w:rsidRDefault="00E023AE" w:rsidP="00B45D0A">
            <w:pPr>
              <w:pStyle w:val="TAN"/>
              <w:rPr>
                <w:b/>
                <w:bCs/>
                <w:i/>
                <w:iCs/>
              </w:rPr>
            </w:pPr>
            <w:r w:rsidRPr="009E32B3">
              <w:t>NOTE:</w:t>
            </w:r>
            <w:r w:rsidRPr="009E32B3">
              <w:tab/>
              <w:t xml:space="preserve">If the UE supports up to 8 layers, the UE supports </w:t>
            </w:r>
            <w:r w:rsidR="00CC62ED" w:rsidRPr="009E32B3">
              <w:t>second TB (</w:t>
            </w:r>
            <w:r w:rsidRPr="009E32B3">
              <w:t>TB2</w:t>
            </w:r>
            <w:r w:rsidR="00CC62ED" w:rsidRPr="009E32B3">
              <w:t>)</w:t>
            </w:r>
            <w:r w:rsidRPr="009E32B3">
              <w:t>.</w:t>
            </w:r>
          </w:p>
        </w:tc>
        <w:tc>
          <w:tcPr>
            <w:tcW w:w="709" w:type="dxa"/>
          </w:tcPr>
          <w:p w14:paraId="1557857F" w14:textId="542745AC" w:rsidR="00E023AE" w:rsidRPr="009E32B3" w:rsidRDefault="00E023AE" w:rsidP="00E023AE">
            <w:pPr>
              <w:pStyle w:val="TAL"/>
              <w:jc w:val="center"/>
            </w:pPr>
            <w:r w:rsidRPr="009E32B3">
              <w:t>FSPC</w:t>
            </w:r>
          </w:p>
        </w:tc>
        <w:tc>
          <w:tcPr>
            <w:tcW w:w="567" w:type="dxa"/>
          </w:tcPr>
          <w:p w14:paraId="59A91A19" w14:textId="01A8B898" w:rsidR="00E023AE" w:rsidRPr="009E32B3" w:rsidRDefault="00E023AE" w:rsidP="00E023AE">
            <w:pPr>
              <w:pStyle w:val="TAL"/>
              <w:jc w:val="center"/>
            </w:pPr>
            <w:r w:rsidRPr="009E32B3">
              <w:t>No</w:t>
            </w:r>
          </w:p>
        </w:tc>
        <w:tc>
          <w:tcPr>
            <w:tcW w:w="709" w:type="dxa"/>
          </w:tcPr>
          <w:p w14:paraId="475B1D6E" w14:textId="40BE6248" w:rsidR="00E023AE" w:rsidRPr="009E32B3" w:rsidRDefault="00E023AE" w:rsidP="00E023AE">
            <w:pPr>
              <w:pStyle w:val="TAL"/>
              <w:jc w:val="center"/>
              <w:rPr>
                <w:bCs/>
                <w:iCs/>
              </w:rPr>
            </w:pPr>
            <w:r w:rsidRPr="009E32B3">
              <w:rPr>
                <w:bCs/>
                <w:iCs/>
              </w:rPr>
              <w:t>N/A</w:t>
            </w:r>
          </w:p>
        </w:tc>
        <w:tc>
          <w:tcPr>
            <w:tcW w:w="728" w:type="dxa"/>
          </w:tcPr>
          <w:p w14:paraId="0D84D177" w14:textId="62CD2D6F" w:rsidR="00E023AE" w:rsidRPr="009E32B3" w:rsidRDefault="00E023AE" w:rsidP="00E023AE">
            <w:pPr>
              <w:pStyle w:val="TAL"/>
              <w:jc w:val="center"/>
              <w:rPr>
                <w:bCs/>
                <w:iCs/>
              </w:rPr>
            </w:pPr>
            <w:r w:rsidRPr="009E32B3">
              <w:rPr>
                <w:bCs/>
                <w:iCs/>
              </w:rPr>
              <w:t>N/A</w:t>
            </w:r>
          </w:p>
        </w:tc>
      </w:tr>
      <w:tr w:rsidR="00B65AB4" w:rsidRPr="009E32B3" w14:paraId="1294BCDB" w14:textId="77777777" w:rsidTr="0026000E">
        <w:trPr>
          <w:cantSplit/>
          <w:tblHeader/>
        </w:trPr>
        <w:tc>
          <w:tcPr>
            <w:tcW w:w="6917" w:type="dxa"/>
          </w:tcPr>
          <w:p w14:paraId="1076FD5E" w14:textId="77777777" w:rsidR="0091481A" w:rsidRPr="009E32B3" w:rsidRDefault="0091481A" w:rsidP="0091481A">
            <w:pPr>
              <w:pStyle w:val="TAL"/>
              <w:rPr>
                <w:b/>
                <w:bCs/>
                <w:i/>
                <w:iCs/>
              </w:rPr>
            </w:pPr>
            <w:r w:rsidRPr="009E32B3">
              <w:rPr>
                <w:b/>
                <w:bCs/>
                <w:i/>
                <w:iCs/>
              </w:rPr>
              <w:t>multiDCI-InterCellMultiTRP-TwoTA-r18</w:t>
            </w:r>
          </w:p>
          <w:p w14:paraId="1CB71E55" w14:textId="77777777" w:rsidR="0001603E" w:rsidRPr="009E32B3" w:rsidRDefault="0091481A" w:rsidP="0001603E">
            <w:pPr>
              <w:pStyle w:val="TAL"/>
              <w:rPr>
                <w:rFonts w:cs="Arial"/>
                <w:szCs w:val="18"/>
              </w:rPr>
            </w:pPr>
            <w:r w:rsidRPr="009E32B3">
              <w:t xml:space="preserve">Indicates whether the UE supports </w:t>
            </w:r>
            <w:r w:rsidRPr="009E32B3">
              <w:rPr>
                <w:rFonts w:cs="Arial"/>
                <w:szCs w:val="18"/>
              </w:rPr>
              <w:t xml:space="preserve">two TA enhancement for multi-DCI based inter-cell Multi-TRP operation by indicating the maximum number {1,2} of </w:t>
            </w:r>
            <w:r w:rsidRPr="009E32B3">
              <w:rPr>
                <w:rFonts w:cs="Arial"/>
                <w:i/>
                <w:iCs/>
                <w:szCs w:val="18"/>
              </w:rPr>
              <w:t>n-TimingAdvanceOffset</w:t>
            </w:r>
            <w:r w:rsidRPr="009E32B3">
              <w:rPr>
                <w:rFonts w:cs="Arial"/>
                <w:szCs w:val="18"/>
              </w:rPr>
              <w:t xml:space="preserve"> value per serving cell.</w:t>
            </w:r>
          </w:p>
          <w:p w14:paraId="2F1C976C" w14:textId="77777777" w:rsidR="006F3E9A" w:rsidRPr="009E32B3" w:rsidRDefault="0001603E" w:rsidP="006F3E9A">
            <w:pPr>
              <w:pStyle w:val="TAL"/>
            </w:pPr>
            <w:r w:rsidRPr="009E32B3">
              <w:rPr>
                <w:rFonts w:cs="Arial"/>
                <w:szCs w:val="18"/>
              </w:rPr>
              <w:t xml:space="preserve">A UE supporting this feature shall also indicate support of </w:t>
            </w:r>
            <w:r w:rsidRPr="009E32B3">
              <w:rPr>
                <w:i/>
                <w:iCs/>
              </w:rPr>
              <w:t>mTRP-inter-Cell-r17</w:t>
            </w:r>
            <w:r w:rsidRPr="009E32B3">
              <w:t xml:space="preserve"> and </w:t>
            </w:r>
            <w:r w:rsidRPr="009E32B3">
              <w:rPr>
                <w:i/>
                <w:iCs/>
              </w:rPr>
              <w:t>tci-JointTCI-UpdateSingleActiveTCI-PerCC-PerCORESET-r18</w:t>
            </w:r>
            <w:r w:rsidRPr="009E32B3">
              <w:t>.</w:t>
            </w:r>
          </w:p>
          <w:p w14:paraId="6B30C0D2" w14:textId="5A226627"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r w:rsidRPr="009E32B3">
              <w:rPr>
                <w:i/>
                <w:iCs/>
              </w:rPr>
              <w:t>supportedNumberTAG</w:t>
            </w:r>
            <w:r w:rsidRPr="009E32B3">
              <w:t xml:space="preserve"> is applied.</w:t>
            </w:r>
          </w:p>
        </w:tc>
        <w:tc>
          <w:tcPr>
            <w:tcW w:w="709" w:type="dxa"/>
          </w:tcPr>
          <w:p w14:paraId="486227B5" w14:textId="4418EDAB" w:rsidR="0091481A" w:rsidRPr="009E32B3" w:rsidRDefault="0091481A" w:rsidP="0091481A">
            <w:pPr>
              <w:pStyle w:val="TAL"/>
              <w:jc w:val="center"/>
            </w:pPr>
            <w:r w:rsidRPr="009E32B3">
              <w:t>FSPC</w:t>
            </w:r>
          </w:p>
        </w:tc>
        <w:tc>
          <w:tcPr>
            <w:tcW w:w="567" w:type="dxa"/>
          </w:tcPr>
          <w:p w14:paraId="789A287C" w14:textId="0B62A2D9" w:rsidR="0091481A" w:rsidRPr="009E32B3" w:rsidRDefault="0091481A" w:rsidP="0091481A">
            <w:pPr>
              <w:pStyle w:val="TAL"/>
              <w:jc w:val="center"/>
            </w:pPr>
            <w:r w:rsidRPr="009E32B3">
              <w:rPr>
                <w:bCs/>
                <w:iCs/>
              </w:rPr>
              <w:t>No</w:t>
            </w:r>
          </w:p>
        </w:tc>
        <w:tc>
          <w:tcPr>
            <w:tcW w:w="709" w:type="dxa"/>
          </w:tcPr>
          <w:p w14:paraId="4D10262A" w14:textId="620E1D9F" w:rsidR="0091481A" w:rsidRPr="009E32B3" w:rsidRDefault="0091481A" w:rsidP="0091481A">
            <w:pPr>
              <w:pStyle w:val="TAL"/>
              <w:jc w:val="center"/>
              <w:rPr>
                <w:bCs/>
                <w:iCs/>
              </w:rPr>
            </w:pPr>
            <w:r w:rsidRPr="009E32B3">
              <w:rPr>
                <w:bCs/>
                <w:iCs/>
              </w:rPr>
              <w:t>N/A</w:t>
            </w:r>
          </w:p>
        </w:tc>
        <w:tc>
          <w:tcPr>
            <w:tcW w:w="728" w:type="dxa"/>
          </w:tcPr>
          <w:p w14:paraId="7F9502AE" w14:textId="52933ED8" w:rsidR="0091481A" w:rsidRPr="009E32B3" w:rsidRDefault="0091481A" w:rsidP="0091481A">
            <w:pPr>
              <w:pStyle w:val="TAL"/>
              <w:jc w:val="center"/>
              <w:rPr>
                <w:bCs/>
                <w:iCs/>
              </w:rPr>
            </w:pPr>
            <w:r w:rsidRPr="009E32B3">
              <w:rPr>
                <w:bCs/>
                <w:iCs/>
              </w:rPr>
              <w:t>N/A</w:t>
            </w:r>
          </w:p>
        </w:tc>
      </w:tr>
      <w:tr w:rsidR="00B65AB4" w:rsidRPr="009E32B3" w14:paraId="2CADEE1A" w14:textId="77777777" w:rsidTr="0026000E">
        <w:trPr>
          <w:cantSplit/>
          <w:tblHeader/>
        </w:trPr>
        <w:tc>
          <w:tcPr>
            <w:tcW w:w="6917" w:type="dxa"/>
          </w:tcPr>
          <w:p w14:paraId="75DEB563" w14:textId="77777777" w:rsidR="0091481A" w:rsidRPr="009E32B3" w:rsidRDefault="0091481A" w:rsidP="0091481A">
            <w:pPr>
              <w:pStyle w:val="TAL"/>
              <w:rPr>
                <w:b/>
                <w:bCs/>
                <w:i/>
                <w:iCs/>
              </w:rPr>
            </w:pPr>
            <w:r w:rsidRPr="009E32B3">
              <w:rPr>
                <w:b/>
                <w:bCs/>
                <w:i/>
                <w:iCs/>
              </w:rPr>
              <w:t>multiDCI-IntraCellMultiTRP-TwoTA-r18</w:t>
            </w:r>
          </w:p>
          <w:p w14:paraId="7BE19DC2" w14:textId="526ABD82" w:rsidR="0091481A" w:rsidRPr="009E32B3" w:rsidRDefault="0091481A" w:rsidP="0091481A">
            <w:pPr>
              <w:pStyle w:val="TAL"/>
              <w:rPr>
                <w:rFonts w:eastAsia="MS Mincho" w:cs="Arial"/>
                <w:szCs w:val="18"/>
              </w:rPr>
            </w:pPr>
            <w:r w:rsidRPr="009E32B3">
              <w:t xml:space="preserve">Indicates whether the UE supports </w:t>
            </w:r>
            <w:r w:rsidRPr="009E32B3">
              <w:rPr>
                <w:rFonts w:eastAsia="MS Mincho" w:cs="Arial"/>
                <w:szCs w:val="18"/>
              </w:rPr>
              <w:t>two TA enhancement for multi-DCI based intra-cell Multi-TRP operation.</w:t>
            </w:r>
          </w:p>
          <w:p w14:paraId="3C46BDA2" w14:textId="77777777" w:rsidR="006F3E9A" w:rsidRPr="009E32B3" w:rsidRDefault="0091481A" w:rsidP="006F3E9A">
            <w:pPr>
              <w:pStyle w:val="TAL"/>
              <w:rPr>
                <w:rFonts w:cs="Arial"/>
                <w:i/>
                <w:iCs/>
                <w:szCs w:val="18"/>
              </w:rPr>
            </w:pPr>
            <w:r w:rsidRPr="009E32B3">
              <w:rPr>
                <w:rFonts w:eastAsia="MS Mincho" w:cs="Arial"/>
                <w:szCs w:val="18"/>
              </w:rPr>
              <w:t xml:space="preserve">A UE supporting this feature shall also indicate support of </w:t>
            </w:r>
            <w:r w:rsidRPr="009E32B3">
              <w:rPr>
                <w:rFonts w:cs="Arial"/>
                <w:i/>
                <w:iCs/>
                <w:szCs w:val="18"/>
              </w:rPr>
              <w:t>multiDCI-MultiTRP-r16.</w:t>
            </w:r>
          </w:p>
          <w:p w14:paraId="07542384" w14:textId="1CF0D7CD"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r w:rsidRPr="009E32B3">
              <w:rPr>
                <w:i/>
                <w:iCs/>
              </w:rPr>
              <w:t>supportedNumberTAG</w:t>
            </w:r>
            <w:r w:rsidRPr="009E32B3">
              <w:t xml:space="preserve"> is applied.</w:t>
            </w:r>
          </w:p>
        </w:tc>
        <w:tc>
          <w:tcPr>
            <w:tcW w:w="709" w:type="dxa"/>
          </w:tcPr>
          <w:p w14:paraId="41E34264" w14:textId="2EDB42F6" w:rsidR="0091481A" w:rsidRPr="009E32B3" w:rsidRDefault="0091481A" w:rsidP="0091481A">
            <w:pPr>
              <w:pStyle w:val="TAL"/>
              <w:jc w:val="center"/>
            </w:pPr>
            <w:r w:rsidRPr="009E32B3">
              <w:t>FSPC</w:t>
            </w:r>
          </w:p>
        </w:tc>
        <w:tc>
          <w:tcPr>
            <w:tcW w:w="567" w:type="dxa"/>
          </w:tcPr>
          <w:p w14:paraId="4676BC16" w14:textId="2CA4A30C" w:rsidR="0091481A" w:rsidRPr="009E32B3" w:rsidRDefault="0091481A" w:rsidP="0091481A">
            <w:pPr>
              <w:pStyle w:val="TAL"/>
              <w:jc w:val="center"/>
            </w:pPr>
            <w:r w:rsidRPr="009E32B3">
              <w:rPr>
                <w:bCs/>
                <w:iCs/>
              </w:rPr>
              <w:t>No</w:t>
            </w:r>
          </w:p>
        </w:tc>
        <w:tc>
          <w:tcPr>
            <w:tcW w:w="709" w:type="dxa"/>
          </w:tcPr>
          <w:p w14:paraId="541A75F4" w14:textId="430FC85E" w:rsidR="0091481A" w:rsidRPr="009E32B3" w:rsidRDefault="0091481A" w:rsidP="0091481A">
            <w:pPr>
              <w:pStyle w:val="TAL"/>
              <w:jc w:val="center"/>
              <w:rPr>
                <w:bCs/>
                <w:iCs/>
              </w:rPr>
            </w:pPr>
            <w:r w:rsidRPr="009E32B3">
              <w:rPr>
                <w:bCs/>
                <w:iCs/>
              </w:rPr>
              <w:t>N/A</w:t>
            </w:r>
          </w:p>
        </w:tc>
        <w:tc>
          <w:tcPr>
            <w:tcW w:w="728" w:type="dxa"/>
          </w:tcPr>
          <w:p w14:paraId="162BE2F1" w14:textId="4F86A327" w:rsidR="0091481A" w:rsidRPr="009E32B3" w:rsidRDefault="0091481A" w:rsidP="0091481A">
            <w:pPr>
              <w:pStyle w:val="TAL"/>
              <w:jc w:val="center"/>
              <w:rPr>
                <w:bCs/>
                <w:iCs/>
              </w:rPr>
            </w:pPr>
            <w:r w:rsidRPr="009E32B3">
              <w:rPr>
                <w:bCs/>
                <w:iCs/>
              </w:rPr>
              <w:t>N/A</w:t>
            </w:r>
          </w:p>
        </w:tc>
      </w:tr>
      <w:tr w:rsidR="00B65AB4" w:rsidRPr="009E32B3" w14:paraId="71B62A26" w14:textId="77777777" w:rsidTr="0026000E">
        <w:trPr>
          <w:cantSplit/>
          <w:tblHeader/>
        </w:trPr>
        <w:tc>
          <w:tcPr>
            <w:tcW w:w="6917" w:type="dxa"/>
          </w:tcPr>
          <w:p w14:paraId="6BFA800A" w14:textId="77777777" w:rsidR="00172633" w:rsidRPr="009E32B3" w:rsidRDefault="00172633" w:rsidP="00172633">
            <w:pPr>
              <w:pStyle w:val="TAL"/>
            </w:pPr>
            <w:r w:rsidRPr="009E32B3">
              <w:rPr>
                <w:b/>
                <w:bCs/>
                <w:i/>
                <w:iCs/>
              </w:rPr>
              <w:t>multiDCI-MultiTRP-r16</w:t>
            </w:r>
          </w:p>
          <w:p w14:paraId="040EDF3F" w14:textId="431A63AD" w:rsidR="00172633" w:rsidRPr="009E32B3" w:rsidRDefault="00172633" w:rsidP="00172633">
            <w:pPr>
              <w:pStyle w:val="TAL"/>
            </w:pPr>
            <w:r w:rsidRPr="009E32B3">
              <w:t xml:space="preserve">Indicates whether the UE supports multi-DCI based multi-TRP </w:t>
            </w:r>
            <w:r w:rsidR="00596937" w:rsidRPr="009E32B3">
              <w:rPr>
                <w:rFonts w:cs="Arial"/>
                <w:szCs w:val="18"/>
              </w:rPr>
              <w:t>PDSCH/PUSCH operation</w:t>
            </w:r>
            <w:r w:rsidR="00596937" w:rsidRPr="009E32B3">
              <w:t xml:space="preserve"> </w:t>
            </w:r>
            <w:r w:rsidRPr="009E32B3">
              <w:t xml:space="preserve">and </w:t>
            </w:r>
            <w:r w:rsidRPr="009E32B3">
              <w:rPr>
                <w:rFonts w:cs="Arial"/>
                <w:szCs w:val="18"/>
              </w:rPr>
              <w:t>support of fully/partially overlapping PDSCHs in time and non-overlapping in frequency</w:t>
            </w:r>
            <w:r w:rsidRPr="009E32B3">
              <w:t xml:space="preserve">. </w:t>
            </w:r>
            <w:r w:rsidR="008C7055" w:rsidRPr="009E32B3">
              <w:t xml:space="preserve">This capability applies only to BWPs where </w:t>
            </w:r>
            <w:r w:rsidR="008C7055" w:rsidRPr="009E32B3">
              <w:rPr>
                <w:rFonts w:cs="Arial"/>
                <w:szCs w:val="18"/>
              </w:rPr>
              <w:t xml:space="preserve">two values of </w:t>
            </w:r>
            <w:r w:rsidR="008C7055" w:rsidRPr="009E32B3">
              <w:rPr>
                <w:rFonts w:cs="Arial"/>
                <w:i/>
                <w:iCs/>
                <w:szCs w:val="18"/>
              </w:rPr>
              <w:t>coresetPoolIndex</w:t>
            </w:r>
            <w:r w:rsidR="008C7055" w:rsidRPr="009E32B3">
              <w:rPr>
                <w:rFonts w:cs="Arial"/>
                <w:szCs w:val="18"/>
              </w:rPr>
              <w:t xml:space="preserve"> are configured. </w:t>
            </w:r>
            <w:r w:rsidRPr="009E32B3">
              <w:t>The capability signalling contains the following:</w:t>
            </w:r>
          </w:p>
          <w:p w14:paraId="01FE72F3" w14:textId="77777777" w:rsidR="00D87B44" w:rsidRPr="009E32B3" w:rsidRDefault="00D87B44" w:rsidP="00172633">
            <w:pPr>
              <w:pStyle w:val="TAL"/>
            </w:pPr>
          </w:p>
          <w:p w14:paraId="45807B75" w14:textId="705C452A"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maxNumberCORESET-r16</w:t>
            </w:r>
            <w:r w:rsidR="00172633" w:rsidRPr="009E32B3">
              <w:rPr>
                <w:rFonts w:ascii="Arial" w:hAnsi="Arial" w:cs="Arial"/>
                <w:sz w:val="18"/>
                <w:szCs w:val="18"/>
              </w:rPr>
              <w:t xml:space="preserve"> indicates maximum number of CORESETs configured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6D0D2293" w14:textId="71B35F5D"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maxNumberCORESETPerPoolIndex-r16</w:t>
            </w:r>
            <w:r w:rsidR="00172633" w:rsidRPr="009E32B3">
              <w:rPr>
                <w:rFonts w:ascii="Arial" w:hAnsi="Arial" w:cs="Arial"/>
                <w:sz w:val="18"/>
                <w:szCs w:val="18"/>
              </w:rPr>
              <w:t xml:space="preserve"> indicates maximum number of CORESETs configured per </w:t>
            </w:r>
            <w:r w:rsidR="008C7055" w:rsidRPr="009E32B3">
              <w:rPr>
                <w:rFonts w:ascii="Arial" w:hAnsi="Arial" w:cs="Arial"/>
                <w:i/>
                <w:iCs/>
                <w:sz w:val="18"/>
                <w:szCs w:val="18"/>
              </w:rPr>
              <w:t>coreset</w:t>
            </w:r>
            <w:r w:rsidR="00172633" w:rsidRPr="009E32B3">
              <w:rPr>
                <w:rFonts w:ascii="Arial" w:hAnsi="Arial" w:cs="Arial"/>
                <w:i/>
                <w:iCs/>
                <w:sz w:val="18"/>
                <w:szCs w:val="18"/>
              </w:rPr>
              <w:t>PoolIndex</w:t>
            </w:r>
            <w:r w:rsidR="00172633" w:rsidRPr="009E32B3">
              <w:rPr>
                <w:rFonts w:ascii="Arial" w:hAnsi="Arial" w:cs="Arial"/>
                <w:sz w:val="18"/>
                <w:szCs w:val="18"/>
              </w:rPr>
              <w:t xml:space="preserve">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2BF450E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maxNumberUnicastPDSCH-PerPool-r16</w:t>
            </w:r>
            <w:r w:rsidR="00172633" w:rsidRPr="009E32B3">
              <w:rPr>
                <w:rFonts w:ascii="Arial" w:hAnsi="Arial" w:cs="Arial"/>
                <w:sz w:val="18"/>
                <w:szCs w:val="18"/>
              </w:rPr>
              <w:t xml:space="preserve"> indicates maximum number of unicast PDSCHs per </w:t>
            </w:r>
            <w:r w:rsidR="008C7055" w:rsidRPr="009E32B3">
              <w:rPr>
                <w:rFonts w:ascii="Arial" w:hAnsi="Arial" w:cs="Arial"/>
                <w:i/>
                <w:iCs/>
                <w:sz w:val="18"/>
                <w:szCs w:val="18"/>
              </w:rPr>
              <w:t>coreset</w:t>
            </w:r>
            <w:r w:rsidR="00172633" w:rsidRPr="009E32B3">
              <w:rPr>
                <w:rFonts w:ascii="Arial" w:hAnsi="Arial" w:cs="Arial"/>
                <w:i/>
                <w:iCs/>
                <w:sz w:val="18"/>
                <w:szCs w:val="18"/>
              </w:rPr>
              <w:t>PoolIndex</w:t>
            </w:r>
            <w:r w:rsidR="00172633" w:rsidRPr="009E32B3">
              <w:rPr>
                <w:rFonts w:ascii="Arial" w:hAnsi="Arial" w:cs="Arial"/>
                <w:sz w:val="18"/>
                <w:szCs w:val="18"/>
              </w:rPr>
              <w:t xml:space="preserve"> per slot.</w:t>
            </w:r>
          </w:p>
          <w:p w14:paraId="56D045D2" w14:textId="77777777" w:rsidR="00172633" w:rsidRPr="009E32B3" w:rsidRDefault="00172633" w:rsidP="00172633">
            <w:pPr>
              <w:pStyle w:val="TAL"/>
              <w:rPr>
                <w:rFonts w:cs="Arial"/>
                <w:szCs w:val="18"/>
              </w:rPr>
            </w:pPr>
          </w:p>
          <w:p w14:paraId="0F1360F5" w14:textId="77777777" w:rsidR="00172633" w:rsidRPr="009E32B3" w:rsidRDefault="00172633" w:rsidP="00006091">
            <w:pPr>
              <w:pStyle w:val="TAN"/>
            </w:pPr>
            <w:r w:rsidRPr="009E32B3">
              <w:t>NOTE 1:</w:t>
            </w:r>
            <w:r w:rsidRPr="009E32B3">
              <w:tab/>
              <w:t xml:space="preserve">A UE may assume that its maximum receive timing difference between the DL transmissions from two TRPs is within a </w:t>
            </w:r>
            <w:r w:rsidR="00D04000" w:rsidRPr="009E32B3">
              <w:t>Cyclic Prefix</w:t>
            </w:r>
            <w:r w:rsidRPr="009E32B3">
              <w:t>.</w:t>
            </w:r>
          </w:p>
          <w:p w14:paraId="757B5E68" w14:textId="77777777" w:rsidR="00172633" w:rsidRPr="009E32B3" w:rsidRDefault="00172633" w:rsidP="00006091">
            <w:pPr>
              <w:pStyle w:val="TAN"/>
            </w:pPr>
            <w:r w:rsidRPr="009E32B3">
              <w:t>NOTE 2</w:t>
            </w:r>
            <w:r w:rsidR="00006091" w:rsidRPr="009E32B3">
              <w:t>:</w:t>
            </w:r>
            <w:r w:rsidRPr="009E32B3">
              <w:tab/>
              <w:t xml:space="preserve">Processing capability 2 is not supported in any CC if at least one CC is configured with two values of </w:t>
            </w:r>
            <w:r w:rsidR="008C7055" w:rsidRPr="009E32B3">
              <w:rPr>
                <w:rFonts w:cs="Arial"/>
                <w:i/>
                <w:iCs/>
                <w:szCs w:val="18"/>
              </w:rPr>
              <w:t>coreset</w:t>
            </w:r>
            <w:r w:rsidRPr="009E32B3">
              <w:rPr>
                <w:i/>
                <w:iCs/>
              </w:rPr>
              <w:t>PoolIndex</w:t>
            </w:r>
            <w:r w:rsidRPr="009E32B3">
              <w:t>.</w:t>
            </w:r>
          </w:p>
          <w:p w14:paraId="18E1BFF5" w14:textId="77777777" w:rsidR="008C7055" w:rsidRPr="009E32B3" w:rsidRDefault="008C7055" w:rsidP="008C7055">
            <w:pPr>
              <w:pStyle w:val="TAN"/>
            </w:pPr>
            <w:r w:rsidRPr="009E32B3">
              <w:t>NOTE 3:</w:t>
            </w:r>
            <w:r w:rsidRPr="009E32B3">
              <w:tab/>
              <w:t xml:space="preserve">If UE reports value N1 for </w:t>
            </w:r>
            <w:r w:rsidRPr="009E32B3">
              <w:rPr>
                <w:rFonts w:cs="Arial"/>
                <w:i/>
                <w:iCs/>
                <w:szCs w:val="18"/>
              </w:rPr>
              <w:t>maxNumberCORESET-r16</w:t>
            </w:r>
            <w:r w:rsidRPr="009E32B3">
              <w:t>, that means UE supports up to min (N1+1, 5) CORESETs in total (including CORESET#0) if there is CORESET#0, and supports maximal N1 CORESETs if there is no CORESET#0.</w:t>
            </w:r>
          </w:p>
          <w:p w14:paraId="144795D3" w14:textId="77777777" w:rsidR="00596937" w:rsidRPr="009E32B3" w:rsidRDefault="008C7055" w:rsidP="00596937">
            <w:pPr>
              <w:pStyle w:val="TAN"/>
            </w:pPr>
            <w:r w:rsidRPr="009E32B3">
              <w:t>NOTE 4:</w:t>
            </w:r>
            <w:r w:rsidRPr="009E32B3">
              <w:tab/>
              <w:t xml:space="preserve">If UE reports value N2 for </w:t>
            </w:r>
            <w:r w:rsidRPr="009E32B3">
              <w:rPr>
                <w:rFonts w:cs="Arial"/>
                <w:i/>
                <w:iCs/>
                <w:szCs w:val="18"/>
              </w:rPr>
              <w:t>maxNumberCORESETPerPoolIndex-r16</w:t>
            </w:r>
            <w:r w:rsidRPr="009E32B3">
              <w:t>, that means UE supports up to min (N2+1, 3) CORESETs in total (including CORESET#0) for a TRP if there is CORESET#0, and supports maximal N2 CORESETs for another TRP if there is no CORESET#0.</w:t>
            </w:r>
          </w:p>
          <w:p w14:paraId="08721DF1" w14:textId="7FC9E8F5" w:rsidR="008C7055" w:rsidRPr="009E32B3" w:rsidRDefault="00596937" w:rsidP="008C7055">
            <w:pPr>
              <w:pStyle w:val="TAN"/>
              <w:rPr>
                <w:b/>
                <w:bCs/>
                <w:i/>
                <w:iCs/>
              </w:rPr>
            </w:pPr>
            <w:r w:rsidRPr="009E32B3">
              <w:t>NOTE 5:</w:t>
            </w:r>
            <w:r w:rsidRPr="009E32B3">
              <w:tab/>
            </w:r>
            <w:r w:rsidRPr="009E32B3">
              <w:rPr>
                <w:rFonts w:cs="Arial"/>
                <w:szCs w:val="18"/>
              </w:rPr>
              <w:t xml:space="preserve">For the multi-DCI based multi-TRP PUSCH operation, the maximum number of unicast PUSCHs that UE can support per slot is based on </w:t>
            </w:r>
            <w:r w:rsidRPr="009E32B3">
              <w:rPr>
                <w:i/>
              </w:rPr>
              <w:t>pusch-ProcessingType1-DifferentTB-PerSlot</w:t>
            </w:r>
            <w:r w:rsidRPr="009E32B3">
              <w:rPr>
                <w:rFonts w:cs="Arial"/>
                <w:szCs w:val="18"/>
              </w:rPr>
              <w:t xml:space="preserve">, and it is counted across both </w:t>
            </w:r>
            <w:r w:rsidRPr="009E32B3">
              <w:rPr>
                <w:rFonts w:cs="Arial"/>
                <w:i/>
                <w:iCs/>
                <w:szCs w:val="18"/>
              </w:rPr>
              <w:t>coresetPoolIndex</w:t>
            </w:r>
            <w:r w:rsidRPr="009E32B3">
              <w:rPr>
                <w:rFonts w:cs="Arial"/>
                <w:szCs w:val="18"/>
              </w:rPr>
              <w:t xml:space="preserve"> of TRPs.</w:t>
            </w:r>
          </w:p>
        </w:tc>
        <w:tc>
          <w:tcPr>
            <w:tcW w:w="709" w:type="dxa"/>
          </w:tcPr>
          <w:p w14:paraId="1CF36245" w14:textId="77777777" w:rsidR="00172633" w:rsidRPr="009E32B3" w:rsidRDefault="00172633" w:rsidP="00172633">
            <w:pPr>
              <w:pStyle w:val="TAL"/>
              <w:jc w:val="center"/>
            </w:pPr>
            <w:r w:rsidRPr="009E32B3">
              <w:t>FSPC</w:t>
            </w:r>
          </w:p>
        </w:tc>
        <w:tc>
          <w:tcPr>
            <w:tcW w:w="567" w:type="dxa"/>
          </w:tcPr>
          <w:p w14:paraId="400DC1FD" w14:textId="77777777" w:rsidR="00172633" w:rsidRPr="009E32B3" w:rsidRDefault="00172633" w:rsidP="00172633">
            <w:pPr>
              <w:pStyle w:val="TAL"/>
              <w:jc w:val="center"/>
            </w:pPr>
            <w:r w:rsidRPr="009E32B3">
              <w:t>No</w:t>
            </w:r>
          </w:p>
        </w:tc>
        <w:tc>
          <w:tcPr>
            <w:tcW w:w="709" w:type="dxa"/>
          </w:tcPr>
          <w:p w14:paraId="6AD7E757" w14:textId="77777777" w:rsidR="00172633" w:rsidRPr="009E32B3" w:rsidRDefault="00172633" w:rsidP="00172633">
            <w:pPr>
              <w:pStyle w:val="TAL"/>
              <w:jc w:val="center"/>
              <w:rPr>
                <w:bCs/>
                <w:iCs/>
              </w:rPr>
            </w:pPr>
            <w:r w:rsidRPr="009E32B3">
              <w:rPr>
                <w:bCs/>
                <w:iCs/>
              </w:rPr>
              <w:t>N/A</w:t>
            </w:r>
          </w:p>
        </w:tc>
        <w:tc>
          <w:tcPr>
            <w:tcW w:w="728" w:type="dxa"/>
          </w:tcPr>
          <w:p w14:paraId="77D2EC0A" w14:textId="77777777" w:rsidR="00172633" w:rsidRPr="009E32B3" w:rsidRDefault="00172633" w:rsidP="00172633">
            <w:pPr>
              <w:pStyle w:val="TAL"/>
              <w:jc w:val="center"/>
              <w:rPr>
                <w:bCs/>
                <w:iCs/>
              </w:rPr>
            </w:pPr>
            <w:r w:rsidRPr="009E32B3">
              <w:rPr>
                <w:bCs/>
                <w:iCs/>
              </w:rPr>
              <w:t>N/A</w:t>
            </w:r>
          </w:p>
        </w:tc>
      </w:tr>
      <w:tr w:rsidR="00B65AB4" w:rsidRPr="009E32B3" w14:paraId="3A9333EF" w14:textId="77777777" w:rsidTr="0026000E">
        <w:trPr>
          <w:cantSplit/>
          <w:tblHeader/>
        </w:trPr>
        <w:tc>
          <w:tcPr>
            <w:tcW w:w="6917" w:type="dxa"/>
          </w:tcPr>
          <w:p w14:paraId="4BFECF73" w14:textId="77777777" w:rsidR="0091481A" w:rsidRPr="009E32B3" w:rsidRDefault="0091481A" w:rsidP="0091481A">
            <w:pPr>
              <w:pStyle w:val="TAL"/>
              <w:rPr>
                <w:b/>
                <w:bCs/>
                <w:i/>
                <w:iCs/>
              </w:rPr>
            </w:pPr>
            <w:r w:rsidRPr="009E32B3">
              <w:rPr>
                <w:b/>
                <w:bCs/>
                <w:i/>
                <w:iCs/>
              </w:rPr>
              <w:t>multiDCI-MultiTRP-CORESET-Monitoring-r18</w:t>
            </w:r>
          </w:p>
          <w:p w14:paraId="09693B35" w14:textId="77777777" w:rsidR="0091481A" w:rsidRPr="009E32B3" w:rsidRDefault="0091481A" w:rsidP="0091481A">
            <w:pPr>
              <w:pStyle w:val="TAL"/>
              <w:rPr>
                <w:rFonts w:eastAsia="Arial Unicode MS" w:cs="Arial"/>
                <w:szCs w:val="18"/>
                <w:lang w:eastAsia="zh-CN"/>
              </w:rPr>
            </w:pPr>
            <w:r w:rsidRPr="009E32B3">
              <w:t>Indicates whether the UE</w:t>
            </w:r>
            <w:r w:rsidRPr="009E32B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E32B3" w:rsidRDefault="0091481A" w:rsidP="0091481A">
            <w:pPr>
              <w:pStyle w:val="TAL"/>
              <w:rPr>
                <w:b/>
                <w:bCs/>
                <w:i/>
                <w:iCs/>
              </w:rPr>
            </w:pPr>
            <w:r w:rsidRPr="009E32B3">
              <w:rPr>
                <w:rFonts w:eastAsia="Arial Unicode MS" w:cs="Arial"/>
                <w:szCs w:val="18"/>
                <w:lang w:eastAsia="zh-CN"/>
              </w:rPr>
              <w:t xml:space="preserve">The UE supporting this feature shall also indicate support of </w:t>
            </w:r>
            <w:r w:rsidRPr="009E32B3">
              <w:rPr>
                <w:rFonts w:cs="Arial"/>
                <w:i/>
                <w:iCs/>
                <w:szCs w:val="18"/>
              </w:rPr>
              <w:t>multiDCI-MultiTRP-r16</w:t>
            </w:r>
            <w:r w:rsidRPr="009E32B3">
              <w:rPr>
                <w:rFonts w:cs="Arial"/>
                <w:szCs w:val="18"/>
              </w:rPr>
              <w:t>.</w:t>
            </w:r>
          </w:p>
        </w:tc>
        <w:tc>
          <w:tcPr>
            <w:tcW w:w="709" w:type="dxa"/>
          </w:tcPr>
          <w:p w14:paraId="095AF7DB" w14:textId="1CC12C81" w:rsidR="0091481A" w:rsidRPr="009E32B3" w:rsidRDefault="0091481A" w:rsidP="0091481A">
            <w:pPr>
              <w:pStyle w:val="TAL"/>
              <w:jc w:val="center"/>
            </w:pPr>
            <w:r w:rsidRPr="009E32B3">
              <w:t>FSPC</w:t>
            </w:r>
          </w:p>
        </w:tc>
        <w:tc>
          <w:tcPr>
            <w:tcW w:w="567" w:type="dxa"/>
          </w:tcPr>
          <w:p w14:paraId="01E34F40" w14:textId="39D50264" w:rsidR="0091481A" w:rsidRPr="009E32B3" w:rsidRDefault="0091481A" w:rsidP="0091481A">
            <w:pPr>
              <w:pStyle w:val="TAL"/>
              <w:jc w:val="center"/>
            </w:pPr>
            <w:r w:rsidRPr="009E32B3">
              <w:rPr>
                <w:bCs/>
                <w:iCs/>
              </w:rPr>
              <w:t>No</w:t>
            </w:r>
          </w:p>
        </w:tc>
        <w:tc>
          <w:tcPr>
            <w:tcW w:w="709" w:type="dxa"/>
          </w:tcPr>
          <w:p w14:paraId="0863F0B1" w14:textId="3BC992A4" w:rsidR="0091481A" w:rsidRPr="009E32B3" w:rsidRDefault="0091481A" w:rsidP="0091481A">
            <w:pPr>
              <w:pStyle w:val="TAL"/>
              <w:jc w:val="center"/>
              <w:rPr>
                <w:bCs/>
                <w:iCs/>
              </w:rPr>
            </w:pPr>
            <w:r w:rsidRPr="009E32B3">
              <w:rPr>
                <w:bCs/>
                <w:iCs/>
              </w:rPr>
              <w:t>N/A</w:t>
            </w:r>
          </w:p>
        </w:tc>
        <w:tc>
          <w:tcPr>
            <w:tcW w:w="728" w:type="dxa"/>
          </w:tcPr>
          <w:p w14:paraId="7D1570BE" w14:textId="3F0B6F07" w:rsidR="0091481A" w:rsidRPr="009E32B3" w:rsidRDefault="0091481A" w:rsidP="0091481A">
            <w:pPr>
              <w:pStyle w:val="TAL"/>
              <w:jc w:val="center"/>
              <w:rPr>
                <w:bCs/>
                <w:iCs/>
              </w:rPr>
            </w:pPr>
            <w:r w:rsidRPr="009E32B3">
              <w:rPr>
                <w:bCs/>
                <w:iCs/>
              </w:rPr>
              <w:t>FR2 only</w:t>
            </w:r>
          </w:p>
        </w:tc>
      </w:tr>
      <w:tr w:rsidR="00B65AB4" w:rsidRPr="009E32B3" w14:paraId="3ED2F25D" w14:textId="77777777" w:rsidTr="0026000E">
        <w:trPr>
          <w:cantSplit/>
          <w:tblHeader/>
        </w:trPr>
        <w:tc>
          <w:tcPr>
            <w:tcW w:w="6917" w:type="dxa"/>
          </w:tcPr>
          <w:p w14:paraId="34AF2407" w14:textId="77777777" w:rsidR="0091481A" w:rsidRPr="009E32B3" w:rsidRDefault="0091481A" w:rsidP="0091481A">
            <w:pPr>
              <w:pStyle w:val="TAL"/>
              <w:rPr>
                <w:b/>
                <w:bCs/>
                <w:i/>
                <w:iCs/>
              </w:rPr>
            </w:pPr>
            <w:r w:rsidRPr="009E32B3">
              <w:rPr>
                <w:b/>
                <w:bCs/>
                <w:i/>
                <w:iCs/>
              </w:rPr>
              <w:t>rxTimingDiff-r18</w:t>
            </w:r>
          </w:p>
          <w:p w14:paraId="53CF5B28" w14:textId="3E05FB22" w:rsidR="0091481A" w:rsidRPr="009E32B3" w:rsidRDefault="0091481A" w:rsidP="0091481A">
            <w:pPr>
              <w:pStyle w:val="TAL"/>
              <w:rPr>
                <w:b/>
                <w:bCs/>
                <w:i/>
                <w:iCs/>
              </w:rPr>
            </w:pPr>
            <w:r w:rsidRPr="009E32B3">
              <w:t xml:space="preserve">Indicates whether the UE supports </w:t>
            </w:r>
            <w:r w:rsidRPr="009E32B3">
              <w:rPr>
                <w:rFonts w:cs="Arial"/>
                <w:szCs w:val="18"/>
              </w:rPr>
              <w:t>the Rx timing difference between the two DL reference timings is larger than CP length.</w:t>
            </w:r>
          </w:p>
        </w:tc>
        <w:tc>
          <w:tcPr>
            <w:tcW w:w="709" w:type="dxa"/>
          </w:tcPr>
          <w:p w14:paraId="54E8E798" w14:textId="068011FC" w:rsidR="0091481A" w:rsidRPr="009E32B3" w:rsidRDefault="0091481A" w:rsidP="0091481A">
            <w:pPr>
              <w:pStyle w:val="TAL"/>
              <w:jc w:val="center"/>
            </w:pPr>
            <w:r w:rsidRPr="009E32B3">
              <w:t>FSPC</w:t>
            </w:r>
          </w:p>
        </w:tc>
        <w:tc>
          <w:tcPr>
            <w:tcW w:w="567" w:type="dxa"/>
          </w:tcPr>
          <w:p w14:paraId="060998CD" w14:textId="7A3EA0B9" w:rsidR="0091481A" w:rsidRPr="009E32B3" w:rsidRDefault="0091481A" w:rsidP="0091481A">
            <w:pPr>
              <w:pStyle w:val="TAL"/>
              <w:jc w:val="center"/>
            </w:pPr>
            <w:r w:rsidRPr="009E32B3">
              <w:rPr>
                <w:bCs/>
                <w:iCs/>
              </w:rPr>
              <w:t>No</w:t>
            </w:r>
          </w:p>
        </w:tc>
        <w:tc>
          <w:tcPr>
            <w:tcW w:w="709" w:type="dxa"/>
          </w:tcPr>
          <w:p w14:paraId="39379723" w14:textId="4FA8D18B" w:rsidR="0091481A" w:rsidRPr="009E32B3" w:rsidRDefault="0091481A" w:rsidP="0091481A">
            <w:pPr>
              <w:pStyle w:val="TAL"/>
              <w:jc w:val="center"/>
              <w:rPr>
                <w:bCs/>
                <w:iCs/>
              </w:rPr>
            </w:pPr>
            <w:r w:rsidRPr="009E32B3">
              <w:rPr>
                <w:bCs/>
                <w:iCs/>
              </w:rPr>
              <w:t>N/A</w:t>
            </w:r>
          </w:p>
        </w:tc>
        <w:tc>
          <w:tcPr>
            <w:tcW w:w="728" w:type="dxa"/>
          </w:tcPr>
          <w:p w14:paraId="24ADE911" w14:textId="1A7B908C" w:rsidR="0091481A" w:rsidRPr="009E32B3" w:rsidRDefault="0091481A" w:rsidP="0091481A">
            <w:pPr>
              <w:pStyle w:val="TAL"/>
              <w:jc w:val="center"/>
              <w:rPr>
                <w:bCs/>
                <w:iCs/>
              </w:rPr>
            </w:pPr>
            <w:r w:rsidRPr="009E32B3">
              <w:rPr>
                <w:bCs/>
                <w:iCs/>
              </w:rPr>
              <w:t>N/A</w:t>
            </w:r>
          </w:p>
        </w:tc>
      </w:tr>
      <w:tr w:rsidR="00B65AB4" w:rsidRPr="009E32B3" w14:paraId="01576530" w14:textId="77777777" w:rsidTr="0026000E">
        <w:trPr>
          <w:cantSplit/>
          <w:tblHeader/>
        </w:trPr>
        <w:tc>
          <w:tcPr>
            <w:tcW w:w="6917" w:type="dxa"/>
          </w:tcPr>
          <w:p w14:paraId="6D8747D2" w14:textId="77777777" w:rsidR="00495ABC" w:rsidRPr="009E32B3" w:rsidRDefault="00495ABC" w:rsidP="00495ABC">
            <w:pPr>
              <w:pStyle w:val="TAL"/>
              <w:rPr>
                <w:b/>
                <w:bCs/>
                <w:i/>
                <w:iCs/>
              </w:rPr>
            </w:pPr>
            <w:r w:rsidRPr="009E32B3">
              <w:rPr>
                <w:b/>
                <w:bCs/>
                <w:i/>
                <w:iCs/>
              </w:rPr>
              <w:t>schedulingMeasurementRelaxation-r18</w:t>
            </w:r>
          </w:p>
          <w:p w14:paraId="79DB28F7" w14:textId="77777777" w:rsidR="00495ABC" w:rsidRPr="009E32B3" w:rsidRDefault="00495ABC" w:rsidP="00495ABC">
            <w:pPr>
              <w:pStyle w:val="TAL"/>
            </w:pPr>
            <w:r w:rsidRPr="009E32B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9E32B3" w:rsidRDefault="00495ABC" w:rsidP="00495ABC">
            <w:pPr>
              <w:pStyle w:val="TAL"/>
            </w:pPr>
          </w:p>
          <w:p w14:paraId="37770375" w14:textId="3530B146" w:rsidR="00495ABC" w:rsidRPr="009E32B3" w:rsidRDefault="00495ABC" w:rsidP="00495ABC">
            <w:pPr>
              <w:pStyle w:val="TAL"/>
            </w:pPr>
            <w:r w:rsidRPr="009E32B3">
              <w:t xml:space="preserve">A UE supporting this feature shall also indicate support of </w:t>
            </w:r>
            <w:r w:rsidRPr="009E32B3">
              <w:rPr>
                <w:i/>
                <w:iCs/>
              </w:rPr>
              <w:t>simultaneousReceptionDiffTypeD-r16</w:t>
            </w:r>
            <w:r w:rsidR="0001603E" w:rsidRPr="009E32B3">
              <w:t>,</w:t>
            </w:r>
            <w:r w:rsidRPr="009E32B3">
              <w:t xml:space="preserve"> </w:t>
            </w:r>
            <w:r w:rsidRPr="009E32B3">
              <w:rPr>
                <w:i/>
                <w:iCs/>
              </w:rPr>
              <w:t>mTRP-GroupBasedL1-RSRP-r17</w:t>
            </w:r>
            <w:r w:rsidR="0001603E" w:rsidRPr="009E32B3">
              <w:rPr>
                <w:i/>
                <w:iCs/>
              </w:rPr>
              <w:t xml:space="preserve">, </w:t>
            </w:r>
            <w:r w:rsidR="0001603E" w:rsidRPr="009E32B3">
              <w:t>and at least one of</w:t>
            </w:r>
            <w:r w:rsidR="0001603E" w:rsidRPr="009E32B3">
              <w:rPr>
                <w:i/>
                <w:iCs/>
              </w:rPr>
              <w:t xml:space="preserve"> </w:t>
            </w:r>
            <w:r w:rsidR="0001603E" w:rsidRPr="009E32B3">
              <w:rPr>
                <w:rFonts w:cs="Arial"/>
                <w:i/>
                <w:iCs/>
                <w:szCs w:val="18"/>
              </w:rPr>
              <w:t>multiDCI-MultiTRP-r16, singleDCI-SDM-scheme-r16, supportFDM-SchemeA-r16 and supportFDM-SchemeB-r16</w:t>
            </w:r>
            <w:r w:rsidRPr="009E32B3">
              <w:t>.</w:t>
            </w:r>
          </w:p>
          <w:p w14:paraId="7E5F74F9" w14:textId="77777777" w:rsidR="00495ABC" w:rsidRPr="009E32B3" w:rsidRDefault="00495ABC" w:rsidP="00495ABC">
            <w:pPr>
              <w:pStyle w:val="TAL"/>
            </w:pPr>
          </w:p>
          <w:p w14:paraId="0A8367E4" w14:textId="7AED9656" w:rsidR="00495ABC" w:rsidRPr="009E32B3" w:rsidRDefault="00495ABC" w:rsidP="00CB570C">
            <w:pPr>
              <w:pStyle w:val="TAN"/>
              <w:rPr>
                <w:b/>
                <w:bCs/>
                <w:i/>
                <w:iCs/>
              </w:rPr>
            </w:pPr>
            <w:r w:rsidRPr="009E32B3">
              <w:t>NOTE:</w:t>
            </w:r>
            <w:r w:rsidRPr="009E32B3">
              <w:tab/>
              <w:t>It can be supported for PC3 only.</w:t>
            </w:r>
          </w:p>
        </w:tc>
        <w:tc>
          <w:tcPr>
            <w:tcW w:w="709" w:type="dxa"/>
          </w:tcPr>
          <w:p w14:paraId="6E354BED" w14:textId="1A670409" w:rsidR="00495ABC" w:rsidRPr="009E32B3" w:rsidRDefault="00495ABC" w:rsidP="00495ABC">
            <w:pPr>
              <w:pStyle w:val="TAL"/>
              <w:jc w:val="center"/>
            </w:pPr>
            <w:r w:rsidRPr="009E32B3">
              <w:t>FSPC</w:t>
            </w:r>
          </w:p>
        </w:tc>
        <w:tc>
          <w:tcPr>
            <w:tcW w:w="567" w:type="dxa"/>
          </w:tcPr>
          <w:p w14:paraId="0DAEA27C" w14:textId="7D129B6B" w:rsidR="00495ABC" w:rsidRPr="009E32B3" w:rsidRDefault="00495ABC" w:rsidP="00495ABC">
            <w:pPr>
              <w:pStyle w:val="TAL"/>
              <w:jc w:val="center"/>
              <w:rPr>
                <w:bCs/>
                <w:iCs/>
              </w:rPr>
            </w:pPr>
            <w:r w:rsidRPr="009E32B3">
              <w:rPr>
                <w:bCs/>
                <w:iCs/>
              </w:rPr>
              <w:t>No</w:t>
            </w:r>
          </w:p>
        </w:tc>
        <w:tc>
          <w:tcPr>
            <w:tcW w:w="709" w:type="dxa"/>
          </w:tcPr>
          <w:p w14:paraId="7F9C2B5C" w14:textId="4DE14305" w:rsidR="00495ABC" w:rsidRPr="009E32B3" w:rsidRDefault="00495ABC" w:rsidP="00495ABC">
            <w:pPr>
              <w:pStyle w:val="TAL"/>
              <w:jc w:val="center"/>
              <w:rPr>
                <w:bCs/>
                <w:iCs/>
              </w:rPr>
            </w:pPr>
            <w:r w:rsidRPr="009E32B3">
              <w:rPr>
                <w:bCs/>
                <w:iCs/>
              </w:rPr>
              <w:t>TDD only</w:t>
            </w:r>
          </w:p>
        </w:tc>
        <w:tc>
          <w:tcPr>
            <w:tcW w:w="728" w:type="dxa"/>
          </w:tcPr>
          <w:p w14:paraId="25387118" w14:textId="55D4E710" w:rsidR="00495ABC" w:rsidRPr="009E32B3" w:rsidRDefault="00495ABC" w:rsidP="00495ABC">
            <w:pPr>
              <w:pStyle w:val="TAL"/>
              <w:jc w:val="center"/>
              <w:rPr>
                <w:bCs/>
                <w:iCs/>
              </w:rPr>
            </w:pPr>
            <w:r w:rsidRPr="009E32B3">
              <w:rPr>
                <w:bCs/>
                <w:iCs/>
              </w:rPr>
              <w:t>FR2-1 only</w:t>
            </w:r>
          </w:p>
        </w:tc>
      </w:tr>
      <w:tr w:rsidR="00B65AB4" w:rsidRPr="009E32B3" w14:paraId="6F852EE5" w14:textId="77777777" w:rsidTr="004C06EC">
        <w:trPr>
          <w:cantSplit/>
          <w:tblHeader/>
        </w:trPr>
        <w:tc>
          <w:tcPr>
            <w:tcW w:w="6917" w:type="dxa"/>
          </w:tcPr>
          <w:p w14:paraId="7AA7A644" w14:textId="3C57F65C" w:rsidR="00F54E64" w:rsidRPr="009E32B3" w:rsidRDefault="00F54E64" w:rsidP="004C06EC">
            <w:pPr>
              <w:pStyle w:val="TAL"/>
              <w:rPr>
                <w:b/>
                <w:bCs/>
                <w:i/>
                <w:iCs/>
              </w:rPr>
            </w:pPr>
            <w:r w:rsidRPr="009E32B3">
              <w:rPr>
                <w:b/>
                <w:bCs/>
                <w:i/>
                <w:iCs/>
              </w:rPr>
              <w:t>sps-MulticastSCell-r17</w:t>
            </w:r>
          </w:p>
          <w:p w14:paraId="0CA27505" w14:textId="77777777" w:rsidR="00F54E64" w:rsidRPr="009E32B3" w:rsidRDefault="00F54E64" w:rsidP="004C06EC">
            <w:pPr>
              <w:pStyle w:val="TAL"/>
            </w:pPr>
            <w:r w:rsidRPr="009E32B3">
              <w:t>Indicates whether the UE supports one SPS group-common PDSCH configuration for multicast for SCell, comprised of the following functional components:</w:t>
            </w:r>
          </w:p>
          <w:p w14:paraId="4F6FED19" w14:textId="77777777" w:rsidR="00F54E64" w:rsidRPr="009E32B3" w:rsidRDefault="00F54E64" w:rsidP="004C06EC">
            <w:pPr>
              <w:pStyle w:val="TAL"/>
            </w:pPr>
          </w:p>
          <w:p w14:paraId="13E7BF56"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 for SCell;</w:t>
            </w:r>
          </w:p>
          <w:p w14:paraId="76893E51" w14:textId="1B46A7BD" w:rsidR="00FE4191" w:rsidRPr="009E32B3" w:rsidRDefault="00F54E64"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 for SCell</w:t>
            </w:r>
            <w:r w:rsidR="00FE4191" w:rsidRPr="009E32B3">
              <w:rPr>
                <w:rFonts w:ascii="Arial" w:hAnsi="Arial" w:cs="Arial"/>
                <w:sz w:val="18"/>
                <w:szCs w:val="18"/>
              </w:rPr>
              <w:t>;</w:t>
            </w:r>
          </w:p>
          <w:p w14:paraId="0A28922E" w14:textId="0013D6C6"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17C9FCA" w14:textId="258CBDBF"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3CA40542" w14:textId="7928A68C" w:rsidR="00F54E64"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7B6A8599" w14:textId="77777777" w:rsidR="00F54E64" w:rsidRPr="009E32B3" w:rsidRDefault="00F54E64" w:rsidP="004C06EC">
            <w:pPr>
              <w:pStyle w:val="TAL"/>
            </w:pPr>
          </w:p>
          <w:p w14:paraId="40942981" w14:textId="77777777" w:rsidR="00F54E64" w:rsidRPr="009E32B3" w:rsidRDefault="00F54E64" w:rsidP="004C06EC">
            <w:pPr>
              <w:pStyle w:val="TAL"/>
            </w:pPr>
            <w:r w:rsidRPr="009E32B3">
              <w:t xml:space="preserve">A UE supporting this feature shall also indicate support of </w:t>
            </w:r>
            <w:r w:rsidRPr="009E32B3">
              <w:rPr>
                <w:i/>
                <w:iCs/>
              </w:rPr>
              <w:t>sps-Multicast-r17</w:t>
            </w:r>
            <w:r w:rsidRPr="009E32B3">
              <w:t xml:space="preserve"> and </w:t>
            </w:r>
            <w:r w:rsidRPr="009E32B3">
              <w:rPr>
                <w:i/>
                <w:iCs/>
              </w:rPr>
              <w:t>dynamicMulticastSCell-r17</w:t>
            </w:r>
            <w:r w:rsidRPr="009E32B3">
              <w:t>.</w:t>
            </w:r>
          </w:p>
        </w:tc>
        <w:tc>
          <w:tcPr>
            <w:tcW w:w="709" w:type="dxa"/>
          </w:tcPr>
          <w:p w14:paraId="0F091B80" w14:textId="77777777" w:rsidR="00F54E64" w:rsidRPr="009E32B3" w:rsidRDefault="00F54E64" w:rsidP="004C06EC">
            <w:pPr>
              <w:pStyle w:val="TAL"/>
              <w:jc w:val="center"/>
            </w:pPr>
            <w:r w:rsidRPr="009E32B3">
              <w:t>FSPC</w:t>
            </w:r>
          </w:p>
        </w:tc>
        <w:tc>
          <w:tcPr>
            <w:tcW w:w="567" w:type="dxa"/>
          </w:tcPr>
          <w:p w14:paraId="6B70A49C" w14:textId="77777777" w:rsidR="00F54E64" w:rsidRPr="009E32B3" w:rsidRDefault="00F54E64" w:rsidP="004C06EC">
            <w:pPr>
              <w:pStyle w:val="TAL"/>
              <w:jc w:val="center"/>
            </w:pPr>
            <w:r w:rsidRPr="009E32B3">
              <w:rPr>
                <w:bCs/>
                <w:iCs/>
              </w:rPr>
              <w:t>No</w:t>
            </w:r>
          </w:p>
        </w:tc>
        <w:tc>
          <w:tcPr>
            <w:tcW w:w="709" w:type="dxa"/>
          </w:tcPr>
          <w:p w14:paraId="5B67EDD4" w14:textId="77777777" w:rsidR="00F54E64" w:rsidRPr="009E32B3" w:rsidRDefault="00F54E64" w:rsidP="004C06EC">
            <w:pPr>
              <w:pStyle w:val="TAL"/>
              <w:jc w:val="center"/>
              <w:rPr>
                <w:bCs/>
                <w:iCs/>
              </w:rPr>
            </w:pPr>
            <w:r w:rsidRPr="009E32B3">
              <w:rPr>
                <w:bCs/>
                <w:iCs/>
              </w:rPr>
              <w:t>N/A</w:t>
            </w:r>
          </w:p>
        </w:tc>
        <w:tc>
          <w:tcPr>
            <w:tcW w:w="728" w:type="dxa"/>
          </w:tcPr>
          <w:p w14:paraId="3D1BD347" w14:textId="77777777" w:rsidR="00F54E64" w:rsidRPr="009E32B3" w:rsidRDefault="00F54E64" w:rsidP="004C06EC">
            <w:pPr>
              <w:pStyle w:val="TAL"/>
              <w:jc w:val="center"/>
              <w:rPr>
                <w:bCs/>
                <w:iCs/>
              </w:rPr>
            </w:pPr>
            <w:r w:rsidRPr="009E32B3">
              <w:rPr>
                <w:bCs/>
                <w:iCs/>
              </w:rPr>
              <w:t>N/A</w:t>
            </w:r>
          </w:p>
        </w:tc>
      </w:tr>
      <w:tr w:rsidR="00B65AB4" w:rsidRPr="009E32B3" w14:paraId="1D0C9EEC" w14:textId="77777777" w:rsidTr="004C06EC">
        <w:trPr>
          <w:cantSplit/>
          <w:tblHeader/>
        </w:trPr>
        <w:tc>
          <w:tcPr>
            <w:tcW w:w="6917" w:type="dxa"/>
          </w:tcPr>
          <w:p w14:paraId="6364FACE" w14:textId="5BF96E29" w:rsidR="00F54E64" w:rsidRPr="009E32B3" w:rsidRDefault="00F54E64" w:rsidP="004C06EC">
            <w:pPr>
              <w:pStyle w:val="TAL"/>
              <w:rPr>
                <w:b/>
                <w:bCs/>
                <w:i/>
                <w:iCs/>
              </w:rPr>
            </w:pPr>
            <w:r w:rsidRPr="009E32B3">
              <w:rPr>
                <w:b/>
                <w:bCs/>
                <w:i/>
                <w:iCs/>
              </w:rPr>
              <w:t>sps-MulticastSCellMultiConfig-r17</w:t>
            </w:r>
          </w:p>
          <w:p w14:paraId="33F6952A" w14:textId="6714A25D" w:rsidR="00F54E64" w:rsidRPr="009E32B3" w:rsidRDefault="00F54E64" w:rsidP="004C06EC">
            <w:pPr>
              <w:pStyle w:val="TAL"/>
            </w:pPr>
            <w:r w:rsidRPr="009E32B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E32B3" w:rsidRDefault="00F54E64" w:rsidP="004C06EC">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E32B3" w:rsidRDefault="00F54E64" w:rsidP="004C06EC">
            <w:pPr>
              <w:pStyle w:val="TAL"/>
            </w:pPr>
          </w:p>
          <w:p w14:paraId="2CA7F55E" w14:textId="77777777" w:rsidR="00F54E64" w:rsidRPr="009E32B3" w:rsidRDefault="00F54E64" w:rsidP="004C06EC">
            <w:pPr>
              <w:pStyle w:val="TAL"/>
              <w:rPr>
                <w:b/>
                <w:bCs/>
                <w:i/>
                <w:iCs/>
              </w:rPr>
            </w:pPr>
            <w:r w:rsidRPr="009E32B3">
              <w:t xml:space="preserve">A UE supporting this feature shall also indicate support of </w:t>
            </w:r>
            <w:r w:rsidRPr="009E32B3">
              <w:rPr>
                <w:i/>
                <w:iCs/>
              </w:rPr>
              <w:t>sps-MulticastSCell-r17</w:t>
            </w:r>
            <w:r w:rsidRPr="009E32B3">
              <w:t>.</w:t>
            </w:r>
          </w:p>
        </w:tc>
        <w:tc>
          <w:tcPr>
            <w:tcW w:w="709" w:type="dxa"/>
          </w:tcPr>
          <w:p w14:paraId="427CE898" w14:textId="77777777" w:rsidR="00F54E64" w:rsidRPr="009E32B3" w:rsidRDefault="00F54E64" w:rsidP="004C06EC">
            <w:pPr>
              <w:pStyle w:val="TAL"/>
              <w:jc w:val="center"/>
            </w:pPr>
            <w:r w:rsidRPr="009E32B3">
              <w:t>FSPC</w:t>
            </w:r>
          </w:p>
        </w:tc>
        <w:tc>
          <w:tcPr>
            <w:tcW w:w="567" w:type="dxa"/>
          </w:tcPr>
          <w:p w14:paraId="4CF3FA11" w14:textId="77777777" w:rsidR="00F54E64" w:rsidRPr="009E32B3" w:rsidRDefault="00F54E64" w:rsidP="004C06EC">
            <w:pPr>
              <w:pStyle w:val="TAL"/>
              <w:jc w:val="center"/>
              <w:rPr>
                <w:bCs/>
                <w:iCs/>
              </w:rPr>
            </w:pPr>
            <w:r w:rsidRPr="009E32B3">
              <w:rPr>
                <w:bCs/>
                <w:iCs/>
              </w:rPr>
              <w:t>No</w:t>
            </w:r>
          </w:p>
        </w:tc>
        <w:tc>
          <w:tcPr>
            <w:tcW w:w="709" w:type="dxa"/>
          </w:tcPr>
          <w:p w14:paraId="46CD38C4" w14:textId="77777777" w:rsidR="00F54E64" w:rsidRPr="009E32B3" w:rsidRDefault="00F54E64" w:rsidP="004C06EC">
            <w:pPr>
              <w:pStyle w:val="TAL"/>
              <w:jc w:val="center"/>
              <w:rPr>
                <w:bCs/>
                <w:iCs/>
              </w:rPr>
            </w:pPr>
            <w:r w:rsidRPr="009E32B3">
              <w:rPr>
                <w:bCs/>
                <w:iCs/>
              </w:rPr>
              <w:t>N/A</w:t>
            </w:r>
          </w:p>
        </w:tc>
        <w:tc>
          <w:tcPr>
            <w:tcW w:w="728" w:type="dxa"/>
          </w:tcPr>
          <w:p w14:paraId="4A0781D5" w14:textId="77777777" w:rsidR="00F54E64" w:rsidRPr="009E32B3" w:rsidRDefault="00F54E64" w:rsidP="004C06EC">
            <w:pPr>
              <w:pStyle w:val="TAL"/>
              <w:jc w:val="center"/>
              <w:rPr>
                <w:bCs/>
                <w:iCs/>
              </w:rPr>
            </w:pPr>
            <w:r w:rsidRPr="009E32B3">
              <w:rPr>
                <w:bCs/>
                <w:iCs/>
              </w:rPr>
              <w:t>N/A</w:t>
            </w:r>
          </w:p>
        </w:tc>
      </w:tr>
      <w:tr w:rsidR="00D22283" w:rsidRPr="009E32B3" w14:paraId="0E4048DD" w14:textId="77777777" w:rsidTr="004C06EC">
        <w:trPr>
          <w:cantSplit/>
          <w:tblHeader/>
          <w:ins w:id="2235" w:author="TEI19_TN32HARQ" w:date="2025-06-29T10:54:00Z"/>
        </w:trPr>
        <w:tc>
          <w:tcPr>
            <w:tcW w:w="6917" w:type="dxa"/>
          </w:tcPr>
          <w:p w14:paraId="7C13E878" w14:textId="77777777" w:rsidR="00D22283" w:rsidRPr="009E32B3" w:rsidRDefault="00D22283" w:rsidP="00D22283">
            <w:pPr>
              <w:pStyle w:val="TAL"/>
              <w:rPr>
                <w:ins w:id="2236" w:author="TEI19_TN32HARQ" w:date="2025-06-29T10:54:00Z"/>
                <w:rFonts w:eastAsia="等线"/>
                <w:b/>
                <w:bCs/>
                <w:i/>
                <w:iCs/>
                <w:lang w:eastAsia="zh-CN"/>
              </w:rPr>
            </w:pPr>
            <w:ins w:id="2237" w:author="TEI19_TN32HARQ" w:date="2025-06-29T10:54:00Z">
              <w:r w:rsidRPr="009E32B3">
                <w:rPr>
                  <w:b/>
                  <w:bCs/>
                  <w:i/>
                  <w:iCs/>
                </w:rPr>
                <w:t>support32-DL-HARQ-ProcessTN-r19</w:t>
              </w:r>
            </w:ins>
          </w:p>
          <w:p w14:paraId="22CA4B97" w14:textId="77777777" w:rsidR="00D22283" w:rsidRPr="009E32B3" w:rsidRDefault="00D22283" w:rsidP="00D22283">
            <w:pPr>
              <w:pStyle w:val="TAL"/>
              <w:rPr>
                <w:ins w:id="2238" w:author="TEI19_TN32HARQ" w:date="2025-06-29T10:54:00Z"/>
                <w:rFonts w:eastAsia="等线"/>
                <w:lang w:eastAsia="zh-CN"/>
              </w:rPr>
            </w:pPr>
            <w:ins w:id="2239" w:author="TEI19_TN32HARQ" w:date="2025-06-29T10:54:00Z">
              <w:r w:rsidRPr="009E32B3">
                <w:rPr>
                  <w:rFonts w:eastAsia="等线" w:hint="eastAsia"/>
                  <w:lang w:eastAsia="zh-CN"/>
                </w:rPr>
                <w:t>In</w:t>
              </w:r>
              <w:r w:rsidRPr="009E32B3">
                <w:rPr>
                  <w:rFonts w:eastAsia="等线"/>
                  <w:lang w:eastAsia="zh-CN"/>
                </w:rPr>
                <w:t>dicate whether the UE supports 32 HARQ processes in DL for TN in FR1 and FR2-1.</w:t>
              </w:r>
            </w:ins>
          </w:p>
          <w:p w14:paraId="45C2AD68" w14:textId="77777777" w:rsidR="00D22283" w:rsidRPr="009E32B3" w:rsidRDefault="00D22283" w:rsidP="00D22283">
            <w:pPr>
              <w:pStyle w:val="TAN"/>
              <w:rPr>
                <w:ins w:id="2240" w:author="TEI19_TN32HARQ" w:date="2025-06-29T10:54:00Z"/>
              </w:rPr>
            </w:pPr>
          </w:p>
          <w:p w14:paraId="796A7791" w14:textId="5883488B" w:rsidR="00D22283" w:rsidRPr="009E32B3" w:rsidRDefault="00D22283" w:rsidP="008004C1">
            <w:pPr>
              <w:pStyle w:val="TAN"/>
              <w:rPr>
                <w:ins w:id="2241" w:author="TEI19_TN32HARQ" w:date="2025-06-29T10:54:00Z"/>
                <w:b/>
                <w:bCs/>
                <w:i/>
                <w:iCs/>
              </w:rPr>
            </w:pPr>
            <w:ins w:id="2242" w:author="TEI19_TN32HARQ" w:date="2025-06-29T10:54:00Z">
              <w:r w:rsidRPr="009E32B3">
                <w:t>NOTE:</w:t>
              </w:r>
              <w:r w:rsidRPr="009E32B3">
                <w:tab/>
                <w:t>For FR1, the maximum number of layers configured for PDSCH is up to 4.</w:t>
              </w:r>
            </w:ins>
          </w:p>
        </w:tc>
        <w:tc>
          <w:tcPr>
            <w:tcW w:w="709" w:type="dxa"/>
          </w:tcPr>
          <w:p w14:paraId="0479EE77" w14:textId="3F82ED90" w:rsidR="00D22283" w:rsidRPr="009E32B3" w:rsidRDefault="00D22283" w:rsidP="00D22283">
            <w:pPr>
              <w:pStyle w:val="TAL"/>
              <w:jc w:val="center"/>
              <w:rPr>
                <w:ins w:id="2243" w:author="TEI19_TN32HARQ" w:date="2025-06-29T10:54:00Z"/>
              </w:rPr>
            </w:pPr>
            <w:ins w:id="2244" w:author="TEI19_TN32HARQ" w:date="2025-06-29T10:54:00Z">
              <w:r w:rsidRPr="009E32B3">
                <w:rPr>
                  <w:bCs/>
                  <w:iCs/>
                </w:rPr>
                <w:t>FSPC</w:t>
              </w:r>
            </w:ins>
          </w:p>
        </w:tc>
        <w:tc>
          <w:tcPr>
            <w:tcW w:w="567" w:type="dxa"/>
          </w:tcPr>
          <w:p w14:paraId="54BDF736" w14:textId="1CE08AD3" w:rsidR="00D22283" w:rsidRPr="009E32B3" w:rsidRDefault="00D22283" w:rsidP="00D22283">
            <w:pPr>
              <w:pStyle w:val="TAL"/>
              <w:jc w:val="center"/>
              <w:rPr>
                <w:ins w:id="2245" w:author="TEI19_TN32HARQ" w:date="2025-06-29T10:54:00Z"/>
                <w:bCs/>
                <w:iCs/>
              </w:rPr>
            </w:pPr>
            <w:ins w:id="2246" w:author="TEI19_TN32HARQ" w:date="2025-06-29T10:54:00Z">
              <w:r w:rsidRPr="009E32B3">
                <w:rPr>
                  <w:bCs/>
                  <w:iCs/>
                </w:rPr>
                <w:t>No</w:t>
              </w:r>
            </w:ins>
          </w:p>
        </w:tc>
        <w:tc>
          <w:tcPr>
            <w:tcW w:w="709" w:type="dxa"/>
          </w:tcPr>
          <w:p w14:paraId="16C1C45C" w14:textId="6D3A8E80" w:rsidR="00D22283" w:rsidRPr="009E32B3" w:rsidRDefault="00D22283" w:rsidP="00D22283">
            <w:pPr>
              <w:pStyle w:val="TAL"/>
              <w:jc w:val="center"/>
              <w:rPr>
                <w:ins w:id="2247" w:author="TEI19_TN32HARQ" w:date="2025-06-29T10:54:00Z"/>
                <w:bCs/>
                <w:iCs/>
              </w:rPr>
            </w:pPr>
            <w:ins w:id="2248" w:author="TEI19_TN32HARQ" w:date="2025-06-29T10:54:00Z">
              <w:r w:rsidRPr="009E32B3">
                <w:rPr>
                  <w:bCs/>
                  <w:iCs/>
                </w:rPr>
                <w:t>N/A</w:t>
              </w:r>
            </w:ins>
          </w:p>
        </w:tc>
        <w:tc>
          <w:tcPr>
            <w:tcW w:w="728" w:type="dxa"/>
          </w:tcPr>
          <w:p w14:paraId="2296CCEC" w14:textId="7A79BA22" w:rsidR="00D22283" w:rsidRPr="009E32B3" w:rsidRDefault="00D22283" w:rsidP="00D22283">
            <w:pPr>
              <w:pStyle w:val="TAL"/>
              <w:jc w:val="center"/>
              <w:rPr>
                <w:ins w:id="2249" w:author="TEI19_TN32HARQ" w:date="2025-06-29T10:54:00Z"/>
                <w:bCs/>
                <w:iCs/>
              </w:rPr>
            </w:pPr>
            <w:ins w:id="2250" w:author="TEI19_TN32HARQ" w:date="2025-06-29T10:54:00Z">
              <w:r w:rsidRPr="009E32B3">
                <w:rPr>
                  <w:bCs/>
                  <w:iCs/>
                </w:rPr>
                <w:t>N/A</w:t>
              </w:r>
            </w:ins>
          </w:p>
        </w:tc>
      </w:tr>
      <w:tr w:rsidR="00B65AB4" w:rsidRPr="009E32B3" w14:paraId="6030495B" w14:textId="77777777" w:rsidTr="0026000E">
        <w:trPr>
          <w:cantSplit/>
          <w:tblHeader/>
        </w:trPr>
        <w:tc>
          <w:tcPr>
            <w:tcW w:w="6917" w:type="dxa"/>
          </w:tcPr>
          <w:p w14:paraId="747BF102" w14:textId="24A884D3" w:rsidR="001F7FB0" w:rsidRPr="009E32B3" w:rsidRDefault="001F7FB0" w:rsidP="00234276">
            <w:pPr>
              <w:pStyle w:val="TAL"/>
              <w:rPr>
                <w:b/>
                <w:bCs/>
                <w:i/>
                <w:iCs/>
              </w:rPr>
            </w:pPr>
            <w:r w:rsidRPr="009E32B3">
              <w:rPr>
                <w:b/>
                <w:bCs/>
                <w:i/>
                <w:iCs/>
              </w:rPr>
              <w:t>supportedBandwidthDL</w:t>
            </w:r>
            <w:r w:rsidR="00E023AE" w:rsidRPr="009E32B3">
              <w:rPr>
                <w:b/>
                <w:bCs/>
                <w:i/>
                <w:iCs/>
              </w:rPr>
              <w:t>, supportedBandwidthDL-v1710</w:t>
            </w:r>
            <w:r w:rsidR="008661D2" w:rsidRPr="009E32B3">
              <w:rPr>
                <w:b/>
                <w:bCs/>
                <w:i/>
                <w:iCs/>
              </w:rPr>
              <w:t>, supportedBandwidthDL-v1780</w:t>
            </w:r>
            <w:r w:rsidR="00F53218" w:rsidRPr="009E32B3">
              <w:rPr>
                <w:b/>
                <w:bCs/>
                <w:i/>
                <w:iCs/>
              </w:rPr>
              <w:t>, supportedBandwidthDL-v1840</w:t>
            </w:r>
          </w:p>
          <w:p w14:paraId="51D9C7A5" w14:textId="0E414637" w:rsidR="001F7FB0" w:rsidRPr="009E32B3" w:rsidRDefault="001F7FB0" w:rsidP="00234276">
            <w:pPr>
              <w:pStyle w:val="TAL"/>
            </w:pPr>
            <w:r w:rsidRPr="009E32B3">
              <w:t>Indicates maximum DL channel bandwidth supported for a given SCS that UE supports within a single CC</w:t>
            </w:r>
            <w:r w:rsidR="008C7055" w:rsidRPr="009E32B3">
              <w:t xml:space="preserve"> (and in case of DAPS handover for the source </w:t>
            </w:r>
            <w:r w:rsidR="00E378D2" w:rsidRPr="009E32B3">
              <w:t xml:space="preserve">or </w:t>
            </w:r>
            <w:r w:rsidR="008C7055" w:rsidRPr="009E32B3">
              <w:t>target cell)</w:t>
            </w:r>
            <w:r w:rsidRPr="009E32B3">
              <w:t>, which is defined in Table 5.3.5-1 in TS 38.101-1 [2]</w:t>
            </w:r>
            <w:r w:rsidR="004473F6" w:rsidRPr="009E32B3">
              <w:t xml:space="preserve"> / TS 38.101-5 [34]</w:t>
            </w:r>
            <w:r w:rsidRPr="009E32B3">
              <w:t xml:space="preserve"> for FR1 and Table 5.3.5-1 in TS 38.101-2 [3] </w:t>
            </w:r>
            <w:r w:rsidR="00423BA1" w:rsidRPr="009E32B3">
              <w:t xml:space="preserve">/ Table 5.3.5-2 in TS 38.101-5 [34] </w:t>
            </w:r>
            <w:r w:rsidRPr="009E32B3">
              <w:t>for FR2.</w:t>
            </w:r>
          </w:p>
          <w:p w14:paraId="4E4127B6" w14:textId="2920180D" w:rsidR="00F53218" w:rsidRPr="009E32B3" w:rsidRDefault="001F7FB0" w:rsidP="00F53218">
            <w:pPr>
              <w:pStyle w:val="TAL"/>
              <w:rPr>
                <w:lang w:eastAsia="zh-CN"/>
              </w:rPr>
            </w:pPr>
            <w:r w:rsidRPr="009E32B3">
              <w:t>For FR1, all the bandwidths listed in TS</w:t>
            </w:r>
            <w:r w:rsidR="00FE5666" w:rsidRPr="009E32B3">
              <w:t xml:space="preserve"> </w:t>
            </w:r>
            <w:r w:rsidRPr="009E32B3">
              <w:t>38.101-1</w:t>
            </w:r>
            <w:r w:rsidR="00FE5666" w:rsidRPr="009E32B3">
              <w:t xml:space="preserve"> [2]</w:t>
            </w:r>
            <w:r w:rsidR="004473F6" w:rsidRPr="009E32B3">
              <w:t xml:space="preserve"> / TS 38.101-5 [34]</w:t>
            </w:r>
            <w:r w:rsidR="00FE5666" w:rsidRPr="009E32B3">
              <w:t>,</w:t>
            </w:r>
            <w:r w:rsidRPr="009E32B3">
              <w:t xml:space="preserve"> Table 5.3.5-1 for each band shall be mandatory with a single CC unless indicated optional. For FR2</w:t>
            </w:r>
            <w:r w:rsidR="00423BA1" w:rsidRPr="009E32B3">
              <w:t xml:space="preserve"> (except for FR2-NTN)</w:t>
            </w:r>
            <w:r w:rsidRPr="009E32B3">
              <w:t xml:space="preserve">, the set of mandatory CBW is 50, 100, 200 MHz. </w:t>
            </w:r>
            <w:r w:rsidR="00423BA1" w:rsidRPr="009E32B3">
              <w:t xml:space="preserve">For FR2-NTN, the set of mandatory CBW is 50, 100 MHz. </w:t>
            </w:r>
            <w:r w:rsidRPr="009E32B3">
              <w:t>When this field is included in a band combination with a single band entry and a single CC entry (i.e. non-CA band combination), the UE shall indicate the maximum channel bandwidth for the band according to TS 38.101-1 [2]</w:t>
            </w:r>
            <w:r w:rsidR="004473F6" w:rsidRPr="009E32B3">
              <w:t>,</w:t>
            </w:r>
            <w:r w:rsidRPr="009E32B3">
              <w:t xml:space="preserve"> TS 38.101-2 [3]</w:t>
            </w:r>
            <w:r w:rsidR="004473F6" w:rsidRPr="009E32B3">
              <w:t>, and TS 38.101-5 [34]</w:t>
            </w:r>
            <w:r w:rsidRPr="009E32B3">
              <w:t>.</w:t>
            </w:r>
            <w:r w:rsidR="00E023AE" w:rsidRPr="009E32B3">
              <w:rPr>
                <w:i/>
                <w:iCs/>
              </w:rPr>
              <w:t xml:space="preserve"> </w:t>
            </w:r>
            <w:r w:rsidR="00C32E8B" w:rsidRPr="009E32B3">
              <w:t xml:space="preserve">For FR2, </w:t>
            </w:r>
            <w:r w:rsidR="00E023AE" w:rsidRPr="009E32B3">
              <w:rPr>
                <w:i/>
                <w:iCs/>
              </w:rPr>
              <w:t>supportedBandwidthDL-v1710</w:t>
            </w:r>
            <w:r w:rsidR="00E023AE" w:rsidRPr="009E32B3">
              <w:t xml:space="preserve"> is included if the maximum </w:t>
            </w:r>
            <w:r w:rsidR="00D016B2" w:rsidRPr="009E32B3">
              <w:t>D</w:t>
            </w:r>
            <w:r w:rsidR="00E023AE" w:rsidRPr="009E32B3">
              <w:t>L channel bandwidth supported by the UE within a single CC is greater than 400MHz.</w:t>
            </w:r>
            <w:r w:rsidR="00420ABC" w:rsidRPr="009E32B3">
              <w:t xml:space="preserve"> When the </w:t>
            </w:r>
            <w:r w:rsidR="00420ABC" w:rsidRPr="009E32B3">
              <w:rPr>
                <w:i/>
              </w:rPr>
              <w:t>supportedBandwidthDL</w:t>
            </w:r>
            <w:r w:rsidR="00420ABC" w:rsidRPr="009E32B3">
              <w:t xml:space="preserve"> and the </w:t>
            </w:r>
            <w:r w:rsidR="00420ABC" w:rsidRPr="009E32B3">
              <w:rPr>
                <w:i/>
              </w:rPr>
              <w:t>supportedBandwidthDL-v1710</w:t>
            </w:r>
            <w:r w:rsidR="00420ABC" w:rsidRPr="009E32B3">
              <w:t xml:space="preserve"> are reported together for a CC, the network which is able to decode the </w:t>
            </w:r>
            <w:r w:rsidR="00420ABC" w:rsidRPr="009E32B3">
              <w:rPr>
                <w:i/>
              </w:rPr>
              <w:t>supportedBandwidthDL-v1710</w:t>
            </w:r>
            <w:r w:rsidR="00420ABC" w:rsidRPr="009E32B3">
              <w:t xml:space="preserve"> ignores the</w:t>
            </w:r>
            <w:r w:rsidR="00420ABC" w:rsidRPr="009E32B3">
              <w:rPr>
                <w:i/>
              </w:rPr>
              <w:t xml:space="preserve"> supportedBandwidthDL</w:t>
            </w:r>
            <w:r w:rsidR="00420ABC" w:rsidRPr="009E32B3">
              <w:rPr>
                <w:lang w:eastAsia="zh-CN"/>
              </w:rPr>
              <w:t>.</w:t>
            </w:r>
          </w:p>
          <w:p w14:paraId="49A64E08" w14:textId="23C09A5A" w:rsidR="00E66873" w:rsidRPr="009E32B3" w:rsidRDefault="00F53218" w:rsidP="00F53218">
            <w:pPr>
              <w:pStyle w:val="TAL"/>
            </w:pPr>
            <w:r w:rsidRPr="009E32B3">
              <w:t xml:space="preserve">When the </w:t>
            </w:r>
            <w:r w:rsidRPr="009E32B3">
              <w:rPr>
                <w:i/>
              </w:rPr>
              <w:t>supportedBandwidthDL</w:t>
            </w:r>
            <w:r w:rsidRPr="009E32B3">
              <w:t xml:space="preserve"> and the </w:t>
            </w:r>
            <w:r w:rsidRPr="009E32B3">
              <w:rPr>
                <w:i/>
              </w:rPr>
              <w:t>supportedBandwidthDL-v1840</w:t>
            </w:r>
            <w:r w:rsidRPr="009E32B3">
              <w:t xml:space="preserve"> are reported together for a CC, the network which is able to decode the </w:t>
            </w:r>
            <w:r w:rsidRPr="009E32B3">
              <w:rPr>
                <w:i/>
              </w:rPr>
              <w:t>supportedBandwidthDL-v1840</w:t>
            </w:r>
            <w:r w:rsidRPr="009E32B3">
              <w:t xml:space="preserve"> ignores the</w:t>
            </w:r>
            <w:r w:rsidRPr="009E32B3">
              <w:rPr>
                <w:i/>
              </w:rPr>
              <w:t xml:space="preserve"> supportedBandwidthDL</w:t>
            </w:r>
            <w:r w:rsidRPr="009E32B3">
              <w:t>.</w:t>
            </w:r>
          </w:p>
          <w:p w14:paraId="0C0C6FDC" w14:textId="7FD67EA1" w:rsidR="00E66873" w:rsidRPr="009E32B3" w:rsidRDefault="00E66873" w:rsidP="00E66873">
            <w:pPr>
              <w:pStyle w:val="TAL"/>
            </w:pPr>
            <w:r w:rsidRPr="009E32B3">
              <w:t xml:space="preserve">The UE may report a </w:t>
            </w:r>
            <w:r w:rsidRPr="009E32B3">
              <w:rPr>
                <w:i/>
                <w:iCs/>
              </w:rPr>
              <w:t>supportedBandwidthDL</w:t>
            </w:r>
            <w:r w:rsidRPr="009E32B3">
              <w:t xml:space="preserve"> wider than the </w:t>
            </w:r>
            <w:r w:rsidRPr="009E32B3">
              <w:rPr>
                <w:i/>
                <w:iCs/>
              </w:rPr>
              <w:t>channelBWs-DL</w:t>
            </w:r>
            <w:r w:rsidRPr="009E32B3">
              <w:t xml:space="preserve">; this </w:t>
            </w:r>
            <w:r w:rsidRPr="009E32B3">
              <w:rPr>
                <w:i/>
                <w:iCs/>
              </w:rPr>
              <w:t>supportedBandwidthDL</w:t>
            </w:r>
            <w:r w:rsidRPr="009E32B3">
              <w:t xml:space="preserve"> may not be included in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38.101-2[3]</w:t>
            </w:r>
            <w:r w:rsidR="004473F6" w:rsidRPr="009E32B3">
              <w:t xml:space="preserve"> / TS 38.101-5 [34]</w:t>
            </w:r>
            <w:r w:rsidR="00423BA1" w:rsidRPr="009E32B3">
              <w:t xml:space="preserve"> and Table 5.3.5-2 of TS 38.101-5 [34]</w:t>
            </w:r>
            <w:r w:rsidRPr="009E32B3">
              <w:t xml:space="preserve"> for the case that the UE is unable to report the actual supported bandwidth according to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Pr="009E32B3">
              <w:t>.</w:t>
            </w:r>
            <w:r w:rsidR="00761F95" w:rsidRPr="009E32B3">
              <w:t xml:space="preserve"> For each band, </w:t>
            </w:r>
            <w:r w:rsidR="0091481A" w:rsidRPr="009E32B3">
              <w:t>(e)</w:t>
            </w:r>
            <w:r w:rsidR="00761F95" w:rsidRPr="009E32B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9E32B3" w:rsidRDefault="008661D2" w:rsidP="008661D2">
            <w:pPr>
              <w:pStyle w:val="TAL"/>
            </w:pPr>
            <w:r w:rsidRPr="009E32B3">
              <w:t xml:space="preserve">The </w:t>
            </w:r>
            <w:r w:rsidRPr="009E32B3">
              <w:rPr>
                <w:i/>
                <w:iCs/>
              </w:rPr>
              <w:t>supportedBandwidthDL-v1780</w:t>
            </w:r>
            <w:r w:rsidRPr="009E32B3">
              <w:t xml:space="preserve"> is only applicable to </w:t>
            </w:r>
            <w:r w:rsidR="00FD4A62" w:rsidRPr="009E32B3">
              <w:t xml:space="preserve">Bandwidth Combination Set 5 (BCS5) of </w:t>
            </w:r>
            <w:r w:rsidRPr="009E32B3">
              <w:t xml:space="preserve">FR1 </w:t>
            </w:r>
            <w:r w:rsidR="00FD4A62" w:rsidRPr="009E32B3">
              <w:t xml:space="preserve">NR </w:t>
            </w:r>
            <w:r w:rsidRPr="009E32B3">
              <w:t xml:space="preserve">CA </w:t>
            </w:r>
            <w:r w:rsidR="00FD4A62"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supportedBandwidthDL-v1780</w:t>
            </w:r>
            <w:r w:rsidRPr="009E32B3">
              <w:t>.</w:t>
            </w:r>
          </w:p>
          <w:p w14:paraId="133D514B" w14:textId="77777777" w:rsidR="001F7FB0" w:rsidRPr="009E32B3" w:rsidRDefault="001F7FB0" w:rsidP="00234276">
            <w:pPr>
              <w:pStyle w:val="TAL"/>
            </w:pPr>
          </w:p>
          <w:p w14:paraId="326465AA" w14:textId="65F98ED1" w:rsidR="001F7FB0" w:rsidRPr="009E32B3" w:rsidRDefault="001F7FB0" w:rsidP="00147AB3">
            <w:pPr>
              <w:pStyle w:val="TAN"/>
            </w:pPr>
            <w:r w:rsidRPr="009E32B3">
              <w:t>NOTE:</w:t>
            </w:r>
            <w:r w:rsidRPr="009E32B3">
              <w:tab/>
            </w:r>
            <w:r w:rsidR="008661D2" w:rsidRPr="009E32B3">
              <w:t xml:space="preserve">See the note in the field decription of </w:t>
            </w:r>
            <w:r w:rsidR="008661D2" w:rsidRPr="009E32B3">
              <w:rPr>
                <w:i/>
                <w:iCs/>
              </w:rPr>
              <w:t>channelBWs-DL</w:t>
            </w:r>
            <w:r w:rsidR="008661D2" w:rsidRPr="009E32B3">
              <w:t xml:space="preserve"> for the determination of supported DL channel bandwidth.</w:t>
            </w:r>
          </w:p>
        </w:tc>
        <w:tc>
          <w:tcPr>
            <w:tcW w:w="709" w:type="dxa"/>
          </w:tcPr>
          <w:p w14:paraId="509D062B" w14:textId="77777777" w:rsidR="001F7FB0" w:rsidRPr="009E32B3" w:rsidRDefault="001F7FB0" w:rsidP="00234276">
            <w:pPr>
              <w:pStyle w:val="TAL"/>
              <w:jc w:val="center"/>
            </w:pPr>
            <w:r w:rsidRPr="009E32B3">
              <w:t>FSPC</w:t>
            </w:r>
          </w:p>
        </w:tc>
        <w:tc>
          <w:tcPr>
            <w:tcW w:w="567" w:type="dxa"/>
          </w:tcPr>
          <w:p w14:paraId="3302908A" w14:textId="77777777" w:rsidR="001F7FB0" w:rsidRPr="009E32B3" w:rsidRDefault="001F7FB0" w:rsidP="00234276">
            <w:pPr>
              <w:pStyle w:val="TAL"/>
              <w:jc w:val="center"/>
            </w:pPr>
            <w:r w:rsidRPr="009E32B3">
              <w:t>CY</w:t>
            </w:r>
          </w:p>
        </w:tc>
        <w:tc>
          <w:tcPr>
            <w:tcW w:w="709" w:type="dxa"/>
          </w:tcPr>
          <w:p w14:paraId="046FCDB6" w14:textId="77777777" w:rsidR="001F7FB0" w:rsidRPr="009E32B3" w:rsidRDefault="001F7FB0" w:rsidP="00234276">
            <w:pPr>
              <w:pStyle w:val="TAL"/>
              <w:jc w:val="center"/>
            </w:pPr>
            <w:r w:rsidRPr="009E32B3">
              <w:rPr>
                <w:bCs/>
                <w:iCs/>
              </w:rPr>
              <w:t>N/A</w:t>
            </w:r>
          </w:p>
        </w:tc>
        <w:tc>
          <w:tcPr>
            <w:tcW w:w="728" w:type="dxa"/>
          </w:tcPr>
          <w:p w14:paraId="50336ED9" w14:textId="77777777" w:rsidR="001F7FB0" w:rsidRPr="009E32B3" w:rsidRDefault="001F7FB0" w:rsidP="00234276">
            <w:pPr>
              <w:pStyle w:val="TAL"/>
              <w:jc w:val="center"/>
            </w:pPr>
            <w:r w:rsidRPr="009E32B3">
              <w:rPr>
                <w:bCs/>
                <w:iCs/>
              </w:rPr>
              <w:t>N/A</w:t>
            </w:r>
          </w:p>
        </w:tc>
      </w:tr>
      <w:tr w:rsidR="00B65AB4" w:rsidRPr="009E32B3" w14:paraId="57BCD118" w14:textId="77777777" w:rsidTr="004C06EC">
        <w:trPr>
          <w:cantSplit/>
          <w:tblHeader/>
        </w:trPr>
        <w:tc>
          <w:tcPr>
            <w:tcW w:w="6917" w:type="dxa"/>
          </w:tcPr>
          <w:p w14:paraId="6D6B45D6" w14:textId="77777777" w:rsidR="00517149" w:rsidRPr="009E32B3" w:rsidRDefault="00517149" w:rsidP="004C06EC">
            <w:pPr>
              <w:pStyle w:val="TAL"/>
            </w:pPr>
            <w:r w:rsidRPr="009E32B3">
              <w:rPr>
                <w:b/>
                <w:bCs/>
                <w:i/>
                <w:iCs/>
              </w:rPr>
              <w:t>supportedCRS-InterfMitigation-r17</w:t>
            </w:r>
          </w:p>
          <w:p w14:paraId="47630EDD" w14:textId="77777777" w:rsidR="00517149" w:rsidRPr="009E32B3" w:rsidRDefault="00517149" w:rsidP="004C06EC">
            <w:pPr>
              <w:pStyle w:val="TAL"/>
            </w:pPr>
            <w:r w:rsidRPr="009E32B3">
              <w:t xml:space="preserve">Indicates whether the UE supports </w:t>
            </w:r>
            <w:r w:rsidRPr="009E32B3">
              <w:rPr>
                <w:rFonts w:cs="Arial"/>
              </w:rPr>
              <w:t xml:space="preserve">CRS interference mitigation (CRS-IM) in both DSS and non-DSS scenarios with overlapping spectrum for LTE and NR, which is defined in </w:t>
            </w:r>
            <w:r w:rsidRPr="009E32B3">
              <w:t>TS 38.101-4 [18]. The capability signalling contains the following:</w:t>
            </w:r>
          </w:p>
          <w:p w14:paraId="3E3E1252" w14:textId="77777777" w:rsidR="00517149" w:rsidRPr="009E32B3" w:rsidRDefault="00517149" w:rsidP="004C06EC">
            <w:pPr>
              <w:pStyle w:val="TAL"/>
            </w:pPr>
          </w:p>
          <w:p w14:paraId="6E51AC0D" w14:textId="5B980815"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crs-IM-DSS-15kHzSCS-r17</w:t>
            </w:r>
            <w:r w:rsidRPr="009E32B3">
              <w:rPr>
                <w:rFonts w:ascii="Arial" w:hAnsi="Arial" w:cs="Arial"/>
                <w:sz w:val="18"/>
                <w:szCs w:val="18"/>
              </w:rPr>
              <w:t xml:space="preserve"> indicates whether the UE supports neighbo</w:t>
            </w:r>
            <w:r w:rsidR="009B0D32" w:rsidRPr="009E32B3">
              <w:rPr>
                <w:rFonts w:ascii="Arial" w:hAnsi="Arial" w:cs="Arial"/>
                <w:sz w:val="18"/>
                <w:szCs w:val="18"/>
              </w:rPr>
              <w:t>u</w:t>
            </w:r>
            <w:r w:rsidRPr="009E32B3">
              <w:rPr>
                <w:rFonts w:ascii="Arial" w:hAnsi="Arial" w:cs="Arial"/>
                <w:sz w:val="18"/>
                <w:szCs w:val="18"/>
              </w:rPr>
              <w:t>ring LTE cell CRS-IM in DSS scenario with NR 15 kHz SCS.</w:t>
            </w:r>
            <w:r w:rsidRPr="009E32B3">
              <w:t xml:space="preserve"> </w:t>
            </w:r>
            <w:r w:rsidRPr="009E32B3">
              <w:rPr>
                <w:rFonts w:ascii="Arial" w:hAnsi="Arial" w:cs="Arial"/>
                <w:sz w:val="18"/>
                <w:szCs w:val="18"/>
              </w:rPr>
              <w:t>UE can indicate support of this capability</w:t>
            </w:r>
            <w:r w:rsidRPr="009E32B3">
              <w:t xml:space="preserve"> </w:t>
            </w:r>
            <w:r w:rsidRPr="009E32B3">
              <w:rPr>
                <w:rFonts w:ascii="Arial" w:hAnsi="Arial" w:cs="Arial"/>
                <w:sz w:val="18"/>
                <w:szCs w:val="18"/>
              </w:rPr>
              <w:t xml:space="preserve">on the CC(s) in a band only if the UE indicates support of </w:t>
            </w:r>
            <w:r w:rsidRPr="009E32B3">
              <w:rPr>
                <w:rFonts w:ascii="Arial" w:hAnsi="Arial" w:cs="Arial"/>
                <w:i/>
                <w:sz w:val="18"/>
                <w:szCs w:val="18"/>
              </w:rPr>
              <w:t>rateMatchingLTE-CRS</w:t>
            </w:r>
            <w:r w:rsidRPr="009E32B3">
              <w:rPr>
                <w:rFonts w:ascii="Arial" w:hAnsi="Arial" w:cs="Arial"/>
                <w:sz w:val="18"/>
                <w:szCs w:val="18"/>
              </w:rPr>
              <w:t xml:space="preserve"> on that band.</w:t>
            </w:r>
          </w:p>
          <w:p w14:paraId="4E426DE0" w14:textId="374CD8C9"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without the assistance of network signalling on LTE channel bandwidth</w:t>
            </w:r>
            <w:r w:rsidRPr="009E32B3">
              <w:rPr>
                <w:rFonts w:ascii="Arial" w:hAnsi="Arial" w:cs="Arial"/>
                <w:sz w:val="18"/>
                <w:szCs w:val="18"/>
              </w:rPr>
              <w:t>.</w:t>
            </w:r>
          </w:p>
          <w:p w14:paraId="657E0DA7" w14:textId="5BE1FBFD"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crs-IM-nonDSS-NWA-15kHzSCS-r17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 the assistance of network signalling on LTE channel bandwidth</w:t>
            </w:r>
            <w:r w:rsidRPr="009E32B3">
              <w:rPr>
                <w:rFonts w:ascii="Arial" w:hAnsi="Arial" w:cs="Arial"/>
                <w:sz w:val="18"/>
                <w:szCs w:val="18"/>
              </w:rPr>
              <w:t>.</w:t>
            </w:r>
          </w:p>
          <w:p w14:paraId="2FDEB35C" w14:textId="663E6DDA"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without the assistance of network signalling on LTE channel bandwidth</w:t>
            </w:r>
            <w:r w:rsidRPr="009E32B3">
              <w:rPr>
                <w:rFonts w:ascii="Arial" w:hAnsi="Arial" w:cs="Arial"/>
                <w:sz w:val="18"/>
                <w:szCs w:val="18"/>
              </w:rPr>
              <w:t>.</w:t>
            </w:r>
          </w:p>
          <w:p w14:paraId="0D939549" w14:textId="5F116EFF"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crs</w:t>
            </w:r>
            <w:r w:rsidRPr="009E32B3">
              <w:rPr>
                <w:rFonts w:ascii="Arial" w:hAnsi="Arial" w:cs="Arial"/>
                <w:i/>
                <w:iCs/>
                <w:sz w:val="18"/>
                <w:szCs w:val="18"/>
              </w:rPr>
              <w:t>-IM-nonDSS-NWA-30kHzSCS-r17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 the assistance of network signalling on LTE channel bandwidth</w:t>
            </w:r>
            <w:r w:rsidRPr="009E32B3">
              <w:rPr>
                <w:rFonts w:ascii="Arial" w:hAnsi="Arial" w:cs="Arial"/>
                <w:sz w:val="18"/>
                <w:szCs w:val="18"/>
              </w:rPr>
              <w:t>.</w:t>
            </w:r>
          </w:p>
          <w:p w14:paraId="71D2C238" w14:textId="77777777" w:rsidR="00517149" w:rsidRPr="009E32B3" w:rsidRDefault="00517149" w:rsidP="004C06EC">
            <w:pPr>
              <w:pStyle w:val="B1"/>
              <w:spacing w:after="0"/>
              <w:rPr>
                <w:rFonts w:ascii="Arial" w:hAnsi="Arial" w:cs="Arial"/>
                <w:sz w:val="18"/>
                <w:szCs w:val="18"/>
              </w:rPr>
            </w:pPr>
          </w:p>
          <w:p w14:paraId="3D71E118" w14:textId="77777777" w:rsidR="00517149" w:rsidRPr="009E32B3" w:rsidRDefault="00517149" w:rsidP="004C06EC">
            <w:pPr>
              <w:pStyle w:val="TAL"/>
            </w:pPr>
            <w:r w:rsidRPr="009E32B3">
              <w:t xml:space="preserve">For the UE supporting the capability of </w:t>
            </w:r>
            <w:r w:rsidRPr="009E32B3">
              <w:rPr>
                <w:i/>
              </w:rPr>
              <w:t>crs-IM-DSS-15kHzSCS-r17</w:t>
            </w:r>
            <w:r w:rsidRPr="009E32B3">
              <w:t xml:space="preserve">, the UE can perform CRS-IM without the assistant configuration information of neighbour LTE cells when </w:t>
            </w:r>
            <w:r w:rsidRPr="009E32B3">
              <w:rPr>
                <w:i/>
              </w:rPr>
              <w:t>RateMatchPatternLTE-CRS</w:t>
            </w:r>
            <w:r w:rsidRPr="009E32B3">
              <w:t xml:space="preserve"> is configured for the serving cell, and if </w:t>
            </w:r>
            <w:r w:rsidRPr="009E32B3">
              <w:rPr>
                <w:i/>
                <w:iCs/>
              </w:rPr>
              <w:t>lte-NeighCellsCRS-Assumptions-r17</w:t>
            </w:r>
            <w:r w:rsidRPr="009E32B3">
              <w:t xml:space="preserve"> is not configured.</w:t>
            </w:r>
          </w:p>
          <w:p w14:paraId="54D52E35" w14:textId="77777777" w:rsidR="00517149" w:rsidRPr="009E32B3" w:rsidRDefault="00517149" w:rsidP="004C06EC">
            <w:pPr>
              <w:pStyle w:val="TAL"/>
            </w:pPr>
            <w:r w:rsidRPr="009E32B3">
              <w:t xml:space="preserve">For the UE supporting the capability of </w:t>
            </w:r>
            <w:r w:rsidRPr="009E32B3">
              <w:rPr>
                <w:i/>
              </w:rPr>
              <w:t>crs-IM-nonDSS-15kHzSCS-r17</w:t>
            </w:r>
            <w:r w:rsidRPr="009E32B3">
              <w:t xml:space="preserve">, the UE can perform CRS-IM without the assistant configuration information of neighbour LTE cells with 15 kHz SCS when </w:t>
            </w:r>
            <w:r w:rsidRPr="009E32B3">
              <w:rPr>
                <w:i/>
              </w:rPr>
              <w:t>RateMatchPatternLTE-CRS</w:t>
            </w:r>
            <w:r w:rsidRPr="009E32B3">
              <w:t xml:space="preserve"> is not configured for the serving cell, and if </w:t>
            </w:r>
            <w:r w:rsidRPr="009E32B3">
              <w:rPr>
                <w:i/>
              </w:rPr>
              <w:t>MeasObjectEUTRA</w:t>
            </w:r>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r w:rsidRPr="009E32B3">
              <w:rPr>
                <w:i/>
                <w:iCs/>
              </w:rPr>
              <w:t>.</w:t>
            </w:r>
          </w:p>
          <w:p w14:paraId="115A94F4" w14:textId="77777777" w:rsidR="00517149" w:rsidRPr="009E32B3" w:rsidRDefault="00517149" w:rsidP="004C06EC">
            <w:pPr>
              <w:pStyle w:val="TAL"/>
            </w:pPr>
            <w:r w:rsidRPr="009E32B3">
              <w:t xml:space="preserve">For the UE supporting the capabilities of </w:t>
            </w:r>
            <w:r w:rsidRPr="009E32B3">
              <w:rPr>
                <w:i/>
              </w:rPr>
              <w:t>crs-IM-nonDSS-30kHzSCS-r17</w:t>
            </w:r>
            <w:r w:rsidRPr="009E32B3">
              <w:t xml:space="preserve">, the UE can perform CRS-IM without the assistant configuration information of neighbour LTE cells with 30 kHz SCS when </w:t>
            </w:r>
            <w:r w:rsidRPr="009E32B3">
              <w:rPr>
                <w:i/>
              </w:rPr>
              <w:t>RateMatchPatternLTE-CRS</w:t>
            </w:r>
            <w:r w:rsidRPr="009E32B3">
              <w:t xml:space="preserve"> is not configured for the serving cell, and if </w:t>
            </w:r>
            <w:r w:rsidRPr="009E32B3">
              <w:rPr>
                <w:i/>
              </w:rPr>
              <w:t>MeasObjectEUTRA</w:t>
            </w:r>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p>
          <w:p w14:paraId="5B11051E" w14:textId="77777777" w:rsidR="00517149" w:rsidRPr="009E32B3" w:rsidRDefault="00517149" w:rsidP="004C06EC">
            <w:pPr>
              <w:pStyle w:val="B1"/>
              <w:spacing w:after="0"/>
              <w:rPr>
                <w:rFonts w:ascii="Arial" w:hAnsi="Arial" w:cs="Arial"/>
                <w:sz w:val="18"/>
                <w:szCs w:val="18"/>
              </w:rPr>
            </w:pPr>
          </w:p>
          <w:p w14:paraId="36FE3DBF" w14:textId="1992AF0F" w:rsidR="00517149" w:rsidRPr="009E32B3" w:rsidRDefault="00517149" w:rsidP="004C06EC">
            <w:pPr>
              <w:pStyle w:val="TAN"/>
            </w:pPr>
            <w:r w:rsidRPr="009E32B3">
              <w:t>NOTE 1:</w:t>
            </w:r>
            <w:r w:rsidRPr="009E32B3">
              <w:tab/>
            </w:r>
            <w:r w:rsidRPr="009E32B3">
              <w:rPr>
                <w:rFonts w:eastAsia="宋体" w:cs="Arial"/>
                <w:lang w:eastAsia="zh-CN"/>
              </w:rPr>
              <w:t>In the DSS scenario, serving and neighbo</w:t>
            </w:r>
            <w:r w:rsidR="009B0D32" w:rsidRPr="009E32B3">
              <w:rPr>
                <w:rFonts w:eastAsia="宋体" w:cs="Arial"/>
                <w:lang w:eastAsia="zh-CN"/>
              </w:rPr>
              <w:t>u</w:t>
            </w:r>
            <w:r w:rsidRPr="009E32B3">
              <w:rPr>
                <w:rFonts w:eastAsia="宋体" w:cs="Arial"/>
                <w:lang w:eastAsia="zh-CN"/>
              </w:rPr>
              <w:t>ring cells are both operating with dynamic spectrum sharing (DSS) of NR and LTE</w:t>
            </w:r>
            <w:r w:rsidRPr="009E32B3">
              <w:t>.</w:t>
            </w:r>
          </w:p>
          <w:p w14:paraId="529386CD" w14:textId="12214628" w:rsidR="00517149" w:rsidRPr="009E32B3" w:rsidRDefault="00517149" w:rsidP="004C06EC">
            <w:pPr>
              <w:pStyle w:val="TAN"/>
            </w:pPr>
            <w:r w:rsidRPr="009E32B3">
              <w:t>NOTE 2:</w:t>
            </w:r>
            <w:r w:rsidRPr="009E32B3">
              <w:tab/>
              <w:t>In the non-DSS scenario, serving cell is operating in NR, and neighbo</w:t>
            </w:r>
            <w:r w:rsidR="009B0D32" w:rsidRPr="009E32B3">
              <w:t>u</w:t>
            </w:r>
            <w:r w:rsidRPr="009E32B3">
              <w:t>ring cells are operating in LTE.</w:t>
            </w:r>
          </w:p>
          <w:p w14:paraId="00A74C14" w14:textId="77777777" w:rsidR="00517149" w:rsidRPr="009E32B3" w:rsidRDefault="00517149" w:rsidP="004C06EC">
            <w:pPr>
              <w:pStyle w:val="TAL"/>
              <w:rPr>
                <w:b/>
                <w:bCs/>
                <w:i/>
                <w:iCs/>
              </w:rPr>
            </w:pPr>
          </w:p>
        </w:tc>
        <w:tc>
          <w:tcPr>
            <w:tcW w:w="709" w:type="dxa"/>
          </w:tcPr>
          <w:p w14:paraId="2D1E5A6F" w14:textId="77777777" w:rsidR="00517149" w:rsidRPr="009E32B3" w:rsidRDefault="00517149" w:rsidP="004C06EC">
            <w:pPr>
              <w:pStyle w:val="TAL"/>
              <w:jc w:val="center"/>
            </w:pPr>
            <w:r w:rsidRPr="009E32B3">
              <w:rPr>
                <w:bCs/>
                <w:iCs/>
              </w:rPr>
              <w:t>FSPC</w:t>
            </w:r>
          </w:p>
        </w:tc>
        <w:tc>
          <w:tcPr>
            <w:tcW w:w="567" w:type="dxa"/>
          </w:tcPr>
          <w:p w14:paraId="00800C87" w14:textId="77777777" w:rsidR="00517149" w:rsidRPr="009E32B3" w:rsidRDefault="00517149" w:rsidP="004C06EC">
            <w:pPr>
              <w:pStyle w:val="TAL"/>
              <w:jc w:val="center"/>
            </w:pPr>
            <w:r w:rsidRPr="009E32B3">
              <w:rPr>
                <w:bCs/>
                <w:iCs/>
              </w:rPr>
              <w:t>No</w:t>
            </w:r>
          </w:p>
        </w:tc>
        <w:tc>
          <w:tcPr>
            <w:tcW w:w="709" w:type="dxa"/>
          </w:tcPr>
          <w:p w14:paraId="4B6D3880" w14:textId="77777777" w:rsidR="00517149" w:rsidRPr="009E32B3" w:rsidRDefault="00517149" w:rsidP="004C06EC">
            <w:pPr>
              <w:pStyle w:val="TAL"/>
              <w:jc w:val="center"/>
              <w:rPr>
                <w:bCs/>
                <w:iCs/>
              </w:rPr>
            </w:pPr>
            <w:r w:rsidRPr="009E32B3">
              <w:rPr>
                <w:bCs/>
                <w:iCs/>
                <w:lang w:eastAsia="zh-CN"/>
              </w:rPr>
              <w:t>No</w:t>
            </w:r>
          </w:p>
        </w:tc>
        <w:tc>
          <w:tcPr>
            <w:tcW w:w="728" w:type="dxa"/>
          </w:tcPr>
          <w:p w14:paraId="381D5118" w14:textId="77777777" w:rsidR="00517149" w:rsidRPr="009E32B3" w:rsidRDefault="00517149" w:rsidP="004C06EC">
            <w:pPr>
              <w:pStyle w:val="TAL"/>
              <w:jc w:val="center"/>
            </w:pPr>
            <w:r w:rsidRPr="009E32B3">
              <w:rPr>
                <w:bCs/>
                <w:iCs/>
                <w:lang w:eastAsia="zh-CN"/>
              </w:rPr>
              <w:t>FR1 only</w:t>
            </w:r>
          </w:p>
        </w:tc>
      </w:tr>
      <w:tr w:rsidR="00B65AB4" w:rsidRPr="009E32B3" w14:paraId="62BA17F4" w14:textId="77777777" w:rsidTr="0026000E">
        <w:trPr>
          <w:cantSplit/>
          <w:tblHeader/>
        </w:trPr>
        <w:tc>
          <w:tcPr>
            <w:tcW w:w="6917" w:type="dxa"/>
          </w:tcPr>
          <w:p w14:paraId="717AEB12" w14:textId="267552A5" w:rsidR="00761F95" w:rsidRPr="009E32B3" w:rsidRDefault="00761F95" w:rsidP="008260E9">
            <w:pPr>
              <w:pStyle w:val="TAL"/>
              <w:rPr>
                <w:rFonts w:eastAsia="MS Mincho"/>
                <w:b/>
                <w:bCs/>
                <w:i/>
                <w:iCs/>
              </w:rPr>
            </w:pPr>
            <w:r w:rsidRPr="009E32B3">
              <w:rPr>
                <w:rFonts w:eastAsia="MS Mincho"/>
                <w:b/>
                <w:bCs/>
                <w:i/>
                <w:iCs/>
              </w:rPr>
              <w:t>supportedMinBandwidthDL-r17</w:t>
            </w:r>
            <w:r w:rsidR="00F53218" w:rsidRPr="009E32B3">
              <w:rPr>
                <w:b/>
                <w:bCs/>
                <w:i/>
                <w:iCs/>
              </w:rPr>
              <w:t>, supportedMinBandwidthDL-v1840</w:t>
            </w:r>
          </w:p>
          <w:p w14:paraId="5E9717E1" w14:textId="7E7A21B1" w:rsidR="00761F95" w:rsidRPr="009E32B3" w:rsidRDefault="00761F95" w:rsidP="00761F95">
            <w:pPr>
              <w:pStyle w:val="TAL"/>
              <w:rPr>
                <w:b/>
                <w:bCs/>
                <w:i/>
                <w:iCs/>
              </w:rPr>
            </w:pPr>
            <w:r w:rsidRPr="009E32B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9E32B3">
              <w:t xml:space="preserve"> (BCS5). The UE shall indicate this parameter for at least one CC of a BCS5 band combination</w:t>
            </w:r>
            <w:r w:rsidRPr="009E32B3">
              <w:t xml:space="preserve">. </w:t>
            </w:r>
            <w:r w:rsidRPr="009E32B3">
              <w:rPr>
                <w:lang w:eastAsia="en-GB"/>
              </w:rPr>
              <w:t>This field does not restrict the bandwidths configured for a single CC (i.e. non-CA case).</w:t>
            </w:r>
          </w:p>
        </w:tc>
        <w:tc>
          <w:tcPr>
            <w:tcW w:w="709" w:type="dxa"/>
          </w:tcPr>
          <w:p w14:paraId="657BED79" w14:textId="6FACB5FA" w:rsidR="00761F95" w:rsidRPr="009E32B3" w:rsidRDefault="00761F95" w:rsidP="00761F95">
            <w:pPr>
              <w:pStyle w:val="TAL"/>
              <w:jc w:val="center"/>
            </w:pPr>
            <w:r w:rsidRPr="009E32B3">
              <w:t>FSPC</w:t>
            </w:r>
          </w:p>
        </w:tc>
        <w:tc>
          <w:tcPr>
            <w:tcW w:w="567" w:type="dxa"/>
          </w:tcPr>
          <w:p w14:paraId="5E5239E2" w14:textId="4FCE2045" w:rsidR="00761F95" w:rsidRPr="009E32B3" w:rsidRDefault="00761F95" w:rsidP="00761F95">
            <w:pPr>
              <w:pStyle w:val="TAL"/>
              <w:jc w:val="center"/>
            </w:pPr>
            <w:r w:rsidRPr="009E32B3">
              <w:t>CY</w:t>
            </w:r>
          </w:p>
        </w:tc>
        <w:tc>
          <w:tcPr>
            <w:tcW w:w="709" w:type="dxa"/>
          </w:tcPr>
          <w:p w14:paraId="138387C5" w14:textId="31B8D900" w:rsidR="00761F95" w:rsidRPr="009E32B3" w:rsidRDefault="00761F95" w:rsidP="00761F95">
            <w:pPr>
              <w:pStyle w:val="TAL"/>
              <w:jc w:val="center"/>
              <w:rPr>
                <w:bCs/>
                <w:iCs/>
              </w:rPr>
            </w:pPr>
            <w:r w:rsidRPr="009E32B3">
              <w:rPr>
                <w:bCs/>
                <w:iCs/>
              </w:rPr>
              <w:t>N/A</w:t>
            </w:r>
          </w:p>
        </w:tc>
        <w:tc>
          <w:tcPr>
            <w:tcW w:w="728" w:type="dxa"/>
          </w:tcPr>
          <w:p w14:paraId="37FC3CED" w14:textId="1B6997FD" w:rsidR="00761F95" w:rsidRPr="009E32B3" w:rsidRDefault="00761F95" w:rsidP="00761F95">
            <w:pPr>
              <w:pStyle w:val="TAL"/>
              <w:jc w:val="center"/>
              <w:rPr>
                <w:bCs/>
                <w:iCs/>
              </w:rPr>
            </w:pPr>
            <w:r w:rsidRPr="009E32B3">
              <w:rPr>
                <w:bCs/>
                <w:iCs/>
              </w:rPr>
              <w:t>N/A</w:t>
            </w:r>
          </w:p>
        </w:tc>
      </w:tr>
      <w:tr w:rsidR="00B65AB4" w:rsidRPr="009E32B3" w14:paraId="524469DC" w14:textId="77777777" w:rsidTr="0026000E">
        <w:trPr>
          <w:cantSplit/>
          <w:tblHeader/>
        </w:trPr>
        <w:tc>
          <w:tcPr>
            <w:tcW w:w="6917" w:type="dxa"/>
          </w:tcPr>
          <w:p w14:paraId="377B0FAF" w14:textId="77777777" w:rsidR="001F7FB0" w:rsidRPr="009E32B3" w:rsidRDefault="001F7FB0" w:rsidP="00234276">
            <w:pPr>
              <w:pStyle w:val="TAL"/>
              <w:rPr>
                <w:b/>
                <w:bCs/>
                <w:i/>
                <w:iCs/>
              </w:rPr>
            </w:pPr>
            <w:r w:rsidRPr="009E32B3">
              <w:rPr>
                <w:b/>
                <w:bCs/>
                <w:i/>
                <w:iCs/>
              </w:rPr>
              <w:t>supportedModulationOrderDL</w:t>
            </w:r>
          </w:p>
          <w:p w14:paraId="07158E6F" w14:textId="77777777" w:rsidR="001F7FB0" w:rsidRPr="009E32B3" w:rsidRDefault="001F7FB0" w:rsidP="00234276">
            <w:pPr>
              <w:pStyle w:val="TAL"/>
            </w:pPr>
            <w:r w:rsidRPr="009E32B3">
              <w:rPr>
                <w:rFonts w:cs="Arial"/>
                <w:szCs w:val="18"/>
              </w:rPr>
              <w:t>Indicates the maximum supported modulation order to be applied for downlink in the carrier in the max data rate calculation as defined in 4.1.2. If included, t</w:t>
            </w:r>
            <w:r w:rsidRPr="009E32B3">
              <w:t>he network may use a modulation order on this serving cell which is higher than the value indicated in this field as long as UE supports the modulation of higher value for downlink. If not included:</w:t>
            </w:r>
          </w:p>
          <w:p w14:paraId="6105F457" w14:textId="40851336"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FR1, the network uses the modulation order signalled </w:t>
            </w:r>
            <w:r w:rsidR="00E023AE" w:rsidRPr="009E32B3">
              <w:rPr>
                <w:rFonts w:ascii="Arial" w:hAnsi="Arial" w:cs="Arial"/>
                <w:sz w:val="18"/>
                <w:szCs w:val="18"/>
              </w:rPr>
              <w:t xml:space="preserve">per band i.e. </w:t>
            </w:r>
            <w:r w:rsidR="00E023AE" w:rsidRPr="009E32B3">
              <w:rPr>
                <w:rFonts w:ascii="Arial" w:hAnsi="Arial" w:cs="Arial"/>
                <w:i/>
                <w:iCs/>
                <w:sz w:val="18"/>
                <w:szCs w:val="18"/>
              </w:rPr>
              <w:t>pdsch-1024QAM-FR1</w:t>
            </w:r>
            <w:r w:rsidR="00FD7210" w:rsidRPr="009E32B3">
              <w:rPr>
                <w:rFonts w:ascii="Arial" w:hAnsi="Arial" w:cs="Arial"/>
                <w:i/>
                <w:iCs/>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when </w:t>
            </w:r>
            <w:r w:rsidR="00E023AE" w:rsidRPr="009E32B3">
              <w:rPr>
                <w:rFonts w:ascii="Arial" w:hAnsi="Arial" w:cs="Arial"/>
                <w:i/>
                <w:iCs/>
                <w:sz w:val="18"/>
                <w:szCs w:val="18"/>
              </w:rPr>
              <w:t>pdsch-1024QAM-FR1</w:t>
            </w:r>
            <w:r w:rsidR="00FD7210" w:rsidRPr="009E32B3">
              <w:rPr>
                <w:rFonts w:ascii="Arial" w:hAnsi="Arial" w:cs="Arial"/>
                <w:i/>
                <w:iCs/>
                <w:sz w:val="18"/>
                <w:szCs w:val="18"/>
              </w:rPr>
              <w:t>-</w:t>
            </w:r>
            <w:r w:rsidR="00FD7210" w:rsidRPr="009E32B3">
              <w:rPr>
                <w:rFonts w:ascii="Arial" w:hAnsi="Arial" w:cs="Arial"/>
                <w:i/>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is signalled for the band, otherwise the network uses the modulation order signalled </w:t>
            </w:r>
            <w:r w:rsidRPr="009E32B3">
              <w:rPr>
                <w:rFonts w:ascii="Arial" w:hAnsi="Arial" w:cs="Arial"/>
                <w:sz w:val="18"/>
                <w:szCs w:val="18"/>
              </w:rPr>
              <w:t xml:space="preserve">in </w:t>
            </w:r>
            <w:r w:rsidRPr="009E32B3">
              <w:rPr>
                <w:rFonts w:ascii="Arial" w:hAnsi="Arial" w:cs="Arial"/>
                <w:i/>
                <w:iCs/>
                <w:sz w:val="18"/>
                <w:szCs w:val="18"/>
              </w:rPr>
              <w:t>pdsch-256QAM-FR1</w:t>
            </w:r>
            <w:r w:rsidRPr="009E32B3">
              <w:rPr>
                <w:rFonts w:ascii="Arial" w:hAnsi="Arial" w:cs="Arial"/>
                <w:sz w:val="18"/>
                <w:szCs w:val="18"/>
              </w:rPr>
              <w:t>.</w:t>
            </w:r>
            <w:r w:rsidR="00684798" w:rsidRPr="009E32B3">
              <w:rPr>
                <w:rFonts w:ascii="Arial" w:hAnsi="Arial" w:cs="Arial"/>
                <w:sz w:val="18"/>
                <w:szCs w:val="18"/>
              </w:rPr>
              <w:t xml:space="preserve"> The network uses the modulation order 64QAM if </w:t>
            </w:r>
            <w:r w:rsidR="00684798" w:rsidRPr="009E32B3">
              <w:rPr>
                <w:rFonts w:ascii="Arial" w:hAnsi="Arial" w:cs="Arial"/>
                <w:i/>
                <w:sz w:val="18"/>
                <w:szCs w:val="18"/>
              </w:rPr>
              <w:t>pdsch-256QAM-FR1</w:t>
            </w:r>
            <w:r w:rsidR="00684798" w:rsidRPr="009E32B3">
              <w:rPr>
                <w:rFonts w:ascii="Arial" w:hAnsi="Arial" w:cs="Arial"/>
                <w:sz w:val="18"/>
                <w:szCs w:val="18"/>
              </w:rPr>
              <w:t xml:space="preserve"> is not signalled for the band for </w:t>
            </w:r>
            <w:r w:rsidR="00C814BB" w:rsidRPr="009E32B3">
              <w:rPr>
                <w:rFonts w:ascii="Arial" w:hAnsi="Arial" w:cs="Arial"/>
                <w:sz w:val="18"/>
                <w:szCs w:val="18"/>
              </w:rPr>
              <w:t>(e)</w:t>
            </w:r>
            <w:r w:rsidR="00684798" w:rsidRPr="009E32B3">
              <w:rPr>
                <w:rFonts w:ascii="Arial" w:hAnsi="Arial" w:cs="Arial"/>
                <w:sz w:val="18"/>
                <w:szCs w:val="18"/>
              </w:rPr>
              <w:t>RedCap UE</w:t>
            </w:r>
            <w:r w:rsidR="001734E5" w:rsidRPr="009E32B3">
              <w:rPr>
                <w:rFonts w:ascii="Arial" w:hAnsi="Arial" w:cs="Arial"/>
                <w:sz w:val="18"/>
                <w:szCs w:val="18"/>
              </w:rPr>
              <w:t>, IAB-MT,</w:t>
            </w:r>
            <w:r w:rsidR="002F2941" w:rsidRPr="009E32B3">
              <w:rPr>
                <w:rFonts w:ascii="Arial" w:hAnsi="Arial" w:cs="Arial"/>
                <w:sz w:val="18"/>
                <w:szCs w:val="18"/>
              </w:rPr>
              <w:t xml:space="preserve"> or NCR-MT</w:t>
            </w:r>
            <w:r w:rsidR="00684798" w:rsidRPr="009E32B3">
              <w:rPr>
                <w:rFonts w:ascii="Arial" w:hAnsi="Arial" w:cs="Arial"/>
                <w:sz w:val="18"/>
                <w:szCs w:val="18"/>
              </w:rPr>
              <w:t>.</w:t>
            </w:r>
          </w:p>
          <w:p w14:paraId="3C7B9A67" w14:textId="77777777"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FR2, the network uses the modulation order signalled per band i.e. </w:t>
            </w:r>
            <w:r w:rsidRPr="009E32B3">
              <w:rPr>
                <w:rFonts w:ascii="Arial" w:hAnsi="Arial" w:cs="Arial"/>
                <w:i/>
                <w:iCs/>
                <w:sz w:val="18"/>
                <w:szCs w:val="18"/>
              </w:rPr>
              <w:t>pdsch-256QAM-FR2</w:t>
            </w:r>
            <w:r w:rsidRPr="009E32B3">
              <w:rPr>
                <w:rFonts w:ascii="Arial" w:hAnsi="Arial" w:cs="Arial"/>
                <w:sz w:val="18"/>
                <w:szCs w:val="18"/>
              </w:rPr>
              <w:t xml:space="preserve"> if signalled. If not signalled in a given band, the network shall use the modulation order 64QAM.</w:t>
            </w:r>
          </w:p>
          <w:p w14:paraId="6CDF315D" w14:textId="77777777" w:rsidR="001F7FB0" w:rsidRPr="009E32B3" w:rsidRDefault="001F7FB0" w:rsidP="00234276">
            <w:pPr>
              <w:pStyle w:val="TAL"/>
            </w:pPr>
            <w:r w:rsidRPr="009E32B3">
              <w:t>In all the cases, it shall be ensured that the data rate does not exceed the max data rate (</w:t>
            </w:r>
            <w:r w:rsidRPr="009E32B3">
              <w:rPr>
                <w:i/>
                <w:iCs/>
              </w:rPr>
              <w:t>DataRate</w:t>
            </w:r>
            <w:r w:rsidRPr="009E32B3">
              <w:t>) and max data rate per CC (</w:t>
            </w:r>
            <w:r w:rsidRPr="009E32B3">
              <w:rPr>
                <w:i/>
                <w:iCs/>
              </w:rPr>
              <w:t>DataRateCC</w:t>
            </w:r>
            <w:r w:rsidRPr="009E32B3">
              <w:t>) according to TS 38.214 [12].</w:t>
            </w:r>
          </w:p>
        </w:tc>
        <w:tc>
          <w:tcPr>
            <w:tcW w:w="709" w:type="dxa"/>
          </w:tcPr>
          <w:p w14:paraId="4975B5B8" w14:textId="77777777" w:rsidR="001F7FB0" w:rsidRPr="009E32B3" w:rsidRDefault="001F7FB0" w:rsidP="00234276">
            <w:pPr>
              <w:pStyle w:val="TAL"/>
              <w:jc w:val="center"/>
            </w:pPr>
            <w:r w:rsidRPr="009E32B3">
              <w:t>FSPC</w:t>
            </w:r>
          </w:p>
        </w:tc>
        <w:tc>
          <w:tcPr>
            <w:tcW w:w="567" w:type="dxa"/>
          </w:tcPr>
          <w:p w14:paraId="43C93447" w14:textId="77777777" w:rsidR="001F7FB0" w:rsidRPr="009E32B3" w:rsidRDefault="001F7FB0" w:rsidP="00234276">
            <w:pPr>
              <w:pStyle w:val="TAL"/>
              <w:jc w:val="center"/>
            </w:pPr>
            <w:r w:rsidRPr="009E32B3">
              <w:t>No</w:t>
            </w:r>
          </w:p>
        </w:tc>
        <w:tc>
          <w:tcPr>
            <w:tcW w:w="709" w:type="dxa"/>
          </w:tcPr>
          <w:p w14:paraId="18E758DE" w14:textId="77777777" w:rsidR="001F7FB0" w:rsidRPr="009E32B3" w:rsidRDefault="001F7FB0" w:rsidP="00234276">
            <w:pPr>
              <w:pStyle w:val="TAL"/>
              <w:jc w:val="center"/>
            </w:pPr>
            <w:r w:rsidRPr="009E32B3">
              <w:rPr>
                <w:bCs/>
                <w:iCs/>
              </w:rPr>
              <w:t>N/A</w:t>
            </w:r>
          </w:p>
        </w:tc>
        <w:tc>
          <w:tcPr>
            <w:tcW w:w="728" w:type="dxa"/>
          </w:tcPr>
          <w:p w14:paraId="7E4904A7" w14:textId="77777777" w:rsidR="001F7FB0" w:rsidRPr="009E32B3" w:rsidRDefault="001F7FB0" w:rsidP="00234276">
            <w:pPr>
              <w:pStyle w:val="TAL"/>
              <w:jc w:val="center"/>
            </w:pPr>
            <w:r w:rsidRPr="009E32B3">
              <w:rPr>
                <w:bCs/>
                <w:iCs/>
              </w:rPr>
              <w:t>N/A</w:t>
            </w:r>
          </w:p>
        </w:tc>
      </w:tr>
      <w:tr w:rsidR="00B65AB4" w:rsidRPr="009E32B3" w14:paraId="5312BD27" w14:textId="77777777" w:rsidTr="0026000E">
        <w:trPr>
          <w:cantSplit/>
          <w:tblHeader/>
        </w:trPr>
        <w:tc>
          <w:tcPr>
            <w:tcW w:w="6917" w:type="dxa"/>
          </w:tcPr>
          <w:p w14:paraId="259E0C0B" w14:textId="77777777" w:rsidR="001F7FB0" w:rsidRPr="009E32B3" w:rsidRDefault="001F7FB0" w:rsidP="00234276">
            <w:pPr>
              <w:pStyle w:val="TAL"/>
              <w:rPr>
                <w:b/>
                <w:bCs/>
                <w:i/>
                <w:iCs/>
              </w:rPr>
            </w:pPr>
            <w:r w:rsidRPr="009E32B3">
              <w:rPr>
                <w:b/>
                <w:bCs/>
                <w:i/>
                <w:iCs/>
              </w:rPr>
              <w:t>supportedSubCarrierSpacingDL</w:t>
            </w:r>
          </w:p>
          <w:p w14:paraId="3B40C3C9" w14:textId="77777777" w:rsidR="001F7FB0" w:rsidRPr="009E32B3" w:rsidRDefault="001F7FB0" w:rsidP="00234276">
            <w:pPr>
              <w:pStyle w:val="TAL"/>
            </w:pPr>
            <w:r w:rsidRPr="009E32B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E32B3" w:rsidRDefault="001F7FB0" w:rsidP="00234276">
            <w:pPr>
              <w:pStyle w:val="TAL"/>
              <w:jc w:val="center"/>
            </w:pPr>
            <w:r w:rsidRPr="009E32B3">
              <w:t>FSPC</w:t>
            </w:r>
          </w:p>
        </w:tc>
        <w:tc>
          <w:tcPr>
            <w:tcW w:w="567" w:type="dxa"/>
          </w:tcPr>
          <w:p w14:paraId="2A6D5EFF" w14:textId="77777777" w:rsidR="001F7FB0" w:rsidRPr="009E32B3" w:rsidRDefault="001F7FB0" w:rsidP="00234276">
            <w:pPr>
              <w:pStyle w:val="TAL"/>
              <w:jc w:val="center"/>
            </w:pPr>
            <w:r w:rsidRPr="009E32B3">
              <w:t>CY</w:t>
            </w:r>
          </w:p>
        </w:tc>
        <w:tc>
          <w:tcPr>
            <w:tcW w:w="709" w:type="dxa"/>
          </w:tcPr>
          <w:p w14:paraId="40E225B1" w14:textId="77777777" w:rsidR="001F7FB0" w:rsidRPr="009E32B3" w:rsidRDefault="001F7FB0" w:rsidP="00234276">
            <w:pPr>
              <w:pStyle w:val="TAL"/>
              <w:jc w:val="center"/>
            </w:pPr>
            <w:r w:rsidRPr="009E32B3">
              <w:rPr>
                <w:bCs/>
                <w:iCs/>
              </w:rPr>
              <w:t>N/A</w:t>
            </w:r>
          </w:p>
        </w:tc>
        <w:tc>
          <w:tcPr>
            <w:tcW w:w="728" w:type="dxa"/>
          </w:tcPr>
          <w:p w14:paraId="3ECCD4F6" w14:textId="77777777" w:rsidR="001F7FB0" w:rsidRPr="009E32B3" w:rsidRDefault="001F7FB0" w:rsidP="00234276">
            <w:pPr>
              <w:pStyle w:val="TAL"/>
              <w:jc w:val="center"/>
            </w:pPr>
            <w:r w:rsidRPr="009E32B3">
              <w:rPr>
                <w:bCs/>
                <w:iCs/>
              </w:rPr>
              <w:t>N/A</w:t>
            </w:r>
          </w:p>
        </w:tc>
      </w:tr>
      <w:tr w:rsidR="00B65AB4" w:rsidRPr="009E32B3" w14:paraId="295673C2" w14:textId="77777777" w:rsidTr="0026000E">
        <w:trPr>
          <w:cantSplit/>
          <w:tblHeader/>
        </w:trPr>
        <w:tc>
          <w:tcPr>
            <w:tcW w:w="6917" w:type="dxa"/>
          </w:tcPr>
          <w:p w14:paraId="10EF6E91" w14:textId="77777777" w:rsidR="00172633" w:rsidRPr="009E32B3" w:rsidRDefault="00172633" w:rsidP="00172633">
            <w:pPr>
              <w:pStyle w:val="TAL"/>
              <w:rPr>
                <w:b/>
                <w:bCs/>
                <w:i/>
                <w:iCs/>
              </w:rPr>
            </w:pPr>
            <w:r w:rsidRPr="009E32B3">
              <w:rPr>
                <w:b/>
                <w:bCs/>
                <w:i/>
                <w:iCs/>
              </w:rPr>
              <w:t>supportFDM-SchemeB-r16</w:t>
            </w:r>
          </w:p>
          <w:p w14:paraId="4C716BA5" w14:textId="77777777" w:rsidR="00172633" w:rsidRPr="009E32B3" w:rsidRDefault="00172633" w:rsidP="00172633">
            <w:pPr>
              <w:pStyle w:val="TAL"/>
              <w:rPr>
                <w:b/>
                <w:bCs/>
                <w:i/>
                <w:iCs/>
              </w:rPr>
            </w:pPr>
            <w:r w:rsidRPr="009E32B3">
              <w:rPr>
                <w:bCs/>
                <w:iCs/>
              </w:rPr>
              <w:t>Indicates whether UE supports single DCI based FDMSchemeB.</w:t>
            </w:r>
          </w:p>
        </w:tc>
        <w:tc>
          <w:tcPr>
            <w:tcW w:w="709" w:type="dxa"/>
          </w:tcPr>
          <w:p w14:paraId="363B70E8" w14:textId="77777777" w:rsidR="00172633" w:rsidRPr="009E32B3" w:rsidRDefault="00172633" w:rsidP="00172633">
            <w:pPr>
              <w:pStyle w:val="TAL"/>
              <w:jc w:val="center"/>
            </w:pPr>
            <w:r w:rsidRPr="009E32B3">
              <w:rPr>
                <w:bCs/>
                <w:iCs/>
              </w:rPr>
              <w:t>FSPC</w:t>
            </w:r>
          </w:p>
        </w:tc>
        <w:tc>
          <w:tcPr>
            <w:tcW w:w="567" w:type="dxa"/>
          </w:tcPr>
          <w:p w14:paraId="21675790" w14:textId="77777777" w:rsidR="00172633" w:rsidRPr="009E32B3" w:rsidRDefault="00172633" w:rsidP="00172633">
            <w:pPr>
              <w:pStyle w:val="TAL"/>
              <w:jc w:val="center"/>
            </w:pPr>
            <w:r w:rsidRPr="009E32B3">
              <w:rPr>
                <w:bCs/>
                <w:iCs/>
              </w:rPr>
              <w:t>No</w:t>
            </w:r>
          </w:p>
        </w:tc>
        <w:tc>
          <w:tcPr>
            <w:tcW w:w="709" w:type="dxa"/>
          </w:tcPr>
          <w:p w14:paraId="1496FCA4" w14:textId="77777777" w:rsidR="00172633" w:rsidRPr="009E32B3" w:rsidRDefault="00172633" w:rsidP="00172633">
            <w:pPr>
              <w:pStyle w:val="TAL"/>
              <w:jc w:val="center"/>
              <w:rPr>
                <w:bCs/>
                <w:iCs/>
              </w:rPr>
            </w:pPr>
            <w:r w:rsidRPr="009E32B3">
              <w:rPr>
                <w:bCs/>
                <w:iCs/>
              </w:rPr>
              <w:t>N/A</w:t>
            </w:r>
          </w:p>
        </w:tc>
        <w:tc>
          <w:tcPr>
            <w:tcW w:w="728" w:type="dxa"/>
          </w:tcPr>
          <w:p w14:paraId="7F66E46F" w14:textId="77777777" w:rsidR="00172633" w:rsidRPr="009E32B3" w:rsidRDefault="00172633" w:rsidP="00172633">
            <w:pPr>
              <w:pStyle w:val="TAL"/>
              <w:jc w:val="center"/>
              <w:rPr>
                <w:bCs/>
                <w:iCs/>
              </w:rPr>
            </w:pPr>
            <w:r w:rsidRPr="009E32B3">
              <w:rPr>
                <w:bCs/>
                <w:iCs/>
              </w:rPr>
              <w:t>N/A</w:t>
            </w:r>
          </w:p>
        </w:tc>
      </w:tr>
    </w:tbl>
    <w:p w14:paraId="74A38FA6" w14:textId="77777777" w:rsidR="00A43323" w:rsidRPr="009E32B3" w:rsidRDefault="00A43323" w:rsidP="006323BD">
      <w:pPr>
        <w:rPr>
          <w:rFonts w:ascii="Arial" w:hAnsi="Arial"/>
        </w:rPr>
      </w:pPr>
    </w:p>
    <w:p w14:paraId="41CAB9A8" w14:textId="0C0DAD9F" w:rsidR="00A43323" w:rsidRPr="009E32B3" w:rsidRDefault="00A43323" w:rsidP="00342F83">
      <w:pPr>
        <w:pStyle w:val="Heading4"/>
      </w:pPr>
      <w:bookmarkStart w:id="2251" w:name="_Toc12750899"/>
      <w:bookmarkStart w:id="2252" w:name="_Toc29382263"/>
      <w:bookmarkStart w:id="2253" w:name="_Toc37093380"/>
      <w:bookmarkStart w:id="2254" w:name="_Toc37238656"/>
      <w:bookmarkStart w:id="2255" w:name="_Toc37238770"/>
      <w:bookmarkStart w:id="2256" w:name="_Toc46488666"/>
      <w:bookmarkStart w:id="2257" w:name="_Toc52574087"/>
      <w:bookmarkStart w:id="2258" w:name="_Toc52574173"/>
      <w:bookmarkStart w:id="2259" w:name="_Toc201698604"/>
      <w:r w:rsidRPr="009E32B3">
        <w:t>4.2.7.7</w:t>
      </w:r>
      <w:r w:rsidRPr="009E32B3">
        <w:tab/>
      </w:r>
      <w:r w:rsidRPr="009E32B3">
        <w:rPr>
          <w:i/>
        </w:rPr>
        <w:t>FeatureSetUplink</w:t>
      </w:r>
      <w:r w:rsidRPr="009E32B3">
        <w:t xml:space="preserve"> parameters</w:t>
      </w:r>
      <w:bookmarkEnd w:id="2251"/>
      <w:bookmarkEnd w:id="2252"/>
      <w:bookmarkEnd w:id="2253"/>
      <w:bookmarkEnd w:id="2254"/>
      <w:bookmarkEnd w:id="2255"/>
      <w:bookmarkEnd w:id="2256"/>
      <w:bookmarkEnd w:id="2257"/>
      <w:bookmarkEnd w:id="2258"/>
      <w:bookmarkEnd w:id="2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065942F" w14:textId="58FD2A99" w:rsidTr="0026000E">
        <w:trPr>
          <w:cantSplit/>
          <w:tblHeader/>
        </w:trPr>
        <w:tc>
          <w:tcPr>
            <w:tcW w:w="6917" w:type="dxa"/>
          </w:tcPr>
          <w:p w14:paraId="194140AB" w14:textId="788156EF" w:rsidR="00A43323" w:rsidRPr="009E32B3" w:rsidRDefault="00A43323" w:rsidP="00342F83">
            <w:pPr>
              <w:pStyle w:val="TAH"/>
            </w:pPr>
            <w:r w:rsidRPr="009E32B3">
              <w:t>Definitions for parameters</w:t>
            </w:r>
          </w:p>
        </w:tc>
        <w:tc>
          <w:tcPr>
            <w:tcW w:w="709" w:type="dxa"/>
          </w:tcPr>
          <w:p w14:paraId="775AA367" w14:textId="7B81B7D3" w:rsidR="00A43323" w:rsidRPr="009E32B3" w:rsidRDefault="00A43323" w:rsidP="00342F83">
            <w:pPr>
              <w:pStyle w:val="TAH"/>
            </w:pPr>
            <w:r w:rsidRPr="009E32B3">
              <w:t>Per</w:t>
            </w:r>
          </w:p>
        </w:tc>
        <w:tc>
          <w:tcPr>
            <w:tcW w:w="567" w:type="dxa"/>
          </w:tcPr>
          <w:p w14:paraId="6B3BAAF7" w14:textId="60D60C34" w:rsidR="00A43323" w:rsidRPr="009E32B3" w:rsidRDefault="00A43323" w:rsidP="00342F83">
            <w:pPr>
              <w:pStyle w:val="TAH"/>
            </w:pPr>
            <w:r w:rsidRPr="009E32B3">
              <w:t>M</w:t>
            </w:r>
          </w:p>
        </w:tc>
        <w:tc>
          <w:tcPr>
            <w:tcW w:w="709" w:type="dxa"/>
          </w:tcPr>
          <w:p w14:paraId="6B1AAC01" w14:textId="32AF070D" w:rsidR="00A43323" w:rsidRPr="009E32B3" w:rsidRDefault="00A43323" w:rsidP="00342F83">
            <w:pPr>
              <w:pStyle w:val="TAH"/>
            </w:pPr>
            <w:r w:rsidRPr="009E32B3">
              <w:t>FDD</w:t>
            </w:r>
            <w:r w:rsidR="0062184B" w:rsidRPr="009E32B3">
              <w:t>-</w:t>
            </w:r>
            <w:r w:rsidRPr="009E32B3">
              <w:t>TDD</w:t>
            </w:r>
          </w:p>
          <w:p w14:paraId="7945A051" w14:textId="5CCF9317" w:rsidR="00A43323" w:rsidRPr="009E32B3" w:rsidRDefault="00A43323" w:rsidP="00342F83">
            <w:pPr>
              <w:pStyle w:val="TAH"/>
            </w:pPr>
            <w:r w:rsidRPr="009E32B3">
              <w:t>DIFF</w:t>
            </w:r>
          </w:p>
        </w:tc>
        <w:tc>
          <w:tcPr>
            <w:tcW w:w="728" w:type="dxa"/>
          </w:tcPr>
          <w:p w14:paraId="7F242A4C" w14:textId="1C9CCED3" w:rsidR="00A43323" w:rsidRPr="009E32B3" w:rsidRDefault="00A43323" w:rsidP="00342F83">
            <w:pPr>
              <w:pStyle w:val="TAH"/>
            </w:pPr>
            <w:r w:rsidRPr="009E32B3">
              <w:t>FR1</w:t>
            </w:r>
            <w:r w:rsidR="00B1646F" w:rsidRPr="009E32B3">
              <w:t>-</w:t>
            </w:r>
            <w:r w:rsidRPr="009E32B3">
              <w:t>FR2</w:t>
            </w:r>
          </w:p>
          <w:p w14:paraId="2977B4F3" w14:textId="7C7CC0CB" w:rsidR="00A43323" w:rsidRPr="009E32B3" w:rsidRDefault="00A43323" w:rsidP="00342F83">
            <w:pPr>
              <w:pStyle w:val="TAH"/>
            </w:pPr>
            <w:r w:rsidRPr="009E32B3">
              <w:t>DIFF</w:t>
            </w:r>
          </w:p>
        </w:tc>
      </w:tr>
      <w:tr w:rsidR="00B65AB4" w:rsidRPr="009E32B3" w14:paraId="48D089FF" w14:textId="77777777" w:rsidTr="0026000E">
        <w:trPr>
          <w:cantSplit/>
          <w:tblHeader/>
        </w:trPr>
        <w:tc>
          <w:tcPr>
            <w:tcW w:w="6917" w:type="dxa"/>
          </w:tcPr>
          <w:p w14:paraId="4A0EDD81" w14:textId="77777777" w:rsidR="0014459C" w:rsidRPr="009E32B3" w:rsidRDefault="0014459C" w:rsidP="0014459C">
            <w:pPr>
              <w:pStyle w:val="TAL"/>
              <w:rPr>
                <w:rFonts w:eastAsiaTheme="minorEastAsia"/>
                <w:b/>
                <w:i/>
              </w:rPr>
            </w:pPr>
            <w:r w:rsidRPr="009E32B3">
              <w:rPr>
                <w:rFonts w:eastAsiaTheme="minorEastAsia"/>
                <w:b/>
                <w:i/>
              </w:rPr>
              <w:t>additionalTime-CB-8TxPUSCH-r18</w:t>
            </w:r>
          </w:p>
          <w:p w14:paraId="37547335"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codebook based 8TxPUSCH.</w:t>
            </w:r>
          </w:p>
          <w:p w14:paraId="3DD48DD3"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codebook-8TxBasic-r18</w:t>
            </w:r>
            <w:r w:rsidRPr="009E32B3">
              <w:rPr>
                <w:rFonts w:eastAsiaTheme="minorEastAsia" w:cs="Arial"/>
                <w:iCs/>
                <w:szCs w:val="18"/>
              </w:rPr>
              <w:t>.</w:t>
            </w:r>
          </w:p>
          <w:p w14:paraId="6DA1B57A" w14:textId="1E519BC4"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9E32B3" w:rsidRDefault="0014459C" w:rsidP="00414DF9">
            <w:pPr>
              <w:pStyle w:val="TAL"/>
              <w:jc w:val="center"/>
            </w:pPr>
            <w:r w:rsidRPr="009E32B3">
              <w:rPr>
                <w:rFonts w:eastAsiaTheme="minorEastAsia"/>
              </w:rPr>
              <w:t>FS</w:t>
            </w:r>
          </w:p>
        </w:tc>
        <w:tc>
          <w:tcPr>
            <w:tcW w:w="567" w:type="dxa"/>
          </w:tcPr>
          <w:p w14:paraId="19C0CE3F" w14:textId="6B40FA82" w:rsidR="0014459C" w:rsidRPr="009E32B3" w:rsidRDefault="0014459C" w:rsidP="00414DF9">
            <w:pPr>
              <w:pStyle w:val="TAL"/>
              <w:jc w:val="center"/>
            </w:pPr>
            <w:r w:rsidRPr="009E32B3">
              <w:rPr>
                <w:rFonts w:eastAsiaTheme="minorEastAsia"/>
              </w:rPr>
              <w:t>No</w:t>
            </w:r>
          </w:p>
        </w:tc>
        <w:tc>
          <w:tcPr>
            <w:tcW w:w="709" w:type="dxa"/>
          </w:tcPr>
          <w:p w14:paraId="14B50CCC" w14:textId="36D74842" w:rsidR="0014459C" w:rsidRPr="009E32B3" w:rsidRDefault="0014459C" w:rsidP="00414DF9">
            <w:pPr>
              <w:pStyle w:val="TAL"/>
              <w:jc w:val="center"/>
            </w:pPr>
            <w:r w:rsidRPr="009E32B3">
              <w:rPr>
                <w:rFonts w:eastAsiaTheme="minorEastAsia"/>
                <w:bCs/>
                <w:iCs/>
              </w:rPr>
              <w:t>N/A</w:t>
            </w:r>
          </w:p>
        </w:tc>
        <w:tc>
          <w:tcPr>
            <w:tcW w:w="728" w:type="dxa"/>
          </w:tcPr>
          <w:p w14:paraId="00B8B3A6" w14:textId="7BFBEFB4" w:rsidR="0014459C" w:rsidRPr="009E32B3" w:rsidRDefault="0014459C" w:rsidP="00414DF9">
            <w:pPr>
              <w:pStyle w:val="TAL"/>
              <w:jc w:val="center"/>
            </w:pPr>
            <w:r w:rsidRPr="009E32B3">
              <w:rPr>
                <w:rFonts w:eastAsiaTheme="minorEastAsia"/>
                <w:bCs/>
                <w:iCs/>
              </w:rPr>
              <w:t>N/A</w:t>
            </w:r>
          </w:p>
        </w:tc>
      </w:tr>
      <w:tr w:rsidR="00B65AB4" w:rsidRPr="009E32B3" w14:paraId="79A6CF16" w14:textId="77777777" w:rsidTr="0026000E">
        <w:trPr>
          <w:cantSplit/>
          <w:tblHeader/>
        </w:trPr>
        <w:tc>
          <w:tcPr>
            <w:tcW w:w="6917" w:type="dxa"/>
          </w:tcPr>
          <w:p w14:paraId="0C986696" w14:textId="77777777" w:rsidR="0014459C" w:rsidRPr="009E32B3" w:rsidRDefault="0014459C" w:rsidP="0014459C">
            <w:pPr>
              <w:pStyle w:val="TAL"/>
              <w:rPr>
                <w:rFonts w:eastAsiaTheme="minorEastAsia"/>
                <w:b/>
                <w:i/>
              </w:rPr>
            </w:pPr>
            <w:r w:rsidRPr="009E32B3">
              <w:rPr>
                <w:rFonts w:eastAsiaTheme="minorEastAsia"/>
                <w:b/>
                <w:i/>
              </w:rPr>
              <w:t>additionalTime-NonCB-8TxPUSCH-r18</w:t>
            </w:r>
          </w:p>
          <w:p w14:paraId="4DA433E0"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non-codebook based 8TxPUSCH.</w:t>
            </w:r>
          </w:p>
          <w:p w14:paraId="2F66F8BC"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nonCodebook-8TxPUSCH-r18</w:t>
            </w:r>
            <w:r w:rsidRPr="009E32B3">
              <w:rPr>
                <w:rFonts w:eastAsiaTheme="minorEastAsia" w:cs="Arial"/>
                <w:iCs/>
                <w:szCs w:val="18"/>
              </w:rPr>
              <w:t>.</w:t>
            </w:r>
          </w:p>
          <w:p w14:paraId="1367972B" w14:textId="1C610E67"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9E32B3" w:rsidRDefault="0014459C" w:rsidP="00414DF9">
            <w:pPr>
              <w:pStyle w:val="TAL"/>
              <w:jc w:val="center"/>
            </w:pPr>
            <w:r w:rsidRPr="009E32B3">
              <w:rPr>
                <w:rFonts w:eastAsiaTheme="minorEastAsia"/>
              </w:rPr>
              <w:t>FS</w:t>
            </w:r>
          </w:p>
        </w:tc>
        <w:tc>
          <w:tcPr>
            <w:tcW w:w="567" w:type="dxa"/>
          </w:tcPr>
          <w:p w14:paraId="26F4E089" w14:textId="06AF3052" w:rsidR="0014459C" w:rsidRPr="009E32B3" w:rsidRDefault="0014459C" w:rsidP="00414DF9">
            <w:pPr>
              <w:pStyle w:val="TAL"/>
              <w:jc w:val="center"/>
            </w:pPr>
            <w:r w:rsidRPr="009E32B3">
              <w:rPr>
                <w:rFonts w:eastAsiaTheme="minorEastAsia"/>
              </w:rPr>
              <w:t>No</w:t>
            </w:r>
          </w:p>
        </w:tc>
        <w:tc>
          <w:tcPr>
            <w:tcW w:w="709" w:type="dxa"/>
          </w:tcPr>
          <w:p w14:paraId="1B569ED8" w14:textId="09DD5FB5" w:rsidR="0014459C" w:rsidRPr="009E32B3" w:rsidRDefault="0014459C" w:rsidP="00414DF9">
            <w:pPr>
              <w:pStyle w:val="TAL"/>
              <w:jc w:val="center"/>
            </w:pPr>
            <w:r w:rsidRPr="009E32B3">
              <w:rPr>
                <w:rFonts w:eastAsiaTheme="minorEastAsia"/>
                <w:bCs/>
                <w:iCs/>
              </w:rPr>
              <w:t>N/A</w:t>
            </w:r>
          </w:p>
        </w:tc>
        <w:tc>
          <w:tcPr>
            <w:tcW w:w="728" w:type="dxa"/>
          </w:tcPr>
          <w:p w14:paraId="65188B59" w14:textId="0CAD52C9" w:rsidR="0014459C" w:rsidRPr="009E32B3" w:rsidRDefault="0014459C" w:rsidP="00414DF9">
            <w:pPr>
              <w:pStyle w:val="TAL"/>
              <w:jc w:val="center"/>
            </w:pPr>
            <w:r w:rsidRPr="009E32B3">
              <w:rPr>
                <w:rFonts w:eastAsiaTheme="minorEastAsia"/>
                <w:bCs/>
                <w:iCs/>
              </w:rPr>
              <w:t>N/A</w:t>
            </w:r>
          </w:p>
        </w:tc>
      </w:tr>
      <w:tr w:rsidR="00B65AB4" w:rsidRPr="009E32B3" w14:paraId="3E24F636" w14:textId="7ECF6FA0" w:rsidTr="0026000E">
        <w:trPr>
          <w:cantSplit/>
          <w:tblHeader/>
        </w:trPr>
        <w:tc>
          <w:tcPr>
            <w:tcW w:w="6917" w:type="dxa"/>
          </w:tcPr>
          <w:p w14:paraId="03F2BAFA" w14:textId="666AE381" w:rsidR="001F7FB0" w:rsidRPr="009E32B3" w:rsidRDefault="001F7FB0" w:rsidP="001F7FB0">
            <w:pPr>
              <w:pStyle w:val="TAL"/>
              <w:rPr>
                <w:b/>
                <w:i/>
              </w:rPr>
            </w:pPr>
            <w:r w:rsidRPr="009E32B3">
              <w:rPr>
                <w:b/>
                <w:i/>
              </w:rPr>
              <w:t>scalingFactor</w:t>
            </w:r>
          </w:p>
          <w:p w14:paraId="11FBAB84" w14:textId="2D9E3C06" w:rsidR="001F7FB0" w:rsidRPr="009E32B3" w:rsidRDefault="001F7FB0" w:rsidP="001F7FB0">
            <w:pPr>
              <w:pStyle w:val="TAL"/>
            </w:pPr>
            <w:r w:rsidRPr="009E32B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E32B3" w:rsidRDefault="001F7FB0" w:rsidP="001F7FB0">
            <w:pPr>
              <w:pStyle w:val="TAL"/>
              <w:jc w:val="center"/>
            </w:pPr>
            <w:r w:rsidRPr="009E32B3">
              <w:t>FS</w:t>
            </w:r>
          </w:p>
        </w:tc>
        <w:tc>
          <w:tcPr>
            <w:tcW w:w="567" w:type="dxa"/>
          </w:tcPr>
          <w:p w14:paraId="4996D909" w14:textId="7EBAE7C5" w:rsidR="001F7FB0" w:rsidRPr="009E32B3" w:rsidRDefault="001F7FB0" w:rsidP="001F7FB0">
            <w:pPr>
              <w:pStyle w:val="TAL"/>
              <w:jc w:val="center"/>
            </w:pPr>
            <w:r w:rsidRPr="009E32B3">
              <w:t>No</w:t>
            </w:r>
          </w:p>
        </w:tc>
        <w:tc>
          <w:tcPr>
            <w:tcW w:w="709" w:type="dxa"/>
          </w:tcPr>
          <w:p w14:paraId="3B111BBE" w14:textId="1C916AC0" w:rsidR="001F7FB0" w:rsidRPr="009E32B3" w:rsidRDefault="001F7FB0" w:rsidP="001F7FB0">
            <w:pPr>
              <w:pStyle w:val="TAL"/>
              <w:jc w:val="center"/>
            </w:pPr>
            <w:r w:rsidRPr="009E32B3">
              <w:rPr>
                <w:bCs/>
                <w:iCs/>
              </w:rPr>
              <w:t>N/A</w:t>
            </w:r>
          </w:p>
        </w:tc>
        <w:tc>
          <w:tcPr>
            <w:tcW w:w="728" w:type="dxa"/>
          </w:tcPr>
          <w:p w14:paraId="1A6209F7" w14:textId="0402E9C9" w:rsidR="001F7FB0" w:rsidRPr="009E32B3" w:rsidRDefault="001F7FB0" w:rsidP="001F7FB0">
            <w:pPr>
              <w:pStyle w:val="TAL"/>
              <w:jc w:val="center"/>
            </w:pPr>
            <w:r w:rsidRPr="009E32B3">
              <w:rPr>
                <w:bCs/>
                <w:iCs/>
              </w:rPr>
              <w:t>N/A</w:t>
            </w:r>
          </w:p>
        </w:tc>
      </w:tr>
      <w:tr w:rsidR="00B65AB4" w:rsidRPr="009E32B3" w14:paraId="7F672EE7" w14:textId="76236270" w:rsidTr="0026000E">
        <w:trPr>
          <w:cantSplit/>
          <w:tblHeader/>
        </w:trPr>
        <w:tc>
          <w:tcPr>
            <w:tcW w:w="6917" w:type="dxa"/>
          </w:tcPr>
          <w:p w14:paraId="2B065946" w14:textId="7CF8C3BB" w:rsidR="001F7FB0" w:rsidRPr="009E32B3" w:rsidRDefault="001F7FB0" w:rsidP="001F7FB0">
            <w:pPr>
              <w:pStyle w:val="TAL"/>
              <w:rPr>
                <w:b/>
                <w:i/>
              </w:rPr>
            </w:pPr>
            <w:r w:rsidRPr="009E32B3">
              <w:rPr>
                <w:b/>
                <w:i/>
              </w:rPr>
              <w:t>cbgPUSCH-ProcessingType1-DifferentTB-PerSlot</w:t>
            </w:r>
            <w:r w:rsidR="008C7055" w:rsidRPr="009E32B3">
              <w:rPr>
                <w:b/>
                <w:i/>
              </w:rPr>
              <w:t>-r16</w:t>
            </w:r>
          </w:p>
          <w:p w14:paraId="2D9B9C3C" w14:textId="64DB84D6" w:rsidR="001F7FB0" w:rsidRPr="009E32B3" w:rsidRDefault="001F7FB0" w:rsidP="001F7FB0">
            <w:pPr>
              <w:pStyle w:val="TAL"/>
              <w:rPr>
                <w:b/>
                <w:i/>
              </w:rPr>
            </w:pPr>
            <w:r w:rsidRPr="009E32B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E32B3" w:rsidRDefault="001F7FB0" w:rsidP="001F7FB0">
            <w:pPr>
              <w:pStyle w:val="TAL"/>
              <w:jc w:val="center"/>
            </w:pPr>
            <w:r w:rsidRPr="009E32B3">
              <w:t>FS</w:t>
            </w:r>
          </w:p>
        </w:tc>
        <w:tc>
          <w:tcPr>
            <w:tcW w:w="567" w:type="dxa"/>
          </w:tcPr>
          <w:p w14:paraId="44DC3B73" w14:textId="2409C66F" w:rsidR="001F7FB0" w:rsidRPr="009E32B3" w:rsidRDefault="001F7FB0" w:rsidP="001F7FB0">
            <w:pPr>
              <w:pStyle w:val="TAL"/>
              <w:jc w:val="center"/>
            </w:pPr>
            <w:r w:rsidRPr="009E32B3">
              <w:t>No</w:t>
            </w:r>
          </w:p>
        </w:tc>
        <w:tc>
          <w:tcPr>
            <w:tcW w:w="709" w:type="dxa"/>
          </w:tcPr>
          <w:p w14:paraId="4FE1758E" w14:textId="102B9488" w:rsidR="001F7FB0" w:rsidRPr="009E32B3" w:rsidRDefault="001F7FB0" w:rsidP="001F7FB0">
            <w:pPr>
              <w:pStyle w:val="TAL"/>
              <w:jc w:val="center"/>
            </w:pPr>
            <w:r w:rsidRPr="009E32B3">
              <w:rPr>
                <w:bCs/>
                <w:iCs/>
              </w:rPr>
              <w:t>N/A</w:t>
            </w:r>
          </w:p>
        </w:tc>
        <w:tc>
          <w:tcPr>
            <w:tcW w:w="728" w:type="dxa"/>
          </w:tcPr>
          <w:p w14:paraId="1767AD11" w14:textId="293BCC8F" w:rsidR="001F7FB0" w:rsidRPr="009E32B3" w:rsidRDefault="001F7FB0" w:rsidP="001F7FB0">
            <w:pPr>
              <w:pStyle w:val="TAL"/>
              <w:jc w:val="center"/>
            </w:pPr>
            <w:r w:rsidRPr="009E32B3">
              <w:rPr>
                <w:bCs/>
                <w:iCs/>
              </w:rPr>
              <w:t>N/A</w:t>
            </w:r>
          </w:p>
        </w:tc>
      </w:tr>
      <w:tr w:rsidR="00B65AB4" w:rsidRPr="009E32B3" w14:paraId="0E169D2D" w14:textId="6E9E7DFB" w:rsidTr="0026000E">
        <w:trPr>
          <w:cantSplit/>
          <w:tblHeader/>
        </w:trPr>
        <w:tc>
          <w:tcPr>
            <w:tcW w:w="6917" w:type="dxa"/>
          </w:tcPr>
          <w:p w14:paraId="347F49EE" w14:textId="46F45AE5" w:rsidR="001F7FB0" w:rsidRPr="009E32B3" w:rsidRDefault="001F7FB0" w:rsidP="001F7FB0">
            <w:pPr>
              <w:pStyle w:val="TAL"/>
              <w:rPr>
                <w:b/>
                <w:i/>
              </w:rPr>
            </w:pPr>
            <w:r w:rsidRPr="009E32B3">
              <w:rPr>
                <w:b/>
                <w:i/>
              </w:rPr>
              <w:t>cbgPUSCH-ProcessingType2-DifferentTB-PerSlot</w:t>
            </w:r>
            <w:r w:rsidR="008C7055" w:rsidRPr="009E32B3">
              <w:rPr>
                <w:b/>
                <w:i/>
              </w:rPr>
              <w:t>-r16</w:t>
            </w:r>
          </w:p>
          <w:p w14:paraId="12440C9A" w14:textId="1ED86432" w:rsidR="001F7FB0" w:rsidRPr="009E32B3" w:rsidRDefault="001F7FB0" w:rsidP="001F7FB0">
            <w:pPr>
              <w:pStyle w:val="TAL"/>
              <w:rPr>
                <w:b/>
                <w:i/>
              </w:rPr>
            </w:pPr>
            <w:r w:rsidRPr="009E32B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E32B3" w:rsidRDefault="001F7FB0" w:rsidP="001F7FB0">
            <w:pPr>
              <w:pStyle w:val="TAL"/>
              <w:jc w:val="center"/>
            </w:pPr>
            <w:r w:rsidRPr="009E32B3">
              <w:t>FS</w:t>
            </w:r>
          </w:p>
        </w:tc>
        <w:tc>
          <w:tcPr>
            <w:tcW w:w="567" w:type="dxa"/>
          </w:tcPr>
          <w:p w14:paraId="4DAAE685" w14:textId="4D369473" w:rsidR="001F7FB0" w:rsidRPr="009E32B3" w:rsidRDefault="001F7FB0" w:rsidP="001F7FB0">
            <w:pPr>
              <w:pStyle w:val="TAL"/>
              <w:jc w:val="center"/>
            </w:pPr>
            <w:r w:rsidRPr="009E32B3">
              <w:t>No</w:t>
            </w:r>
          </w:p>
        </w:tc>
        <w:tc>
          <w:tcPr>
            <w:tcW w:w="709" w:type="dxa"/>
          </w:tcPr>
          <w:p w14:paraId="305A5B07" w14:textId="41D2E524" w:rsidR="001F7FB0" w:rsidRPr="009E32B3" w:rsidRDefault="001F7FB0" w:rsidP="001F7FB0">
            <w:pPr>
              <w:pStyle w:val="TAL"/>
              <w:jc w:val="center"/>
            </w:pPr>
            <w:r w:rsidRPr="009E32B3">
              <w:rPr>
                <w:bCs/>
                <w:iCs/>
              </w:rPr>
              <w:t>N/A</w:t>
            </w:r>
          </w:p>
        </w:tc>
        <w:tc>
          <w:tcPr>
            <w:tcW w:w="728" w:type="dxa"/>
          </w:tcPr>
          <w:p w14:paraId="1562E5CD" w14:textId="63A290EB" w:rsidR="001F7FB0" w:rsidRPr="009E32B3" w:rsidRDefault="001F7FB0" w:rsidP="001F7FB0">
            <w:pPr>
              <w:pStyle w:val="TAL"/>
              <w:jc w:val="center"/>
            </w:pPr>
            <w:r w:rsidRPr="009E32B3">
              <w:rPr>
                <w:bCs/>
                <w:iCs/>
              </w:rPr>
              <w:t>N/A</w:t>
            </w:r>
          </w:p>
        </w:tc>
      </w:tr>
      <w:tr w:rsidR="00B65AB4" w:rsidRPr="009E32B3" w14:paraId="41E9111C" w14:textId="48109E9F" w:rsidTr="0026000E">
        <w:trPr>
          <w:cantSplit/>
          <w:tblHeader/>
        </w:trPr>
        <w:tc>
          <w:tcPr>
            <w:tcW w:w="6917" w:type="dxa"/>
          </w:tcPr>
          <w:p w14:paraId="14988790" w14:textId="1CDC9470" w:rsidR="00172633" w:rsidRPr="009E32B3" w:rsidRDefault="00172633" w:rsidP="00172633">
            <w:pPr>
              <w:pStyle w:val="TAL"/>
              <w:rPr>
                <w:b/>
                <w:i/>
              </w:rPr>
            </w:pPr>
            <w:r w:rsidRPr="009E32B3">
              <w:rPr>
                <w:b/>
                <w:i/>
              </w:rPr>
              <w:t>crossCarrierSchedulingProcessing-DiffSCS-r16</w:t>
            </w:r>
          </w:p>
          <w:p w14:paraId="3A956C57" w14:textId="5DB65091" w:rsidR="00172633" w:rsidRPr="009E32B3" w:rsidRDefault="00172633" w:rsidP="00172633">
            <w:pPr>
              <w:pStyle w:val="TAL"/>
              <w:rPr>
                <w:b/>
                <w:i/>
              </w:rPr>
            </w:pPr>
            <w:r w:rsidRPr="009E32B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E32B3" w:rsidRDefault="00172633" w:rsidP="00172633">
            <w:pPr>
              <w:pStyle w:val="TAL"/>
              <w:jc w:val="center"/>
            </w:pPr>
            <w:r w:rsidRPr="009E32B3">
              <w:t>FS</w:t>
            </w:r>
          </w:p>
        </w:tc>
        <w:tc>
          <w:tcPr>
            <w:tcW w:w="567" w:type="dxa"/>
          </w:tcPr>
          <w:p w14:paraId="2DB2BC31" w14:textId="64FB0A37" w:rsidR="00172633" w:rsidRPr="009E32B3" w:rsidRDefault="00172633" w:rsidP="00172633">
            <w:pPr>
              <w:pStyle w:val="TAL"/>
              <w:jc w:val="center"/>
            </w:pPr>
            <w:r w:rsidRPr="009E32B3">
              <w:t>No</w:t>
            </w:r>
          </w:p>
        </w:tc>
        <w:tc>
          <w:tcPr>
            <w:tcW w:w="709" w:type="dxa"/>
          </w:tcPr>
          <w:p w14:paraId="3CEA7EB0" w14:textId="2B7CBF47" w:rsidR="00172633" w:rsidRPr="009E32B3" w:rsidRDefault="00172633" w:rsidP="00172633">
            <w:pPr>
              <w:pStyle w:val="TAL"/>
              <w:jc w:val="center"/>
              <w:rPr>
                <w:bCs/>
                <w:iCs/>
              </w:rPr>
            </w:pPr>
            <w:r w:rsidRPr="009E32B3">
              <w:rPr>
                <w:bCs/>
                <w:iCs/>
              </w:rPr>
              <w:t>N/A</w:t>
            </w:r>
          </w:p>
        </w:tc>
        <w:tc>
          <w:tcPr>
            <w:tcW w:w="728" w:type="dxa"/>
          </w:tcPr>
          <w:p w14:paraId="0B0B0C71" w14:textId="2C4AAE62" w:rsidR="00172633" w:rsidRPr="009E32B3" w:rsidRDefault="00172633" w:rsidP="00172633">
            <w:pPr>
              <w:pStyle w:val="TAL"/>
              <w:jc w:val="center"/>
              <w:rPr>
                <w:bCs/>
                <w:iCs/>
              </w:rPr>
            </w:pPr>
            <w:r w:rsidRPr="009E32B3">
              <w:rPr>
                <w:bCs/>
                <w:iCs/>
              </w:rPr>
              <w:t>N/A</w:t>
            </w:r>
          </w:p>
        </w:tc>
      </w:tr>
      <w:tr w:rsidR="00B65AB4" w:rsidRPr="009E32B3" w14:paraId="308EA64D" w14:textId="4827AB93" w:rsidTr="0026000E">
        <w:trPr>
          <w:cantSplit/>
          <w:tblHeader/>
        </w:trPr>
        <w:tc>
          <w:tcPr>
            <w:tcW w:w="6917" w:type="dxa"/>
          </w:tcPr>
          <w:p w14:paraId="254232A5" w14:textId="26271D7D" w:rsidR="001F7FB0" w:rsidRPr="009E32B3" w:rsidRDefault="001F7FB0" w:rsidP="001F7FB0">
            <w:pPr>
              <w:pStyle w:val="TAL"/>
              <w:rPr>
                <w:b/>
                <w:i/>
              </w:rPr>
            </w:pPr>
            <w:r w:rsidRPr="009E32B3">
              <w:rPr>
                <w:b/>
                <w:i/>
              </w:rPr>
              <w:t>dynamicSwitchSUL</w:t>
            </w:r>
          </w:p>
          <w:p w14:paraId="779DA4C0" w14:textId="524BB399" w:rsidR="001F7FB0" w:rsidRPr="009E32B3" w:rsidRDefault="001F7FB0" w:rsidP="001F7FB0">
            <w:pPr>
              <w:pStyle w:val="TAL"/>
            </w:pPr>
            <w:r w:rsidRPr="009E32B3">
              <w:t>Indicates whether the UE supports supplemental uplink with dynamic switch (DCI based selection of PUSCH carrier).</w:t>
            </w:r>
            <w:r w:rsidR="0020039B" w:rsidRPr="009E32B3">
              <w:t xml:space="preserve"> The UE supports this among a carrier on a band X and a band Y if it sets this capability parameter for both band X and band Y.</w:t>
            </w:r>
          </w:p>
        </w:tc>
        <w:tc>
          <w:tcPr>
            <w:tcW w:w="709" w:type="dxa"/>
          </w:tcPr>
          <w:p w14:paraId="75C65E85" w14:textId="5311E45B" w:rsidR="001F7FB0" w:rsidRPr="009E32B3" w:rsidRDefault="001F7FB0" w:rsidP="001F7FB0">
            <w:pPr>
              <w:pStyle w:val="TAL"/>
              <w:jc w:val="center"/>
            </w:pPr>
            <w:r w:rsidRPr="009E32B3">
              <w:rPr>
                <w:lang w:eastAsia="ko-KR"/>
              </w:rPr>
              <w:t>FS</w:t>
            </w:r>
          </w:p>
        </w:tc>
        <w:tc>
          <w:tcPr>
            <w:tcW w:w="567" w:type="dxa"/>
          </w:tcPr>
          <w:p w14:paraId="56250F6C" w14:textId="6D820E9F" w:rsidR="001F7FB0" w:rsidRPr="009E32B3" w:rsidRDefault="001F7FB0" w:rsidP="001F7FB0">
            <w:pPr>
              <w:pStyle w:val="TAL"/>
              <w:jc w:val="center"/>
            </w:pPr>
            <w:r w:rsidRPr="009E32B3">
              <w:t>No</w:t>
            </w:r>
          </w:p>
        </w:tc>
        <w:tc>
          <w:tcPr>
            <w:tcW w:w="709" w:type="dxa"/>
          </w:tcPr>
          <w:p w14:paraId="66CD8CDB" w14:textId="5BA030CB" w:rsidR="001F7FB0" w:rsidRPr="009E32B3" w:rsidRDefault="001F7FB0" w:rsidP="001F7FB0">
            <w:pPr>
              <w:pStyle w:val="TAL"/>
              <w:jc w:val="center"/>
            </w:pPr>
            <w:r w:rsidRPr="009E32B3">
              <w:rPr>
                <w:bCs/>
                <w:iCs/>
              </w:rPr>
              <w:t>N/A</w:t>
            </w:r>
          </w:p>
        </w:tc>
        <w:tc>
          <w:tcPr>
            <w:tcW w:w="728" w:type="dxa"/>
          </w:tcPr>
          <w:p w14:paraId="76A1999A" w14:textId="6BF59A27" w:rsidR="001F7FB0" w:rsidRPr="009E32B3" w:rsidRDefault="001F7FB0" w:rsidP="001F7FB0">
            <w:pPr>
              <w:pStyle w:val="TAL"/>
              <w:jc w:val="center"/>
            </w:pPr>
            <w:r w:rsidRPr="009E32B3">
              <w:rPr>
                <w:bCs/>
                <w:iCs/>
              </w:rPr>
              <w:t>N/A</w:t>
            </w:r>
          </w:p>
        </w:tc>
      </w:tr>
      <w:tr w:rsidR="00B65AB4" w:rsidRPr="009E32B3" w14:paraId="3F167C08" w14:textId="77777777" w:rsidTr="004C06EC">
        <w:trPr>
          <w:cantSplit/>
          <w:tblHeader/>
        </w:trPr>
        <w:tc>
          <w:tcPr>
            <w:tcW w:w="6917" w:type="dxa"/>
          </w:tcPr>
          <w:p w14:paraId="2646BB94" w14:textId="77777777" w:rsidR="00CC62ED" w:rsidRPr="009E32B3" w:rsidRDefault="00CC62ED" w:rsidP="004C06EC">
            <w:pPr>
              <w:pStyle w:val="TAL"/>
              <w:rPr>
                <w:b/>
                <w:i/>
              </w:rPr>
            </w:pPr>
            <w:r w:rsidRPr="009E32B3">
              <w:rPr>
                <w:b/>
                <w:i/>
              </w:rPr>
              <w:t>extendedDC-LocationReport-r17</w:t>
            </w:r>
          </w:p>
          <w:p w14:paraId="0296EC1E" w14:textId="77777777" w:rsidR="00CC62ED" w:rsidRPr="009E32B3" w:rsidRDefault="00CC62ED" w:rsidP="004C06EC">
            <w:pPr>
              <w:pStyle w:val="TAL"/>
              <w:rPr>
                <w:b/>
                <w:i/>
              </w:rPr>
            </w:pPr>
            <w:r w:rsidRPr="009E32B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E32B3" w:rsidRDefault="00CC62ED" w:rsidP="004C06EC">
            <w:pPr>
              <w:pStyle w:val="TAL"/>
              <w:jc w:val="center"/>
              <w:rPr>
                <w:lang w:eastAsia="ko-KR"/>
              </w:rPr>
            </w:pPr>
            <w:r w:rsidRPr="009E32B3">
              <w:rPr>
                <w:lang w:eastAsia="ko-KR"/>
              </w:rPr>
              <w:t>FS</w:t>
            </w:r>
          </w:p>
        </w:tc>
        <w:tc>
          <w:tcPr>
            <w:tcW w:w="567" w:type="dxa"/>
          </w:tcPr>
          <w:p w14:paraId="088FB2E3" w14:textId="77777777" w:rsidR="00CC62ED" w:rsidRPr="009E32B3" w:rsidRDefault="00CC62ED" w:rsidP="004C06EC">
            <w:pPr>
              <w:pStyle w:val="TAL"/>
              <w:jc w:val="center"/>
            </w:pPr>
            <w:r w:rsidRPr="009E32B3">
              <w:t>No</w:t>
            </w:r>
          </w:p>
        </w:tc>
        <w:tc>
          <w:tcPr>
            <w:tcW w:w="709" w:type="dxa"/>
          </w:tcPr>
          <w:p w14:paraId="0BCE5F3F" w14:textId="77777777" w:rsidR="00CC62ED" w:rsidRPr="009E32B3" w:rsidRDefault="00CC62ED" w:rsidP="004C06EC">
            <w:pPr>
              <w:pStyle w:val="TAL"/>
              <w:jc w:val="center"/>
              <w:rPr>
                <w:bCs/>
                <w:iCs/>
              </w:rPr>
            </w:pPr>
            <w:r w:rsidRPr="009E32B3">
              <w:rPr>
                <w:bCs/>
                <w:iCs/>
              </w:rPr>
              <w:t>N/A</w:t>
            </w:r>
          </w:p>
        </w:tc>
        <w:tc>
          <w:tcPr>
            <w:tcW w:w="728" w:type="dxa"/>
          </w:tcPr>
          <w:p w14:paraId="0728B0E2" w14:textId="77777777" w:rsidR="00CC62ED" w:rsidRPr="009E32B3" w:rsidRDefault="00CC62ED" w:rsidP="004C06EC">
            <w:pPr>
              <w:pStyle w:val="TAL"/>
              <w:jc w:val="center"/>
              <w:rPr>
                <w:bCs/>
                <w:iCs/>
              </w:rPr>
            </w:pPr>
            <w:r w:rsidRPr="009E32B3">
              <w:rPr>
                <w:bCs/>
                <w:iCs/>
              </w:rPr>
              <w:t>N/A</w:t>
            </w:r>
          </w:p>
        </w:tc>
      </w:tr>
      <w:tr w:rsidR="00B65AB4" w:rsidRPr="009E32B3" w14:paraId="5B9ABC8B" w14:textId="1648D5C6" w:rsidTr="0026000E">
        <w:trPr>
          <w:cantSplit/>
          <w:tblHeader/>
        </w:trPr>
        <w:tc>
          <w:tcPr>
            <w:tcW w:w="6917" w:type="dxa"/>
          </w:tcPr>
          <w:p w14:paraId="6B8EAD77" w14:textId="2A4F9367" w:rsidR="001F7FB0" w:rsidRPr="009E32B3" w:rsidRDefault="001F7FB0" w:rsidP="001F7FB0">
            <w:pPr>
              <w:pStyle w:val="TAL"/>
              <w:rPr>
                <w:b/>
                <w:i/>
              </w:rPr>
            </w:pPr>
            <w:r w:rsidRPr="009E32B3">
              <w:rPr>
                <w:b/>
                <w:i/>
              </w:rPr>
              <w:t>featureSetListPerUplinkCC</w:t>
            </w:r>
          </w:p>
          <w:p w14:paraId="5BA191BC" w14:textId="5C059347" w:rsidR="001F7FB0" w:rsidRPr="009E32B3" w:rsidRDefault="001F7FB0" w:rsidP="001F7FB0">
            <w:pPr>
              <w:pStyle w:val="TAL"/>
            </w:pPr>
            <w:r w:rsidRPr="009E32B3">
              <w:rPr>
                <w:rFonts w:cs="Arial"/>
                <w:szCs w:val="18"/>
              </w:rPr>
              <w:t xml:space="preserve">Indicates which features the UE supports on the individual UL carriers of the feature set (and hence of a band entry that refer to the feature set) by </w:t>
            </w:r>
            <w:r w:rsidRPr="009E32B3">
              <w:rPr>
                <w:rFonts w:cs="Arial"/>
                <w:i/>
                <w:szCs w:val="18"/>
              </w:rPr>
              <w:t>FeatureSetUplinkPerCC-Id</w:t>
            </w:r>
            <w:r w:rsidRPr="009E32B3">
              <w:rPr>
                <w:rFonts w:cs="Arial"/>
                <w:szCs w:val="18"/>
              </w:rPr>
              <w:t xml:space="preserve">. The order of the elements in this list is not relevant, i.e., the network may configure any of the carriers in accordance with any of the </w:t>
            </w:r>
            <w:r w:rsidRPr="009E32B3">
              <w:rPr>
                <w:rFonts w:cs="Arial"/>
                <w:i/>
                <w:szCs w:val="18"/>
              </w:rPr>
              <w:t>FeatureSetUplinkPerCC-Id</w:t>
            </w:r>
            <w:r w:rsidRPr="009E32B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E32B3" w:rsidRDefault="001F7FB0" w:rsidP="001F7FB0">
            <w:pPr>
              <w:pStyle w:val="TAL"/>
              <w:jc w:val="center"/>
            </w:pPr>
            <w:r w:rsidRPr="009E32B3">
              <w:t>FS</w:t>
            </w:r>
          </w:p>
        </w:tc>
        <w:tc>
          <w:tcPr>
            <w:tcW w:w="567" w:type="dxa"/>
          </w:tcPr>
          <w:p w14:paraId="7A0708E6" w14:textId="45411D91" w:rsidR="001F7FB0" w:rsidRPr="009E32B3" w:rsidRDefault="001F7FB0" w:rsidP="001F7FB0">
            <w:pPr>
              <w:pStyle w:val="TAL"/>
              <w:jc w:val="center"/>
            </w:pPr>
            <w:r w:rsidRPr="009E32B3">
              <w:t>N/A</w:t>
            </w:r>
          </w:p>
        </w:tc>
        <w:tc>
          <w:tcPr>
            <w:tcW w:w="709" w:type="dxa"/>
          </w:tcPr>
          <w:p w14:paraId="7AED5E1B" w14:textId="2F5C152D" w:rsidR="001F7FB0" w:rsidRPr="009E32B3" w:rsidRDefault="001F7FB0" w:rsidP="001F7FB0">
            <w:pPr>
              <w:pStyle w:val="TAL"/>
              <w:jc w:val="center"/>
            </w:pPr>
            <w:r w:rsidRPr="009E32B3">
              <w:rPr>
                <w:bCs/>
                <w:iCs/>
              </w:rPr>
              <w:t>N/A</w:t>
            </w:r>
          </w:p>
        </w:tc>
        <w:tc>
          <w:tcPr>
            <w:tcW w:w="728" w:type="dxa"/>
          </w:tcPr>
          <w:p w14:paraId="7F402A11" w14:textId="2E874402" w:rsidR="001F7FB0" w:rsidRPr="009E32B3" w:rsidRDefault="001F7FB0" w:rsidP="001F7FB0">
            <w:pPr>
              <w:pStyle w:val="TAL"/>
              <w:jc w:val="center"/>
            </w:pPr>
            <w:r w:rsidRPr="009E32B3">
              <w:rPr>
                <w:bCs/>
                <w:iCs/>
              </w:rPr>
              <w:t>N/A</w:t>
            </w:r>
          </w:p>
        </w:tc>
      </w:tr>
      <w:tr w:rsidR="00B65AB4" w:rsidRPr="009E32B3" w14:paraId="637D78B8" w14:textId="77777777" w:rsidTr="004C06EC">
        <w:trPr>
          <w:cantSplit/>
          <w:tblHeader/>
        </w:trPr>
        <w:tc>
          <w:tcPr>
            <w:tcW w:w="6917" w:type="dxa"/>
          </w:tcPr>
          <w:p w14:paraId="18A39A17" w14:textId="77777777" w:rsidR="00CC62ED" w:rsidRPr="009E32B3" w:rsidRDefault="00CC62ED" w:rsidP="004C06EC">
            <w:pPr>
              <w:pStyle w:val="TAL"/>
              <w:rPr>
                <w:b/>
                <w:i/>
              </w:rPr>
            </w:pPr>
            <w:r w:rsidRPr="009E32B3">
              <w:rPr>
                <w:b/>
                <w:i/>
              </w:rPr>
              <w:t>interSubslotFreqHopping-PUCCH-r17</w:t>
            </w:r>
          </w:p>
          <w:p w14:paraId="575B1D00" w14:textId="77777777" w:rsidR="00CC62ED" w:rsidRPr="009E32B3" w:rsidRDefault="00CC62ED" w:rsidP="004C06EC">
            <w:pPr>
              <w:pStyle w:val="TAL"/>
              <w:rPr>
                <w:rFonts w:cs="Arial"/>
                <w:bCs/>
                <w:iCs/>
                <w:szCs w:val="18"/>
              </w:rPr>
            </w:pPr>
            <w:r w:rsidRPr="009E32B3">
              <w:t xml:space="preserve">Indicates whether the UE supports inter-subslot frequency hopping for PUCCH repetitions </w:t>
            </w:r>
            <w:r w:rsidRPr="009E32B3">
              <w:rPr>
                <w:rFonts w:cs="Arial"/>
                <w:bCs/>
                <w:iCs/>
                <w:szCs w:val="18"/>
              </w:rPr>
              <w:t>comprised of the following functional components:</w:t>
            </w:r>
          </w:p>
          <w:p w14:paraId="5D746F20"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E32B3" w:rsidRDefault="00F54E64" w:rsidP="0036510F">
            <w:pPr>
              <w:pStyle w:val="TAL"/>
            </w:pPr>
          </w:p>
          <w:p w14:paraId="56D80E91" w14:textId="500292B6" w:rsidR="00CC62ED" w:rsidRPr="009E32B3" w:rsidRDefault="00F54E64" w:rsidP="0036510F">
            <w:pPr>
              <w:pStyle w:val="TAL"/>
            </w:pPr>
            <w:r w:rsidRPr="009E32B3">
              <w:t xml:space="preserve">The UE indicating support of this feature shall also indicate the support of </w:t>
            </w:r>
            <w:r w:rsidRPr="009E32B3">
              <w:rPr>
                <w:i/>
                <w:iCs/>
              </w:rPr>
              <w:t>pucch-Repetition-F0-1-2-3-4-RRC-Config-r17</w:t>
            </w:r>
            <w:r w:rsidRPr="009E32B3">
              <w:t>.</w:t>
            </w:r>
          </w:p>
        </w:tc>
        <w:tc>
          <w:tcPr>
            <w:tcW w:w="709" w:type="dxa"/>
          </w:tcPr>
          <w:p w14:paraId="39B3B8C0" w14:textId="77777777" w:rsidR="00CC62ED" w:rsidRPr="009E32B3" w:rsidRDefault="00CC62ED" w:rsidP="004C06EC">
            <w:pPr>
              <w:pStyle w:val="TAL"/>
              <w:jc w:val="center"/>
              <w:rPr>
                <w:bCs/>
                <w:iCs/>
              </w:rPr>
            </w:pPr>
            <w:r w:rsidRPr="009E32B3">
              <w:t>FS</w:t>
            </w:r>
          </w:p>
        </w:tc>
        <w:tc>
          <w:tcPr>
            <w:tcW w:w="567" w:type="dxa"/>
          </w:tcPr>
          <w:p w14:paraId="3EC3830E" w14:textId="77777777" w:rsidR="00CC62ED" w:rsidRPr="009E32B3" w:rsidRDefault="00CC62ED" w:rsidP="004C06EC">
            <w:pPr>
              <w:pStyle w:val="TAL"/>
              <w:jc w:val="center"/>
              <w:rPr>
                <w:bCs/>
                <w:iCs/>
              </w:rPr>
            </w:pPr>
            <w:r w:rsidRPr="009E32B3">
              <w:t>No</w:t>
            </w:r>
          </w:p>
        </w:tc>
        <w:tc>
          <w:tcPr>
            <w:tcW w:w="709" w:type="dxa"/>
          </w:tcPr>
          <w:p w14:paraId="6D8779BD" w14:textId="77777777" w:rsidR="00CC62ED" w:rsidRPr="009E32B3" w:rsidRDefault="00CC62ED" w:rsidP="004C06EC">
            <w:pPr>
              <w:pStyle w:val="TAL"/>
              <w:jc w:val="center"/>
              <w:rPr>
                <w:bCs/>
                <w:iCs/>
              </w:rPr>
            </w:pPr>
            <w:r w:rsidRPr="009E32B3">
              <w:rPr>
                <w:bCs/>
                <w:iCs/>
              </w:rPr>
              <w:t>N/A</w:t>
            </w:r>
          </w:p>
        </w:tc>
        <w:tc>
          <w:tcPr>
            <w:tcW w:w="728" w:type="dxa"/>
          </w:tcPr>
          <w:p w14:paraId="015636B5" w14:textId="77777777" w:rsidR="00CC62ED" w:rsidRPr="009E32B3" w:rsidRDefault="00CC62ED" w:rsidP="004C06EC">
            <w:pPr>
              <w:pStyle w:val="TAL"/>
              <w:jc w:val="center"/>
            </w:pPr>
            <w:r w:rsidRPr="009E32B3">
              <w:rPr>
                <w:bCs/>
                <w:iCs/>
              </w:rPr>
              <w:t>N/A</w:t>
            </w:r>
          </w:p>
        </w:tc>
      </w:tr>
      <w:tr w:rsidR="00B65AB4" w:rsidRPr="009E32B3" w14:paraId="4BF37078" w14:textId="4C06D97C" w:rsidTr="0026000E">
        <w:trPr>
          <w:cantSplit/>
          <w:tblHeader/>
        </w:trPr>
        <w:tc>
          <w:tcPr>
            <w:tcW w:w="6917" w:type="dxa"/>
          </w:tcPr>
          <w:p w14:paraId="5A400FC3" w14:textId="2C29558A" w:rsidR="001F7FB0" w:rsidRPr="009E32B3" w:rsidRDefault="001F7FB0" w:rsidP="001F7FB0">
            <w:pPr>
              <w:pStyle w:val="TAL"/>
              <w:rPr>
                <w:b/>
                <w:bCs/>
                <w:i/>
                <w:iCs/>
              </w:rPr>
            </w:pPr>
            <w:r w:rsidRPr="009E32B3">
              <w:rPr>
                <w:b/>
                <w:bCs/>
                <w:i/>
                <w:iCs/>
              </w:rPr>
              <w:t>intraBandFreqSeparationUL</w:t>
            </w:r>
            <w:r w:rsidR="00172633" w:rsidRPr="009E32B3">
              <w:rPr>
                <w:b/>
                <w:bCs/>
                <w:i/>
                <w:iCs/>
              </w:rPr>
              <w:t>, intraBandFreqSeparationUL-v16</w:t>
            </w:r>
            <w:r w:rsidR="00351E31" w:rsidRPr="009E32B3">
              <w:rPr>
                <w:b/>
                <w:bCs/>
                <w:i/>
                <w:iCs/>
              </w:rPr>
              <w:t>20</w:t>
            </w:r>
          </w:p>
          <w:p w14:paraId="66A9A1ED" w14:textId="4D0F66D6" w:rsidR="00172633" w:rsidRPr="009E32B3" w:rsidRDefault="001F7FB0" w:rsidP="00172633">
            <w:pPr>
              <w:pStyle w:val="TAL"/>
              <w:rPr>
                <w:bCs/>
                <w:iCs/>
              </w:rPr>
            </w:pPr>
            <w:r w:rsidRPr="009E32B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32B3">
              <w:t>in the FeatureSetUplink of each band entry within a band.</w:t>
            </w:r>
            <w:r w:rsidRPr="009E32B3">
              <w:rPr>
                <w:bCs/>
                <w:iCs/>
              </w:rPr>
              <w:t xml:space="preserve"> </w:t>
            </w:r>
            <w:r w:rsidRPr="009E32B3">
              <w:t xml:space="preserve">The values </w:t>
            </w:r>
            <w:r w:rsidR="00172633" w:rsidRPr="009E32B3">
              <w:t>mhzX</w:t>
            </w:r>
            <w:r w:rsidRPr="009E32B3">
              <w:t xml:space="preserve"> corresponds to the values </w:t>
            </w:r>
            <w:r w:rsidR="00172633" w:rsidRPr="009E32B3">
              <w:t xml:space="preserve">XMHz </w:t>
            </w:r>
            <w:r w:rsidRPr="009E32B3">
              <w:t>defined in TS 38.101-2 [3]</w:t>
            </w:r>
            <w:r w:rsidRPr="009E32B3">
              <w:rPr>
                <w:bCs/>
                <w:iCs/>
              </w:rPr>
              <w:t>. It is mandatory to report for UE which supports UL non-contiguous CA in FR2.</w:t>
            </w:r>
          </w:p>
          <w:p w14:paraId="14B5E521" w14:textId="3748824D"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intraBandFreqSeparationUL-v16</w:t>
            </w:r>
            <w:r w:rsidR="00351E31" w:rsidRPr="009E32B3">
              <w:rPr>
                <w:rFonts w:cs="Arial"/>
                <w:i/>
                <w:iCs/>
                <w:szCs w:val="18"/>
              </w:rPr>
              <w:t>20</w:t>
            </w:r>
            <w:r w:rsidRPr="009E32B3">
              <w:rPr>
                <w:rFonts w:cs="Arial"/>
                <w:iCs/>
                <w:szCs w:val="18"/>
              </w:rPr>
              <w:t xml:space="preserve"> it shall set </w:t>
            </w:r>
            <w:r w:rsidRPr="009E32B3">
              <w:rPr>
                <w:rFonts w:cs="Arial"/>
                <w:i/>
                <w:iCs/>
                <w:szCs w:val="18"/>
              </w:rPr>
              <w:t xml:space="preserve">intraBandFreqSeparationUL </w:t>
            </w:r>
            <w:r w:rsidRPr="009E32B3">
              <w:rPr>
                <w:rFonts w:cs="Arial"/>
                <w:iCs/>
                <w:szCs w:val="18"/>
              </w:rPr>
              <w:t>(without suffix) to the nearest smaller value.</w:t>
            </w:r>
          </w:p>
        </w:tc>
        <w:tc>
          <w:tcPr>
            <w:tcW w:w="709" w:type="dxa"/>
          </w:tcPr>
          <w:p w14:paraId="2123E946" w14:textId="7D9F7D61" w:rsidR="001F7FB0" w:rsidRPr="009E32B3" w:rsidRDefault="001F7FB0" w:rsidP="001F7FB0">
            <w:pPr>
              <w:pStyle w:val="TAL"/>
              <w:jc w:val="center"/>
            </w:pPr>
            <w:r w:rsidRPr="009E32B3">
              <w:rPr>
                <w:bCs/>
                <w:iCs/>
              </w:rPr>
              <w:t>FS</w:t>
            </w:r>
          </w:p>
        </w:tc>
        <w:tc>
          <w:tcPr>
            <w:tcW w:w="567" w:type="dxa"/>
          </w:tcPr>
          <w:p w14:paraId="79B8E470" w14:textId="30389C50" w:rsidR="001F7FB0" w:rsidRPr="009E32B3" w:rsidRDefault="001F7FB0" w:rsidP="001F7FB0">
            <w:pPr>
              <w:pStyle w:val="TAL"/>
              <w:jc w:val="center"/>
            </w:pPr>
            <w:r w:rsidRPr="009E32B3">
              <w:rPr>
                <w:bCs/>
                <w:iCs/>
              </w:rPr>
              <w:t>CY</w:t>
            </w:r>
          </w:p>
        </w:tc>
        <w:tc>
          <w:tcPr>
            <w:tcW w:w="709" w:type="dxa"/>
          </w:tcPr>
          <w:p w14:paraId="45209DDD" w14:textId="2F63C069" w:rsidR="001F7FB0" w:rsidRPr="009E32B3" w:rsidRDefault="001F7FB0" w:rsidP="001F7FB0">
            <w:pPr>
              <w:pStyle w:val="TAL"/>
              <w:jc w:val="center"/>
            </w:pPr>
            <w:r w:rsidRPr="009E32B3">
              <w:rPr>
                <w:bCs/>
                <w:iCs/>
              </w:rPr>
              <w:t>N/A</w:t>
            </w:r>
          </w:p>
        </w:tc>
        <w:tc>
          <w:tcPr>
            <w:tcW w:w="728" w:type="dxa"/>
          </w:tcPr>
          <w:p w14:paraId="0F5506D2" w14:textId="49188082" w:rsidR="001F7FB0" w:rsidRPr="009E32B3" w:rsidRDefault="001F7FB0" w:rsidP="001F7FB0">
            <w:pPr>
              <w:pStyle w:val="TAL"/>
              <w:jc w:val="center"/>
            </w:pPr>
            <w:r w:rsidRPr="009E32B3">
              <w:t>FR2 only</w:t>
            </w:r>
          </w:p>
        </w:tc>
      </w:tr>
      <w:tr w:rsidR="00B65AB4" w:rsidRPr="009E32B3" w14:paraId="5C0BA4F9" w14:textId="478553AB" w:rsidTr="0026000E">
        <w:trPr>
          <w:cantSplit/>
          <w:tblHeader/>
        </w:trPr>
        <w:tc>
          <w:tcPr>
            <w:tcW w:w="6917" w:type="dxa"/>
          </w:tcPr>
          <w:p w14:paraId="552E7EB0" w14:textId="4968CBC5" w:rsidR="00172633" w:rsidRPr="009E32B3" w:rsidRDefault="00172633" w:rsidP="00172633">
            <w:pPr>
              <w:pStyle w:val="TAL"/>
              <w:rPr>
                <w:b/>
                <w:bCs/>
                <w:i/>
                <w:iCs/>
              </w:rPr>
            </w:pPr>
            <w:r w:rsidRPr="009E32B3">
              <w:rPr>
                <w:b/>
                <w:bCs/>
                <w:i/>
                <w:iCs/>
              </w:rPr>
              <w:t>intraFreqDAPS-UL-r16</w:t>
            </w:r>
          </w:p>
          <w:p w14:paraId="73BF10A2" w14:textId="22CCC004" w:rsidR="00172633" w:rsidRPr="009E32B3" w:rsidRDefault="00172633" w:rsidP="00172633">
            <w:pPr>
              <w:pStyle w:val="TAL"/>
            </w:pPr>
            <w:r w:rsidRPr="009E32B3">
              <w:rPr>
                <w:rFonts w:cs="Arial"/>
                <w:szCs w:val="18"/>
              </w:rPr>
              <w:t xml:space="preserve">Indicates whether UE supports enhanced uplink capabilities for intra-frequency DAPS handover. The UE only includes this capability signalling if </w:t>
            </w:r>
            <w:r w:rsidRPr="009E32B3">
              <w:rPr>
                <w:rFonts w:cs="Arial"/>
                <w:i/>
                <w:szCs w:val="18"/>
              </w:rPr>
              <w:t>intraFreqDAPS-r16</w:t>
            </w:r>
            <w:r w:rsidRPr="009E32B3">
              <w:rPr>
                <w:rFonts w:cs="Arial"/>
                <w:szCs w:val="18"/>
              </w:rPr>
              <w:t xml:space="preserve"> is included in the </w:t>
            </w:r>
            <w:r w:rsidRPr="009E32B3">
              <w:rPr>
                <w:i/>
              </w:rPr>
              <w:t>FeatureSetDownlink</w:t>
            </w:r>
            <w:r w:rsidRPr="009E32B3">
              <w:t xml:space="preserve"> for the same </w:t>
            </w:r>
            <w:r w:rsidRPr="009E32B3">
              <w:rPr>
                <w:i/>
              </w:rPr>
              <w:t>FeatureSet</w:t>
            </w:r>
            <w:r w:rsidRPr="009E32B3">
              <w:rPr>
                <w:rFonts w:cs="Arial"/>
                <w:szCs w:val="18"/>
              </w:rPr>
              <w:t xml:space="preserve">. </w:t>
            </w:r>
            <w:r w:rsidRPr="009E32B3">
              <w:t>The capability signalling comprises of the following parameter:</w:t>
            </w:r>
          </w:p>
          <w:p w14:paraId="03EE09DF" w14:textId="23EF285B" w:rsidR="00172633" w:rsidRPr="009E32B3" w:rsidRDefault="00172633" w:rsidP="00172633">
            <w:pPr>
              <w:pStyle w:val="TAL"/>
            </w:pPr>
          </w:p>
          <w:p w14:paraId="538C6CCD" w14:textId="7D8B8930" w:rsidR="00172633" w:rsidRPr="009E32B3" w:rsidRDefault="00172633" w:rsidP="00006091">
            <w:pPr>
              <w:keepNext/>
              <w:keepLines/>
              <w:spacing w:after="0"/>
              <w:ind w:left="360" w:hangingChars="200" w:hanging="360"/>
              <w:rPr>
                <w:rFonts w:cs="Arial"/>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intraFreqTwoTAGs-DAPS-r16</w:t>
            </w:r>
            <w:r w:rsidRPr="009E32B3">
              <w:rPr>
                <w:rFonts w:ascii="Arial" w:hAnsi="Arial" w:cs="Arial"/>
                <w:sz w:val="18"/>
              </w:rPr>
              <w:t xml:space="preserve"> indicates whether the UE supports different timing advance groups in source PCell and intra-frequency target PCell</w:t>
            </w:r>
            <w:r w:rsidRPr="009E32B3">
              <w:rPr>
                <w:rFonts w:ascii="等线" w:eastAsia="等线" w:hAnsi="等线" w:cs="Arial"/>
                <w:sz w:val="18"/>
                <w:lang w:eastAsia="zh-CN"/>
              </w:rPr>
              <w:t>.</w:t>
            </w:r>
            <w:r w:rsidRPr="009E32B3">
              <w:rPr>
                <w:rFonts w:ascii="Arial" w:hAnsi="Arial" w:cs="Arial"/>
                <w:sz w:val="18"/>
              </w:rPr>
              <w:t xml:space="preserve"> It is mandatory with capability signalling.</w:t>
            </w:r>
          </w:p>
        </w:tc>
        <w:tc>
          <w:tcPr>
            <w:tcW w:w="709" w:type="dxa"/>
          </w:tcPr>
          <w:p w14:paraId="4D36D056" w14:textId="3D49D0C6" w:rsidR="00172633" w:rsidRPr="009E32B3" w:rsidRDefault="00172633" w:rsidP="00172633">
            <w:pPr>
              <w:pStyle w:val="TAL"/>
              <w:jc w:val="center"/>
              <w:rPr>
                <w:bCs/>
                <w:iCs/>
              </w:rPr>
            </w:pPr>
            <w:r w:rsidRPr="009E32B3">
              <w:t>FS</w:t>
            </w:r>
          </w:p>
        </w:tc>
        <w:tc>
          <w:tcPr>
            <w:tcW w:w="567" w:type="dxa"/>
          </w:tcPr>
          <w:p w14:paraId="4AE3413E" w14:textId="18D8E17B" w:rsidR="00172633" w:rsidRPr="009E32B3" w:rsidRDefault="00172633" w:rsidP="00172633">
            <w:pPr>
              <w:pStyle w:val="TAL"/>
              <w:jc w:val="center"/>
              <w:rPr>
                <w:bCs/>
                <w:iCs/>
              </w:rPr>
            </w:pPr>
            <w:r w:rsidRPr="009E32B3">
              <w:rPr>
                <w:bCs/>
                <w:iCs/>
              </w:rPr>
              <w:t>No</w:t>
            </w:r>
          </w:p>
        </w:tc>
        <w:tc>
          <w:tcPr>
            <w:tcW w:w="709" w:type="dxa"/>
          </w:tcPr>
          <w:p w14:paraId="0B4AC4BD" w14:textId="144CB423" w:rsidR="00172633" w:rsidRPr="009E32B3" w:rsidRDefault="00172633" w:rsidP="00172633">
            <w:pPr>
              <w:pStyle w:val="TAL"/>
              <w:jc w:val="center"/>
              <w:rPr>
                <w:bCs/>
                <w:iCs/>
              </w:rPr>
            </w:pPr>
            <w:r w:rsidRPr="009E32B3">
              <w:rPr>
                <w:bCs/>
                <w:iCs/>
              </w:rPr>
              <w:t>N/A</w:t>
            </w:r>
          </w:p>
        </w:tc>
        <w:tc>
          <w:tcPr>
            <w:tcW w:w="728" w:type="dxa"/>
          </w:tcPr>
          <w:p w14:paraId="4E6A38A3" w14:textId="7A5FC7EA" w:rsidR="00172633" w:rsidRPr="009E32B3" w:rsidRDefault="00172633" w:rsidP="00172633">
            <w:pPr>
              <w:pStyle w:val="TAL"/>
              <w:jc w:val="center"/>
            </w:pPr>
            <w:r w:rsidRPr="009E32B3">
              <w:rPr>
                <w:bCs/>
                <w:iCs/>
              </w:rPr>
              <w:t>N/A</w:t>
            </w:r>
          </w:p>
        </w:tc>
      </w:tr>
      <w:tr w:rsidR="00B65AB4" w:rsidRPr="009E32B3" w:rsidDel="00495ABC" w14:paraId="123C23F6" w14:textId="77777777" w:rsidTr="0026000E">
        <w:trPr>
          <w:cantSplit/>
          <w:tblHeader/>
        </w:trPr>
        <w:tc>
          <w:tcPr>
            <w:tcW w:w="6917" w:type="dxa"/>
          </w:tcPr>
          <w:p w14:paraId="56FCE004" w14:textId="77777777" w:rsidR="00495ABC" w:rsidRPr="009E32B3" w:rsidRDefault="00495ABC" w:rsidP="00495ABC">
            <w:pPr>
              <w:pStyle w:val="TAL"/>
              <w:rPr>
                <w:rFonts w:cs="Arial"/>
                <w:b/>
                <w:i/>
                <w:szCs w:val="18"/>
              </w:rPr>
            </w:pPr>
            <w:r w:rsidRPr="009E32B3">
              <w:rPr>
                <w:rFonts w:cs="Arial"/>
                <w:b/>
                <w:i/>
                <w:szCs w:val="18"/>
              </w:rPr>
              <w:t>maxDelayValueBeyondD-Basic-r18</w:t>
            </w:r>
          </w:p>
          <w:p w14:paraId="3E2ADBC2" w14:textId="77777777" w:rsidR="00495ABC" w:rsidRPr="009E32B3" w:rsidRDefault="00495ABC" w:rsidP="00495ABC">
            <w:pPr>
              <w:pStyle w:val="TAL"/>
              <w:rPr>
                <w:rFonts w:eastAsia="Arial" w:cs="Arial"/>
                <w:szCs w:val="18"/>
              </w:rPr>
            </w:pPr>
            <w:r w:rsidRPr="009E32B3">
              <w:rPr>
                <w:rFonts w:cs="Arial"/>
                <w:bCs/>
                <w:iCs/>
                <w:szCs w:val="18"/>
              </w:rPr>
              <w:t xml:space="preserve">Indicates whether the UE supports </w:t>
            </w:r>
            <w:r w:rsidRPr="009E32B3">
              <w:rPr>
                <w:rFonts w:eastAsia="Arial" w:cs="Arial"/>
                <w:szCs w:val="18"/>
              </w:rPr>
              <w:t xml:space="preserve">maximum delay value larger than D_basic =1 slot. Value </w:t>
            </w:r>
            <w:r w:rsidRPr="009E32B3">
              <w:rPr>
                <w:rFonts w:eastAsia="Arial" w:cs="Arial"/>
                <w:i/>
                <w:iCs/>
                <w:szCs w:val="18"/>
              </w:rPr>
              <w:t>sl2</w:t>
            </w:r>
            <w:r w:rsidRPr="009E32B3">
              <w:rPr>
                <w:rFonts w:eastAsia="Arial" w:cs="Arial"/>
                <w:szCs w:val="18"/>
              </w:rPr>
              <w:t xml:space="preserve"> denotes 2 slots, value </w:t>
            </w:r>
            <w:r w:rsidRPr="009E32B3">
              <w:rPr>
                <w:rFonts w:eastAsia="Arial" w:cs="Arial"/>
                <w:i/>
                <w:iCs/>
                <w:szCs w:val="18"/>
              </w:rPr>
              <w:t>sl3</w:t>
            </w:r>
            <w:r w:rsidRPr="009E32B3">
              <w:rPr>
                <w:rFonts w:eastAsia="Arial" w:cs="Arial"/>
                <w:szCs w:val="18"/>
              </w:rPr>
              <w:t xml:space="preserve"> denotes 3 slots, value </w:t>
            </w:r>
            <w:r w:rsidRPr="009E32B3">
              <w:rPr>
                <w:rFonts w:eastAsia="Arial" w:cs="Arial"/>
                <w:i/>
                <w:iCs/>
                <w:szCs w:val="18"/>
              </w:rPr>
              <w:t>sl4</w:t>
            </w:r>
            <w:r w:rsidRPr="009E32B3">
              <w:rPr>
                <w:rFonts w:eastAsia="Arial" w:cs="Arial"/>
                <w:szCs w:val="18"/>
              </w:rPr>
              <w:t xml:space="preserve"> denotes 4 slots, value </w:t>
            </w:r>
            <w:r w:rsidRPr="009E32B3">
              <w:rPr>
                <w:rFonts w:eastAsia="Arial" w:cs="Arial"/>
                <w:i/>
                <w:iCs/>
                <w:szCs w:val="18"/>
              </w:rPr>
              <w:t>sl5</w:t>
            </w:r>
            <w:r w:rsidRPr="009E32B3">
              <w:rPr>
                <w:rFonts w:eastAsia="Arial" w:cs="Arial"/>
                <w:szCs w:val="18"/>
              </w:rPr>
              <w:t xml:space="preserve"> denotes 5 slots, value </w:t>
            </w:r>
            <w:r w:rsidRPr="009E32B3">
              <w:rPr>
                <w:rFonts w:eastAsia="Arial" w:cs="Arial"/>
                <w:i/>
                <w:iCs/>
                <w:szCs w:val="18"/>
              </w:rPr>
              <w:t>sl6</w:t>
            </w:r>
            <w:r w:rsidRPr="009E32B3">
              <w:rPr>
                <w:rFonts w:eastAsia="Arial" w:cs="Arial"/>
                <w:szCs w:val="18"/>
              </w:rPr>
              <w:t xml:space="preserve"> denotes 6 slots, value </w:t>
            </w:r>
            <w:r w:rsidRPr="009E32B3">
              <w:rPr>
                <w:rFonts w:eastAsia="Arial" w:cs="Arial"/>
                <w:i/>
                <w:iCs/>
                <w:szCs w:val="18"/>
              </w:rPr>
              <w:t>sl10</w:t>
            </w:r>
            <w:r w:rsidRPr="009E32B3">
              <w:rPr>
                <w:rFonts w:eastAsia="Arial" w:cs="Arial"/>
                <w:szCs w:val="18"/>
              </w:rPr>
              <w:t xml:space="preserve"> denotes 10 slots.</w:t>
            </w:r>
          </w:p>
          <w:p w14:paraId="0D3D874F" w14:textId="77777777" w:rsidR="00495ABC" w:rsidRPr="009E32B3" w:rsidRDefault="00495ABC" w:rsidP="00495ABC">
            <w:pPr>
              <w:pStyle w:val="TAL"/>
              <w:rPr>
                <w:rFonts w:eastAsia="Arial" w:cs="Arial"/>
                <w:szCs w:val="18"/>
              </w:rPr>
            </w:pPr>
            <w:r w:rsidRPr="009E32B3">
              <w:rPr>
                <w:rFonts w:eastAsia="Arial" w:cs="Arial"/>
                <w:szCs w:val="18"/>
              </w:rPr>
              <w:t xml:space="preserve">A UE supporting this feature shall also indicate support of </w:t>
            </w:r>
            <w:r w:rsidRPr="009E32B3">
              <w:rPr>
                <w:i/>
                <w:iCs/>
              </w:rPr>
              <w:t>tdcp-Report-r18</w:t>
            </w:r>
            <w:r w:rsidRPr="009E32B3">
              <w:rPr>
                <w:rFonts w:eastAsia="Arial" w:cs="Arial"/>
                <w:szCs w:val="18"/>
              </w:rPr>
              <w:t>.</w:t>
            </w:r>
          </w:p>
          <w:p w14:paraId="04FD5B29" w14:textId="0C7C8F69" w:rsidR="00495ABC" w:rsidRPr="009E32B3" w:rsidDel="00495ABC" w:rsidRDefault="00495ABC" w:rsidP="00CB570C">
            <w:pPr>
              <w:pStyle w:val="TAN"/>
              <w:rPr>
                <w:b/>
                <w:i/>
              </w:rPr>
            </w:pPr>
            <w:r w:rsidRPr="009E32B3">
              <w:rPr>
                <w:rFonts w:eastAsia="Arial"/>
              </w:rPr>
              <w:t>NOTE:</w:t>
            </w:r>
            <w:r w:rsidRPr="009E32B3">
              <w:tab/>
            </w:r>
            <w:r w:rsidRPr="009E32B3">
              <w:rPr>
                <w:rFonts w:eastAsia="Arial"/>
              </w:rPr>
              <w:t>10 slots is only applicable for SCS &gt;= 30 kHz, and 6 slots is maximum for SCS = 15 kHz</w:t>
            </w:r>
          </w:p>
        </w:tc>
        <w:tc>
          <w:tcPr>
            <w:tcW w:w="709" w:type="dxa"/>
          </w:tcPr>
          <w:p w14:paraId="069EF78F" w14:textId="21965AFB" w:rsidR="00495ABC" w:rsidRPr="009E32B3" w:rsidDel="00495ABC" w:rsidRDefault="00495ABC" w:rsidP="00495ABC">
            <w:pPr>
              <w:pStyle w:val="TAL"/>
              <w:jc w:val="center"/>
              <w:rPr>
                <w:bCs/>
                <w:iCs/>
              </w:rPr>
            </w:pPr>
            <w:r w:rsidRPr="009E32B3">
              <w:rPr>
                <w:bCs/>
                <w:iCs/>
              </w:rPr>
              <w:t>FS</w:t>
            </w:r>
          </w:p>
        </w:tc>
        <w:tc>
          <w:tcPr>
            <w:tcW w:w="567" w:type="dxa"/>
          </w:tcPr>
          <w:p w14:paraId="1B8BDD40" w14:textId="202D0CA1" w:rsidR="00495ABC" w:rsidRPr="009E32B3" w:rsidDel="00495ABC" w:rsidRDefault="00495ABC" w:rsidP="00495ABC">
            <w:pPr>
              <w:pStyle w:val="TAL"/>
              <w:jc w:val="center"/>
              <w:rPr>
                <w:bCs/>
                <w:iCs/>
              </w:rPr>
            </w:pPr>
            <w:r w:rsidRPr="009E32B3">
              <w:rPr>
                <w:bCs/>
                <w:iCs/>
              </w:rPr>
              <w:t>No</w:t>
            </w:r>
          </w:p>
        </w:tc>
        <w:tc>
          <w:tcPr>
            <w:tcW w:w="709" w:type="dxa"/>
          </w:tcPr>
          <w:p w14:paraId="5FB3B1D8" w14:textId="7B4A2DDD" w:rsidR="00495ABC" w:rsidRPr="009E32B3" w:rsidDel="00495ABC" w:rsidRDefault="00495ABC" w:rsidP="00495ABC">
            <w:pPr>
              <w:pStyle w:val="TAL"/>
              <w:jc w:val="center"/>
              <w:rPr>
                <w:bCs/>
                <w:iCs/>
              </w:rPr>
            </w:pPr>
            <w:r w:rsidRPr="009E32B3">
              <w:rPr>
                <w:bCs/>
                <w:iCs/>
              </w:rPr>
              <w:t>N/A</w:t>
            </w:r>
          </w:p>
        </w:tc>
        <w:tc>
          <w:tcPr>
            <w:tcW w:w="728" w:type="dxa"/>
          </w:tcPr>
          <w:p w14:paraId="0BBAA442" w14:textId="67CE6C05" w:rsidR="00495ABC" w:rsidRPr="009E32B3" w:rsidDel="00495ABC" w:rsidRDefault="00495ABC" w:rsidP="00495ABC">
            <w:pPr>
              <w:pStyle w:val="TAL"/>
              <w:jc w:val="center"/>
            </w:pPr>
            <w:r w:rsidRPr="009E32B3">
              <w:t>N/A</w:t>
            </w:r>
          </w:p>
        </w:tc>
      </w:tr>
      <w:tr w:rsidR="00B65AB4" w:rsidRPr="009E32B3" w:rsidDel="00495ABC" w14:paraId="0CB16D59" w14:textId="77777777" w:rsidTr="0026000E">
        <w:trPr>
          <w:cantSplit/>
          <w:tblHeader/>
        </w:trPr>
        <w:tc>
          <w:tcPr>
            <w:tcW w:w="6917" w:type="dxa"/>
          </w:tcPr>
          <w:p w14:paraId="7512FC04" w14:textId="77777777" w:rsidR="00495ABC" w:rsidRPr="009E32B3" w:rsidRDefault="00495ABC" w:rsidP="00495ABC">
            <w:pPr>
              <w:pStyle w:val="TAL"/>
              <w:rPr>
                <w:b/>
                <w:i/>
              </w:rPr>
            </w:pPr>
            <w:r w:rsidRPr="009E32B3">
              <w:rPr>
                <w:b/>
                <w:i/>
              </w:rPr>
              <w:t>maxNumberTDCP-PerBWP-r18</w:t>
            </w:r>
          </w:p>
          <w:p w14:paraId="745B1D7C" w14:textId="09B8B082" w:rsidR="00495ABC" w:rsidRPr="009E32B3" w:rsidRDefault="00495ABC" w:rsidP="00495ABC">
            <w:pPr>
              <w:pStyle w:val="TAL"/>
              <w:rPr>
                <w:rFonts w:eastAsia="等线" w:cs="Arial"/>
                <w:szCs w:val="18"/>
                <w:lang w:eastAsia="zh-CN"/>
              </w:rPr>
            </w:pPr>
            <w:r w:rsidRPr="009E32B3">
              <w:rPr>
                <w:bCs/>
                <w:iCs/>
              </w:rPr>
              <w:t xml:space="preserve">Indicates the </w:t>
            </w:r>
            <w:r w:rsidRPr="009E32B3">
              <w:rPr>
                <w:rFonts w:eastAsia="等线" w:cs="Arial"/>
                <w:szCs w:val="18"/>
                <w:lang w:eastAsia="zh-CN"/>
              </w:rPr>
              <w:t xml:space="preserve">maximum number of </w:t>
            </w:r>
            <w:r w:rsidRPr="009E32B3">
              <w:rPr>
                <w:rFonts w:eastAsia="等线" w:cs="Arial"/>
                <w:i/>
                <w:iCs/>
                <w:szCs w:val="18"/>
              </w:rPr>
              <w:t>CSI-ReportConfig</w:t>
            </w:r>
            <w:r w:rsidRPr="009E32B3">
              <w:rPr>
                <w:rFonts w:eastAsia="等线" w:cs="Arial"/>
                <w:szCs w:val="18"/>
              </w:rPr>
              <w:t xml:space="preserve"> with </w:t>
            </w:r>
            <w:r w:rsidRPr="009E32B3">
              <w:rPr>
                <w:rFonts w:eastAsia="等线" w:cs="Arial"/>
                <w:i/>
                <w:iCs/>
                <w:szCs w:val="18"/>
              </w:rPr>
              <w:t>reportQuantity</w:t>
            </w:r>
            <w:r w:rsidRPr="009E32B3">
              <w:rPr>
                <w:rFonts w:eastAsia="等线" w:cs="Arial"/>
                <w:szCs w:val="18"/>
              </w:rPr>
              <w:t xml:space="preserve"> configured as </w:t>
            </w:r>
            <w:r w:rsidR="00396432" w:rsidRPr="009E32B3">
              <w:rPr>
                <w:rFonts w:eastAsia="等线" w:cs="Arial"/>
                <w:szCs w:val="18"/>
              </w:rPr>
              <w:t>"</w:t>
            </w:r>
            <w:r w:rsidRPr="009E32B3">
              <w:rPr>
                <w:rFonts w:eastAsia="等线" w:cs="Arial"/>
                <w:szCs w:val="18"/>
              </w:rPr>
              <w:t>tdcp</w:t>
            </w:r>
            <w:r w:rsidR="00835235" w:rsidRPr="009E32B3">
              <w:rPr>
                <w:rFonts w:eastAsia="等线" w:cs="Arial"/>
                <w:szCs w:val="18"/>
              </w:rPr>
              <w:t>"</w:t>
            </w:r>
            <w:r w:rsidRPr="009E32B3">
              <w:rPr>
                <w:rFonts w:eastAsia="等线" w:cs="Arial"/>
                <w:szCs w:val="18"/>
              </w:rPr>
              <w:t xml:space="preserve">, configured with </w:t>
            </w:r>
            <w:r w:rsidRPr="009E32B3">
              <w:rPr>
                <w:rFonts w:eastAsia="等线" w:cs="Arial"/>
                <w:i/>
                <w:iCs/>
                <w:szCs w:val="18"/>
              </w:rPr>
              <w:t>resourcesForChannelMeasurement</w:t>
            </w:r>
            <w:r w:rsidRPr="009E32B3">
              <w:rPr>
                <w:rFonts w:eastAsia="等线" w:cs="Arial"/>
                <w:szCs w:val="18"/>
              </w:rPr>
              <w:t xml:space="preserve"> linked to a same BWP ID</w:t>
            </w:r>
            <w:r w:rsidRPr="009E32B3">
              <w:rPr>
                <w:rFonts w:eastAsia="等线" w:cs="Arial"/>
                <w:szCs w:val="18"/>
                <w:lang w:eastAsia="zh-CN"/>
              </w:rPr>
              <w:t>.</w:t>
            </w:r>
          </w:p>
          <w:p w14:paraId="6BC720A6" w14:textId="66871DF3"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513C7FC2" w14:textId="6894CF83" w:rsidR="00495ABC" w:rsidRPr="009E32B3" w:rsidDel="00495ABC" w:rsidRDefault="00495ABC" w:rsidP="00495ABC">
            <w:pPr>
              <w:pStyle w:val="TAL"/>
              <w:jc w:val="center"/>
              <w:rPr>
                <w:bCs/>
                <w:iCs/>
              </w:rPr>
            </w:pPr>
            <w:r w:rsidRPr="009E32B3">
              <w:t>FS</w:t>
            </w:r>
          </w:p>
        </w:tc>
        <w:tc>
          <w:tcPr>
            <w:tcW w:w="567" w:type="dxa"/>
          </w:tcPr>
          <w:p w14:paraId="18FE0E45" w14:textId="2FE9C56F" w:rsidR="00495ABC" w:rsidRPr="009E32B3" w:rsidDel="00495ABC" w:rsidRDefault="00495ABC" w:rsidP="00495ABC">
            <w:pPr>
              <w:pStyle w:val="TAL"/>
              <w:jc w:val="center"/>
              <w:rPr>
                <w:bCs/>
                <w:iCs/>
              </w:rPr>
            </w:pPr>
            <w:r w:rsidRPr="009E32B3">
              <w:t>No</w:t>
            </w:r>
          </w:p>
        </w:tc>
        <w:tc>
          <w:tcPr>
            <w:tcW w:w="709" w:type="dxa"/>
          </w:tcPr>
          <w:p w14:paraId="657629E8" w14:textId="3647FBEE" w:rsidR="00495ABC" w:rsidRPr="009E32B3" w:rsidDel="00495ABC" w:rsidRDefault="00495ABC" w:rsidP="00495ABC">
            <w:pPr>
              <w:pStyle w:val="TAL"/>
              <w:jc w:val="center"/>
              <w:rPr>
                <w:bCs/>
                <w:iCs/>
              </w:rPr>
            </w:pPr>
            <w:r w:rsidRPr="009E32B3">
              <w:rPr>
                <w:bCs/>
                <w:iCs/>
              </w:rPr>
              <w:t>N/A</w:t>
            </w:r>
          </w:p>
        </w:tc>
        <w:tc>
          <w:tcPr>
            <w:tcW w:w="728" w:type="dxa"/>
          </w:tcPr>
          <w:p w14:paraId="01329602" w14:textId="0298B3AE" w:rsidR="00495ABC" w:rsidRPr="009E32B3" w:rsidDel="00495ABC" w:rsidRDefault="00495ABC" w:rsidP="00495ABC">
            <w:pPr>
              <w:pStyle w:val="TAL"/>
              <w:jc w:val="center"/>
            </w:pPr>
            <w:r w:rsidRPr="009E32B3">
              <w:rPr>
                <w:bCs/>
                <w:iCs/>
              </w:rPr>
              <w:t>N/A</w:t>
            </w:r>
          </w:p>
        </w:tc>
      </w:tr>
      <w:tr w:rsidR="00B65AB4" w:rsidRPr="009E32B3" w:rsidDel="00495ABC" w14:paraId="731B3E60" w14:textId="77777777" w:rsidTr="0026000E">
        <w:trPr>
          <w:cantSplit/>
          <w:tblHeader/>
        </w:trPr>
        <w:tc>
          <w:tcPr>
            <w:tcW w:w="6917" w:type="dxa"/>
          </w:tcPr>
          <w:p w14:paraId="3731C200" w14:textId="77777777" w:rsidR="00495ABC" w:rsidRPr="009E32B3" w:rsidRDefault="00495ABC" w:rsidP="00495ABC">
            <w:pPr>
              <w:pStyle w:val="TAL"/>
              <w:rPr>
                <w:b/>
                <w:i/>
              </w:rPr>
            </w:pPr>
            <w:r w:rsidRPr="009E32B3">
              <w:rPr>
                <w:b/>
                <w:i/>
              </w:rPr>
              <w:t>maxNumberTRS-ResourceSet-r18</w:t>
            </w:r>
          </w:p>
          <w:p w14:paraId="0AEC3ECA" w14:textId="77777777" w:rsidR="00495ABC" w:rsidRPr="009E32B3" w:rsidRDefault="00495ABC" w:rsidP="00495ABC">
            <w:pPr>
              <w:pStyle w:val="TAL"/>
              <w:rPr>
                <w:rFonts w:eastAsia="Arial" w:cs="Arial"/>
                <w:szCs w:val="18"/>
              </w:rPr>
            </w:pPr>
            <w:r w:rsidRPr="009E32B3">
              <w:rPr>
                <w:bCs/>
                <w:iCs/>
              </w:rPr>
              <w:t xml:space="preserve">Indicates the </w:t>
            </w:r>
            <w:r w:rsidRPr="009E32B3">
              <w:rPr>
                <w:rFonts w:eastAsia="Arial" w:cs="Arial"/>
                <w:szCs w:val="18"/>
              </w:rPr>
              <w:t>maximum number of TRS resource sets in a single CSI-RS resource setting.</w:t>
            </w:r>
          </w:p>
          <w:p w14:paraId="00B3EA18" w14:textId="24318C1F"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11285817" w14:textId="1BD958B5" w:rsidR="00495ABC" w:rsidRPr="009E32B3" w:rsidDel="00495ABC" w:rsidRDefault="00495ABC" w:rsidP="00495ABC">
            <w:pPr>
              <w:pStyle w:val="TAL"/>
              <w:jc w:val="center"/>
              <w:rPr>
                <w:bCs/>
                <w:iCs/>
              </w:rPr>
            </w:pPr>
            <w:r w:rsidRPr="009E32B3">
              <w:t>FS</w:t>
            </w:r>
          </w:p>
        </w:tc>
        <w:tc>
          <w:tcPr>
            <w:tcW w:w="567" w:type="dxa"/>
          </w:tcPr>
          <w:p w14:paraId="53C814C4" w14:textId="7C2CCA41" w:rsidR="00495ABC" w:rsidRPr="009E32B3" w:rsidDel="00495ABC" w:rsidRDefault="00495ABC" w:rsidP="00495ABC">
            <w:pPr>
              <w:pStyle w:val="TAL"/>
              <w:jc w:val="center"/>
              <w:rPr>
                <w:bCs/>
                <w:iCs/>
              </w:rPr>
            </w:pPr>
            <w:r w:rsidRPr="009E32B3">
              <w:t>No</w:t>
            </w:r>
          </w:p>
        </w:tc>
        <w:tc>
          <w:tcPr>
            <w:tcW w:w="709" w:type="dxa"/>
          </w:tcPr>
          <w:p w14:paraId="3DD18133" w14:textId="5D5809C9" w:rsidR="00495ABC" w:rsidRPr="009E32B3" w:rsidDel="00495ABC" w:rsidRDefault="00495ABC" w:rsidP="00495ABC">
            <w:pPr>
              <w:pStyle w:val="TAL"/>
              <w:jc w:val="center"/>
              <w:rPr>
                <w:bCs/>
                <w:iCs/>
              </w:rPr>
            </w:pPr>
            <w:r w:rsidRPr="009E32B3">
              <w:rPr>
                <w:bCs/>
                <w:iCs/>
              </w:rPr>
              <w:t>N/A</w:t>
            </w:r>
          </w:p>
        </w:tc>
        <w:tc>
          <w:tcPr>
            <w:tcW w:w="728" w:type="dxa"/>
          </w:tcPr>
          <w:p w14:paraId="29566988" w14:textId="157C4CB3" w:rsidR="00495ABC" w:rsidRPr="009E32B3" w:rsidDel="00495ABC" w:rsidRDefault="00495ABC" w:rsidP="00495ABC">
            <w:pPr>
              <w:pStyle w:val="TAL"/>
              <w:jc w:val="center"/>
            </w:pPr>
            <w:r w:rsidRPr="009E32B3">
              <w:rPr>
                <w:bCs/>
                <w:iCs/>
              </w:rPr>
              <w:t>N/A</w:t>
            </w:r>
          </w:p>
        </w:tc>
      </w:tr>
      <w:tr w:rsidR="00B65AB4" w:rsidRPr="009E32B3" w14:paraId="2EA3C9A8" w14:textId="77777777" w:rsidTr="0026000E">
        <w:trPr>
          <w:cantSplit/>
          <w:tblHeader/>
        </w:trPr>
        <w:tc>
          <w:tcPr>
            <w:tcW w:w="6917" w:type="dxa"/>
          </w:tcPr>
          <w:p w14:paraId="78F8F8CC" w14:textId="77777777" w:rsidR="0080297F" w:rsidRPr="009E32B3" w:rsidRDefault="0080297F" w:rsidP="0080297F">
            <w:pPr>
              <w:pStyle w:val="TAL"/>
              <w:rPr>
                <w:b/>
                <w:i/>
              </w:rPr>
            </w:pPr>
            <w:r w:rsidRPr="009E32B3">
              <w:rPr>
                <w:b/>
                <w:i/>
              </w:rPr>
              <w:t>mTRP-PUCCH-IntraSlot-r17</w:t>
            </w:r>
          </w:p>
          <w:p w14:paraId="026DB3E8" w14:textId="0C0F093C" w:rsidR="0080297F" w:rsidRPr="009E32B3" w:rsidRDefault="0080297F" w:rsidP="0080297F">
            <w:pPr>
              <w:pStyle w:val="TAL"/>
              <w:rPr>
                <w:bCs/>
                <w:iCs/>
              </w:rPr>
            </w:pPr>
            <w:r w:rsidRPr="009E32B3">
              <w:rPr>
                <w:bCs/>
                <w:iCs/>
              </w:rPr>
              <w:t>Indicates whether the UE supports PUCCH repetition scheme 3 (intra-slot repetition) with sequential mapping for repetitions larger than 2 and cyclic mapping for 2 repetitions by indicating the support</w:t>
            </w:r>
            <w:r w:rsidR="00CC62ED" w:rsidRPr="009E32B3">
              <w:rPr>
                <w:bCs/>
                <w:iCs/>
              </w:rPr>
              <w:t>ed</w:t>
            </w:r>
            <w:r w:rsidRPr="009E32B3">
              <w:rPr>
                <w:bCs/>
                <w:iCs/>
              </w:rPr>
              <w:t xml:space="preserve"> PUCCH formats</w:t>
            </w:r>
            <w:r w:rsidR="00CC62ED" w:rsidRPr="009E32B3">
              <w:rPr>
                <w:bCs/>
                <w:iCs/>
              </w:rPr>
              <w:t xml:space="preserve"> for this scheme</w:t>
            </w:r>
            <w:r w:rsidRPr="009E32B3">
              <w:rPr>
                <w:bCs/>
                <w:iCs/>
              </w:rPr>
              <w:t>. The UE indicating this feature shall also support up to two PUCCH power control parameter sets/spatial relation info per PUCCH resource.</w:t>
            </w:r>
          </w:p>
          <w:p w14:paraId="6D082498" w14:textId="7C69B701" w:rsidR="0080297F" w:rsidRPr="009E32B3" w:rsidRDefault="0080297F" w:rsidP="0080297F">
            <w:pPr>
              <w:pStyle w:val="TAL"/>
            </w:pPr>
            <w:r w:rsidRPr="009E32B3">
              <w:rPr>
                <w:bCs/>
                <w:iCs/>
              </w:rPr>
              <w:t xml:space="preserve">Power control parameter sets feature is applicable to FR1 only </w:t>
            </w:r>
            <w:r w:rsidR="00CC62ED" w:rsidRPr="009E32B3">
              <w:rPr>
                <w:bCs/>
                <w:iCs/>
              </w:rPr>
              <w:t xml:space="preserve">(without spatial relation info) </w:t>
            </w:r>
            <w:r w:rsidRPr="009E32B3">
              <w:rPr>
                <w:bCs/>
                <w:iCs/>
              </w:rPr>
              <w:t>and spatial relation info is applicable to FR2 only.</w:t>
            </w:r>
          </w:p>
        </w:tc>
        <w:tc>
          <w:tcPr>
            <w:tcW w:w="709" w:type="dxa"/>
          </w:tcPr>
          <w:p w14:paraId="6C70DB32" w14:textId="79942790" w:rsidR="0080297F" w:rsidRPr="009E32B3" w:rsidRDefault="0080297F" w:rsidP="0080297F">
            <w:pPr>
              <w:pStyle w:val="TAL"/>
              <w:jc w:val="center"/>
            </w:pPr>
            <w:r w:rsidRPr="009E32B3">
              <w:t>FS</w:t>
            </w:r>
          </w:p>
        </w:tc>
        <w:tc>
          <w:tcPr>
            <w:tcW w:w="567" w:type="dxa"/>
          </w:tcPr>
          <w:p w14:paraId="4095F04B" w14:textId="43BEAA03" w:rsidR="0080297F" w:rsidRPr="009E32B3" w:rsidRDefault="0080297F" w:rsidP="0080297F">
            <w:pPr>
              <w:pStyle w:val="TAL"/>
              <w:jc w:val="center"/>
              <w:rPr>
                <w:bCs/>
                <w:iCs/>
              </w:rPr>
            </w:pPr>
            <w:r w:rsidRPr="009E32B3">
              <w:t>No</w:t>
            </w:r>
          </w:p>
        </w:tc>
        <w:tc>
          <w:tcPr>
            <w:tcW w:w="709" w:type="dxa"/>
          </w:tcPr>
          <w:p w14:paraId="53305313" w14:textId="048D01BF" w:rsidR="0080297F" w:rsidRPr="009E32B3" w:rsidRDefault="0080297F" w:rsidP="0080297F">
            <w:pPr>
              <w:pStyle w:val="TAL"/>
              <w:jc w:val="center"/>
              <w:rPr>
                <w:bCs/>
                <w:iCs/>
              </w:rPr>
            </w:pPr>
            <w:r w:rsidRPr="009E32B3">
              <w:rPr>
                <w:bCs/>
                <w:iCs/>
              </w:rPr>
              <w:t>N/A</w:t>
            </w:r>
          </w:p>
        </w:tc>
        <w:tc>
          <w:tcPr>
            <w:tcW w:w="728" w:type="dxa"/>
          </w:tcPr>
          <w:p w14:paraId="7FEFD3F8" w14:textId="3088A8E5" w:rsidR="0080297F" w:rsidRPr="009E32B3" w:rsidRDefault="0080297F" w:rsidP="0080297F">
            <w:pPr>
              <w:pStyle w:val="TAL"/>
              <w:jc w:val="center"/>
              <w:rPr>
                <w:bCs/>
                <w:iCs/>
              </w:rPr>
            </w:pPr>
            <w:r w:rsidRPr="009E32B3">
              <w:rPr>
                <w:bCs/>
                <w:iCs/>
              </w:rPr>
              <w:t>N/A</w:t>
            </w:r>
          </w:p>
        </w:tc>
      </w:tr>
      <w:tr w:rsidR="00B65AB4" w:rsidRPr="009E32B3" w14:paraId="5828201F" w14:textId="77777777" w:rsidTr="0026000E">
        <w:trPr>
          <w:cantSplit/>
          <w:tblHeader/>
        </w:trPr>
        <w:tc>
          <w:tcPr>
            <w:tcW w:w="6917" w:type="dxa"/>
          </w:tcPr>
          <w:p w14:paraId="05C42EF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mTRP-PUSCH-TypeA-CB-r17</w:t>
            </w:r>
          </w:p>
          <w:p w14:paraId="524B5290" w14:textId="2179A991" w:rsidR="0080297F" w:rsidRPr="009E32B3" w:rsidRDefault="0080297F" w:rsidP="0080297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multi-TRP PUSCH repetition based on codebook with PUSCH repetition type A. The value indicates the </w:t>
            </w:r>
            <w:r w:rsidR="00CC62ED" w:rsidRPr="009E32B3">
              <w:rPr>
                <w:rFonts w:eastAsia="Malgun Gothic" w:cs="Arial"/>
                <w:szCs w:val="18"/>
                <w:lang w:eastAsia="ko-KR"/>
              </w:rPr>
              <w:t xml:space="preserve">supported </w:t>
            </w:r>
            <w:r w:rsidRPr="009E32B3">
              <w:rPr>
                <w:rFonts w:eastAsia="Malgun Gothic" w:cs="Arial"/>
                <w:szCs w:val="18"/>
                <w:lang w:eastAsia="ko-KR"/>
              </w:rPr>
              <w:t>number of SRS resources in one SRS resource set.</w:t>
            </w:r>
          </w:p>
          <w:p w14:paraId="2EAB3010" w14:textId="320C8562" w:rsidR="0080297F" w:rsidRPr="009E32B3" w:rsidRDefault="0080297F" w:rsidP="0080297F">
            <w:pPr>
              <w:pStyle w:val="TAL"/>
              <w:rPr>
                <w:rFonts w:eastAsia="Malgun Gothic" w:cs="Arial"/>
                <w:szCs w:val="18"/>
                <w:lang w:eastAsia="ko-KR"/>
              </w:rPr>
            </w:pPr>
          </w:p>
          <w:p w14:paraId="5A3ABBEA" w14:textId="77777777" w:rsidR="007D1E1D" w:rsidRPr="009E32B3" w:rsidRDefault="0080297F" w:rsidP="0080297F">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794838BA" w14:textId="1A47D61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2B531B4" w14:textId="6AB74576"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43BFC51B" w14:textId="0512278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6D62305F" w14:textId="77777777" w:rsidR="0080297F" w:rsidRPr="009E32B3" w:rsidRDefault="0080297F" w:rsidP="0080297F">
            <w:pPr>
              <w:pStyle w:val="TAL"/>
              <w:rPr>
                <w:rFonts w:eastAsia="Malgun Gothic" w:cs="Arial"/>
                <w:szCs w:val="18"/>
                <w:lang w:eastAsia="ko-KR"/>
              </w:rPr>
            </w:pPr>
          </w:p>
          <w:p w14:paraId="3282DC01" w14:textId="13D22ABE" w:rsidR="0080297F" w:rsidRPr="009E32B3" w:rsidRDefault="0080297F" w:rsidP="0080297F">
            <w:pPr>
              <w:pStyle w:val="TAL"/>
              <w:rPr>
                <w:rFonts w:eastAsia="Malgun Gothic" w:cs="Arial"/>
                <w:szCs w:val="18"/>
                <w:lang w:eastAsia="ko-KR"/>
              </w:rPr>
            </w:pPr>
            <w:r w:rsidRPr="009E32B3">
              <w:rPr>
                <w:rFonts w:cs="Arial"/>
                <w:szCs w:val="18"/>
              </w:rPr>
              <w:t xml:space="preserve">The UE indicating support of this feature shall also indicate the support of </w:t>
            </w:r>
            <w:r w:rsidRPr="009E32B3">
              <w:rPr>
                <w:rFonts w:cs="Arial"/>
                <w:i/>
                <w:szCs w:val="18"/>
              </w:rPr>
              <w:t>mimo-CB-PUSCH.</w:t>
            </w:r>
            <w:r w:rsidR="00CC62ED" w:rsidRPr="009E32B3">
              <w:rPr>
                <w:rFonts w:cs="Arial"/>
                <w:i/>
                <w:szCs w:val="18"/>
              </w:rPr>
              <w:t xml:space="preserve"> </w:t>
            </w:r>
            <w:r w:rsidR="00CC62ED" w:rsidRPr="009E32B3">
              <w:rPr>
                <w:rFonts w:cs="Arial"/>
                <w:iCs/>
                <w:szCs w:val="18"/>
              </w:rPr>
              <w:t xml:space="preserve">If the value of </w:t>
            </w:r>
            <w:r w:rsidR="00CC62ED" w:rsidRPr="009E32B3">
              <w:rPr>
                <w:rFonts w:eastAsia="Malgun Gothic" w:cs="Arial"/>
                <w:szCs w:val="18"/>
                <w:lang w:eastAsia="ko-KR"/>
              </w:rPr>
              <w:t>supported number of SRS resources</w:t>
            </w:r>
            <w:r w:rsidR="00CC62ED" w:rsidRPr="009E32B3">
              <w:rPr>
                <w:rFonts w:cs="Arial"/>
                <w:iCs/>
                <w:szCs w:val="18"/>
              </w:rPr>
              <w:t xml:space="preserve"> is 4 then the UE shall also indicate support of</w:t>
            </w:r>
            <w:r w:rsidR="00CC62ED" w:rsidRPr="009E32B3">
              <w:rPr>
                <w:rFonts w:cs="Arial"/>
                <w:i/>
                <w:szCs w:val="18"/>
              </w:rPr>
              <w:t xml:space="preserve"> ul-FullPwrMode2-MaxSRS-ResInSet </w:t>
            </w:r>
            <w:r w:rsidR="00CC62ED" w:rsidRPr="009E32B3">
              <w:rPr>
                <w:rFonts w:cs="Arial"/>
                <w:iCs/>
                <w:szCs w:val="18"/>
              </w:rPr>
              <w:t>set to n4</w:t>
            </w:r>
            <w:r w:rsidR="00CC62ED" w:rsidRPr="009E32B3">
              <w:rPr>
                <w:rFonts w:cs="Arial"/>
                <w:i/>
                <w:szCs w:val="18"/>
              </w:rPr>
              <w:t>.</w:t>
            </w:r>
          </w:p>
        </w:tc>
        <w:tc>
          <w:tcPr>
            <w:tcW w:w="709" w:type="dxa"/>
          </w:tcPr>
          <w:p w14:paraId="613ED3A0" w14:textId="32D3B548" w:rsidR="0080297F" w:rsidRPr="009E32B3" w:rsidRDefault="0080297F" w:rsidP="0080297F">
            <w:pPr>
              <w:pStyle w:val="TAL"/>
              <w:jc w:val="center"/>
            </w:pPr>
            <w:r w:rsidRPr="009E32B3">
              <w:t>FS</w:t>
            </w:r>
          </w:p>
        </w:tc>
        <w:tc>
          <w:tcPr>
            <w:tcW w:w="567" w:type="dxa"/>
          </w:tcPr>
          <w:p w14:paraId="424982FB" w14:textId="7EDE4DB0" w:rsidR="0080297F" w:rsidRPr="009E32B3" w:rsidRDefault="0080297F" w:rsidP="0080297F">
            <w:pPr>
              <w:pStyle w:val="TAL"/>
              <w:jc w:val="center"/>
              <w:rPr>
                <w:bCs/>
                <w:iCs/>
              </w:rPr>
            </w:pPr>
            <w:r w:rsidRPr="009E32B3">
              <w:t>No</w:t>
            </w:r>
          </w:p>
        </w:tc>
        <w:tc>
          <w:tcPr>
            <w:tcW w:w="709" w:type="dxa"/>
          </w:tcPr>
          <w:p w14:paraId="1932B991" w14:textId="31576488" w:rsidR="0080297F" w:rsidRPr="009E32B3" w:rsidRDefault="0080297F" w:rsidP="0080297F">
            <w:pPr>
              <w:pStyle w:val="TAL"/>
              <w:jc w:val="center"/>
              <w:rPr>
                <w:bCs/>
                <w:iCs/>
              </w:rPr>
            </w:pPr>
            <w:r w:rsidRPr="009E32B3">
              <w:rPr>
                <w:bCs/>
                <w:iCs/>
              </w:rPr>
              <w:t>N/A</w:t>
            </w:r>
          </w:p>
        </w:tc>
        <w:tc>
          <w:tcPr>
            <w:tcW w:w="728" w:type="dxa"/>
          </w:tcPr>
          <w:p w14:paraId="4A05B61C" w14:textId="00B8782C" w:rsidR="0080297F" w:rsidRPr="009E32B3" w:rsidRDefault="0080297F" w:rsidP="0080297F">
            <w:pPr>
              <w:pStyle w:val="TAL"/>
              <w:jc w:val="center"/>
              <w:rPr>
                <w:bCs/>
                <w:iCs/>
              </w:rPr>
            </w:pPr>
            <w:r w:rsidRPr="009E32B3">
              <w:rPr>
                <w:bCs/>
                <w:iCs/>
              </w:rPr>
              <w:t>N/A</w:t>
            </w:r>
          </w:p>
        </w:tc>
      </w:tr>
      <w:tr w:rsidR="00B65AB4" w:rsidRPr="009E32B3" w14:paraId="70EB3B30" w14:textId="77777777" w:rsidTr="0026000E">
        <w:trPr>
          <w:cantSplit/>
          <w:tblHeader/>
        </w:trPr>
        <w:tc>
          <w:tcPr>
            <w:tcW w:w="6917" w:type="dxa"/>
          </w:tcPr>
          <w:p w14:paraId="3FE6DD64" w14:textId="77777777" w:rsidR="0080297F" w:rsidRPr="009E32B3" w:rsidRDefault="0080297F" w:rsidP="0080297F">
            <w:pPr>
              <w:pStyle w:val="TAL"/>
              <w:rPr>
                <w:b/>
                <w:i/>
              </w:rPr>
            </w:pPr>
            <w:r w:rsidRPr="009E32B3">
              <w:rPr>
                <w:b/>
                <w:i/>
              </w:rPr>
              <w:t>mTRP-PUSCH-RepetitionTypeA-r17</w:t>
            </w:r>
          </w:p>
          <w:p w14:paraId="16C82205" w14:textId="01A774C4" w:rsidR="0080297F" w:rsidRPr="009E32B3" w:rsidRDefault="0080297F" w:rsidP="0080297F">
            <w:pPr>
              <w:pStyle w:val="TAL"/>
              <w:rPr>
                <w:bCs/>
                <w:iCs/>
              </w:rPr>
            </w:pPr>
            <w:r w:rsidRPr="009E32B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E32B3" w:rsidRDefault="0080297F" w:rsidP="0080297F">
            <w:pPr>
              <w:pStyle w:val="TAL"/>
              <w:rPr>
                <w:b/>
                <w:bCs/>
                <w:i/>
                <w:iCs/>
              </w:rPr>
            </w:pPr>
            <w:r w:rsidRPr="009E32B3">
              <w:rPr>
                <w:bCs/>
                <w:iCs/>
              </w:rPr>
              <w:t xml:space="preserve">The UE indicating this feature shall indicate support of </w:t>
            </w:r>
            <w:r w:rsidRPr="009E32B3">
              <w:rPr>
                <w:bCs/>
                <w:i/>
              </w:rPr>
              <w:t>maxNumberMIMO-LayersNonCB-PUSCH</w:t>
            </w:r>
            <w:r w:rsidRPr="009E32B3">
              <w:rPr>
                <w:bCs/>
                <w:iCs/>
              </w:rPr>
              <w:t xml:space="preserve"> and</w:t>
            </w:r>
            <w:r w:rsidRPr="009E32B3">
              <w:rPr>
                <w:bCs/>
                <w:i/>
              </w:rPr>
              <w:t xml:space="preserve"> mimo-NonCB-PUSCH.</w:t>
            </w:r>
          </w:p>
        </w:tc>
        <w:tc>
          <w:tcPr>
            <w:tcW w:w="709" w:type="dxa"/>
          </w:tcPr>
          <w:p w14:paraId="3F99DECA" w14:textId="703848B1" w:rsidR="0080297F" w:rsidRPr="009E32B3" w:rsidRDefault="0080297F" w:rsidP="0080297F">
            <w:pPr>
              <w:pStyle w:val="TAL"/>
              <w:jc w:val="center"/>
            </w:pPr>
            <w:r w:rsidRPr="009E32B3">
              <w:t>FS</w:t>
            </w:r>
          </w:p>
        </w:tc>
        <w:tc>
          <w:tcPr>
            <w:tcW w:w="567" w:type="dxa"/>
          </w:tcPr>
          <w:p w14:paraId="0D04CC91" w14:textId="3A49A06B" w:rsidR="0080297F" w:rsidRPr="009E32B3" w:rsidRDefault="0080297F" w:rsidP="0080297F">
            <w:pPr>
              <w:pStyle w:val="TAL"/>
              <w:jc w:val="center"/>
              <w:rPr>
                <w:bCs/>
                <w:iCs/>
              </w:rPr>
            </w:pPr>
            <w:r w:rsidRPr="009E32B3">
              <w:t>No</w:t>
            </w:r>
          </w:p>
        </w:tc>
        <w:tc>
          <w:tcPr>
            <w:tcW w:w="709" w:type="dxa"/>
          </w:tcPr>
          <w:p w14:paraId="0C28A0B5" w14:textId="359BF4ED" w:rsidR="0080297F" w:rsidRPr="009E32B3" w:rsidRDefault="0080297F" w:rsidP="0080297F">
            <w:pPr>
              <w:pStyle w:val="TAL"/>
              <w:jc w:val="center"/>
              <w:rPr>
                <w:bCs/>
                <w:iCs/>
              </w:rPr>
            </w:pPr>
            <w:r w:rsidRPr="009E32B3">
              <w:rPr>
                <w:bCs/>
                <w:iCs/>
              </w:rPr>
              <w:t>N/A</w:t>
            </w:r>
          </w:p>
        </w:tc>
        <w:tc>
          <w:tcPr>
            <w:tcW w:w="728" w:type="dxa"/>
          </w:tcPr>
          <w:p w14:paraId="0DAA04EB" w14:textId="3B0FE996" w:rsidR="0080297F" w:rsidRPr="009E32B3" w:rsidRDefault="0080297F" w:rsidP="0080297F">
            <w:pPr>
              <w:pStyle w:val="TAL"/>
              <w:jc w:val="center"/>
              <w:rPr>
                <w:bCs/>
                <w:iCs/>
              </w:rPr>
            </w:pPr>
            <w:r w:rsidRPr="009E32B3">
              <w:rPr>
                <w:bCs/>
                <w:iCs/>
              </w:rPr>
              <w:t>N/A</w:t>
            </w:r>
          </w:p>
        </w:tc>
      </w:tr>
      <w:tr w:rsidR="00B65AB4" w:rsidRPr="009E32B3" w14:paraId="3A4B52BF" w14:textId="1CDE84E7" w:rsidTr="0026000E">
        <w:trPr>
          <w:cantSplit/>
          <w:tblHeader/>
        </w:trPr>
        <w:tc>
          <w:tcPr>
            <w:tcW w:w="6917" w:type="dxa"/>
          </w:tcPr>
          <w:p w14:paraId="45C4C38A" w14:textId="318F899C" w:rsidR="00172633" w:rsidRPr="009E32B3" w:rsidRDefault="00172633" w:rsidP="00172633">
            <w:pPr>
              <w:pStyle w:val="TAL"/>
              <w:rPr>
                <w:b/>
                <w:bCs/>
                <w:i/>
                <w:iCs/>
              </w:rPr>
            </w:pPr>
            <w:r w:rsidRPr="009E32B3">
              <w:rPr>
                <w:b/>
                <w:bCs/>
                <w:i/>
                <w:iCs/>
              </w:rPr>
              <w:t>multiPUCCH-r16</w:t>
            </w:r>
          </w:p>
          <w:p w14:paraId="288E723B" w14:textId="2F550708" w:rsidR="00172633" w:rsidRPr="009E32B3" w:rsidRDefault="00172633" w:rsidP="00172633">
            <w:pPr>
              <w:pStyle w:val="TAL"/>
              <w:rPr>
                <w:bCs/>
                <w:iCs/>
              </w:rPr>
            </w:pPr>
            <w:r w:rsidRPr="009E32B3">
              <w:rPr>
                <w:bCs/>
                <w:iCs/>
              </w:rPr>
              <w:t>Indicates whether the UE supports more than one PUCCH for HARQ-ACK transmission within a slot. This field includes the following parameters:</w:t>
            </w:r>
          </w:p>
          <w:p w14:paraId="7BC106E4" w14:textId="119692DA" w:rsidR="00172633" w:rsidRPr="009E32B3" w:rsidRDefault="00172633" w:rsidP="0017263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indicates the sub-slot configuration for NCP;</w:t>
            </w:r>
          </w:p>
          <w:p w14:paraId="37324147" w14:textId="2079EFD9" w:rsidR="00172633" w:rsidRPr="009E32B3" w:rsidRDefault="00172633" w:rsidP="0017263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sz w:val="18"/>
                <w:szCs w:val="18"/>
              </w:rPr>
              <w:t xml:space="preserve"> indicates the sub-slot configuration for ECP.</w:t>
            </w:r>
          </w:p>
          <w:p w14:paraId="1DFF22BA" w14:textId="3C8F00B8" w:rsidR="00172633" w:rsidRPr="009E32B3" w:rsidRDefault="00172633" w:rsidP="00172633">
            <w:pPr>
              <w:pStyle w:val="TAL"/>
              <w:rPr>
                <w:bCs/>
                <w:iCs/>
              </w:rPr>
            </w:pPr>
            <w:r w:rsidRPr="009E32B3">
              <w:rPr>
                <w:bCs/>
                <w:iCs/>
              </w:rPr>
              <w:t xml:space="preserve">For NCP, the value </w:t>
            </w:r>
            <w:r w:rsidRPr="009E32B3">
              <w:rPr>
                <w:bCs/>
                <w:i/>
                <w:iCs/>
              </w:rPr>
              <w:t>set1</w:t>
            </w:r>
            <w:r w:rsidRPr="009E32B3">
              <w:rPr>
                <w:bCs/>
                <w:iCs/>
              </w:rPr>
              <w:t xml:space="preserve"> denotes 7-symbol*2, and </w:t>
            </w:r>
            <w:r w:rsidRPr="009E32B3">
              <w:rPr>
                <w:bCs/>
                <w:i/>
                <w:iCs/>
              </w:rPr>
              <w:t>set2</w:t>
            </w:r>
            <w:r w:rsidRPr="009E32B3">
              <w:rPr>
                <w:bCs/>
                <w:iCs/>
              </w:rPr>
              <w:t xml:space="preserve"> denotes 2-symbol*7 and 7-symbol*2.</w:t>
            </w:r>
          </w:p>
          <w:p w14:paraId="5FE3FC8E" w14:textId="730DBF17" w:rsidR="00172633" w:rsidRPr="009E32B3" w:rsidRDefault="00172633" w:rsidP="00172633">
            <w:pPr>
              <w:pStyle w:val="TAL"/>
              <w:rPr>
                <w:b/>
                <w:bCs/>
                <w:i/>
                <w:iCs/>
              </w:rPr>
            </w:pPr>
            <w:r w:rsidRPr="009E32B3">
              <w:rPr>
                <w:bCs/>
                <w:iCs/>
              </w:rPr>
              <w:t xml:space="preserve">For ECP, the value </w:t>
            </w:r>
            <w:r w:rsidRPr="009E32B3">
              <w:rPr>
                <w:bCs/>
                <w:i/>
                <w:iCs/>
              </w:rPr>
              <w:t>set1</w:t>
            </w:r>
            <w:r w:rsidRPr="009E32B3">
              <w:rPr>
                <w:bCs/>
                <w:iCs/>
              </w:rPr>
              <w:t xml:space="preserve"> denotes 6-symbol*2, and </w:t>
            </w:r>
            <w:r w:rsidRPr="009E32B3">
              <w:rPr>
                <w:bCs/>
                <w:i/>
                <w:iCs/>
              </w:rPr>
              <w:t>set2</w:t>
            </w:r>
            <w:r w:rsidRPr="009E32B3">
              <w:rPr>
                <w:bCs/>
                <w:iCs/>
              </w:rPr>
              <w:t xml:space="preserve"> denotes 2-symbol*6 and 6-symbol*2.</w:t>
            </w:r>
          </w:p>
        </w:tc>
        <w:tc>
          <w:tcPr>
            <w:tcW w:w="709" w:type="dxa"/>
          </w:tcPr>
          <w:p w14:paraId="485CBC43" w14:textId="5D938398" w:rsidR="00172633" w:rsidRPr="009E32B3" w:rsidRDefault="00172633" w:rsidP="00172633">
            <w:pPr>
              <w:pStyle w:val="TAL"/>
              <w:jc w:val="center"/>
              <w:rPr>
                <w:bCs/>
                <w:iCs/>
              </w:rPr>
            </w:pPr>
            <w:r w:rsidRPr="009E32B3">
              <w:rPr>
                <w:bCs/>
                <w:iCs/>
              </w:rPr>
              <w:t>FS</w:t>
            </w:r>
          </w:p>
        </w:tc>
        <w:tc>
          <w:tcPr>
            <w:tcW w:w="567" w:type="dxa"/>
          </w:tcPr>
          <w:p w14:paraId="28AF26AA" w14:textId="6115CA99" w:rsidR="00172633" w:rsidRPr="009E32B3" w:rsidRDefault="00172633" w:rsidP="00172633">
            <w:pPr>
              <w:pStyle w:val="TAL"/>
              <w:jc w:val="center"/>
              <w:rPr>
                <w:bCs/>
                <w:iCs/>
              </w:rPr>
            </w:pPr>
            <w:r w:rsidRPr="009E32B3">
              <w:rPr>
                <w:bCs/>
                <w:iCs/>
              </w:rPr>
              <w:t>No</w:t>
            </w:r>
          </w:p>
        </w:tc>
        <w:tc>
          <w:tcPr>
            <w:tcW w:w="709" w:type="dxa"/>
          </w:tcPr>
          <w:p w14:paraId="626B16CE" w14:textId="5092BB7D" w:rsidR="00172633" w:rsidRPr="009E32B3" w:rsidRDefault="00172633" w:rsidP="00172633">
            <w:pPr>
              <w:pStyle w:val="TAL"/>
              <w:jc w:val="center"/>
              <w:rPr>
                <w:bCs/>
                <w:iCs/>
              </w:rPr>
            </w:pPr>
            <w:r w:rsidRPr="009E32B3">
              <w:rPr>
                <w:bCs/>
                <w:iCs/>
              </w:rPr>
              <w:t>N/A</w:t>
            </w:r>
          </w:p>
        </w:tc>
        <w:tc>
          <w:tcPr>
            <w:tcW w:w="728" w:type="dxa"/>
          </w:tcPr>
          <w:p w14:paraId="4156CEE1" w14:textId="40872D38" w:rsidR="00172633" w:rsidRPr="009E32B3" w:rsidRDefault="00172633" w:rsidP="00172633">
            <w:pPr>
              <w:pStyle w:val="TAL"/>
              <w:jc w:val="center"/>
            </w:pPr>
            <w:r w:rsidRPr="009E32B3">
              <w:t>N/A</w:t>
            </w:r>
          </w:p>
        </w:tc>
      </w:tr>
      <w:tr w:rsidR="00B65AB4" w:rsidRPr="009E32B3" w14:paraId="68B4473C" w14:textId="78B21D8D" w:rsidTr="0026000E">
        <w:trPr>
          <w:cantSplit/>
          <w:tblHeader/>
        </w:trPr>
        <w:tc>
          <w:tcPr>
            <w:tcW w:w="6917" w:type="dxa"/>
          </w:tcPr>
          <w:p w14:paraId="76B24E63" w14:textId="722B0674" w:rsidR="00172633" w:rsidRPr="009E32B3" w:rsidRDefault="00172633" w:rsidP="00172633">
            <w:pPr>
              <w:pStyle w:val="TAL"/>
              <w:rPr>
                <w:b/>
                <w:bCs/>
                <w:i/>
                <w:iCs/>
              </w:rPr>
            </w:pPr>
            <w:r w:rsidRPr="009E32B3">
              <w:rPr>
                <w:b/>
                <w:bCs/>
                <w:i/>
                <w:iCs/>
              </w:rPr>
              <w:t>mux-SR-HARQ-ACK-r16</w:t>
            </w:r>
          </w:p>
          <w:p w14:paraId="31762679" w14:textId="3DEEAA6C" w:rsidR="00172633" w:rsidRPr="009E32B3" w:rsidRDefault="00172633" w:rsidP="00172633">
            <w:pPr>
              <w:pStyle w:val="TAL"/>
              <w:rPr>
                <w:b/>
                <w:bCs/>
                <w:i/>
                <w:iCs/>
              </w:rPr>
            </w:pPr>
            <w:r w:rsidRPr="009E32B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E32B3" w:rsidRDefault="00172633" w:rsidP="00172633">
            <w:pPr>
              <w:pStyle w:val="TAL"/>
              <w:jc w:val="center"/>
              <w:rPr>
                <w:bCs/>
                <w:iCs/>
              </w:rPr>
            </w:pPr>
            <w:r w:rsidRPr="009E32B3">
              <w:rPr>
                <w:bCs/>
                <w:iCs/>
              </w:rPr>
              <w:t>FS</w:t>
            </w:r>
          </w:p>
        </w:tc>
        <w:tc>
          <w:tcPr>
            <w:tcW w:w="567" w:type="dxa"/>
          </w:tcPr>
          <w:p w14:paraId="786969D0" w14:textId="22F901FF" w:rsidR="00172633" w:rsidRPr="009E32B3" w:rsidRDefault="00172633" w:rsidP="00172633">
            <w:pPr>
              <w:pStyle w:val="TAL"/>
              <w:jc w:val="center"/>
              <w:rPr>
                <w:bCs/>
                <w:iCs/>
              </w:rPr>
            </w:pPr>
            <w:r w:rsidRPr="009E32B3">
              <w:rPr>
                <w:bCs/>
                <w:iCs/>
              </w:rPr>
              <w:t>No</w:t>
            </w:r>
          </w:p>
        </w:tc>
        <w:tc>
          <w:tcPr>
            <w:tcW w:w="709" w:type="dxa"/>
          </w:tcPr>
          <w:p w14:paraId="7F0D4AEB" w14:textId="180358C2" w:rsidR="00172633" w:rsidRPr="009E32B3" w:rsidRDefault="00172633" w:rsidP="00172633">
            <w:pPr>
              <w:pStyle w:val="TAL"/>
              <w:jc w:val="center"/>
              <w:rPr>
                <w:bCs/>
                <w:iCs/>
              </w:rPr>
            </w:pPr>
            <w:r w:rsidRPr="009E32B3">
              <w:rPr>
                <w:bCs/>
                <w:iCs/>
              </w:rPr>
              <w:t>N/A</w:t>
            </w:r>
          </w:p>
        </w:tc>
        <w:tc>
          <w:tcPr>
            <w:tcW w:w="728" w:type="dxa"/>
          </w:tcPr>
          <w:p w14:paraId="3C000B0A" w14:textId="293F33C7" w:rsidR="00172633" w:rsidRPr="009E32B3" w:rsidRDefault="00172633" w:rsidP="00172633">
            <w:pPr>
              <w:pStyle w:val="TAL"/>
              <w:jc w:val="center"/>
            </w:pPr>
            <w:r w:rsidRPr="009E32B3">
              <w:t>N/A</w:t>
            </w:r>
          </w:p>
        </w:tc>
      </w:tr>
      <w:tr w:rsidR="009A0A46" w:rsidRPr="009E32B3" w14:paraId="518DF036" w14:textId="77777777" w:rsidTr="0026000E">
        <w:trPr>
          <w:cantSplit/>
          <w:tblHeader/>
          <w:ins w:id="2260" w:author="NR_MIMO_Ph5" w:date="2025-06-29T10:23:00Z"/>
        </w:trPr>
        <w:tc>
          <w:tcPr>
            <w:tcW w:w="6917" w:type="dxa"/>
          </w:tcPr>
          <w:p w14:paraId="37749ADD" w14:textId="77777777" w:rsidR="000474C5" w:rsidRPr="009E32B3" w:rsidRDefault="000474C5" w:rsidP="000474C5">
            <w:pPr>
              <w:pStyle w:val="TAL"/>
              <w:rPr>
                <w:ins w:id="2261" w:author="NR_MIMO_Ph5" w:date="2025-06-29T10:23:00Z"/>
                <w:rFonts w:cs="Arial"/>
                <w:b/>
                <w:bCs/>
                <w:i/>
                <w:iCs/>
                <w:szCs w:val="18"/>
                <w:lang w:eastAsia="en-GB"/>
              </w:rPr>
            </w:pPr>
            <w:ins w:id="2262" w:author="NR_MIMO_Ph5" w:date="2025-06-29T10:23:00Z">
              <w:r w:rsidRPr="009E32B3">
                <w:rPr>
                  <w:rFonts w:cs="Arial"/>
                  <w:b/>
                  <w:bCs/>
                  <w:i/>
                  <w:iCs/>
                  <w:szCs w:val="18"/>
                  <w:lang w:eastAsia="en-GB"/>
                </w:rPr>
                <w:t>nonCodebook-CSI-RS-SRS-Enh-r19</w:t>
              </w:r>
            </w:ins>
          </w:p>
          <w:p w14:paraId="0F65D7FF" w14:textId="77777777" w:rsidR="000474C5" w:rsidRPr="009E32B3" w:rsidRDefault="000474C5" w:rsidP="000474C5">
            <w:pPr>
              <w:pStyle w:val="TAL"/>
              <w:rPr>
                <w:ins w:id="2263" w:author="NR_MIMO_Ph5" w:date="2025-06-29T10:23:00Z"/>
                <w:rFonts w:cs="Arial"/>
                <w:szCs w:val="18"/>
              </w:rPr>
            </w:pPr>
            <w:ins w:id="2264" w:author="NR_MIMO_Ph5" w:date="2025-06-29T10:23:00Z">
              <w:r w:rsidRPr="009E32B3">
                <w:rPr>
                  <w:rFonts w:cs="Arial"/>
                  <w:szCs w:val="18"/>
                  <w:lang w:eastAsia="en-GB"/>
                </w:rPr>
                <w:t xml:space="preserve">Indicates whether the UE supports </w:t>
              </w:r>
              <w:r w:rsidRPr="009E32B3">
                <w:rPr>
                  <w:rFonts w:cs="Arial"/>
                  <w:szCs w:val="18"/>
                </w:rPr>
                <w:t>association between {48, 64, 128} CSI-RS ports and SRS resource set for non-codebook-based PUSCH.</w:t>
              </w:r>
            </w:ins>
          </w:p>
          <w:p w14:paraId="511BFE98" w14:textId="77777777" w:rsidR="000474C5" w:rsidRPr="009E32B3" w:rsidRDefault="000474C5" w:rsidP="000474C5">
            <w:pPr>
              <w:pStyle w:val="TAL"/>
              <w:rPr>
                <w:ins w:id="2265" w:author="NR_MIMO_Ph5" w:date="2025-06-29T10:23:00Z"/>
                <w:rFonts w:cs="Arial"/>
                <w:szCs w:val="18"/>
                <w:lang w:eastAsia="en-GB"/>
              </w:rPr>
            </w:pPr>
          </w:p>
          <w:p w14:paraId="2E390094" w14:textId="3A02E676" w:rsidR="009A0A46" w:rsidRPr="009E32B3" w:rsidRDefault="000474C5" w:rsidP="000474C5">
            <w:pPr>
              <w:pStyle w:val="TAL"/>
              <w:rPr>
                <w:ins w:id="2266" w:author="NR_MIMO_Ph5" w:date="2025-06-29T10:23:00Z"/>
                <w:b/>
                <w:bCs/>
                <w:i/>
                <w:iCs/>
              </w:rPr>
            </w:pPr>
            <w:ins w:id="2267" w:author="NR_MIMO_Ph5" w:date="2025-06-29T10:23:00Z">
              <w:r w:rsidRPr="009E32B3">
                <w:rPr>
                  <w:rFonts w:cs="Arial"/>
                  <w:szCs w:val="18"/>
                  <w:lang w:eastAsia="en-GB"/>
                </w:rPr>
                <w:t xml:space="preserve">A UE supporting this feature shall also indicate support of </w:t>
              </w:r>
            </w:ins>
            <w:ins w:id="2268" w:author="NR_MIMO_Ph5" w:date="2025-08-04T19:25:00Z">
              <w:r w:rsidRPr="003F5181">
                <w:rPr>
                  <w:rFonts w:eastAsia="等线"/>
                  <w:i/>
                  <w:iCs/>
                  <w:lang w:eastAsia="zh-CN"/>
                </w:rPr>
                <w:t>maxNumberMIMO-LayersNonCB-PUSCH</w:t>
              </w:r>
              <w:r w:rsidRPr="009E32B3">
                <w:rPr>
                  <w:rFonts w:eastAsia="等线"/>
                  <w:lang w:eastAsia="zh-CN"/>
                </w:rPr>
                <w:t xml:space="preserve">, </w:t>
              </w:r>
              <w:r w:rsidRPr="003F5181">
                <w:rPr>
                  <w:rFonts w:eastAsia="等线"/>
                  <w:i/>
                  <w:iCs/>
                  <w:lang w:eastAsia="zh-CN"/>
                </w:rPr>
                <w:t>mimo-NonCB-PUSCH</w:t>
              </w:r>
              <w:r w:rsidRPr="009E32B3">
                <w:rPr>
                  <w:rFonts w:eastAsia="等线"/>
                  <w:lang w:eastAsia="zh-CN"/>
                </w:rPr>
                <w:t xml:space="preserve"> and</w:t>
              </w:r>
              <w:r w:rsidRPr="009E32B3">
                <w:rPr>
                  <w:rFonts w:cs="Arial"/>
                  <w:i/>
                  <w:iCs/>
                  <w:szCs w:val="18"/>
                  <w:lang w:eastAsia="en-GB"/>
                </w:rPr>
                <w:t xml:space="preserve"> </w:t>
              </w:r>
            </w:ins>
            <w:ins w:id="2269" w:author="NR_MIMO_Ph5" w:date="2025-06-29T10:23:00Z">
              <w:r w:rsidRPr="009E32B3">
                <w:rPr>
                  <w:rFonts w:cs="Arial"/>
                  <w:i/>
                  <w:iCs/>
                  <w:szCs w:val="18"/>
                  <w:lang w:eastAsia="en-GB"/>
                </w:rPr>
                <w:t>nonCodebook-CSI-RS-SRS-PerBC-Enh-r19</w:t>
              </w:r>
              <w:r w:rsidRPr="009E32B3">
                <w:rPr>
                  <w:rFonts w:cs="Arial"/>
                  <w:szCs w:val="18"/>
                  <w:lang w:eastAsia="en-GB"/>
                </w:rPr>
                <w:t>.</w:t>
              </w:r>
            </w:ins>
          </w:p>
        </w:tc>
        <w:tc>
          <w:tcPr>
            <w:tcW w:w="709" w:type="dxa"/>
          </w:tcPr>
          <w:p w14:paraId="5BD7EF07" w14:textId="5D9EC0AF" w:rsidR="009A0A46" w:rsidRPr="009E32B3" w:rsidRDefault="009A0A46" w:rsidP="009A0A46">
            <w:pPr>
              <w:pStyle w:val="TAL"/>
              <w:jc w:val="center"/>
              <w:rPr>
                <w:ins w:id="2270" w:author="NR_MIMO_Ph5" w:date="2025-06-29T10:23:00Z"/>
                <w:bCs/>
                <w:iCs/>
              </w:rPr>
            </w:pPr>
            <w:ins w:id="2271" w:author="NR_MIMO_Ph5" w:date="2025-06-29T10:23:00Z">
              <w:r w:rsidRPr="009E32B3">
                <w:t>FS</w:t>
              </w:r>
            </w:ins>
          </w:p>
        </w:tc>
        <w:tc>
          <w:tcPr>
            <w:tcW w:w="567" w:type="dxa"/>
          </w:tcPr>
          <w:p w14:paraId="05F9C167" w14:textId="2E52F3EF" w:rsidR="009A0A46" w:rsidRPr="009E32B3" w:rsidRDefault="009A0A46" w:rsidP="009A0A46">
            <w:pPr>
              <w:pStyle w:val="TAL"/>
              <w:jc w:val="center"/>
              <w:rPr>
                <w:ins w:id="2272" w:author="NR_MIMO_Ph5" w:date="2025-06-29T10:23:00Z"/>
                <w:bCs/>
                <w:iCs/>
              </w:rPr>
            </w:pPr>
            <w:ins w:id="2273" w:author="NR_MIMO_Ph5" w:date="2025-06-29T10:23:00Z">
              <w:r w:rsidRPr="009E32B3">
                <w:t>No</w:t>
              </w:r>
            </w:ins>
          </w:p>
        </w:tc>
        <w:tc>
          <w:tcPr>
            <w:tcW w:w="709" w:type="dxa"/>
          </w:tcPr>
          <w:p w14:paraId="597D486F" w14:textId="3F64E30D" w:rsidR="009A0A46" w:rsidRPr="009E32B3" w:rsidRDefault="009A0A46" w:rsidP="009A0A46">
            <w:pPr>
              <w:pStyle w:val="TAL"/>
              <w:jc w:val="center"/>
              <w:rPr>
                <w:ins w:id="2274" w:author="NR_MIMO_Ph5" w:date="2025-06-29T10:23:00Z"/>
                <w:bCs/>
                <w:iCs/>
              </w:rPr>
            </w:pPr>
            <w:ins w:id="2275" w:author="NR_MIMO_Ph5" w:date="2025-06-29T10:23:00Z">
              <w:r w:rsidRPr="009E32B3">
                <w:rPr>
                  <w:bCs/>
                  <w:iCs/>
                </w:rPr>
                <w:t>N/A</w:t>
              </w:r>
            </w:ins>
          </w:p>
        </w:tc>
        <w:tc>
          <w:tcPr>
            <w:tcW w:w="728" w:type="dxa"/>
          </w:tcPr>
          <w:p w14:paraId="3650B71F" w14:textId="1C6751A7" w:rsidR="009A0A46" w:rsidRPr="009E32B3" w:rsidRDefault="009A0A46" w:rsidP="009A0A46">
            <w:pPr>
              <w:pStyle w:val="TAL"/>
              <w:jc w:val="center"/>
              <w:rPr>
                <w:ins w:id="2276" w:author="NR_MIMO_Ph5" w:date="2025-06-29T10:23:00Z"/>
              </w:rPr>
            </w:pPr>
            <w:ins w:id="2277" w:author="NR_MIMO_Ph5" w:date="2025-06-29T10:23:00Z">
              <w:r w:rsidRPr="009E32B3">
                <w:rPr>
                  <w:bCs/>
                  <w:iCs/>
                </w:rPr>
                <w:t>N/A</w:t>
              </w:r>
            </w:ins>
          </w:p>
        </w:tc>
      </w:tr>
      <w:tr w:rsidR="00B65AB4" w:rsidRPr="009E32B3" w14:paraId="54FB303A" w14:textId="7AC2AEE4" w:rsidTr="00963B9B">
        <w:trPr>
          <w:cantSplit/>
          <w:tblHeader/>
        </w:trPr>
        <w:tc>
          <w:tcPr>
            <w:tcW w:w="6917" w:type="dxa"/>
          </w:tcPr>
          <w:p w14:paraId="671DC95F" w14:textId="6AA5AC35" w:rsidR="008C7055" w:rsidRPr="009E32B3" w:rsidRDefault="008C7055" w:rsidP="00963B9B">
            <w:pPr>
              <w:pStyle w:val="TAL"/>
              <w:rPr>
                <w:b/>
                <w:bCs/>
                <w:i/>
                <w:iCs/>
              </w:rPr>
            </w:pPr>
            <w:r w:rsidRPr="009E32B3">
              <w:rPr>
                <w:b/>
                <w:bCs/>
                <w:i/>
                <w:iCs/>
              </w:rPr>
              <w:t>offsetSRS-CB-PUSCH-Ant-Switch-fr1-r16</w:t>
            </w:r>
          </w:p>
          <w:p w14:paraId="7CC33606" w14:textId="6E8B9EE7" w:rsidR="008C7055" w:rsidRPr="009E32B3" w:rsidRDefault="008C7055" w:rsidP="00963B9B">
            <w:pPr>
              <w:pStyle w:val="TAL"/>
            </w:pPr>
            <w:r w:rsidRPr="009E32B3">
              <w:t>Indicates whether UE requires minimum of 19 symbols offset between aperiodic SRS triggering and transmission for SRS for codebook based PUSCH and antenna switching.</w:t>
            </w:r>
          </w:p>
          <w:p w14:paraId="67FC6F53" w14:textId="7D5C08B0" w:rsidR="008C7055" w:rsidRPr="009E32B3" w:rsidRDefault="008C7055" w:rsidP="00963B9B">
            <w:pPr>
              <w:pStyle w:val="TAL"/>
            </w:pPr>
          </w:p>
          <w:p w14:paraId="5A47B9C3" w14:textId="4EF08472" w:rsidR="008C7055" w:rsidRPr="009E32B3" w:rsidRDefault="008C7055" w:rsidP="00963B9B">
            <w:pPr>
              <w:pStyle w:val="TAL"/>
            </w:pPr>
            <w:r w:rsidRPr="009E32B3">
              <w:t xml:space="preserve">UE indicating support of this shall indicate support of </w:t>
            </w:r>
            <w:r w:rsidRPr="009E32B3">
              <w:rPr>
                <w:i/>
              </w:rPr>
              <w:t>supportedSRS-Resources.</w:t>
            </w:r>
          </w:p>
        </w:tc>
        <w:tc>
          <w:tcPr>
            <w:tcW w:w="709" w:type="dxa"/>
          </w:tcPr>
          <w:p w14:paraId="0CAE5C4A" w14:textId="6E4ECB32" w:rsidR="008C7055" w:rsidRPr="009E32B3" w:rsidRDefault="008C7055" w:rsidP="00963B9B">
            <w:pPr>
              <w:pStyle w:val="TAL"/>
              <w:jc w:val="center"/>
              <w:rPr>
                <w:bCs/>
                <w:iCs/>
              </w:rPr>
            </w:pPr>
            <w:r w:rsidRPr="009E32B3">
              <w:rPr>
                <w:bCs/>
                <w:iCs/>
              </w:rPr>
              <w:t>FS</w:t>
            </w:r>
          </w:p>
        </w:tc>
        <w:tc>
          <w:tcPr>
            <w:tcW w:w="567" w:type="dxa"/>
          </w:tcPr>
          <w:p w14:paraId="18172C52" w14:textId="39648C3D" w:rsidR="008C7055" w:rsidRPr="009E32B3" w:rsidRDefault="008C7055" w:rsidP="00963B9B">
            <w:pPr>
              <w:pStyle w:val="TAL"/>
              <w:jc w:val="center"/>
              <w:rPr>
                <w:bCs/>
                <w:iCs/>
              </w:rPr>
            </w:pPr>
            <w:r w:rsidRPr="009E32B3">
              <w:rPr>
                <w:bCs/>
                <w:iCs/>
              </w:rPr>
              <w:t>No</w:t>
            </w:r>
          </w:p>
        </w:tc>
        <w:tc>
          <w:tcPr>
            <w:tcW w:w="709" w:type="dxa"/>
          </w:tcPr>
          <w:p w14:paraId="4C0C0A6C" w14:textId="76C98FA0" w:rsidR="008C7055" w:rsidRPr="009E32B3" w:rsidRDefault="008C7055" w:rsidP="00963B9B">
            <w:pPr>
              <w:pStyle w:val="TAL"/>
              <w:jc w:val="center"/>
              <w:rPr>
                <w:bCs/>
                <w:iCs/>
              </w:rPr>
            </w:pPr>
            <w:r w:rsidRPr="009E32B3">
              <w:rPr>
                <w:bCs/>
                <w:iCs/>
              </w:rPr>
              <w:t>N/A</w:t>
            </w:r>
          </w:p>
        </w:tc>
        <w:tc>
          <w:tcPr>
            <w:tcW w:w="728" w:type="dxa"/>
          </w:tcPr>
          <w:p w14:paraId="04F8B9C3" w14:textId="34AA0D08" w:rsidR="008C7055" w:rsidRPr="009E32B3" w:rsidRDefault="00CF7A97" w:rsidP="00963B9B">
            <w:pPr>
              <w:pStyle w:val="TAL"/>
              <w:jc w:val="center"/>
            </w:pPr>
            <w:r w:rsidRPr="009E32B3">
              <w:t>FR1 only</w:t>
            </w:r>
          </w:p>
        </w:tc>
      </w:tr>
      <w:tr w:rsidR="00B65AB4" w:rsidRPr="009E32B3" w14:paraId="7F673BF8" w14:textId="4953804D" w:rsidTr="00963B9B">
        <w:trPr>
          <w:cantSplit/>
          <w:tblHeader/>
        </w:trPr>
        <w:tc>
          <w:tcPr>
            <w:tcW w:w="6917" w:type="dxa"/>
          </w:tcPr>
          <w:p w14:paraId="4375F85D" w14:textId="675CAA42" w:rsidR="008C7055" w:rsidRPr="009E32B3" w:rsidRDefault="008C7055" w:rsidP="00963B9B">
            <w:pPr>
              <w:pStyle w:val="TAL"/>
              <w:rPr>
                <w:b/>
                <w:bCs/>
                <w:i/>
                <w:iCs/>
              </w:rPr>
            </w:pPr>
            <w:r w:rsidRPr="009E32B3">
              <w:rPr>
                <w:b/>
                <w:bCs/>
                <w:i/>
                <w:iCs/>
              </w:rPr>
              <w:t>offsetSRS-CB-PUSCH-PDCCH-MonitorSingleOcc-fr1-r16</w:t>
            </w:r>
          </w:p>
          <w:p w14:paraId="1FC5D2B7" w14:textId="352DE491" w:rsidR="008C7055" w:rsidRPr="009E32B3" w:rsidRDefault="008C7055" w:rsidP="00963B9B">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E32B3" w:rsidRDefault="008C7055" w:rsidP="00963B9B">
            <w:pPr>
              <w:pStyle w:val="TAL"/>
            </w:pPr>
          </w:p>
          <w:p w14:paraId="1D698342" w14:textId="6ED28E19" w:rsidR="008C7055" w:rsidRPr="009E32B3" w:rsidRDefault="008C7055" w:rsidP="00963B9B">
            <w:pPr>
              <w:pStyle w:val="TAL"/>
            </w:pPr>
            <w:r w:rsidRPr="009E32B3">
              <w:t xml:space="preserve">UE indicating support of this shall indicate support of </w:t>
            </w:r>
            <w:r w:rsidRPr="009E32B3">
              <w:rPr>
                <w:i/>
              </w:rPr>
              <w:t>supportedSRS-Resources.</w:t>
            </w:r>
          </w:p>
        </w:tc>
        <w:tc>
          <w:tcPr>
            <w:tcW w:w="709" w:type="dxa"/>
          </w:tcPr>
          <w:p w14:paraId="73DD4B60" w14:textId="53D70CE4" w:rsidR="008C7055" w:rsidRPr="009E32B3" w:rsidRDefault="008C7055" w:rsidP="00963B9B">
            <w:pPr>
              <w:pStyle w:val="TAL"/>
              <w:jc w:val="center"/>
              <w:rPr>
                <w:bCs/>
                <w:iCs/>
              </w:rPr>
            </w:pPr>
            <w:r w:rsidRPr="009E32B3">
              <w:rPr>
                <w:bCs/>
                <w:iCs/>
              </w:rPr>
              <w:t>FS</w:t>
            </w:r>
          </w:p>
        </w:tc>
        <w:tc>
          <w:tcPr>
            <w:tcW w:w="567" w:type="dxa"/>
          </w:tcPr>
          <w:p w14:paraId="0BA18EE6" w14:textId="01C96ED3" w:rsidR="008C7055" w:rsidRPr="009E32B3" w:rsidRDefault="008C7055" w:rsidP="00963B9B">
            <w:pPr>
              <w:pStyle w:val="TAL"/>
              <w:jc w:val="center"/>
              <w:rPr>
                <w:bCs/>
                <w:iCs/>
              </w:rPr>
            </w:pPr>
            <w:r w:rsidRPr="009E32B3">
              <w:rPr>
                <w:bCs/>
                <w:iCs/>
              </w:rPr>
              <w:t>No</w:t>
            </w:r>
          </w:p>
        </w:tc>
        <w:tc>
          <w:tcPr>
            <w:tcW w:w="709" w:type="dxa"/>
          </w:tcPr>
          <w:p w14:paraId="4FF3CC1F" w14:textId="3AF1CB7A" w:rsidR="008C7055" w:rsidRPr="009E32B3" w:rsidRDefault="008C7055" w:rsidP="00963B9B">
            <w:pPr>
              <w:pStyle w:val="TAL"/>
              <w:jc w:val="center"/>
              <w:rPr>
                <w:bCs/>
                <w:iCs/>
              </w:rPr>
            </w:pPr>
            <w:r w:rsidRPr="009E32B3">
              <w:rPr>
                <w:bCs/>
                <w:iCs/>
              </w:rPr>
              <w:t>N/A</w:t>
            </w:r>
          </w:p>
        </w:tc>
        <w:tc>
          <w:tcPr>
            <w:tcW w:w="728" w:type="dxa"/>
          </w:tcPr>
          <w:p w14:paraId="56EA8E70" w14:textId="5439D2A9" w:rsidR="008C7055" w:rsidRPr="009E32B3" w:rsidRDefault="00CF7A97" w:rsidP="00963B9B">
            <w:pPr>
              <w:pStyle w:val="TAL"/>
              <w:jc w:val="center"/>
            </w:pPr>
            <w:r w:rsidRPr="009E32B3">
              <w:t>FR1 only</w:t>
            </w:r>
          </w:p>
        </w:tc>
      </w:tr>
      <w:tr w:rsidR="00B65AB4" w:rsidRPr="009E32B3" w14:paraId="0741ABFC" w14:textId="5F3C7498" w:rsidTr="00963B9B">
        <w:trPr>
          <w:cantSplit/>
          <w:tblHeader/>
        </w:trPr>
        <w:tc>
          <w:tcPr>
            <w:tcW w:w="6917" w:type="dxa"/>
          </w:tcPr>
          <w:p w14:paraId="36749EC4" w14:textId="487083C1" w:rsidR="008C7055" w:rsidRPr="009E32B3" w:rsidRDefault="008C7055" w:rsidP="00963B9B">
            <w:pPr>
              <w:pStyle w:val="TAL"/>
              <w:rPr>
                <w:b/>
                <w:bCs/>
                <w:i/>
                <w:iCs/>
              </w:rPr>
            </w:pPr>
            <w:r w:rsidRPr="009E32B3">
              <w:rPr>
                <w:b/>
                <w:bCs/>
                <w:i/>
                <w:iCs/>
              </w:rPr>
              <w:t>offsetSRS-CB-PUSCH-PDCCH-MonitorAnyOccWithoutGap-fr1-r16</w:t>
            </w:r>
          </w:p>
          <w:p w14:paraId="32FBA0D7" w14:textId="5072D111" w:rsidR="008C7055" w:rsidRPr="009E32B3" w:rsidRDefault="008C7055" w:rsidP="00963B9B">
            <w:pPr>
              <w:pStyle w:val="TAL"/>
            </w:pPr>
            <w:r w:rsidRPr="009E32B3">
              <w:t xml:space="preserve">Indicates whether UE requires minimum of 19 symbols offset between aperiodic SRS triggering and transmission for the case of </w:t>
            </w:r>
            <w:r w:rsidR="002E0381" w:rsidRPr="009E32B3">
              <w:t xml:space="preserve">PDCCH search space monitoring occasions in any symbol of the slot for Type 1-PDCCH common search space configured by dedicated RRC </w:t>
            </w:r>
            <w:r w:rsidR="00A85607" w:rsidRPr="009E32B3">
              <w:t>signalling</w:t>
            </w:r>
            <w:r w:rsidR="002E0381" w:rsidRPr="009E32B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E32B3" w:rsidRDefault="008C7055" w:rsidP="00963B9B">
            <w:pPr>
              <w:pStyle w:val="TAL"/>
            </w:pPr>
          </w:p>
          <w:p w14:paraId="589E78E3" w14:textId="47627269" w:rsidR="008C7055" w:rsidRPr="009E32B3" w:rsidRDefault="008C7055" w:rsidP="00963B9B">
            <w:pPr>
              <w:pStyle w:val="TAL"/>
            </w:pPr>
            <w:r w:rsidRPr="009E32B3">
              <w:t xml:space="preserve">UE indicating support of this shall indicate support of </w:t>
            </w:r>
            <w:r w:rsidRPr="009E32B3">
              <w:rPr>
                <w:i/>
              </w:rPr>
              <w:t>supportedSRS-Resources.</w:t>
            </w:r>
          </w:p>
        </w:tc>
        <w:tc>
          <w:tcPr>
            <w:tcW w:w="709" w:type="dxa"/>
          </w:tcPr>
          <w:p w14:paraId="529073C1" w14:textId="7DE87888" w:rsidR="008C7055" w:rsidRPr="009E32B3" w:rsidRDefault="008C7055" w:rsidP="00963B9B">
            <w:pPr>
              <w:pStyle w:val="TAL"/>
              <w:jc w:val="center"/>
              <w:rPr>
                <w:bCs/>
                <w:iCs/>
              </w:rPr>
            </w:pPr>
            <w:r w:rsidRPr="009E32B3">
              <w:rPr>
                <w:bCs/>
                <w:iCs/>
              </w:rPr>
              <w:t>FS</w:t>
            </w:r>
          </w:p>
        </w:tc>
        <w:tc>
          <w:tcPr>
            <w:tcW w:w="567" w:type="dxa"/>
          </w:tcPr>
          <w:p w14:paraId="0AB5A469" w14:textId="6CE2DD59" w:rsidR="008C7055" w:rsidRPr="009E32B3" w:rsidRDefault="008C7055" w:rsidP="00963B9B">
            <w:pPr>
              <w:pStyle w:val="TAL"/>
              <w:jc w:val="center"/>
              <w:rPr>
                <w:bCs/>
                <w:iCs/>
              </w:rPr>
            </w:pPr>
            <w:r w:rsidRPr="009E32B3">
              <w:rPr>
                <w:bCs/>
                <w:iCs/>
              </w:rPr>
              <w:t>No</w:t>
            </w:r>
          </w:p>
        </w:tc>
        <w:tc>
          <w:tcPr>
            <w:tcW w:w="709" w:type="dxa"/>
          </w:tcPr>
          <w:p w14:paraId="7570F5D5" w14:textId="37E7DD50" w:rsidR="008C7055" w:rsidRPr="009E32B3" w:rsidRDefault="008C7055" w:rsidP="00963B9B">
            <w:pPr>
              <w:pStyle w:val="TAL"/>
              <w:jc w:val="center"/>
              <w:rPr>
                <w:bCs/>
                <w:iCs/>
              </w:rPr>
            </w:pPr>
            <w:r w:rsidRPr="009E32B3">
              <w:rPr>
                <w:bCs/>
                <w:iCs/>
              </w:rPr>
              <w:t>N/A</w:t>
            </w:r>
          </w:p>
        </w:tc>
        <w:tc>
          <w:tcPr>
            <w:tcW w:w="728" w:type="dxa"/>
          </w:tcPr>
          <w:p w14:paraId="0993D43C" w14:textId="1679F1C3" w:rsidR="008C7055" w:rsidRPr="009E32B3" w:rsidRDefault="00CF7A97" w:rsidP="00963B9B">
            <w:pPr>
              <w:pStyle w:val="TAL"/>
              <w:jc w:val="center"/>
            </w:pPr>
            <w:r w:rsidRPr="009E32B3">
              <w:t>FR1 only</w:t>
            </w:r>
          </w:p>
        </w:tc>
      </w:tr>
      <w:tr w:rsidR="00B65AB4" w:rsidRPr="009E32B3" w14:paraId="2DF51D0F" w14:textId="4755EDBE" w:rsidTr="00963B9B">
        <w:trPr>
          <w:cantSplit/>
          <w:tblHeader/>
        </w:trPr>
        <w:tc>
          <w:tcPr>
            <w:tcW w:w="6917" w:type="dxa"/>
          </w:tcPr>
          <w:p w14:paraId="7D6FA022" w14:textId="36FB8B5C" w:rsidR="008C7055" w:rsidRPr="009E32B3" w:rsidRDefault="008C7055" w:rsidP="00963B9B">
            <w:pPr>
              <w:pStyle w:val="TAL"/>
              <w:rPr>
                <w:b/>
                <w:bCs/>
                <w:i/>
                <w:iCs/>
              </w:rPr>
            </w:pPr>
            <w:r w:rsidRPr="009E32B3">
              <w:rPr>
                <w:b/>
                <w:bCs/>
                <w:i/>
                <w:iCs/>
              </w:rPr>
              <w:t>offsetSRS-CB-PUSCH-PDCCH-MonitorAnyOccWithGap-fr1-r16</w:t>
            </w:r>
          </w:p>
          <w:p w14:paraId="3E5F4465" w14:textId="1539DDC4" w:rsidR="008C7055" w:rsidRPr="009E32B3" w:rsidRDefault="008C7055" w:rsidP="00963B9B">
            <w:pPr>
              <w:pStyle w:val="TAL"/>
            </w:pPr>
            <w:r w:rsidRPr="009E32B3">
              <w:t xml:space="preserve">Indicates whether UE requires minimum of 19 symbols offset between aperiodic SRS triggering and transmission for SRS for codebook based PUSCH and antenna switching for the case of </w:t>
            </w:r>
            <w:r w:rsidR="002E0381" w:rsidRPr="009E32B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E32B3">
              <w:t>signalling</w:t>
            </w:r>
            <w:r w:rsidR="002E0381" w:rsidRPr="009E32B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E32B3" w:rsidRDefault="008C7055" w:rsidP="00963B9B">
            <w:pPr>
              <w:pStyle w:val="TAL"/>
            </w:pPr>
          </w:p>
          <w:p w14:paraId="22C304F7" w14:textId="3324DAD6" w:rsidR="008C7055" w:rsidRPr="009E32B3" w:rsidRDefault="008C7055" w:rsidP="00963B9B">
            <w:pPr>
              <w:pStyle w:val="TAL"/>
            </w:pPr>
            <w:r w:rsidRPr="009E32B3">
              <w:t xml:space="preserve">UE indicating support of this shall indicate support of </w:t>
            </w:r>
            <w:r w:rsidR="00B97E1C" w:rsidRPr="009E32B3">
              <w:rPr>
                <w:i/>
                <w:iCs/>
              </w:rPr>
              <w:t>pdcch-MonitoringAnyOccasions</w:t>
            </w:r>
            <w:r w:rsidR="00B97E1C" w:rsidRPr="009E32B3">
              <w:t xml:space="preserve"> with value </w:t>
            </w:r>
            <w:r w:rsidR="00B97E1C" w:rsidRPr="009E32B3">
              <w:rPr>
                <w:i/>
                <w:iCs/>
              </w:rPr>
              <w:t>withDCI-Gap</w:t>
            </w:r>
            <w:r w:rsidR="00B97E1C" w:rsidRPr="009E32B3">
              <w:t xml:space="preserve"> and </w:t>
            </w:r>
            <w:r w:rsidRPr="009E32B3">
              <w:rPr>
                <w:i/>
              </w:rPr>
              <w:t>supportedSRS-Resources.</w:t>
            </w:r>
          </w:p>
        </w:tc>
        <w:tc>
          <w:tcPr>
            <w:tcW w:w="709" w:type="dxa"/>
          </w:tcPr>
          <w:p w14:paraId="2EA2304D" w14:textId="273D9A0E" w:rsidR="008C7055" w:rsidRPr="009E32B3" w:rsidRDefault="008C7055" w:rsidP="00963B9B">
            <w:pPr>
              <w:pStyle w:val="TAL"/>
              <w:jc w:val="center"/>
              <w:rPr>
                <w:bCs/>
                <w:iCs/>
              </w:rPr>
            </w:pPr>
            <w:r w:rsidRPr="009E32B3">
              <w:rPr>
                <w:bCs/>
                <w:iCs/>
              </w:rPr>
              <w:t>FS</w:t>
            </w:r>
          </w:p>
        </w:tc>
        <w:tc>
          <w:tcPr>
            <w:tcW w:w="567" w:type="dxa"/>
          </w:tcPr>
          <w:p w14:paraId="1F23D922" w14:textId="53C5F5DE" w:rsidR="008C7055" w:rsidRPr="009E32B3" w:rsidRDefault="008C7055" w:rsidP="00963B9B">
            <w:pPr>
              <w:pStyle w:val="TAL"/>
              <w:jc w:val="center"/>
              <w:rPr>
                <w:bCs/>
                <w:iCs/>
              </w:rPr>
            </w:pPr>
            <w:r w:rsidRPr="009E32B3">
              <w:rPr>
                <w:bCs/>
                <w:iCs/>
              </w:rPr>
              <w:t>No</w:t>
            </w:r>
          </w:p>
        </w:tc>
        <w:tc>
          <w:tcPr>
            <w:tcW w:w="709" w:type="dxa"/>
          </w:tcPr>
          <w:p w14:paraId="3D4DBB0D" w14:textId="0E32128E" w:rsidR="008C7055" w:rsidRPr="009E32B3" w:rsidRDefault="008C7055" w:rsidP="00963B9B">
            <w:pPr>
              <w:pStyle w:val="TAL"/>
              <w:jc w:val="center"/>
              <w:rPr>
                <w:bCs/>
                <w:iCs/>
              </w:rPr>
            </w:pPr>
            <w:r w:rsidRPr="009E32B3">
              <w:rPr>
                <w:bCs/>
                <w:iCs/>
              </w:rPr>
              <w:t>N/A</w:t>
            </w:r>
          </w:p>
        </w:tc>
        <w:tc>
          <w:tcPr>
            <w:tcW w:w="728" w:type="dxa"/>
          </w:tcPr>
          <w:p w14:paraId="6A0DC96C" w14:textId="0AB11A98" w:rsidR="008C7055" w:rsidRPr="009E32B3" w:rsidRDefault="00CF7A97" w:rsidP="00963B9B">
            <w:pPr>
              <w:pStyle w:val="TAL"/>
              <w:jc w:val="center"/>
            </w:pPr>
            <w:r w:rsidRPr="009E32B3">
              <w:t>FR1 only</w:t>
            </w:r>
          </w:p>
        </w:tc>
      </w:tr>
      <w:tr w:rsidR="00B65AB4" w:rsidRPr="009E32B3" w14:paraId="0D82DB85" w14:textId="1C7B3481" w:rsidTr="00963B9B">
        <w:trPr>
          <w:cantSplit/>
          <w:tblHeader/>
        </w:trPr>
        <w:tc>
          <w:tcPr>
            <w:tcW w:w="6917" w:type="dxa"/>
          </w:tcPr>
          <w:p w14:paraId="2F68A6B6" w14:textId="62B29919" w:rsidR="008C7055" w:rsidRPr="009E32B3" w:rsidRDefault="008C7055" w:rsidP="00963B9B">
            <w:pPr>
              <w:pStyle w:val="TAL"/>
              <w:rPr>
                <w:b/>
                <w:bCs/>
                <w:i/>
                <w:iCs/>
              </w:rPr>
            </w:pPr>
            <w:r w:rsidRPr="009E32B3">
              <w:rPr>
                <w:b/>
                <w:bCs/>
                <w:i/>
                <w:iCs/>
              </w:rPr>
              <w:t>offsetSRS-CB-PUSCH-PDCCH-MonitorAnyOccWithSpanGap-fr1-r16</w:t>
            </w:r>
          </w:p>
          <w:p w14:paraId="5CD05AEC" w14:textId="1C2C44B2" w:rsidR="008C7055" w:rsidRPr="009E32B3" w:rsidRDefault="008C7055" w:rsidP="00963B9B">
            <w:pPr>
              <w:pStyle w:val="TAL"/>
            </w:pPr>
            <w:r w:rsidRPr="009E32B3">
              <w:t xml:space="preserve">Indicates whether UE requires minimum of 19 symbols offset between aperiodic SRS triggering and transmission for the case of </w:t>
            </w:r>
            <w:r w:rsidR="002E0381" w:rsidRPr="009E32B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E32B3" w:rsidRDefault="008C7055" w:rsidP="00963B9B">
            <w:pPr>
              <w:pStyle w:val="TAL"/>
            </w:pPr>
          </w:p>
          <w:p w14:paraId="7F96B301" w14:textId="7F675CFC" w:rsidR="008C7055" w:rsidRPr="009E32B3" w:rsidRDefault="008C7055" w:rsidP="00963B9B">
            <w:pPr>
              <w:pStyle w:val="TAL"/>
              <w:rPr>
                <w:i/>
              </w:rPr>
            </w:pPr>
            <w:r w:rsidRPr="009E32B3">
              <w:t xml:space="preserve">UE indicating support of this shall indicate support of </w:t>
            </w:r>
            <w:r w:rsidRPr="009E32B3">
              <w:rPr>
                <w:i/>
              </w:rPr>
              <w:t>supportedSRS-Resources</w:t>
            </w:r>
            <w:r w:rsidRPr="009E32B3">
              <w:rPr>
                <w:iCs/>
              </w:rPr>
              <w:t>.</w:t>
            </w:r>
          </w:p>
        </w:tc>
        <w:tc>
          <w:tcPr>
            <w:tcW w:w="709" w:type="dxa"/>
          </w:tcPr>
          <w:p w14:paraId="535E35E2" w14:textId="00354F5C" w:rsidR="008C7055" w:rsidRPr="009E32B3" w:rsidRDefault="008C7055" w:rsidP="00963B9B">
            <w:pPr>
              <w:pStyle w:val="TAL"/>
              <w:jc w:val="center"/>
              <w:rPr>
                <w:bCs/>
                <w:iCs/>
              </w:rPr>
            </w:pPr>
            <w:r w:rsidRPr="009E32B3">
              <w:rPr>
                <w:bCs/>
                <w:iCs/>
              </w:rPr>
              <w:t>FS</w:t>
            </w:r>
          </w:p>
        </w:tc>
        <w:tc>
          <w:tcPr>
            <w:tcW w:w="567" w:type="dxa"/>
          </w:tcPr>
          <w:p w14:paraId="6045F724" w14:textId="5A4466A1" w:rsidR="008C7055" w:rsidRPr="009E32B3" w:rsidRDefault="008C7055" w:rsidP="00963B9B">
            <w:pPr>
              <w:pStyle w:val="TAL"/>
              <w:jc w:val="center"/>
              <w:rPr>
                <w:bCs/>
                <w:iCs/>
              </w:rPr>
            </w:pPr>
            <w:r w:rsidRPr="009E32B3">
              <w:rPr>
                <w:bCs/>
                <w:iCs/>
              </w:rPr>
              <w:t>No</w:t>
            </w:r>
          </w:p>
        </w:tc>
        <w:tc>
          <w:tcPr>
            <w:tcW w:w="709" w:type="dxa"/>
          </w:tcPr>
          <w:p w14:paraId="77270A53" w14:textId="70155C2C" w:rsidR="008C7055" w:rsidRPr="009E32B3" w:rsidRDefault="008C7055" w:rsidP="00963B9B">
            <w:pPr>
              <w:pStyle w:val="TAL"/>
              <w:jc w:val="center"/>
              <w:rPr>
                <w:bCs/>
                <w:iCs/>
              </w:rPr>
            </w:pPr>
            <w:r w:rsidRPr="009E32B3">
              <w:rPr>
                <w:bCs/>
                <w:iCs/>
              </w:rPr>
              <w:t>N/A</w:t>
            </w:r>
          </w:p>
        </w:tc>
        <w:tc>
          <w:tcPr>
            <w:tcW w:w="728" w:type="dxa"/>
          </w:tcPr>
          <w:p w14:paraId="2FC401B9" w14:textId="420387BD" w:rsidR="008C7055" w:rsidRPr="009E32B3" w:rsidRDefault="00CF7A97" w:rsidP="00963B9B">
            <w:pPr>
              <w:pStyle w:val="TAL"/>
              <w:jc w:val="center"/>
            </w:pPr>
            <w:r w:rsidRPr="009E32B3">
              <w:t>FR1 only</w:t>
            </w:r>
          </w:p>
        </w:tc>
      </w:tr>
      <w:tr w:rsidR="00B65AB4" w:rsidRPr="009E32B3" w14:paraId="7F9B54D3" w14:textId="1C28242B" w:rsidTr="0026000E">
        <w:trPr>
          <w:cantSplit/>
          <w:tblHeader/>
        </w:trPr>
        <w:tc>
          <w:tcPr>
            <w:tcW w:w="6917" w:type="dxa"/>
          </w:tcPr>
          <w:p w14:paraId="702C3177" w14:textId="580C14BF" w:rsidR="001F7FB0" w:rsidRPr="009E32B3" w:rsidRDefault="001F7FB0" w:rsidP="001F7FB0">
            <w:pPr>
              <w:pStyle w:val="TAL"/>
              <w:rPr>
                <w:b/>
                <w:i/>
              </w:rPr>
            </w:pPr>
            <w:r w:rsidRPr="009E32B3">
              <w:rPr>
                <w:b/>
                <w:i/>
              </w:rPr>
              <w:t>pa-PhaseDiscontinuityImpacts</w:t>
            </w:r>
          </w:p>
          <w:p w14:paraId="173C0758" w14:textId="2135E240" w:rsidR="00C12CA7" w:rsidRPr="009E32B3" w:rsidRDefault="001F7FB0" w:rsidP="00C12CA7">
            <w:pPr>
              <w:pStyle w:val="TAL"/>
            </w:pPr>
            <w:r w:rsidRPr="009E32B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E32B3" w:rsidRDefault="00C12CA7" w:rsidP="00780E06">
            <w:pPr>
              <w:pStyle w:val="CommentText"/>
              <w:spacing w:after="0"/>
            </w:pPr>
          </w:p>
          <w:p w14:paraId="1604E040" w14:textId="27647B29" w:rsidR="00C12CA7" w:rsidRPr="009E32B3" w:rsidRDefault="00C12CA7" w:rsidP="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1B24E320" w14:textId="1FA08B98"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CC73F9E" w14:textId="501C50FB" w:rsidR="00C12CA7" w:rsidRPr="009E32B3" w:rsidRDefault="00C12CA7" w:rsidP="00780E06">
            <w:pPr>
              <w:pStyle w:val="B1"/>
              <w:spacing w:after="0"/>
              <w:rPr>
                <w:rFonts w:ascii="Arial" w:eastAsiaTheme="minorEastAsia"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bCs/>
                <w:sz w:val="18"/>
                <w:szCs w:val="18"/>
                <w:lang w:eastAsia="en-GB"/>
              </w:rPr>
              <w:t>supporting both UL and DL intra-band (NG)EN-DC/NE-DC parts</w:t>
            </w:r>
            <w:r w:rsidRPr="009E32B3">
              <w:rPr>
                <w:rFonts w:ascii="Arial" w:hAnsi="Arial" w:cs="Arial"/>
                <w:bCs/>
                <w:sz w:val="18"/>
                <w:szCs w:val="18"/>
              </w:rPr>
              <w:t xml:space="preserve"> with additional inter-band NR/LTE CA component</w:t>
            </w:r>
            <w:r w:rsidRPr="009E32B3">
              <w:rPr>
                <w:rFonts w:ascii="Arial" w:eastAsiaTheme="minorEastAsia" w:hAnsi="Arial" w:cs="Arial"/>
                <w:sz w:val="18"/>
                <w:szCs w:val="18"/>
              </w:rPr>
              <w:t>;</w:t>
            </w:r>
          </w:p>
          <w:p w14:paraId="70468EAC" w14:textId="098357B8" w:rsidR="00C12CA7" w:rsidRPr="009E32B3" w:rsidRDefault="00C12CA7" w:rsidP="00780E06">
            <w:pPr>
              <w:pStyle w:val="B1"/>
              <w:spacing w:after="0"/>
              <w:rPr>
                <w:rFonts w:ascii="Arial" w:hAnsi="Arial" w:cs="Arial"/>
                <w:sz w:val="18"/>
                <w:szCs w:val="18"/>
                <w:lang w:eastAsia="zh-CN"/>
              </w:rPr>
            </w:pPr>
            <w:r w:rsidRPr="009E32B3">
              <w:rPr>
                <w:rFonts w:ascii="Arial" w:eastAsiaTheme="minorEastAsia" w:hAnsi="Arial" w:cs="Arial"/>
                <w:sz w:val="18"/>
                <w:szCs w:val="18"/>
              </w:rPr>
              <w:t>-</w:t>
            </w:r>
            <w:r w:rsidRPr="009E32B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E32B3" w:rsidRDefault="00C12CA7" w:rsidP="00780E06">
            <w:pPr>
              <w:pStyle w:val="CommentText"/>
              <w:spacing w:after="0"/>
              <w:rPr>
                <w:rFonts w:cs="Arial"/>
                <w:szCs w:val="18"/>
              </w:rPr>
            </w:pPr>
          </w:p>
          <w:p w14:paraId="6A728C40" w14:textId="6E5FAE54" w:rsidR="001F7FB0"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477B745A" w14:textId="5B1485A1" w:rsidR="001F7FB0" w:rsidRPr="009E32B3" w:rsidRDefault="001F7FB0" w:rsidP="001F7FB0">
            <w:pPr>
              <w:pStyle w:val="TAL"/>
              <w:jc w:val="center"/>
            </w:pPr>
            <w:r w:rsidRPr="009E32B3">
              <w:t>FS</w:t>
            </w:r>
          </w:p>
        </w:tc>
        <w:tc>
          <w:tcPr>
            <w:tcW w:w="567" w:type="dxa"/>
          </w:tcPr>
          <w:p w14:paraId="662B7942" w14:textId="5DA61100" w:rsidR="001F7FB0" w:rsidRPr="009E32B3" w:rsidRDefault="001F7FB0" w:rsidP="001F7FB0">
            <w:pPr>
              <w:pStyle w:val="TAL"/>
              <w:jc w:val="center"/>
            </w:pPr>
            <w:r w:rsidRPr="009E32B3">
              <w:t>No</w:t>
            </w:r>
          </w:p>
        </w:tc>
        <w:tc>
          <w:tcPr>
            <w:tcW w:w="709" w:type="dxa"/>
          </w:tcPr>
          <w:p w14:paraId="2CD7CDA4" w14:textId="27DE9934" w:rsidR="001F7FB0" w:rsidRPr="009E32B3" w:rsidRDefault="001F7FB0" w:rsidP="001F7FB0">
            <w:pPr>
              <w:pStyle w:val="TAL"/>
              <w:jc w:val="center"/>
            </w:pPr>
            <w:r w:rsidRPr="009E32B3">
              <w:rPr>
                <w:bCs/>
                <w:iCs/>
              </w:rPr>
              <w:t>N/A</w:t>
            </w:r>
          </w:p>
        </w:tc>
        <w:tc>
          <w:tcPr>
            <w:tcW w:w="728" w:type="dxa"/>
          </w:tcPr>
          <w:p w14:paraId="6DF8DF4C" w14:textId="48F5E392" w:rsidR="001F7FB0" w:rsidRPr="009E32B3" w:rsidRDefault="001F7FB0" w:rsidP="001F7FB0">
            <w:pPr>
              <w:pStyle w:val="TAL"/>
              <w:jc w:val="center"/>
            </w:pPr>
            <w:r w:rsidRPr="009E32B3">
              <w:rPr>
                <w:bCs/>
                <w:iCs/>
              </w:rPr>
              <w:t>N/A</w:t>
            </w:r>
          </w:p>
        </w:tc>
      </w:tr>
      <w:tr w:rsidR="00B65AB4" w:rsidRPr="009E32B3" w14:paraId="4CA1329F" w14:textId="03115267" w:rsidTr="00963B9B">
        <w:trPr>
          <w:cantSplit/>
          <w:tblHeader/>
        </w:trPr>
        <w:tc>
          <w:tcPr>
            <w:tcW w:w="6917" w:type="dxa"/>
          </w:tcPr>
          <w:p w14:paraId="05122A5A" w14:textId="65C0218A" w:rsidR="008C7055" w:rsidRPr="009E32B3" w:rsidRDefault="008C7055" w:rsidP="00963B9B">
            <w:pPr>
              <w:pStyle w:val="TAL"/>
              <w:rPr>
                <w:b/>
                <w:i/>
              </w:rPr>
            </w:pPr>
            <w:r w:rsidRPr="009E32B3">
              <w:rPr>
                <w:b/>
                <w:i/>
              </w:rPr>
              <w:t>partialCancellationPUCCH-PUSCH-PRACH-TX-r16</w:t>
            </w:r>
          </w:p>
          <w:p w14:paraId="24EF7060" w14:textId="50DC99DD" w:rsidR="008C7055" w:rsidRPr="009E32B3" w:rsidRDefault="008C7055" w:rsidP="00963B9B">
            <w:pPr>
              <w:pStyle w:val="TAL"/>
              <w:rPr>
                <w:bCs/>
                <w:iCs/>
              </w:rPr>
            </w:pPr>
            <w:r w:rsidRPr="009E32B3">
              <w:rPr>
                <w:bCs/>
                <w:iCs/>
              </w:rPr>
              <w:t>Indicates whether UE supports the partial cancellation of the configured PUCCH or PUSCH or PRACH transmission in set of symbols of a slot due to:</w:t>
            </w:r>
          </w:p>
          <w:p w14:paraId="313DB946" w14:textId="4FA81C8A" w:rsidR="00B86133" w:rsidRPr="009E32B3" w:rsidRDefault="000C23D7" w:rsidP="00B8613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8C7055" w:rsidRPr="009E32B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E32B3">
              <w:rPr>
                <w:rFonts w:ascii="Arial" w:hAnsi="Arial" w:cs="Arial"/>
                <w:sz w:val="18"/>
                <w:szCs w:val="18"/>
              </w:rPr>
              <w:t>;</w:t>
            </w:r>
          </w:p>
          <w:p w14:paraId="10B6D6C3" w14:textId="6FB16BEB" w:rsidR="008C7055" w:rsidRPr="009E32B3" w:rsidRDefault="00B86133" w:rsidP="00B8613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DCI format 2_0 being configured but not detected, when either a subset of symbols from the set of symbols are indicated as flexible by</w:t>
            </w:r>
            <w:r w:rsidRPr="009E32B3">
              <w:rPr>
                <w:rFonts w:ascii="Arial" w:hAnsi="Arial" w:cs="Arial"/>
                <w:i/>
                <w:iCs/>
                <w:sz w:val="18"/>
                <w:szCs w:val="18"/>
              </w:rPr>
              <w:t xml:space="preserve"> tdd-UL-DL-ConfigurationCommon</w:t>
            </w:r>
            <w:r w:rsidRPr="009E32B3">
              <w:rPr>
                <w:rFonts w:ascii="Arial" w:hAnsi="Arial" w:cs="Arial"/>
                <w:sz w:val="18"/>
                <w:szCs w:val="18"/>
              </w:rPr>
              <w:t xml:space="preserve">, and </w:t>
            </w:r>
            <w:r w:rsidRPr="009E32B3">
              <w:rPr>
                <w:rFonts w:ascii="Arial" w:hAnsi="Arial" w:cs="Arial"/>
                <w:i/>
                <w:iCs/>
                <w:sz w:val="18"/>
                <w:szCs w:val="18"/>
              </w:rPr>
              <w:t>tdd-UL-DL-ConfigurationDedicated</w:t>
            </w:r>
            <w:r w:rsidRPr="009E32B3">
              <w:rPr>
                <w:rFonts w:ascii="Arial" w:hAnsi="Arial" w:cs="Arial"/>
                <w:sz w:val="18"/>
                <w:szCs w:val="18"/>
              </w:rPr>
              <w:t xml:space="preserve"> if provided, or </w:t>
            </w:r>
            <w:r w:rsidRPr="009E32B3">
              <w:rPr>
                <w:rFonts w:ascii="Arial" w:hAnsi="Arial" w:cs="Arial"/>
                <w:i/>
                <w:iCs/>
                <w:sz w:val="18"/>
                <w:szCs w:val="18"/>
              </w:rPr>
              <w:t>tdd-UL-DL-ConfigurationCommon</w:t>
            </w:r>
            <w:r w:rsidRPr="009E32B3">
              <w:rPr>
                <w:rFonts w:ascii="Arial" w:hAnsi="Arial" w:cs="Arial"/>
                <w:sz w:val="18"/>
                <w:szCs w:val="18"/>
              </w:rPr>
              <w:t xml:space="preserve"> and </w:t>
            </w:r>
            <w:r w:rsidRPr="009E32B3">
              <w:rPr>
                <w:rFonts w:ascii="Arial" w:hAnsi="Arial" w:cs="Arial"/>
                <w:i/>
                <w:iCs/>
                <w:sz w:val="18"/>
                <w:szCs w:val="18"/>
              </w:rPr>
              <w:t>tdd-UL-DL-ConfigurationDedicated</w:t>
            </w:r>
            <w:r w:rsidRPr="009E32B3">
              <w:rPr>
                <w:rFonts w:ascii="Arial" w:hAnsi="Arial" w:cs="Arial"/>
                <w:sz w:val="18"/>
                <w:szCs w:val="18"/>
              </w:rPr>
              <w:t xml:space="preserve"> are not provided to the UE;</w:t>
            </w:r>
          </w:p>
          <w:p w14:paraId="5159C00B" w14:textId="5239D2BF" w:rsidR="008C7055" w:rsidRPr="009E32B3" w:rsidRDefault="000C23D7" w:rsidP="000C23D7">
            <w:pPr>
              <w:pStyle w:val="B1"/>
              <w:spacing w:after="0"/>
            </w:pPr>
            <w:r w:rsidRPr="009E32B3">
              <w:rPr>
                <w:rFonts w:ascii="Arial" w:hAnsi="Arial" w:cs="Arial"/>
                <w:sz w:val="18"/>
                <w:szCs w:val="18"/>
              </w:rPr>
              <w:t>-</w:t>
            </w:r>
            <w:r w:rsidRPr="009E32B3">
              <w:rPr>
                <w:rFonts w:ascii="Arial" w:hAnsi="Arial" w:cs="Arial"/>
                <w:sz w:val="18"/>
                <w:szCs w:val="18"/>
              </w:rPr>
              <w:tab/>
            </w:r>
            <w:r w:rsidR="008C7055" w:rsidRPr="009E32B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E32B3" w:rsidRDefault="008C7055" w:rsidP="00963B9B">
            <w:pPr>
              <w:pStyle w:val="TAL"/>
              <w:jc w:val="center"/>
            </w:pPr>
            <w:r w:rsidRPr="009E32B3">
              <w:t>FS</w:t>
            </w:r>
          </w:p>
        </w:tc>
        <w:tc>
          <w:tcPr>
            <w:tcW w:w="567" w:type="dxa"/>
          </w:tcPr>
          <w:p w14:paraId="7B2C07C3" w14:textId="38C7DD6E" w:rsidR="008C7055" w:rsidRPr="009E32B3" w:rsidRDefault="008C7055" w:rsidP="00963B9B">
            <w:pPr>
              <w:pStyle w:val="TAL"/>
              <w:jc w:val="center"/>
            </w:pPr>
            <w:r w:rsidRPr="009E32B3">
              <w:t>No</w:t>
            </w:r>
          </w:p>
        </w:tc>
        <w:tc>
          <w:tcPr>
            <w:tcW w:w="709" w:type="dxa"/>
          </w:tcPr>
          <w:p w14:paraId="6332B20F" w14:textId="54E5F763" w:rsidR="008C7055" w:rsidRPr="009E32B3" w:rsidRDefault="008C7055" w:rsidP="00963B9B">
            <w:pPr>
              <w:pStyle w:val="TAL"/>
              <w:jc w:val="center"/>
              <w:rPr>
                <w:bCs/>
                <w:iCs/>
              </w:rPr>
            </w:pPr>
            <w:r w:rsidRPr="009E32B3">
              <w:rPr>
                <w:bCs/>
                <w:iCs/>
              </w:rPr>
              <w:t>N/A</w:t>
            </w:r>
          </w:p>
        </w:tc>
        <w:tc>
          <w:tcPr>
            <w:tcW w:w="728" w:type="dxa"/>
          </w:tcPr>
          <w:p w14:paraId="2AE5CAC8" w14:textId="4923F240" w:rsidR="008C7055" w:rsidRPr="009E32B3" w:rsidRDefault="008C7055" w:rsidP="00963B9B">
            <w:pPr>
              <w:pStyle w:val="TAL"/>
              <w:jc w:val="center"/>
              <w:rPr>
                <w:bCs/>
                <w:iCs/>
              </w:rPr>
            </w:pPr>
            <w:r w:rsidRPr="009E32B3">
              <w:rPr>
                <w:bCs/>
                <w:iCs/>
              </w:rPr>
              <w:t>N/A</w:t>
            </w:r>
          </w:p>
        </w:tc>
      </w:tr>
      <w:tr w:rsidR="00B65AB4" w:rsidRPr="009E32B3" w14:paraId="4CFB9932" w14:textId="77777777" w:rsidTr="00963B9B">
        <w:trPr>
          <w:cantSplit/>
          <w:tblHeader/>
        </w:trPr>
        <w:tc>
          <w:tcPr>
            <w:tcW w:w="6917" w:type="dxa"/>
          </w:tcPr>
          <w:p w14:paraId="4B0C1E9B" w14:textId="77777777" w:rsidR="00D84D0E" w:rsidRPr="009E32B3" w:rsidRDefault="00D84D0E" w:rsidP="00D84D0E">
            <w:pPr>
              <w:pStyle w:val="TAL"/>
              <w:rPr>
                <w:b/>
                <w:i/>
              </w:rPr>
            </w:pPr>
            <w:r w:rsidRPr="009E32B3">
              <w:rPr>
                <w:b/>
                <w:i/>
              </w:rPr>
              <w:t>phaseReportMoreThanOne-r18</w:t>
            </w:r>
          </w:p>
          <w:p w14:paraId="2AFF108E" w14:textId="77777777" w:rsidR="00D84D0E" w:rsidRPr="009E32B3" w:rsidRDefault="00D84D0E" w:rsidP="00D84D0E">
            <w:pPr>
              <w:pStyle w:val="TAL"/>
              <w:rPr>
                <w:rFonts w:eastAsia="Arial" w:cs="Arial"/>
                <w:szCs w:val="18"/>
              </w:rPr>
            </w:pPr>
            <w:r w:rsidRPr="009E32B3">
              <w:rPr>
                <w:bCs/>
                <w:iCs/>
              </w:rPr>
              <w:t xml:space="preserve">Indicates whether the UE supports </w:t>
            </w:r>
            <w:r w:rsidRPr="009E32B3">
              <w:rPr>
                <w:rFonts w:eastAsia="Arial" w:cs="Arial"/>
                <w:szCs w:val="18"/>
              </w:rPr>
              <w:t>phase report for Y&gt;=1.</w:t>
            </w:r>
          </w:p>
          <w:p w14:paraId="7FB21028" w14:textId="48B99CD9" w:rsidR="00D84D0E" w:rsidRPr="009E32B3" w:rsidRDefault="00D84D0E" w:rsidP="00D84D0E">
            <w:pPr>
              <w:pStyle w:val="TAL"/>
              <w:rPr>
                <w:b/>
                <w:i/>
              </w:rPr>
            </w:pPr>
            <w:r w:rsidRPr="009E32B3">
              <w:t xml:space="preserve">A UE supporting this feature shall also indicate support of </w:t>
            </w:r>
            <w:r w:rsidR="00495ABC" w:rsidRPr="009E32B3">
              <w:rPr>
                <w:i/>
                <w:iCs/>
              </w:rPr>
              <w:t>tdcp-Report-r18</w:t>
            </w:r>
            <w:r w:rsidRPr="009E32B3">
              <w:t>.</w:t>
            </w:r>
          </w:p>
        </w:tc>
        <w:tc>
          <w:tcPr>
            <w:tcW w:w="709" w:type="dxa"/>
          </w:tcPr>
          <w:p w14:paraId="6D22CE22" w14:textId="034CB006" w:rsidR="00D84D0E" w:rsidRPr="009E32B3" w:rsidRDefault="00D84D0E" w:rsidP="00D84D0E">
            <w:pPr>
              <w:pStyle w:val="TAL"/>
              <w:jc w:val="center"/>
            </w:pPr>
            <w:r w:rsidRPr="009E32B3">
              <w:t>FS</w:t>
            </w:r>
          </w:p>
        </w:tc>
        <w:tc>
          <w:tcPr>
            <w:tcW w:w="567" w:type="dxa"/>
          </w:tcPr>
          <w:p w14:paraId="6B4AD513" w14:textId="30097AF9" w:rsidR="00D84D0E" w:rsidRPr="009E32B3" w:rsidRDefault="00D84D0E" w:rsidP="00D84D0E">
            <w:pPr>
              <w:pStyle w:val="TAL"/>
              <w:jc w:val="center"/>
            </w:pPr>
            <w:r w:rsidRPr="009E32B3">
              <w:t>No</w:t>
            </w:r>
          </w:p>
        </w:tc>
        <w:tc>
          <w:tcPr>
            <w:tcW w:w="709" w:type="dxa"/>
          </w:tcPr>
          <w:p w14:paraId="30DD3B4E" w14:textId="76BF5D0D" w:rsidR="00D84D0E" w:rsidRPr="009E32B3" w:rsidRDefault="00D84D0E" w:rsidP="00D84D0E">
            <w:pPr>
              <w:pStyle w:val="TAL"/>
              <w:jc w:val="center"/>
              <w:rPr>
                <w:bCs/>
                <w:iCs/>
              </w:rPr>
            </w:pPr>
            <w:r w:rsidRPr="009E32B3">
              <w:rPr>
                <w:bCs/>
                <w:iCs/>
              </w:rPr>
              <w:t>N/A</w:t>
            </w:r>
          </w:p>
        </w:tc>
        <w:tc>
          <w:tcPr>
            <w:tcW w:w="728" w:type="dxa"/>
          </w:tcPr>
          <w:p w14:paraId="3238ED7D" w14:textId="2661AE37" w:rsidR="00D84D0E" w:rsidRPr="009E32B3" w:rsidRDefault="00D84D0E" w:rsidP="00D84D0E">
            <w:pPr>
              <w:pStyle w:val="TAL"/>
              <w:jc w:val="center"/>
              <w:rPr>
                <w:bCs/>
                <w:iCs/>
              </w:rPr>
            </w:pPr>
            <w:r w:rsidRPr="009E32B3">
              <w:rPr>
                <w:bCs/>
                <w:iCs/>
              </w:rPr>
              <w:t>N/A</w:t>
            </w:r>
          </w:p>
        </w:tc>
      </w:tr>
      <w:tr w:rsidR="00B65AB4" w:rsidRPr="009E32B3" w14:paraId="1258FE33" w14:textId="77777777" w:rsidTr="004C06EC">
        <w:trPr>
          <w:cantSplit/>
          <w:tblHeader/>
        </w:trPr>
        <w:tc>
          <w:tcPr>
            <w:tcW w:w="6917" w:type="dxa"/>
          </w:tcPr>
          <w:p w14:paraId="47921B48" w14:textId="77777777" w:rsidR="00CC62ED" w:rsidRPr="009E32B3" w:rsidRDefault="00CC62ED" w:rsidP="004C06EC">
            <w:pPr>
              <w:pStyle w:val="TAL"/>
              <w:rPr>
                <w:b/>
                <w:i/>
              </w:rPr>
            </w:pPr>
            <w:r w:rsidRPr="009E32B3">
              <w:rPr>
                <w:b/>
                <w:i/>
              </w:rPr>
              <w:t>phy-PrioritizationHighPriorityDG-LowPriorityCG-r17</w:t>
            </w:r>
          </w:p>
          <w:p w14:paraId="4B2D6BBA" w14:textId="77777777" w:rsidR="00CC62ED" w:rsidRPr="009E32B3" w:rsidRDefault="00CC62ED" w:rsidP="004C06EC">
            <w:pPr>
              <w:pStyle w:val="TAL"/>
              <w:rPr>
                <w:rFonts w:cs="Arial"/>
                <w:bCs/>
                <w:iCs/>
                <w:szCs w:val="18"/>
              </w:rPr>
            </w:pPr>
            <w:r w:rsidRPr="009E32B3">
              <w:t xml:space="preserve">Indicates whether the UE supports PHY prioritization of overlapping high-priority DG-PUSCH and low-priority CG-PUSCH </w:t>
            </w:r>
            <w:r w:rsidRPr="009E32B3">
              <w:rPr>
                <w:rFonts w:cs="Arial"/>
                <w:bCs/>
                <w:iCs/>
                <w:szCs w:val="18"/>
              </w:rPr>
              <w:t>comprised of the following functional components:</w:t>
            </w:r>
          </w:p>
          <w:p w14:paraId="288A9EDB"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E32B3" w:rsidRDefault="00CC62ED" w:rsidP="004C06EC">
            <w:pPr>
              <w:pStyle w:val="TAL"/>
              <w:rPr>
                <w:rFonts w:eastAsia="宋体"/>
                <w:bCs/>
                <w:iCs/>
                <w:lang w:eastAsia="zh-CN"/>
              </w:rPr>
            </w:pPr>
          </w:p>
          <w:p w14:paraId="0E222F18" w14:textId="77777777" w:rsidR="00CC62ED" w:rsidRPr="009E32B3" w:rsidRDefault="00CC62ED" w:rsidP="004C06EC">
            <w:pPr>
              <w:pStyle w:val="TAL"/>
              <w:rPr>
                <w:rFonts w:eastAsia="宋体"/>
                <w:bCs/>
                <w:iCs/>
                <w:lang w:eastAsia="zh-CN"/>
              </w:rPr>
            </w:pPr>
            <w:r w:rsidRPr="009E32B3">
              <w:rPr>
                <w:rFonts w:eastAsia="宋体"/>
                <w:bCs/>
                <w:iCs/>
                <w:lang w:eastAsia="zh-CN"/>
              </w:rPr>
              <w:t>The capability signalling comprises the following parameters:</w:t>
            </w:r>
          </w:p>
          <w:p w14:paraId="50755527"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pusch-PreparationLowPriority-r17</w:t>
            </w:r>
            <w:r w:rsidRPr="009E32B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additionalCancellationTime-r17</w:t>
            </w:r>
            <w:r w:rsidRPr="009E32B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maxNumberCarriers-r17</w:t>
            </w:r>
            <w:r w:rsidRPr="009E32B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E32B3" w:rsidRDefault="00CC62ED" w:rsidP="004C06EC">
            <w:pPr>
              <w:pStyle w:val="B1"/>
              <w:spacing w:after="0"/>
              <w:rPr>
                <w:rFonts w:ascii="Arial" w:hAnsi="Arial" w:cs="Arial"/>
                <w:sz w:val="18"/>
                <w:szCs w:val="18"/>
              </w:rPr>
            </w:pPr>
          </w:p>
          <w:p w14:paraId="40836939" w14:textId="77777777" w:rsidR="00CC62ED" w:rsidRPr="009E32B3" w:rsidRDefault="00CC62ED" w:rsidP="004C06EC">
            <w:pPr>
              <w:pStyle w:val="TAL"/>
              <w:rPr>
                <w:rFonts w:cs="Arial"/>
                <w:szCs w:val="18"/>
              </w:rPr>
            </w:pPr>
            <w:r w:rsidRPr="009E32B3">
              <w:rPr>
                <w:rFonts w:eastAsia="宋体"/>
                <w:bCs/>
                <w:iCs/>
                <w:lang w:eastAsia="zh-CN"/>
              </w:rPr>
              <w:t>The value sym0 denotes 0 symbol, sym1 denotes one symbol, and so on.</w:t>
            </w:r>
          </w:p>
        </w:tc>
        <w:tc>
          <w:tcPr>
            <w:tcW w:w="709" w:type="dxa"/>
          </w:tcPr>
          <w:p w14:paraId="0C688893" w14:textId="77777777" w:rsidR="00CC62ED" w:rsidRPr="009E32B3" w:rsidRDefault="00CC62ED" w:rsidP="004C06EC">
            <w:pPr>
              <w:pStyle w:val="TAL"/>
              <w:jc w:val="center"/>
            </w:pPr>
            <w:r w:rsidRPr="009E32B3">
              <w:t>FS</w:t>
            </w:r>
          </w:p>
        </w:tc>
        <w:tc>
          <w:tcPr>
            <w:tcW w:w="567" w:type="dxa"/>
          </w:tcPr>
          <w:p w14:paraId="214C3337" w14:textId="77777777" w:rsidR="00CC62ED" w:rsidRPr="009E32B3" w:rsidRDefault="00CC62ED" w:rsidP="004C06EC">
            <w:pPr>
              <w:pStyle w:val="TAL"/>
              <w:jc w:val="center"/>
            </w:pPr>
            <w:r w:rsidRPr="009E32B3">
              <w:t>No</w:t>
            </w:r>
          </w:p>
        </w:tc>
        <w:tc>
          <w:tcPr>
            <w:tcW w:w="709" w:type="dxa"/>
          </w:tcPr>
          <w:p w14:paraId="03558739" w14:textId="77777777" w:rsidR="00CC62ED" w:rsidRPr="009E32B3" w:rsidRDefault="00CC62ED" w:rsidP="004C06EC">
            <w:pPr>
              <w:pStyle w:val="TAL"/>
              <w:jc w:val="center"/>
              <w:rPr>
                <w:bCs/>
                <w:iCs/>
              </w:rPr>
            </w:pPr>
            <w:r w:rsidRPr="009E32B3">
              <w:rPr>
                <w:bCs/>
                <w:iCs/>
              </w:rPr>
              <w:t>N/A</w:t>
            </w:r>
          </w:p>
        </w:tc>
        <w:tc>
          <w:tcPr>
            <w:tcW w:w="728" w:type="dxa"/>
          </w:tcPr>
          <w:p w14:paraId="033138B4" w14:textId="77777777" w:rsidR="00CC62ED" w:rsidRPr="009E32B3" w:rsidRDefault="00CC62ED" w:rsidP="004C06EC">
            <w:pPr>
              <w:pStyle w:val="TAL"/>
              <w:jc w:val="center"/>
              <w:rPr>
                <w:bCs/>
                <w:iCs/>
              </w:rPr>
            </w:pPr>
            <w:r w:rsidRPr="009E32B3">
              <w:rPr>
                <w:bCs/>
                <w:iCs/>
              </w:rPr>
              <w:t>N/A</w:t>
            </w:r>
          </w:p>
        </w:tc>
      </w:tr>
      <w:tr w:rsidR="00B65AB4" w:rsidRPr="009E32B3" w14:paraId="57AEB7F3" w14:textId="77777777" w:rsidTr="004C06EC">
        <w:trPr>
          <w:cantSplit/>
          <w:tblHeader/>
        </w:trPr>
        <w:tc>
          <w:tcPr>
            <w:tcW w:w="6917" w:type="dxa"/>
          </w:tcPr>
          <w:p w14:paraId="7B1CB5D4" w14:textId="77777777" w:rsidR="00CC62ED" w:rsidRPr="009E32B3" w:rsidRDefault="00CC62ED" w:rsidP="004C06EC">
            <w:pPr>
              <w:pStyle w:val="TAL"/>
              <w:rPr>
                <w:b/>
                <w:i/>
              </w:rPr>
            </w:pPr>
            <w:r w:rsidRPr="009E32B3">
              <w:rPr>
                <w:b/>
                <w:i/>
              </w:rPr>
              <w:t>phy-PrioritizationLowPriorityDG-HighPriorityCG-r17</w:t>
            </w:r>
          </w:p>
          <w:p w14:paraId="17788BEA" w14:textId="77777777" w:rsidR="00CC62ED" w:rsidRPr="009E32B3" w:rsidRDefault="00CC62ED" w:rsidP="004C06EC">
            <w:pPr>
              <w:pStyle w:val="TAL"/>
              <w:rPr>
                <w:rFonts w:cs="Arial"/>
                <w:bCs/>
                <w:iCs/>
                <w:szCs w:val="18"/>
              </w:rPr>
            </w:pPr>
            <w:r w:rsidRPr="009E32B3">
              <w:t xml:space="preserve">Indicates whether the UE supports PHY prioritization of overlapping low-priority DG-PUSCH and high-priority CG-PUSCH </w:t>
            </w:r>
            <w:r w:rsidRPr="009E32B3">
              <w:rPr>
                <w:rFonts w:cs="Arial"/>
                <w:bCs/>
                <w:iCs/>
                <w:szCs w:val="18"/>
              </w:rPr>
              <w:t>comprised of the following functional components:</w:t>
            </w:r>
          </w:p>
          <w:p w14:paraId="069C5A44"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for the case where low-priority DG-PUSCH collides with high-priority CG-PUSCH;</w:t>
            </w:r>
          </w:p>
          <w:p w14:paraId="373F9668"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E32B3" w:rsidRDefault="00CC62ED" w:rsidP="004C06EC">
            <w:pPr>
              <w:pStyle w:val="TAL"/>
              <w:rPr>
                <w:rFonts w:eastAsia="宋体"/>
                <w:bCs/>
                <w:iCs/>
                <w:lang w:eastAsia="zh-CN"/>
              </w:rPr>
            </w:pPr>
          </w:p>
          <w:p w14:paraId="65C6AAA9" w14:textId="77777777" w:rsidR="00CC62ED" w:rsidRPr="009E32B3" w:rsidRDefault="00CC62ED" w:rsidP="004C06EC">
            <w:pPr>
              <w:pStyle w:val="TAL"/>
              <w:rPr>
                <w:rFonts w:cs="Arial"/>
                <w:szCs w:val="18"/>
              </w:rPr>
            </w:pPr>
            <w:r w:rsidRPr="009E32B3">
              <w:rPr>
                <w:rFonts w:eastAsia="宋体"/>
                <w:bCs/>
                <w:iCs/>
                <w:lang w:eastAsia="zh-CN"/>
              </w:rPr>
              <w:t>The value</w:t>
            </w:r>
            <w:r w:rsidRPr="009E32B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E32B3" w:rsidRDefault="00CC62ED" w:rsidP="004C06EC">
            <w:pPr>
              <w:pStyle w:val="TAL"/>
              <w:jc w:val="center"/>
            </w:pPr>
            <w:r w:rsidRPr="009E32B3">
              <w:t>FS</w:t>
            </w:r>
          </w:p>
        </w:tc>
        <w:tc>
          <w:tcPr>
            <w:tcW w:w="567" w:type="dxa"/>
          </w:tcPr>
          <w:p w14:paraId="114CF25D" w14:textId="77777777" w:rsidR="00CC62ED" w:rsidRPr="009E32B3" w:rsidRDefault="00CC62ED" w:rsidP="004C06EC">
            <w:pPr>
              <w:pStyle w:val="TAL"/>
              <w:jc w:val="center"/>
            </w:pPr>
            <w:r w:rsidRPr="009E32B3">
              <w:t>No</w:t>
            </w:r>
          </w:p>
        </w:tc>
        <w:tc>
          <w:tcPr>
            <w:tcW w:w="709" w:type="dxa"/>
          </w:tcPr>
          <w:p w14:paraId="4FFA8E4F" w14:textId="77777777" w:rsidR="00CC62ED" w:rsidRPr="009E32B3" w:rsidRDefault="00CC62ED" w:rsidP="004C06EC">
            <w:pPr>
              <w:pStyle w:val="TAL"/>
              <w:jc w:val="center"/>
              <w:rPr>
                <w:bCs/>
                <w:iCs/>
              </w:rPr>
            </w:pPr>
            <w:r w:rsidRPr="009E32B3">
              <w:rPr>
                <w:bCs/>
                <w:iCs/>
              </w:rPr>
              <w:t>N/A</w:t>
            </w:r>
          </w:p>
        </w:tc>
        <w:tc>
          <w:tcPr>
            <w:tcW w:w="728" w:type="dxa"/>
          </w:tcPr>
          <w:p w14:paraId="5A325333" w14:textId="77777777" w:rsidR="00CC62ED" w:rsidRPr="009E32B3" w:rsidRDefault="00CC62ED" w:rsidP="004C06EC">
            <w:pPr>
              <w:pStyle w:val="TAL"/>
              <w:jc w:val="center"/>
              <w:rPr>
                <w:bCs/>
                <w:iCs/>
              </w:rPr>
            </w:pPr>
            <w:r w:rsidRPr="009E32B3">
              <w:rPr>
                <w:bCs/>
                <w:iCs/>
              </w:rPr>
              <w:t>N/A</w:t>
            </w:r>
          </w:p>
        </w:tc>
      </w:tr>
      <w:tr w:rsidR="00B65AB4" w:rsidRPr="009E32B3" w14:paraId="7A6EEAF5" w14:textId="77777777" w:rsidTr="004C06EC">
        <w:trPr>
          <w:cantSplit/>
          <w:tblHeader/>
        </w:trPr>
        <w:tc>
          <w:tcPr>
            <w:tcW w:w="6917" w:type="dxa"/>
          </w:tcPr>
          <w:p w14:paraId="229C6926" w14:textId="77777777" w:rsidR="00495ABC" w:rsidRPr="009E32B3" w:rsidRDefault="00495ABC" w:rsidP="00495ABC">
            <w:pPr>
              <w:pStyle w:val="TAL"/>
              <w:rPr>
                <w:b/>
                <w:i/>
              </w:rPr>
            </w:pPr>
            <w:r w:rsidRPr="009E32B3">
              <w:rPr>
                <w:b/>
                <w:i/>
              </w:rPr>
              <w:t>posSRS-BWA-AffectedBandList-r18</w:t>
            </w:r>
          </w:p>
          <w:p w14:paraId="657AA148" w14:textId="77777777" w:rsidR="00495ABC" w:rsidRPr="009E32B3" w:rsidRDefault="00495ABC" w:rsidP="00495ABC">
            <w:pPr>
              <w:pStyle w:val="TAL"/>
            </w:pPr>
            <w:r w:rsidRPr="009E32B3">
              <w:t>Indicates which other bands in the band combination are affected due to the need of a guard period.</w:t>
            </w:r>
          </w:p>
          <w:p w14:paraId="2C8A3620" w14:textId="77777777" w:rsidR="00495ABC" w:rsidRPr="009E32B3" w:rsidRDefault="00495ABC" w:rsidP="00495ABC">
            <w:pPr>
              <w:pStyle w:val="TAL"/>
            </w:pPr>
          </w:p>
          <w:p w14:paraId="4D4B43D7" w14:textId="77777777" w:rsidR="00495ABC" w:rsidRPr="009E32B3" w:rsidRDefault="00495ABC" w:rsidP="00495ABC">
            <w:pPr>
              <w:pStyle w:val="TAL"/>
              <w:rPr>
                <w:rFonts w:cs="Arial"/>
                <w:b/>
                <w:bCs/>
                <w:i/>
                <w:iCs/>
                <w:szCs w:val="18"/>
              </w:rPr>
            </w:pPr>
            <w:r w:rsidRPr="009E32B3">
              <w:t xml:space="preserve">UE indicating support of this shall indicate support one of </w:t>
            </w:r>
            <w:r w:rsidRPr="009E32B3">
              <w:rPr>
                <w:rFonts w:cs="Arial"/>
                <w:i/>
                <w:szCs w:val="18"/>
              </w:rPr>
              <w:t>posSRS-BWA-IndependentCA-RRC-Connected-r18</w:t>
            </w:r>
            <w:r w:rsidRPr="009E32B3">
              <w:rPr>
                <w:rFonts w:cs="Arial"/>
                <w:iCs/>
                <w:szCs w:val="18"/>
              </w:rPr>
              <w:t xml:space="preserve"> and </w:t>
            </w:r>
            <w:r w:rsidRPr="009E32B3">
              <w:rPr>
                <w:rFonts w:cs="Arial"/>
                <w:i/>
                <w:iCs/>
                <w:szCs w:val="18"/>
              </w:rPr>
              <w:t>posSRS-BWA-RRC-Inactive-r18</w:t>
            </w:r>
            <w:r w:rsidRPr="009E32B3">
              <w:rPr>
                <w:rFonts w:cs="Arial"/>
                <w:szCs w:val="18"/>
              </w:rPr>
              <w:t>.</w:t>
            </w:r>
          </w:p>
          <w:p w14:paraId="5B765D41" w14:textId="77777777" w:rsidR="00495ABC" w:rsidRPr="009E32B3" w:rsidRDefault="00495ABC" w:rsidP="00495ABC">
            <w:pPr>
              <w:pStyle w:val="TAL"/>
              <w:rPr>
                <w:iCs/>
              </w:rPr>
            </w:pPr>
          </w:p>
          <w:p w14:paraId="21AA0244" w14:textId="77777777" w:rsidR="00A41E4B" w:rsidRPr="009E32B3" w:rsidRDefault="00495ABC" w:rsidP="00A41E4B">
            <w:pPr>
              <w:pStyle w:val="TAN"/>
              <w:rPr>
                <w:lang w:eastAsia="en-GB"/>
              </w:rPr>
            </w:pPr>
            <w:r w:rsidRPr="009E32B3">
              <w:rPr>
                <w:lang w:eastAsia="en-GB"/>
              </w:rPr>
              <w:t>NOTE</w:t>
            </w:r>
            <w:r w:rsidR="00A41E4B" w:rsidRPr="009E32B3">
              <w:rPr>
                <w:lang w:eastAsia="en-GB"/>
              </w:rPr>
              <w:t xml:space="preserve"> 1</w:t>
            </w:r>
            <w:r w:rsidRPr="009E32B3">
              <w:rPr>
                <w:lang w:eastAsia="en-GB"/>
              </w:rPr>
              <w:t>:</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9E32B3" w:rsidRDefault="00A41E4B" w:rsidP="00A41E4B">
            <w:pPr>
              <w:pStyle w:val="TAN"/>
              <w:rPr>
                <w:b/>
                <w:i/>
              </w:rPr>
            </w:pPr>
            <w:r w:rsidRPr="009E32B3">
              <w:rPr>
                <w:lang w:eastAsia="en-GB"/>
              </w:rPr>
              <w:t>NOTE 2:</w:t>
            </w:r>
            <w:r w:rsidRPr="009E32B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9E32B3" w:rsidRDefault="00495ABC" w:rsidP="00495ABC">
            <w:pPr>
              <w:pStyle w:val="TAL"/>
              <w:jc w:val="center"/>
            </w:pPr>
            <w:r w:rsidRPr="009E32B3">
              <w:t>FS</w:t>
            </w:r>
          </w:p>
        </w:tc>
        <w:tc>
          <w:tcPr>
            <w:tcW w:w="567" w:type="dxa"/>
          </w:tcPr>
          <w:p w14:paraId="384CAC56" w14:textId="766F78B1" w:rsidR="00495ABC" w:rsidRPr="009E32B3" w:rsidRDefault="00495ABC" w:rsidP="00495ABC">
            <w:pPr>
              <w:pStyle w:val="TAL"/>
              <w:jc w:val="center"/>
            </w:pPr>
            <w:r w:rsidRPr="009E32B3">
              <w:t>No</w:t>
            </w:r>
          </w:p>
        </w:tc>
        <w:tc>
          <w:tcPr>
            <w:tcW w:w="709" w:type="dxa"/>
          </w:tcPr>
          <w:p w14:paraId="707C4451" w14:textId="2D761CB5" w:rsidR="00495ABC" w:rsidRPr="009E32B3" w:rsidRDefault="00495ABC" w:rsidP="00495ABC">
            <w:pPr>
              <w:pStyle w:val="TAL"/>
              <w:jc w:val="center"/>
              <w:rPr>
                <w:bCs/>
                <w:iCs/>
              </w:rPr>
            </w:pPr>
            <w:r w:rsidRPr="009E32B3">
              <w:rPr>
                <w:bCs/>
                <w:iCs/>
              </w:rPr>
              <w:t>N/A</w:t>
            </w:r>
          </w:p>
        </w:tc>
        <w:tc>
          <w:tcPr>
            <w:tcW w:w="728" w:type="dxa"/>
          </w:tcPr>
          <w:p w14:paraId="6A55D8E6" w14:textId="27380FB7" w:rsidR="00495ABC" w:rsidRPr="009E32B3" w:rsidRDefault="00495ABC" w:rsidP="00495ABC">
            <w:pPr>
              <w:pStyle w:val="TAL"/>
              <w:jc w:val="center"/>
              <w:rPr>
                <w:bCs/>
                <w:iCs/>
              </w:rPr>
            </w:pPr>
            <w:r w:rsidRPr="009E32B3">
              <w:rPr>
                <w:bCs/>
                <w:iCs/>
              </w:rPr>
              <w:t>N/A</w:t>
            </w:r>
          </w:p>
        </w:tc>
      </w:tr>
      <w:tr w:rsidR="00B65AB4" w:rsidRPr="009E32B3" w14:paraId="63BBDD9B" w14:textId="77777777" w:rsidTr="004C06EC">
        <w:trPr>
          <w:cantSplit/>
          <w:tblHeader/>
        </w:trPr>
        <w:tc>
          <w:tcPr>
            <w:tcW w:w="6917" w:type="dxa"/>
          </w:tcPr>
          <w:p w14:paraId="2CBFAFA8" w14:textId="77777777" w:rsidR="00495ABC" w:rsidRPr="009E32B3" w:rsidRDefault="00495ABC" w:rsidP="00495ABC">
            <w:pPr>
              <w:pStyle w:val="TAL"/>
              <w:rPr>
                <w:rFonts w:cs="Arial"/>
                <w:b/>
                <w:i/>
                <w:szCs w:val="18"/>
              </w:rPr>
            </w:pPr>
            <w:r w:rsidRPr="009E32B3">
              <w:rPr>
                <w:rFonts w:cs="Arial"/>
                <w:b/>
                <w:i/>
                <w:szCs w:val="18"/>
              </w:rPr>
              <w:t>posSRS-BWA-IndependentCA-RRC-Connected-r18</w:t>
            </w:r>
          </w:p>
          <w:p w14:paraId="50C28125" w14:textId="770EB2CE" w:rsidR="00495ABC" w:rsidRPr="009E32B3" w:rsidRDefault="00495ABC" w:rsidP="00495ABC">
            <w:pPr>
              <w:pStyle w:val="TAL"/>
            </w:pPr>
            <w:r w:rsidRPr="009E32B3">
              <w:t xml:space="preserve">Indicates </w:t>
            </w:r>
            <w:r w:rsidR="000435AA" w:rsidRPr="009E32B3">
              <w:t>whether the UE supports</w:t>
            </w:r>
            <w:r w:rsidRPr="009E32B3">
              <w:t xml:space="preserve"> positioning SRS bandwidth aggregation independent from UL communication CA in RRC_CONNECTED </w:t>
            </w:r>
            <w:r w:rsidR="00A41E4B" w:rsidRPr="009E32B3">
              <w:rPr>
                <w:rFonts w:cs="Arial"/>
                <w:bCs/>
                <w:iCs/>
                <w:noProof/>
                <w:szCs w:val="18"/>
              </w:rPr>
              <w:t xml:space="preserve">and </w:t>
            </w:r>
            <w:r w:rsidR="00A41E4B" w:rsidRPr="009E32B3">
              <w:rPr>
                <w:rFonts w:cs="Arial"/>
                <w:szCs w:val="18"/>
              </w:rPr>
              <w:t>the support of the same SRS power reduction across aggregated carriers.</w:t>
            </w:r>
            <w:r w:rsidR="00A41E4B" w:rsidRPr="009E32B3">
              <w:t xml:space="preserve"> The</w:t>
            </w:r>
            <w:r w:rsidR="00A41E4B" w:rsidRPr="009E32B3">
              <w:rPr>
                <w:rFonts w:cs="Arial"/>
                <w:bCs/>
                <w:iCs/>
                <w:szCs w:val="18"/>
              </w:rPr>
              <w:t xml:space="preserve"> capability signalling </w:t>
            </w:r>
            <w:r w:rsidRPr="009E32B3">
              <w:t>comprises the following parameters:</w:t>
            </w:r>
          </w:p>
          <w:p w14:paraId="50E13C5C"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maximumAggregatedResourcePeriodic-r18 </w:t>
            </w:r>
            <w:r w:rsidRPr="009E32B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maximumAggregatedResourceAperiodicPerSlot-r18</w:t>
            </w:r>
            <w:r w:rsidRPr="009E32B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9E32B3" w:rsidRDefault="00495ABC" w:rsidP="006A51C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w:t>
            </w:r>
            <w:r w:rsidR="00A41E4B" w:rsidRPr="009E32B3">
              <w:rPr>
                <w:rFonts w:ascii="Arial" w:hAnsi="Arial" w:cs="Arial"/>
                <w:sz w:val="18"/>
                <w:szCs w:val="18"/>
              </w:rPr>
              <w:t xml:space="preserve">in microseconds </w:t>
            </w:r>
            <w:r w:rsidRPr="009E32B3">
              <w:rPr>
                <w:rFonts w:ascii="Arial" w:hAnsi="Arial" w:cs="Arial"/>
                <w:sz w:val="18"/>
                <w:szCs w:val="18"/>
              </w:rPr>
              <w:t>before and after aggregated SRS transmission.</w:t>
            </w:r>
          </w:p>
          <w:p w14:paraId="399F23C8" w14:textId="3E43EA76" w:rsidR="00A41E4B" w:rsidRPr="009E32B3" w:rsidRDefault="00A41E4B" w:rsidP="00A41E4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powerClassForTwoAggregatedCarriers-r18</w:t>
            </w:r>
            <w:r w:rsidRPr="009E32B3">
              <w:rPr>
                <w:rFonts w:ascii="Arial" w:hAnsi="Arial" w:cs="Arial"/>
                <w:sz w:val="18"/>
                <w:szCs w:val="18"/>
              </w:rPr>
              <w:t xml:space="preserve"> indicates the power class of supported two aggregated carriers in intra band contiguous carrie</w:t>
            </w:r>
            <w:r w:rsidR="006A2783" w:rsidRPr="009E32B3">
              <w:rPr>
                <w:rFonts w:ascii="Arial" w:hAnsi="Arial" w:cs="Arial"/>
                <w:sz w:val="18"/>
                <w:szCs w:val="18"/>
              </w:rPr>
              <w:t>r</w:t>
            </w:r>
            <w:r w:rsidRPr="009E32B3">
              <w:rPr>
                <w:rFonts w:ascii="Arial" w:hAnsi="Arial" w:cs="Arial"/>
                <w:sz w:val="18"/>
                <w:szCs w:val="18"/>
              </w:rPr>
              <w:t>s.</w:t>
            </w:r>
          </w:p>
          <w:p w14:paraId="1DCF17CA" w14:textId="6A7C2246" w:rsidR="00495ABC" w:rsidRPr="009E32B3" w:rsidRDefault="00A41E4B" w:rsidP="00A41E4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powerClassForThreeAggregatedCarriers-r18</w:t>
            </w:r>
            <w:r w:rsidRPr="009E32B3">
              <w:rPr>
                <w:rFonts w:ascii="Arial" w:hAnsi="Arial" w:cs="Arial"/>
                <w:sz w:val="18"/>
                <w:szCs w:val="18"/>
              </w:rPr>
              <w:t xml:space="preserve"> indicates the power class of supported three aggregated carriers in intra band contiguous carrie</w:t>
            </w:r>
            <w:r w:rsidR="006A2783" w:rsidRPr="009E32B3">
              <w:rPr>
                <w:rFonts w:ascii="Arial" w:hAnsi="Arial" w:cs="Arial"/>
                <w:sz w:val="18"/>
                <w:szCs w:val="18"/>
              </w:rPr>
              <w:t>r</w:t>
            </w:r>
            <w:r w:rsidRPr="009E32B3">
              <w:rPr>
                <w:rFonts w:ascii="Arial" w:hAnsi="Arial" w:cs="Arial"/>
                <w:sz w:val="18"/>
                <w:szCs w:val="18"/>
              </w:rPr>
              <w:t>s.</w:t>
            </w:r>
          </w:p>
          <w:p w14:paraId="2CD05655" w14:textId="77777777" w:rsidR="00495ABC" w:rsidRPr="009E32B3" w:rsidRDefault="00495ABC" w:rsidP="00495ABC">
            <w:pPr>
              <w:pStyle w:val="B1"/>
              <w:spacing w:after="0"/>
              <w:rPr>
                <w:rFonts w:ascii="Arial" w:hAnsi="Arial" w:cs="Arial"/>
                <w:sz w:val="18"/>
                <w:szCs w:val="18"/>
              </w:rPr>
            </w:pPr>
          </w:p>
          <w:p w14:paraId="4F8CCC53" w14:textId="69773172" w:rsidR="00495ABC" w:rsidRPr="009E32B3" w:rsidRDefault="00495ABC" w:rsidP="00495ABC">
            <w:pPr>
              <w:pStyle w:val="TAL"/>
              <w:rPr>
                <w:rFonts w:cs="Arial"/>
                <w:b/>
                <w:bCs/>
                <w:i/>
                <w:iCs/>
                <w:szCs w:val="18"/>
              </w:rPr>
            </w:pPr>
            <w:r w:rsidRPr="009E32B3">
              <w:t xml:space="preserve">UE indicating support of this </w:t>
            </w:r>
            <w:r w:rsidR="002436A7" w:rsidRPr="009E32B3">
              <w:t xml:space="preserve">feature </w:t>
            </w:r>
            <w:r w:rsidRPr="009E32B3">
              <w:t xml:space="preserve">shall indicate </w:t>
            </w:r>
            <w:r w:rsidR="00CE1004" w:rsidRPr="009E32B3">
              <w:t xml:space="preserve">the </w:t>
            </w:r>
            <w:r w:rsidRPr="009E32B3">
              <w:t xml:space="preserve">support </w:t>
            </w:r>
            <w:r w:rsidR="00CE1004" w:rsidRPr="009E32B3">
              <w:t xml:space="preserve">of </w:t>
            </w:r>
            <w:r w:rsidRPr="009E32B3">
              <w:rPr>
                <w:i/>
                <w:iCs/>
              </w:rPr>
              <w:t>SRS-AllPosResources-r16</w:t>
            </w:r>
            <w:r w:rsidRPr="009E32B3">
              <w:rPr>
                <w:rFonts w:cs="Arial"/>
                <w:szCs w:val="18"/>
              </w:rPr>
              <w:t>.</w:t>
            </w:r>
          </w:p>
          <w:p w14:paraId="678776FF" w14:textId="77777777" w:rsidR="00495ABC" w:rsidRPr="009E32B3" w:rsidRDefault="00495ABC" w:rsidP="00495ABC">
            <w:pPr>
              <w:pStyle w:val="B1"/>
              <w:spacing w:after="0"/>
              <w:ind w:left="0" w:firstLine="0"/>
              <w:rPr>
                <w:rFonts w:ascii="Arial" w:hAnsi="Arial" w:cs="Arial"/>
                <w:sz w:val="18"/>
                <w:szCs w:val="18"/>
                <w:lang w:eastAsia="zh-CN"/>
              </w:rPr>
            </w:pPr>
          </w:p>
          <w:p w14:paraId="52ED1596" w14:textId="355EA3B0" w:rsidR="00495ABC" w:rsidRPr="009E32B3" w:rsidRDefault="00495ABC" w:rsidP="00495A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6C620C7B" w14:textId="43A4F51E" w:rsidR="00495ABC" w:rsidRPr="009E32B3" w:rsidRDefault="00495ABC" w:rsidP="00495ABC">
            <w:pPr>
              <w:pStyle w:val="TAN"/>
              <w:rPr>
                <w:lang w:eastAsia="en-GB"/>
              </w:rPr>
            </w:pPr>
            <w:r w:rsidRPr="009E32B3">
              <w:rPr>
                <w:lang w:eastAsia="en-GB"/>
              </w:rPr>
              <w:t>NOTE 2:</w:t>
            </w:r>
            <w:r w:rsidRPr="009E32B3">
              <w:rPr>
                <w:lang w:eastAsia="en-GB"/>
              </w:rPr>
              <w:tab/>
              <w:t>Each two or three linked SRS resources are counted as 1 resource</w:t>
            </w:r>
          </w:p>
          <w:p w14:paraId="0885C798" w14:textId="3EE69799" w:rsidR="00495ABC" w:rsidRPr="009E32B3" w:rsidRDefault="00495ABC" w:rsidP="00495ABC">
            <w:pPr>
              <w:pStyle w:val="TAN"/>
              <w:rPr>
                <w:lang w:eastAsia="en-GB"/>
              </w:rPr>
            </w:pPr>
            <w:r w:rsidRPr="009E32B3">
              <w:rPr>
                <w:lang w:eastAsia="en-GB"/>
              </w:rPr>
              <w:t>NOTE 3:</w:t>
            </w:r>
            <w:r w:rsidRPr="009E32B3">
              <w:rPr>
                <w:lang w:eastAsia="en-GB"/>
              </w:rPr>
              <w:tab/>
            </w:r>
            <w:r w:rsidR="00A41E4B" w:rsidRPr="009E32B3">
              <w:rPr>
                <w:lang w:eastAsia="en-GB"/>
              </w:rPr>
              <w:t>Void</w:t>
            </w:r>
            <w:r w:rsidRPr="009E32B3">
              <w:rPr>
                <w:lang w:eastAsia="en-GB"/>
              </w:rPr>
              <w:t>.</w:t>
            </w:r>
          </w:p>
          <w:p w14:paraId="0F46BDE8" w14:textId="7F56BFCF" w:rsidR="00495ABC" w:rsidRPr="009E32B3" w:rsidRDefault="00495ABC" w:rsidP="00495ABC">
            <w:pPr>
              <w:pStyle w:val="TAN"/>
              <w:rPr>
                <w:lang w:eastAsia="en-GB"/>
              </w:rPr>
            </w:pPr>
            <w:r w:rsidRPr="009E32B3">
              <w:rPr>
                <w:lang w:eastAsia="en-GB"/>
              </w:rPr>
              <w:t>NOTE 4:</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9E32B3" w:rsidRDefault="00495ABC" w:rsidP="00A41E4B">
            <w:pPr>
              <w:pStyle w:val="TAN"/>
              <w:rPr>
                <w:snapToGrid w:val="0"/>
              </w:rPr>
            </w:pPr>
            <w:r w:rsidRPr="009E32B3">
              <w:t>NOTE 5:</w:t>
            </w:r>
            <w:r w:rsidRPr="009E32B3">
              <w:tab/>
              <w:t>For a given band, independent of the band combination, the UE must signal the same guard period</w:t>
            </w:r>
            <w:r w:rsidRPr="009E32B3">
              <w:rPr>
                <w:snapToGrid w:val="0"/>
              </w:rPr>
              <w:t>.</w:t>
            </w:r>
          </w:p>
          <w:p w14:paraId="1D4C1745" w14:textId="4A63FEAF" w:rsidR="00495ABC" w:rsidRPr="009E32B3" w:rsidRDefault="00A41E4B" w:rsidP="00A41E4B">
            <w:pPr>
              <w:pStyle w:val="TAN"/>
              <w:rPr>
                <w:b/>
                <w:i/>
              </w:rPr>
            </w:pPr>
            <w:r w:rsidRPr="009E32B3">
              <w:t>NOTE 6:</w:t>
            </w:r>
            <w:r w:rsidRPr="009E32B3">
              <w:tab/>
              <w:t>The power class is only applicable for FR1 bands.</w:t>
            </w:r>
          </w:p>
        </w:tc>
        <w:tc>
          <w:tcPr>
            <w:tcW w:w="709" w:type="dxa"/>
          </w:tcPr>
          <w:p w14:paraId="0B2572EC" w14:textId="418D2B01" w:rsidR="00495ABC" w:rsidRPr="009E32B3" w:rsidRDefault="00495ABC" w:rsidP="00495ABC">
            <w:pPr>
              <w:pStyle w:val="TAL"/>
              <w:jc w:val="center"/>
            </w:pPr>
            <w:r w:rsidRPr="009E32B3">
              <w:rPr>
                <w:lang w:eastAsia="zh-CN"/>
              </w:rPr>
              <w:t>FS</w:t>
            </w:r>
          </w:p>
        </w:tc>
        <w:tc>
          <w:tcPr>
            <w:tcW w:w="567" w:type="dxa"/>
          </w:tcPr>
          <w:p w14:paraId="36B67016" w14:textId="5FB792FD" w:rsidR="00495ABC" w:rsidRPr="009E32B3" w:rsidRDefault="00495ABC" w:rsidP="00495ABC">
            <w:pPr>
              <w:pStyle w:val="TAL"/>
              <w:jc w:val="center"/>
            </w:pPr>
            <w:r w:rsidRPr="009E32B3">
              <w:rPr>
                <w:lang w:eastAsia="zh-CN"/>
              </w:rPr>
              <w:t>No</w:t>
            </w:r>
          </w:p>
        </w:tc>
        <w:tc>
          <w:tcPr>
            <w:tcW w:w="709" w:type="dxa"/>
          </w:tcPr>
          <w:p w14:paraId="0FF6BB7F" w14:textId="208ED4A5" w:rsidR="00495ABC" w:rsidRPr="009E32B3" w:rsidRDefault="00495ABC" w:rsidP="00495ABC">
            <w:pPr>
              <w:pStyle w:val="TAL"/>
              <w:jc w:val="center"/>
              <w:rPr>
                <w:bCs/>
                <w:iCs/>
              </w:rPr>
            </w:pPr>
            <w:r w:rsidRPr="009E32B3">
              <w:rPr>
                <w:bCs/>
                <w:iCs/>
              </w:rPr>
              <w:t>N/A</w:t>
            </w:r>
          </w:p>
        </w:tc>
        <w:tc>
          <w:tcPr>
            <w:tcW w:w="728" w:type="dxa"/>
          </w:tcPr>
          <w:p w14:paraId="0783BB7A" w14:textId="22808487" w:rsidR="00495ABC" w:rsidRPr="009E32B3" w:rsidRDefault="00495ABC" w:rsidP="00495ABC">
            <w:pPr>
              <w:pStyle w:val="TAL"/>
              <w:jc w:val="center"/>
              <w:rPr>
                <w:bCs/>
                <w:iCs/>
              </w:rPr>
            </w:pPr>
            <w:r w:rsidRPr="009E32B3">
              <w:rPr>
                <w:bCs/>
                <w:iCs/>
              </w:rPr>
              <w:t>N/A</w:t>
            </w:r>
          </w:p>
        </w:tc>
      </w:tr>
      <w:tr w:rsidR="00B65AB4" w:rsidRPr="009E32B3" w14:paraId="57283646" w14:textId="77777777" w:rsidTr="004C06EC">
        <w:trPr>
          <w:cantSplit/>
          <w:tblHeader/>
        </w:trPr>
        <w:tc>
          <w:tcPr>
            <w:tcW w:w="6917" w:type="dxa"/>
          </w:tcPr>
          <w:p w14:paraId="0E14446C" w14:textId="77777777" w:rsidR="00495ABC" w:rsidRPr="009E32B3" w:rsidRDefault="00495ABC" w:rsidP="00495ABC">
            <w:pPr>
              <w:pStyle w:val="TAL"/>
              <w:rPr>
                <w:rFonts w:cs="Arial"/>
                <w:b/>
                <w:bCs/>
                <w:i/>
                <w:iCs/>
                <w:szCs w:val="18"/>
              </w:rPr>
            </w:pPr>
            <w:r w:rsidRPr="009E32B3">
              <w:rPr>
                <w:rFonts w:cs="Arial"/>
                <w:b/>
                <w:bCs/>
                <w:i/>
                <w:iCs/>
                <w:szCs w:val="18"/>
              </w:rPr>
              <w:t>posSRS-BWA-RRC-Connected-r18</w:t>
            </w:r>
          </w:p>
          <w:p w14:paraId="3A91A399" w14:textId="7F586EB5" w:rsidR="00495ABC" w:rsidRPr="009E32B3" w:rsidRDefault="00495ABC" w:rsidP="00495ABC">
            <w:pPr>
              <w:pStyle w:val="TAL"/>
            </w:pPr>
            <w:r w:rsidRPr="009E32B3">
              <w:t xml:space="preserve">Indicates </w:t>
            </w:r>
            <w:r w:rsidR="00CE1004" w:rsidRPr="009E32B3">
              <w:t>whether the UE supports</w:t>
            </w:r>
            <w:r w:rsidRPr="009E32B3">
              <w:t xml:space="preserve"> positioning SRS bandwidth aggregation in RRC_CONNECTED and </w:t>
            </w:r>
            <w:r w:rsidR="00A41E4B" w:rsidRPr="009E32B3">
              <w:rPr>
                <w:rFonts w:cs="Arial"/>
                <w:szCs w:val="18"/>
              </w:rPr>
              <w:t>the support of the same SRS power reduction across aggregated carriers.</w:t>
            </w:r>
            <w:r w:rsidR="00A41E4B" w:rsidRPr="009E32B3">
              <w:t xml:space="preserve"> The</w:t>
            </w:r>
            <w:r w:rsidR="00A41E4B" w:rsidRPr="009E32B3">
              <w:rPr>
                <w:rFonts w:cs="Arial"/>
                <w:bCs/>
                <w:iCs/>
                <w:szCs w:val="18"/>
              </w:rPr>
              <w:t xml:space="preserve"> capability signalling</w:t>
            </w:r>
            <w:r w:rsidR="00A41E4B" w:rsidRPr="009E32B3">
              <w:t xml:space="preserve"> </w:t>
            </w:r>
            <w:r w:rsidRPr="009E32B3">
              <w:t>comprises the following parameters:</w:t>
            </w:r>
          </w:p>
          <w:p w14:paraId="003DFF8D"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maximumAggregatedBW-ThreeCarriers-FR2-r18 </w:t>
            </w:r>
            <w:r w:rsidRPr="009E32B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maximumAggregatedResourceAperiodicPerSlot-r18 </w:t>
            </w:r>
            <w:r w:rsidRPr="009E32B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9E32B3" w:rsidRDefault="00495ABC" w:rsidP="00495A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9E32B3" w:rsidRDefault="00495ABC" w:rsidP="00495ABC">
            <w:pPr>
              <w:pStyle w:val="TAL"/>
              <w:rPr>
                <w:rFonts w:eastAsia="宋体" w:cs="Arial"/>
                <w:szCs w:val="18"/>
                <w:lang w:eastAsia="zh-CN"/>
              </w:rPr>
            </w:pPr>
          </w:p>
          <w:p w14:paraId="78F55B96" w14:textId="21BBA28D" w:rsidR="00495ABC" w:rsidRPr="009E32B3" w:rsidRDefault="00495ABC" w:rsidP="00495ABC">
            <w:pPr>
              <w:pStyle w:val="TAL"/>
              <w:rPr>
                <w:rFonts w:cs="Arial"/>
                <w:b/>
                <w:bCs/>
                <w:i/>
                <w:iCs/>
                <w:szCs w:val="18"/>
              </w:rPr>
            </w:pPr>
            <w:r w:rsidRPr="009E32B3">
              <w:t xml:space="preserve">UE indicating support of this </w:t>
            </w:r>
            <w:r w:rsidR="002436A7" w:rsidRPr="009E32B3">
              <w:t xml:space="preserve">feature </w:t>
            </w:r>
            <w:r w:rsidRPr="009E32B3">
              <w:t xml:space="preserve">shall indicate </w:t>
            </w:r>
            <w:r w:rsidR="00CE1004" w:rsidRPr="009E32B3">
              <w:t xml:space="preserve">the </w:t>
            </w:r>
            <w:r w:rsidRPr="009E32B3">
              <w:t xml:space="preserve">support </w:t>
            </w:r>
            <w:r w:rsidR="00CE1004" w:rsidRPr="009E32B3">
              <w:t xml:space="preserve">of </w:t>
            </w:r>
            <w:r w:rsidRPr="009E32B3">
              <w:rPr>
                <w:i/>
                <w:iCs/>
              </w:rPr>
              <w:t>SRS-AllPosResources-r16</w:t>
            </w:r>
            <w:r w:rsidRPr="009E32B3">
              <w:rPr>
                <w:rFonts w:cs="Arial"/>
                <w:szCs w:val="18"/>
              </w:rPr>
              <w:t xml:space="preserve"> and </w:t>
            </w:r>
            <w:r w:rsidRPr="009E32B3">
              <w:rPr>
                <w:i/>
              </w:rPr>
              <w:t>supportedBandCombinationList.</w:t>
            </w:r>
          </w:p>
          <w:p w14:paraId="77C78DD0" w14:textId="77777777" w:rsidR="00495ABC" w:rsidRPr="009E32B3" w:rsidRDefault="00495ABC" w:rsidP="00495ABC">
            <w:pPr>
              <w:pStyle w:val="TAL"/>
              <w:rPr>
                <w:rFonts w:eastAsia="宋体" w:cs="Arial"/>
                <w:szCs w:val="18"/>
                <w:lang w:eastAsia="zh-CN"/>
              </w:rPr>
            </w:pPr>
          </w:p>
          <w:p w14:paraId="3D985C60" w14:textId="37482C82" w:rsidR="00495ABC" w:rsidRPr="009E32B3" w:rsidRDefault="00495ABC" w:rsidP="00495A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191C9370" w14:textId="5F3DF559" w:rsidR="00495ABC" w:rsidRPr="009E32B3" w:rsidRDefault="00495ABC" w:rsidP="00495ABC">
            <w:pPr>
              <w:pStyle w:val="TAN"/>
              <w:rPr>
                <w:lang w:eastAsia="en-GB"/>
              </w:rPr>
            </w:pPr>
            <w:r w:rsidRPr="009E32B3">
              <w:rPr>
                <w:lang w:eastAsia="en-GB"/>
              </w:rPr>
              <w:t>NOTE 2:</w:t>
            </w:r>
            <w:r w:rsidRPr="009E32B3">
              <w:rPr>
                <w:lang w:eastAsia="en-GB"/>
              </w:rPr>
              <w:tab/>
              <w:t>Each two or three linked SRS resources are counted as 1 resource</w:t>
            </w:r>
          </w:p>
          <w:p w14:paraId="7850EAE1" w14:textId="0AA1DCA0" w:rsidR="00495ABC" w:rsidRPr="009E32B3" w:rsidRDefault="00495ABC" w:rsidP="00495ABC">
            <w:pPr>
              <w:pStyle w:val="TAN"/>
              <w:rPr>
                <w:lang w:eastAsia="en-GB"/>
              </w:rPr>
            </w:pPr>
            <w:r w:rsidRPr="009E32B3">
              <w:rPr>
                <w:lang w:eastAsia="en-GB"/>
              </w:rPr>
              <w:t>NOTE 3:</w:t>
            </w:r>
            <w:r w:rsidRPr="009E32B3">
              <w:rPr>
                <w:lang w:eastAsia="en-GB"/>
              </w:rPr>
              <w:tab/>
              <w:t xml:space="preserve">A UE that supports </w:t>
            </w:r>
            <w:r w:rsidRPr="009E32B3">
              <w:rPr>
                <w:i/>
                <w:iCs/>
              </w:rPr>
              <w:t>SRS-PosResourceAP-r16</w:t>
            </w:r>
            <w:r w:rsidRPr="009E32B3">
              <w:rPr>
                <w:lang w:eastAsia="en-GB"/>
              </w:rPr>
              <w:t xml:space="preserve"> must signal a non-zero value for </w:t>
            </w:r>
            <w:r w:rsidRPr="009E32B3">
              <w:rPr>
                <w:i/>
                <w:iCs/>
                <w:lang w:eastAsia="en-GB"/>
              </w:rPr>
              <w:t>maximumAggregatedResourceAperiodic-r18</w:t>
            </w:r>
            <w:r w:rsidRPr="009E32B3">
              <w:rPr>
                <w:lang w:eastAsia="en-GB"/>
              </w:rPr>
              <w:t xml:space="preserve"> and </w:t>
            </w:r>
            <w:r w:rsidRPr="009E32B3">
              <w:rPr>
                <w:i/>
                <w:iCs/>
                <w:lang w:eastAsia="en-GB"/>
              </w:rPr>
              <w:t>maximumAggregatedResourceAperiodicPerSlot-r18</w:t>
            </w:r>
            <w:r w:rsidRPr="009E32B3">
              <w:rPr>
                <w:lang w:eastAsia="en-GB"/>
              </w:rPr>
              <w:t>;</w:t>
            </w:r>
          </w:p>
          <w:p w14:paraId="4273A32B" w14:textId="4D43D09D" w:rsidR="00495ABC" w:rsidRPr="009E32B3" w:rsidRDefault="00495ABC" w:rsidP="005B125E">
            <w:pPr>
              <w:pStyle w:val="TAN"/>
              <w:rPr>
                <w:lang w:eastAsia="en-GB"/>
              </w:rPr>
            </w:pPr>
            <w:r w:rsidRPr="009E32B3">
              <w:rPr>
                <w:lang w:eastAsia="en-GB"/>
              </w:rPr>
              <w:t>NOTE 4:</w:t>
            </w:r>
            <w:r w:rsidRPr="009E32B3">
              <w:rPr>
                <w:lang w:eastAsia="en-GB"/>
              </w:rPr>
              <w:tab/>
            </w:r>
            <w:r w:rsidR="00A41E4B" w:rsidRPr="009E32B3">
              <w:rPr>
                <w:lang w:eastAsia="en-GB"/>
              </w:rPr>
              <w:t>Void</w:t>
            </w:r>
            <w:r w:rsidRPr="009E32B3">
              <w:rPr>
                <w:lang w:eastAsia="en-GB"/>
              </w:rPr>
              <w:t>.</w:t>
            </w:r>
          </w:p>
          <w:p w14:paraId="44A3E8BE" w14:textId="69C7D743" w:rsidR="00A41E4B" w:rsidRPr="009E32B3" w:rsidRDefault="00A41E4B" w:rsidP="00A41E4B">
            <w:pPr>
              <w:pStyle w:val="TAN"/>
              <w:rPr>
                <w:lang w:eastAsia="en-GB"/>
              </w:rPr>
            </w:pPr>
            <w:r w:rsidRPr="009E32B3">
              <w:rPr>
                <w:lang w:eastAsia="en-GB"/>
              </w:rPr>
              <w:t>NOTE 5:</w:t>
            </w:r>
            <w:r w:rsidRPr="009E32B3">
              <w:rPr>
                <w:lang w:eastAsia="en-GB"/>
              </w:rPr>
              <w:tab/>
              <w:t xml:space="preserve">For </w:t>
            </w:r>
            <w:r w:rsidRPr="009E32B3">
              <w:rPr>
                <w:i/>
                <w:iCs/>
                <w:lang w:eastAsia="en-GB"/>
              </w:rPr>
              <w:t>numOfCarriersIntraBandContiguous-r18</w:t>
            </w:r>
            <w:r w:rsidRPr="009E32B3">
              <w:rPr>
                <w:lang w:eastAsia="en-GB"/>
              </w:rPr>
              <w:t xml:space="preserve">, it shall be less than or equal to the maximum number of the component carrier associated with </w:t>
            </w:r>
            <w:r w:rsidRPr="009E32B3">
              <w:rPr>
                <w:i/>
                <w:iCs/>
                <w:lang w:eastAsia="en-GB"/>
              </w:rPr>
              <w:t>ca-BandwidthClassUL-NR</w:t>
            </w:r>
            <w:r w:rsidRPr="009E32B3">
              <w:rPr>
                <w:lang w:eastAsia="en-GB"/>
              </w:rPr>
              <w:t xml:space="preserve"> in TS 38.331 [9].</w:t>
            </w:r>
          </w:p>
          <w:p w14:paraId="44F9A55C" w14:textId="7175C0A4" w:rsidR="00A41E4B" w:rsidRPr="009E32B3" w:rsidRDefault="00A41E4B" w:rsidP="00A41E4B">
            <w:pPr>
              <w:pStyle w:val="TAN"/>
              <w:rPr>
                <w:rFonts w:cs="Arial"/>
                <w:b/>
                <w:i/>
                <w:szCs w:val="18"/>
              </w:rPr>
            </w:pPr>
            <w:r w:rsidRPr="009E32B3">
              <w:rPr>
                <w:lang w:eastAsia="en-GB"/>
              </w:rPr>
              <w:t>NOTE 6:</w:t>
            </w:r>
            <w:r w:rsidRPr="009E32B3">
              <w:rPr>
                <w:lang w:eastAsia="en-GB"/>
              </w:rPr>
              <w:tab/>
              <w:t xml:space="preserve">For maximum aggregated UL SRS bandwidth, it shall be less than or equal to the maximum aggregated transmission bandwidth associated with </w:t>
            </w:r>
            <w:r w:rsidRPr="009E32B3">
              <w:rPr>
                <w:i/>
                <w:iCs/>
                <w:lang w:eastAsia="en-GB"/>
              </w:rPr>
              <w:t>ca-BandwidthClassUL-NR</w:t>
            </w:r>
            <w:r w:rsidRPr="009E32B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9E32B3" w:rsidRDefault="00495ABC" w:rsidP="00495ABC">
            <w:pPr>
              <w:pStyle w:val="TAL"/>
              <w:jc w:val="center"/>
              <w:rPr>
                <w:lang w:eastAsia="zh-CN"/>
              </w:rPr>
            </w:pPr>
            <w:r w:rsidRPr="009E32B3">
              <w:rPr>
                <w:lang w:eastAsia="zh-CN"/>
              </w:rPr>
              <w:t>FS</w:t>
            </w:r>
          </w:p>
        </w:tc>
        <w:tc>
          <w:tcPr>
            <w:tcW w:w="567" w:type="dxa"/>
          </w:tcPr>
          <w:p w14:paraId="785C906F" w14:textId="688FA02D" w:rsidR="00495ABC" w:rsidRPr="009E32B3" w:rsidRDefault="00495ABC" w:rsidP="00495ABC">
            <w:pPr>
              <w:pStyle w:val="TAL"/>
              <w:jc w:val="center"/>
              <w:rPr>
                <w:lang w:eastAsia="zh-CN"/>
              </w:rPr>
            </w:pPr>
            <w:r w:rsidRPr="009E32B3">
              <w:rPr>
                <w:lang w:eastAsia="zh-CN"/>
              </w:rPr>
              <w:t>No</w:t>
            </w:r>
          </w:p>
        </w:tc>
        <w:tc>
          <w:tcPr>
            <w:tcW w:w="709" w:type="dxa"/>
          </w:tcPr>
          <w:p w14:paraId="121DE45E" w14:textId="6900BAE2" w:rsidR="00495ABC" w:rsidRPr="009E32B3" w:rsidRDefault="00495ABC" w:rsidP="00495ABC">
            <w:pPr>
              <w:pStyle w:val="TAL"/>
              <w:jc w:val="center"/>
              <w:rPr>
                <w:bCs/>
                <w:iCs/>
              </w:rPr>
            </w:pPr>
            <w:r w:rsidRPr="009E32B3">
              <w:rPr>
                <w:bCs/>
                <w:iCs/>
              </w:rPr>
              <w:t>N/A</w:t>
            </w:r>
          </w:p>
        </w:tc>
        <w:tc>
          <w:tcPr>
            <w:tcW w:w="728" w:type="dxa"/>
          </w:tcPr>
          <w:p w14:paraId="1FCEAF4F" w14:textId="5C0E5674" w:rsidR="00495ABC" w:rsidRPr="009E32B3" w:rsidRDefault="00495ABC" w:rsidP="00495ABC">
            <w:pPr>
              <w:pStyle w:val="TAL"/>
              <w:jc w:val="center"/>
              <w:rPr>
                <w:bCs/>
                <w:iCs/>
              </w:rPr>
            </w:pPr>
            <w:r w:rsidRPr="009E32B3">
              <w:rPr>
                <w:bCs/>
                <w:iCs/>
              </w:rPr>
              <w:t>N/A</w:t>
            </w:r>
          </w:p>
        </w:tc>
      </w:tr>
      <w:tr w:rsidR="00B65AB4" w:rsidRPr="009E32B3" w14:paraId="5744CB7B" w14:textId="77777777" w:rsidTr="004C06EC">
        <w:trPr>
          <w:cantSplit/>
          <w:tblHeader/>
        </w:trPr>
        <w:tc>
          <w:tcPr>
            <w:tcW w:w="6917" w:type="dxa"/>
          </w:tcPr>
          <w:p w14:paraId="584B77E8" w14:textId="77777777" w:rsidR="00495ABC" w:rsidRPr="009E32B3" w:rsidRDefault="00495ABC" w:rsidP="00495ABC">
            <w:pPr>
              <w:pStyle w:val="TAL"/>
              <w:rPr>
                <w:b/>
                <w:i/>
              </w:rPr>
            </w:pPr>
            <w:r w:rsidRPr="009E32B3">
              <w:rPr>
                <w:b/>
                <w:i/>
              </w:rPr>
              <w:t>powerBoosting-pi2BPSK-QPSK-r18</w:t>
            </w:r>
          </w:p>
          <w:p w14:paraId="6243DD3D" w14:textId="5AE83E72" w:rsidR="00495ABC" w:rsidRPr="009E32B3" w:rsidRDefault="00495ABC" w:rsidP="00495ABC">
            <w:pPr>
              <w:pStyle w:val="TAL"/>
              <w:rPr>
                <w:bCs/>
                <w:iCs/>
              </w:rPr>
            </w:pPr>
            <w:r w:rsidRPr="009E32B3">
              <w:rPr>
                <w:bCs/>
                <w:iCs/>
              </w:rPr>
              <w:t>Indicates whether the UE supports power boosting for DFT-s-OFDM pi/2 BPSK and QPSK without modified spectrum flatness requirement for PC3 and PC2 MPR reduction, when applicable as defined in 6.2 of TS 38.101-1 [2].</w:t>
            </w:r>
            <w:r w:rsidR="007859A4" w:rsidRPr="009E32B3">
              <w:rPr>
                <w:bCs/>
                <w:iCs/>
              </w:rPr>
              <w:t xml:space="preserve"> </w:t>
            </w:r>
            <w:r w:rsidRPr="009E32B3">
              <w:rPr>
                <w:bCs/>
                <w:iCs/>
              </w:rPr>
              <w:t xml:space="preserve">The power boosting is only enabled when signalled via </w:t>
            </w:r>
            <w:r w:rsidRPr="009E32B3">
              <w:rPr>
                <w:bCs/>
                <w:i/>
              </w:rPr>
              <w:t>powerBoostPi2BPSK-r18</w:t>
            </w:r>
            <w:r w:rsidRPr="009E32B3">
              <w:rPr>
                <w:bCs/>
                <w:iCs/>
              </w:rPr>
              <w:t xml:space="preserve"> for BPSK and </w:t>
            </w:r>
            <w:r w:rsidRPr="009E32B3">
              <w:rPr>
                <w:bCs/>
                <w:i/>
              </w:rPr>
              <w:t>powerBoostQPSK-r18</w:t>
            </w:r>
            <w:r w:rsidRPr="009E32B3">
              <w:rPr>
                <w:bCs/>
                <w:iCs/>
              </w:rPr>
              <w:t xml:space="preserve"> for QPSK.</w:t>
            </w:r>
          </w:p>
          <w:p w14:paraId="608B64D2" w14:textId="48CC4CD7" w:rsidR="00495ABC" w:rsidRPr="009E32B3" w:rsidRDefault="00495ABC" w:rsidP="00495ABC">
            <w:pPr>
              <w:pStyle w:val="TAL"/>
              <w:rPr>
                <w:i/>
              </w:rPr>
            </w:pPr>
            <w:r w:rsidRPr="009E32B3">
              <w:rPr>
                <w:bCs/>
                <w:iCs/>
              </w:rPr>
              <w:t xml:space="preserve">A UE supporting this feature shall also indicate the support of </w:t>
            </w:r>
            <w:r w:rsidRPr="009E32B3">
              <w:rPr>
                <w:i/>
              </w:rPr>
              <w:t>pusch-HalfPi-BPSK</w:t>
            </w:r>
            <w:r w:rsidRPr="009E32B3">
              <w:rPr>
                <w:iCs/>
              </w:rPr>
              <w:t xml:space="preserve"> and </w:t>
            </w:r>
            <w:r w:rsidRPr="009E32B3">
              <w:rPr>
                <w:i/>
              </w:rPr>
              <w:t>pucch-F3-4-HalfPi-BPSK.</w:t>
            </w:r>
          </w:p>
          <w:p w14:paraId="2E1F6A77" w14:textId="77777777" w:rsidR="00F27807" w:rsidRPr="009E32B3" w:rsidRDefault="00F27807" w:rsidP="006A51C3">
            <w:pPr>
              <w:pStyle w:val="TAL"/>
              <w:rPr>
                <w:bCs/>
                <w:iCs/>
              </w:rPr>
            </w:pPr>
            <w:r w:rsidRPr="009E32B3">
              <w:rPr>
                <w:bCs/>
                <w:iCs/>
              </w:rPr>
              <w:t>This capability can be supported in any or all scenarios below:</w:t>
            </w:r>
          </w:p>
          <w:p w14:paraId="06441CEB" w14:textId="21168B61" w:rsidR="00F27807" w:rsidRPr="009E32B3" w:rsidRDefault="00F27807" w:rsidP="006A51C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9E32B3" w:rsidRDefault="00F27807" w:rsidP="006A51C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9E32B3" w:rsidRDefault="00F27807" w:rsidP="006A51C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9E32B3" w:rsidRDefault="00F27807" w:rsidP="006A51C3">
            <w:pPr>
              <w:pStyle w:val="B1"/>
              <w:spacing w:after="0"/>
              <w:rPr>
                <w:rFonts w:cs="Arial"/>
                <w:b/>
                <w:bCs/>
                <w:i/>
                <w:iCs/>
                <w:szCs w:val="18"/>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9E32B3" w:rsidRDefault="00495ABC" w:rsidP="00495ABC">
            <w:pPr>
              <w:pStyle w:val="TAL"/>
              <w:jc w:val="center"/>
              <w:rPr>
                <w:lang w:eastAsia="zh-CN"/>
              </w:rPr>
            </w:pPr>
            <w:r w:rsidRPr="009E32B3">
              <w:t>FS</w:t>
            </w:r>
          </w:p>
        </w:tc>
        <w:tc>
          <w:tcPr>
            <w:tcW w:w="567" w:type="dxa"/>
          </w:tcPr>
          <w:p w14:paraId="5E9AF1CA" w14:textId="2E024F4D" w:rsidR="00495ABC" w:rsidRPr="009E32B3" w:rsidRDefault="00495ABC" w:rsidP="00495ABC">
            <w:pPr>
              <w:pStyle w:val="TAL"/>
              <w:jc w:val="center"/>
              <w:rPr>
                <w:lang w:eastAsia="zh-CN"/>
              </w:rPr>
            </w:pPr>
            <w:r w:rsidRPr="009E32B3">
              <w:t>No</w:t>
            </w:r>
          </w:p>
        </w:tc>
        <w:tc>
          <w:tcPr>
            <w:tcW w:w="709" w:type="dxa"/>
          </w:tcPr>
          <w:p w14:paraId="793AC877" w14:textId="29A91A8F" w:rsidR="00495ABC" w:rsidRPr="009E32B3" w:rsidRDefault="00495ABC" w:rsidP="00495ABC">
            <w:pPr>
              <w:pStyle w:val="TAL"/>
              <w:jc w:val="center"/>
              <w:rPr>
                <w:bCs/>
                <w:iCs/>
              </w:rPr>
            </w:pPr>
            <w:r w:rsidRPr="009E32B3">
              <w:rPr>
                <w:bCs/>
                <w:iCs/>
              </w:rPr>
              <w:t>N/A</w:t>
            </w:r>
          </w:p>
        </w:tc>
        <w:tc>
          <w:tcPr>
            <w:tcW w:w="728" w:type="dxa"/>
          </w:tcPr>
          <w:p w14:paraId="5F29879F" w14:textId="576CB4C4" w:rsidR="00495ABC" w:rsidRPr="009E32B3" w:rsidRDefault="00495ABC" w:rsidP="00495ABC">
            <w:pPr>
              <w:pStyle w:val="TAL"/>
              <w:jc w:val="center"/>
              <w:rPr>
                <w:bCs/>
                <w:iCs/>
              </w:rPr>
            </w:pPr>
            <w:r w:rsidRPr="009E32B3">
              <w:rPr>
                <w:bCs/>
                <w:iCs/>
              </w:rPr>
              <w:t>FR1 only</w:t>
            </w:r>
          </w:p>
        </w:tc>
      </w:tr>
      <w:tr w:rsidR="00B65AB4" w:rsidRPr="009E32B3" w14:paraId="41B8F5CC" w14:textId="77777777" w:rsidTr="004C06EC">
        <w:trPr>
          <w:cantSplit/>
          <w:tblHeader/>
        </w:trPr>
        <w:tc>
          <w:tcPr>
            <w:tcW w:w="6917" w:type="dxa"/>
          </w:tcPr>
          <w:p w14:paraId="005FB4B9" w14:textId="77777777" w:rsidR="00495ABC" w:rsidRPr="009E32B3" w:rsidRDefault="00495ABC" w:rsidP="00495ABC">
            <w:pPr>
              <w:pStyle w:val="TAL"/>
              <w:rPr>
                <w:b/>
                <w:i/>
              </w:rPr>
            </w:pPr>
            <w:r w:rsidRPr="009E32B3">
              <w:rPr>
                <w:b/>
                <w:i/>
              </w:rPr>
              <w:t>powerBoosting-pi2BPSK-QPSK-Modified-r18</w:t>
            </w:r>
          </w:p>
          <w:p w14:paraId="72A4D7CC" w14:textId="77777777" w:rsidR="00495ABC" w:rsidRPr="009E32B3" w:rsidRDefault="00495ABC" w:rsidP="00495ABC">
            <w:pPr>
              <w:pStyle w:val="TAL"/>
              <w:rPr>
                <w:rFonts w:cs="Arial"/>
                <w:szCs w:val="18"/>
                <w:lang w:eastAsia="en-GB"/>
              </w:rPr>
            </w:pPr>
            <w:r w:rsidRPr="009E32B3">
              <w:rPr>
                <w:bCs/>
                <w:iCs/>
              </w:rPr>
              <w:t xml:space="preserve">Indicates whether the UE supports </w:t>
            </w:r>
            <w:r w:rsidRPr="009E32B3">
              <w:rPr>
                <w:rFonts w:cs="Arial"/>
                <w:szCs w:val="18"/>
                <w:lang w:eastAsia="en-GB"/>
              </w:rPr>
              <w:t xml:space="preserve">power boosting for </w:t>
            </w:r>
            <w:r w:rsidRPr="009E32B3">
              <w:rPr>
                <w:rFonts w:cs="Arial"/>
                <w:szCs w:val="18"/>
                <w:lang w:eastAsia="en-GB" w:bidi="hi-IN"/>
              </w:rPr>
              <w:t>DFT-s-OFDM</w:t>
            </w:r>
            <w:r w:rsidRPr="009E32B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9E32B3">
              <w:rPr>
                <w:rFonts w:cs="Arial"/>
                <w:i/>
                <w:iCs/>
                <w:szCs w:val="18"/>
                <w:lang w:eastAsia="en-GB"/>
              </w:rPr>
              <w:t>powerBoostPi2BPSK-r18</w:t>
            </w:r>
            <w:r w:rsidRPr="009E32B3">
              <w:rPr>
                <w:rFonts w:cs="Arial"/>
                <w:szCs w:val="18"/>
                <w:lang w:eastAsia="en-GB"/>
              </w:rPr>
              <w:t xml:space="preserve"> for BPSK and </w:t>
            </w:r>
            <w:r w:rsidRPr="009E32B3">
              <w:rPr>
                <w:rFonts w:cs="Arial"/>
                <w:i/>
                <w:iCs/>
                <w:szCs w:val="18"/>
                <w:lang w:eastAsia="en-GB"/>
              </w:rPr>
              <w:t>powerBoostQPSK-r18</w:t>
            </w:r>
            <w:r w:rsidRPr="009E32B3">
              <w:rPr>
                <w:rFonts w:cs="Arial"/>
                <w:szCs w:val="18"/>
                <w:lang w:eastAsia="en-GB"/>
              </w:rPr>
              <w:t xml:space="preserve"> for QPSK.</w:t>
            </w:r>
          </w:p>
          <w:p w14:paraId="444ADA38" w14:textId="77777777" w:rsidR="00F27807" w:rsidRPr="009E32B3" w:rsidRDefault="00495ABC" w:rsidP="00F27807">
            <w:pPr>
              <w:pStyle w:val="TAL"/>
              <w:rPr>
                <w:i/>
              </w:rPr>
            </w:pPr>
            <w:r w:rsidRPr="009E32B3">
              <w:rPr>
                <w:bCs/>
                <w:iCs/>
              </w:rPr>
              <w:t xml:space="preserve">A UE supporting this feature shall also indicate the support of </w:t>
            </w:r>
            <w:r w:rsidRPr="009E32B3">
              <w:rPr>
                <w:i/>
              </w:rPr>
              <w:t>pusch-HalfPi-BPSK</w:t>
            </w:r>
            <w:r w:rsidRPr="009E32B3">
              <w:rPr>
                <w:iCs/>
              </w:rPr>
              <w:t xml:space="preserve"> and </w:t>
            </w:r>
            <w:r w:rsidRPr="009E32B3">
              <w:rPr>
                <w:i/>
              </w:rPr>
              <w:t>pucch-F3-4-HalfPi-BPSK.</w:t>
            </w:r>
          </w:p>
          <w:p w14:paraId="06A279ED" w14:textId="77777777" w:rsidR="00F27807" w:rsidRPr="009E32B3" w:rsidRDefault="00F27807" w:rsidP="00F27807">
            <w:pPr>
              <w:pStyle w:val="TAL"/>
              <w:rPr>
                <w:bCs/>
                <w:iCs/>
              </w:rPr>
            </w:pPr>
            <w:r w:rsidRPr="009E32B3">
              <w:rPr>
                <w:bCs/>
                <w:iCs/>
              </w:rPr>
              <w:t>This capability can be supported in any or all scenarios below:</w:t>
            </w:r>
          </w:p>
          <w:p w14:paraId="222C3BF0" w14:textId="257FC2E2" w:rsidR="00F27807" w:rsidRPr="009E32B3" w:rsidRDefault="00F27807" w:rsidP="006A51C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9E32B3" w:rsidRDefault="00F27807" w:rsidP="006A51C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9E32B3" w:rsidRDefault="00F27807" w:rsidP="006A51C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9E32B3" w:rsidRDefault="00F27807" w:rsidP="006A51C3">
            <w:pPr>
              <w:pStyle w:val="B1"/>
              <w:spacing w:after="0"/>
              <w:rPr>
                <w:kern w:val="2"/>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9E32B3" w:rsidRDefault="00495ABC" w:rsidP="00495ABC">
            <w:pPr>
              <w:pStyle w:val="TAL"/>
              <w:rPr>
                <w:rFonts w:cs="Arial"/>
                <w:b/>
                <w:bCs/>
                <w:i/>
                <w:iCs/>
                <w:szCs w:val="18"/>
              </w:rPr>
            </w:pPr>
          </w:p>
        </w:tc>
        <w:tc>
          <w:tcPr>
            <w:tcW w:w="709" w:type="dxa"/>
          </w:tcPr>
          <w:p w14:paraId="347F1D2D" w14:textId="46279152" w:rsidR="00495ABC" w:rsidRPr="009E32B3" w:rsidRDefault="00495ABC" w:rsidP="00495ABC">
            <w:pPr>
              <w:pStyle w:val="TAL"/>
              <w:jc w:val="center"/>
              <w:rPr>
                <w:lang w:eastAsia="zh-CN"/>
              </w:rPr>
            </w:pPr>
            <w:r w:rsidRPr="009E32B3">
              <w:t>FS</w:t>
            </w:r>
          </w:p>
        </w:tc>
        <w:tc>
          <w:tcPr>
            <w:tcW w:w="567" w:type="dxa"/>
          </w:tcPr>
          <w:p w14:paraId="0B8F22C4" w14:textId="76FED785" w:rsidR="00495ABC" w:rsidRPr="009E32B3" w:rsidRDefault="00495ABC" w:rsidP="00495ABC">
            <w:pPr>
              <w:pStyle w:val="TAL"/>
              <w:jc w:val="center"/>
              <w:rPr>
                <w:lang w:eastAsia="zh-CN"/>
              </w:rPr>
            </w:pPr>
            <w:r w:rsidRPr="009E32B3">
              <w:t>No</w:t>
            </w:r>
          </w:p>
        </w:tc>
        <w:tc>
          <w:tcPr>
            <w:tcW w:w="709" w:type="dxa"/>
          </w:tcPr>
          <w:p w14:paraId="0D355D66" w14:textId="299EF644" w:rsidR="00495ABC" w:rsidRPr="009E32B3" w:rsidRDefault="00495ABC" w:rsidP="00495ABC">
            <w:pPr>
              <w:pStyle w:val="TAL"/>
              <w:jc w:val="center"/>
              <w:rPr>
                <w:bCs/>
                <w:iCs/>
              </w:rPr>
            </w:pPr>
            <w:r w:rsidRPr="009E32B3">
              <w:rPr>
                <w:bCs/>
                <w:iCs/>
              </w:rPr>
              <w:t>N/A</w:t>
            </w:r>
          </w:p>
        </w:tc>
        <w:tc>
          <w:tcPr>
            <w:tcW w:w="728" w:type="dxa"/>
          </w:tcPr>
          <w:p w14:paraId="534CBB44" w14:textId="525A4660" w:rsidR="00495ABC" w:rsidRPr="009E32B3" w:rsidRDefault="00495ABC" w:rsidP="00495ABC">
            <w:pPr>
              <w:pStyle w:val="TAL"/>
              <w:jc w:val="center"/>
              <w:rPr>
                <w:bCs/>
                <w:iCs/>
              </w:rPr>
            </w:pPr>
            <w:r w:rsidRPr="009E32B3">
              <w:rPr>
                <w:bCs/>
                <w:iCs/>
              </w:rPr>
              <w:t>FR1 only</w:t>
            </w:r>
          </w:p>
        </w:tc>
      </w:tr>
      <w:tr w:rsidR="00B65AB4" w:rsidRPr="009E32B3" w14:paraId="7D0CF979" w14:textId="77777777" w:rsidTr="004C06EC">
        <w:trPr>
          <w:cantSplit/>
          <w:tblHeader/>
        </w:trPr>
        <w:tc>
          <w:tcPr>
            <w:tcW w:w="6917" w:type="dxa"/>
          </w:tcPr>
          <w:p w14:paraId="64D3B8BF" w14:textId="77777777" w:rsidR="00CC62ED" w:rsidRPr="009E32B3" w:rsidRDefault="00CC62ED" w:rsidP="004C06EC">
            <w:pPr>
              <w:pStyle w:val="TAL"/>
              <w:rPr>
                <w:b/>
                <w:i/>
              </w:rPr>
            </w:pPr>
            <w:r w:rsidRPr="009E32B3">
              <w:rPr>
                <w:b/>
                <w:i/>
              </w:rPr>
              <w:t>pucch-Repetition-F0-1-2-3-4-DynamicIndication-r17</w:t>
            </w:r>
          </w:p>
          <w:p w14:paraId="76C8C13D" w14:textId="77777777" w:rsidR="00820204" w:rsidRPr="009E32B3" w:rsidRDefault="00CC62ED" w:rsidP="00820204">
            <w:pPr>
              <w:pStyle w:val="TAL"/>
              <w:rPr>
                <w:i/>
              </w:rPr>
            </w:pPr>
            <w:r w:rsidRPr="009E32B3">
              <w:t>Indicates whether the UE supports repetitions for PUCCH format 0, 1, 2, 3 and 4 over multiple PUCCH subslots based on dynamic repetition indication</w:t>
            </w:r>
            <w:r w:rsidRPr="009E32B3">
              <w:rPr>
                <w:i/>
              </w:rPr>
              <w:t>.</w:t>
            </w:r>
          </w:p>
          <w:p w14:paraId="0EAA29FD" w14:textId="77777777" w:rsidR="00820204" w:rsidRPr="009E32B3" w:rsidRDefault="00820204" w:rsidP="00820204">
            <w:pPr>
              <w:pStyle w:val="TAL"/>
              <w:rPr>
                <w:iCs/>
              </w:rPr>
            </w:pPr>
          </w:p>
          <w:p w14:paraId="29635E91" w14:textId="311986E2" w:rsidR="00CC62ED" w:rsidRPr="009E32B3" w:rsidRDefault="00820204" w:rsidP="00820204">
            <w:pPr>
              <w:pStyle w:val="TAL"/>
              <w:rPr>
                <w:i/>
              </w:rPr>
            </w:pPr>
            <w:r w:rsidRPr="009E32B3">
              <w:rPr>
                <w:iCs/>
              </w:rPr>
              <w:t xml:space="preserve">The UE indicating support of this feature shall also indicate the support of </w:t>
            </w:r>
            <w:r w:rsidRPr="009E32B3">
              <w:rPr>
                <w:i/>
              </w:rPr>
              <w:t>pucch-Repetition-F0-1-2-3-4-RRC-Config-r17.</w:t>
            </w:r>
          </w:p>
          <w:p w14:paraId="642F98B8" w14:textId="77777777" w:rsidR="00CC62ED" w:rsidRPr="009E32B3" w:rsidRDefault="00CC62ED" w:rsidP="004C06EC">
            <w:pPr>
              <w:pStyle w:val="TAL"/>
              <w:rPr>
                <w:i/>
              </w:rPr>
            </w:pPr>
          </w:p>
          <w:p w14:paraId="1102C5F4" w14:textId="167FE341" w:rsidR="00CC62ED" w:rsidRPr="009E32B3" w:rsidRDefault="00CC62ED" w:rsidP="00464ABD">
            <w:pPr>
              <w:pStyle w:val="TAN"/>
              <w:rPr>
                <w:b/>
                <w:i/>
              </w:rPr>
            </w:pPr>
            <w:r w:rsidRPr="009E32B3">
              <w:t>NOTE:</w:t>
            </w:r>
            <w:r w:rsidRPr="009E32B3">
              <w:rPr>
                <w:rFonts w:cs="Arial"/>
                <w:szCs w:val="18"/>
              </w:rPr>
              <w:tab/>
            </w:r>
            <w:r w:rsidRPr="009E32B3">
              <w:t>Dynamic PUCCH repetition factor indication is only supported for HARQ-ACK.</w:t>
            </w:r>
          </w:p>
        </w:tc>
        <w:tc>
          <w:tcPr>
            <w:tcW w:w="709" w:type="dxa"/>
          </w:tcPr>
          <w:p w14:paraId="3270E5D4" w14:textId="77777777" w:rsidR="00CC62ED" w:rsidRPr="009E32B3" w:rsidRDefault="00CC62ED" w:rsidP="004C06EC">
            <w:pPr>
              <w:pStyle w:val="TAL"/>
              <w:jc w:val="center"/>
            </w:pPr>
            <w:r w:rsidRPr="009E32B3">
              <w:t>FS</w:t>
            </w:r>
          </w:p>
        </w:tc>
        <w:tc>
          <w:tcPr>
            <w:tcW w:w="567" w:type="dxa"/>
          </w:tcPr>
          <w:p w14:paraId="302DB4BB" w14:textId="77777777" w:rsidR="00CC62ED" w:rsidRPr="009E32B3" w:rsidRDefault="00CC62ED" w:rsidP="004C06EC">
            <w:pPr>
              <w:pStyle w:val="TAL"/>
              <w:jc w:val="center"/>
            </w:pPr>
            <w:r w:rsidRPr="009E32B3">
              <w:t>No</w:t>
            </w:r>
          </w:p>
        </w:tc>
        <w:tc>
          <w:tcPr>
            <w:tcW w:w="709" w:type="dxa"/>
          </w:tcPr>
          <w:p w14:paraId="647B450B" w14:textId="77777777" w:rsidR="00CC62ED" w:rsidRPr="009E32B3" w:rsidRDefault="00CC62ED" w:rsidP="004C06EC">
            <w:pPr>
              <w:pStyle w:val="TAL"/>
              <w:jc w:val="center"/>
              <w:rPr>
                <w:bCs/>
                <w:iCs/>
              </w:rPr>
            </w:pPr>
            <w:r w:rsidRPr="009E32B3">
              <w:rPr>
                <w:bCs/>
                <w:iCs/>
              </w:rPr>
              <w:t>N/A</w:t>
            </w:r>
          </w:p>
        </w:tc>
        <w:tc>
          <w:tcPr>
            <w:tcW w:w="728" w:type="dxa"/>
          </w:tcPr>
          <w:p w14:paraId="6814B267" w14:textId="77777777" w:rsidR="00CC62ED" w:rsidRPr="009E32B3" w:rsidRDefault="00CC62ED" w:rsidP="004C06EC">
            <w:pPr>
              <w:pStyle w:val="TAL"/>
              <w:jc w:val="center"/>
              <w:rPr>
                <w:bCs/>
                <w:iCs/>
              </w:rPr>
            </w:pPr>
            <w:r w:rsidRPr="009E32B3">
              <w:rPr>
                <w:bCs/>
                <w:iCs/>
              </w:rPr>
              <w:t>N/A</w:t>
            </w:r>
          </w:p>
        </w:tc>
      </w:tr>
      <w:tr w:rsidR="00B65AB4" w:rsidRPr="009E32B3" w14:paraId="281D2524" w14:textId="77777777" w:rsidTr="004C06EC">
        <w:trPr>
          <w:cantSplit/>
          <w:tblHeader/>
        </w:trPr>
        <w:tc>
          <w:tcPr>
            <w:tcW w:w="6917" w:type="dxa"/>
          </w:tcPr>
          <w:p w14:paraId="75CB91E9" w14:textId="77777777" w:rsidR="00CC62ED" w:rsidRPr="009E32B3" w:rsidRDefault="00CC62ED" w:rsidP="004C06EC">
            <w:pPr>
              <w:pStyle w:val="TAL"/>
              <w:rPr>
                <w:b/>
                <w:i/>
              </w:rPr>
            </w:pPr>
            <w:r w:rsidRPr="009E32B3">
              <w:rPr>
                <w:b/>
                <w:i/>
              </w:rPr>
              <w:t>pucch-Repetition-F0-1-2-3-4-RRC-Config-r17</w:t>
            </w:r>
          </w:p>
          <w:p w14:paraId="1DA99AB2" w14:textId="77777777" w:rsidR="00CC62ED" w:rsidRPr="009E32B3" w:rsidRDefault="00CC62ED" w:rsidP="004C06EC">
            <w:pPr>
              <w:pStyle w:val="TAL"/>
            </w:pPr>
            <w:r w:rsidRPr="009E32B3">
              <w:t>Indicates whether the UE supports repetitions for PUCCH format 0, 1, 2, 3 and 4 over multiple PUCCH subslots with RRC configured repetition factor K = 2, 4, 8.</w:t>
            </w:r>
          </w:p>
          <w:p w14:paraId="0EA06CAB" w14:textId="77777777" w:rsidR="00CC62ED" w:rsidRPr="009E32B3" w:rsidRDefault="00CC62ED" w:rsidP="004C06EC">
            <w:pPr>
              <w:pStyle w:val="TAL"/>
              <w:rPr>
                <w:i/>
              </w:rPr>
            </w:pPr>
            <w:r w:rsidRPr="009E32B3">
              <w:t xml:space="preserve">A UE supporting this feature shall also indicate support of </w:t>
            </w:r>
            <w:r w:rsidRPr="009E32B3">
              <w:rPr>
                <w:i/>
              </w:rPr>
              <w:t>pucch-Repetition-F1-3-4</w:t>
            </w:r>
            <w:r w:rsidRPr="009E32B3">
              <w:rPr>
                <w:iCs/>
              </w:rPr>
              <w:t xml:space="preserve"> and </w:t>
            </w:r>
            <w:r w:rsidRPr="009E32B3">
              <w:rPr>
                <w:i/>
              </w:rPr>
              <w:t>multiPUCCH-r16.</w:t>
            </w:r>
          </w:p>
          <w:p w14:paraId="3B7592F8" w14:textId="77777777" w:rsidR="00CC62ED" w:rsidRPr="009E32B3" w:rsidRDefault="00CC62ED" w:rsidP="004C06EC">
            <w:pPr>
              <w:pStyle w:val="TAL"/>
              <w:rPr>
                <w:i/>
              </w:rPr>
            </w:pPr>
          </w:p>
          <w:p w14:paraId="28940C70" w14:textId="515C42BB" w:rsidR="00CC62ED" w:rsidRPr="009E32B3" w:rsidRDefault="00CC62ED" w:rsidP="004C06EC">
            <w:pPr>
              <w:pStyle w:val="TAN"/>
              <w:rPr>
                <w:b/>
                <w:i/>
              </w:rPr>
            </w:pPr>
            <w:r w:rsidRPr="009E32B3">
              <w:t>NOTE:</w:t>
            </w:r>
            <w:r w:rsidRPr="009E32B3">
              <w:rPr>
                <w:rFonts w:cs="Arial"/>
                <w:szCs w:val="18"/>
              </w:rPr>
              <w:tab/>
            </w:r>
            <w:r w:rsidRPr="009E32B3">
              <w:t>The support of this feature doesn</w:t>
            </w:r>
            <w:r w:rsidR="00B11372" w:rsidRPr="009E32B3">
              <w:t>'</w:t>
            </w:r>
            <w:r w:rsidRPr="009E32B3">
              <w:t>t imply an increase of the maximum number of PUCCHs per slot that supported by the UE.</w:t>
            </w:r>
          </w:p>
        </w:tc>
        <w:tc>
          <w:tcPr>
            <w:tcW w:w="709" w:type="dxa"/>
          </w:tcPr>
          <w:p w14:paraId="52ADDE15" w14:textId="77777777" w:rsidR="00CC62ED" w:rsidRPr="009E32B3" w:rsidRDefault="00CC62ED" w:rsidP="004C06EC">
            <w:pPr>
              <w:pStyle w:val="TAL"/>
              <w:jc w:val="center"/>
            </w:pPr>
            <w:r w:rsidRPr="009E32B3">
              <w:t>FS</w:t>
            </w:r>
          </w:p>
        </w:tc>
        <w:tc>
          <w:tcPr>
            <w:tcW w:w="567" w:type="dxa"/>
          </w:tcPr>
          <w:p w14:paraId="732DAAB6" w14:textId="77777777" w:rsidR="00CC62ED" w:rsidRPr="009E32B3" w:rsidRDefault="00CC62ED" w:rsidP="004C06EC">
            <w:pPr>
              <w:pStyle w:val="TAL"/>
              <w:jc w:val="center"/>
            </w:pPr>
            <w:r w:rsidRPr="009E32B3">
              <w:t>No</w:t>
            </w:r>
          </w:p>
        </w:tc>
        <w:tc>
          <w:tcPr>
            <w:tcW w:w="709" w:type="dxa"/>
          </w:tcPr>
          <w:p w14:paraId="39FAF537" w14:textId="77777777" w:rsidR="00CC62ED" w:rsidRPr="009E32B3" w:rsidRDefault="00CC62ED" w:rsidP="004C06EC">
            <w:pPr>
              <w:pStyle w:val="TAL"/>
              <w:jc w:val="center"/>
              <w:rPr>
                <w:bCs/>
                <w:iCs/>
              </w:rPr>
            </w:pPr>
            <w:r w:rsidRPr="009E32B3">
              <w:rPr>
                <w:bCs/>
                <w:iCs/>
              </w:rPr>
              <w:t>N/A</w:t>
            </w:r>
          </w:p>
        </w:tc>
        <w:tc>
          <w:tcPr>
            <w:tcW w:w="728" w:type="dxa"/>
          </w:tcPr>
          <w:p w14:paraId="6B9E0470" w14:textId="77777777" w:rsidR="00CC62ED" w:rsidRPr="009E32B3" w:rsidRDefault="00CC62ED" w:rsidP="004C06EC">
            <w:pPr>
              <w:pStyle w:val="TAL"/>
              <w:jc w:val="center"/>
              <w:rPr>
                <w:bCs/>
                <w:iCs/>
              </w:rPr>
            </w:pPr>
            <w:r w:rsidRPr="009E32B3">
              <w:rPr>
                <w:bCs/>
                <w:iCs/>
              </w:rPr>
              <w:t>N/A</w:t>
            </w:r>
          </w:p>
        </w:tc>
      </w:tr>
      <w:tr w:rsidR="00B65AB4" w:rsidRPr="009E32B3" w14:paraId="3C274B1D" w14:textId="77777777" w:rsidTr="004C06EC">
        <w:trPr>
          <w:cantSplit/>
          <w:tblHeader/>
        </w:trPr>
        <w:tc>
          <w:tcPr>
            <w:tcW w:w="6917" w:type="dxa"/>
          </w:tcPr>
          <w:p w14:paraId="6CACAE50" w14:textId="77777777" w:rsidR="00D84D0E" w:rsidRPr="009E32B3" w:rsidRDefault="00D84D0E" w:rsidP="00D84D0E">
            <w:pPr>
              <w:pStyle w:val="TAL"/>
              <w:rPr>
                <w:b/>
                <w:i/>
              </w:rPr>
            </w:pPr>
            <w:r w:rsidRPr="009E32B3">
              <w:rPr>
                <w:b/>
                <w:i/>
              </w:rPr>
              <w:t>pucch-SingleDCI-STx2P-SFN-r18</w:t>
            </w:r>
          </w:p>
          <w:p w14:paraId="2F0FAE16" w14:textId="5D155D83" w:rsidR="00D84D0E" w:rsidRPr="009E32B3" w:rsidRDefault="00D84D0E" w:rsidP="00D84D0E">
            <w:pPr>
              <w:pStyle w:val="TAL"/>
              <w:rPr>
                <w:b/>
                <w:i/>
              </w:rPr>
            </w:pPr>
            <w:r w:rsidRPr="009E32B3">
              <w:rPr>
                <w:bCs/>
                <w:iCs/>
              </w:rPr>
              <w:t xml:space="preserve">Indicates whether the UE supports single-DCI based STx2P SFN scheme for PUCCH and the supported PUCCH formats for </w:t>
            </w:r>
            <w:r w:rsidR="00495ABC" w:rsidRPr="009E32B3">
              <w:rPr>
                <w:bCs/>
                <w:iCs/>
              </w:rPr>
              <w:t>STx2P</w:t>
            </w:r>
            <w:r w:rsidRPr="009E32B3">
              <w:rPr>
                <w:bCs/>
                <w:iCs/>
              </w:rPr>
              <w:t xml:space="preserve"> SFN scheme.</w:t>
            </w:r>
          </w:p>
        </w:tc>
        <w:tc>
          <w:tcPr>
            <w:tcW w:w="709" w:type="dxa"/>
          </w:tcPr>
          <w:p w14:paraId="07964D86" w14:textId="4A1CD0F3" w:rsidR="00D84D0E" w:rsidRPr="009E32B3" w:rsidRDefault="00D84D0E" w:rsidP="00D84D0E">
            <w:pPr>
              <w:pStyle w:val="TAL"/>
              <w:jc w:val="center"/>
            </w:pPr>
            <w:r w:rsidRPr="009E32B3">
              <w:t>FS</w:t>
            </w:r>
          </w:p>
        </w:tc>
        <w:tc>
          <w:tcPr>
            <w:tcW w:w="567" w:type="dxa"/>
          </w:tcPr>
          <w:p w14:paraId="2C28C4C1" w14:textId="4E88E37A" w:rsidR="00D84D0E" w:rsidRPr="009E32B3" w:rsidRDefault="00D84D0E" w:rsidP="00D84D0E">
            <w:pPr>
              <w:pStyle w:val="TAL"/>
              <w:jc w:val="center"/>
            </w:pPr>
            <w:r w:rsidRPr="009E32B3">
              <w:t>No</w:t>
            </w:r>
          </w:p>
        </w:tc>
        <w:tc>
          <w:tcPr>
            <w:tcW w:w="709" w:type="dxa"/>
          </w:tcPr>
          <w:p w14:paraId="3310E6FF" w14:textId="748B9A0E" w:rsidR="00D84D0E" w:rsidRPr="009E32B3" w:rsidRDefault="00D84D0E" w:rsidP="00D84D0E">
            <w:pPr>
              <w:pStyle w:val="TAL"/>
              <w:jc w:val="center"/>
              <w:rPr>
                <w:bCs/>
                <w:iCs/>
              </w:rPr>
            </w:pPr>
            <w:r w:rsidRPr="009E32B3">
              <w:rPr>
                <w:bCs/>
                <w:iCs/>
              </w:rPr>
              <w:t>N/A</w:t>
            </w:r>
          </w:p>
        </w:tc>
        <w:tc>
          <w:tcPr>
            <w:tcW w:w="728" w:type="dxa"/>
          </w:tcPr>
          <w:p w14:paraId="2A7A9809" w14:textId="2AA20A04" w:rsidR="00D84D0E" w:rsidRPr="009E32B3" w:rsidRDefault="00D84D0E" w:rsidP="00D84D0E">
            <w:pPr>
              <w:pStyle w:val="TAL"/>
              <w:jc w:val="center"/>
              <w:rPr>
                <w:bCs/>
                <w:iCs/>
              </w:rPr>
            </w:pPr>
            <w:r w:rsidRPr="009E32B3">
              <w:rPr>
                <w:bCs/>
                <w:iCs/>
              </w:rPr>
              <w:t>FR2 only</w:t>
            </w:r>
          </w:p>
        </w:tc>
      </w:tr>
      <w:tr w:rsidR="00B65AB4" w:rsidRPr="009E32B3" w14:paraId="52FDE519" w14:textId="77777777" w:rsidTr="004C06EC">
        <w:trPr>
          <w:cantSplit/>
          <w:tblHeader/>
        </w:trPr>
        <w:tc>
          <w:tcPr>
            <w:tcW w:w="6917" w:type="dxa"/>
          </w:tcPr>
          <w:p w14:paraId="14ACC019" w14:textId="77777777" w:rsidR="00F27807" w:rsidRPr="009E32B3" w:rsidRDefault="00F27807" w:rsidP="006A51C3">
            <w:pPr>
              <w:pStyle w:val="TAL"/>
              <w:rPr>
                <w:rFonts w:cs="Arial"/>
                <w:b/>
                <w:bCs/>
                <w:i/>
                <w:iCs/>
                <w:szCs w:val="18"/>
              </w:rPr>
            </w:pPr>
            <w:r w:rsidRPr="009E32B3">
              <w:rPr>
                <w:b/>
                <w:bCs/>
                <w:i/>
                <w:iCs/>
              </w:rPr>
              <w:t>pusch-DMRS8Tx-r18</w:t>
            </w:r>
          </w:p>
          <w:p w14:paraId="425243B7" w14:textId="77777777" w:rsidR="00F27807" w:rsidRPr="009E32B3" w:rsidRDefault="00F27807" w:rsidP="006A51C3">
            <w:pPr>
              <w:pStyle w:val="TAL"/>
            </w:pPr>
            <w:r w:rsidRPr="009E32B3">
              <w:t xml:space="preserve">Indicates whether the UE supports DMRS port configuration for PUSCH with 8Tx for Rel-15 and Rel-18. Value </w:t>
            </w:r>
            <w:r w:rsidRPr="009E32B3">
              <w:rPr>
                <w:i/>
                <w:iCs/>
              </w:rPr>
              <w:t>rel15</w:t>
            </w:r>
            <w:r w:rsidRPr="009E32B3">
              <w:t xml:space="preserve"> indicates the UE supports Rel-15 DMRS. Value </w:t>
            </w:r>
            <w:r w:rsidRPr="009E32B3">
              <w:rPr>
                <w:i/>
                <w:iCs/>
              </w:rPr>
              <w:t>both</w:t>
            </w:r>
            <w:r w:rsidRPr="009E32B3">
              <w:t xml:space="preserve"> indicates the UE supports Rel-15 DMRS and Rel-18 DMRS.</w:t>
            </w:r>
          </w:p>
          <w:p w14:paraId="4F830257" w14:textId="68FCAC01" w:rsidR="00F27807" w:rsidRPr="009E32B3" w:rsidRDefault="00F27807" w:rsidP="006A51C3">
            <w:pPr>
              <w:pStyle w:val="TAN"/>
              <w:rPr>
                <w:b/>
                <w:i/>
              </w:rPr>
            </w:pPr>
            <w:r w:rsidRPr="009E32B3">
              <w:t>NOTE:</w:t>
            </w:r>
            <w:r w:rsidRPr="009E32B3">
              <w:rPr>
                <w:szCs w:val="16"/>
              </w:rPr>
              <w:tab/>
            </w:r>
            <w:r w:rsidRPr="009E32B3">
              <w:t>A UE supporting 8Tx must support this feature.</w:t>
            </w:r>
          </w:p>
        </w:tc>
        <w:tc>
          <w:tcPr>
            <w:tcW w:w="709" w:type="dxa"/>
          </w:tcPr>
          <w:p w14:paraId="6FFDB0D9" w14:textId="405F8B1D" w:rsidR="00F27807" w:rsidRPr="009E32B3" w:rsidRDefault="00F27807" w:rsidP="00F27807">
            <w:pPr>
              <w:pStyle w:val="TAL"/>
              <w:jc w:val="center"/>
            </w:pPr>
            <w:r w:rsidRPr="009E32B3">
              <w:t>FS</w:t>
            </w:r>
          </w:p>
        </w:tc>
        <w:tc>
          <w:tcPr>
            <w:tcW w:w="567" w:type="dxa"/>
          </w:tcPr>
          <w:p w14:paraId="72766E96" w14:textId="2C68AED4" w:rsidR="00F27807" w:rsidRPr="009E32B3" w:rsidRDefault="00F27807" w:rsidP="00F27807">
            <w:pPr>
              <w:pStyle w:val="TAL"/>
              <w:jc w:val="center"/>
            </w:pPr>
            <w:r w:rsidRPr="009E32B3">
              <w:t>CY</w:t>
            </w:r>
          </w:p>
        </w:tc>
        <w:tc>
          <w:tcPr>
            <w:tcW w:w="709" w:type="dxa"/>
          </w:tcPr>
          <w:p w14:paraId="447D7723" w14:textId="4707C5F2" w:rsidR="00F27807" w:rsidRPr="009E32B3" w:rsidRDefault="00F27807" w:rsidP="00F27807">
            <w:pPr>
              <w:pStyle w:val="TAL"/>
              <w:jc w:val="center"/>
              <w:rPr>
                <w:bCs/>
                <w:iCs/>
              </w:rPr>
            </w:pPr>
            <w:r w:rsidRPr="009E32B3">
              <w:rPr>
                <w:bCs/>
                <w:iCs/>
              </w:rPr>
              <w:t>N/A</w:t>
            </w:r>
          </w:p>
        </w:tc>
        <w:tc>
          <w:tcPr>
            <w:tcW w:w="728" w:type="dxa"/>
          </w:tcPr>
          <w:p w14:paraId="1C50634B" w14:textId="1041A0F8" w:rsidR="00F27807" w:rsidRPr="009E32B3" w:rsidRDefault="00F27807" w:rsidP="00F27807">
            <w:pPr>
              <w:pStyle w:val="TAL"/>
              <w:jc w:val="center"/>
              <w:rPr>
                <w:bCs/>
                <w:iCs/>
              </w:rPr>
            </w:pPr>
            <w:r w:rsidRPr="009E32B3">
              <w:rPr>
                <w:bCs/>
                <w:iCs/>
              </w:rPr>
              <w:t>N/A</w:t>
            </w:r>
          </w:p>
        </w:tc>
      </w:tr>
      <w:tr w:rsidR="00B65AB4" w:rsidRPr="009E32B3" w14:paraId="29D06AB4" w14:textId="77777777" w:rsidTr="004C06EC">
        <w:trPr>
          <w:cantSplit/>
          <w:tblHeader/>
        </w:trPr>
        <w:tc>
          <w:tcPr>
            <w:tcW w:w="6917" w:type="dxa"/>
          </w:tcPr>
          <w:p w14:paraId="0C8FD087" w14:textId="77777777" w:rsidR="00F27807" w:rsidRPr="009E32B3" w:rsidRDefault="00F27807" w:rsidP="004C06EC">
            <w:pPr>
              <w:pStyle w:val="TAL"/>
              <w:rPr>
                <w:b/>
                <w:bCs/>
                <w:i/>
                <w:iCs/>
              </w:rPr>
            </w:pPr>
            <w:r w:rsidRPr="009E32B3">
              <w:rPr>
                <w:b/>
                <w:bCs/>
                <w:i/>
                <w:iCs/>
              </w:rPr>
              <w:t>pusch-DMRS-TypeEnh-r18</w:t>
            </w:r>
          </w:p>
          <w:p w14:paraId="043F91EE" w14:textId="77777777" w:rsidR="00F27807" w:rsidRPr="009E32B3" w:rsidRDefault="00F27807" w:rsidP="004C06EC">
            <w:pPr>
              <w:pStyle w:val="TAL"/>
              <w:rPr>
                <w:rFonts w:cs="Arial"/>
                <w:szCs w:val="18"/>
              </w:rPr>
            </w:pPr>
            <w:r w:rsidRPr="009E32B3">
              <w:t xml:space="preserve">Indicates the </w:t>
            </w:r>
            <w:r w:rsidRPr="009E32B3">
              <w:rPr>
                <w:rFonts w:cs="Arial"/>
                <w:szCs w:val="18"/>
              </w:rPr>
              <w:t>DMRS type for Rel-18 enhanced DMRS ports for PUSCH.</w:t>
            </w:r>
            <w:r w:rsidRPr="009E32B3">
              <w:t xml:space="preserve"> </w:t>
            </w:r>
            <w:r w:rsidRPr="009E32B3">
              <w:rPr>
                <w:rFonts w:cs="Arial"/>
                <w:szCs w:val="18"/>
              </w:rPr>
              <w:t>This capability signalling comprises the following parameters:</w:t>
            </w:r>
            <w:r w:rsidRPr="009E32B3">
              <w:rPr>
                <w:rFonts w:cs="Arial"/>
                <w:szCs w:val="18"/>
              </w:rPr>
              <w:br/>
            </w:r>
          </w:p>
          <w:p w14:paraId="15CE047F" w14:textId="77777777" w:rsidR="00F27807" w:rsidRPr="009E32B3" w:rsidRDefault="00F27807"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dmrs-Type-r18</w:t>
            </w:r>
            <w:r w:rsidRPr="009E32B3">
              <w:rPr>
                <w:rFonts w:ascii="Arial" w:hAnsi="Arial" w:cs="Arial"/>
                <w:sz w:val="18"/>
                <w:szCs w:val="18"/>
              </w:rPr>
              <w:t xml:space="preserve"> indicates the DMRS type for Rel-18 enhanced DMRS ports for PUSCH. Value </w:t>
            </w:r>
            <w:r w:rsidRPr="009E32B3">
              <w:rPr>
                <w:rFonts w:ascii="Arial" w:hAnsi="Arial" w:cs="Arial"/>
                <w:i/>
                <w:iCs/>
                <w:sz w:val="18"/>
                <w:szCs w:val="18"/>
              </w:rPr>
              <w:t>etype1</w:t>
            </w:r>
            <w:r w:rsidRPr="009E32B3">
              <w:rPr>
                <w:rFonts w:ascii="Arial" w:hAnsi="Arial" w:cs="Arial"/>
                <w:sz w:val="18"/>
                <w:szCs w:val="18"/>
              </w:rPr>
              <w:t xml:space="preserve"> indicates the UE supports eType1 DMRS type. Value </w:t>
            </w:r>
            <w:r w:rsidRPr="009E32B3">
              <w:rPr>
                <w:rFonts w:ascii="Arial" w:hAnsi="Arial" w:cs="Arial"/>
                <w:i/>
                <w:iCs/>
                <w:sz w:val="18"/>
                <w:szCs w:val="18"/>
              </w:rPr>
              <w:t>both</w:t>
            </w:r>
            <w:r w:rsidRPr="009E32B3">
              <w:rPr>
                <w:rFonts w:ascii="Arial" w:hAnsi="Arial" w:cs="Arial"/>
                <w:sz w:val="18"/>
                <w:szCs w:val="18"/>
              </w:rPr>
              <w:t xml:space="preserve"> indicates the UE supports both eType1 and eType2 DMRS type.</w:t>
            </w:r>
          </w:p>
          <w:p w14:paraId="1B8F35FC" w14:textId="77777777" w:rsidR="00F27807" w:rsidRPr="009E32B3" w:rsidRDefault="00F27807"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pusch-TypeA-DMRS-r18</w:t>
            </w:r>
            <w:r w:rsidRPr="009E32B3">
              <w:rPr>
                <w:rFonts w:ascii="Arial" w:hAnsi="Arial" w:cs="Arial"/>
                <w:sz w:val="18"/>
                <w:szCs w:val="18"/>
              </w:rPr>
              <w:t xml:space="preserve"> comprises of the following parameters:</w:t>
            </w:r>
          </w:p>
          <w:p w14:paraId="6016C0B6" w14:textId="2BD4A2D0" w:rsidR="00F27807" w:rsidRPr="009E32B3" w:rsidRDefault="00F27807" w:rsidP="004C06EC">
            <w:pPr>
              <w:pStyle w:val="B2"/>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 xml:space="preserve">dmrs-TypeA-r18 </w:t>
            </w:r>
            <w:r w:rsidRPr="009E32B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9E32B3" w:rsidRDefault="00F27807" w:rsidP="004C06E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sz w:val="18"/>
                <w:szCs w:val="18"/>
              </w:rPr>
              <w:t>pusch-2SymbolFL-DMRS-r18</w:t>
            </w:r>
            <w:r w:rsidRPr="009E32B3">
              <w:rPr>
                <w:rFonts w:ascii="Arial" w:hAnsi="Arial" w:cs="Arial"/>
                <w:b/>
                <w:i/>
                <w:sz w:val="18"/>
                <w:szCs w:val="18"/>
              </w:rPr>
              <w:t xml:space="preserve"> </w:t>
            </w:r>
            <w:r w:rsidRPr="009E32B3">
              <w:rPr>
                <w:rFonts w:ascii="Arial" w:hAnsi="Arial" w:cs="Arial"/>
                <w:iCs/>
                <w:sz w:val="18"/>
                <w:szCs w:val="18"/>
              </w:rPr>
              <w:t xml:space="preserve">indicates whether the UE supports </w:t>
            </w:r>
            <w:r w:rsidRPr="009E32B3">
              <w:rPr>
                <w:rFonts w:ascii="Arial" w:hAnsi="Arial" w:cs="Arial"/>
                <w:sz w:val="18"/>
                <w:szCs w:val="16"/>
              </w:rPr>
              <w:t>2 symbols FL-DMRS for enhanced DMRS ports for PUSCH.</w:t>
            </w:r>
          </w:p>
          <w:p w14:paraId="6FE972E6" w14:textId="77777777" w:rsidR="00F27807" w:rsidRPr="009E32B3" w:rsidRDefault="00F27807" w:rsidP="004C06E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pusch-2SymbolFL-DMRS-Addition2Symbol-r18</w:t>
            </w:r>
            <w:r w:rsidRPr="009E32B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9E32B3" w:rsidRDefault="00F27807" w:rsidP="00F27807">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pusch-1SymbolFL-DMRS-Addition3Symbol-r18</w:t>
            </w:r>
            <w:r w:rsidRPr="009E32B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9E32B3" w:rsidRDefault="00F27807" w:rsidP="00F27807">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pusch-1SymbolFL-DMRS-BeyondOnePort-r18</w:t>
            </w:r>
            <w:r w:rsidRPr="009E32B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9E32B3" w:rsidRDefault="00F27807" w:rsidP="004C06EC">
            <w:pPr>
              <w:pStyle w:val="TAN"/>
            </w:pPr>
            <w:r w:rsidRPr="009E32B3">
              <w:t>NOTE:</w:t>
            </w:r>
            <w:r w:rsidRPr="009E32B3">
              <w:rPr>
                <w:szCs w:val="16"/>
              </w:rPr>
              <w:tab/>
              <w:t>Void</w:t>
            </w:r>
          </w:p>
          <w:p w14:paraId="2C14F2C0" w14:textId="77777777" w:rsidR="00F27807" w:rsidRPr="009E32B3" w:rsidRDefault="00F27807" w:rsidP="004C06EC">
            <w:pPr>
              <w:pStyle w:val="TAN"/>
              <w:rPr>
                <w:sz w:val="16"/>
                <w:szCs w:val="14"/>
              </w:rPr>
            </w:pPr>
          </w:p>
          <w:p w14:paraId="3AB17AFB" w14:textId="1BFBB70F" w:rsidR="00F27807" w:rsidRPr="009E32B3" w:rsidRDefault="00F27807" w:rsidP="004C06EC">
            <w:pPr>
              <w:pStyle w:val="B1"/>
              <w:rPr>
                <w:rFonts w:ascii="Arial" w:hAnsi="Arial" w:cs="Arial"/>
                <w:b/>
                <w:bCs/>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pusch-TypeB-DMRS-r18</w:t>
            </w:r>
            <w:r w:rsidRPr="009E32B3">
              <w:rPr>
                <w:rFonts w:ascii="Arial" w:hAnsi="Arial" w:cs="Arial"/>
                <w:sz w:val="18"/>
                <w:szCs w:val="18"/>
              </w:rPr>
              <w:t xml:space="preserve"> i</w:t>
            </w:r>
            <w:r w:rsidRPr="009E32B3">
              <w:rPr>
                <w:rFonts w:ascii="Arial" w:hAnsi="Arial" w:cs="Arial"/>
                <w:iCs/>
                <w:sz w:val="18"/>
                <w:szCs w:val="18"/>
              </w:rPr>
              <w:t>ndicates</w:t>
            </w:r>
            <w:r w:rsidRPr="009E32B3">
              <w:rPr>
                <w:rFonts w:ascii="Arial" w:hAnsi="Arial" w:cs="Arial"/>
                <w:bCs/>
                <w:iCs/>
                <w:sz w:val="18"/>
                <w:szCs w:val="18"/>
              </w:rPr>
              <w:t xml:space="preserve"> whether the UE supports </w:t>
            </w:r>
            <w:r w:rsidRPr="009E32B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9E32B3" w:rsidRDefault="00F27807" w:rsidP="004C06EC">
            <w:pPr>
              <w:pStyle w:val="B1"/>
              <w:rPr>
                <w:rFonts w:ascii="Arial" w:hAnsi="Arial" w:cs="Arial"/>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pusch-rank-1-4-1Port-r18</w:t>
            </w:r>
            <w:r w:rsidRPr="009E32B3">
              <w:rPr>
                <w:rFonts w:ascii="Arial" w:hAnsi="Arial" w:cs="Arial"/>
                <w:sz w:val="18"/>
                <w:szCs w:val="18"/>
              </w:rPr>
              <w:t xml:space="preserve"> indicates whether the UE supports 1 port UL PTRS for Rel-18 enhanced DMRS ports for PUSCH with rank 1-4. </w:t>
            </w:r>
            <w:r w:rsidRPr="009E32B3">
              <w:rPr>
                <w:rFonts w:ascii="Arial" w:hAnsi="Arial" w:cs="Arial"/>
                <w:sz w:val="18"/>
                <w:szCs w:val="16"/>
              </w:rPr>
              <w:t xml:space="preserve">A UE supporting this feature shall indicate </w:t>
            </w:r>
            <w:r w:rsidR="007E3027" w:rsidRPr="009E32B3">
              <w:rPr>
                <w:rFonts w:ascii="Arial" w:hAnsi="Arial" w:cs="Arial"/>
                <w:sz w:val="18"/>
                <w:szCs w:val="16"/>
              </w:rPr>
              <w:t xml:space="preserve">support of </w:t>
            </w:r>
            <w:r w:rsidRPr="009E32B3">
              <w:rPr>
                <w:rFonts w:ascii="Arial" w:hAnsi="Arial" w:cs="Arial"/>
                <w:sz w:val="18"/>
                <w:szCs w:val="16"/>
              </w:rPr>
              <w:t xml:space="preserve">at least one of </w:t>
            </w:r>
            <w:r w:rsidR="002F2941" w:rsidRPr="009E32B3">
              <w:rPr>
                <w:rFonts w:ascii="Arial" w:hAnsi="Arial" w:cs="Arial"/>
                <w:i/>
                <w:iCs/>
                <w:sz w:val="18"/>
                <w:szCs w:val="18"/>
              </w:rPr>
              <w:t>dmrs</w:t>
            </w:r>
            <w:r w:rsidRPr="009E32B3">
              <w:rPr>
                <w:rFonts w:ascii="Arial" w:hAnsi="Arial" w:cs="Arial"/>
                <w:i/>
                <w:iCs/>
                <w:sz w:val="18"/>
                <w:szCs w:val="18"/>
              </w:rPr>
              <w:t xml:space="preserve">-TypeA-r18 </w:t>
            </w:r>
            <w:r w:rsidRPr="009E32B3">
              <w:rPr>
                <w:rFonts w:ascii="Arial" w:hAnsi="Arial" w:cs="Arial"/>
                <w:sz w:val="18"/>
                <w:szCs w:val="18"/>
              </w:rPr>
              <w:t xml:space="preserve">and </w:t>
            </w:r>
            <w:r w:rsidRPr="009E32B3">
              <w:rPr>
                <w:rFonts w:ascii="Arial" w:hAnsi="Arial" w:cs="Arial"/>
                <w:i/>
                <w:iCs/>
                <w:sz w:val="18"/>
                <w:szCs w:val="18"/>
              </w:rPr>
              <w:t>pusch-TypeB-DMRS-r18.</w:t>
            </w:r>
          </w:p>
          <w:p w14:paraId="18D466C1" w14:textId="4598C86B" w:rsidR="00F27807" w:rsidRPr="009E32B3" w:rsidRDefault="00F27807" w:rsidP="004C06E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pusch-rank-5-8-1Port-r18</w:t>
            </w:r>
            <w:r w:rsidRPr="009E32B3">
              <w:rPr>
                <w:rFonts w:ascii="Arial" w:hAnsi="Arial" w:cs="Arial"/>
                <w:sz w:val="18"/>
                <w:szCs w:val="18"/>
              </w:rPr>
              <w:t xml:space="preserve"> indicates whether the UE supports 1 port UL PTRS for Rel-18 enhanced DMRS ports for PUSCH with rank 5-8. A UE supporting this feature shall indicate </w:t>
            </w:r>
            <w:r w:rsidR="007E3027" w:rsidRPr="009E32B3">
              <w:rPr>
                <w:rFonts w:ascii="Arial" w:hAnsi="Arial" w:cs="Arial"/>
                <w:sz w:val="18"/>
                <w:szCs w:val="16"/>
              </w:rPr>
              <w:t xml:space="preserve">support of </w:t>
            </w:r>
            <w:r w:rsidRPr="009E32B3">
              <w:rPr>
                <w:rFonts w:ascii="Arial" w:hAnsi="Arial" w:cs="Arial"/>
                <w:sz w:val="18"/>
                <w:szCs w:val="18"/>
              </w:rPr>
              <w:t xml:space="preserve">at least one of </w:t>
            </w:r>
            <w:r w:rsidR="002F2941" w:rsidRPr="009E32B3">
              <w:rPr>
                <w:rFonts w:ascii="Arial" w:hAnsi="Arial" w:cs="Arial"/>
                <w:i/>
                <w:iCs/>
                <w:sz w:val="18"/>
                <w:szCs w:val="18"/>
              </w:rPr>
              <w:t>dmrs</w:t>
            </w:r>
            <w:r w:rsidRPr="009E32B3">
              <w:rPr>
                <w:rFonts w:ascii="Arial" w:hAnsi="Arial" w:cs="Arial"/>
                <w:i/>
                <w:iCs/>
                <w:sz w:val="18"/>
                <w:szCs w:val="18"/>
              </w:rPr>
              <w:t>-TypeA-r18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2776CC03" w14:textId="68B2240F" w:rsidR="00F27807" w:rsidRPr="009E32B3" w:rsidRDefault="00F27807" w:rsidP="004C06E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pusch-rank-1-4-2Port-r18</w:t>
            </w:r>
            <w:r w:rsidRPr="009E32B3">
              <w:rPr>
                <w:rFonts w:ascii="Arial" w:hAnsi="Arial" w:cs="Arial"/>
                <w:sz w:val="18"/>
                <w:szCs w:val="18"/>
              </w:rPr>
              <w:t xml:space="preserve"> indicates whether the UE supports 2 port UL PTRS for Rel-18 enhanced DMRS ports for PUSCH with rank 1-4. A UE supporting this feature shall indicate </w:t>
            </w:r>
            <w:r w:rsidR="007E3027" w:rsidRPr="009E32B3">
              <w:rPr>
                <w:rFonts w:ascii="Arial" w:hAnsi="Arial" w:cs="Arial"/>
                <w:sz w:val="18"/>
                <w:szCs w:val="18"/>
              </w:rPr>
              <w:t xml:space="preserve">support of </w:t>
            </w:r>
            <w:r w:rsidRPr="009E32B3">
              <w:rPr>
                <w:rFonts w:ascii="Arial" w:hAnsi="Arial" w:cs="Arial"/>
                <w:sz w:val="18"/>
                <w:szCs w:val="18"/>
              </w:rPr>
              <w:t xml:space="preserve">at least one of </w:t>
            </w:r>
            <w:r w:rsidR="002F2941" w:rsidRPr="009E32B3">
              <w:rPr>
                <w:rFonts w:ascii="Arial" w:hAnsi="Arial" w:cs="Arial"/>
                <w:i/>
                <w:iCs/>
                <w:sz w:val="18"/>
                <w:szCs w:val="18"/>
              </w:rPr>
              <w:t>dmrs</w:t>
            </w:r>
            <w:r w:rsidRPr="009E32B3">
              <w:rPr>
                <w:rFonts w:ascii="Arial" w:hAnsi="Arial" w:cs="Arial"/>
                <w:i/>
                <w:iCs/>
                <w:sz w:val="18"/>
                <w:szCs w:val="18"/>
              </w:rPr>
              <w:t>-TypeA-r18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137D5706" w14:textId="4725C338" w:rsidR="00F27807" w:rsidRPr="009E32B3" w:rsidRDefault="00F27807" w:rsidP="004C06EC">
            <w:pPr>
              <w:keepNext/>
              <w:keepLines/>
              <w:spacing w:after="0"/>
              <w:ind w:left="568" w:hanging="284"/>
              <w:rPr>
                <w:rFonts w:ascii="Arial" w:hAnsi="Arial"/>
                <w:b/>
                <w:i/>
                <w:sz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pusch-rank-5-8-2Port-r18</w:t>
            </w:r>
            <w:r w:rsidRPr="009E32B3">
              <w:rPr>
                <w:rFonts w:ascii="Arial" w:hAnsi="Arial" w:cs="Arial"/>
                <w:sz w:val="18"/>
                <w:szCs w:val="18"/>
              </w:rPr>
              <w:t xml:space="preserve"> indicates whether the UE supports 2 port UL PTRS for Rel-18 enhanced DMRS ports for PUSCH with rank 5-8. A UE supporting this feature shall indicate </w:t>
            </w:r>
            <w:r w:rsidR="007E3027" w:rsidRPr="009E32B3">
              <w:rPr>
                <w:rFonts w:ascii="Arial" w:hAnsi="Arial" w:cs="Arial"/>
                <w:sz w:val="18"/>
                <w:szCs w:val="18"/>
              </w:rPr>
              <w:t xml:space="preserve">support of </w:t>
            </w:r>
            <w:r w:rsidRPr="009E32B3">
              <w:rPr>
                <w:rFonts w:ascii="Arial" w:hAnsi="Arial" w:cs="Arial"/>
                <w:sz w:val="18"/>
                <w:szCs w:val="18"/>
              </w:rPr>
              <w:t xml:space="preserve">at least one of </w:t>
            </w:r>
            <w:r w:rsidR="002F2941" w:rsidRPr="009E32B3">
              <w:rPr>
                <w:rFonts w:ascii="Arial" w:hAnsi="Arial" w:cs="Arial"/>
                <w:i/>
                <w:iCs/>
                <w:sz w:val="18"/>
                <w:szCs w:val="18"/>
              </w:rPr>
              <w:t>dmrs</w:t>
            </w:r>
            <w:r w:rsidRPr="009E32B3">
              <w:rPr>
                <w:rFonts w:ascii="Arial" w:hAnsi="Arial" w:cs="Arial"/>
                <w:i/>
                <w:iCs/>
                <w:sz w:val="18"/>
                <w:szCs w:val="18"/>
              </w:rPr>
              <w:t>-TypeA-r18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tc>
        <w:tc>
          <w:tcPr>
            <w:tcW w:w="709" w:type="dxa"/>
          </w:tcPr>
          <w:p w14:paraId="4A80430B" w14:textId="77777777" w:rsidR="00F27807" w:rsidRPr="009E32B3" w:rsidRDefault="00F27807" w:rsidP="004C06EC">
            <w:pPr>
              <w:pStyle w:val="TAL"/>
              <w:jc w:val="center"/>
            </w:pPr>
            <w:r w:rsidRPr="009E32B3">
              <w:t>FS</w:t>
            </w:r>
          </w:p>
        </w:tc>
        <w:tc>
          <w:tcPr>
            <w:tcW w:w="567" w:type="dxa"/>
          </w:tcPr>
          <w:p w14:paraId="3598C9E0" w14:textId="77777777" w:rsidR="00F27807" w:rsidRPr="009E32B3" w:rsidRDefault="00F27807" w:rsidP="004C06EC">
            <w:pPr>
              <w:pStyle w:val="TAL"/>
              <w:jc w:val="center"/>
            </w:pPr>
            <w:r w:rsidRPr="009E32B3">
              <w:t>CY</w:t>
            </w:r>
          </w:p>
        </w:tc>
        <w:tc>
          <w:tcPr>
            <w:tcW w:w="709" w:type="dxa"/>
          </w:tcPr>
          <w:p w14:paraId="418557CA" w14:textId="77777777" w:rsidR="00F27807" w:rsidRPr="009E32B3" w:rsidRDefault="00F27807" w:rsidP="004C06EC">
            <w:pPr>
              <w:pStyle w:val="TAL"/>
              <w:jc w:val="center"/>
              <w:rPr>
                <w:bCs/>
                <w:iCs/>
              </w:rPr>
            </w:pPr>
            <w:r w:rsidRPr="009E32B3">
              <w:rPr>
                <w:bCs/>
                <w:iCs/>
              </w:rPr>
              <w:t>N/A</w:t>
            </w:r>
          </w:p>
        </w:tc>
        <w:tc>
          <w:tcPr>
            <w:tcW w:w="728" w:type="dxa"/>
          </w:tcPr>
          <w:p w14:paraId="3385A9D0" w14:textId="77777777" w:rsidR="00F27807" w:rsidRPr="009E32B3" w:rsidRDefault="00F27807" w:rsidP="004C06EC">
            <w:pPr>
              <w:pStyle w:val="TAL"/>
              <w:jc w:val="center"/>
              <w:rPr>
                <w:bCs/>
                <w:iCs/>
              </w:rPr>
            </w:pPr>
            <w:r w:rsidRPr="009E32B3">
              <w:rPr>
                <w:bCs/>
                <w:iCs/>
              </w:rPr>
              <w:t>N/A</w:t>
            </w:r>
          </w:p>
        </w:tc>
      </w:tr>
      <w:tr w:rsidR="00B65AB4" w:rsidRPr="009E32B3" w14:paraId="2454C9C0" w14:textId="4754EF1A" w:rsidTr="0026000E">
        <w:trPr>
          <w:cantSplit/>
          <w:tblHeader/>
        </w:trPr>
        <w:tc>
          <w:tcPr>
            <w:tcW w:w="6917" w:type="dxa"/>
          </w:tcPr>
          <w:p w14:paraId="5F1FE10A" w14:textId="7FF6119D" w:rsidR="001F7FB0" w:rsidRPr="009E32B3" w:rsidRDefault="001F7FB0" w:rsidP="001F7FB0">
            <w:pPr>
              <w:pStyle w:val="TAL"/>
              <w:rPr>
                <w:b/>
                <w:i/>
              </w:rPr>
            </w:pPr>
            <w:r w:rsidRPr="009E32B3">
              <w:rPr>
                <w:b/>
                <w:i/>
              </w:rPr>
              <w:t>pusch-ProcessingType1-DifferentTB-PerSlot</w:t>
            </w:r>
          </w:p>
          <w:p w14:paraId="65093052" w14:textId="2411B875" w:rsidR="001F7FB0" w:rsidRPr="009E32B3" w:rsidRDefault="001F7FB0" w:rsidP="001F7FB0">
            <w:pPr>
              <w:pStyle w:val="TAL"/>
            </w:pPr>
            <w:r w:rsidRPr="009E32B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E32B3" w:rsidRDefault="001F7FB0" w:rsidP="001F7FB0">
            <w:pPr>
              <w:pStyle w:val="TAL"/>
              <w:jc w:val="center"/>
            </w:pPr>
            <w:r w:rsidRPr="009E32B3">
              <w:rPr>
                <w:lang w:eastAsia="ko-KR"/>
              </w:rPr>
              <w:t>FS</w:t>
            </w:r>
          </w:p>
        </w:tc>
        <w:tc>
          <w:tcPr>
            <w:tcW w:w="567" w:type="dxa"/>
          </w:tcPr>
          <w:p w14:paraId="1DBA3B29" w14:textId="789A8215" w:rsidR="001F7FB0" w:rsidRPr="009E32B3" w:rsidRDefault="001F7FB0" w:rsidP="001F7FB0">
            <w:pPr>
              <w:pStyle w:val="TAL"/>
              <w:jc w:val="center"/>
            </w:pPr>
            <w:r w:rsidRPr="009E32B3">
              <w:t>No</w:t>
            </w:r>
          </w:p>
        </w:tc>
        <w:tc>
          <w:tcPr>
            <w:tcW w:w="709" w:type="dxa"/>
          </w:tcPr>
          <w:p w14:paraId="0C7C49EC" w14:textId="131DAACE" w:rsidR="001F7FB0" w:rsidRPr="009E32B3" w:rsidRDefault="001F7FB0" w:rsidP="001F7FB0">
            <w:pPr>
              <w:pStyle w:val="TAL"/>
              <w:jc w:val="center"/>
            </w:pPr>
            <w:r w:rsidRPr="009E32B3">
              <w:rPr>
                <w:bCs/>
                <w:iCs/>
              </w:rPr>
              <w:t>N/A</w:t>
            </w:r>
          </w:p>
        </w:tc>
        <w:tc>
          <w:tcPr>
            <w:tcW w:w="728" w:type="dxa"/>
          </w:tcPr>
          <w:p w14:paraId="172C94CA" w14:textId="33F489BD" w:rsidR="001F7FB0" w:rsidRPr="009E32B3" w:rsidRDefault="001F7FB0" w:rsidP="001F7FB0">
            <w:pPr>
              <w:pStyle w:val="TAL"/>
              <w:jc w:val="center"/>
            </w:pPr>
            <w:r w:rsidRPr="009E32B3">
              <w:rPr>
                <w:bCs/>
                <w:iCs/>
              </w:rPr>
              <w:t>N/A</w:t>
            </w:r>
          </w:p>
        </w:tc>
      </w:tr>
      <w:tr w:rsidR="00B65AB4" w:rsidRPr="009E32B3" w14:paraId="1BAFB572" w14:textId="5B9CF9F9" w:rsidTr="0026000E">
        <w:trPr>
          <w:cantSplit/>
          <w:tblHeader/>
        </w:trPr>
        <w:tc>
          <w:tcPr>
            <w:tcW w:w="6917" w:type="dxa"/>
          </w:tcPr>
          <w:p w14:paraId="63CC7F59" w14:textId="73846DDF" w:rsidR="001F7FB0" w:rsidRPr="009E32B3" w:rsidRDefault="001F7FB0" w:rsidP="001F7FB0">
            <w:pPr>
              <w:pStyle w:val="TAL"/>
              <w:rPr>
                <w:rFonts w:cs="Arial"/>
                <w:b/>
                <w:i/>
                <w:szCs w:val="18"/>
              </w:rPr>
            </w:pPr>
            <w:r w:rsidRPr="009E32B3">
              <w:rPr>
                <w:rFonts w:cs="Arial"/>
                <w:b/>
                <w:i/>
                <w:szCs w:val="18"/>
              </w:rPr>
              <w:t>pusch-ProcessingType2</w:t>
            </w:r>
          </w:p>
          <w:p w14:paraId="373E66CE" w14:textId="4878DF5E" w:rsidR="001F7FB0" w:rsidRPr="009E32B3" w:rsidRDefault="001F7FB0" w:rsidP="001F7FB0">
            <w:pPr>
              <w:pStyle w:val="TAL"/>
              <w:rPr>
                <w:rFonts w:cs="Arial"/>
                <w:szCs w:val="18"/>
              </w:rPr>
            </w:pPr>
            <w:r w:rsidRPr="009E32B3">
              <w:rPr>
                <w:rFonts w:cs="Arial"/>
                <w:szCs w:val="18"/>
              </w:rPr>
              <w:t xml:space="preserve">Indicates whether the UE supports PUSCH processing capability 2. </w:t>
            </w:r>
            <w:r w:rsidRPr="009E32B3">
              <w:t xml:space="preserve">The UE supports it only if all serving cells are self-scheduled and if all serving cells in one band on which the network configured processingType2 use the same subcarrier spacing. </w:t>
            </w:r>
            <w:r w:rsidRPr="009E32B3">
              <w:rPr>
                <w:rFonts w:cs="Arial"/>
                <w:szCs w:val="18"/>
              </w:rPr>
              <w:t>This capability signalling comprises the following parameters for each sub-carrier spacing supported by the UE.</w:t>
            </w:r>
          </w:p>
          <w:p w14:paraId="6FFAAEC5" w14:textId="1DE37288"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PUSCH processing capability 2 when the number of configured carriers is larger than </w:t>
            </w:r>
            <w:r w:rsidRPr="009E32B3">
              <w:rPr>
                <w:rFonts w:ascii="Arial" w:hAnsi="Arial" w:cs="Arial"/>
                <w:i/>
                <w:sz w:val="18"/>
                <w:szCs w:val="18"/>
              </w:rPr>
              <w:t>numberOfCarriers</w:t>
            </w:r>
            <w:r w:rsidRPr="009E32B3">
              <w:rPr>
                <w:rFonts w:ascii="Arial" w:hAnsi="Arial" w:cs="Arial"/>
                <w:sz w:val="18"/>
                <w:szCs w:val="18"/>
              </w:rPr>
              <w:t xml:space="preserve"> for a reported value of </w:t>
            </w:r>
            <w:r w:rsidRPr="009E32B3">
              <w:rPr>
                <w:rFonts w:ascii="Arial" w:hAnsi="Arial" w:cs="Arial"/>
                <w:i/>
                <w:sz w:val="18"/>
                <w:szCs w:val="18"/>
              </w:rPr>
              <w:t>differentTB-PerSlot</w:t>
            </w:r>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'sc',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7F0FB5C5" w14:textId="71D45DD8" w:rsidR="001F7FB0" w:rsidRPr="009E32B3" w:rsidRDefault="001F7FB0" w:rsidP="00AD4E4A">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w:t>
            </w:r>
            <w:r w:rsidRPr="009E32B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E32B3">
              <w:rPr>
                <w:rFonts w:ascii="Arial" w:hAnsi="Arial" w:cs="Arial"/>
                <w:i/>
                <w:sz w:val="18"/>
                <w:szCs w:val="18"/>
              </w:rPr>
              <w:t>numberOfCarriers</w:t>
            </w:r>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pusch-ProcessingType2</w:t>
            </w:r>
            <w:r w:rsidRPr="009E32B3">
              <w:rPr>
                <w:rFonts w:ascii="Arial" w:hAnsi="Arial" w:cs="Arial"/>
                <w:sz w:val="18"/>
                <w:szCs w:val="18"/>
              </w:rPr>
              <w:t xml:space="preserve"> is indicated.</w:t>
            </w:r>
          </w:p>
        </w:tc>
        <w:tc>
          <w:tcPr>
            <w:tcW w:w="709" w:type="dxa"/>
          </w:tcPr>
          <w:p w14:paraId="18BD50A9" w14:textId="4177892E" w:rsidR="001F7FB0" w:rsidRPr="009E32B3" w:rsidRDefault="001F7FB0" w:rsidP="00234276">
            <w:pPr>
              <w:pStyle w:val="TAL"/>
              <w:jc w:val="center"/>
              <w:rPr>
                <w:lang w:eastAsia="ko-KR"/>
              </w:rPr>
            </w:pPr>
            <w:r w:rsidRPr="009E32B3">
              <w:rPr>
                <w:lang w:eastAsia="ko-KR"/>
              </w:rPr>
              <w:t>FS</w:t>
            </w:r>
          </w:p>
        </w:tc>
        <w:tc>
          <w:tcPr>
            <w:tcW w:w="567" w:type="dxa"/>
          </w:tcPr>
          <w:p w14:paraId="31CC343E" w14:textId="3E284265" w:rsidR="001F7FB0" w:rsidRPr="009E32B3" w:rsidRDefault="001F7FB0" w:rsidP="00234276">
            <w:pPr>
              <w:pStyle w:val="TAL"/>
              <w:jc w:val="center"/>
            </w:pPr>
            <w:r w:rsidRPr="009E32B3">
              <w:t>No</w:t>
            </w:r>
          </w:p>
        </w:tc>
        <w:tc>
          <w:tcPr>
            <w:tcW w:w="709" w:type="dxa"/>
          </w:tcPr>
          <w:p w14:paraId="01FD07FE" w14:textId="5EA5211D" w:rsidR="001F7FB0" w:rsidRPr="009E32B3" w:rsidRDefault="001F7FB0" w:rsidP="00234276">
            <w:pPr>
              <w:pStyle w:val="TAL"/>
              <w:jc w:val="center"/>
            </w:pPr>
            <w:r w:rsidRPr="009E32B3">
              <w:rPr>
                <w:bCs/>
                <w:iCs/>
              </w:rPr>
              <w:t>N/A</w:t>
            </w:r>
          </w:p>
        </w:tc>
        <w:tc>
          <w:tcPr>
            <w:tcW w:w="728" w:type="dxa"/>
          </w:tcPr>
          <w:p w14:paraId="63284A1A" w14:textId="5790731D" w:rsidR="001F7FB0" w:rsidRPr="009E32B3" w:rsidRDefault="001F7FB0" w:rsidP="00234276">
            <w:pPr>
              <w:pStyle w:val="TAL"/>
              <w:jc w:val="center"/>
            </w:pPr>
            <w:r w:rsidRPr="009E32B3">
              <w:t>FR1 only</w:t>
            </w:r>
          </w:p>
        </w:tc>
      </w:tr>
      <w:tr w:rsidR="00B65AB4" w:rsidRPr="009E32B3" w14:paraId="20FED2DF" w14:textId="4D418A8A" w:rsidTr="0026000E">
        <w:trPr>
          <w:cantSplit/>
          <w:tblHeader/>
        </w:trPr>
        <w:tc>
          <w:tcPr>
            <w:tcW w:w="6917" w:type="dxa"/>
          </w:tcPr>
          <w:p w14:paraId="3ED09368" w14:textId="775AB69C" w:rsidR="001F7FB0" w:rsidRPr="009E32B3" w:rsidRDefault="001F7FB0" w:rsidP="00234276">
            <w:pPr>
              <w:pStyle w:val="TAL"/>
              <w:rPr>
                <w:b/>
                <w:bCs/>
                <w:i/>
                <w:iCs/>
              </w:rPr>
            </w:pPr>
            <w:r w:rsidRPr="009E32B3">
              <w:rPr>
                <w:b/>
                <w:bCs/>
                <w:i/>
                <w:iCs/>
              </w:rPr>
              <w:t>pusch-RepetitionTypeB-r16</w:t>
            </w:r>
            <w:r w:rsidR="00D62E9F" w:rsidRPr="009E32B3">
              <w:rPr>
                <w:b/>
                <w:bCs/>
                <w:i/>
                <w:iCs/>
              </w:rPr>
              <w:t>, pusch-RepetitionTypeB-v16d0</w:t>
            </w:r>
          </w:p>
          <w:p w14:paraId="3B3B11CE" w14:textId="77777777" w:rsidR="001F7FB0" w:rsidRPr="009E32B3" w:rsidRDefault="001F7FB0" w:rsidP="00D04000">
            <w:pPr>
              <w:pStyle w:val="TAL"/>
            </w:pPr>
            <w:r w:rsidRPr="009E32B3">
              <w:t>Indicates whether the UE supports PUSCH repetition type B</w:t>
            </w:r>
            <w:r w:rsidR="00172633" w:rsidRPr="009E32B3">
              <w:t>, as specified in 6.1.2 of TS 38.214</w:t>
            </w:r>
            <w:r w:rsidR="00EF60AE" w:rsidRPr="009E32B3">
              <w:t xml:space="preserve"> [12]</w:t>
            </w:r>
            <w:r w:rsidR="00172633" w:rsidRPr="009E32B3">
              <w:t>.</w:t>
            </w:r>
          </w:p>
          <w:p w14:paraId="62B3D113" w14:textId="4D58641C" w:rsidR="00D62E9F" w:rsidRPr="009E32B3" w:rsidRDefault="00D62E9F" w:rsidP="00D04000">
            <w:pPr>
              <w:pStyle w:val="TAL"/>
            </w:pPr>
            <w:r w:rsidRPr="009E32B3">
              <w:t>The</w:t>
            </w:r>
            <w:r w:rsidRPr="009E32B3">
              <w:rPr>
                <w:i/>
              </w:rPr>
              <w:t xml:space="preserve"> maxNumberPUSCH-Tx-r16</w:t>
            </w:r>
            <w:r w:rsidRPr="009E32B3">
              <w:t xml:space="preserve"> in </w:t>
            </w:r>
            <w:r w:rsidRPr="009E32B3">
              <w:rPr>
                <w:i/>
              </w:rPr>
              <w:t>pusch-Repe</w:t>
            </w:r>
            <w:r w:rsidR="00E676C8" w:rsidRPr="009E32B3">
              <w:rPr>
                <w:i/>
              </w:rPr>
              <w:t>t</w:t>
            </w:r>
            <w:r w:rsidRPr="009E32B3">
              <w:rPr>
                <w:i/>
              </w:rPr>
              <w:t>itionTypeB-r16</w:t>
            </w:r>
            <w:r w:rsidRPr="009E32B3">
              <w:t xml:space="preserve"> indicates the supported maximum number of PUSCH transmissions within a slot for all TB(s) for processing capability 1 if </w:t>
            </w:r>
            <w:r w:rsidRPr="009E32B3">
              <w:rPr>
                <w:i/>
              </w:rPr>
              <w:t>pusch-ProcessingType2</w:t>
            </w:r>
            <w:r w:rsidRPr="009E32B3">
              <w:t xml:space="preserve"> is not included, or for both processing capability 1 and processing capability 2 if </w:t>
            </w:r>
            <w:r w:rsidRPr="009E32B3">
              <w:rPr>
                <w:i/>
              </w:rPr>
              <w:t>pusch-ProcessingType2</w:t>
            </w:r>
            <w:r w:rsidRPr="009E32B3">
              <w:t xml:space="preserve"> is included. The </w:t>
            </w:r>
            <w:r w:rsidRPr="009E32B3">
              <w:rPr>
                <w:i/>
              </w:rPr>
              <w:t>maxNumberPUSCH-Tx-Cap1-r16</w:t>
            </w:r>
            <w:r w:rsidRPr="009E32B3">
              <w:t xml:space="preserve"> and </w:t>
            </w:r>
            <w:r w:rsidRPr="009E32B3">
              <w:rPr>
                <w:i/>
              </w:rPr>
              <w:t>maxNumberPUSCH-Tx-Cap2-r16</w:t>
            </w:r>
            <w:r w:rsidRPr="009E32B3">
              <w:t xml:space="preserve"> in </w:t>
            </w:r>
            <w:r w:rsidRPr="009E32B3">
              <w:rPr>
                <w:bCs/>
                <w:i/>
                <w:iCs/>
              </w:rPr>
              <w:t>pusch-RepetitionTypeB-v16d0</w:t>
            </w:r>
            <w:r w:rsidRPr="009E32B3">
              <w:t xml:space="preserve"> are for processing capability 1 and processing capability 2 separately, which are only included when different values are supported for the processing capabilities. The </w:t>
            </w:r>
            <w:r w:rsidRPr="009E32B3">
              <w:rPr>
                <w:i/>
              </w:rPr>
              <w:t>maxNumberPUSCH-Tx-r16</w:t>
            </w:r>
            <w:r w:rsidRPr="009E32B3">
              <w:t xml:space="preserve"> will be ignored by the network if the </w:t>
            </w:r>
            <w:r w:rsidRPr="009E32B3">
              <w:rPr>
                <w:i/>
              </w:rPr>
              <w:t>pusch-RepetitionTypeB-v16d0</w:t>
            </w:r>
            <w:r w:rsidRPr="009E32B3">
              <w:t xml:space="preserve"> is included.</w:t>
            </w:r>
          </w:p>
        </w:tc>
        <w:tc>
          <w:tcPr>
            <w:tcW w:w="709" w:type="dxa"/>
          </w:tcPr>
          <w:p w14:paraId="2768AD01" w14:textId="5BD37C5A" w:rsidR="001F7FB0" w:rsidRPr="009E32B3" w:rsidRDefault="001F7FB0" w:rsidP="00234276">
            <w:pPr>
              <w:pStyle w:val="TAL"/>
              <w:jc w:val="center"/>
              <w:rPr>
                <w:rFonts w:cs="Arial"/>
                <w:szCs w:val="18"/>
                <w:lang w:eastAsia="ko-KR"/>
              </w:rPr>
            </w:pPr>
            <w:r w:rsidRPr="009E32B3">
              <w:t>FS</w:t>
            </w:r>
          </w:p>
        </w:tc>
        <w:tc>
          <w:tcPr>
            <w:tcW w:w="567" w:type="dxa"/>
          </w:tcPr>
          <w:p w14:paraId="75C1D6CD" w14:textId="1FC388C4" w:rsidR="001F7FB0" w:rsidRPr="009E32B3" w:rsidRDefault="00172633" w:rsidP="00234276">
            <w:pPr>
              <w:pStyle w:val="TAL"/>
              <w:jc w:val="center"/>
              <w:rPr>
                <w:rFonts w:cs="Arial"/>
                <w:szCs w:val="18"/>
              </w:rPr>
            </w:pPr>
            <w:r w:rsidRPr="009E32B3">
              <w:t>No</w:t>
            </w:r>
          </w:p>
        </w:tc>
        <w:tc>
          <w:tcPr>
            <w:tcW w:w="709" w:type="dxa"/>
          </w:tcPr>
          <w:p w14:paraId="285A75B4" w14:textId="7F22932F" w:rsidR="001F7FB0" w:rsidRPr="009E32B3" w:rsidRDefault="001F7FB0" w:rsidP="00234276">
            <w:pPr>
              <w:pStyle w:val="TAL"/>
              <w:jc w:val="center"/>
              <w:rPr>
                <w:rFonts w:cs="Arial"/>
                <w:szCs w:val="18"/>
              </w:rPr>
            </w:pPr>
            <w:r w:rsidRPr="009E32B3">
              <w:rPr>
                <w:bCs/>
                <w:iCs/>
              </w:rPr>
              <w:t>N/A</w:t>
            </w:r>
          </w:p>
        </w:tc>
        <w:tc>
          <w:tcPr>
            <w:tcW w:w="728" w:type="dxa"/>
          </w:tcPr>
          <w:p w14:paraId="31623E5A" w14:textId="72A20909" w:rsidR="001F7FB0" w:rsidRPr="009E32B3" w:rsidRDefault="001F7FB0" w:rsidP="00234276">
            <w:pPr>
              <w:pStyle w:val="TAL"/>
              <w:jc w:val="center"/>
              <w:rPr>
                <w:rFonts w:cs="Arial"/>
                <w:szCs w:val="18"/>
              </w:rPr>
            </w:pPr>
            <w:r w:rsidRPr="009E32B3">
              <w:rPr>
                <w:bCs/>
                <w:iCs/>
              </w:rPr>
              <w:t>N/A</w:t>
            </w:r>
          </w:p>
        </w:tc>
      </w:tr>
      <w:tr w:rsidR="00B65AB4" w:rsidRPr="009E32B3" w14:paraId="17834870" w14:textId="706F9B4E" w:rsidTr="0026000E">
        <w:trPr>
          <w:cantSplit/>
          <w:tblHeader/>
        </w:trPr>
        <w:tc>
          <w:tcPr>
            <w:tcW w:w="6917" w:type="dxa"/>
          </w:tcPr>
          <w:p w14:paraId="6AEC761F" w14:textId="747927D4" w:rsidR="001F7FB0" w:rsidRPr="009E32B3" w:rsidRDefault="001F7FB0" w:rsidP="001F7FB0">
            <w:pPr>
              <w:keepNext/>
              <w:keepLines/>
              <w:spacing w:after="0"/>
              <w:rPr>
                <w:rFonts w:ascii="Arial" w:hAnsi="Arial"/>
                <w:b/>
                <w:i/>
                <w:sz w:val="18"/>
              </w:rPr>
            </w:pPr>
            <w:r w:rsidRPr="009E32B3">
              <w:rPr>
                <w:rFonts w:ascii="Arial" w:hAnsi="Arial"/>
                <w:b/>
                <w:i/>
                <w:sz w:val="18"/>
              </w:rPr>
              <w:t>pusch-SeparationWithGap</w:t>
            </w:r>
          </w:p>
          <w:p w14:paraId="0C7C7D8C" w14:textId="1BF7D5C7" w:rsidR="001F7FB0" w:rsidRPr="009E32B3" w:rsidRDefault="001F7FB0" w:rsidP="001F7FB0">
            <w:pPr>
              <w:pStyle w:val="TAL"/>
              <w:rPr>
                <w:rFonts w:cs="Arial"/>
                <w:b/>
                <w:i/>
                <w:szCs w:val="18"/>
              </w:rPr>
            </w:pPr>
            <w:r w:rsidRPr="009E32B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E32B3" w:rsidRDefault="001F7FB0" w:rsidP="00234276">
            <w:pPr>
              <w:pStyle w:val="TAL"/>
              <w:jc w:val="center"/>
              <w:rPr>
                <w:rFonts w:cs="Arial"/>
                <w:szCs w:val="18"/>
                <w:lang w:eastAsia="ko-KR"/>
              </w:rPr>
            </w:pPr>
            <w:r w:rsidRPr="009E32B3">
              <w:t>FS</w:t>
            </w:r>
          </w:p>
        </w:tc>
        <w:tc>
          <w:tcPr>
            <w:tcW w:w="567" w:type="dxa"/>
          </w:tcPr>
          <w:p w14:paraId="71B4F2F1" w14:textId="50683676" w:rsidR="001F7FB0" w:rsidRPr="009E32B3" w:rsidRDefault="001F7FB0" w:rsidP="00234276">
            <w:pPr>
              <w:pStyle w:val="TAL"/>
              <w:jc w:val="center"/>
              <w:rPr>
                <w:rFonts w:cs="Arial"/>
                <w:szCs w:val="18"/>
              </w:rPr>
            </w:pPr>
            <w:r w:rsidRPr="009E32B3">
              <w:t>No</w:t>
            </w:r>
          </w:p>
        </w:tc>
        <w:tc>
          <w:tcPr>
            <w:tcW w:w="709" w:type="dxa"/>
          </w:tcPr>
          <w:p w14:paraId="45D904E8" w14:textId="5A1F93EA" w:rsidR="001F7FB0" w:rsidRPr="009E32B3" w:rsidRDefault="001F7FB0" w:rsidP="00234276">
            <w:pPr>
              <w:pStyle w:val="TAL"/>
              <w:jc w:val="center"/>
              <w:rPr>
                <w:rFonts w:cs="Arial"/>
                <w:szCs w:val="18"/>
              </w:rPr>
            </w:pPr>
            <w:r w:rsidRPr="009E32B3">
              <w:rPr>
                <w:bCs/>
                <w:iCs/>
              </w:rPr>
              <w:t>N/A</w:t>
            </w:r>
          </w:p>
        </w:tc>
        <w:tc>
          <w:tcPr>
            <w:tcW w:w="728" w:type="dxa"/>
          </w:tcPr>
          <w:p w14:paraId="319E0DC7" w14:textId="5A18472E" w:rsidR="001F7FB0" w:rsidRPr="009E32B3" w:rsidRDefault="001F7FB0" w:rsidP="00234276">
            <w:pPr>
              <w:pStyle w:val="TAL"/>
              <w:jc w:val="center"/>
              <w:rPr>
                <w:rFonts w:cs="Arial"/>
                <w:szCs w:val="18"/>
              </w:rPr>
            </w:pPr>
            <w:r w:rsidRPr="009E32B3">
              <w:rPr>
                <w:bCs/>
                <w:iCs/>
              </w:rPr>
              <w:t>N/A</w:t>
            </w:r>
          </w:p>
        </w:tc>
      </w:tr>
      <w:tr w:rsidR="00B65AB4" w:rsidRPr="009E32B3" w:rsidDel="00F27807" w14:paraId="71D3F65D" w14:textId="77777777" w:rsidTr="0026000E">
        <w:trPr>
          <w:cantSplit/>
          <w:tblHeader/>
        </w:trPr>
        <w:tc>
          <w:tcPr>
            <w:tcW w:w="6917" w:type="dxa"/>
          </w:tcPr>
          <w:p w14:paraId="732C7BA4" w14:textId="77777777" w:rsidR="00F27807" w:rsidRPr="009E32B3" w:rsidRDefault="00F27807" w:rsidP="00F27807">
            <w:pPr>
              <w:pStyle w:val="TAL"/>
              <w:rPr>
                <w:rFonts w:eastAsia="等线"/>
                <w:b/>
                <w:bCs/>
                <w:i/>
                <w:iCs/>
              </w:rPr>
            </w:pPr>
            <w:r w:rsidRPr="009E32B3">
              <w:rPr>
                <w:rFonts w:eastAsia="等线"/>
                <w:b/>
                <w:bCs/>
                <w:i/>
                <w:iCs/>
              </w:rPr>
              <w:t>rach-EarlyTA-BandList-r18</w:t>
            </w:r>
          </w:p>
          <w:p w14:paraId="0C9025DD" w14:textId="77777777" w:rsidR="00F27807" w:rsidRPr="009E32B3" w:rsidRDefault="00F27807" w:rsidP="00F27807">
            <w:pPr>
              <w:pStyle w:val="TAL"/>
              <w:rPr>
                <w:rFonts w:cs="Arial"/>
                <w:szCs w:val="18"/>
              </w:rPr>
            </w:pPr>
            <w:r w:rsidRPr="009E32B3">
              <w:rPr>
                <w:rFonts w:eastAsia="等线"/>
              </w:rPr>
              <w:t xml:space="preserve">Indicates whether the UE supports </w:t>
            </w:r>
            <w:r w:rsidRPr="009E32B3">
              <w:rPr>
                <w:rFonts w:cs="Arial"/>
                <w:szCs w:val="18"/>
              </w:rPr>
              <w:t>simultaneous transmission to handle the overlap between UL transmission on serving cell(s) and PRACH on candidate cell(s).</w:t>
            </w:r>
          </w:p>
          <w:p w14:paraId="11093653" w14:textId="77777777" w:rsidR="00F27807" w:rsidRPr="009E32B3" w:rsidRDefault="00F27807" w:rsidP="00F27807">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rach-EarlyTA-Measurement-r18</w:t>
            </w:r>
            <w:r w:rsidRPr="009E32B3">
              <w:rPr>
                <w:rFonts w:cs="Arial"/>
                <w:szCs w:val="18"/>
              </w:rPr>
              <w:t>.</w:t>
            </w:r>
          </w:p>
          <w:p w14:paraId="2975D9FB" w14:textId="44BB4468" w:rsidR="00F27807" w:rsidRPr="009E32B3" w:rsidRDefault="00F27807" w:rsidP="00F27807">
            <w:pPr>
              <w:pStyle w:val="TAL"/>
              <w:rPr>
                <w:rFonts w:eastAsia="宋体" w:cs="Arial"/>
                <w:szCs w:val="18"/>
                <w:lang w:eastAsia="zh-CN"/>
              </w:rPr>
            </w:pPr>
            <w:r w:rsidRPr="009E32B3">
              <w:rPr>
                <w:rFonts w:cs="Arial"/>
                <w:szCs w:val="18"/>
              </w:rPr>
              <w:t xml:space="preserve">Each source-target pair indicates the band pair between </w:t>
            </w:r>
            <w:r w:rsidRPr="009E32B3">
              <w:rPr>
                <w:rFonts w:eastAsia="宋体" w:cs="Arial"/>
                <w:szCs w:val="18"/>
                <w:lang w:eastAsia="zh-CN"/>
              </w:rPr>
              <w:t>the band under UE</w:t>
            </w:r>
            <w:r w:rsidR="006D0BC4" w:rsidRPr="009E32B3">
              <w:rPr>
                <w:rFonts w:eastAsia="宋体" w:cs="Arial"/>
                <w:szCs w:val="18"/>
                <w:lang w:eastAsia="zh-CN"/>
              </w:rPr>
              <w:t>'</w:t>
            </w:r>
            <w:r w:rsidRPr="009E32B3">
              <w:rPr>
                <w:rFonts w:eastAsia="宋体" w:cs="Arial"/>
                <w:szCs w:val="18"/>
                <w:lang w:eastAsia="zh-CN"/>
              </w:rPr>
              <w:t>s current band combination and the target band for RACH transmission.</w:t>
            </w:r>
          </w:p>
          <w:p w14:paraId="1815447F" w14:textId="1C5205B1" w:rsidR="00F27807" w:rsidRPr="009E32B3" w:rsidDel="00F27807" w:rsidRDefault="00F27807" w:rsidP="00F27807">
            <w:pPr>
              <w:pStyle w:val="TAL"/>
              <w:rPr>
                <w:b/>
                <w:bCs/>
                <w:i/>
                <w:iCs/>
              </w:rPr>
            </w:pPr>
            <w:r w:rsidRPr="009E32B3">
              <w:rPr>
                <w:rFonts w:cs="Arial"/>
                <w:szCs w:val="18"/>
                <w:lang w:eastAsia="zh-CN"/>
              </w:rPr>
              <w:t xml:space="preserve">The target bands only consist of the bands </w:t>
            </w:r>
            <w:r w:rsidR="006F3E9A" w:rsidRPr="009E32B3">
              <w:rPr>
                <w:rFonts w:cs="Arial"/>
                <w:szCs w:val="18"/>
                <w:lang w:eastAsia="zh-CN"/>
              </w:rPr>
              <w:t>indicated</w:t>
            </w:r>
            <w:r w:rsidRPr="009E32B3">
              <w:rPr>
                <w:rFonts w:cs="Arial"/>
                <w:szCs w:val="18"/>
                <w:lang w:eastAsia="zh-CN"/>
              </w:rPr>
              <w:t xml:space="preserve">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tc>
        <w:tc>
          <w:tcPr>
            <w:tcW w:w="709" w:type="dxa"/>
          </w:tcPr>
          <w:p w14:paraId="02F17071" w14:textId="6EC0DFBF" w:rsidR="00F27807" w:rsidRPr="009E32B3" w:rsidDel="00F27807" w:rsidRDefault="00F27807" w:rsidP="00F27807">
            <w:pPr>
              <w:pStyle w:val="TAL"/>
              <w:jc w:val="center"/>
            </w:pPr>
            <w:r w:rsidRPr="009E32B3">
              <w:rPr>
                <w:bCs/>
                <w:iCs/>
                <w:lang w:eastAsia="zh-CN"/>
              </w:rPr>
              <w:t>FS</w:t>
            </w:r>
          </w:p>
        </w:tc>
        <w:tc>
          <w:tcPr>
            <w:tcW w:w="567" w:type="dxa"/>
          </w:tcPr>
          <w:p w14:paraId="03734A4A" w14:textId="78549DA4" w:rsidR="00F27807" w:rsidRPr="009E32B3" w:rsidDel="00F27807" w:rsidRDefault="00F27807" w:rsidP="00F27807">
            <w:pPr>
              <w:pStyle w:val="TAL"/>
              <w:jc w:val="center"/>
            </w:pPr>
            <w:r w:rsidRPr="009E32B3">
              <w:rPr>
                <w:bCs/>
                <w:iCs/>
                <w:lang w:eastAsia="zh-CN"/>
              </w:rPr>
              <w:t>No</w:t>
            </w:r>
          </w:p>
        </w:tc>
        <w:tc>
          <w:tcPr>
            <w:tcW w:w="709" w:type="dxa"/>
          </w:tcPr>
          <w:p w14:paraId="78F5A4F1" w14:textId="61309523" w:rsidR="00F27807" w:rsidRPr="009E32B3" w:rsidDel="00F27807" w:rsidRDefault="00F27807" w:rsidP="00F27807">
            <w:pPr>
              <w:pStyle w:val="TAL"/>
              <w:jc w:val="center"/>
              <w:rPr>
                <w:bCs/>
                <w:iCs/>
              </w:rPr>
            </w:pPr>
            <w:r w:rsidRPr="009E32B3">
              <w:rPr>
                <w:rFonts w:eastAsia="等线"/>
              </w:rPr>
              <w:t>N/A</w:t>
            </w:r>
          </w:p>
        </w:tc>
        <w:tc>
          <w:tcPr>
            <w:tcW w:w="728" w:type="dxa"/>
          </w:tcPr>
          <w:p w14:paraId="02C59AE5" w14:textId="1FD64399" w:rsidR="00F27807" w:rsidRPr="009E32B3" w:rsidDel="00F27807" w:rsidRDefault="00F27807" w:rsidP="00F27807">
            <w:pPr>
              <w:pStyle w:val="TAL"/>
              <w:jc w:val="center"/>
              <w:rPr>
                <w:bCs/>
                <w:iCs/>
              </w:rPr>
            </w:pPr>
            <w:r w:rsidRPr="009E32B3">
              <w:rPr>
                <w:lang w:eastAsia="zh-CN"/>
              </w:rPr>
              <w:t>N/A</w:t>
            </w:r>
          </w:p>
        </w:tc>
      </w:tr>
      <w:tr w:rsidR="00B65AB4" w:rsidRPr="009E32B3" w14:paraId="7C0BFBBD" w14:textId="1CBC140B" w:rsidTr="0026000E">
        <w:trPr>
          <w:cantSplit/>
          <w:tblHeader/>
        </w:trPr>
        <w:tc>
          <w:tcPr>
            <w:tcW w:w="6917" w:type="dxa"/>
          </w:tcPr>
          <w:p w14:paraId="227EAC8F" w14:textId="6E57ADBE" w:rsidR="001F7FB0" w:rsidRPr="009E32B3" w:rsidRDefault="001F7FB0" w:rsidP="001F7FB0">
            <w:pPr>
              <w:pStyle w:val="TAL"/>
              <w:rPr>
                <w:b/>
                <w:i/>
              </w:rPr>
            </w:pPr>
            <w:r w:rsidRPr="009E32B3">
              <w:rPr>
                <w:b/>
                <w:i/>
              </w:rPr>
              <w:t>searchSpaceSharingCA-UL</w:t>
            </w:r>
          </w:p>
          <w:p w14:paraId="70AEA271" w14:textId="0D09224F" w:rsidR="001F7FB0" w:rsidRPr="009E32B3" w:rsidRDefault="001F7FB0" w:rsidP="001F7FB0">
            <w:pPr>
              <w:pStyle w:val="TAL"/>
            </w:pPr>
            <w:r w:rsidRPr="009E32B3">
              <w:t>Defines whether the UE supports UL PDCCH search space sharing for carrier aggregation operation.</w:t>
            </w:r>
          </w:p>
        </w:tc>
        <w:tc>
          <w:tcPr>
            <w:tcW w:w="709" w:type="dxa"/>
          </w:tcPr>
          <w:p w14:paraId="769AC79A" w14:textId="6E1E96C5" w:rsidR="001F7FB0" w:rsidRPr="009E32B3" w:rsidRDefault="001F7FB0" w:rsidP="001F7FB0">
            <w:pPr>
              <w:pStyle w:val="TAL"/>
              <w:jc w:val="center"/>
            </w:pPr>
            <w:r w:rsidRPr="009E32B3">
              <w:t>FS</w:t>
            </w:r>
          </w:p>
        </w:tc>
        <w:tc>
          <w:tcPr>
            <w:tcW w:w="567" w:type="dxa"/>
          </w:tcPr>
          <w:p w14:paraId="2AE85735" w14:textId="3B9B6B14" w:rsidR="001F7FB0" w:rsidRPr="009E32B3" w:rsidRDefault="001F7FB0" w:rsidP="001F7FB0">
            <w:pPr>
              <w:pStyle w:val="TAL"/>
              <w:jc w:val="center"/>
            </w:pPr>
            <w:r w:rsidRPr="009E32B3">
              <w:t>No</w:t>
            </w:r>
          </w:p>
        </w:tc>
        <w:tc>
          <w:tcPr>
            <w:tcW w:w="709" w:type="dxa"/>
          </w:tcPr>
          <w:p w14:paraId="2E665443" w14:textId="29BB593C" w:rsidR="001F7FB0" w:rsidRPr="009E32B3" w:rsidRDefault="001F7FB0" w:rsidP="001F7FB0">
            <w:pPr>
              <w:pStyle w:val="TAL"/>
              <w:jc w:val="center"/>
            </w:pPr>
            <w:r w:rsidRPr="009E32B3">
              <w:rPr>
                <w:bCs/>
                <w:iCs/>
              </w:rPr>
              <w:t>N/A</w:t>
            </w:r>
          </w:p>
        </w:tc>
        <w:tc>
          <w:tcPr>
            <w:tcW w:w="728" w:type="dxa"/>
          </w:tcPr>
          <w:p w14:paraId="26BB572C" w14:textId="26A4D640" w:rsidR="001F7FB0" w:rsidRPr="009E32B3" w:rsidRDefault="001F7FB0" w:rsidP="001F7FB0">
            <w:pPr>
              <w:pStyle w:val="TAL"/>
              <w:jc w:val="center"/>
            </w:pPr>
            <w:r w:rsidRPr="009E32B3">
              <w:rPr>
                <w:bCs/>
                <w:iCs/>
              </w:rPr>
              <w:t>N/A</w:t>
            </w:r>
          </w:p>
        </w:tc>
      </w:tr>
      <w:tr w:rsidR="00B65AB4" w:rsidRPr="009E32B3" w14:paraId="204A68A3" w14:textId="77777777" w:rsidTr="004C06EC">
        <w:trPr>
          <w:cantSplit/>
          <w:tblHeader/>
        </w:trPr>
        <w:tc>
          <w:tcPr>
            <w:tcW w:w="6917" w:type="dxa"/>
          </w:tcPr>
          <w:p w14:paraId="55F9ABCF" w14:textId="77777777" w:rsidR="00CC62ED" w:rsidRPr="009E32B3" w:rsidRDefault="00CC62ED" w:rsidP="004C06EC">
            <w:pPr>
              <w:pStyle w:val="TAL"/>
              <w:rPr>
                <w:b/>
                <w:i/>
              </w:rPr>
            </w:pPr>
            <w:r w:rsidRPr="009E32B3">
              <w:rPr>
                <w:b/>
                <w:i/>
              </w:rPr>
              <w:t>semiStaticHARQ-ACK-CodebookSub-SlotPUCCH-r17</w:t>
            </w:r>
          </w:p>
          <w:p w14:paraId="664117D0" w14:textId="77777777" w:rsidR="00CC62ED" w:rsidRPr="009E32B3" w:rsidRDefault="00CC62ED" w:rsidP="004C06EC">
            <w:pPr>
              <w:pStyle w:val="TAL"/>
              <w:rPr>
                <w:i/>
              </w:rPr>
            </w:pPr>
            <w:r w:rsidRPr="009E32B3">
              <w:t>Indicates whether the UE supports Semi-static (Type 1) HARQ-ACK codebook for sub-slot based PUCCH configuration</w:t>
            </w:r>
            <w:r w:rsidRPr="009E32B3">
              <w:rPr>
                <w:i/>
              </w:rPr>
              <w:t>.</w:t>
            </w:r>
          </w:p>
          <w:p w14:paraId="6A3B81D1" w14:textId="77777777" w:rsidR="00CC62ED" w:rsidRPr="009E32B3" w:rsidRDefault="00CC62ED" w:rsidP="004C06EC">
            <w:pPr>
              <w:pStyle w:val="TAL"/>
              <w:rPr>
                <w:b/>
                <w:i/>
              </w:rPr>
            </w:pPr>
            <w:r w:rsidRPr="009E32B3">
              <w:t xml:space="preserve">A UE supporting this feature shall also indicate support of </w:t>
            </w:r>
            <w:r w:rsidRPr="009E32B3">
              <w:rPr>
                <w:i/>
                <w:iCs/>
              </w:rPr>
              <w:t>semiStaticHARQ-ACK-Codebook</w:t>
            </w:r>
            <w:r w:rsidRPr="009E32B3">
              <w:t xml:space="preserve"> and </w:t>
            </w:r>
            <w:r w:rsidRPr="009E32B3">
              <w:rPr>
                <w:i/>
                <w:iCs/>
              </w:rPr>
              <w:t>multiPUCCH-r16</w:t>
            </w:r>
            <w:r w:rsidRPr="009E32B3">
              <w:t>.</w:t>
            </w:r>
          </w:p>
        </w:tc>
        <w:tc>
          <w:tcPr>
            <w:tcW w:w="709" w:type="dxa"/>
          </w:tcPr>
          <w:p w14:paraId="07F0276A" w14:textId="77777777" w:rsidR="00CC62ED" w:rsidRPr="009E32B3" w:rsidRDefault="00CC62ED" w:rsidP="004C06EC">
            <w:pPr>
              <w:pStyle w:val="TAL"/>
              <w:jc w:val="center"/>
            </w:pPr>
            <w:r w:rsidRPr="009E32B3">
              <w:t>FS</w:t>
            </w:r>
          </w:p>
        </w:tc>
        <w:tc>
          <w:tcPr>
            <w:tcW w:w="567" w:type="dxa"/>
          </w:tcPr>
          <w:p w14:paraId="2324C3FC" w14:textId="77777777" w:rsidR="00CC62ED" w:rsidRPr="009E32B3" w:rsidRDefault="00CC62ED" w:rsidP="004C06EC">
            <w:pPr>
              <w:pStyle w:val="TAL"/>
              <w:jc w:val="center"/>
            </w:pPr>
            <w:r w:rsidRPr="009E32B3">
              <w:t>No</w:t>
            </w:r>
          </w:p>
        </w:tc>
        <w:tc>
          <w:tcPr>
            <w:tcW w:w="709" w:type="dxa"/>
          </w:tcPr>
          <w:p w14:paraId="547F500B" w14:textId="77777777" w:rsidR="00CC62ED" w:rsidRPr="009E32B3" w:rsidRDefault="00CC62ED" w:rsidP="004C06EC">
            <w:pPr>
              <w:pStyle w:val="TAL"/>
              <w:jc w:val="center"/>
              <w:rPr>
                <w:bCs/>
                <w:iCs/>
              </w:rPr>
            </w:pPr>
            <w:r w:rsidRPr="009E32B3">
              <w:rPr>
                <w:bCs/>
                <w:iCs/>
              </w:rPr>
              <w:t>N/A</w:t>
            </w:r>
          </w:p>
        </w:tc>
        <w:tc>
          <w:tcPr>
            <w:tcW w:w="728" w:type="dxa"/>
          </w:tcPr>
          <w:p w14:paraId="332EAA5C" w14:textId="77777777" w:rsidR="00CC62ED" w:rsidRPr="009E32B3" w:rsidRDefault="00CC62ED" w:rsidP="004C06EC">
            <w:pPr>
              <w:pStyle w:val="TAL"/>
              <w:jc w:val="center"/>
              <w:rPr>
                <w:bCs/>
                <w:iCs/>
              </w:rPr>
            </w:pPr>
            <w:r w:rsidRPr="009E32B3">
              <w:rPr>
                <w:bCs/>
                <w:iCs/>
              </w:rPr>
              <w:t>N/A</w:t>
            </w:r>
          </w:p>
        </w:tc>
      </w:tr>
      <w:tr w:rsidR="00B65AB4" w:rsidRPr="009E32B3" w14:paraId="5EA80B23" w14:textId="77777777" w:rsidTr="004C06EC">
        <w:trPr>
          <w:cantSplit/>
          <w:tblHeader/>
        </w:trPr>
        <w:tc>
          <w:tcPr>
            <w:tcW w:w="6917" w:type="dxa"/>
          </w:tcPr>
          <w:p w14:paraId="0C1D6FAA" w14:textId="77777777" w:rsidR="00F27807" w:rsidRPr="009E32B3" w:rsidRDefault="00F27807" w:rsidP="00F27807">
            <w:pPr>
              <w:pStyle w:val="TAL"/>
              <w:rPr>
                <w:b/>
                <w:i/>
              </w:rPr>
            </w:pPr>
            <w:r w:rsidRPr="009E32B3">
              <w:rPr>
                <w:b/>
                <w:i/>
              </w:rPr>
              <w:t>simultaneous-2-1-HARQ-ACK-CB-r18</w:t>
            </w:r>
          </w:p>
          <w:p w14:paraId="60518002" w14:textId="3F668245" w:rsidR="00F27807" w:rsidRPr="009E32B3" w:rsidRDefault="00F27807" w:rsidP="00F27807">
            <w:pPr>
              <w:pStyle w:val="TAL"/>
              <w:rPr>
                <w:bCs/>
                <w:iCs/>
              </w:rPr>
            </w:pPr>
            <w:r w:rsidRPr="009E32B3">
              <w:rPr>
                <w:bCs/>
                <w:iCs/>
              </w:rPr>
              <w:t xml:space="preserve">Indicates whether the UE supports two HARQ-ACK codebooks with different priorities to be simultaneously constructed with the restriction up to one sub-slot based HARQ-ACK codebook. </w:t>
            </w:r>
            <w:r w:rsidR="00896147" w:rsidRPr="009E32B3">
              <w:rPr>
                <w:bCs/>
                <w:iCs/>
              </w:rPr>
              <w:t>This capability also indicates support of</w:t>
            </w:r>
            <w:r w:rsidRPr="009E32B3">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9E32B3">
              <w:rPr>
                <w:bCs/>
                <w:iCs/>
              </w:rPr>
              <w:t>,</w:t>
            </w:r>
            <w:r w:rsidRPr="009E32B3">
              <w:rPr>
                <w:bCs/>
                <w:iCs/>
              </w:rPr>
              <w:t xml:space="preserve"> separate configuration of parameters </w:t>
            </w:r>
            <w:r w:rsidR="00896147" w:rsidRPr="009E32B3">
              <w:rPr>
                <w:bCs/>
                <w:i/>
              </w:rPr>
              <w:t>pdsch</w:t>
            </w:r>
            <w:r w:rsidRPr="009E32B3">
              <w:rPr>
                <w:bCs/>
                <w:i/>
              </w:rPr>
              <w:t>-HARQ-ACK-Codebook</w:t>
            </w:r>
            <w:r w:rsidRPr="009E32B3">
              <w:rPr>
                <w:bCs/>
                <w:iCs/>
              </w:rPr>
              <w:t xml:space="preserve">, </w:t>
            </w:r>
            <w:r w:rsidR="00896147" w:rsidRPr="009E32B3">
              <w:rPr>
                <w:bCs/>
                <w:i/>
              </w:rPr>
              <w:t>uci</w:t>
            </w:r>
            <w:r w:rsidRPr="009E32B3">
              <w:rPr>
                <w:bCs/>
                <w:i/>
              </w:rPr>
              <w:t xml:space="preserve">-OnPUSCH </w:t>
            </w:r>
            <w:r w:rsidRPr="009E32B3">
              <w:rPr>
                <w:bCs/>
                <w:iCs/>
              </w:rPr>
              <w:t xml:space="preserve">and </w:t>
            </w:r>
            <w:r w:rsidRPr="009E32B3">
              <w:rPr>
                <w:bCs/>
                <w:i/>
              </w:rPr>
              <w:t>codeBlockGroupTransmission</w:t>
            </w:r>
            <w:r w:rsidRPr="009E32B3">
              <w:rPr>
                <w:bCs/>
                <w:iCs/>
              </w:rPr>
              <w:t xml:space="preserve"> for different HARQ-ACK codebooks</w:t>
            </w:r>
            <w:r w:rsidR="00896147" w:rsidRPr="009E32B3">
              <w:rPr>
                <w:bCs/>
                <w:iCs/>
              </w:rPr>
              <w:t>, maximum number of actual PUCCH transmissions for HARQ-ACK within a slot and intra-UE multiplexing/prioritization of UL overlapping channels/signals with two priority levels for HARQ-ACK</w:t>
            </w:r>
            <w:r w:rsidRPr="009E32B3">
              <w:rPr>
                <w:bCs/>
                <w:iCs/>
              </w:rPr>
              <w:t>.</w:t>
            </w:r>
          </w:p>
          <w:p w14:paraId="2F6F4A50" w14:textId="77777777" w:rsidR="00F27807" w:rsidRPr="009E32B3" w:rsidRDefault="00F27807" w:rsidP="00F27807">
            <w:pPr>
              <w:pStyle w:val="TAL"/>
              <w:rPr>
                <w:bCs/>
                <w:iCs/>
              </w:rPr>
            </w:pPr>
          </w:p>
          <w:p w14:paraId="5B82AC2A" w14:textId="2FBC7BF2" w:rsidR="00F27807" w:rsidRPr="009E32B3" w:rsidRDefault="00F27807" w:rsidP="00F27807">
            <w:pPr>
              <w:pStyle w:val="TAL"/>
            </w:pPr>
            <w:r w:rsidRPr="009E32B3">
              <w:rPr>
                <w:bCs/>
                <w:iCs/>
              </w:rPr>
              <w:t xml:space="preserve">The supported maximum number of actual PUCCH transmissions for HARQ-ACK within a slot is indicated by </w:t>
            </w:r>
            <w:r w:rsidRPr="009E32B3">
              <w:rPr>
                <w:i/>
                <w:iCs/>
              </w:rPr>
              <w:t>sub-SlotConfig-NCP-r1</w:t>
            </w:r>
            <w:r w:rsidR="00896147" w:rsidRPr="009E32B3">
              <w:rPr>
                <w:i/>
                <w:iCs/>
              </w:rPr>
              <w:t>6</w:t>
            </w:r>
            <w:r w:rsidRPr="009E32B3">
              <w:rPr>
                <w:bCs/>
                <w:iCs/>
              </w:rPr>
              <w:t xml:space="preserve"> for NCP for 2-symbol*7 sub-slot configuration</w:t>
            </w:r>
            <w:r w:rsidRPr="009E32B3">
              <w:t xml:space="preserve">, and </w:t>
            </w:r>
            <w:r w:rsidRPr="009E32B3">
              <w:rPr>
                <w:i/>
                <w:iCs/>
              </w:rPr>
              <w:t>sub-SlotConfig-ECP-r1</w:t>
            </w:r>
            <w:r w:rsidR="00896147" w:rsidRPr="009E32B3">
              <w:rPr>
                <w:i/>
                <w:iCs/>
              </w:rPr>
              <w:t>6</w:t>
            </w:r>
            <w:r w:rsidRPr="009E32B3">
              <w:rPr>
                <w:bCs/>
                <w:iCs/>
              </w:rPr>
              <w:t xml:space="preserve"> for </w:t>
            </w:r>
            <w:r w:rsidRPr="009E32B3">
              <w:t xml:space="preserve">ECP for 2-symbol*6 sub-slot configuration. For </w:t>
            </w:r>
            <w:r w:rsidRPr="009E32B3">
              <w:rPr>
                <w:i/>
                <w:iCs/>
              </w:rPr>
              <w:t>sub-SlotConfig-NCP-r1</w:t>
            </w:r>
            <w:r w:rsidR="00896147" w:rsidRPr="009E32B3">
              <w:rPr>
                <w:i/>
                <w:iCs/>
              </w:rPr>
              <w:t>6</w:t>
            </w:r>
            <w:r w:rsidRPr="009E32B3">
              <w:rPr>
                <w:bCs/>
                <w:iCs/>
              </w:rPr>
              <w:t xml:space="preserve"> and </w:t>
            </w:r>
            <w:r w:rsidRPr="009E32B3">
              <w:rPr>
                <w:i/>
                <w:iCs/>
              </w:rPr>
              <w:t>sub-SlotConfig-ECP-r1</w:t>
            </w:r>
            <w:r w:rsidR="00896147" w:rsidRPr="009E32B3">
              <w:rPr>
                <w:i/>
                <w:iCs/>
              </w:rPr>
              <w:t>6</w:t>
            </w:r>
            <w:r w:rsidRPr="009E32B3">
              <w:t>,</w:t>
            </w:r>
            <w:r w:rsidRPr="009E32B3">
              <w:rPr>
                <w:i/>
                <w:iCs/>
              </w:rPr>
              <w:t xml:space="preserve"> </w:t>
            </w:r>
            <w:r w:rsidRPr="009E32B3">
              <w:t xml:space="preserve">if a UE also supports </w:t>
            </w:r>
            <w:r w:rsidRPr="009E32B3">
              <w:rPr>
                <w:i/>
                <w:iCs/>
              </w:rPr>
              <w:t>twoHARQ-ACK-Codebook-type1-r16</w:t>
            </w:r>
            <w:r w:rsidRPr="009E32B3">
              <w:t>,</w:t>
            </w:r>
            <w:r w:rsidR="00896147" w:rsidRPr="009E32B3">
              <w:t xml:space="preserve"> </w:t>
            </w:r>
            <w:r w:rsidRPr="009E32B3">
              <w:t xml:space="preserve">the UE reports the same values as in </w:t>
            </w:r>
            <w:r w:rsidRPr="009E32B3">
              <w:rPr>
                <w:i/>
                <w:iCs/>
              </w:rPr>
              <w:t>twoHARQ-ACK-Codebook-type1-r16</w:t>
            </w:r>
            <w:r w:rsidRPr="009E32B3">
              <w:t>.</w:t>
            </w:r>
          </w:p>
          <w:p w14:paraId="3F139D93" w14:textId="77777777" w:rsidR="00F27807" w:rsidRPr="009E32B3" w:rsidRDefault="00F27807" w:rsidP="00F27807">
            <w:pPr>
              <w:pStyle w:val="TAL"/>
            </w:pPr>
          </w:p>
          <w:p w14:paraId="6E90F3D4" w14:textId="6CEBBC74" w:rsidR="00F27807" w:rsidRPr="009E32B3" w:rsidRDefault="00F27807" w:rsidP="00F27807">
            <w:pPr>
              <w:pStyle w:val="TAL"/>
              <w:rPr>
                <w:bCs/>
                <w:iCs/>
              </w:rPr>
            </w:pPr>
            <w:r w:rsidRPr="009E32B3">
              <w:rPr>
                <w:bCs/>
                <w:iCs/>
              </w:rPr>
              <w:t xml:space="preserve">If a UE reports both </w:t>
            </w:r>
            <w:r w:rsidRPr="009E32B3">
              <w:rPr>
                <w:i/>
                <w:iCs/>
              </w:rPr>
              <w:t>multiPUCCH-r16</w:t>
            </w:r>
            <w:r w:rsidRPr="009E32B3">
              <w:t xml:space="preserve"> </w:t>
            </w:r>
            <w:r w:rsidRPr="009E32B3">
              <w:rPr>
                <w:bCs/>
                <w:iCs/>
              </w:rPr>
              <w:t xml:space="preserve">and this capability, it can support two slot-based HARQ-ACK codebooks, and one slot-based and one-sub-slot-based HARQ-ACK codebooks. If a UE reports this </w:t>
            </w:r>
            <w:r w:rsidR="00896147" w:rsidRPr="009E32B3">
              <w:rPr>
                <w:bCs/>
                <w:iCs/>
              </w:rPr>
              <w:t>capability</w:t>
            </w:r>
            <w:r w:rsidRPr="009E32B3">
              <w:rPr>
                <w:bCs/>
                <w:iCs/>
              </w:rPr>
              <w:t xml:space="preserve"> but not </w:t>
            </w:r>
            <w:r w:rsidRPr="009E32B3">
              <w:rPr>
                <w:i/>
                <w:iCs/>
              </w:rPr>
              <w:t>multiPUCCH-r16</w:t>
            </w:r>
            <w:r w:rsidRPr="009E32B3">
              <w:rPr>
                <w:bCs/>
                <w:iCs/>
              </w:rPr>
              <w:t>, it can only support two slot-based HARQ-ACK codebooks.</w:t>
            </w:r>
          </w:p>
          <w:p w14:paraId="49E70DA4" w14:textId="77777777" w:rsidR="00F27807" w:rsidRPr="009E32B3" w:rsidRDefault="00F27807" w:rsidP="00F27807">
            <w:pPr>
              <w:pStyle w:val="TAL"/>
              <w:rPr>
                <w:bCs/>
                <w:iCs/>
              </w:rPr>
            </w:pPr>
          </w:p>
          <w:p w14:paraId="40032FB5" w14:textId="77777777" w:rsidR="00F27807" w:rsidRPr="009E32B3" w:rsidRDefault="00F27807" w:rsidP="00F27807">
            <w:pPr>
              <w:pStyle w:val="TAL"/>
              <w:rPr>
                <w:bCs/>
                <w:iCs/>
              </w:rPr>
            </w:pPr>
            <w:r w:rsidRPr="009E32B3">
              <w:rPr>
                <w:bCs/>
                <w:iCs/>
              </w:rPr>
              <w:t>The number of PUCCHs for CSI reporting per slot is not impacted compared with Rel-15 by introducing the new HARQ-ACK CBs.</w:t>
            </w:r>
          </w:p>
          <w:p w14:paraId="554A1881" w14:textId="77777777" w:rsidR="00F27807" w:rsidRPr="009E32B3" w:rsidRDefault="00F27807" w:rsidP="00F27807">
            <w:pPr>
              <w:pStyle w:val="TAL"/>
              <w:rPr>
                <w:bCs/>
                <w:iCs/>
              </w:rPr>
            </w:pPr>
          </w:p>
          <w:p w14:paraId="169B0055" w14:textId="2AA9A5EA" w:rsidR="00F27807" w:rsidRPr="009E32B3" w:rsidRDefault="00F27807" w:rsidP="00F27807">
            <w:pPr>
              <w:pStyle w:val="TAL"/>
              <w:rPr>
                <w:bCs/>
                <w:iCs/>
              </w:rPr>
            </w:pPr>
            <w:r w:rsidRPr="009E32B3">
              <w:rPr>
                <w:i/>
                <w:iCs/>
              </w:rPr>
              <w:t>simultaneous-2-1-HARQ-ACK-CB-r18</w:t>
            </w:r>
            <w:r w:rsidRPr="009E32B3">
              <w:rPr>
                <w:bCs/>
                <w:iCs/>
              </w:rPr>
              <w:t xml:space="preserve"> is applied to the sub-slot HARQ-ACK codebook</w:t>
            </w:r>
            <w:r w:rsidR="00896147" w:rsidRPr="009E32B3">
              <w:rPr>
                <w:bCs/>
                <w:iCs/>
              </w:rPr>
              <w:t xml:space="preserve"> and</w:t>
            </w:r>
            <w:r w:rsidRPr="009E32B3">
              <w:rPr>
                <w:bCs/>
                <w:iCs/>
              </w:rPr>
              <w:t xml:space="preserve"> only 1 actual PUCCH transmission for HARQ-ACK within a slot for slot-based HARQ-ACK codebook</w:t>
            </w:r>
            <w:r w:rsidR="00896147" w:rsidRPr="009E32B3">
              <w:rPr>
                <w:bCs/>
                <w:iCs/>
              </w:rPr>
              <w:t xml:space="preserve"> is assumed</w:t>
            </w:r>
            <w:r w:rsidRPr="009E32B3">
              <w:rPr>
                <w:bCs/>
                <w:iCs/>
              </w:rPr>
              <w:t xml:space="preserve">. It is indicated for 2-symbol*7 sub-slot configuration. For 7-symbol*2 sub-slot configuration, the value of </w:t>
            </w:r>
            <w:r w:rsidRPr="009E32B3">
              <w:rPr>
                <w:i/>
                <w:iCs/>
              </w:rPr>
              <w:t>simultaneous-2-1-HARQ-ACK-CB-r18</w:t>
            </w:r>
            <w:r w:rsidRPr="009E32B3">
              <w:rPr>
                <w:bCs/>
                <w:iCs/>
              </w:rPr>
              <w:t xml:space="preserve"> is {2} for both NCP and ECP cases.</w:t>
            </w:r>
          </w:p>
          <w:p w14:paraId="53686CD5" w14:textId="77777777" w:rsidR="00F27807" w:rsidRPr="009E32B3" w:rsidRDefault="00F27807" w:rsidP="00F27807">
            <w:pPr>
              <w:pStyle w:val="TAL"/>
              <w:rPr>
                <w:bCs/>
                <w:iCs/>
              </w:rPr>
            </w:pPr>
          </w:p>
          <w:p w14:paraId="68240ACE" w14:textId="77777777" w:rsidR="00F27807" w:rsidRPr="009E32B3" w:rsidRDefault="00F27807" w:rsidP="00F27807">
            <w:pPr>
              <w:pStyle w:val="TAL"/>
              <w:rPr>
                <w:bCs/>
                <w:iCs/>
              </w:rPr>
            </w:pPr>
            <w:r w:rsidRPr="009E32B3">
              <w:rPr>
                <w:bCs/>
                <w:iCs/>
              </w:rPr>
              <w:t xml:space="preserve">The value indicated in </w:t>
            </w:r>
            <w:r w:rsidRPr="009E32B3">
              <w:rPr>
                <w:i/>
                <w:iCs/>
              </w:rPr>
              <w:t>simultaneous-2-1-HARQ-ACK-CB-r18</w:t>
            </w:r>
            <w:r w:rsidRPr="009E32B3">
              <w:rPr>
                <w:bCs/>
                <w:iCs/>
              </w:rPr>
              <w:t xml:space="preserve"> has no meaning for "slot-based + slot based".</w:t>
            </w:r>
          </w:p>
          <w:p w14:paraId="49BF8276" w14:textId="77777777" w:rsidR="00F27807" w:rsidRPr="009E32B3" w:rsidRDefault="00F27807" w:rsidP="00F27807">
            <w:pPr>
              <w:pStyle w:val="TAL"/>
              <w:rPr>
                <w:bCs/>
                <w:iCs/>
              </w:rPr>
            </w:pPr>
          </w:p>
          <w:p w14:paraId="34844CDD" w14:textId="586613C1" w:rsidR="00F27807" w:rsidRPr="009E32B3" w:rsidRDefault="00F27807" w:rsidP="00F27807">
            <w:pPr>
              <w:pStyle w:val="TAL"/>
              <w:rPr>
                <w:b/>
                <w:i/>
              </w:rPr>
            </w:pPr>
            <w:r w:rsidRPr="009E32B3">
              <w:rPr>
                <w:bCs/>
                <w:iCs/>
              </w:rPr>
              <w:t xml:space="preserve">A UE supporting this feature shall also indicate support </w:t>
            </w:r>
            <w:r w:rsidR="006F3E9A" w:rsidRPr="009E32B3">
              <w:rPr>
                <w:bCs/>
                <w:iCs/>
              </w:rPr>
              <w:t xml:space="preserve">of </w:t>
            </w:r>
            <w:r w:rsidRPr="009E32B3">
              <w:rPr>
                <w:bCs/>
                <w:iCs/>
              </w:rPr>
              <w:t xml:space="preserve">at least one of </w:t>
            </w:r>
            <w:r w:rsidRPr="009E32B3">
              <w:rPr>
                <w:bCs/>
                <w:i/>
              </w:rPr>
              <w:t>multiCell-PDSCH-DCI-1-3-SameSCS-r18</w:t>
            </w:r>
            <w:r w:rsidRPr="009E32B3">
              <w:rPr>
                <w:bCs/>
                <w:iCs/>
              </w:rPr>
              <w:t xml:space="preserve"> and </w:t>
            </w:r>
            <w:r w:rsidRPr="009E32B3" w:rsidDel="00855366">
              <w:rPr>
                <w:i/>
                <w:iCs/>
              </w:rPr>
              <w:t>multiCell-PDSCH-DCI-1-3-DiffSCS-r18</w:t>
            </w:r>
            <w:r w:rsidRPr="009E32B3">
              <w:t>.</w:t>
            </w:r>
          </w:p>
        </w:tc>
        <w:tc>
          <w:tcPr>
            <w:tcW w:w="709" w:type="dxa"/>
          </w:tcPr>
          <w:p w14:paraId="528578C6" w14:textId="47251BA6" w:rsidR="00F27807" w:rsidRPr="009E32B3" w:rsidRDefault="00F27807" w:rsidP="00F27807">
            <w:pPr>
              <w:pStyle w:val="TAL"/>
              <w:jc w:val="center"/>
            </w:pPr>
            <w:r w:rsidRPr="009E32B3">
              <w:t>FS</w:t>
            </w:r>
          </w:p>
        </w:tc>
        <w:tc>
          <w:tcPr>
            <w:tcW w:w="567" w:type="dxa"/>
          </w:tcPr>
          <w:p w14:paraId="65773080" w14:textId="75A284A5" w:rsidR="00F27807" w:rsidRPr="009E32B3" w:rsidRDefault="00F27807" w:rsidP="00F27807">
            <w:pPr>
              <w:pStyle w:val="TAL"/>
              <w:jc w:val="center"/>
            </w:pPr>
            <w:r w:rsidRPr="009E32B3">
              <w:t>No</w:t>
            </w:r>
          </w:p>
        </w:tc>
        <w:tc>
          <w:tcPr>
            <w:tcW w:w="709" w:type="dxa"/>
          </w:tcPr>
          <w:p w14:paraId="288C7FE9" w14:textId="76C7A9DF" w:rsidR="00F27807" w:rsidRPr="009E32B3" w:rsidRDefault="00F27807" w:rsidP="00F27807">
            <w:pPr>
              <w:pStyle w:val="TAL"/>
              <w:jc w:val="center"/>
              <w:rPr>
                <w:bCs/>
                <w:iCs/>
              </w:rPr>
            </w:pPr>
            <w:r w:rsidRPr="009E32B3">
              <w:rPr>
                <w:bCs/>
                <w:iCs/>
              </w:rPr>
              <w:t>N/A</w:t>
            </w:r>
          </w:p>
        </w:tc>
        <w:tc>
          <w:tcPr>
            <w:tcW w:w="728" w:type="dxa"/>
          </w:tcPr>
          <w:p w14:paraId="3113C637" w14:textId="64CCBAA2" w:rsidR="00F27807" w:rsidRPr="009E32B3" w:rsidRDefault="00F27807" w:rsidP="00F27807">
            <w:pPr>
              <w:pStyle w:val="TAL"/>
              <w:jc w:val="center"/>
              <w:rPr>
                <w:bCs/>
                <w:iCs/>
              </w:rPr>
            </w:pPr>
            <w:r w:rsidRPr="009E32B3">
              <w:rPr>
                <w:bCs/>
                <w:iCs/>
              </w:rPr>
              <w:t>N/A</w:t>
            </w:r>
          </w:p>
        </w:tc>
      </w:tr>
      <w:tr w:rsidR="00B65AB4" w:rsidRPr="009E32B3" w14:paraId="3CDD2288" w14:textId="77777777" w:rsidTr="004C06EC">
        <w:trPr>
          <w:cantSplit/>
          <w:tblHeader/>
        </w:trPr>
        <w:tc>
          <w:tcPr>
            <w:tcW w:w="6917" w:type="dxa"/>
          </w:tcPr>
          <w:p w14:paraId="1D20C4FA" w14:textId="77777777" w:rsidR="00F27807" w:rsidRPr="009E32B3" w:rsidRDefault="00F27807" w:rsidP="00F27807">
            <w:pPr>
              <w:pStyle w:val="TAL"/>
              <w:rPr>
                <w:b/>
                <w:i/>
              </w:rPr>
            </w:pPr>
            <w:r w:rsidRPr="009E32B3">
              <w:rPr>
                <w:b/>
                <w:i/>
              </w:rPr>
              <w:t>simultaneous-2-2-HARQ-ACK-CB-r18</w:t>
            </w:r>
          </w:p>
          <w:p w14:paraId="0D31626C" w14:textId="4C44DFE9" w:rsidR="00F27807" w:rsidRPr="009E32B3" w:rsidRDefault="00F27807" w:rsidP="00F27807">
            <w:pPr>
              <w:pStyle w:val="TAL"/>
              <w:rPr>
                <w:bCs/>
                <w:iCs/>
              </w:rPr>
            </w:pPr>
            <w:r w:rsidRPr="009E32B3">
              <w:rPr>
                <w:bCs/>
                <w:iCs/>
              </w:rPr>
              <w:t xml:space="preserve">Indicates whether the UE supports two subslot based HARQ-ACK codebooks with different priorities to be simultaneously constructed. </w:t>
            </w:r>
            <w:r w:rsidR="005F1206" w:rsidRPr="009E32B3">
              <w:rPr>
                <w:bCs/>
                <w:iCs/>
              </w:rPr>
              <w:t>This capability also indicates support of</w:t>
            </w:r>
            <w:r w:rsidRPr="009E32B3">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9E32B3">
              <w:rPr>
                <w:bCs/>
                <w:i/>
              </w:rPr>
              <w:t>pdsch</w:t>
            </w:r>
            <w:r w:rsidRPr="009E32B3">
              <w:rPr>
                <w:bCs/>
                <w:i/>
              </w:rPr>
              <w:t>-HARQ-ACK-Codebook</w:t>
            </w:r>
            <w:r w:rsidRPr="009E32B3">
              <w:rPr>
                <w:bCs/>
                <w:iCs/>
              </w:rPr>
              <w:t xml:space="preserve">, </w:t>
            </w:r>
            <w:r w:rsidR="005F1206" w:rsidRPr="009E32B3">
              <w:rPr>
                <w:bCs/>
                <w:i/>
              </w:rPr>
              <w:t>uci</w:t>
            </w:r>
            <w:r w:rsidRPr="009E32B3">
              <w:rPr>
                <w:bCs/>
                <w:i/>
              </w:rPr>
              <w:t>-OnPUSCH</w:t>
            </w:r>
            <w:r w:rsidRPr="009E32B3">
              <w:rPr>
                <w:bCs/>
                <w:iCs/>
              </w:rPr>
              <w:t xml:space="preserve"> and </w:t>
            </w:r>
            <w:r w:rsidRPr="009E32B3">
              <w:rPr>
                <w:bCs/>
                <w:i/>
              </w:rPr>
              <w:t>codeBlockGroupTransmission</w:t>
            </w:r>
            <w:r w:rsidRPr="009E32B3">
              <w:rPr>
                <w:bCs/>
                <w:iCs/>
              </w:rPr>
              <w:t xml:space="preserve"> for different HARQ-ACK codebooks</w:t>
            </w:r>
            <w:r w:rsidR="005F1206" w:rsidRPr="009E32B3">
              <w:rPr>
                <w:bCs/>
                <w:iCs/>
              </w:rPr>
              <w:t>, and maximum number of actual PUCCH transmissions for HARQ-ACK within a slot</w:t>
            </w:r>
            <w:r w:rsidRPr="009E32B3">
              <w:rPr>
                <w:bCs/>
                <w:iCs/>
              </w:rPr>
              <w:t>.</w:t>
            </w:r>
          </w:p>
          <w:p w14:paraId="3A99742B" w14:textId="77777777" w:rsidR="00F27807" w:rsidRPr="009E32B3" w:rsidRDefault="00F27807" w:rsidP="00F27807">
            <w:pPr>
              <w:pStyle w:val="TAL"/>
              <w:rPr>
                <w:bCs/>
                <w:iCs/>
              </w:rPr>
            </w:pPr>
          </w:p>
          <w:p w14:paraId="2C0A7289" w14:textId="1CEE518A" w:rsidR="00F27807" w:rsidRPr="009E32B3" w:rsidRDefault="00F27807" w:rsidP="00F27807">
            <w:pPr>
              <w:pStyle w:val="TAL"/>
            </w:pPr>
            <w:r w:rsidRPr="009E32B3">
              <w:rPr>
                <w:bCs/>
                <w:iCs/>
              </w:rPr>
              <w:t xml:space="preserve">The supported maximum number of actual PUCCH transmissions for HARQ-ACK within a slot is indicated by </w:t>
            </w:r>
            <w:r w:rsidRPr="009E32B3">
              <w:rPr>
                <w:i/>
                <w:iCs/>
              </w:rPr>
              <w:t>sub-SlotConfig-NCP-r1</w:t>
            </w:r>
            <w:r w:rsidR="005F1206" w:rsidRPr="009E32B3">
              <w:rPr>
                <w:i/>
                <w:iCs/>
              </w:rPr>
              <w:t>6</w:t>
            </w:r>
            <w:r w:rsidRPr="009E32B3">
              <w:rPr>
                <w:bCs/>
                <w:iCs/>
              </w:rPr>
              <w:t xml:space="preserve"> for NCP for 2-symbol*7 sub-slot configuration</w:t>
            </w:r>
            <w:r w:rsidRPr="009E32B3">
              <w:t xml:space="preserve">, and </w:t>
            </w:r>
            <w:r w:rsidRPr="009E32B3">
              <w:rPr>
                <w:i/>
                <w:iCs/>
              </w:rPr>
              <w:t>sub-SlotConfig-ECP-r1</w:t>
            </w:r>
            <w:r w:rsidR="005F1206" w:rsidRPr="009E32B3">
              <w:rPr>
                <w:i/>
                <w:iCs/>
              </w:rPr>
              <w:t>6</w:t>
            </w:r>
            <w:r w:rsidRPr="009E32B3">
              <w:rPr>
                <w:bCs/>
                <w:iCs/>
              </w:rPr>
              <w:t xml:space="preserve"> for </w:t>
            </w:r>
            <w:r w:rsidRPr="009E32B3">
              <w:t xml:space="preserve">ECP for 2-symbol*6 sub-slot configuration. For </w:t>
            </w:r>
            <w:r w:rsidRPr="009E32B3">
              <w:rPr>
                <w:i/>
                <w:iCs/>
              </w:rPr>
              <w:t>sub-SlotConfig-NCP-r1</w:t>
            </w:r>
            <w:r w:rsidR="005F1206" w:rsidRPr="009E32B3">
              <w:rPr>
                <w:i/>
                <w:iCs/>
              </w:rPr>
              <w:t>6</w:t>
            </w:r>
            <w:r w:rsidRPr="009E32B3">
              <w:rPr>
                <w:bCs/>
                <w:iCs/>
              </w:rPr>
              <w:t xml:space="preserve"> and </w:t>
            </w:r>
            <w:r w:rsidRPr="009E32B3">
              <w:rPr>
                <w:i/>
                <w:iCs/>
              </w:rPr>
              <w:t>sub-SlotConfig-ECP-r1</w:t>
            </w:r>
            <w:r w:rsidR="005F1206" w:rsidRPr="009E32B3">
              <w:rPr>
                <w:i/>
                <w:iCs/>
              </w:rPr>
              <w:t>6</w:t>
            </w:r>
            <w:r w:rsidRPr="009E32B3">
              <w:t>,</w:t>
            </w:r>
            <w:r w:rsidRPr="009E32B3">
              <w:rPr>
                <w:i/>
                <w:iCs/>
              </w:rPr>
              <w:t xml:space="preserve"> </w:t>
            </w:r>
            <w:r w:rsidRPr="009E32B3">
              <w:t xml:space="preserve">if a UE also supports </w:t>
            </w:r>
            <w:r w:rsidRPr="009E32B3">
              <w:rPr>
                <w:i/>
                <w:iCs/>
              </w:rPr>
              <w:t>twoHARQ-ACK-Codebook-type2-r16</w:t>
            </w:r>
            <w:r w:rsidRPr="009E32B3">
              <w:t>,</w:t>
            </w:r>
            <w:r w:rsidR="005F1206" w:rsidRPr="009E32B3">
              <w:t xml:space="preserve"> </w:t>
            </w:r>
            <w:r w:rsidRPr="009E32B3">
              <w:t xml:space="preserve">the UE reports the same values as in </w:t>
            </w:r>
            <w:r w:rsidRPr="009E32B3">
              <w:rPr>
                <w:i/>
                <w:iCs/>
              </w:rPr>
              <w:t>twoHARQ-ACK-Codebook-type2-r16</w:t>
            </w:r>
            <w:r w:rsidRPr="009E32B3">
              <w:t>.</w:t>
            </w:r>
          </w:p>
          <w:p w14:paraId="27D8AE3D" w14:textId="77777777" w:rsidR="00F27807" w:rsidRPr="009E32B3" w:rsidRDefault="00F27807" w:rsidP="00F27807">
            <w:pPr>
              <w:pStyle w:val="TAL"/>
              <w:rPr>
                <w:b/>
                <w:i/>
              </w:rPr>
            </w:pPr>
          </w:p>
          <w:p w14:paraId="3EA1240A" w14:textId="77777777" w:rsidR="00F27807" w:rsidRPr="009E32B3" w:rsidRDefault="00F27807" w:rsidP="00F27807">
            <w:pPr>
              <w:pStyle w:val="TAL"/>
              <w:rPr>
                <w:bCs/>
                <w:iCs/>
              </w:rPr>
            </w:pPr>
            <w:r w:rsidRPr="009E32B3">
              <w:rPr>
                <w:bCs/>
                <w:iCs/>
              </w:rPr>
              <w:t>The number of PUCCHs for CSI reporting per slot is not impacted compared with Rel-15 by introducing the new HARQ-ACK CBs.</w:t>
            </w:r>
          </w:p>
          <w:p w14:paraId="46F07138" w14:textId="77777777" w:rsidR="00F27807" w:rsidRPr="009E32B3" w:rsidRDefault="00F27807" w:rsidP="00F27807">
            <w:pPr>
              <w:pStyle w:val="TAL"/>
              <w:rPr>
                <w:bCs/>
                <w:iCs/>
              </w:rPr>
            </w:pPr>
          </w:p>
          <w:p w14:paraId="1134462A" w14:textId="77777777" w:rsidR="00F27807" w:rsidRPr="009E32B3" w:rsidRDefault="00F27807" w:rsidP="00F27807">
            <w:pPr>
              <w:pStyle w:val="TAL"/>
              <w:rPr>
                <w:bCs/>
                <w:iCs/>
              </w:rPr>
            </w:pPr>
            <w:r w:rsidRPr="009E32B3">
              <w:rPr>
                <w:bCs/>
                <w:i/>
              </w:rPr>
              <w:t>simultaneous-2-2-HARQ-ACK-CB-r18</w:t>
            </w:r>
            <w:r w:rsidRPr="009E32B3">
              <w:rPr>
                <w:bCs/>
                <w:iCs/>
              </w:rPr>
              <w:t xml:space="preserve"> is applied to the two sub-slot HARQ-ACK codebooks, respectively.</w:t>
            </w:r>
          </w:p>
          <w:p w14:paraId="1D74846A" w14:textId="77777777" w:rsidR="00F27807" w:rsidRPr="009E32B3" w:rsidRDefault="00F27807" w:rsidP="00F27807">
            <w:pPr>
              <w:pStyle w:val="TAL"/>
              <w:rPr>
                <w:bCs/>
                <w:iCs/>
              </w:rPr>
            </w:pPr>
          </w:p>
          <w:p w14:paraId="1A08911B" w14:textId="77777777" w:rsidR="00F27807" w:rsidRPr="009E32B3" w:rsidRDefault="00F27807" w:rsidP="00F27807">
            <w:pPr>
              <w:pStyle w:val="TAL"/>
              <w:rPr>
                <w:bCs/>
                <w:iCs/>
              </w:rPr>
            </w:pPr>
            <w:r w:rsidRPr="009E32B3">
              <w:rPr>
                <w:bCs/>
                <w:i/>
              </w:rPr>
              <w:t>simultaneous-2-2-HARQ-ACK-CB-r18</w:t>
            </w:r>
            <w:r w:rsidRPr="009E32B3">
              <w:rPr>
                <w:bCs/>
                <w:iCs/>
              </w:rPr>
              <w:t xml:space="preserve"> is reported for 2-symbol*7 sub-slot configuration. For 7-symbol*2 sub-slot configuration, the value of </w:t>
            </w:r>
            <w:r w:rsidRPr="009E32B3">
              <w:rPr>
                <w:bCs/>
                <w:i/>
              </w:rPr>
              <w:t>simultaneous-2-2-HARQ-ACK-CB-r18</w:t>
            </w:r>
            <w:r w:rsidRPr="009E32B3">
              <w:rPr>
                <w:bCs/>
                <w:iCs/>
              </w:rPr>
              <w:t xml:space="preserve"> is {2} for both NCP and ECP cases.</w:t>
            </w:r>
          </w:p>
          <w:p w14:paraId="55B36DEF" w14:textId="77777777" w:rsidR="00F27807" w:rsidRPr="009E32B3" w:rsidRDefault="00F27807" w:rsidP="00F27807">
            <w:pPr>
              <w:pStyle w:val="TAL"/>
              <w:rPr>
                <w:bCs/>
                <w:iCs/>
              </w:rPr>
            </w:pPr>
          </w:p>
          <w:p w14:paraId="12768335" w14:textId="5F8D3B58" w:rsidR="00F27807" w:rsidRPr="009E32B3" w:rsidRDefault="00F27807" w:rsidP="00F27807">
            <w:pPr>
              <w:pStyle w:val="TAL"/>
              <w:rPr>
                <w:b/>
                <w:i/>
              </w:rPr>
            </w:pPr>
            <w:r w:rsidRPr="009E32B3">
              <w:rPr>
                <w:bCs/>
                <w:iCs/>
              </w:rPr>
              <w:t xml:space="preserve">A UE supporting this feature shall also indicate support of </w:t>
            </w:r>
            <w:r w:rsidRPr="009E32B3">
              <w:rPr>
                <w:i/>
                <w:iCs/>
              </w:rPr>
              <w:t xml:space="preserve">multiPUCCH-r16 </w:t>
            </w:r>
            <w:r w:rsidRPr="009E32B3">
              <w:t xml:space="preserve">and </w:t>
            </w:r>
            <w:r w:rsidRPr="009E32B3">
              <w:rPr>
                <w:bCs/>
                <w:i/>
              </w:rPr>
              <w:t>simultaneous-2-1-HARQ-ACK-CB-r18</w:t>
            </w:r>
            <w:r w:rsidRPr="009E32B3">
              <w:rPr>
                <w:bCs/>
                <w:iCs/>
              </w:rPr>
              <w:t>.</w:t>
            </w:r>
          </w:p>
        </w:tc>
        <w:tc>
          <w:tcPr>
            <w:tcW w:w="709" w:type="dxa"/>
          </w:tcPr>
          <w:p w14:paraId="67944ED6" w14:textId="482A90C9" w:rsidR="00F27807" w:rsidRPr="009E32B3" w:rsidRDefault="00F27807" w:rsidP="00F27807">
            <w:pPr>
              <w:pStyle w:val="TAL"/>
              <w:jc w:val="center"/>
            </w:pPr>
            <w:r w:rsidRPr="009E32B3">
              <w:t>FS</w:t>
            </w:r>
          </w:p>
        </w:tc>
        <w:tc>
          <w:tcPr>
            <w:tcW w:w="567" w:type="dxa"/>
          </w:tcPr>
          <w:p w14:paraId="3FA15121" w14:textId="2401457D" w:rsidR="00F27807" w:rsidRPr="009E32B3" w:rsidRDefault="00F27807" w:rsidP="00F27807">
            <w:pPr>
              <w:pStyle w:val="TAL"/>
              <w:jc w:val="center"/>
            </w:pPr>
            <w:r w:rsidRPr="009E32B3">
              <w:t>No</w:t>
            </w:r>
          </w:p>
        </w:tc>
        <w:tc>
          <w:tcPr>
            <w:tcW w:w="709" w:type="dxa"/>
          </w:tcPr>
          <w:p w14:paraId="2AB23801" w14:textId="5FD39769" w:rsidR="00F27807" w:rsidRPr="009E32B3" w:rsidRDefault="00F27807" w:rsidP="00F27807">
            <w:pPr>
              <w:pStyle w:val="TAL"/>
              <w:jc w:val="center"/>
              <w:rPr>
                <w:bCs/>
                <w:iCs/>
              </w:rPr>
            </w:pPr>
            <w:r w:rsidRPr="009E32B3">
              <w:rPr>
                <w:bCs/>
                <w:iCs/>
              </w:rPr>
              <w:t>N/A</w:t>
            </w:r>
          </w:p>
        </w:tc>
        <w:tc>
          <w:tcPr>
            <w:tcW w:w="728" w:type="dxa"/>
          </w:tcPr>
          <w:p w14:paraId="121B501D" w14:textId="53649087" w:rsidR="00F27807" w:rsidRPr="009E32B3" w:rsidRDefault="00F27807" w:rsidP="00F27807">
            <w:pPr>
              <w:pStyle w:val="TAL"/>
              <w:jc w:val="center"/>
              <w:rPr>
                <w:bCs/>
                <w:iCs/>
              </w:rPr>
            </w:pPr>
            <w:r w:rsidRPr="009E32B3">
              <w:rPr>
                <w:bCs/>
                <w:iCs/>
              </w:rPr>
              <w:t>N/A</w:t>
            </w:r>
          </w:p>
        </w:tc>
      </w:tr>
      <w:tr w:rsidR="00B65AB4" w:rsidRPr="009E32B3" w14:paraId="30D9BDE5" w14:textId="6EF271CF" w:rsidTr="008F552F">
        <w:trPr>
          <w:cantSplit/>
          <w:tblHeader/>
        </w:trPr>
        <w:tc>
          <w:tcPr>
            <w:tcW w:w="6917" w:type="dxa"/>
          </w:tcPr>
          <w:p w14:paraId="72C569CF" w14:textId="68372E67" w:rsidR="001F7FB0" w:rsidRPr="009E32B3" w:rsidRDefault="001F7FB0" w:rsidP="001F7FB0">
            <w:pPr>
              <w:pStyle w:val="TAL"/>
              <w:rPr>
                <w:b/>
                <w:i/>
              </w:rPr>
            </w:pPr>
            <w:r w:rsidRPr="009E32B3">
              <w:rPr>
                <w:b/>
                <w:i/>
              </w:rPr>
              <w:t>simultaneousTxSUL-NonSUL</w:t>
            </w:r>
          </w:p>
          <w:p w14:paraId="1A7916A0" w14:textId="6A961812" w:rsidR="001F7FB0" w:rsidRPr="009E32B3" w:rsidRDefault="001F7FB0" w:rsidP="001F7FB0">
            <w:pPr>
              <w:pStyle w:val="TAL"/>
            </w:pPr>
            <w:r w:rsidRPr="009E32B3">
              <w:t>Indicates whether the UE supports simultaneous transmission of SRS on an SUL/non-SUL carrier and PUSCH/PUCCH/SRS on the other UL carrier in the same cell.</w:t>
            </w:r>
            <w:r w:rsidR="0020039B" w:rsidRPr="009E32B3">
              <w:t xml:space="preserve"> The UE supports simultaneous transmission on an SUL band X and a Non-SUL band Y if it sets this capability parameter for both band X and band Y.</w:t>
            </w:r>
          </w:p>
        </w:tc>
        <w:tc>
          <w:tcPr>
            <w:tcW w:w="709" w:type="dxa"/>
          </w:tcPr>
          <w:p w14:paraId="3265A54F" w14:textId="294D4A0E" w:rsidR="001F7FB0" w:rsidRPr="009E32B3" w:rsidRDefault="001F7FB0" w:rsidP="001F7FB0">
            <w:pPr>
              <w:pStyle w:val="TAL"/>
              <w:jc w:val="center"/>
            </w:pPr>
            <w:r w:rsidRPr="009E32B3">
              <w:t>FS</w:t>
            </w:r>
          </w:p>
        </w:tc>
        <w:tc>
          <w:tcPr>
            <w:tcW w:w="567" w:type="dxa"/>
          </w:tcPr>
          <w:p w14:paraId="00838F7C" w14:textId="5740A348" w:rsidR="001F7FB0" w:rsidRPr="009E32B3" w:rsidRDefault="001F7FB0" w:rsidP="001F7FB0">
            <w:pPr>
              <w:pStyle w:val="TAL"/>
              <w:jc w:val="center"/>
            </w:pPr>
            <w:r w:rsidRPr="009E32B3">
              <w:t>No</w:t>
            </w:r>
          </w:p>
        </w:tc>
        <w:tc>
          <w:tcPr>
            <w:tcW w:w="709" w:type="dxa"/>
          </w:tcPr>
          <w:p w14:paraId="52243BF9" w14:textId="4EC6FB24" w:rsidR="001F7FB0" w:rsidRPr="009E32B3" w:rsidRDefault="001F7FB0" w:rsidP="001F7FB0">
            <w:pPr>
              <w:pStyle w:val="TAL"/>
              <w:jc w:val="center"/>
            </w:pPr>
            <w:r w:rsidRPr="009E32B3">
              <w:rPr>
                <w:bCs/>
                <w:iCs/>
              </w:rPr>
              <w:t>N/A</w:t>
            </w:r>
          </w:p>
        </w:tc>
        <w:tc>
          <w:tcPr>
            <w:tcW w:w="728" w:type="dxa"/>
          </w:tcPr>
          <w:p w14:paraId="531D9493" w14:textId="2D213B73" w:rsidR="001F7FB0" w:rsidRPr="009E32B3" w:rsidRDefault="001F7FB0" w:rsidP="001F7FB0">
            <w:pPr>
              <w:pStyle w:val="TAL"/>
              <w:jc w:val="center"/>
            </w:pPr>
            <w:r w:rsidRPr="009E32B3">
              <w:rPr>
                <w:bCs/>
                <w:iCs/>
              </w:rPr>
              <w:t>N/A</w:t>
            </w:r>
          </w:p>
        </w:tc>
      </w:tr>
      <w:tr w:rsidR="00B65AB4" w:rsidRPr="009E32B3" w14:paraId="781C285F" w14:textId="77777777" w:rsidTr="008F552F">
        <w:trPr>
          <w:cantSplit/>
          <w:tblHeader/>
        </w:trPr>
        <w:tc>
          <w:tcPr>
            <w:tcW w:w="6917" w:type="dxa"/>
          </w:tcPr>
          <w:p w14:paraId="4A932CC7" w14:textId="77777777" w:rsidR="0080297F" w:rsidRPr="009E32B3" w:rsidRDefault="0080297F" w:rsidP="0080297F">
            <w:pPr>
              <w:pStyle w:val="TAL"/>
              <w:rPr>
                <w:rFonts w:eastAsia="宋体"/>
                <w:b/>
                <w:bCs/>
                <w:i/>
                <w:iCs/>
                <w:lang w:eastAsia="zh-CN"/>
              </w:rPr>
            </w:pPr>
            <w:r w:rsidRPr="009E32B3">
              <w:rPr>
                <w:rFonts w:eastAsia="宋体"/>
                <w:b/>
                <w:bCs/>
                <w:i/>
                <w:iCs/>
                <w:lang w:eastAsia="zh-CN"/>
              </w:rPr>
              <w:t>srs-AntennaSwitching2SP-1Periodic-r17</w:t>
            </w:r>
          </w:p>
          <w:p w14:paraId="0B29A3F1" w14:textId="77777777" w:rsidR="0080297F" w:rsidRPr="009E32B3" w:rsidRDefault="0080297F" w:rsidP="0080297F">
            <w:pPr>
              <w:pStyle w:val="TAL"/>
              <w:rPr>
                <w:rFonts w:eastAsia="宋体"/>
                <w:lang w:eastAsia="zh-CN"/>
              </w:rPr>
            </w:pPr>
            <w:r w:rsidRPr="009E32B3">
              <w:t>Indicates whether the UE supports maximum 2 SP SRS resource sets and maximum 1 periodic SRS resource set for antenna switching.</w:t>
            </w:r>
          </w:p>
          <w:p w14:paraId="5782F944" w14:textId="77777777" w:rsidR="0080297F" w:rsidRPr="009E32B3" w:rsidRDefault="0080297F" w:rsidP="0080297F">
            <w:pPr>
              <w:pStyle w:val="TAL"/>
              <w:rPr>
                <w:i/>
              </w:rPr>
            </w:pPr>
            <w:r w:rsidRPr="009E32B3">
              <w:t xml:space="preserve">The UE indicating support of this shall indicate support of </w:t>
            </w:r>
            <w:r w:rsidRPr="009E32B3">
              <w:rPr>
                <w:i/>
              </w:rPr>
              <w:t>supportedSRS-Resources.</w:t>
            </w:r>
          </w:p>
          <w:p w14:paraId="56A17FB1" w14:textId="77777777" w:rsidR="0080297F" w:rsidRPr="009E32B3" w:rsidRDefault="0080297F" w:rsidP="0080297F">
            <w:pPr>
              <w:pStyle w:val="TAL"/>
              <w:rPr>
                <w:i/>
              </w:rPr>
            </w:pPr>
          </w:p>
          <w:p w14:paraId="0CAC88EA" w14:textId="54663262" w:rsidR="0080297F" w:rsidRPr="009E32B3" w:rsidRDefault="0080297F" w:rsidP="0080297F">
            <w:pPr>
              <w:pStyle w:val="TAN"/>
              <w:rPr>
                <w:lang w:eastAsia="zh-CN"/>
              </w:rPr>
            </w:pPr>
            <w:r w:rsidRPr="009E32B3">
              <w:rPr>
                <w:lang w:eastAsia="zh-CN"/>
              </w:rPr>
              <w:t>NOTE:</w:t>
            </w:r>
          </w:p>
          <w:p w14:paraId="4BF9BE9E" w14:textId="51F95564" w:rsidR="0080297F" w:rsidRPr="009E32B3" w:rsidRDefault="0080297F" w:rsidP="003D422D">
            <w:pPr>
              <w:pStyle w:val="TAN"/>
              <w:ind w:left="743" w:hanging="391"/>
              <w:rPr>
                <w:lang w:eastAsia="zh-CN"/>
              </w:rPr>
            </w:pPr>
            <w:r w:rsidRPr="009E32B3">
              <w:rPr>
                <w:lang w:eastAsia="zh-CN"/>
              </w:rPr>
              <w:t>-</w:t>
            </w:r>
            <w:r w:rsidRPr="009E32B3">
              <w:rPr>
                <w:lang w:eastAsia="zh-CN"/>
              </w:rPr>
              <w:tab/>
              <w:t>Applies for all supported xTyR where y&lt;=8</w:t>
            </w:r>
          </w:p>
          <w:p w14:paraId="47129CAC" w14:textId="43EE19F9" w:rsidR="0080297F" w:rsidRPr="009E32B3" w:rsidRDefault="0080297F" w:rsidP="003D422D">
            <w:pPr>
              <w:pStyle w:val="TAN"/>
              <w:ind w:left="743" w:hanging="391"/>
              <w:rPr>
                <w:lang w:eastAsia="zh-CN"/>
              </w:rPr>
            </w:pPr>
            <w:r w:rsidRPr="009E32B3">
              <w:rPr>
                <w:lang w:eastAsia="zh-CN"/>
              </w:rPr>
              <w:t>-</w:t>
            </w:r>
            <w:r w:rsidRPr="009E32B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E32B3" w:rsidRDefault="0080297F" w:rsidP="003D422D">
            <w:pPr>
              <w:pStyle w:val="TAN"/>
              <w:ind w:left="743" w:hanging="391"/>
              <w:rPr>
                <w:lang w:eastAsia="zh-CN"/>
              </w:rPr>
            </w:pPr>
            <w:r w:rsidRPr="009E32B3">
              <w:rPr>
                <w:lang w:eastAsia="zh-CN"/>
              </w:rPr>
              <w:t>-</w:t>
            </w:r>
            <w:r w:rsidRPr="009E32B3">
              <w:rPr>
                <w:lang w:eastAsia="zh-CN"/>
              </w:rPr>
              <w:tab/>
              <w:t>For xTyR where y&lt;=4, if UE does not support this feature, UE follows Rel-15 on the number of resource sets for periodic and semi-persistent SRS</w:t>
            </w:r>
          </w:p>
          <w:p w14:paraId="5D2D3969" w14:textId="77777777" w:rsidR="0080297F" w:rsidRPr="009E32B3" w:rsidRDefault="0080297F" w:rsidP="0080297F">
            <w:pPr>
              <w:pStyle w:val="TAN"/>
              <w:rPr>
                <w:lang w:eastAsia="zh-CN"/>
              </w:rPr>
            </w:pPr>
          </w:p>
          <w:p w14:paraId="1EC8DE22" w14:textId="75946C46" w:rsidR="0080297F" w:rsidRPr="009E32B3" w:rsidRDefault="0080297F" w:rsidP="0080297F">
            <w:pPr>
              <w:pStyle w:val="TAL"/>
              <w:rPr>
                <w:b/>
                <w:i/>
              </w:rPr>
            </w:pPr>
            <w:r w:rsidRPr="009E32B3">
              <w:rPr>
                <w:lang w:eastAsia="zh-CN"/>
              </w:rPr>
              <w:t>The two SP-SRS resource sets are not activated at the same time</w:t>
            </w:r>
            <w:r w:rsidR="002F40FE" w:rsidRPr="009E32B3">
              <w:rPr>
                <w:lang w:eastAsia="zh-CN"/>
              </w:rPr>
              <w:t>.</w:t>
            </w:r>
          </w:p>
        </w:tc>
        <w:tc>
          <w:tcPr>
            <w:tcW w:w="709" w:type="dxa"/>
          </w:tcPr>
          <w:p w14:paraId="1AFE85D6" w14:textId="5699ED21" w:rsidR="0080297F" w:rsidRPr="009E32B3" w:rsidRDefault="0080297F" w:rsidP="0080297F">
            <w:pPr>
              <w:pStyle w:val="TAL"/>
              <w:jc w:val="center"/>
            </w:pPr>
            <w:r w:rsidRPr="009E32B3">
              <w:t>FS</w:t>
            </w:r>
          </w:p>
        </w:tc>
        <w:tc>
          <w:tcPr>
            <w:tcW w:w="567" w:type="dxa"/>
          </w:tcPr>
          <w:p w14:paraId="31612129" w14:textId="6A2AE2A7" w:rsidR="0080297F" w:rsidRPr="009E32B3" w:rsidRDefault="0080297F" w:rsidP="0080297F">
            <w:pPr>
              <w:pStyle w:val="TAL"/>
              <w:jc w:val="center"/>
            </w:pPr>
            <w:r w:rsidRPr="009E32B3">
              <w:t>No</w:t>
            </w:r>
          </w:p>
        </w:tc>
        <w:tc>
          <w:tcPr>
            <w:tcW w:w="709" w:type="dxa"/>
          </w:tcPr>
          <w:p w14:paraId="7641E122" w14:textId="0A460E71" w:rsidR="0080297F" w:rsidRPr="009E32B3" w:rsidRDefault="0080297F" w:rsidP="0080297F">
            <w:pPr>
              <w:pStyle w:val="TAL"/>
              <w:jc w:val="center"/>
              <w:rPr>
                <w:bCs/>
                <w:iCs/>
              </w:rPr>
            </w:pPr>
            <w:r w:rsidRPr="009E32B3">
              <w:rPr>
                <w:bCs/>
                <w:iCs/>
              </w:rPr>
              <w:t>N/A</w:t>
            </w:r>
          </w:p>
        </w:tc>
        <w:tc>
          <w:tcPr>
            <w:tcW w:w="728" w:type="dxa"/>
          </w:tcPr>
          <w:p w14:paraId="5866BAE1" w14:textId="3CA4BC80" w:rsidR="0080297F" w:rsidRPr="009E32B3" w:rsidRDefault="0080297F" w:rsidP="0080297F">
            <w:pPr>
              <w:pStyle w:val="TAL"/>
              <w:jc w:val="center"/>
              <w:rPr>
                <w:bCs/>
                <w:iCs/>
              </w:rPr>
            </w:pPr>
            <w:r w:rsidRPr="009E32B3">
              <w:rPr>
                <w:bCs/>
                <w:iCs/>
              </w:rPr>
              <w:t>N/A</w:t>
            </w:r>
          </w:p>
        </w:tc>
      </w:tr>
      <w:tr w:rsidR="00B65AB4" w:rsidRPr="009E32B3" w14:paraId="118A7DCC" w14:textId="77777777" w:rsidTr="008F552F">
        <w:trPr>
          <w:cantSplit/>
          <w:tblHeader/>
        </w:trPr>
        <w:tc>
          <w:tcPr>
            <w:tcW w:w="6917" w:type="dxa"/>
          </w:tcPr>
          <w:p w14:paraId="1FEFC1BF" w14:textId="77777777" w:rsidR="00495ABC" w:rsidRPr="009E32B3" w:rsidRDefault="00495ABC" w:rsidP="00495ABC">
            <w:pPr>
              <w:pStyle w:val="TAL"/>
              <w:rPr>
                <w:rFonts w:cs="Arial"/>
                <w:b/>
                <w:i/>
                <w:szCs w:val="18"/>
              </w:rPr>
            </w:pPr>
            <w:r w:rsidRPr="009E32B3">
              <w:rPr>
                <w:rFonts w:cs="Arial"/>
                <w:b/>
                <w:i/>
                <w:szCs w:val="18"/>
              </w:rPr>
              <w:t>srs-AntennaSwitching8T8R2SP-1Periodic-r18</w:t>
            </w:r>
          </w:p>
          <w:p w14:paraId="4BE883F1" w14:textId="77777777" w:rsidR="00495ABC" w:rsidRPr="009E32B3" w:rsidRDefault="00495ABC" w:rsidP="00495ABC">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321AA04D" w14:textId="0F4FF1A0" w:rsidR="00495ABC" w:rsidRPr="009E32B3" w:rsidRDefault="00495ABC" w:rsidP="00495ABC">
            <w:pPr>
              <w:pStyle w:val="TAL"/>
              <w:rPr>
                <w:rFonts w:cs="Arial"/>
                <w:szCs w:val="18"/>
              </w:rPr>
            </w:pPr>
            <w:r w:rsidRPr="009E32B3">
              <w:rPr>
                <w:rFonts w:cs="Arial"/>
                <w:szCs w:val="18"/>
              </w:rPr>
              <w:t xml:space="preserve">A UE </w:t>
            </w:r>
            <w:r w:rsidR="00B0326B" w:rsidRPr="009E32B3">
              <w:rPr>
                <w:rFonts w:cs="Arial"/>
                <w:szCs w:val="18"/>
              </w:rPr>
              <w:t xml:space="preserve">supporting </w:t>
            </w:r>
            <w:r w:rsidRPr="009E32B3">
              <w:rPr>
                <w:rFonts w:cs="Arial"/>
                <w:szCs w:val="18"/>
              </w:rPr>
              <w:t xml:space="preserve">this feature shall also indicate support of </w:t>
            </w:r>
            <w:r w:rsidRPr="009E32B3">
              <w:rPr>
                <w:i/>
                <w:iCs/>
              </w:rPr>
              <w:t>srs-AntennaSwitching8T8R-r18</w:t>
            </w:r>
            <w:r w:rsidRPr="009E32B3">
              <w:rPr>
                <w:rFonts w:cs="Arial"/>
                <w:szCs w:val="18"/>
              </w:rPr>
              <w:t>.</w:t>
            </w:r>
          </w:p>
          <w:p w14:paraId="42846517" w14:textId="77777777" w:rsidR="00495ABC" w:rsidRPr="009E32B3" w:rsidRDefault="00495ABC" w:rsidP="00495ABC">
            <w:pPr>
              <w:pStyle w:val="TAL"/>
              <w:rPr>
                <w:rFonts w:cs="Arial"/>
                <w:szCs w:val="18"/>
              </w:rPr>
            </w:pPr>
          </w:p>
          <w:p w14:paraId="6C270941" w14:textId="5F5577DA" w:rsidR="00495ABC" w:rsidRPr="009E32B3" w:rsidRDefault="00495ABC" w:rsidP="00CB570C">
            <w:pPr>
              <w:pStyle w:val="TAN"/>
            </w:pPr>
            <w:r w:rsidRPr="009E32B3">
              <w:t>NOTE 1:</w:t>
            </w:r>
            <w:r w:rsidRPr="009E32B3">
              <w:tab/>
              <w:t>If UE does NOT support this feature, support maximum one SRS resource set for periodic SRS and maximum one SRS resource set for semi-persistent SRS</w:t>
            </w:r>
            <w:r w:rsidR="00F27807" w:rsidRPr="009E32B3">
              <w:t>.</w:t>
            </w:r>
          </w:p>
          <w:p w14:paraId="309B0404" w14:textId="77777777" w:rsidR="00495ABC" w:rsidRPr="009E32B3" w:rsidRDefault="00495ABC" w:rsidP="00CB570C">
            <w:pPr>
              <w:pStyle w:val="TAN"/>
            </w:pPr>
          </w:p>
          <w:p w14:paraId="40C4B14D" w14:textId="45F5DB9A" w:rsidR="00495ABC" w:rsidRPr="009E32B3" w:rsidRDefault="00495ABC" w:rsidP="00CB570C">
            <w:pPr>
              <w:pStyle w:val="TAN"/>
              <w:rPr>
                <w:rFonts w:eastAsia="宋体"/>
                <w:b/>
                <w:bCs/>
                <w:i/>
                <w:iCs/>
                <w:lang w:eastAsia="zh-CN"/>
              </w:rPr>
            </w:pPr>
            <w:r w:rsidRPr="009E32B3">
              <w:t>NOTE 2:</w:t>
            </w:r>
            <w:r w:rsidRPr="009E32B3">
              <w:tab/>
              <w:t>The two SP-SRS resource sets are not activated at the same time.</w:t>
            </w:r>
          </w:p>
        </w:tc>
        <w:tc>
          <w:tcPr>
            <w:tcW w:w="709" w:type="dxa"/>
          </w:tcPr>
          <w:p w14:paraId="54D2A0C7" w14:textId="03F68E19" w:rsidR="00495ABC" w:rsidRPr="009E32B3" w:rsidRDefault="00495ABC" w:rsidP="00495ABC">
            <w:pPr>
              <w:pStyle w:val="TAL"/>
              <w:jc w:val="center"/>
            </w:pPr>
            <w:r w:rsidRPr="009E32B3">
              <w:rPr>
                <w:bCs/>
                <w:iCs/>
              </w:rPr>
              <w:t>FS</w:t>
            </w:r>
          </w:p>
        </w:tc>
        <w:tc>
          <w:tcPr>
            <w:tcW w:w="567" w:type="dxa"/>
          </w:tcPr>
          <w:p w14:paraId="2F6EDFEA" w14:textId="24B5FED2" w:rsidR="00495ABC" w:rsidRPr="009E32B3" w:rsidRDefault="00495ABC" w:rsidP="00495ABC">
            <w:pPr>
              <w:pStyle w:val="TAL"/>
              <w:jc w:val="center"/>
            </w:pPr>
            <w:r w:rsidRPr="009E32B3">
              <w:rPr>
                <w:bCs/>
                <w:iCs/>
              </w:rPr>
              <w:t>No</w:t>
            </w:r>
          </w:p>
        </w:tc>
        <w:tc>
          <w:tcPr>
            <w:tcW w:w="709" w:type="dxa"/>
          </w:tcPr>
          <w:p w14:paraId="4B90E3E2" w14:textId="74FD786E" w:rsidR="00495ABC" w:rsidRPr="009E32B3" w:rsidRDefault="00495ABC" w:rsidP="00495ABC">
            <w:pPr>
              <w:pStyle w:val="TAL"/>
              <w:jc w:val="center"/>
              <w:rPr>
                <w:bCs/>
                <w:iCs/>
              </w:rPr>
            </w:pPr>
            <w:r w:rsidRPr="009E32B3">
              <w:rPr>
                <w:bCs/>
                <w:iCs/>
              </w:rPr>
              <w:t>N/A</w:t>
            </w:r>
          </w:p>
        </w:tc>
        <w:tc>
          <w:tcPr>
            <w:tcW w:w="728" w:type="dxa"/>
          </w:tcPr>
          <w:p w14:paraId="108320B5" w14:textId="3B02125E" w:rsidR="00495ABC" w:rsidRPr="009E32B3" w:rsidRDefault="00495ABC" w:rsidP="00495ABC">
            <w:pPr>
              <w:pStyle w:val="TAL"/>
              <w:jc w:val="center"/>
              <w:rPr>
                <w:bCs/>
                <w:iCs/>
              </w:rPr>
            </w:pPr>
            <w:r w:rsidRPr="009E32B3">
              <w:t>N/A</w:t>
            </w:r>
          </w:p>
        </w:tc>
      </w:tr>
      <w:tr w:rsidR="00B65AB4" w:rsidRPr="009E32B3" w14:paraId="035E76D1" w14:textId="77777777" w:rsidTr="008F552F">
        <w:trPr>
          <w:cantSplit/>
          <w:tblHeader/>
        </w:trPr>
        <w:tc>
          <w:tcPr>
            <w:tcW w:w="6917" w:type="dxa"/>
          </w:tcPr>
          <w:p w14:paraId="16E03DDD" w14:textId="77777777" w:rsidR="0080297F" w:rsidRPr="009E32B3" w:rsidRDefault="0080297F" w:rsidP="0080297F">
            <w:pPr>
              <w:pStyle w:val="TAL"/>
              <w:rPr>
                <w:rFonts w:eastAsia="宋体"/>
                <w:b/>
                <w:bCs/>
                <w:i/>
                <w:iCs/>
                <w:lang w:eastAsia="zh-CN"/>
              </w:rPr>
            </w:pPr>
            <w:r w:rsidRPr="009E32B3">
              <w:rPr>
                <w:rFonts w:eastAsia="宋体"/>
                <w:b/>
                <w:bCs/>
                <w:i/>
                <w:iCs/>
                <w:lang w:eastAsia="zh-CN"/>
              </w:rPr>
              <w:t>srs-ExtensionAperiodicSRS-r17</w:t>
            </w:r>
          </w:p>
          <w:p w14:paraId="33B20613" w14:textId="77777777" w:rsidR="0080297F" w:rsidRPr="009E32B3" w:rsidRDefault="0080297F" w:rsidP="0080297F">
            <w:pPr>
              <w:pStyle w:val="TAL"/>
              <w:rPr>
                <w:rFonts w:eastAsia="宋体"/>
                <w:lang w:eastAsia="zh-CN"/>
              </w:rPr>
            </w:pPr>
            <w:r w:rsidRPr="009E32B3">
              <w:t xml:space="preserve">Indicates whether the UE </w:t>
            </w:r>
            <w:r w:rsidRPr="009E32B3">
              <w:rPr>
                <w:rFonts w:eastAsia="宋体"/>
                <w:lang w:eastAsia="zh-CN"/>
              </w:rPr>
              <w:t xml:space="preserve">supports </w:t>
            </w:r>
            <w:r w:rsidRPr="009E32B3">
              <w:t>4 aperiodic SRS resource sets for 1T4R and 2 aperiodic resource sets for 1T2R/2T4R</w:t>
            </w:r>
            <w:r w:rsidRPr="009E32B3">
              <w:rPr>
                <w:rFonts w:eastAsia="宋体"/>
                <w:lang w:eastAsia="zh-CN"/>
              </w:rPr>
              <w:t>.</w:t>
            </w:r>
          </w:p>
          <w:p w14:paraId="1DEFCC1D" w14:textId="4F9FE8FC" w:rsidR="0080297F" w:rsidRPr="009E32B3" w:rsidRDefault="0080297F" w:rsidP="0080297F">
            <w:pPr>
              <w:pStyle w:val="TAL"/>
              <w:rPr>
                <w:b/>
                <w:i/>
              </w:rPr>
            </w:pPr>
            <w:r w:rsidRPr="009E32B3">
              <w:t xml:space="preserve">The UE indicating support of this shall indicate support of </w:t>
            </w:r>
            <w:r w:rsidRPr="009E32B3">
              <w:rPr>
                <w:i/>
              </w:rPr>
              <w:t xml:space="preserve">srs-TxSwitch </w:t>
            </w:r>
            <w:r w:rsidRPr="009E32B3">
              <w:rPr>
                <w:iCs/>
              </w:rPr>
              <w:t>and</w:t>
            </w:r>
            <w:r w:rsidRPr="009E32B3">
              <w:rPr>
                <w:i/>
              </w:rPr>
              <w:t xml:space="preserve"> supportedSRS-Resources.</w:t>
            </w:r>
          </w:p>
        </w:tc>
        <w:tc>
          <w:tcPr>
            <w:tcW w:w="709" w:type="dxa"/>
          </w:tcPr>
          <w:p w14:paraId="1376325B" w14:textId="44B9DC78" w:rsidR="0080297F" w:rsidRPr="009E32B3" w:rsidRDefault="0080297F" w:rsidP="0080297F">
            <w:pPr>
              <w:pStyle w:val="TAL"/>
              <w:jc w:val="center"/>
            </w:pPr>
            <w:r w:rsidRPr="009E32B3">
              <w:t>FS</w:t>
            </w:r>
          </w:p>
        </w:tc>
        <w:tc>
          <w:tcPr>
            <w:tcW w:w="567" w:type="dxa"/>
          </w:tcPr>
          <w:p w14:paraId="38767AEA" w14:textId="294BC807" w:rsidR="0080297F" w:rsidRPr="009E32B3" w:rsidRDefault="0080297F" w:rsidP="0080297F">
            <w:pPr>
              <w:pStyle w:val="TAL"/>
              <w:jc w:val="center"/>
            </w:pPr>
            <w:r w:rsidRPr="009E32B3">
              <w:t>No</w:t>
            </w:r>
          </w:p>
        </w:tc>
        <w:tc>
          <w:tcPr>
            <w:tcW w:w="709" w:type="dxa"/>
          </w:tcPr>
          <w:p w14:paraId="34564324" w14:textId="5B45859D" w:rsidR="0080297F" w:rsidRPr="009E32B3" w:rsidRDefault="0080297F" w:rsidP="0080297F">
            <w:pPr>
              <w:pStyle w:val="TAL"/>
              <w:jc w:val="center"/>
              <w:rPr>
                <w:bCs/>
                <w:iCs/>
              </w:rPr>
            </w:pPr>
            <w:r w:rsidRPr="009E32B3">
              <w:rPr>
                <w:bCs/>
                <w:iCs/>
              </w:rPr>
              <w:t>N/A</w:t>
            </w:r>
          </w:p>
        </w:tc>
        <w:tc>
          <w:tcPr>
            <w:tcW w:w="728" w:type="dxa"/>
          </w:tcPr>
          <w:p w14:paraId="6C5A97A3" w14:textId="1523C668" w:rsidR="0080297F" w:rsidRPr="009E32B3" w:rsidRDefault="0080297F" w:rsidP="0080297F">
            <w:pPr>
              <w:pStyle w:val="TAL"/>
              <w:jc w:val="center"/>
              <w:rPr>
                <w:bCs/>
                <w:iCs/>
              </w:rPr>
            </w:pPr>
            <w:r w:rsidRPr="009E32B3">
              <w:rPr>
                <w:bCs/>
                <w:iCs/>
              </w:rPr>
              <w:t>N/A</w:t>
            </w:r>
          </w:p>
        </w:tc>
      </w:tr>
      <w:tr w:rsidR="00B65AB4" w:rsidRPr="009E32B3" w14:paraId="547C8404" w14:textId="77777777" w:rsidTr="008F552F">
        <w:trPr>
          <w:cantSplit/>
          <w:tblHeader/>
        </w:trPr>
        <w:tc>
          <w:tcPr>
            <w:tcW w:w="6917" w:type="dxa"/>
          </w:tcPr>
          <w:p w14:paraId="187F4C9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srs-OneAP-SRS-r17</w:t>
            </w:r>
          </w:p>
          <w:p w14:paraId="66AAEBCA" w14:textId="7DBAE4C9" w:rsidR="0080297F" w:rsidRPr="009E32B3" w:rsidRDefault="0080297F" w:rsidP="0080297F">
            <w:pPr>
              <w:pStyle w:val="TAL"/>
              <w:rPr>
                <w:rFonts w:cs="Arial"/>
                <w:b/>
                <w:bCs/>
                <w:i/>
                <w:iCs/>
                <w:szCs w:val="18"/>
                <w:lang w:eastAsia="en-GB"/>
              </w:rPr>
            </w:pPr>
            <w:r w:rsidRPr="009E32B3">
              <w:rPr>
                <w:rFonts w:cs="Arial"/>
                <w:szCs w:val="18"/>
                <w:lang w:eastAsia="en-GB"/>
              </w:rPr>
              <w:t xml:space="preserve">Indicates </w:t>
            </w:r>
            <w:r w:rsidR="00992A48" w:rsidRPr="009E32B3">
              <w:rPr>
                <w:rFonts w:cs="Arial"/>
                <w:szCs w:val="18"/>
                <w:lang w:eastAsia="en-GB"/>
              </w:rPr>
              <w:t xml:space="preserve">whether the UE supports </w:t>
            </w:r>
            <w:r w:rsidRPr="009E32B3">
              <w:rPr>
                <w:rFonts w:cs="Arial"/>
                <w:szCs w:val="18"/>
                <w:lang w:eastAsia="en-GB"/>
              </w:rPr>
              <w:t>1 aperiodic SRS resource sets for 1T4R.</w:t>
            </w:r>
          </w:p>
          <w:p w14:paraId="46248C88" w14:textId="77777777" w:rsidR="0080297F" w:rsidRPr="009E32B3" w:rsidRDefault="0080297F" w:rsidP="0080297F">
            <w:pPr>
              <w:pStyle w:val="TAL"/>
              <w:rPr>
                <w:rFonts w:cs="Arial"/>
                <w:b/>
                <w:bCs/>
                <w:i/>
                <w:iCs/>
                <w:szCs w:val="18"/>
                <w:lang w:eastAsia="en-GB"/>
              </w:rPr>
            </w:pPr>
          </w:p>
          <w:p w14:paraId="3F523AD1" w14:textId="033029AF" w:rsidR="0080297F" w:rsidRPr="009E32B3" w:rsidRDefault="0080297F" w:rsidP="0080297F">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r w:rsidRPr="009E32B3">
              <w:rPr>
                <w:rFonts w:cs="Arial"/>
                <w:i/>
                <w:szCs w:val="18"/>
              </w:rPr>
              <w:t>srs-TxSwitch.</w:t>
            </w:r>
          </w:p>
        </w:tc>
        <w:tc>
          <w:tcPr>
            <w:tcW w:w="709" w:type="dxa"/>
          </w:tcPr>
          <w:p w14:paraId="50A7499A" w14:textId="69BBBDBE" w:rsidR="0080297F" w:rsidRPr="009E32B3" w:rsidRDefault="0080297F" w:rsidP="0080297F">
            <w:pPr>
              <w:pStyle w:val="TAL"/>
              <w:jc w:val="center"/>
            </w:pPr>
            <w:r w:rsidRPr="009E32B3">
              <w:t>FS</w:t>
            </w:r>
          </w:p>
        </w:tc>
        <w:tc>
          <w:tcPr>
            <w:tcW w:w="567" w:type="dxa"/>
          </w:tcPr>
          <w:p w14:paraId="3CBF8571" w14:textId="626B1171" w:rsidR="0080297F" w:rsidRPr="009E32B3" w:rsidRDefault="0080297F" w:rsidP="0080297F">
            <w:pPr>
              <w:pStyle w:val="TAL"/>
              <w:jc w:val="center"/>
            </w:pPr>
            <w:r w:rsidRPr="009E32B3">
              <w:t>No</w:t>
            </w:r>
          </w:p>
        </w:tc>
        <w:tc>
          <w:tcPr>
            <w:tcW w:w="709" w:type="dxa"/>
          </w:tcPr>
          <w:p w14:paraId="1A6F1A7E" w14:textId="408910B7" w:rsidR="0080297F" w:rsidRPr="009E32B3" w:rsidRDefault="0080297F" w:rsidP="0080297F">
            <w:pPr>
              <w:pStyle w:val="TAL"/>
              <w:jc w:val="center"/>
              <w:rPr>
                <w:bCs/>
                <w:iCs/>
              </w:rPr>
            </w:pPr>
            <w:r w:rsidRPr="009E32B3">
              <w:rPr>
                <w:bCs/>
                <w:iCs/>
              </w:rPr>
              <w:t>N/A</w:t>
            </w:r>
          </w:p>
        </w:tc>
        <w:tc>
          <w:tcPr>
            <w:tcW w:w="728" w:type="dxa"/>
          </w:tcPr>
          <w:p w14:paraId="33581077" w14:textId="65530F33" w:rsidR="0080297F" w:rsidRPr="009E32B3" w:rsidRDefault="0080297F" w:rsidP="0080297F">
            <w:pPr>
              <w:pStyle w:val="TAL"/>
              <w:jc w:val="center"/>
              <w:rPr>
                <w:bCs/>
                <w:iCs/>
              </w:rPr>
            </w:pPr>
            <w:r w:rsidRPr="009E32B3">
              <w:rPr>
                <w:bCs/>
                <w:iCs/>
              </w:rPr>
              <w:t>N/A</w:t>
            </w:r>
          </w:p>
        </w:tc>
      </w:tr>
      <w:tr w:rsidR="00B65AB4" w:rsidRPr="009E32B3" w14:paraId="6147DEE6" w14:textId="26A53EBD" w:rsidTr="008F552F">
        <w:trPr>
          <w:cantSplit/>
          <w:tblHeader/>
        </w:trPr>
        <w:tc>
          <w:tcPr>
            <w:tcW w:w="6917" w:type="dxa"/>
          </w:tcPr>
          <w:p w14:paraId="2C56C2A6" w14:textId="66FF8072" w:rsidR="001F7FB0" w:rsidRPr="009E32B3" w:rsidRDefault="001F7FB0" w:rsidP="001F7FB0">
            <w:pPr>
              <w:pStyle w:val="TAL"/>
              <w:rPr>
                <w:rFonts w:eastAsia="宋体"/>
                <w:b/>
                <w:bCs/>
                <w:i/>
                <w:iCs/>
                <w:lang w:eastAsia="zh-CN"/>
              </w:rPr>
            </w:pPr>
            <w:r w:rsidRPr="009E32B3">
              <w:rPr>
                <w:rFonts w:eastAsia="宋体"/>
                <w:b/>
                <w:bCs/>
                <w:i/>
                <w:iCs/>
                <w:lang w:eastAsia="zh-CN"/>
              </w:rPr>
              <w:t>srs-PosResources-r16</w:t>
            </w:r>
          </w:p>
          <w:p w14:paraId="17762696" w14:textId="34A3AC26" w:rsidR="001F7FB0" w:rsidRPr="009E32B3" w:rsidRDefault="001F7FB0" w:rsidP="001F7FB0">
            <w:pPr>
              <w:pStyle w:val="TAL"/>
              <w:rPr>
                <w:rFonts w:eastAsia="宋体"/>
                <w:bCs/>
                <w:iCs/>
                <w:lang w:eastAsia="zh-CN"/>
              </w:rPr>
            </w:pPr>
            <w:r w:rsidRPr="009E32B3">
              <w:rPr>
                <w:rFonts w:eastAsia="宋体"/>
                <w:bCs/>
                <w:iCs/>
                <w:lang w:eastAsia="zh-CN"/>
              </w:rPr>
              <w:t>Indicates support of SRS for positioning. UE supporting this feature should also support open loop power control for positioning SRS based on SSB from the serving cell.</w:t>
            </w:r>
            <w:r w:rsidR="00B97E1C" w:rsidRPr="009E32B3">
              <w:rPr>
                <w:rFonts w:eastAsia="宋体"/>
                <w:bCs/>
                <w:iCs/>
                <w:lang w:eastAsia="zh-CN"/>
              </w:rPr>
              <w:t xml:space="preserve"> The capability signalling comprises the following parameters:</w:t>
            </w:r>
          </w:p>
          <w:p w14:paraId="2AB2F886" w14:textId="20B8D874"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maxNumberSRS-PosResourceSetPerBWP-r16 </w:t>
            </w:r>
            <w:r w:rsidRPr="009E32B3">
              <w:rPr>
                <w:rFonts w:ascii="Arial" w:hAnsi="Arial" w:cs="Arial"/>
                <w:sz w:val="18"/>
                <w:szCs w:val="18"/>
              </w:rPr>
              <w:t>Indicates the max number of SRS Resource Sets for positioning supported by UE per BWP</w:t>
            </w:r>
            <w:r w:rsidR="00EF60AE" w:rsidRPr="009E32B3">
              <w:rPr>
                <w:rFonts w:ascii="Arial" w:hAnsi="Arial" w:cs="Arial"/>
                <w:i/>
                <w:sz w:val="18"/>
                <w:szCs w:val="18"/>
              </w:rPr>
              <w:t>;</w:t>
            </w:r>
          </w:p>
          <w:p w14:paraId="2EF4F0B7" w14:textId="3E6CD75D"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w:t>
            </w:r>
            <w:r w:rsidR="00B97E1C" w:rsidRPr="009E32B3">
              <w:rPr>
                <w:rFonts w:ascii="Arial" w:hAnsi="Arial" w:cs="Arial"/>
                <w:i/>
                <w:sz w:val="18"/>
                <w:szCs w:val="18"/>
              </w:rPr>
              <w:t>s</w:t>
            </w:r>
            <w:r w:rsidRPr="009E32B3">
              <w:rPr>
                <w:rFonts w:ascii="Arial" w:hAnsi="Arial" w:cs="Arial"/>
                <w:i/>
                <w:sz w:val="18"/>
                <w:szCs w:val="18"/>
              </w:rPr>
              <w:t>PerBWP-r16</w:t>
            </w:r>
            <w:r w:rsidRPr="009E32B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w:t>
            </w:r>
            <w:r w:rsidR="00B97E1C" w:rsidRPr="009E32B3">
              <w:rPr>
                <w:rFonts w:ascii="Arial" w:hAnsi="Arial" w:cs="Arial"/>
                <w:i/>
                <w:sz w:val="18"/>
                <w:szCs w:val="18"/>
              </w:rPr>
              <w:t>s</w:t>
            </w:r>
            <w:r w:rsidRPr="009E32B3">
              <w:rPr>
                <w:rFonts w:ascii="Arial" w:hAnsi="Arial" w:cs="Arial"/>
                <w:i/>
                <w:sz w:val="18"/>
                <w:szCs w:val="18"/>
              </w:rPr>
              <w:t>PerBWP-PerSlot-r16</w:t>
            </w:r>
            <w:r w:rsidRPr="009E32B3">
              <w:rPr>
                <w:rFonts w:ascii="Arial" w:hAnsi="Arial" w:cs="Arial"/>
                <w:sz w:val="18"/>
                <w:szCs w:val="18"/>
              </w:rPr>
              <w:t xml:space="preserve"> indicates the max number of SRS resources configured by </w:t>
            </w:r>
            <w:r w:rsidRPr="009E32B3">
              <w:rPr>
                <w:rFonts w:ascii="Arial" w:hAnsi="Arial" w:cs="Arial"/>
                <w:i/>
                <w:sz w:val="18"/>
                <w:szCs w:val="18"/>
              </w:rPr>
              <w:t xml:space="preserve">SRS-Resource </w:t>
            </w:r>
            <w:r w:rsidRPr="009E32B3">
              <w:rPr>
                <w:rFonts w:ascii="Arial" w:hAnsi="Arial" w:cs="Arial"/>
                <w:sz w:val="18"/>
                <w:szCs w:val="18"/>
              </w:rPr>
              <w:t xml:space="preserve">and </w:t>
            </w:r>
            <w:r w:rsidRPr="009E32B3">
              <w:rPr>
                <w:rFonts w:ascii="Arial" w:hAnsi="Arial" w:cs="Arial"/>
                <w:i/>
                <w:sz w:val="18"/>
                <w:szCs w:val="18"/>
              </w:rPr>
              <w:t>SRS-PosResource-r16</w:t>
            </w:r>
            <w:r w:rsidRPr="009E32B3">
              <w:rPr>
                <w:rFonts w:ascii="Arial" w:hAnsi="Arial" w:cs="Arial"/>
                <w:sz w:val="18"/>
                <w:szCs w:val="18"/>
              </w:rPr>
              <w:t xml:space="preserve"> supported by UE per BWP, including periodic, semi-persistent, and aperiodic SRS;</w:t>
            </w:r>
          </w:p>
          <w:p w14:paraId="36377E1E" w14:textId="2FB4949A"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w:t>
            </w:r>
            <w:r w:rsidR="00B97E1C" w:rsidRPr="009E32B3">
              <w:rPr>
                <w:rFonts w:ascii="Arial" w:hAnsi="Arial" w:cs="Arial"/>
                <w:i/>
                <w:sz w:val="18"/>
                <w:szCs w:val="18"/>
              </w:rPr>
              <w:t>es</w:t>
            </w:r>
            <w:r w:rsidRPr="009E32B3">
              <w:rPr>
                <w:rFonts w:ascii="Arial" w:hAnsi="Arial" w:cs="Arial"/>
                <w:i/>
                <w:sz w:val="18"/>
                <w:szCs w:val="18"/>
              </w:rPr>
              <w:t>PerBWP-r16</w:t>
            </w:r>
            <w:r w:rsidRPr="009E32B3">
              <w:rPr>
                <w:rFonts w:ascii="Arial" w:hAnsi="Arial" w:cs="Arial"/>
                <w:sz w:val="18"/>
                <w:szCs w:val="18"/>
              </w:rPr>
              <w:t xml:space="preserve"> indicates the max number of periodic SRS resources for positioning supported by UE per BWP;</w:t>
            </w:r>
          </w:p>
          <w:p w14:paraId="09EE1932" w14:textId="6A0C9FE6" w:rsidR="001F7FB0" w:rsidRPr="009E32B3" w:rsidRDefault="001F7FB0" w:rsidP="00AD4E4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w:t>
            </w:r>
            <w:r w:rsidR="00B97E1C" w:rsidRPr="009E32B3">
              <w:rPr>
                <w:rFonts w:ascii="Arial" w:hAnsi="Arial" w:cs="Arial"/>
                <w:i/>
                <w:sz w:val="18"/>
                <w:szCs w:val="18"/>
              </w:rPr>
              <w:t>s</w:t>
            </w:r>
            <w:r w:rsidRPr="009E32B3">
              <w:rPr>
                <w:rFonts w:ascii="Arial" w:hAnsi="Arial" w:cs="Arial"/>
                <w:i/>
                <w:sz w:val="18"/>
                <w:szCs w:val="18"/>
              </w:rPr>
              <w:t>PerBWP-PerSlot-r16</w:t>
            </w:r>
            <w:r w:rsidRPr="009E32B3">
              <w:rPr>
                <w:rFonts w:ascii="Arial" w:hAnsi="Arial" w:cs="Arial"/>
                <w:sz w:val="18"/>
                <w:szCs w:val="18"/>
              </w:rPr>
              <w:t xml:space="preserve"> indicates the max number of periodic SRS resources for positioning supported by UE per BWP per slot</w:t>
            </w:r>
            <w:r w:rsidR="00EF60AE" w:rsidRPr="009E32B3">
              <w:rPr>
                <w:rFonts w:ascii="Arial" w:hAnsi="Arial" w:cs="Arial"/>
                <w:sz w:val="18"/>
                <w:szCs w:val="18"/>
              </w:rPr>
              <w:t>.</w:t>
            </w:r>
          </w:p>
        </w:tc>
        <w:tc>
          <w:tcPr>
            <w:tcW w:w="709" w:type="dxa"/>
          </w:tcPr>
          <w:p w14:paraId="0E4953E8" w14:textId="3BEE06B4" w:rsidR="001F7FB0" w:rsidRPr="009E32B3" w:rsidRDefault="001F7FB0" w:rsidP="001F7FB0">
            <w:pPr>
              <w:pStyle w:val="TAL"/>
              <w:jc w:val="center"/>
            </w:pPr>
            <w:r w:rsidRPr="009E32B3">
              <w:rPr>
                <w:rFonts w:eastAsia="宋体"/>
                <w:lang w:eastAsia="zh-CN"/>
              </w:rPr>
              <w:t>FS</w:t>
            </w:r>
          </w:p>
        </w:tc>
        <w:tc>
          <w:tcPr>
            <w:tcW w:w="567" w:type="dxa"/>
          </w:tcPr>
          <w:p w14:paraId="2E249C5C" w14:textId="22AEE2E7" w:rsidR="001F7FB0" w:rsidRPr="009E32B3" w:rsidRDefault="001F7FB0" w:rsidP="001F7FB0">
            <w:pPr>
              <w:pStyle w:val="TAL"/>
              <w:jc w:val="center"/>
            </w:pPr>
            <w:r w:rsidRPr="009E32B3">
              <w:rPr>
                <w:rFonts w:eastAsia="宋体"/>
                <w:lang w:eastAsia="zh-CN"/>
              </w:rPr>
              <w:t>No</w:t>
            </w:r>
          </w:p>
        </w:tc>
        <w:tc>
          <w:tcPr>
            <w:tcW w:w="709" w:type="dxa"/>
          </w:tcPr>
          <w:p w14:paraId="4D8F4E49" w14:textId="787BA7DA" w:rsidR="001F7FB0" w:rsidRPr="009E32B3" w:rsidRDefault="001F7FB0" w:rsidP="001F7FB0">
            <w:pPr>
              <w:pStyle w:val="TAL"/>
              <w:jc w:val="center"/>
            </w:pPr>
            <w:r w:rsidRPr="009E32B3">
              <w:rPr>
                <w:bCs/>
                <w:iCs/>
              </w:rPr>
              <w:t>N/A</w:t>
            </w:r>
          </w:p>
        </w:tc>
        <w:tc>
          <w:tcPr>
            <w:tcW w:w="728" w:type="dxa"/>
          </w:tcPr>
          <w:p w14:paraId="0DBB30B2" w14:textId="3B2C1EC5" w:rsidR="001F7FB0" w:rsidRPr="009E32B3" w:rsidRDefault="001F7FB0" w:rsidP="001F7FB0">
            <w:pPr>
              <w:pStyle w:val="TAL"/>
              <w:jc w:val="center"/>
            </w:pPr>
            <w:r w:rsidRPr="009E32B3">
              <w:rPr>
                <w:bCs/>
                <w:iCs/>
              </w:rPr>
              <w:t>N/A</w:t>
            </w:r>
          </w:p>
        </w:tc>
      </w:tr>
      <w:tr w:rsidR="00B65AB4" w:rsidRPr="009E32B3" w14:paraId="65759309" w14:textId="3C83776D" w:rsidTr="008F552F">
        <w:trPr>
          <w:cantSplit/>
          <w:tblHeader/>
        </w:trPr>
        <w:tc>
          <w:tcPr>
            <w:tcW w:w="6917" w:type="dxa"/>
          </w:tcPr>
          <w:p w14:paraId="1D3F0D46" w14:textId="2BF30343" w:rsidR="001F7FB0" w:rsidRPr="009E32B3" w:rsidRDefault="001F7FB0" w:rsidP="001F7FB0">
            <w:pPr>
              <w:pStyle w:val="TAL"/>
              <w:rPr>
                <w:rFonts w:eastAsia="宋体"/>
                <w:b/>
                <w:bCs/>
                <w:i/>
                <w:iCs/>
                <w:lang w:eastAsia="zh-CN"/>
              </w:rPr>
            </w:pPr>
            <w:r w:rsidRPr="009E32B3">
              <w:rPr>
                <w:rFonts w:eastAsia="宋体"/>
                <w:b/>
                <w:bCs/>
                <w:i/>
                <w:iCs/>
                <w:lang w:eastAsia="zh-CN"/>
              </w:rPr>
              <w:t>srs-PosResourceAP-r16</w:t>
            </w:r>
          </w:p>
          <w:p w14:paraId="16ED099A" w14:textId="5DB09095" w:rsidR="001F7FB0" w:rsidRPr="009E32B3" w:rsidRDefault="001F7FB0" w:rsidP="001F7FB0">
            <w:pPr>
              <w:pStyle w:val="TAL"/>
              <w:rPr>
                <w:rFonts w:eastAsia="宋体"/>
                <w:bCs/>
                <w:iCs/>
                <w:lang w:eastAsia="zh-CN"/>
              </w:rPr>
            </w:pPr>
            <w:r w:rsidRPr="009E32B3">
              <w:rPr>
                <w:rFonts w:eastAsia="宋体"/>
                <w:bCs/>
                <w:iCs/>
                <w:lang w:eastAsia="zh-CN"/>
              </w:rPr>
              <w:t xml:space="preserve">Indicates support of aperiodic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w:t>
            </w:r>
            <w:r w:rsidR="00B97E1C" w:rsidRPr="009E32B3">
              <w:rPr>
                <w:bCs/>
                <w:iCs/>
              </w:rPr>
              <w:t>. The capability signalling comprises the following parameters:</w:t>
            </w:r>
          </w:p>
          <w:p w14:paraId="1E962440" w14:textId="35DF49CD"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w:t>
            </w:r>
            <w:r w:rsidR="00B97E1C" w:rsidRPr="009E32B3">
              <w:rPr>
                <w:rFonts w:ascii="Arial" w:hAnsi="Arial" w:cs="Arial"/>
                <w:i/>
                <w:sz w:val="18"/>
                <w:szCs w:val="18"/>
              </w:rPr>
              <w:t>es</w:t>
            </w:r>
            <w:r w:rsidRPr="009E32B3">
              <w:rPr>
                <w:rFonts w:ascii="Arial" w:hAnsi="Arial" w:cs="Arial"/>
                <w:i/>
                <w:sz w:val="18"/>
                <w:szCs w:val="18"/>
              </w:rPr>
              <w:t>PerBWP-r16</w:t>
            </w:r>
            <w:r w:rsidRPr="009E32B3">
              <w:rPr>
                <w:rFonts w:ascii="Arial" w:hAnsi="Arial" w:cs="Arial"/>
                <w:sz w:val="18"/>
                <w:szCs w:val="18"/>
              </w:rPr>
              <w:t xml:space="preserve"> indicates the max number of aperiodic SRS resources for positioning supported by UE per BWP;</w:t>
            </w:r>
          </w:p>
          <w:p w14:paraId="7CDB92E6" w14:textId="724FA548" w:rsidR="001F7FB0" w:rsidRPr="009E32B3" w:rsidRDefault="001F7FB0" w:rsidP="00AD4E4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w:t>
            </w:r>
            <w:r w:rsidR="00B97E1C" w:rsidRPr="009E32B3">
              <w:rPr>
                <w:rFonts w:ascii="Arial" w:hAnsi="Arial" w:cs="Arial"/>
                <w:i/>
                <w:sz w:val="18"/>
                <w:szCs w:val="18"/>
              </w:rPr>
              <w:t>s</w:t>
            </w:r>
            <w:r w:rsidRPr="009E32B3">
              <w:rPr>
                <w:rFonts w:ascii="Arial" w:hAnsi="Arial" w:cs="Arial"/>
                <w:i/>
                <w:sz w:val="18"/>
                <w:szCs w:val="18"/>
              </w:rPr>
              <w:t>PerBWP-PerSlot-r16</w:t>
            </w:r>
            <w:r w:rsidRPr="009E32B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E32B3" w:rsidRDefault="001F7FB0" w:rsidP="001F7FB0">
            <w:pPr>
              <w:pStyle w:val="TAL"/>
              <w:jc w:val="center"/>
            </w:pPr>
            <w:r w:rsidRPr="009E32B3">
              <w:rPr>
                <w:rFonts w:eastAsia="宋体"/>
                <w:lang w:eastAsia="zh-CN"/>
              </w:rPr>
              <w:t>FS</w:t>
            </w:r>
          </w:p>
        </w:tc>
        <w:tc>
          <w:tcPr>
            <w:tcW w:w="567" w:type="dxa"/>
          </w:tcPr>
          <w:p w14:paraId="171F79C1" w14:textId="210F0552" w:rsidR="001F7FB0" w:rsidRPr="009E32B3" w:rsidRDefault="001F7FB0" w:rsidP="001F7FB0">
            <w:pPr>
              <w:pStyle w:val="TAL"/>
              <w:jc w:val="center"/>
            </w:pPr>
            <w:r w:rsidRPr="009E32B3">
              <w:rPr>
                <w:rFonts w:eastAsia="宋体"/>
                <w:lang w:eastAsia="zh-CN"/>
              </w:rPr>
              <w:t>No</w:t>
            </w:r>
          </w:p>
        </w:tc>
        <w:tc>
          <w:tcPr>
            <w:tcW w:w="709" w:type="dxa"/>
          </w:tcPr>
          <w:p w14:paraId="2D8E8D53" w14:textId="72C6EF3F" w:rsidR="001F7FB0" w:rsidRPr="009E32B3" w:rsidRDefault="001F7FB0" w:rsidP="001F7FB0">
            <w:pPr>
              <w:pStyle w:val="TAL"/>
              <w:jc w:val="center"/>
            </w:pPr>
            <w:r w:rsidRPr="009E32B3">
              <w:rPr>
                <w:bCs/>
                <w:iCs/>
              </w:rPr>
              <w:t>N/A</w:t>
            </w:r>
          </w:p>
        </w:tc>
        <w:tc>
          <w:tcPr>
            <w:tcW w:w="728" w:type="dxa"/>
          </w:tcPr>
          <w:p w14:paraId="50D06312" w14:textId="13A5037C" w:rsidR="001F7FB0" w:rsidRPr="009E32B3" w:rsidRDefault="001F7FB0" w:rsidP="001F7FB0">
            <w:pPr>
              <w:pStyle w:val="TAL"/>
              <w:jc w:val="center"/>
            </w:pPr>
            <w:r w:rsidRPr="009E32B3">
              <w:rPr>
                <w:bCs/>
                <w:iCs/>
              </w:rPr>
              <w:t>N/A</w:t>
            </w:r>
          </w:p>
        </w:tc>
      </w:tr>
      <w:tr w:rsidR="00B65AB4" w:rsidRPr="009E32B3" w14:paraId="0BDE0267" w14:textId="6B7E64DA" w:rsidTr="008F552F">
        <w:trPr>
          <w:cantSplit/>
          <w:tblHeader/>
        </w:trPr>
        <w:tc>
          <w:tcPr>
            <w:tcW w:w="6917" w:type="dxa"/>
          </w:tcPr>
          <w:p w14:paraId="421B400D" w14:textId="23386E35" w:rsidR="00EF60AE" w:rsidRPr="009E32B3" w:rsidRDefault="001F7FB0" w:rsidP="001F7FB0">
            <w:pPr>
              <w:pStyle w:val="TAL"/>
              <w:rPr>
                <w:rFonts w:eastAsia="宋体"/>
                <w:b/>
                <w:bCs/>
                <w:i/>
                <w:iCs/>
                <w:lang w:eastAsia="zh-CN"/>
              </w:rPr>
            </w:pPr>
            <w:r w:rsidRPr="009E32B3">
              <w:rPr>
                <w:rFonts w:eastAsia="宋体"/>
                <w:b/>
                <w:bCs/>
                <w:i/>
                <w:iCs/>
                <w:lang w:eastAsia="zh-CN"/>
              </w:rPr>
              <w:t>srs-PosResourceSP-r16</w:t>
            </w:r>
          </w:p>
          <w:p w14:paraId="6A96B6E1" w14:textId="7F2154C2" w:rsidR="001F7FB0" w:rsidRPr="009E32B3" w:rsidRDefault="001F7FB0" w:rsidP="001F7FB0">
            <w:pPr>
              <w:pStyle w:val="TAL"/>
              <w:rPr>
                <w:rFonts w:eastAsia="宋体"/>
                <w:bCs/>
                <w:iCs/>
                <w:lang w:eastAsia="zh-CN"/>
              </w:rPr>
            </w:pPr>
            <w:r w:rsidRPr="009E32B3">
              <w:rPr>
                <w:rFonts w:eastAsia="宋体"/>
                <w:bCs/>
                <w:iCs/>
                <w:lang w:eastAsia="zh-CN"/>
              </w:rPr>
              <w:t xml:space="preserve">Indicates support of semi-persistent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w:t>
            </w:r>
            <w:r w:rsidR="00B97E1C" w:rsidRPr="009E32B3">
              <w:rPr>
                <w:bCs/>
                <w:iCs/>
              </w:rPr>
              <w:t>. The capability signalling comprises the following parameters:</w:t>
            </w:r>
          </w:p>
          <w:p w14:paraId="32F2C42F" w14:textId="64380ABD"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w:t>
            </w:r>
            <w:r w:rsidR="00B97E1C" w:rsidRPr="009E32B3">
              <w:rPr>
                <w:rFonts w:ascii="Arial" w:hAnsi="Arial" w:cs="Arial"/>
                <w:i/>
                <w:sz w:val="18"/>
                <w:szCs w:val="18"/>
              </w:rPr>
              <w:t>es</w:t>
            </w:r>
            <w:r w:rsidRPr="009E32B3">
              <w:rPr>
                <w:rFonts w:ascii="Arial" w:hAnsi="Arial" w:cs="Arial"/>
                <w:i/>
                <w:sz w:val="18"/>
                <w:szCs w:val="18"/>
              </w:rPr>
              <w:t>PerBWP-r16</w:t>
            </w:r>
            <w:r w:rsidRPr="009E32B3">
              <w:rPr>
                <w:rFonts w:ascii="Arial" w:hAnsi="Arial" w:cs="Arial"/>
                <w:sz w:val="18"/>
                <w:szCs w:val="18"/>
              </w:rPr>
              <w:t xml:space="preserve"> indicates the max number of semi-persistent SRS resources for positioning supported by UE per BWP;</w:t>
            </w:r>
          </w:p>
          <w:p w14:paraId="5B106C02" w14:textId="5BD32A0E" w:rsidR="001F7FB0" w:rsidRPr="009E32B3" w:rsidRDefault="001F7FB0" w:rsidP="00AD4E4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w:t>
            </w:r>
            <w:r w:rsidR="00B97E1C" w:rsidRPr="009E32B3">
              <w:rPr>
                <w:rFonts w:ascii="Arial" w:hAnsi="Arial" w:cs="Arial"/>
                <w:i/>
                <w:sz w:val="18"/>
                <w:szCs w:val="18"/>
              </w:rPr>
              <w:t>s</w:t>
            </w:r>
            <w:r w:rsidRPr="009E32B3">
              <w:rPr>
                <w:rFonts w:ascii="Arial" w:hAnsi="Arial" w:cs="Arial"/>
                <w:i/>
                <w:sz w:val="18"/>
                <w:szCs w:val="18"/>
              </w:rPr>
              <w:t>PerBWP-PerSlot-r16</w:t>
            </w:r>
            <w:r w:rsidRPr="009E32B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E32B3" w:rsidRDefault="001F7FB0" w:rsidP="001F7FB0">
            <w:pPr>
              <w:pStyle w:val="TAL"/>
              <w:jc w:val="center"/>
            </w:pPr>
            <w:r w:rsidRPr="009E32B3">
              <w:rPr>
                <w:rFonts w:eastAsia="宋体"/>
                <w:lang w:eastAsia="zh-CN"/>
              </w:rPr>
              <w:t>FS</w:t>
            </w:r>
          </w:p>
        </w:tc>
        <w:tc>
          <w:tcPr>
            <w:tcW w:w="567" w:type="dxa"/>
          </w:tcPr>
          <w:p w14:paraId="18618D01" w14:textId="1CA5E98A" w:rsidR="001F7FB0" w:rsidRPr="009E32B3" w:rsidRDefault="001F7FB0" w:rsidP="001F7FB0">
            <w:pPr>
              <w:pStyle w:val="TAL"/>
              <w:jc w:val="center"/>
            </w:pPr>
            <w:r w:rsidRPr="009E32B3">
              <w:rPr>
                <w:rFonts w:eastAsia="宋体"/>
                <w:lang w:eastAsia="zh-CN"/>
              </w:rPr>
              <w:t>No</w:t>
            </w:r>
          </w:p>
        </w:tc>
        <w:tc>
          <w:tcPr>
            <w:tcW w:w="709" w:type="dxa"/>
          </w:tcPr>
          <w:p w14:paraId="716B104A" w14:textId="4023BB9E" w:rsidR="001F7FB0" w:rsidRPr="009E32B3" w:rsidRDefault="001F7FB0" w:rsidP="001F7FB0">
            <w:pPr>
              <w:pStyle w:val="TAL"/>
              <w:jc w:val="center"/>
            </w:pPr>
            <w:r w:rsidRPr="009E32B3">
              <w:rPr>
                <w:bCs/>
                <w:iCs/>
              </w:rPr>
              <w:t>N/A</w:t>
            </w:r>
          </w:p>
        </w:tc>
        <w:tc>
          <w:tcPr>
            <w:tcW w:w="728" w:type="dxa"/>
          </w:tcPr>
          <w:p w14:paraId="335CD82D" w14:textId="2285363C" w:rsidR="001F7FB0" w:rsidRPr="009E32B3" w:rsidRDefault="001F7FB0" w:rsidP="001F7FB0">
            <w:pPr>
              <w:pStyle w:val="TAL"/>
              <w:jc w:val="center"/>
            </w:pPr>
            <w:r w:rsidRPr="009E32B3">
              <w:rPr>
                <w:bCs/>
                <w:iCs/>
              </w:rPr>
              <w:t>N/A</w:t>
            </w:r>
          </w:p>
        </w:tc>
      </w:tr>
      <w:tr w:rsidR="00B65AB4" w:rsidRPr="009E32B3" w14:paraId="123FA3F3" w14:textId="11870E7F" w:rsidTr="0026000E">
        <w:trPr>
          <w:cantSplit/>
          <w:tblHeader/>
        </w:trPr>
        <w:tc>
          <w:tcPr>
            <w:tcW w:w="6917" w:type="dxa"/>
          </w:tcPr>
          <w:p w14:paraId="5F0EEAE7" w14:textId="0EF89980" w:rsidR="001F7FB0" w:rsidRPr="009E32B3" w:rsidRDefault="001F7FB0" w:rsidP="001F7FB0">
            <w:pPr>
              <w:pStyle w:val="TAL"/>
              <w:rPr>
                <w:b/>
                <w:i/>
              </w:rPr>
            </w:pPr>
            <w:r w:rsidRPr="009E32B3">
              <w:rPr>
                <w:b/>
                <w:i/>
              </w:rPr>
              <w:t>supportedSRS-Resources</w:t>
            </w:r>
          </w:p>
          <w:p w14:paraId="5A5696AE" w14:textId="219A2EC5" w:rsidR="001F7FB0" w:rsidRPr="009E32B3" w:rsidRDefault="001F7FB0" w:rsidP="001F7FB0">
            <w:pPr>
              <w:pStyle w:val="TAL"/>
            </w:pPr>
            <w:r w:rsidRPr="009E32B3">
              <w:t>Defines support of SRS resources. The capability signalling comprising indication of:</w:t>
            </w:r>
          </w:p>
          <w:p w14:paraId="46DF673B" w14:textId="525E98D8"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w:t>
            </w:r>
            <w:r w:rsidRPr="009E32B3">
              <w:rPr>
                <w:rFonts w:ascii="Arial" w:hAnsi="Arial" w:cs="Arial"/>
                <w:sz w:val="18"/>
                <w:szCs w:val="18"/>
              </w:rPr>
              <w:t xml:space="preserve"> indicates supported maximum number of aperiodic SRS resources that can be configured for the UE per each BWP</w:t>
            </w:r>
          </w:p>
          <w:p w14:paraId="038809FE" w14:textId="7C43F093"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maxNumberAperiodicSRS-PerBWP-PerSlot</w:t>
            </w:r>
            <w:r w:rsidRPr="009E32B3">
              <w:rPr>
                <w:rFonts w:ascii="Arial" w:hAnsi="Arial" w:cs="Arial"/>
                <w:sz w:val="18"/>
                <w:szCs w:val="18"/>
              </w:rPr>
              <w:t xml:space="preserve"> indicates supported maximum number of aperiodic SRS resources per slot in the BWP</w:t>
            </w:r>
          </w:p>
          <w:p w14:paraId="14F41AA9" w14:textId="01386EFB"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w:t>
            </w:r>
            <w:r w:rsidRPr="009E32B3">
              <w:rPr>
                <w:rFonts w:ascii="Arial" w:hAnsi="Arial" w:cs="Arial"/>
                <w:sz w:val="18"/>
                <w:szCs w:val="18"/>
              </w:rPr>
              <w:t xml:space="preserve"> indicates supported maximum number of periodic SRS resources per BWP</w:t>
            </w:r>
          </w:p>
          <w:p w14:paraId="73AF8083" w14:textId="7F790795"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maxNumberPeriodicSRS-PerBWP-PerSlot</w:t>
            </w:r>
            <w:r w:rsidRPr="009E32B3">
              <w:rPr>
                <w:rFonts w:ascii="Arial" w:hAnsi="Arial" w:cs="Arial"/>
                <w:sz w:val="18"/>
                <w:szCs w:val="18"/>
              </w:rPr>
              <w:t xml:space="preserve"> indicates supported maximum number of periodic SRS resources per slot in the BWP</w:t>
            </w:r>
          </w:p>
          <w:p w14:paraId="2EE2077E" w14:textId="65A510F8"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w:t>
            </w:r>
            <w:r w:rsidRPr="009E32B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maxNumberSemiPersistentSRS-PerBWP-PerSlot</w:t>
            </w:r>
            <w:r w:rsidRPr="009E32B3">
              <w:rPr>
                <w:rFonts w:ascii="Arial" w:hAnsi="Arial" w:cs="Arial"/>
                <w:sz w:val="18"/>
                <w:szCs w:val="18"/>
              </w:rPr>
              <w:t xml:space="preserve"> indicates supported maximum number of semi-persistent SRS resources per slot in the BWP</w:t>
            </w:r>
          </w:p>
          <w:p w14:paraId="133DC4A4" w14:textId="51F62D5C" w:rsidR="001A17E8" w:rsidRPr="009E32B3" w:rsidRDefault="001F7FB0" w:rsidP="001A17E8">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maxNumberSRS-Ports-PerResource</w:t>
            </w:r>
            <w:r w:rsidRPr="009E32B3">
              <w:rPr>
                <w:rFonts w:ascii="Arial" w:hAnsi="Arial" w:cs="Arial"/>
                <w:sz w:val="18"/>
                <w:szCs w:val="18"/>
              </w:rPr>
              <w:t xml:space="preserve"> indicates supported maximum number of SRS antenna port per each SRS resource</w:t>
            </w:r>
            <w:r w:rsidR="001A17E8" w:rsidRPr="009E32B3">
              <w:rPr>
                <w:rFonts w:ascii="Arial" w:hAnsi="Arial" w:cs="Arial"/>
                <w:sz w:val="18"/>
                <w:szCs w:val="18"/>
              </w:rPr>
              <w:t>.</w:t>
            </w:r>
          </w:p>
          <w:p w14:paraId="43AD8565" w14:textId="597C990C" w:rsidR="001F7FB0" w:rsidRPr="009E32B3" w:rsidRDefault="001A17E8" w:rsidP="00234276">
            <w:pPr>
              <w:pStyle w:val="TAL"/>
            </w:pPr>
            <w:r w:rsidRPr="009E32B3">
              <w:t>If this field is not included, the UE sup</w:t>
            </w:r>
            <w:r w:rsidR="00BF3A16" w:rsidRPr="009E32B3">
              <w:t>p</w:t>
            </w:r>
            <w:r w:rsidRPr="009E32B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E32B3" w:rsidRDefault="001F7FB0" w:rsidP="001F7FB0">
            <w:pPr>
              <w:pStyle w:val="TAL"/>
              <w:jc w:val="center"/>
            </w:pPr>
            <w:r w:rsidRPr="009E32B3">
              <w:t>FS</w:t>
            </w:r>
          </w:p>
        </w:tc>
        <w:tc>
          <w:tcPr>
            <w:tcW w:w="567" w:type="dxa"/>
          </w:tcPr>
          <w:p w14:paraId="144A95C8" w14:textId="473776D3" w:rsidR="001F7FB0" w:rsidRPr="009E32B3" w:rsidRDefault="001A17E8" w:rsidP="001F7FB0">
            <w:pPr>
              <w:pStyle w:val="TAL"/>
              <w:jc w:val="center"/>
            </w:pPr>
            <w:r w:rsidRPr="009E32B3">
              <w:t>FD</w:t>
            </w:r>
          </w:p>
        </w:tc>
        <w:tc>
          <w:tcPr>
            <w:tcW w:w="709" w:type="dxa"/>
          </w:tcPr>
          <w:p w14:paraId="0C60CEEF" w14:textId="78512D82" w:rsidR="001F7FB0" w:rsidRPr="009E32B3" w:rsidRDefault="001F7FB0" w:rsidP="001F7FB0">
            <w:pPr>
              <w:pStyle w:val="TAL"/>
              <w:jc w:val="center"/>
            </w:pPr>
            <w:r w:rsidRPr="009E32B3">
              <w:rPr>
                <w:bCs/>
                <w:iCs/>
              </w:rPr>
              <w:t>N/A</w:t>
            </w:r>
          </w:p>
        </w:tc>
        <w:tc>
          <w:tcPr>
            <w:tcW w:w="728" w:type="dxa"/>
          </w:tcPr>
          <w:p w14:paraId="78EF5FEB" w14:textId="3D196010" w:rsidR="001F7FB0" w:rsidRPr="009E32B3" w:rsidRDefault="001F7FB0" w:rsidP="001F7FB0">
            <w:pPr>
              <w:pStyle w:val="TAL"/>
              <w:jc w:val="center"/>
            </w:pPr>
            <w:r w:rsidRPr="009E32B3">
              <w:rPr>
                <w:bCs/>
                <w:iCs/>
              </w:rPr>
              <w:t>N/A</w:t>
            </w:r>
          </w:p>
        </w:tc>
      </w:tr>
      <w:tr w:rsidR="00B65AB4" w:rsidRPr="009E32B3" w14:paraId="6CFD9DB8" w14:textId="77777777" w:rsidTr="0026000E">
        <w:trPr>
          <w:cantSplit/>
          <w:tblHeader/>
        </w:trPr>
        <w:tc>
          <w:tcPr>
            <w:tcW w:w="6917" w:type="dxa"/>
          </w:tcPr>
          <w:p w14:paraId="1FB61F42" w14:textId="12A77618" w:rsidR="00D84D0E" w:rsidRPr="009E32B3" w:rsidRDefault="00D84D0E" w:rsidP="00D84D0E">
            <w:pPr>
              <w:pStyle w:val="TAL"/>
              <w:rPr>
                <w:b/>
                <w:i/>
              </w:rPr>
            </w:pPr>
            <w:r w:rsidRPr="009E32B3">
              <w:rPr>
                <w:b/>
                <w:i/>
              </w:rPr>
              <w:t>tdcp</w:t>
            </w:r>
            <w:r w:rsidR="00495ABC" w:rsidRPr="009E32B3">
              <w:rPr>
                <w:b/>
                <w:i/>
              </w:rPr>
              <w:t>-</w:t>
            </w:r>
            <w:r w:rsidRPr="009E32B3">
              <w:rPr>
                <w:b/>
                <w:i/>
              </w:rPr>
              <w:t>NumberDelayValue-r18</w:t>
            </w:r>
          </w:p>
          <w:p w14:paraId="28D9F56E" w14:textId="77777777" w:rsidR="00D84D0E" w:rsidRPr="009E32B3" w:rsidRDefault="00D84D0E" w:rsidP="00D84D0E">
            <w:pPr>
              <w:pStyle w:val="TAL"/>
            </w:pPr>
            <w:r w:rsidRPr="009E32B3">
              <w:t>Indicates whether the UE supports number Y&gt;1 of delay values for which TDCP is reported.</w:t>
            </w:r>
          </w:p>
          <w:p w14:paraId="2FE5634A" w14:textId="08F53E6D" w:rsidR="00D84D0E" w:rsidRPr="009E32B3" w:rsidRDefault="00D84D0E" w:rsidP="00D84D0E">
            <w:pPr>
              <w:pStyle w:val="TAL"/>
              <w:rPr>
                <w:b/>
                <w:i/>
              </w:rPr>
            </w:pPr>
            <w:r w:rsidRPr="009E32B3">
              <w:t xml:space="preserve">A UE supporting this feature shall also indicate support of </w:t>
            </w:r>
            <w:r w:rsidR="00495ABC" w:rsidRPr="009E32B3">
              <w:rPr>
                <w:i/>
                <w:iCs/>
              </w:rPr>
              <w:t>tdcp-Report-r18</w:t>
            </w:r>
            <w:r w:rsidRPr="009E32B3">
              <w:t>.</w:t>
            </w:r>
          </w:p>
        </w:tc>
        <w:tc>
          <w:tcPr>
            <w:tcW w:w="709" w:type="dxa"/>
          </w:tcPr>
          <w:p w14:paraId="0E1ED84A" w14:textId="12B99E98" w:rsidR="00D84D0E" w:rsidRPr="009E32B3" w:rsidRDefault="00D84D0E" w:rsidP="00D84D0E">
            <w:pPr>
              <w:pStyle w:val="TAL"/>
              <w:jc w:val="center"/>
            </w:pPr>
            <w:r w:rsidRPr="009E32B3">
              <w:t>FS</w:t>
            </w:r>
          </w:p>
        </w:tc>
        <w:tc>
          <w:tcPr>
            <w:tcW w:w="567" w:type="dxa"/>
          </w:tcPr>
          <w:p w14:paraId="505C5085" w14:textId="7605E8DC" w:rsidR="00D84D0E" w:rsidRPr="009E32B3" w:rsidRDefault="00D84D0E" w:rsidP="00D84D0E">
            <w:pPr>
              <w:pStyle w:val="TAL"/>
              <w:jc w:val="center"/>
            </w:pPr>
            <w:r w:rsidRPr="009E32B3">
              <w:t>No</w:t>
            </w:r>
          </w:p>
        </w:tc>
        <w:tc>
          <w:tcPr>
            <w:tcW w:w="709" w:type="dxa"/>
          </w:tcPr>
          <w:p w14:paraId="0089DCA8" w14:textId="5BC3303D" w:rsidR="00D84D0E" w:rsidRPr="009E32B3" w:rsidRDefault="00D84D0E" w:rsidP="00D84D0E">
            <w:pPr>
              <w:pStyle w:val="TAL"/>
              <w:jc w:val="center"/>
              <w:rPr>
                <w:bCs/>
                <w:iCs/>
              </w:rPr>
            </w:pPr>
            <w:r w:rsidRPr="009E32B3">
              <w:rPr>
                <w:bCs/>
                <w:iCs/>
              </w:rPr>
              <w:t>N/A</w:t>
            </w:r>
          </w:p>
        </w:tc>
        <w:tc>
          <w:tcPr>
            <w:tcW w:w="728" w:type="dxa"/>
          </w:tcPr>
          <w:p w14:paraId="43E2C072" w14:textId="6A1E78C9" w:rsidR="00D84D0E" w:rsidRPr="009E32B3" w:rsidRDefault="00D84D0E" w:rsidP="00D84D0E">
            <w:pPr>
              <w:pStyle w:val="TAL"/>
              <w:jc w:val="center"/>
              <w:rPr>
                <w:bCs/>
                <w:iCs/>
              </w:rPr>
            </w:pPr>
            <w:r w:rsidRPr="009E32B3">
              <w:rPr>
                <w:bCs/>
                <w:iCs/>
              </w:rPr>
              <w:t>N/A</w:t>
            </w:r>
          </w:p>
        </w:tc>
      </w:tr>
      <w:tr w:rsidR="00B65AB4" w:rsidRPr="009E32B3" w14:paraId="46D499D7" w14:textId="5D96C579" w:rsidTr="0026000E">
        <w:trPr>
          <w:cantSplit/>
          <w:tblHeader/>
        </w:trPr>
        <w:tc>
          <w:tcPr>
            <w:tcW w:w="6917" w:type="dxa"/>
          </w:tcPr>
          <w:p w14:paraId="2E815235" w14:textId="35EC936E" w:rsidR="00172633" w:rsidRPr="009E32B3" w:rsidRDefault="00172633" w:rsidP="00172633">
            <w:pPr>
              <w:pStyle w:val="TAL"/>
              <w:rPr>
                <w:b/>
                <w:i/>
              </w:rPr>
            </w:pPr>
            <w:r w:rsidRPr="009E32B3">
              <w:rPr>
                <w:b/>
                <w:i/>
              </w:rPr>
              <w:t>twoHARQ-ACK-Codebook-type1-r16</w:t>
            </w:r>
          </w:p>
          <w:p w14:paraId="686C89B9" w14:textId="65B004BF" w:rsidR="00EF6852" w:rsidRPr="009E32B3" w:rsidRDefault="00172633" w:rsidP="00EF6852">
            <w:pPr>
              <w:pStyle w:val="TAL"/>
              <w:rPr>
                <w:lang w:eastAsia="zh-CN"/>
              </w:rPr>
            </w:pPr>
            <w:r w:rsidRPr="009E32B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E32B3">
              <w:t xml:space="preserve"> The capability signalling comprises the following parameters</w:t>
            </w:r>
            <w:r w:rsidR="00EF6852" w:rsidRPr="009E32B3">
              <w:rPr>
                <w:lang w:eastAsia="zh-CN"/>
              </w:rPr>
              <w:t>:</w:t>
            </w:r>
          </w:p>
          <w:p w14:paraId="26EC79FE" w14:textId="2F8DBC7F" w:rsidR="00EF6852" w:rsidRPr="009E32B3" w:rsidRDefault="00EF6852" w:rsidP="0008213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910BB72" w14:textId="753B5E1E" w:rsidR="00EF6852" w:rsidRPr="009E32B3" w:rsidRDefault="00EF6852" w:rsidP="0008213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71F3EAC3" w14:textId="7BC0964E" w:rsidR="00EF6852" w:rsidRPr="009E32B3" w:rsidRDefault="00EF6852" w:rsidP="00EF685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E32B3" w:rsidRDefault="00EF6852" w:rsidP="00EF6852">
            <w:pPr>
              <w:pStyle w:val="TAL"/>
              <w:rPr>
                <w:rFonts w:eastAsia="MS Mincho" w:cs="Arial"/>
                <w:szCs w:val="18"/>
              </w:rPr>
            </w:pPr>
          </w:p>
          <w:p w14:paraId="32AA9B46" w14:textId="7C4C28FF" w:rsidR="00B86133" w:rsidRPr="009E32B3" w:rsidRDefault="00B86133" w:rsidP="00B86133">
            <w:pPr>
              <w:pStyle w:val="TAN"/>
              <w:rPr>
                <w:rFonts w:eastAsia="MS Mincho"/>
              </w:rPr>
            </w:pPr>
            <w:r w:rsidRPr="009E32B3">
              <w:rPr>
                <w:rFonts w:eastAsia="MS Mincho"/>
              </w:rPr>
              <w:t>NOTE 1:</w:t>
            </w:r>
            <w:r w:rsidRPr="009E32B3">
              <w:rPr>
                <w:rFonts w:eastAsia="MS Mincho"/>
              </w:rPr>
              <w:tab/>
              <w:t>If the UE indicates support of this feature and is simultaneously configured with two slot-based HARQ-ACK codebooks:</w:t>
            </w:r>
          </w:p>
          <w:p w14:paraId="471CF1FF" w14:textId="594BED08" w:rsidR="00B86133" w:rsidRPr="009E32B3" w:rsidRDefault="00B86133" w:rsidP="00B86133">
            <w:pPr>
              <w:pStyle w:val="TAN"/>
              <w:ind w:left="1168" w:hanging="283"/>
              <w:rPr>
                <w:rFonts w:eastAsia="MS Mincho"/>
              </w:rPr>
            </w:pPr>
            <w:r w:rsidRPr="009E32B3">
              <w:rPr>
                <w:rFonts w:eastAsia="MS Mincho"/>
              </w:rPr>
              <w:t>-</w:t>
            </w:r>
            <w:r w:rsidRPr="009E32B3">
              <w:rPr>
                <w:rFonts w:eastAsia="MS Mincho"/>
              </w:rPr>
              <w:tab/>
              <w:t>whether the UE supports two PUCCH of format 0 or 2 in consecutive symbols</w:t>
            </w:r>
            <w:r w:rsidR="002875D6" w:rsidRPr="009E32B3">
              <w:rPr>
                <w:rFonts w:eastAsia="MS Mincho"/>
              </w:rPr>
              <w:t xml:space="preserve"> in the same slot</w:t>
            </w:r>
            <w:r w:rsidRPr="009E32B3">
              <w:rPr>
                <w:rFonts w:eastAsia="MS Mincho"/>
              </w:rPr>
              <w:t xml:space="preserve"> for each HARQ-ACK codebook is subject to the capability reported by </w:t>
            </w:r>
            <w:r w:rsidRPr="009E32B3">
              <w:rPr>
                <w:rFonts w:eastAsia="MS Mincho"/>
                <w:i/>
                <w:iCs/>
              </w:rPr>
              <w:t>twoPUCCH-F0-2-ConsecSymbols</w:t>
            </w:r>
            <w:r w:rsidRPr="009E32B3">
              <w:rPr>
                <w:rFonts w:eastAsia="MS Mincho"/>
              </w:rPr>
              <w:t>.</w:t>
            </w:r>
          </w:p>
          <w:p w14:paraId="3C7CAD96" w14:textId="7DEADA8A" w:rsidR="00B86133" w:rsidRPr="009E32B3" w:rsidRDefault="00B86133" w:rsidP="00B86133">
            <w:pPr>
              <w:pStyle w:val="TAN"/>
              <w:ind w:left="1168" w:hanging="283"/>
              <w:rPr>
                <w:rFonts w:eastAsia="MS Mincho"/>
              </w:rPr>
            </w:pPr>
            <w:r w:rsidRPr="009E32B3">
              <w:rPr>
                <w:rFonts w:eastAsia="MS Mincho"/>
              </w:rPr>
              <w:t>-</w:t>
            </w:r>
            <w:r w:rsidRPr="009E32B3">
              <w:rPr>
                <w:rFonts w:eastAsia="MS Mincho"/>
              </w:rPr>
              <w:tab/>
              <w:t xml:space="preserve">whether the UE supports one PUCCH format 0 or 2 and one PUCCH format 1, 3 or 4 in the same slot for each HARQ-ACK codebook is subject to the capability reported by </w:t>
            </w:r>
            <w:r w:rsidRPr="009E32B3">
              <w:rPr>
                <w:rFonts w:eastAsia="MS Mincho"/>
                <w:i/>
                <w:iCs/>
              </w:rPr>
              <w:t>onePUCCH-LongAndShortFormat</w:t>
            </w:r>
            <w:r w:rsidRPr="009E32B3">
              <w:rPr>
                <w:rFonts w:eastAsia="MS Mincho"/>
              </w:rPr>
              <w:t>.</w:t>
            </w:r>
          </w:p>
          <w:p w14:paraId="75498A75" w14:textId="60FB1359" w:rsidR="00B86133" w:rsidRPr="009E32B3" w:rsidRDefault="00B86133" w:rsidP="00B86133">
            <w:pPr>
              <w:pStyle w:val="TAN"/>
              <w:ind w:left="1168" w:hanging="283"/>
              <w:rPr>
                <w:rFonts w:eastAsia="MS Mincho"/>
              </w:rPr>
            </w:pPr>
            <w:r w:rsidRPr="009E32B3">
              <w:rPr>
                <w:rFonts w:eastAsia="MS Mincho"/>
              </w:rPr>
              <w:t>-</w:t>
            </w:r>
            <w:r w:rsidRPr="009E32B3">
              <w:rPr>
                <w:rFonts w:eastAsia="MS Mincho"/>
              </w:rPr>
              <w:tab/>
              <w:t>whether the UE supports two PUCCH transmissions in the same slot for each HARQ-ACK codebook</w:t>
            </w:r>
            <w:r w:rsidR="002875D6" w:rsidRPr="009E32B3">
              <w:rPr>
                <w:rFonts w:eastAsia="MS Mincho"/>
              </w:rPr>
              <w:t xml:space="preserve"> not covered by </w:t>
            </w:r>
            <w:r w:rsidR="002875D6" w:rsidRPr="009E32B3">
              <w:rPr>
                <w:rFonts w:eastAsia="MS Mincho"/>
                <w:i/>
                <w:iCs/>
              </w:rPr>
              <w:t>twoPUCCH-F0-2-ConsecSymbols</w:t>
            </w:r>
            <w:r w:rsidR="002875D6" w:rsidRPr="009E32B3">
              <w:rPr>
                <w:rFonts w:eastAsia="MS Mincho"/>
              </w:rPr>
              <w:t xml:space="preserve"> and </w:t>
            </w:r>
            <w:r w:rsidR="002875D6" w:rsidRPr="009E32B3">
              <w:rPr>
                <w:rFonts w:eastAsia="MS Mincho"/>
                <w:i/>
                <w:iCs/>
              </w:rPr>
              <w:t>onePUCCH-LongAndShortFormat</w:t>
            </w:r>
            <w:r w:rsidRPr="009E32B3">
              <w:rPr>
                <w:rFonts w:eastAsia="MS Mincho"/>
              </w:rPr>
              <w:t xml:space="preserve"> is subject to the capability reported by </w:t>
            </w:r>
            <w:r w:rsidRPr="009E32B3">
              <w:rPr>
                <w:rFonts w:eastAsia="MS Mincho"/>
                <w:i/>
                <w:iCs/>
              </w:rPr>
              <w:t>twoPUCCH-AnyOthersInSlot</w:t>
            </w:r>
            <w:r w:rsidRPr="009E32B3">
              <w:rPr>
                <w:rFonts w:eastAsia="MS Mincho"/>
              </w:rPr>
              <w:t>.</w:t>
            </w:r>
          </w:p>
          <w:p w14:paraId="323B862F" w14:textId="1A71E05A" w:rsidR="00172633" w:rsidRPr="009E32B3" w:rsidRDefault="00EF6852" w:rsidP="00B86133">
            <w:pPr>
              <w:pStyle w:val="TAN"/>
              <w:rPr>
                <w:rFonts w:eastAsia="MS Mincho"/>
              </w:rPr>
            </w:pPr>
            <w:r w:rsidRPr="009E32B3">
              <w:rPr>
                <w:rFonts w:eastAsia="MS Mincho"/>
              </w:rPr>
              <w:t>NOTE</w:t>
            </w:r>
            <w:r w:rsidR="00B86133" w:rsidRPr="009E32B3">
              <w:rPr>
                <w:rFonts w:eastAsia="MS Mincho"/>
              </w:rPr>
              <w:t xml:space="preserve"> 2</w:t>
            </w:r>
            <w:r w:rsidRPr="009E32B3">
              <w:rPr>
                <w:rFonts w:eastAsia="MS Mincho"/>
              </w:rPr>
              <w:t>:</w:t>
            </w:r>
            <w:r w:rsidRPr="009E32B3">
              <w:tab/>
            </w:r>
            <w:r w:rsidRPr="009E32B3">
              <w:rPr>
                <w:rFonts w:eastAsia="MS Mincho"/>
              </w:rPr>
              <w:t xml:space="preserve">If a UE reports both </w:t>
            </w:r>
            <w:r w:rsidRPr="009E32B3">
              <w:rPr>
                <w:i/>
                <w:iCs/>
              </w:rPr>
              <w:t>multiPUCCH-r16</w:t>
            </w:r>
            <w:r w:rsidRPr="009E32B3">
              <w:rPr>
                <w:rFonts w:eastAsia="MS Mincho"/>
              </w:rPr>
              <w:t xml:space="preserve"> and </w:t>
            </w:r>
            <w:r w:rsidRPr="009E32B3">
              <w:rPr>
                <w:i/>
                <w:iCs/>
              </w:rPr>
              <w:t>twoHARQ-ACK-Codebook-type1-r16</w:t>
            </w:r>
            <w:r w:rsidRPr="009E32B3">
              <w:rPr>
                <w:rFonts w:eastAsia="MS Mincho"/>
              </w:rPr>
              <w:t xml:space="preserve">, it can support two slot-based HARQ-ACK codebooks, and one slot-based and one-sub-slot-based HARQ-ACK codebooks. If a UE reports </w:t>
            </w:r>
            <w:r w:rsidRPr="009E32B3">
              <w:rPr>
                <w:i/>
                <w:iCs/>
              </w:rPr>
              <w:t>twoHARQ-ACK-Codebook-type1-r16</w:t>
            </w:r>
            <w:r w:rsidRPr="009E32B3">
              <w:rPr>
                <w:i/>
                <w:iCs/>
                <w:lang w:eastAsia="zh-CN"/>
              </w:rPr>
              <w:t xml:space="preserve"> </w:t>
            </w:r>
            <w:r w:rsidRPr="009E32B3">
              <w:rPr>
                <w:rFonts w:eastAsia="MS Mincho"/>
              </w:rPr>
              <w:t xml:space="preserve">but </w:t>
            </w:r>
            <w:r w:rsidRPr="009E32B3">
              <w:rPr>
                <w:rFonts w:eastAsia="宋体"/>
                <w:lang w:eastAsia="zh-CN"/>
              </w:rPr>
              <w:t>does</w:t>
            </w:r>
            <w:r w:rsidR="00720A8F" w:rsidRPr="009E32B3">
              <w:rPr>
                <w:rFonts w:eastAsia="宋体"/>
                <w:lang w:eastAsia="zh-CN"/>
              </w:rPr>
              <w:t xml:space="preserve"> </w:t>
            </w:r>
            <w:r w:rsidRPr="009E32B3">
              <w:rPr>
                <w:rFonts w:eastAsia="宋体"/>
                <w:lang w:eastAsia="zh-CN"/>
              </w:rPr>
              <w:t>n</w:t>
            </w:r>
            <w:r w:rsidR="00720A8F" w:rsidRPr="009E32B3">
              <w:rPr>
                <w:rFonts w:eastAsia="宋体"/>
                <w:lang w:eastAsia="zh-CN"/>
              </w:rPr>
              <w:t>o</w:t>
            </w:r>
            <w:r w:rsidRPr="009E32B3">
              <w:rPr>
                <w:rFonts w:eastAsia="宋体"/>
                <w:lang w:eastAsia="zh-CN"/>
              </w:rPr>
              <w:t xml:space="preserve">t report </w:t>
            </w:r>
            <w:r w:rsidRPr="009E32B3">
              <w:rPr>
                <w:i/>
                <w:iCs/>
              </w:rPr>
              <w:t>multiPUCCH-r16</w:t>
            </w:r>
            <w:r w:rsidRPr="009E32B3">
              <w:rPr>
                <w:rFonts w:eastAsia="MS Mincho"/>
              </w:rPr>
              <w:t>, it can only support two slot-based HARQ-ACK codebooks.</w:t>
            </w:r>
          </w:p>
        </w:tc>
        <w:tc>
          <w:tcPr>
            <w:tcW w:w="709" w:type="dxa"/>
          </w:tcPr>
          <w:p w14:paraId="30978521" w14:textId="50C128A4" w:rsidR="00172633" w:rsidRPr="009E32B3" w:rsidRDefault="00172633" w:rsidP="00172633">
            <w:pPr>
              <w:pStyle w:val="TAL"/>
              <w:jc w:val="center"/>
            </w:pPr>
            <w:r w:rsidRPr="009E32B3">
              <w:t>FS</w:t>
            </w:r>
          </w:p>
        </w:tc>
        <w:tc>
          <w:tcPr>
            <w:tcW w:w="567" w:type="dxa"/>
          </w:tcPr>
          <w:p w14:paraId="3FDB047A" w14:textId="61A9294E" w:rsidR="00172633" w:rsidRPr="009E32B3" w:rsidRDefault="00172633" w:rsidP="00172633">
            <w:pPr>
              <w:pStyle w:val="TAL"/>
              <w:jc w:val="center"/>
            </w:pPr>
            <w:r w:rsidRPr="009E32B3">
              <w:t>No</w:t>
            </w:r>
          </w:p>
        </w:tc>
        <w:tc>
          <w:tcPr>
            <w:tcW w:w="709" w:type="dxa"/>
          </w:tcPr>
          <w:p w14:paraId="50478CB8" w14:textId="4466CB48" w:rsidR="00172633" w:rsidRPr="009E32B3" w:rsidRDefault="00172633" w:rsidP="00172633">
            <w:pPr>
              <w:pStyle w:val="TAL"/>
              <w:jc w:val="center"/>
              <w:rPr>
                <w:bCs/>
                <w:iCs/>
              </w:rPr>
            </w:pPr>
            <w:r w:rsidRPr="009E32B3">
              <w:rPr>
                <w:bCs/>
                <w:iCs/>
              </w:rPr>
              <w:t>N/A</w:t>
            </w:r>
          </w:p>
        </w:tc>
        <w:tc>
          <w:tcPr>
            <w:tcW w:w="728" w:type="dxa"/>
          </w:tcPr>
          <w:p w14:paraId="63EE44DC" w14:textId="00C696E0" w:rsidR="00172633" w:rsidRPr="009E32B3" w:rsidRDefault="00172633" w:rsidP="00172633">
            <w:pPr>
              <w:pStyle w:val="TAL"/>
              <w:jc w:val="center"/>
              <w:rPr>
                <w:bCs/>
                <w:iCs/>
              </w:rPr>
            </w:pPr>
            <w:r w:rsidRPr="009E32B3">
              <w:rPr>
                <w:bCs/>
                <w:iCs/>
              </w:rPr>
              <w:t>N/A</w:t>
            </w:r>
          </w:p>
        </w:tc>
      </w:tr>
      <w:tr w:rsidR="00B65AB4" w:rsidRPr="009E32B3" w14:paraId="6F8F5ACB" w14:textId="36C19C17" w:rsidTr="0026000E">
        <w:trPr>
          <w:cantSplit/>
          <w:tblHeader/>
        </w:trPr>
        <w:tc>
          <w:tcPr>
            <w:tcW w:w="6917" w:type="dxa"/>
          </w:tcPr>
          <w:p w14:paraId="651EB8DA" w14:textId="555501AD" w:rsidR="00172633" w:rsidRPr="009E32B3" w:rsidRDefault="00172633" w:rsidP="00172633">
            <w:pPr>
              <w:pStyle w:val="TAL"/>
              <w:rPr>
                <w:b/>
                <w:i/>
              </w:rPr>
            </w:pPr>
            <w:r w:rsidRPr="009E32B3">
              <w:rPr>
                <w:b/>
                <w:i/>
              </w:rPr>
              <w:t>twoHARQ-ACK-Codebook-type2-r16</w:t>
            </w:r>
          </w:p>
          <w:p w14:paraId="7EE8105B" w14:textId="7352E7A6" w:rsidR="00EF6852" w:rsidRPr="009E32B3" w:rsidRDefault="00172633" w:rsidP="00EF6852">
            <w:pPr>
              <w:pStyle w:val="TAL"/>
              <w:rPr>
                <w:lang w:eastAsia="zh-CN"/>
              </w:rPr>
            </w:pPr>
            <w:r w:rsidRPr="009E32B3">
              <w:t>Indicates whether the UE supports two subslot based HARQ-ACK codebooks simultaneously constructed for supporting HARQ-ACK codebooks with different priorities at a UE.</w:t>
            </w:r>
            <w:r w:rsidR="00EF6852" w:rsidRPr="009E32B3">
              <w:t xml:space="preserve"> The capability signalling comprises the following parameters</w:t>
            </w:r>
            <w:r w:rsidR="00EF6852" w:rsidRPr="009E32B3">
              <w:rPr>
                <w:lang w:eastAsia="zh-CN"/>
              </w:rPr>
              <w:t>:</w:t>
            </w:r>
          </w:p>
          <w:p w14:paraId="51D7CD9E" w14:textId="71B0177E" w:rsidR="00EF6852" w:rsidRPr="009E32B3" w:rsidRDefault="00EF6852" w:rsidP="0008213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EF80D33" w14:textId="0F7A7AD1" w:rsidR="00EF6852" w:rsidRPr="009E32B3" w:rsidRDefault="00EF6852" w:rsidP="0008213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66A664AD" w14:textId="1C8F7688" w:rsidR="00172633" w:rsidRPr="009E32B3" w:rsidRDefault="00EF6852" w:rsidP="00172633">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E32B3" w:rsidRDefault="00172633" w:rsidP="00172633">
            <w:pPr>
              <w:pStyle w:val="TAL"/>
              <w:jc w:val="center"/>
            </w:pPr>
            <w:r w:rsidRPr="009E32B3">
              <w:t>FS</w:t>
            </w:r>
          </w:p>
        </w:tc>
        <w:tc>
          <w:tcPr>
            <w:tcW w:w="567" w:type="dxa"/>
          </w:tcPr>
          <w:p w14:paraId="47E86ECA" w14:textId="3D59C056" w:rsidR="00172633" w:rsidRPr="009E32B3" w:rsidRDefault="00172633" w:rsidP="00172633">
            <w:pPr>
              <w:pStyle w:val="TAL"/>
              <w:jc w:val="center"/>
            </w:pPr>
            <w:r w:rsidRPr="009E32B3">
              <w:t>No</w:t>
            </w:r>
          </w:p>
        </w:tc>
        <w:tc>
          <w:tcPr>
            <w:tcW w:w="709" w:type="dxa"/>
          </w:tcPr>
          <w:p w14:paraId="3AEF0975" w14:textId="75502D8C" w:rsidR="00172633" w:rsidRPr="009E32B3" w:rsidRDefault="00172633" w:rsidP="00172633">
            <w:pPr>
              <w:pStyle w:val="TAL"/>
              <w:jc w:val="center"/>
              <w:rPr>
                <w:bCs/>
                <w:iCs/>
              </w:rPr>
            </w:pPr>
            <w:r w:rsidRPr="009E32B3">
              <w:rPr>
                <w:bCs/>
                <w:iCs/>
              </w:rPr>
              <w:t>N/A</w:t>
            </w:r>
          </w:p>
        </w:tc>
        <w:tc>
          <w:tcPr>
            <w:tcW w:w="728" w:type="dxa"/>
          </w:tcPr>
          <w:p w14:paraId="7F4AB1AE" w14:textId="5E74828F" w:rsidR="00172633" w:rsidRPr="009E32B3" w:rsidRDefault="00172633" w:rsidP="00172633">
            <w:pPr>
              <w:pStyle w:val="TAL"/>
              <w:jc w:val="center"/>
              <w:rPr>
                <w:bCs/>
                <w:iCs/>
              </w:rPr>
            </w:pPr>
            <w:r w:rsidRPr="009E32B3">
              <w:rPr>
                <w:bCs/>
                <w:iCs/>
              </w:rPr>
              <w:t>N/A</w:t>
            </w:r>
          </w:p>
        </w:tc>
      </w:tr>
      <w:tr w:rsidR="00B65AB4" w:rsidRPr="009E32B3" w14:paraId="2E217013" w14:textId="7FDF0A31" w:rsidTr="0026000E">
        <w:trPr>
          <w:cantSplit/>
          <w:tblHeader/>
        </w:trPr>
        <w:tc>
          <w:tcPr>
            <w:tcW w:w="6917" w:type="dxa"/>
          </w:tcPr>
          <w:p w14:paraId="699AFDE0" w14:textId="2AD6C61A" w:rsidR="001F7FB0" w:rsidRPr="009E32B3" w:rsidRDefault="001F7FB0" w:rsidP="001F7FB0">
            <w:pPr>
              <w:pStyle w:val="TAL"/>
              <w:rPr>
                <w:b/>
                <w:i/>
              </w:rPr>
            </w:pPr>
            <w:r w:rsidRPr="009E32B3">
              <w:rPr>
                <w:b/>
                <w:i/>
              </w:rPr>
              <w:t>twoPUCCH-Group</w:t>
            </w:r>
          </w:p>
          <w:p w14:paraId="7A0A7C5F" w14:textId="1FD8E781" w:rsidR="001F7FB0" w:rsidRPr="009E32B3" w:rsidRDefault="001F7FB0" w:rsidP="001F7FB0">
            <w:pPr>
              <w:pStyle w:val="TAL"/>
            </w:pPr>
            <w:r w:rsidRPr="009E32B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E32B3">
              <w:t xml:space="preserve"> The UE supports two PUCCH groups with PUCCH on a band X and a band Y if it sets this capability parameter for both band X and band Y</w:t>
            </w:r>
            <w:r w:rsidR="0020039B" w:rsidRPr="009E32B3">
              <w:rPr>
                <w:lang w:eastAsia="zh-CN"/>
              </w:rPr>
              <w:t>.</w:t>
            </w:r>
          </w:p>
        </w:tc>
        <w:tc>
          <w:tcPr>
            <w:tcW w:w="709" w:type="dxa"/>
          </w:tcPr>
          <w:p w14:paraId="7F524E55" w14:textId="358B4DD8" w:rsidR="001F7FB0" w:rsidRPr="009E32B3" w:rsidRDefault="001F7FB0" w:rsidP="001F7FB0">
            <w:pPr>
              <w:pStyle w:val="TAL"/>
              <w:jc w:val="center"/>
            </w:pPr>
            <w:r w:rsidRPr="009E32B3">
              <w:t>FS</w:t>
            </w:r>
          </w:p>
        </w:tc>
        <w:tc>
          <w:tcPr>
            <w:tcW w:w="567" w:type="dxa"/>
          </w:tcPr>
          <w:p w14:paraId="1393FC9B" w14:textId="06257457" w:rsidR="001F7FB0" w:rsidRPr="009E32B3" w:rsidRDefault="001F7FB0" w:rsidP="001F7FB0">
            <w:pPr>
              <w:pStyle w:val="TAL"/>
              <w:jc w:val="center"/>
            </w:pPr>
            <w:r w:rsidRPr="009E32B3">
              <w:t>No</w:t>
            </w:r>
          </w:p>
        </w:tc>
        <w:tc>
          <w:tcPr>
            <w:tcW w:w="709" w:type="dxa"/>
          </w:tcPr>
          <w:p w14:paraId="2F4E852D" w14:textId="4C416BC4" w:rsidR="001F7FB0" w:rsidRPr="009E32B3" w:rsidRDefault="001F7FB0" w:rsidP="001F7FB0">
            <w:pPr>
              <w:pStyle w:val="TAL"/>
              <w:jc w:val="center"/>
            </w:pPr>
            <w:r w:rsidRPr="009E32B3">
              <w:rPr>
                <w:bCs/>
                <w:iCs/>
              </w:rPr>
              <w:t>N/A</w:t>
            </w:r>
          </w:p>
        </w:tc>
        <w:tc>
          <w:tcPr>
            <w:tcW w:w="728" w:type="dxa"/>
          </w:tcPr>
          <w:p w14:paraId="7257D208" w14:textId="3DA1B665" w:rsidR="001F7FB0" w:rsidRPr="009E32B3" w:rsidRDefault="001F7FB0" w:rsidP="001F7FB0">
            <w:pPr>
              <w:pStyle w:val="TAL"/>
              <w:jc w:val="center"/>
            </w:pPr>
            <w:r w:rsidRPr="009E32B3">
              <w:rPr>
                <w:bCs/>
                <w:iCs/>
              </w:rPr>
              <w:t>N/A</w:t>
            </w:r>
          </w:p>
        </w:tc>
      </w:tr>
      <w:tr w:rsidR="00B65AB4" w:rsidRPr="009E32B3" w14:paraId="78B84C3C" w14:textId="0330EB4A" w:rsidTr="0026000E">
        <w:trPr>
          <w:cantSplit/>
          <w:tblHeader/>
        </w:trPr>
        <w:tc>
          <w:tcPr>
            <w:tcW w:w="6917" w:type="dxa"/>
          </w:tcPr>
          <w:p w14:paraId="53D5436C" w14:textId="7E189D7D" w:rsidR="00172633" w:rsidRPr="009E32B3" w:rsidRDefault="00172633" w:rsidP="00172633">
            <w:pPr>
              <w:pStyle w:val="TAL"/>
              <w:rPr>
                <w:b/>
                <w:i/>
              </w:rPr>
            </w:pPr>
            <w:r w:rsidRPr="009E32B3">
              <w:rPr>
                <w:b/>
                <w:i/>
              </w:rPr>
              <w:t>twoPUCCH-Type1-r16</w:t>
            </w:r>
          </w:p>
          <w:p w14:paraId="37885AC1" w14:textId="57B2718C" w:rsidR="00172633" w:rsidRPr="009E32B3" w:rsidRDefault="00172633" w:rsidP="00172633">
            <w:pPr>
              <w:pStyle w:val="TAL"/>
              <w:rPr>
                <w:b/>
                <w:i/>
              </w:rPr>
            </w:pPr>
            <w:r w:rsidRPr="009E32B3">
              <w:t xml:space="preserve">Indicates whether the UE supports two PUCCH of format 0 or 2 </w:t>
            </w:r>
            <w:r w:rsidR="008B0B7A" w:rsidRPr="009E32B3">
              <w:t xml:space="preserve">in the same subslot </w:t>
            </w:r>
            <w:r w:rsidRPr="009E32B3">
              <w:t>for a single 7*2-symbol subslot based HARQ-ACK codebook.</w:t>
            </w:r>
          </w:p>
        </w:tc>
        <w:tc>
          <w:tcPr>
            <w:tcW w:w="709" w:type="dxa"/>
          </w:tcPr>
          <w:p w14:paraId="050E73C3" w14:textId="6426798D" w:rsidR="00172633" w:rsidRPr="009E32B3" w:rsidRDefault="00172633" w:rsidP="00172633">
            <w:pPr>
              <w:pStyle w:val="TAL"/>
              <w:jc w:val="center"/>
            </w:pPr>
            <w:r w:rsidRPr="009E32B3">
              <w:t>FS</w:t>
            </w:r>
          </w:p>
        </w:tc>
        <w:tc>
          <w:tcPr>
            <w:tcW w:w="567" w:type="dxa"/>
          </w:tcPr>
          <w:p w14:paraId="167BA48F" w14:textId="537B18BE" w:rsidR="00172633" w:rsidRPr="009E32B3" w:rsidRDefault="00172633" w:rsidP="00172633">
            <w:pPr>
              <w:pStyle w:val="TAL"/>
              <w:jc w:val="center"/>
            </w:pPr>
            <w:r w:rsidRPr="009E32B3">
              <w:t>No</w:t>
            </w:r>
          </w:p>
        </w:tc>
        <w:tc>
          <w:tcPr>
            <w:tcW w:w="709" w:type="dxa"/>
          </w:tcPr>
          <w:p w14:paraId="2064B594" w14:textId="6E3F2307" w:rsidR="00172633" w:rsidRPr="009E32B3" w:rsidRDefault="00172633" w:rsidP="00172633">
            <w:pPr>
              <w:pStyle w:val="TAL"/>
              <w:jc w:val="center"/>
              <w:rPr>
                <w:bCs/>
                <w:iCs/>
              </w:rPr>
            </w:pPr>
            <w:r w:rsidRPr="009E32B3">
              <w:rPr>
                <w:bCs/>
                <w:iCs/>
              </w:rPr>
              <w:t>N/A</w:t>
            </w:r>
          </w:p>
        </w:tc>
        <w:tc>
          <w:tcPr>
            <w:tcW w:w="728" w:type="dxa"/>
          </w:tcPr>
          <w:p w14:paraId="5296A803" w14:textId="49ACBF3A" w:rsidR="00172633" w:rsidRPr="009E32B3" w:rsidRDefault="00172633" w:rsidP="00172633">
            <w:pPr>
              <w:pStyle w:val="TAL"/>
              <w:jc w:val="center"/>
              <w:rPr>
                <w:bCs/>
                <w:iCs/>
              </w:rPr>
            </w:pPr>
            <w:r w:rsidRPr="009E32B3">
              <w:rPr>
                <w:bCs/>
                <w:iCs/>
              </w:rPr>
              <w:t>N/A</w:t>
            </w:r>
          </w:p>
        </w:tc>
      </w:tr>
      <w:tr w:rsidR="00B65AB4" w:rsidRPr="009E32B3" w14:paraId="45F6C1AA" w14:textId="1E413E8D" w:rsidTr="0026000E">
        <w:trPr>
          <w:cantSplit/>
          <w:tblHeader/>
        </w:trPr>
        <w:tc>
          <w:tcPr>
            <w:tcW w:w="6917" w:type="dxa"/>
          </w:tcPr>
          <w:p w14:paraId="51518F22" w14:textId="711AE3A4" w:rsidR="00172633" w:rsidRPr="009E32B3" w:rsidRDefault="00172633" w:rsidP="00172633">
            <w:pPr>
              <w:pStyle w:val="TAL"/>
              <w:rPr>
                <w:b/>
                <w:i/>
              </w:rPr>
            </w:pPr>
            <w:r w:rsidRPr="009E32B3">
              <w:rPr>
                <w:b/>
                <w:i/>
              </w:rPr>
              <w:t>twoPUCCH-Type2-r16</w:t>
            </w:r>
          </w:p>
          <w:p w14:paraId="40ECF693" w14:textId="602421E6" w:rsidR="00172633" w:rsidRPr="009E32B3" w:rsidRDefault="00172633" w:rsidP="00555C4D">
            <w:pPr>
              <w:pStyle w:val="TAL"/>
              <w:rPr>
                <w:b/>
                <w:i/>
              </w:rPr>
            </w:pPr>
            <w:r w:rsidRPr="009E32B3">
              <w:t xml:space="preserve">Indicates whether the UE supports two PUCCH of format 0 or 2 </w:t>
            </w:r>
            <w:r w:rsidR="008B0B7A" w:rsidRPr="009E32B3">
              <w:t xml:space="preserve">in consecutive symbols in the same subslot </w:t>
            </w:r>
            <w:r w:rsidRPr="009E32B3">
              <w:t>for a single 2*7-symbol subslot based HARQ-ACK codebook.</w:t>
            </w:r>
          </w:p>
        </w:tc>
        <w:tc>
          <w:tcPr>
            <w:tcW w:w="709" w:type="dxa"/>
          </w:tcPr>
          <w:p w14:paraId="5DBC3C78" w14:textId="4C20E6ED" w:rsidR="00172633" w:rsidRPr="009E32B3" w:rsidRDefault="00172633" w:rsidP="00172633">
            <w:pPr>
              <w:pStyle w:val="TAL"/>
              <w:jc w:val="center"/>
            </w:pPr>
            <w:r w:rsidRPr="009E32B3">
              <w:t>FS</w:t>
            </w:r>
          </w:p>
        </w:tc>
        <w:tc>
          <w:tcPr>
            <w:tcW w:w="567" w:type="dxa"/>
          </w:tcPr>
          <w:p w14:paraId="1968A3FC" w14:textId="56638321" w:rsidR="00172633" w:rsidRPr="009E32B3" w:rsidRDefault="00172633" w:rsidP="00172633">
            <w:pPr>
              <w:pStyle w:val="TAL"/>
              <w:jc w:val="center"/>
            </w:pPr>
            <w:r w:rsidRPr="009E32B3">
              <w:t>No</w:t>
            </w:r>
          </w:p>
        </w:tc>
        <w:tc>
          <w:tcPr>
            <w:tcW w:w="709" w:type="dxa"/>
          </w:tcPr>
          <w:p w14:paraId="5E67AC99" w14:textId="206150E0" w:rsidR="00172633" w:rsidRPr="009E32B3" w:rsidRDefault="00172633" w:rsidP="00172633">
            <w:pPr>
              <w:pStyle w:val="TAL"/>
              <w:jc w:val="center"/>
              <w:rPr>
                <w:bCs/>
                <w:iCs/>
              </w:rPr>
            </w:pPr>
            <w:r w:rsidRPr="009E32B3">
              <w:rPr>
                <w:bCs/>
                <w:iCs/>
              </w:rPr>
              <w:t>N/A</w:t>
            </w:r>
          </w:p>
        </w:tc>
        <w:tc>
          <w:tcPr>
            <w:tcW w:w="728" w:type="dxa"/>
          </w:tcPr>
          <w:p w14:paraId="4A55504F" w14:textId="50C7DB9F" w:rsidR="00172633" w:rsidRPr="009E32B3" w:rsidRDefault="00172633" w:rsidP="00172633">
            <w:pPr>
              <w:pStyle w:val="TAL"/>
              <w:jc w:val="center"/>
              <w:rPr>
                <w:bCs/>
                <w:iCs/>
              </w:rPr>
            </w:pPr>
            <w:r w:rsidRPr="009E32B3">
              <w:rPr>
                <w:bCs/>
                <w:iCs/>
              </w:rPr>
              <w:t>N/A</w:t>
            </w:r>
          </w:p>
        </w:tc>
      </w:tr>
      <w:tr w:rsidR="00B65AB4" w:rsidRPr="009E32B3" w14:paraId="0183B094" w14:textId="559424FF" w:rsidTr="0026000E">
        <w:trPr>
          <w:cantSplit/>
          <w:tblHeader/>
        </w:trPr>
        <w:tc>
          <w:tcPr>
            <w:tcW w:w="6917" w:type="dxa"/>
          </w:tcPr>
          <w:p w14:paraId="26705DDE" w14:textId="2CD794F2" w:rsidR="00172633" w:rsidRPr="009E32B3" w:rsidRDefault="00172633" w:rsidP="00172633">
            <w:pPr>
              <w:pStyle w:val="TAL"/>
              <w:rPr>
                <w:b/>
                <w:i/>
              </w:rPr>
            </w:pPr>
            <w:r w:rsidRPr="009E32B3">
              <w:rPr>
                <w:b/>
                <w:i/>
              </w:rPr>
              <w:t>twoPUCCH-Type3-r16</w:t>
            </w:r>
          </w:p>
          <w:p w14:paraId="3FCDCF96" w14:textId="0F8E9E06" w:rsidR="00172633" w:rsidRPr="009E32B3" w:rsidRDefault="00172633" w:rsidP="00172633">
            <w:pPr>
              <w:pStyle w:val="TAL"/>
              <w:rPr>
                <w:b/>
                <w:i/>
              </w:rPr>
            </w:pPr>
            <w:r w:rsidRPr="009E32B3">
              <w:t>Indicates whether the UE supports one PUCCH format 0 or 2 and one PUCCH format 1, 3 or 4 in the same subslot for a single 2*7-symbol HARQ-ACK codebook.</w:t>
            </w:r>
          </w:p>
        </w:tc>
        <w:tc>
          <w:tcPr>
            <w:tcW w:w="709" w:type="dxa"/>
          </w:tcPr>
          <w:p w14:paraId="55A18156" w14:textId="558C974D" w:rsidR="00172633" w:rsidRPr="009E32B3" w:rsidRDefault="00172633" w:rsidP="00172633">
            <w:pPr>
              <w:pStyle w:val="TAL"/>
              <w:jc w:val="center"/>
            </w:pPr>
            <w:r w:rsidRPr="009E32B3">
              <w:t>FS</w:t>
            </w:r>
          </w:p>
        </w:tc>
        <w:tc>
          <w:tcPr>
            <w:tcW w:w="567" w:type="dxa"/>
          </w:tcPr>
          <w:p w14:paraId="2FEBA3E6" w14:textId="313007E4" w:rsidR="00172633" w:rsidRPr="009E32B3" w:rsidRDefault="00172633" w:rsidP="00172633">
            <w:pPr>
              <w:pStyle w:val="TAL"/>
              <w:jc w:val="center"/>
            </w:pPr>
            <w:r w:rsidRPr="009E32B3">
              <w:t>No</w:t>
            </w:r>
          </w:p>
        </w:tc>
        <w:tc>
          <w:tcPr>
            <w:tcW w:w="709" w:type="dxa"/>
          </w:tcPr>
          <w:p w14:paraId="7DFB785B" w14:textId="41DEAE5D" w:rsidR="00172633" w:rsidRPr="009E32B3" w:rsidRDefault="00172633" w:rsidP="00172633">
            <w:pPr>
              <w:pStyle w:val="TAL"/>
              <w:jc w:val="center"/>
              <w:rPr>
                <w:bCs/>
                <w:iCs/>
              </w:rPr>
            </w:pPr>
            <w:r w:rsidRPr="009E32B3">
              <w:rPr>
                <w:bCs/>
                <w:iCs/>
              </w:rPr>
              <w:t>N/A</w:t>
            </w:r>
          </w:p>
        </w:tc>
        <w:tc>
          <w:tcPr>
            <w:tcW w:w="728" w:type="dxa"/>
          </w:tcPr>
          <w:p w14:paraId="3345380A" w14:textId="5DA672EF" w:rsidR="00172633" w:rsidRPr="009E32B3" w:rsidRDefault="00172633" w:rsidP="00172633">
            <w:pPr>
              <w:pStyle w:val="TAL"/>
              <w:jc w:val="center"/>
              <w:rPr>
                <w:bCs/>
                <w:iCs/>
              </w:rPr>
            </w:pPr>
            <w:r w:rsidRPr="009E32B3">
              <w:rPr>
                <w:bCs/>
                <w:iCs/>
              </w:rPr>
              <w:t>N/A</w:t>
            </w:r>
          </w:p>
        </w:tc>
      </w:tr>
      <w:tr w:rsidR="00B65AB4" w:rsidRPr="009E32B3" w14:paraId="6E10F34B" w14:textId="2BCCF0C5" w:rsidTr="0026000E">
        <w:trPr>
          <w:cantSplit/>
          <w:tblHeader/>
        </w:trPr>
        <w:tc>
          <w:tcPr>
            <w:tcW w:w="6917" w:type="dxa"/>
          </w:tcPr>
          <w:p w14:paraId="3419C22F" w14:textId="7F267483" w:rsidR="00172633" w:rsidRPr="009E32B3" w:rsidRDefault="00172633" w:rsidP="00172633">
            <w:pPr>
              <w:pStyle w:val="TAL"/>
              <w:rPr>
                <w:b/>
                <w:i/>
              </w:rPr>
            </w:pPr>
            <w:r w:rsidRPr="009E32B3">
              <w:rPr>
                <w:b/>
                <w:i/>
              </w:rPr>
              <w:t>twoPUCCH-Type4-r16</w:t>
            </w:r>
          </w:p>
          <w:p w14:paraId="5B3B4331" w14:textId="624B102E" w:rsidR="00172633" w:rsidRPr="009E32B3" w:rsidRDefault="00172633" w:rsidP="00172633">
            <w:pPr>
              <w:pStyle w:val="TAL"/>
              <w:rPr>
                <w:b/>
                <w:i/>
              </w:rPr>
            </w:pPr>
            <w:r w:rsidRPr="009E32B3">
              <w:t xml:space="preserve">Indicates whether the UE supports two PUCCH transmissions in the same subslot for a single 2*7-symbol HARQ-ACK codebook which are not covered by </w:t>
            </w:r>
            <w:r w:rsidRPr="009E32B3">
              <w:rPr>
                <w:i/>
              </w:rPr>
              <w:t>twoPUCCH-Type2-r16</w:t>
            </w:r>
            <w:r w:rsidRPr="009E32B3">
              <w:t xml:space="preserve"> and </w:t>
            </w:r>
            <w:r w:rsidRPr="009E32B3">
              <w:rPr>
                <w:i/>
              </w:rPr>
              <w:t>twoPUCCH-Type3-r16</w:t>
            </w:r>
            <w:r w:rsidRPr="009E32B3">
              <w:t>.</w:t>
            </w:r>
          </w:p>
        </w:tc>
        <w:tc>
          <w:tcPr>
            <w:tcW w:w="709" w:type="dxa"/>
          </w:tcPr>
          <w:p w14:paraId="0B8D8409" w14:textId="6B1E5C67" w:rsidR="00172633" w:rsidRPr="009E32B3" w:rsidRDefault="00172633" w:rsidP="00172633">
            <w:pPr>
              <w:pStyle w:val="TAL"/>
              <w:jc w:val="center"/>
            </w:pPr>
            <w:r w:rsidRPr="009E32B3">
              <w:t>FS</w:t>
            </w:r>
          </w:p>
        </w:tc>
        <w:tc>
          <w:tcPr>
            <w:tcW w:w="567" w:type="dxa"/>
          </w:tcPr>
          <w:p w14:paraId="4F0F052A" w14:textId="55EEB1EC" w:rsidR="00172633" w:rsidRPr="009E32B3" w:rsidRDefault="00172633" w:rsidP="00172633">
            <w:pPr>
              <w:pStyle w:val="TAL"/>
              <w:jc w:val="center"/>
            </w:pPr>
            <w:r w:rsidRPr="009E32B3">
              <w:t>No</w:t>
            </w:r>
          </w:p>
        </w:tc>
        <w:tc>
          <w:tcPr>
            <w:tcW w:w="709" w:type="dxa"/>
          </w:tcPr>
          <w:p w14:paraId="0E46096F" w14:textId="64066BA6" w:rsidR="00172633" w:rsidRPr="009E32B3" w:rsidRDefault="00172633" w:rsidP="00172633">
            <w:pPr>
              <w:pStyle w:val="TAL"/>
              <w:jc w:val="center"/>
              <w:rPr>
                <w:bCs/>
                <w:iCs/>
              </w:rPr>
            </w:pPr>
            <w:r w:rsidRPr="009E32B3">
              <w:rPr>
                <w:bCs/>
                <w:iCs/>
              </w:rPr>
              <w:t>N/A</w:t>
            </w:r>
          </w:p>
        </w:tc>
        <w:tc>
          <w:tcPr>
            <w:tcW w:w="728" w:type="dxa"/>
          </w:tcPr>
          <w:p w14:paraId="2FE48D64" w14:textId="310F1CB4" w:rsidR="00172633" w:rsidRPr="009E32B3" w:rsidRDefault="00172633" w:rsidP="00172633">
            <w:pPr>
              <w:pStyle w:val="TAL"/>
              <w:jc w:val="center"/>
              <w:rPr>
                <w:bCs/>
                <w:iCs/>
              </w:rPr>
            </w:pPr>
            <w:r w:rsidRPr="009E32B3">
              <w:rPr>
                <w:bCs/>
                <w:iCs/>
              </w:rPr>
              <w:t>N/A</w:t>
            </w:r>
          </w:p>
        </w:tc>
      </w:tr>
      <w:tr w:rsidR="00B65AB4" w:rsidRPr="009E32B3" w14:paraId="1B89EF5B" w14:textId="0015EF28" w:rsidTr="0026000E">
        <w:trPr>
          <w:cantSplit/>
          <w:tblHeader/>
        </w:trPr>
        <w:tc>
          <w:tcPr>
            <w:tcW w:w="6917" w:type="dxa"/>
          </w:tcPr>
          <w:p w14:paraId="1B526668" w14:textId="0326AC4E" w:rsidR="00172633" w:rsidRPr="009E32B3" w:rsidRDefault="00172633" w:rsidP="00172633">
            <w:pPr>
              <w:pStyle w:val="TAL"/>
              <w:rPr>
                <w:b/>
                <w:i/>
              </w:rPr>
            </w:pPr>
            <w:r w:rsidRPr="009E32B3">
              <w:rPr>
                <w:b/>
                <w:i/>
              </w:rPr>
              <w:t>twoPUCCH-Type5-r16</w:t>
            </w:r>
          </w:p>
          <w:p w14:paraId="432F5575" w14:textId="5AED3A48" w:rsidR="00172633" w:rsidRPr="009E32B3" w:rsidRDefault="00172633" w:rsidP="00172633">
            <w:pPr>
              <w:pStyle w:val="TAL"/>
              <w:rPr>
                <w:b/>
                <w:i/>
              </w:rPr>
            </w:pPr>
            <w:r w:rsidRPr="009E32B3">
              <w:t>Indicates whether the UE supports two PUCCH of format 0 or 2 for two HARQ-ACK codebooks with one 7*2-symbol subslot based HARQ-ACK codebook</w:t>
            </w:r>
            <w:r w:rsidR="00555C4D" w:rsidRPr="009E32B3">
              <w:t xml:space="preserve"> and one slot based HARQ-ACK codebook</w:t>
            </w:r>
            <w:r w:rsidRPr="009E32B3">
              <w:t>.</w:t>
            </w:r>
          </w:p>
        </w:tc>
        <w:tc>
          <w:tcPr>
            <w:tcW w:w="709" w:type="dxa"/>
          </w:tcPr>
          <w:p w14:paraId="09EE53C1" w14:textId="43A54295" w:rsidR="00172633" w:rsidRPr="009E32B3" w:rsidRDefault="00172633" w:rsidP="00172633">
            <w:pPr>
              <w:pStyle w:val="TAL"/>
              <w:jc w:val="center"/>
            </w:pPr>
            <w:r w:rsidRPr="009E32B3">
              <w:t>FS</w:t>
            </w:r>
          </w:p>
        </w:tc>
        <w:tc>
          <w:tcPr>
            <w:tcW w:w="567" w:type="dxa"/>
          </w:tcPr>
          <w:p w14:paraId="170FDC52" w14:textId="0E724C21" w:rsidR="00172633" w:rsidRPr="009E32B3" w:rsidRDefault="00172633" w:rsidP="00172633">
            <w:pPr>
              <w:pStyle w:val="TAL"/>
              <w:jc w:val="center"/>
            </w:pPr>
            <w:r w:rsidRPr="009E32B3">
              <w:t>No</w:t>
            </w:r>
          </w:p>
        </w:tc>
        <w:tc>
          <w:tcPr>
            <w:tcW w:w="709" w:type="dxa"/>
          </w:tcPr>
          <w:p w14:paraId="5683FB06" w14:textId="7C104D36" w:rsidR="00172633" w:rsidRPr="009E32B3" w:rsidRDefault="00172633" w:rsidP="00172633">
            <w:pPr>
              <w:pStyle w:val="TAL"/>
              <w:jc w:val="center"/>
              <w:rPr>
                <w:bCs/>
                <w:iCs/>
              </w:rPr>
            </w:pPr>
            <w:r w:rsidRPr="009E32B3">
              <w:rPr>
                <w:bCs/>
                <w:iCs/>
              </w:rPr>
              <w:t>N/A</w:t>
            </w:r>
          </w:p>
        </w:tc>
        <w:tc>
          <w:tcPr>
            <w:tcW w:w="728" w:type="dxa"/>
          </w:tcPr>
          <w:p w14:paraId="2041E8BA" w14:textId="764CEC66" w:rsidR="00172633" w:rsidRPr="009E32B3" w:rsidRDefault="00172633" w:rsidP="00172633">
            <w:pPr>
              <w:pStyle w:val="TAL"/>
              <w:jc w:val="center"/>
              <w:rPr>
                <w:bCs/>
                <w:iCs/>
              </w:rPr>
            </w:pPr>
            <w:r w:rsidRPr="009E32B3">
              <w:rPr>
                <w:bCs/>
                <w:iCs/>
              </w:rPr>
              <w:t>N/A</w:t>
            </w:r>
          </w:p>
        </w:tc>
      </w:tr>
      <w:tr w:rsidR="00B65AB4" w:rsidRPr="009E32B3" w14:paraId="0E6FE78E" w14:textId="5CF1BBED" w:rsidTr="0026000E">
        <w:trPr>
          <w:cantSplit/>
          <w:tblHeader/>
        </w:trPr>
        <w:tc>
          <w:tcPr>
            <w:tcW w:w="6917" w:type="dxa"/>
          </w:tcPr>
          <w:p w14:paraId="15B029FD" w14:textId="4C1A61F3" w:rsidR="00172633" w:rsidRPr="009E32B3" w:rsidRDefault="00172633" w:rsidP="00172633">
            <w:pPr>
              <w:pStyle w:val="TAL"/>
              <w:rPr>
                <w:b/>
                <w:i/>
              </w:rPr>
            </w:pPr>
            <w:r w:rsidRPr="009E32B3">
              <w:rPr>
                <w:b/>
                <w:i/>
              </w:rPr>
              <w:t>twoPUCCH-Type6-r16</w:t>
            </w:r>
          </w:p>
          <w:p w14:paraId="22477DAB" w14:textId="47EC858B" w:rsidR="00172633" w:rsidRPr="009E32B3" w:rsidRDefault="00172633" w:rsidP="00172633">
            <w:pPr>
              <w:pStyle w:val="TAL"/>
              <w:rPr>
                <w:b/>
                <w:i/>
              </w:rPr>
            </w:pPr>
            <w:r w:rsidRPr="009E32B3">
              <w:t xml:space="preserve">Indicates whether the UE supports two PUCCH of format 0 or 2 in consecutive symbols </w:t>
            </w:r>
            <w:r w:rsidR="00555C4D" w:rsidRPr="009E32B3">
              <w:t xml:space="preserve">in the same subslot </w:t>
            </w:r>
            <w:r w:rsidRPr="009E32B3">
              <w:t>for two HARQ-ACK codebooks with one 2*7-symbol subslot based HARQ-ACK codebook</w:t>
            </w:r>
            <w:r w:rsidR="00555C4D" w:rsidRPr="009E32B3">
              <w:t xml:space="preserve"> and one slot based HARQ-ACK codebook</w:t>
            </w:r>
            <w:r w:rsidRPr="009E32B3">
              <w:t>.</w:t>
            </w:r>
          </w:p>
        </w:tc>
        <w:tc>
          <w:tcPr>
            <w:tcW w:w="709" w:type="dxa"/>
          </w:tcPr>
          <w:p w14:paraId="2BACC9C9" w14:textId="4AD27819" w:rsidR="00172633" w:rsidRPr="009E32B3" w:rsidRDefault="00172633" w:rsidP="00172633">
            <w:pPr>
              <w:pStyle w:val="TAL"/>
              <w:jc w:val="center"/>
            </w:pPr>
            <w:r w:rsidRPr="009E32B3">
              <w:t>FS</w:t>
            </w:r>
          </w:p>
        </w:tc>
        <w:tc>
          <w:tcPr>
            <w:tcW w:w="567" w:type="dxa"/>
          </w:tcPr>
          <w:p w14:paraId="1EC5F47F" w14:textId="13DB7A2A" w:rsidR="00172633" w:rsidRPr="009E32B3" w:rsidRDefault="00172633" w:rsidP="00172633">
            <w:pPr>
              <w:pStyle w:val="TAL"/>
              <w:jc w:val="center"/>
            </w:pPr>
            <w:r w:rsidRPr="009E32B3">
              <w:t>No</w:t>
            </w:r>
          </w:p>
        </w:tc>
        <w:tc>
          <w:tcPr>
            <w:tcW w:w="709" w:type="dxa"/>
          </w:tcPr>
          <w:p w14:paraId="2B4162C3" w14:textId="6972CA9B" w:rsidR="00172633" w:rsidRPr="009E32B3" w:rsidRDefault="00172633" w:rsidP="00172633">
            <w:pPr>
              <w:pStyle w:val="TAL"/>
              <w:jc w:val="center"/>
              <w:rPr>
                <w:bCs/>
                <w:iCs/>
              </w:rPr>
            </w:pPr>
            <w:r w:rsidRPr="009E32B3">
              <w:rPr>
                <w:bCs/>
                <w:iCs/>
              </w:rPr>
              <w:t>N/A</w:t>
            </w:r>
          </w:p>
        </w:tc>
        <w:tc>
          <w:tcPr>
            <w:tcW w:w="728" w:type="dxa"/>
          </w:tcPr>
          <w:p w14:paraId="06769647" w14:textId="1387D48C" w:rsidR="00172633" w:rsidRPr="009E32B3" w:rsidRDefault="00172633" w:rsidP="00172633">
            <w:pPr>
              <w:pStyle w:val="TAL"/>
              <w:jc w:val="center"/>
              <w:rPr>
                <w:bCs/>
                <w:iCs/>
              </w:rPr>
            </w:pPr>
            <w:r w:rsidRPr="009E32B3">
              <w:rPr>
                <w:bCs/>
                <w:iCs/>
              </w:rPr>
              <w:t>N/A</w:t>
            </w:r>
          </w:p>
        </w:tc>
      </w:tr>
      <w:tr w:rsidR="00B65AB4" w:rsidRPr="009E32B3" w14:paraId="4D017F8B" w14:textId="528FD182" w:rsidTr="0026000E">
        <w:trPr>
          <w:cantSplit/>
          <w:tblHeader/>
        </w:trPr>
        <w:tc>
          <w:tcPr>
            <w:tcW w:w="6917" w:type="dxa"/>
          </w:tcPr>
          <w:p w14:paraId="7612EA2E" w14:textId="1FA20268" w:rsidR="00172633" w:rsidRPr="009E32B3" w:rsidRDefault="00172633" w:rsidP="00172633">
            <w:pPr>
              <w:pStyle w:val="TAL"/>
              <w:rPr>
                <w:b/>
                <w:i/>
              </w:rPr>
            </w:pPr>
            <w:r w:rsidRPr="009E32B3">
              <w:rPr>
                <w:b/>
                <w:i/>
              </w:rPr>
              <w:t>twoPUCCH-Type7-r16</w:t>
            </w:r>
          </w:p>
          <w:p w14:paraId="4EAEDE5F" w14:textId="08A2CE9F" w:rsidR="00172633" w:rsidRPr="009E32B3" w:rsidRDefault="00172633" w:rsidP="00172633">
            <w:pPr>
              <w:pStyle w:val="TAL"/>
              <w:rPr>
                <w:b/>
                <w:i/>
              </w:rPr>
            </w:pPr>
            <w:r w:rsidRPr="009E32B3">
              <w:t>Indicates whether the UE supports two PUCCH of format 0 or 2</w:t>
            </w:r>
            <w:r w:rsidR="00555C4D" w:rsidRPr="009E32B3">
              <w:t xml:space="preserve"> in consecutive symbols in the same subslot</w:t>
            </w:r>
            <w:r w:rsidRPr="009E32B3">
              <w:t xml:space="preserve"> for two subslot based HARQ-ACK codebooks.</w:t>
            </w:r>
          </w:p>
        </w:tc>
        <w:tc>
          <w:tcPr>
            <w:tcW w:w="709" w:type="dxa"/>
          </w:tcPr>
          <w:p w14:paraId="2595BF80" w14:textId="101DB586" w:rsidR="00172633" w:rsidRPr="009E32B3" w:rsidRDefault="00172633" w:rsidP="00172633">
            <w:pPr>
              <w:pStyle w:val="TAL"/>
              <w:jc w:val="center"/>
            </w:pPr>
            <w:r w:rsidRPr="009E32B3">
              <w:t>FS</w:t>
            </w:r>
          </w:p>
        </w:tc>
        <w:tc>
          <w:tcPr>
            <w:tcW w:w="567" w:type="dxa"/>
          </w:tcPr>
          <w:p w14:paraId="7CE054EF" w14:textId="76154463" w:rsidR="00172633" w:rsidRPr="009E32B3" w:rsidRDefault="00172633" w:rsidP="00172633">
            <w:pPr>
              <w:pStyle w:val="TAL"/>
              <w:jc w:val="center"/>
            </w:pPr>
            <w:r w:rsidRPr="009E32B3">
              <w:t>No</w:t>
            </w:r>
          </w:p>
        </w:tc>
        <w:tc>
          <w:tcPr>
            <w:tcW w:w="709" w:type="dxa"/>
          </w:tcPr>
          <w:p w14:paraId="452740F2" w14:textId="3BFCE3D1" w:rsidR="00172633" w:rsidRPr="009E32B3" w:rsidRDefault="00172633" w:rsidP="00172633">
            <w:pPr>
              <w:pStyle w:val="TAL"/>
              <w:jc w:val="center"/>
              <w:rPr>
                <w:bCs/>
                <w:iCs/>
              </w:rPr>
            </w:pPr>
            <w:r w:rsidRPr="009E32B3">
              <w:rPr>
                <w:bCs/>
                <w:iCs/>
              </w:rPr>
              <w:t>N/A</w:t>
            </w:r>
          </w:p>
        </w:tc>
        <w:tc>
          <w:tcPr>
            <w:tcW w:w="728" w:type="dxa"/>
          </w:tcPr>
          <w:p w14:paraId="0DF361F4" w14:textId="320DB2C4" w:rsidR="00172633" w:rsidRPr="009E32B3" w:rsidRDefault="00172633" w:rsidP="00172633">
            <w:pPr>
              <w:pStyle w:val="TAL"/>
              <w:jc w:val="center"/>
              <w:rPr>
                <w:bCs/>
                <w:iCs/>
              </w:rPr>
            </w:pPr>
            <w:r w:rsidRPr="009E32B3">
              <w:rPr>
                <w:bCs/>
                <w:iCs/>
              </w:rPr>
              <w:t>N/A</w:t>
            </w:r>
          </w:p>
        </w:tc>
      </w:tr>
      <w:tr w:rsidR="00B65AB4" w:rsidRPr="009E32B3" w14:paraId="569ED77B" w14:textId="26AA8F9C" w:rsidTr="0026000E">
        <w:trPr>
          <w:cantSplit/>
          <w:tblHeader/>
        </w:trPr>
        <w:tc>
          <w:tcPr>
            <w:tcW w:w="6917" w:type="dxa"/>
          </w:tcPr>
          <w:p w14:paraId="4D86D049" w14:textId="33452519" w:rsidR="00172633" w:rsidRPr="009E32B3" w:rsidRDefault="00172633" w:rsidP="00172633">
            <w:pPr>
              <w:pStyle w:val="TAL"/>
              <w:rPr>
                <w:b/>
                <w:i/>
              </w:rPr>
            </w:pPr>
            <w:r w:rsidRPr="009E32B3">
              <w:rPr>
                <w:b/>
                <w:i/>
              </w:rPr>
              <w:t>twoPUCCH-Type8-r16</w:t>
            </w:r>
          </w:p>
          <w:p w14:paraId="47F163B9" w14:textId="1001ACF7" w:rsidR="00172633" w:rsidRPr="009E32B3" w:rsidRDefault="00172633" w:rsidP="00172633">
            <w:pPr>
              <w:pStyle w:val="TAL"/>
              <w:rPr>
                <w:b/>
                <w:i/>
              </w:rPr>
            </w:pPr>
            <w:r w:rsidRPr="009E32B3">
              <w:t xml:space="preserve">Indicates whether the UE supports one PUCCH format 0 or 2 and one PUCCH format 1, 3 or 4 in the same subslot for </w:t>
            </w:r>
            <w:r w:rsidR="00555C4D" w:rsidRPr="009E32B3">
              <w:t xml:space="preserve">two </w:t>
            </w:r>
            <w:r w:rsidRPr="009E32B3">
              <w:t>HARQ-ACK codebooks with one 2*7-symbol subslot based HARQ-ACK codebook</w:t>
            </w:r>
            <w:r w:rsidR="00555C4D" w:rsidRPr="009E32B3">
              <w:t xml:space="preserve"> and one slot based HARQ-ACK codebook</w:t>
            </w:r>
            <w:r w:rsidRPr="009E32B3">
              <w:t>.</w:t>
            </w:r>
          </w:p>
        </w:tc>
        <w:tc>
          <w:tcPr>
            <w:tcW w:w="709" w:type="dxa"/>
          </w:tcPr>
          <w:p w14:paraId="128B9CEE" w14:textId="009FB2A7" w:rsidR="00172633" w:rsidRPr="009E32B3" w:rsidRDefault="00172633" w:rsidP="00172633">
            <w:pPr>
              <w:pStyle w:val="TAL"/>
              <w:jc w:val="center"/>
            </w:pPr>
            <w:r w:rsidRPr="009E32B3">
              <w:t>FS</w:t>
            </w:r>
          </w:p>
        </w:tc>
        <w:tc>
          <w:tcPr>
            <w:tcW w:w="567" w:type="dxa"/>
          </w:tcPr>
          <w:p w14:paraId="11101F72" w14:textId="41300822" w:rsidR="00172633" w:rsidRPr="009E32B3" w:rsidRDefault="00172633" w:rsidP="00172633">
            <w:pPr>
              <w:pStyle w:val="TAL"/>
              <w:jc w:val="center"/>
            </w:pPr>
            <w:r w:rsidRPr="009E32B3">
              <w:t>No</w:t>
            </w:r>
          </w:p>
        </w:tc>
        <w:tc>
          <w:tcPr>
            <w:tcW w:w="709" w:type="dxa"/>
          </w:tcPr>
          <w:p w14:paraId="329308BE" w14:textId="397D906B" w:rsidR="00172633" w:rsidRPr="009E32B3" w:rsidRDefault="00172633" w:rsidP="00172633">
            <w:pPr>
              <w:pStyle w:val="TAL"/>
              <w:jc w:val="center"/>
              <w:rPr>
                <w:bCs/>
                <w:iCs/>
              </w:rPr>
            </w:pPr>
            <w:r w:rsidRPr="009E32B3">
              <w:rPr>
                <w:bCs/>
                <w:iCs/>
              </w:rPr>
              <w:t>N/A</w:t>
            </w:r>
          </w:p>
        </w:tc>
        <w:tc>
          <w:tcPr>
            <w:tcW w:w="728" w:type="dxa"/>
          </w:tcPr>
          <w:p w14:paraId="4DC340EE" w14:textId="02A59DFC" w:rsidR="00172633" w:rsidRPr="009E32B3" w:rsidRDefault="00172633" w:rsidP="00172633">
            <w:pPr>
              <w:pStyle w:val="TAL"/>
              <w:jc w:val="center"/>
              <w:rPr>
                <w:bCs/>
                <w:iCs/>
              </w:rPr>
            </w:pPr>
            <w:r w:rsidRPr="009E32B3">
              <w:rPr>
                <w:bCs/>
                <w:iCs/>
              </w:rPr>
              <w:t>N/A</w:t>
            </w:r>
          </w:p>
        </w:tc>
      </w:tr>
      <w:tr w:rsidR="00B65AB4" w:rsidRPr="009E32B3" w14:paraId="7EB6F708" w14:textId="46205CF3" w:rsidTr="0026000E">
        <w:trPr>
          <w:cantSplit/>
          <w:tblHeader/>
        </w:trPr>
        <w:tc>
          <w:tcPr>
            <w:tcW w:w="6917" w:type="dxa"/>
          </w:tcPr>
          <w:p w14:paraId="26BD6E8A" w14:textId="4DE79FD8" w:rsidR="00172633" w:rsidRPr="009E32B3" w:rsidRDefault="00172633" w:rsidP="00172633">
            <w:pPr>
              <w:pStyle w:val="TAL"/>
              <w:rPr>
                <w:b/>
                <w:i/>
              </w:rPr>
            </w:pPr>
            <w:r w:rsidRPr="009E32B3">
              <w:rPr>
                <w:b/>
                <w:i/>
              </w:rPr>
              <w:t>twoPUCCH-Type9-r16</w:t>
            </w:r>
          </w:p>
          <w:p w14:paraId="4C466A57" w14:textId="7FE936C7" w:rsidR="00172633" w:rsidRPr="009E32B3" w:rsidRDefault="00172633" w:rsidP="00172633">
            <w:pPr>
              <w:pStyle w:val="TAL"/>
              <w:rPr>
                <w:b/>
                <w:i/>
              </w:rPr>
            </w:pPr>
            <w:r w:rsidRPr="009E32B3">
              <w:t>Indicates whether the UE supports one PUCCH format 0 or 2 and one PUCCH format 1, 3 or 4 in the same subslot for two subslot based HARQ-ACK codebooks.</w:t>
            </w:r>
          </w:p>
        </w:tc>
        <w:tc>
          <w:tcPr>
            <w:tcW w:w="709" w:type="dxa"/>
          </w:tcPr>
          <w:p w14:paraId="446A6D03" w14:textId="395ACF51" w:rsidR="00172633" w:rsidRPr="009E32B3" w:rsidRDefault="00172633" w:rsidP="00172633">
            <w:pPr>
              <w:pStyle w:val="TAL"/>
              <w:jc w:val="center"/>
            </w:pPr>
            <w:r w:rsidRPr="009E32B3">
              <w:t>FS</w:t>
            </w:r>
          </w:p>
        </w:tc>
        <w:tc>
          <w:tcPr>
            <w:tcW w:w="567" w:type="dxa"/>
          </w:tcPr>
          <w:p w14:paraId="41E4EB06" w14:textId="2B03E775" w:rsidR="00172633" w:rsidRPr="009E32B3" w:rsidRDefault="00172633" w:rsidP="00172633">
            <w:pPr>
              <w:pStyle w:val="TAL"/>
              <w:jc w:val="center"/>
            </w:pPr>
            <w:r w:rsidRPr="009E32B3">
              <w:t>No</w:t>
            </w:r>
          </w:p>
        </w:tc>
        <w:tc>
          <w:tcPr>
            <w:tcW w:w="709" w:type="dxa"/>
          </w:tcPr>
          <w:p w14:paraId="06192458" w14:textId="756B1BBF" w:rsidR="00172633" w:rsidRPr="009E32B3" w:rsidRDefault="00172633" w:rsidP="00172633">
            <w:pPr>
              <w:pStyle w:val="TAL"/>
              <w:jc w:val="center"/>
              <w:rPr>
                <w:bCs/>
                <w:iCs/>
              </w:rPr>
            </w:pPr>
            <w:r w:rsidRPr="009E32B3">
              <w:rPr>
                <w:bCs/>
                <w:iCs/>
              </w:rPr>
              <w:t>N/A</w:t>
            </w:r>
          </w:p>
        </w:tc>
        <w:tc>
          <w:tcPr>
            <w:tcW w:w="728" w:type="dxa"/>
          </w:tcPr>
          <w:p w14:paraId="0D93EB4F" w14:textId="0CF24A7D" w:rsidR="00172633" w:rsidRPr="009E32B3" w:rsidRDefault="00172633" w:rsidP="00172633">
            <w:pPr>
              <w:pStyle w:val="TAL"/>
              <w:jc w:val="center"/>
              <w:rPr>
                <w:bCs/>
                <w:iCs/>
              </w:rPr>
            </w:pPr>
            <w:r w:rsidRPr="009E32B3">
              <w:rPr>
                <w:bCs/>
                <w:iCs/>
              </w:rPr>
              <w:t>N/A</w:t>
            </w:r>
          </w:p>
        </w:tc>
      </w:tr>
      <w:tr w:rsidR="00B65AB4" w:rsidRPr="009E32B3" w14:paraId="03206AC8" w14:textId="60DDA929" w:rsidTr="0026000E">
        <w:trPr>
          <w:cantSplit/>
          <w:tblHeader/>
        </w:trPr>
        <w:tc>
          <w:tcPr>
            <w:tcW w:w="6917" w:type="dxa"/>
          </w:tcPr>
          <w:p w14:paraId="4C2FFD18" w14:textId="63913E80" w:rsidR="00172633" w:rsidRPr="009E32B3" w:rsidRDefault="00172633" w:rsidP="00172633">
            <w:pPr>
              <w:pStyle w:val="TAL"/>
              <w:rPr>
                <w:b/>
                <w:i/>
              </w:rPr>
            </w:pPr>
            <w:r w:rsidRPr="009E32B3">
              <w:rPr>
                <w:b/>
                <w:i/>
              </w:rPr>
              <w:t>twoPUCCH-Type10-r16</w:t>
            </w:r>
          </w:p>
          <w:p w14:paraId="680D600D" w14:textId="697BC0B5" w:rsidR="00172633" w:rsidRPr="009E32B3" w:rsidRDefault="00172633" w:rsidP="00172633">
            <w:pPr>
              <w:pStyle w:val="TAL"/>
              <w:rPr>
                <w:b/>
                <w:i/>
              </w:rPr>
            </w:pPr>
            <w:r w:rsidRPr="009E32B3">
              <w:t>Indicates whether the UE supports two PUCCH transmissions in the same subslot for two HARQ-ACK codebooks with one 2*7-symbol subslot</w:t>
            </w:r>
            <w:r w:rsidR="00555C4D" w:rsidRPr="009E32B3">
              <w:t xml:space="preserve"> and one slot based HARQ-ACK codebook</w:t>
            </w:r>
            <w:r w:rsidRPr="009E32B3">
              <w:t xml:space="preserve"> which are not covered by </w:t>
            </w:r>
            <w:r w:rsidRPr="009E32B3">
              <w:rPr>
                <w:i/>
              </w:rPr>
              <w:t>twoPUCCH-Type</w:t>
            </w:r>
            <w:r w:rsidR="00555C4D" w:rsidRPr="009E32B3">
              <w:rPr>
                <w:i/>
              </w:rPr>
              <w:t>6</w:t>
            </w:r>
            <w:r w:rsidRPr="009E32B3">
              <w:rPr>
                <w:i/>
              </w:rPr>
              <w:t>-r16</w:t>
            </w:r>
            <w:r w:rsidRPr="009E32B3">
              <w:t xml:space="preserve"> and </w:t>
            </w:r>
            <w:r w:rsidRPr="009E32B3">
              <w:rPr>
                <w:i/>
              </w:rPr>
              <w:t>twoPUCCH-Type</w:t>
            </w:r>
            <w:r w:rsidR="00555C4D" w:rsidRPr="009E32B3">
              <w:rPr>
                <w:i/>
              </w:rPr>
              <w:t>8</w:t>
            </w:r>
            <w:r w:rsidRPr="009E32B3">
              <w:rPr>
                <w:i/>
              </w:rPr>
              <w:t>-r16</w:t>
            </w:r>
            <w:r w:rsidRPr="009E32B3">
              <w:t>.</w:t>
            </w:r>
          </w:p>
        </w:tc>
        <w:tc>
          <w:tcPr>
            <w:tcW w:w="709" w:type="dxa"/>
          </w:tcPr>
          <w:p w14:paraId="642AC6DC" w14:textId="57DBFEA1" w:rsidR="00172633" w:rsidRPr="009E32B3" w:rsidRDefault="00172633" w:rsidP="00172633">
            <w:pPr>
              <w:pStyle w:val="TAL"/>
              <w:jc w:val="center"/>
            </w:pPr>
            <w:r w:rsidRPr="009E32B3">
              <w:t>FS</w:t>
            </w:r>
          </w:p>
        </w:tc>
        <w:tc>
          <w:tcPr>
            <w:tcW w:w="567" w:type="dxa"/>
          </w:tcPr>
          <w:p w14:paraId="581BD497" w14:textId="5EB0937E" w:rsidR="00172633" w:rsidRPr="009E32B3" w:rsidRDefault="00172633" w:rsidP="00172633">
            <w:pPr>
              <w:pStyle w:val="TAL"/>
              <w:jc w:val="center"/>
            </w:pPr>
            <w:r w:rsidRPr="009E32B3">
              <w:t>No</w:t>
            </w:r>
          </w:p>
        </w:tc>
        <w:tc>
          <w:tcPr>
            <w:tcW w:w="709" w:type="dxa"/>
          </w:tcPr>
          <w:p w14:paraId="3EB7898F" w14:textId="12323DB0" w:rsidR="00172633" w:rsidRPr="009E32B3" w:rsidRDefault="00172633" w:rsidP="00172633">
            <w:pPr>
              <w:pStyle w:val="TAL"/>
              <w:jc w:val="center"/>
              <w:rPr>
                <w:bCs/>
                <w:iCs/>
              </w:rPr>
            </w:pPr>
            <w:r w:rsidRPr="009E32B3">
              <w:rPr>
                <w:bCs/>
                <w:iCs/>
              </w:rPr>
              <w:t>N/A</w:t>
            </w:r>
          </w:p>
        </w:tc>
        <w:tc>
          <w:tcPr>
            <w:tcW w:w="728" w:type="dxa"/>
          </w:tcPr>
          <w:p w14:paraId="22251196" w14:textId="284B03CD" w:rsidR="00172633" w:rsidRPr="009E32B3" w:rsidRDefault="00172633" w:rsidP="00172633">
            <w:pPr>
              <w:pStyle w:val="TAL"/>
              <w:jc w:val="center"/>
              <w:rPr>
                <w:bCs/>
                <w:iCs/>
              </w:rPr>
            </w:pPr>
            <w:r w:rsidRPr="009E32B3">
              <w:rPr>
                <w:bCs/>
                <w:iCs/>
              </w:rPr>
              <w:t>N/A</w:t>
            </w:r>
          </w:p>
        </w:tc>
      </w:tr>
      <w:tr w:rsidR="00B65AB4" w:rsidRPr="009E32B3" w14:paraId="0ABE62B3" w14:textId="5BBDE729" w:rsidTr="0026000E">
        <w:trPr>
          <w:cantSplit/>
          <w:tblHeader/>
        </w:trPr>
        <w:tc>
          <w:tcPr>
            <w:tcW w:w="6917" w:type="dxa"/>
          </w:tcPr>
          <w:p w14:paraId="0DAD327B" w14:textId="1001B8E9" w:rsidR="00172633" w:rsidRPr="009E32B3" w:rsidRDefault="00172633" w:rsidP="00172633">
            <w:pPr>
              <w:pStyle w:val="TAL"/>
              <w:rPr>
                <w:b/>
                <w:i/>
              </w:rPr>
            </w:pPr>
            <w:r w:rsidRPr="009E32B3">
              <w:rPr>
                <w:b/>
                <w:i/>
              </w:rPr>
              <w:t>twoPUCCH-Type11-r16</w:t>
            </w:r>
          </w:p>
          <w:p w14:paraId="48765886" w14:textId="66C94E1B" w:rsidR="00172633" w:rsidRPr="009E32B3" w:rsidRDefault="00172633" w:rsidP="00172633">
            <w:pPr>
              <w:pStyle w:val="TAL"/>
              <w:rPr>
                <w:b/>
                <w:i/>
              </w:rPr>
            </w:pPr>
            <w:r w:rsidRPr="009E32B3">
              <w:t xml:space="preserve">Indicates whether the UE supports two PUCCH transmissions in the same subslot for two subslot based HARQ-ACK codebooks which are not covered by </w:t>
            </w:r>
            <w:r w:rsidRPr="009E32B3">
              <w:rPr>
                <w:i/>
              </w:rPr>
              <w:t>twoPUCCH-Type</w:t>
            </w:r>
            <w:r w:rsidR="00555C4D" w:rsidRPr="009E32B3">
              <w:rPr>
                <w:i/>
              </w:rPr>
              <w:t>7</w:t>
            </w:r>
            <w:r w:rsidRPr="009E32B3">
              <w:rPr>
                <w:i/>
              </w:rPr>
              <w:t>-r16</w:t>
            </w:r>
            <w:r w:rsidRPr="009E32B3">
              <w:t xml:space="preserve"> and </w:t>
            </w:r>
            <w:r w:rsidRPr="009E32B3">
              <w:rPr>
                <w:i/>
              </w:rPr>
              <w:t>twoPUCCH-Type</w:t>
            </w:r>
            <w:r w:rsidR="00555C4D" w:rsidRPr="009E32B3">
              <w:rPr>
                <w:i/>
              </w:rPr>
              <w:t>9</w:t>
            </w:r>
            <w:r w:rsidRPr="009E32B3">
              <w:rPr>
                <w:i/>
              </w:rPr>
              <w:t>-r16</w:t>
            </w:r>
            <w:r w:rsidRPr="009E32B3">
              <w:t>.</w:t>
            </w:r>
          </w:p>
        </w:tc>
        <w:tc>
          <w:tcPr>
            <w:tcW w:w="709" w:type="dxa"/>
          </w:tcPr>
          <w:p w14:paraId="7F2EF43A" w14:textId="7A54F9A9" w:rsidR="00172633" w:rsidRPr="009E32B3" w:rsidRDefault="00172633" w:rsidP="00172633">
            <w:pPr>
              <w:pStyle w:val="TAL"/>
              <w:jc w:val="center"/>
            </w:pPr>
            <w:r w:rsidRPr="009E32B3">
              <w:t>FS</w:t>
            </w:r>
          </w:p>
        </w:tc>
        <w:tc>
          <w:tcPr>
            <w:tcW w:w="567" w:type="dxa"/>
          </w:tcPr>
          <w:p w14:paraId="475C5652" w14:textId="3417538F" w:rsidR="00172633" w:rsidRPr="009E32B3" w:rsidRDefault="00172633" w:rsidP="00172633">
            <w:pPr>
              <w:pStyle w:val="TAL"/>
              <w:jc w:val="center"/>
            </w:pPr>
            <w:r w:rsidRPr="009E32B3">
              <w:t>No</w:t>
            </w:r>
          </w:p>
        </w:tc>
        <w:tc>
          <w:tcPr>
            <w:tcW w:w="709" w:type="dxa"/>
          </w:tcPr>
          <w:p w14:paraId="3C686E5E" w14:textId="1838F323" w:rsidR="00172633" w:rsidRPr="009E32B3" w:rsidRDefault="00172633" w:rsidP="00172633">
            <w:pPr>
              <w:pStyle w:val="TAL"/>
              <w:jc w:val="center"/>
              <w:rPr>
                <w:bCs/>
                <w:iCs/>
              </w:rPr>
            </w:pPr>
            <w:r w:rsidRPr="009E32B3">
              <w:rPr>
                <w:bCs/>
                <w:iCs/>
              </w:rPr>
              <w:t>N/A</w:t>
            </w:r>
          </w:p>
        </w:tc>
        <w:tc>
          <w:tcPr>
            <w:tcW w:w="728" w:type="dxa"/>
          </w:tcPr>
          <w:p w14:paraId="0D5ED92E" w14:textId="77DC5BE2" w:rsidR="00172633" w:rsidRPr="009E32B3" w:rsidRDefault="00172633" w:rsidP="00172633">
            <w:pPr>
              <w:pStyle w:val="TAL"/>
              <w:jc w:val="center"/>
              <w:rPr>
                <w:bCs/>
                <w:iCs/>
              </w:rPr>
            </w:pPr>
            <w:r w:rsidRPr="009E32B3">
              <w:rPr>
                <w:bCs/>
                <w:iCs/>
              </w:rPr>
              <w:t>N/A</w:t>
            </w:r>
          </w:p>
        </w:tc>
      </w:tr>
      <w:tr w:rsidR="00B65AB4" w:rsidRPr="009E32B3" w:rsidDel="00AD4675" w14:paraId="70011F58" w14:textId="77777777" w:rsidTr="0026000E">
        <w:trPr>
          <w:cantSplit/>
          <w:tblHeader/>
        </w:trPr>
        <w:tc>
          <w:tcPr>
            <w:tcW w:w="6917" w:type="dxa"/>
          </w:tcPr>
          <w:p w14:paraId="2D865F94" w14:textId="77777777" w:rsidR="00AD4675" w:rsidRPr="009E32B3" w:rsidRDefault="00AD4675" w:rsidP="00AD4675">
            <w:pPr>
              <w:pStyle w:val="TAL"/>
              <w:rPr>
                <w:b/>
                <w:i/>
              </w:rPr>
            </w:pPr>
            <w:r w:rsidRPr="009E32B3">
              <w:rPr>
                <w:b/>
                <w:i/>
              </w:rPr>
              <w:t>txDiversity2Tx-r18</w:t>
            </w:r>
          </w:p>
          <w:p w14:paraId="170D6D4F" w14:textId="77777777" w:rsidR="00AD4675" w:rsidRPr="009E32B3" w:rsidRDefault="00AD4675" w:rsidP="00AD4675">
            <w:pPr>
              <w:pStyle w:val="TAL"/>
              <w:rPr>
                <w:bCs/>
                <w:iCs/>
              </w:rPr>
            </w:pPr>
            <w:r w:rsidRPr="009E32B3">
              <w:rPr>
                <w:bCs/>
                <w:iCs/>
              </w:rPr>
              <w:t>Indicates whether the UE supports 2Tx Tx diversity for the band configured.</w:t>
            </w:r>
          </w:p>
          <w:p w14:paraId="65BFDDAB" w14:textId="7927408B" w:rsidR="00AD4675" w:rsidRPr="009E32B3" w:rsidDel="00AD4675" w:rsidRDefault="00AD4675" w:rsidP="00AD4675">
            <w:pPr>
              <w:pStyle w:val="TAL"/>
              <w:rPr>
                <w:b/>
                <w:i/>
              </w:rPr>
            </w:pPr>
            <w:r w:rsidRPr="009E32B3">
              <w:rPr>
                <w:bCs/>
                <w:iCs/>
              </w:rPr>
              <w:t>This capability is applicable for both single band (non-CA) case and CA case.</w:t>
            </w:r>
          </w:p>
        </w:tc>
        <w:tc>
          <w:tcPr>
            <w:tcW w:w="709" w:type="dxa"/>
          </w:tcPr>
          <w:p w14:paraId="0CA7D76B" w14:textId="71E41452" w:rsidR="00AD4675" w:rsidRPr="009E32B3" w:rsidDel="00AD4675" w:rsidRDefault="00AD4675" w:rsidP="00AD4675">
            <w:pPr>
              <w:pStyle w:val="TAL"/>
              <w:jc w:val="center"/>
            </w:pPr>
            <w:r w:rsidRPr="009E32B3">
              <w:t>FS</w:t>
            </w:r>
          </w:p>
        </w:tc>
        <w:tc>
          <w:tcPr>
            <w:tcW w:w="567" w:type="dxa"/>
          </w:tcPr>
          <w:p w14:paraId="1DFFE5BC" w14:textId="55EC897F" w:rsidR="00AD4675" w:rsidRPr="009E32B3" w:rsidDel="00AD4675" w:rsidRDefault="00AD4675" w:rsidP="00AD4675">
            <w:pPr>
              <w:pStyle w:val="TAL"/>
              <w:jc w:val="center"/>
            </w:pPr>
            <w:r w:rsidRPr="009E32B3">
              <w:t>No</w:t>
            </w:r>
          </w:p>
        </w:tc>
        <w:tc>
          <w:tcPr>
            <w:tcW w:w="709" w:type="dxa"/>
          </w:tcPr>
          <w:p w14:paraId="7D1D2A2B" w14:textId="6E63A2C7" w:rsidR="00AD4675" w:rsidRPr="009E32B3" w:rsidDel="00AD4675" w:rsidRDefault="00AD4675" w:rsidP="00AD4675">
            <w:pPr>
              <w:pStyle w:val="TAL"/>
              <w:jc w:val="center"/>
              <w:rPr>
                <w:bCs/>
                <w:iCs/>
              </w:rPr>
            </w:pPr>
            <w:r w:rsidRPr="009E32B3">
              <w:rPr>
                <w:bCs/>
                <w:iCs/>
              </w:rPr>
              <w:t>N/A</w:t>
            </w:r>
          </w:p>
        </w:tc>
        <w:tc>
          <w:tcPr>
            <w:tcW w:w="728" w:type="dxa"/>
          </w:tcPr>
          <w:p w14:paraId="62E7C1C2" w14:textId="7F689DBB" w:rsidR="00AD4675" w:rsidRPr="009E32B3" w:rsidDel="00AD4675" w:rsidRDefault="00AD4675" w:rsidP="00AD4675">
            <w:pPr>
              <w:pStyle w:val="TAL"/>
              <w:jc w:val="center"/>
              <w:rPr>
                <w:bCs/>
                <w:iCs/>
              </w:rPr>
            </w:pPr>
            <w:r w:rsidRPr="009E32B3">
              <w:rPr>
                <w:bCs/>
                <w:iCs/>
              </w:rPr>
              <w:t>FR1 only</w:t>
            </w:r>
          </w:p>
        </w:tc>
      </w:tr>
      <w:tr w:rsidR="00B65AB4" w:rsidRPr="009E32B3" w14:paraId="6D5457A6" w14:textId="4DAAF0E3" w:rsidTr="0026000E">
        <w:trPr>
          <w:cantSplit/>
          <w:tblHeader/>
        </w:trPr>
        <w:tc>
          <w:tcPr>
            <w:tcW w:w="6917" w:type="dxa"/>
          </w:tcPr>
          <w:p w14:paraId="5A1367DC" w14:textId="30778B9D" w:rsidR="00D84D0E" w:rsidRPr="009E32B3" w:rsidRDefault="00D84D0E" w:rsidP="00D84D0E">
            <w:pPr>
              <w:pStyle w:val="TAL"/>
              <w:rPr>
                <w:b/>
                <w:i/>
              </w:rPr>
            </w:pPr>
            <w:r w:rsidRPr="009E32B3">
              <w:rPr>
                <w:b/>
                <w:i/>
              </w:rPr>
              <w:t>txDiversity4Tx-r18</w:t>
            </w:r>
          </w:p>
          <w:p w14:paraId="35845124" w14:textId="1D905A37" w:rsidR="00D84D0E" w:rsidRPr="009E32B3" w:rsidRDefault="00D84D0E" w:rsidP="00D84D0E">
            <w:pPr>
              <w:keepNext/>
              <w:keepLines/>
              <w:spacing w:after="0"/>
              <w:rPr>
                <w:rFonts w:ascii="Arial" w:hAnsi="Arial"/>
                <w:bCs/>
                <w:iCs/>
                <w:sz w:val="18"/>
              </w:rPr>
            </w:pPr>
            <w:r w:rsidRPr="009E32B3">
              <w:rPr>
                <w:rFonts w:ascii="Arial" w:hAnsi="Arial"/>
                <w:bCs/>
                <w:iCs/>
                <w:sz w:val="18"/>
              </w:rPr>
              <w:t xml:space="preserve">Indicates whether the UE supports </w:t>
            </w:r>
            <w:r w:rsidR="005425D3" w:rsidRPr="009E32B3">
              <w:rPr>
                <w:rFonts w:ascii="Arial" w:hAnsi="Arial"/>
                <w:bCs/>
                <w:iCs/>
                <w:sz w:val="18"/>
              </w:rPr>
              <w:t>4</w:t>
            </w:r>
            <w:r w:rsidRPr="009E32B3">
              <w:rPr>
                <w:rFonts w:ascii="Arial" w:hAnsi="Arial"/>
                <w:bCs/>
                <w:iCs/>
                <w:sz w:val="18"/>
              </w:rPr>
              <w:t xml:space="preserve">Tx </w:t>
            </w:r>
            <w:r w:rsidR="005425D3" w:rsidRPr="009E32B3">
              <w:rPr>
                <w:rFonts w:ascii="Arial" w:hAnsi="Arial"/>
                <w:bCs/>
                <w:iCs/>
                <w:sz w:val="18"/>
              </w:rPr>
              <w:t xml:space="preserve">Tx </w:t>
            </w:r>
            <w:r w:rsidRPr="009E32B3">
              <w:rPr>
                <w:rFonts w:ascii="Arial" w:hAnsi="Arial"/>
                <w:bCs/>
                <w:iCs/>
                <w:sz w:val="18"/>
              </w:rPr>
              <w:t>diversity for the band configured.</w:t>
            </w:r>
          </w:p>
          <w:p w14:paraId="5B105442" w14:textId="29EEF248" w:rsidR="00D84D0E" w:rsidRPr="009E32B3" w:rsidRDefault="00D84D0E" w:rsidP="00D84D0E">
            <w:pPr>
              <w:pStyle w:val="TAL"/>
              <w:rPr>
                <w:b/>
                <w:i/>
              </w:rPr>
            </w:pPr>
            <w:r w:rsidRPr="009E32B3">
              <w:rPr>
                <w:bCs/>
                <w:iCs/>
              </w:rPr>
              <w:t>This capability is applicable for both single band (non-CA) case and CA case.</w:t>
            </w:r>
          </w:p>
        </w:tc>
        <w:tc>
          <w:tcPr>
            <w:tcW w:w="709" w:type="dxa"/>
          </w:tcPr>
          <w:p w14:paraId="1C7D5E84" w14:textId="56C012A3" w:rsidR="00D84D0E" w:rsidRPr="009E32B3" w:rsidRDefault="00D84D0E" w:rsidP="00D84D0E">
            <w:pPr>
              <w:pStyle w:val="TAL"/>
              <w:jc w:val="center"/>
            </w:pPr>
            <w:r w:rsidRPr="009E32B3">
              <w:t>FS</w:t>
            </w:r>
          </w:p>
        </w:tc>
        <w:tc>
          <w:tcPr>
            <w:tcW w:w="567" w:type="dxa"/>
          </w:tcPr>
          <w:p w14:paraId="109FAF12" w14:textId="5A6F3E69" w:rsidR="00D84D0E" w:rsidRPr="009E32B3" w:rsidRDefault="00D84D0E" w:rsidP="00D84D0E">
            <w:pPr>
              <w:pStyle w:val="TAL"/>
              <w:jc w:val="center"/>
            </w:pPr>
            <w:r w:rsidRPr="009E32B3">
              <w:t>No</w:t>
            </w:r>
          </w:p>
        </w:tc>
        <w:tc>
          <w:tcPr>
            <w:tcW w:w="709" w:type="dxa"/>
          </w:tcPr>
          <w:p w14:paraId="590BF318" w14:textId="166EA89E" w:rsidR="00D84D0E" w:rsidRPr="009E32B3" w:rsidRDefault="00D84D0E" w:rsidP="00D84D0E">
            <w:pPr>
              <w:pStyle w:val="TAL"/>
              <w:jc w:val="center"/>
              <w:rPr>
                <w:bCs/>
                <w:iCs/>
              </w:rPr>
            </w:pPr>
            <w:r w:rsidRPr="009E32B3">
              <w:rPr>
                <w:bCs/>
                <w:iCs/>
              </w:rPr>
              <w:t>N/A</w:t>
            </w:r>
          </w:p>
        </w:tc>
        <w:tc>
          <w:tcPr>
            <w:tcW w:w="728" w:type="dxa"/>
          </w:tcPr>
          <w:p w14:paraId="3A79CA58" w14:textId="083E00A2" w:rsidR="00D84D0E" w:rsidRPr="009E32B3" w:rsidRDefault="00D84D0E" w:rsidP="00D84D0E">
            <w:pPr>
              <w:pStyle w:val="TAL"/>
              <w:jc w:val="center"/>
              <w:rPr>
                <w:bCs/>
                <w:iCs/>
              </w:rPr>
            </w:pPr>
            <w:r w:rsidRPr="009E32B3">
              <w:rPr>
                <w:bCs/>
                <w:iCs/>
              </w:rPr>
              <w:t>FR1 only</w:t>
            </w:r>
          </w:p>
        </w:tc>
      </w:tr>
      <w:tr w:rsidR="00B65AB4" w:rsidRPr="009E32B3" w14:paraId="21F7E47A" w14:textId="77777777" w:rsidTr="0026000E">
        <w:trPr>
          <w:cantSplit/>
          <w:tblHeader/>
        </w:trPr>
        <w:tc>
          <w:tcPr>
            <w:tcW w:w="6917" w:type="dxa"/>
          </w:tcPr>
          <w:p w14:paraId="51B234BD" w14:textId="77777777" w:rsidR="0080297F" w:rsidRPr="009E32B3" w:rsidRDefault="0080297F" w:rsidP="00936461">
            <w:pPr>
              <w:pStyle w:val="TAL"/>
              <w:rPr>
                <w:b/>
                <w:bCs/>
                <w:i/>
                <w:iCs/>
              </w:rPr>
            </w:pPr>
            <w:r w:rsidRPr="009E32B3">
              <w:rPr>
                <w:b/>
                <w:bCs/>
                <w:i/>
                <w:iCs/>
              </w:rPr>
              <w:t>tx-Support-UL-GapFR2-r17</w:t>
            </w:r>
          </w:p>
          <w:p w14:paraId="13629B22" w14:textId="3C9E0EB4" w:rsidR="0080297F" w:rsidRPr="009E32B3" w:rsidRDefault="0080297F" w:rsidP="0080297F">
            <w:pPr>
              <w:pStyle w:val="TAL"/>
              <w:rPr>
                <w:b/>
                <w:i/>
              </w:rPr>
            </w:pPr>
            <w:r w:rsidRPr="009E32B3">
              <w:t xml:space="preserve">Indicates whether the UE supports UL transmission in FR2 bands within an FR2 UL gap when the FR2 UL gap is activated in inter-band UL CA. </w:t>
            </w:r>
            <w:r w:rsidRPr="009E32B3">
              <w:rPr>
                <w:bCs/>
                <w:iCs/>
              </w:rPr>
              <w:t xml:space="preserve">The UE which indicates support for </w:t>
            </w:r>
            <w:r w:rsidRPr="009E32B3">
              <w:rPr>
                <w:bCs/>
                <w:i/>
              </w:rPr>
              <w:t>tx-Support-UL-GapFR2-r17</w:t>
            </w:r>
            <w:r w:rsidRPr="009E32B3">
              <w:rPr>
                <w:b/>
                <w:i/>
              </w:rPr>
              <w:t xml:space="preserve"> </w:t>
            </w:r>
            <w:r w:rsidRPr="009E32B3">
              <w:rPr>
                <w:bCs/>
                <w:iCs/>
              </w:rPr>
              <w:t xml:space="preserve">shall also indicate support for </w:t>
            </w:r>
            <w:r w:rsidRPr="009E32B3">
              <w:rPr>
                <w:bCs/>
                <w:i/>
              </w:rPr>
              <w:t>ul-GapFR2-r17</w:t>
            </w:r>
            <w:r w:rsidRPr="009E32B3">
              <w:rPr>
                <w:bCs/>
                <w:iCs/>
              </w:rPr>
              <w:t xml:space="preserve"> in an FR2 band.</w:t>
            </w:r>
          </w:p>
        </w:tc>
        <w:tc>
          <w:tcPr>
            <w:tcW w:w="709" w:type="dxa"/>
          </w:tcPr>
          <w:p w14:paraId="48E6314E" w14:textId="16A6D347" w:rsidR="0080297F" w:rsidRPr="009E32B3" w:rsidRDefault="0080297F" w:rsidP="0080297F">
            <w:pPr>
              <w:pStyle w:val="TAL"/>
              <w:jc w:val="center"/>
            </w:pPr>
            <w:r w:rsidRPr="009E32B3">
              <w:t>FS</w:t>
            </w:r>
          </w:p>
        </w:tc>
        <w:tc>
          <w:tcPr>
            <w:tcW w:w="567" w:type="dxa"/>
          </w:tcPr>
          <w:p w14:paraId="41FE61E4" w14:textId="19041400" w:rsidR="0080297F" w:rsidRPr="009E32B3" w:rsidRDefault="0080297F" w:rsidP="0080297F">
            <w:pPr>
              <w:pStyle w:val="TAL"/>
              <w:jc w:val="center"/>
            </w:pPr>
            <w:r w:rsidRPr="009E32B3">
              <w:t>No</w:t>
            </w:r>
          </w:p>
        </w:tc>
        <w:tc>
          <w:tcPr>
            <w:tcW w:w="709" w:type="dxa"/>
          </w:tcPr>
          <w:p w14:paraId="56FE3886" w14:textId="4C80093C" w:rsidR="0080297F" w:rsidRPr="009E32B3" w:rsidRDefault="0080297F" w:rsidP="0080297F">
            <w:pPr>
              <w:pStyle w:val="TAL"/>
              <w:jc w:val="center"/>
              <w:rPr>
                <w:bCs/>
                <w:iCs/>
              </w:rPr>
            </w:pPr>
            <w:r w:rsidRPr="009E32B3">
              <w:rPr>
                <w:bCs/>
                <w:iCs/>
              </w:rPr>
              <w:t>No</w:t>
            </w:r>
          </w:p>
        </w:tc>
        <w:tc>
          <w:tcPr>
            <w:tcW w:w="728" w:type="dxa"/>
          </w:tcPr>
          <w:p w14:paraId="71CB5E91" w14:textId="66EF1657" w:rsidR="0080297F" w:rsidRPr="009E32B3" w:rsidRDefault="0080297F" w:rsidP="0080297F">
            <w:pPr>
              <w:pStyle w:val="TAL"/>
              <w:jc w:val="center"/>
              <w:rPr>
                <w:bCs/>
                <w:iCs/>
              </w:rPr>
            </w:pPr>
            <w:r w:rsidRPr="009E32B3">
              <w:rPr>
                <w:bCs/>
                <w:iCs/>
              </w:rPr>
              <w:t>FR2 only</w:t>
            </w:r>
          </w:p>
        </w:tc>
      </w:tr>
      <w:tr w:rsidR="00B65AB4" w:rsidRPr="009E32B3" w14:paraId="7139927F" w14:textId="77777777" w:rsidTr="0026000E">
        <w:trPr>
          <w:cantSplit/>
          <w:tblHeader/>
        </w:trPr>
        <w:tc>
          <w:tcPr>
            <w:tcW w:w="6917" w:type="dxa"/>
          </w:tcPr>
          <w:p w14:paraId="7D38F5BF" w14:textId="79DE6673" w:rsidR="0080297F" w:rsidRPr="009E32B3" w:rsidRDefault="0080297F" w:rsidP="0080297F">
            <w:pPr>
              <w:pStyle w:val="TAL"/>
              <w:rPr>
                <w:b/>
                <w:i/>
              </w:rPr>
            </w:pPr>
            <w:r w:rsidRPr="009E32B3">
              <w:rPr>
                <w:b/>
                <w:i/>
              </w:rPr>
              <w:t>ue-PowerClassPerBandPerBC-r17</w:t>
            </w:r>
            <w:r w:rsidR="004D26F3" w:rsidRPr="009E32B3">
              <w:rPr>
                <w:b/>
                <w:i/>
              </w:rPr>
              <w:t>, ue-PowerClassPerBandPerBC-v1820</w:t>
            </w:r>
          </w:p>
          <w:p w14:paraId="0D38A10B" w14:textId="77777777" w:rsidR="0080297F" w:rsidRPr="009E32B3" w:rsidRDefault="0080297F" w:rsidP="0080297F">
            <w:pPr>
              <w:pStyle w:val="TAL"/>
              <w:rPr>
                <w:bCs/>
                <w:iCs/>
              </w:rPr>
            </w:pPr>
            <w:r w:rsidRPr="009E32B3">
              <w:rPr>
                <w:bCs/>
                <w:iCs/>
              </w:rPr>
              <w:t>Indicates the UE power class per band per band combination.</w:t>
            </w:r>
          </w:p>
          <w:p w14:paraId="5086D1D3" w14:textId="77777777" w:rsidR="0080297F" w:rsidRPr="009E32B3" w:rsidRDefault="0080297F" w:rsidP="0080297F">
            <w:pPr>
              <w:pStyle w:val="TAL"/>
              <w:rPr>
                <w:bCs/>
                <w:iCs/>
              </w:rPr>
            </w:pPr>
          </w:p>
          <w:p w14:paraId="41EDF95D" w14:textId="6AAE61A9" w:rsidR="0080297F" w:rsidRPr="009E32B3" w:rsidRDefault="0080297F" w:rsidP="003D422D">
            <w:pPr>
              <w:pStyle w:val="TAN"/>
              <w:rPr>
                <w:b/>
                <w:i/>
              </w:rPr>
            </w:pPr>
            <w:r w:rsidRPr="009E32B3">
              <w:t>NOTE:</w:t>
            </w:r>
            <w:r w:rsidRPr="009E32B3">
              <w:rPr>
                <w:rFonts w:cs="Arial"/>
                <w:szCs w:val="18"/>
              </w:rPr>
              <w:tab/>
            </w:r>
            <w:r w:rsidR="00820204" w:rsidRPr="009E32B3">
              <w:rPr>
                <w:rFonts w:cs="Arial"/>
                <w:szCs w:val="18"/>
              </w:rPr>
              <w:t>Void</w:t>
            </w:r>
            <w:r w:rsidRPr="009E32B3">
              <w:rPr>
                <w:rFonts w:eastAsia="宋体"/>
                <w:lang w:eastAsia="zh-CN"/>
              </w:rPr>
              <w:t>.</w:t>
            </w:r>
          </w:p>
        </w:tc>
        <w:tc>
          <w:tcPr>
            <w:tcW w:w="709" w:type="dxa"/>
          </w:tcPr>
          <w:p w14:paraId="61844118" w14:textId="4843A1A8" w:rsidR="0080297F" w:rsidRPr="009E32B3" w:rsidRDefault="0080297F" w:rsidP="0080297F">
            <w:pPr>
              <w:pStyle w:val="TAL"/>
              <w:jc w:val="center"/>
            </w:pPr>
            <w:r w:rsidRPr="009E32B3">
              <w:t>FS</w:t>
            </w:r>
          </w:p>
        </w:tc>
        <w:tc>
          <w:tcPr>
            <w:tcW w:w="567" w:type="dxa"/>
          </w:tcPr>
          <w:p w14:paraId="29C22D88" w14:textId="659D8764" w:rsidR="0080297F" w:rsidRPr="009E32B3" w:rsidRDefault="0080297F" w:rsidP="0080297F">
            <w:pPr>
              <w:pStyle w:val="TAL"/>
              <w:jc w:val="center"/>
            </w:pPr>
            <w:r w:rsidRPr="009E32B3">
              <w:t>No</w:t>
            </w:r>
          </w:p>
        </w:tc>
        <w:tc>
          <w:tcPr>
            <w:tcW w:w="709" w:type="dxa"/>
          </w:tcPr>
          <w:p w14:paraId="19597EE5" w14:textId="675FED9A" w:rsidR="0080297F" w:rsidRPr="009E32B3" w:rsidRDefault="0080297F" w:rsidP="0080297F">
            <w:pPr>
              <w:pStyle w:val="TAL"/>
              <w:jc w:val="center"/>
              <w:rPr>
                <w:bCs/>
                <w:iCs/>
              </w:rPr>
            </w:pPr>
            <w:r w:rsidRPr="009E32B3">
              <w:rPr>
                <w:bCs/>
                <w:iCs/>
              </w:rPr>
              <w:t>N/A</w:t>
            </w:r>
          </w:p>
        </w:tc>
        <w:tc>
          <w:tcPr>
            <w:tcW w:w="728" w:type="dxa"/>
          </w:tcPr>
          <w:p w14:paraId="1965CB6B" w14:textId="662B2AD3" w:rsidR="0080297F" w:rsidRPr="009E32B3" w:rsidRDefault="0080297F" w:rsidP="0080297F">
            <w:pPr>
              <w:pStyle w:val="TAL"/>
              <w:jc w:val="center"/>
              <w:rPr>
                <w:bCs/>
                <w:iCs/>
              </w:rPr>
            </w:pPr>
            <w:r w:rsidRPr="009E32B3">
              <w:rPr>
                <w:bCs/>
                <w:iCs/>
              </w:rPr>
              <w:t>FR1 only</w:t>
            </w:r>
          </w:p>
        </w:tc>
      </w:tr>
      <w:tr w:rsidR="00B65AB4" w:rsidRPr="009E32B3" w14:paraId="111D8A3E" w14:textId="43417978" w:rsidTr="0026000E">
        <w:trPr>
          <w:cantSplit/>
          <w:tblHeader/>
        </w:trPr>
        <w:tc>
          <w:tcPr>
            <w:tcW w:w="6917" w:type="dxa"/>
          </w:tcPr>
          <w:p w14:paraId="44DD2E37" w14:textId="56CD69F4" w:rsidR="001F7FB0" w:rsidRPr="009E32B3" w:rsidRDefault="001F7FB0" w:rsidP="001F7FB0">
            <w:pPr>
              <w:pStyle w:val="TAL"/>
              <w:rPr>
                <w:b/>
                <w:i/>
              </w:rPr>
            </w:pPr>
            <w:r w:rsidRPr="009E32B3">
              <w:rPr>
                <w:b/>
                <w:i/>
              </w:rPr>
              <w:t>ul-CancellationCrossCarrier-r16</w:t>
            </w:r>
          </w:p>
          <w:p w14:paraId="7442CEDE" w14:textId="7564C152" w:rsidR="001F7FB0" w:rsidRPr="009E32B3" w:rsidRDefault="001F7FB0" w:rsidP="001F7FB0">
            <w:pPr>
              <w:pStyle w:val="TAL"/>
            </w:pPr>
            <w:r w:rsidRPr="009E32B3">
              <w:t>Indicates whether the UE supports UL cancellation scheme for cross-carrier comprised of the following functional components:</w:t>
            </w:r>
          </w:p>
          <w:p w14:paraId="42070127" w14:textId="11D1F323"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1BB99C50" w14:textId="067CC102" w:rsidR="001F7FB0" w:rsidRPr="009E32B3" w:rsidRDefault="001F7FB0" w:rsidP="0023427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3AAE612F" w14:textId="376598A9" w:rsidR="001F7FB0" w:rsidRPr="009E32B3" w:rsidRDefault="001F7FB0" w:rsidP="001F7FB0">
            <w:pPr>
              <w:pStyle w:val="TAL"/>
              <w:jc w:val="center"/>
            </w:pPr>
            <w:r w:rsidRPr="009E32B3">
              <w:t>FS</w:t>
            </w:r>
          </w:p>
        </w:tc>
        <w:tc>
          <w:tcPr>
            <w:tcW w:w="567" w:type="dxa"/>
          </w:tcPr>
          <w:p w14:paraId="4ED323C9" w14:textId="0BA9D472" w:rsidR="001F7FB0" w:rsidRPr="009E32B3" w:rsidRDefault="001F7FB0" w:rsidP="001F7FB0">
            <w:pPr>
              <w:pStyle w:val="TAL"/>
              <w:jc w:val="center"/>
            </w:pPr>
            <w:r w:rsidRPr="009E32B3">
              <w:t>No</w:t>
            </w:r>
          </w:p>
        </w:tc>
        <w:tc>
          <w:tcPr>
            <w:tcW w:w="709" w:type="dxa"/>
          </w:tcPr>
          <w:p w14:paraId="1510BC73" w14:textId="168938A2" w:rsidR="001F7FB0" w:rsidRPr="009E32B3" w:rsidRDefault="001F7FB0" w:rsidP="001F7FB0">
            <w:pPr>
              <w:pStyle w:val="TAL"/>
              <w:jc w:val="center"/>
            </w:pPr>
            <w:r w:rsidRPr="009E32B3">
              <w:rPr>
                <w:bCs/>
                <w:iCs/>
              </w:rPr>
              <w:t>N/A</w:t>
            </w:r>
          </w:p>
        </w:tc>
        <w:tc>
          <w:tcPr>
            <w:tcW w:w="728" w:type="dxa"/>
          </w:tcPr>
          <w:p w14:paraId="3E1A46DE" w14:textId="3D460BDA" w:rsidR="001F7FB0" w:rsidRPr="009E32B3" w:rsidRDefault="001F7FB0" w:rsidP="001F7FB0">
            <w:pPr>
              <w:pStyle w:val="TAL"/>
              <w:jc w:val="center"/>
            </w:pPr>
            <w:r w:rsidRPr="009E32B3">
              <w:rPr>
                <w:bCs/>
                <w:iCs/>
              </w:rPr>
              <w:t>N/A</w:t>
            </w:r>
          </w:p>
        </w:tc>
      </w:tr>
      <w:tr w:rsidR="00B65AB4" w:rsidRPr="009E32B3" w14:paraId="0277EAC0" w14:textId="017AD664" w:rsidTr="0026000E">
        <w:trPr>
          <w:cantSplit/>
          <w:tblHeader/>
        </w:trPr>
        <w:tc>
          <w:tcPr>
            <w:tcW w:w="6917" w:type="dxa"/>
          </w:tcPr>
          <w:p w14:paraId="354D2CF6" w14:textId="75AE8A5B" w:rsidR="001F7FB0" w:rsidRPr="009E32B3" w:rsidRDefault="001F7FB0" w:rsidP="001F7FB0">
            <w:pPr>
              <w:pStyle w:val="TAL"/>
              <w:rPr>
                <w:b/>
                <w:i/>
              </w:rPr>
            </w:pPr>
            <w:r w:rsidRPr="009E32B3">
              <w:rPr>
                <w:b/>
                <w:i/>
              </w:rPr>
              <w:t>ul-CancellationSelfCarrier-r16</w:t>
            </w:r>
          </w:p>
          <w:p w14:paraId="6CC2BB4C" w14:textId="1BFA1A18" w:rsidR="001F7FB0" w:rsidRPr="009E32B3" w:rsidRDefault="001F7FB0" w:rsidP="001F7FB0">
            <w:pPr>
              <w:pStyle w:val="TAL"/>
            </w:pPr>
            <w:r w:rsidRPr="009E32B3">
              <w:t>Indicates whether the UE supports UL cancellation scheme for self-carrier comprised of the following functional components:</w:t>
            </w:r>
          </w:p>
          <w:p w14:paraId="05983BF6" w14:textId="3738DB31"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(i.e. DCI format 2_4) for cancellation indication on the same DL CC as that scheduling PUSCH or SRS;</w:t>
            </w:r>
          </w:p>
          <w:p w14:paraId="3C410ED4" w14:textId="27FAC8F2"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62EA9F99" w14:textId="55490226" w:rsidR="001F7FB0" w:rsidRPr="009E32B3" w:rsidRDefault="001F7FB0" w:rsidP="0023427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5DF9A35F" w14:textId="1434EDA2" w:rsidR="001F7FB0" w:rsidRPr="009E32B3" w:rsidRDefault="001F7FB0" w:rsidP="001F7FB0">
            <w:pPr>
              <w:pStyle w:val="TAL"/>
              <w:jc w:val="center"/>
            </w:pPr>
            <w:r w:rsidRPr="009E32B3">
              <w:t>FS</w:t>
            </w:r>
          </w:p>
        </w:tc>
        <w:tc>
          <w:tcPr>
            <w:tcW w:w="567" w:type="dxa"/>
          </w:tcPr>
          <w:p w14:paraId="4CFD57D7" w14:textId="3B4A6B3C" w:rsidR="001F7FB0" w:rsidRPr="009E32B3" w:rsidRDefault="001F7FB0" w:rsidP="001F7FB0">
            <w:pPr>
              <w:pStyle w:val="TAL"/>
              <w:jc w:val="center"/>
            </w:pPr>
            <w:r w:rsidRPr="009E32B3">
              <w:t>No</w:t>
            </w:r>
          </w:p>
        </w:tc>
        <w:tc>
          <w:tcPr>
            <w:tcW w:w="709" w:type="dxa"/>
          </w:tcPr>
          <w:p w14:paraId="2E1FB543" w14:textId="0423549D" w:rsidR="001F7FB0" w:rsidRPr="009E32B3" w:rsidRDefault="001F7FB0" w:rsidP="001F7FB0">
            <w:pPr>
              <w:pStyle w:val="TAL"/>
              <w:jc w:val="center"/>
            </w:pPr>
            <w:r w:rsidRPr="009E32B3">
              <w:rPr>
                <w:bCs/>
                <w:iCs/>
              </w:rPr>
              <w:t>N/A</w:t>
            </w:r>
          </w:p>
        </w:tc>
        <w:tc>
          <w:tcPr>
            <w:tcW w:w="728" w:type="dxa"/>
          </w:tcPr>
          <w:p w14:paraId="1179A33C" w14:textId="594D31C2" w:rsidR="001F7FB0" w:rsidRPr="009E32B3" w:rsidRDefault="001F7FB0" w:rsidP="001F7FB0">
            <w:pPr>
              <w:pStyle w:val="TAL"/>
              <w:jc w:val="center"/>
            </w:pPr>
            <w:r w:rsidRPr="009E32B3">
              <w:rPr>
                <w:bCs/>
                <w:iCs/>
              </w:rPr>
              <w:t>N/A</w:t>
            </w:r>
          </w:p>
        </w:tc>
      </w:tr>
      <w:tr w:rsidR="00B65AB4" w:rsidRPr="009E32B3" w14:paraId="0A7475D1" w14:textId="77777777" w:rsidTr="0026000E">
        <w:trPr>
          <w:cantSplit/>
          <w:tblHeader/>
        </w:trPr>
        <w:tc>
          <w:tcPr>
            <w:tcW w:w="6917" w:type="dxa"/>
          </w:tcPr>
          <w:p w14:paraId="07E85C5E" w14:textId="77777777" w:rsidR="00D84D0E" w:rsidRPr="009E32B3" w:rsidRDefault="00D84D0E" w:rsidP="00D84D0E">
            <w:pPr>
              <w:pStyle w:val="TAL"/>
              <w:rPr>
                <w:b/>
                <w:i/>
              </w:rPr>
            </w:pPr>
            <w:r w:rsidRPr="009E32B3">
              <w:rPr>
                <w:b/>
                <w:i/>
              </w:rPr>
              <w:t>ul-DMRS-SingleDCI-M-TRP-r18</w:t>
            </w:r>
          </w:p>
          <w:p w14:paraId="4AF1A3AD" w14:textId="77777777" w:rsidR="002F2941" w:rsidRPr="009E32B3" w:rsidRDefault="00D84D0E" w:rsidP="002F2941">
            <w:pPr>
              <w:pStyle w:val="TAL"/>
              <w:rPr>
                <w:rFonts w:cs="Arial"/>
                <w:szCs w:val="18"/>
              </w:rPr>
            </w:pPr>
            <w:r w:rsidRPr="009E32B3">
              <w:rPr>
                <w:bCs/>
                <w:iCs/>
              </w:rPr>
              <w:t xml:space="preserve">Indicates whether the UE supports </w:t>
            </w:r>
            <w:r w:rsidRPr="009E32B3">
              <w:rPr>
                <w:rFonts w:cs="Arial"/>
                <w:szCs w:val="18"/>
              </w:rPr>
              <w:t>UL DMRS with Single-DCI based M-TRP.</w:t>
            </w:r>
          </w:p>
          <w:p w14:paraId="606DC312" w14:textId="33211225" w:rsidR="00D84D0E" w:rsidRPr="009E32B3" w:rsidRDefault="002F2941" w:rsidP="002F2941">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6DE178F4" w14:textId="512C42A7" w:rsidR="00D84D0E" w:rsidRPr="009E32B3" w:rsidRDefault="00D84D0E" w:rsidP="00D84D0E">
            <w:pPr>
              <w:pStyle w:val="TAL"/>
              <w:jc w:val="center"/>
            </w:pPr>
            <w:r w:rsidRPr="009E32B3">
              <w:t>FS</w:t>
            </w:r>
          </w:p>
        </w:tc>
        <w:tc>
          <w:tcPr>
            <w:tcW w:w="567" w:type="dxa"/>
          </w:tcPr>
          <w:p w14:paraId="7DEA2CA9" w14:textId="2A05E00E" w:rsidR="00D84D0E" w:rsidRPr="009E32B3" w:rsidRDefault="00D84D0E" w:rsidP="00D84D0E">
            <w:pPr>
              <w:pStyle w:val="TAL"/>
              <w:jc w:val="center"/>
            </w:pPr>
            <w:r w:rsidRPr="009E32B3">
              <w:t>No</w:t>
            </w:r>
          </w:p>
        </w:tc>
        <w:tc>
          <w:tcPr>
            <w:tcW w:w="709" w:type="dxa"/>
          </w:tcPr>
          <w:p w14:paraId="1BC051B3" w14:textId="3E713554" w:rsidR="00D84D0E" w:rsidRPr="009E32B3" w:rsidRDefault="00D84D0E" w:rsidP="00D84D0E">
            <w:pPr>
              <w:pStyle w:val="TAL"/>
              <w:jc w:val="center"/>
              <w:rPr>
                <w:bCs/>
                <w:iCs/>
              </w:rPr>
            </w:pPr>
            <w:r w:rsidRPr="009E32B3">
              <w:t>N/A</w:t>
            </w:r>
          </w:p>
        </w:tc>
        <w:tc>
          <w:tcPr>
            <w:tcW w:w="728" w:type="dxa"/>
          </w:tcPr>
          <w:p w14:paraId="3C0AEEB5" w14:textId="1817B2DB" w:rsidR="00D84D0E" w:rsidRPr="009E32B3" w:rsidRDefault="00D84D0E" w:rsidP="00D84D0E">
            <w:pPr>
              <w:pStyle w:val="TAL"/>
              <w:jc w:val="center"/>
              <w:rPr>
                <w:bCs/>
                <w:iCs/>
              </w:rPr>
            </w:pPr>
            <w:r w:rsidRPr="009E32B3">
              <w:t>N/A</w:t>
            </w:r>
          </w:p>
        </w:tc>
      </w:tr>
      <w:tr w:rsidR="00B65AB4" w:rsidRPr="009E32B3" w14:paraId="4A7C0C3D" w14:textId="77777777" w:rsidTr="0026000E">
        <w:trPr>
          <w:cantSplit/>
          <w:tblHeader/>
        </w:trPr>
        <w:tc>
          <w:tcPr>
            <w:tcW w:w="6917" w:type="dxa"/>
          </w:tcPr>
          <w:p w14:paraId="60353F24" w14:textId="77777777" w:rsidR="00D84D0E" w:rsidRPr="009E32B3" w:rsidRDefault="00D84D0E" w:rsidP="00D84D0E">
            <w:pPr>
              <w:pStyle w:val="TAL"/>
              <w:rPr>
                <w:b/>
                <w:i/>
              </w:rPr>
            </w:pPr>
            <w:r w:rsidRPr="009E32B3">
              <w:rPr>
                <w:b/>
                <w:i/>
              </w:rPr>
              <w:t>ul-DMRS-M-DCI-M-TRP-r18</w:t>
            </w:r>
          </w:p>
          <w:p w14:paraId="3812EFD2" w14:textId="77777777" w:rsidR="002F2941" w:rsidRPr="009E32B3" w:rsidRDefault="00D84D0E" w:rsidP="002F2941">
            <w:pPr>
              <w:pStyle w:val="TAL"/>
              <w:rPr>
                <w:rFonts w:cs="Arial"/>
                <w:szCs w:val="18"/>
              </w:rPr>
            </w:pPr>
            <w:r w:rsidRPr="009E32B3">
              <w:rPr>
                <w:bCs/>
                <w:iCs/>
              </w:rPr>
              <w:t xml:space="preserve">Indicates whether the UE supports </w:t>
            </w:r>
            <w:r w:rsidRPr="009E32B3">
              <w:rPr>
                <w:rFonts w:cs="Arial"/>
                <w:szCs w:val="18"/>
              </w:rPr>
              <w:t>UL DMRS with M-DCI based M-TRP.</w:t>
            </w:r>
          </w:p>
          <w:p w14:paraId="272B68C9" w14:textId="49872820" w:rsidR="00D84D0E" w:rsidRPr="009E32B3" w:rsidRDefault="002F2941" w:rsidP="002F2941">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475FAA4E" w14:textId="052A0E70" w:rsidR="00D84D0E" w:rsidRPr="009E32B3" w:rsidRDefault="00D84D0E" w:rsidP="00D84D0E">
            <w:pPr>
              <w:pStyle w:val="TAL"/>
              <w:jc w:val="center"/>
            </w:pPr>
            <w:r w:rsidRPr="009E32B3">
              <w:t>FS</w:t>
            </w:r>
          </w:p>
        </w:tc>
        <w:tc>
          <w:tcPr>
            <w:tcW w:w="567" w:type="dxa"/>
          </w:tcPr>
          <w:p w14:paraId="3C155085" w14:textId="39788A5F" w:rsidR="00D84D0E" w:rsidRPr="009E32B3" w:rsidRDefault="00D84D0E" w:rsidP="00D84D0E">
            <w:pPr>
              <w:pStyle w:val="TAL"/>
              <w:jc w:val="center"/>
            </w:pPr>
            <w:r w:rsidRPr="009E32B3">
              <w:t>No</w:t>
            </w:r>
          </w:p>
        </w:tc>
        <w:tc>
          <w:tcPr>
            <w:tcW w:w="709" w:type="dxa"/>
          </w:tcPr>
          <w:p w14:paraId="18BEE485" w14:textId="60613461" w:rsidR="00D84D0E" w:rsidRPr="009E32B3" w:rsidRDefault="00D84D0E" w:rsidP="00D84D0E">
            <w:pPr>
              <w:pStyle w:val="TAL"/>
              <w:jc w:val="center"/>
              <w:rPr>
                <w:bCs/>
                <w:iCs/>
              </w:rPr>
            </w:pPr>
            <w:r w:rsidRPr="009E32B3">
              <w:t>N/A</w:t>
            </w:r>
          </w:p>
        </w:tc>
        <w:tc>
          <w:tcPr>
            <w:tcW w:w="728" w:type="dxa"/>
          </w:tcPr>
          <w:p w14:paraId="6E5192DD" w14:textId="0C234D3A" w:rsidR="00D84D0E" w:rsidRPr="009E32B3" w:rsidRDefault="00D84D0E" w:rsidP="00D84D0E">
            <w:pPr>
              <w:pStyle w:val="TAL"/>
              <w:jc w:val="center"/>
              <w:rPr>
                <w:bCs/>
                <w:iCs/>
              </w:rPr>
            </w:pPr>
            <w:r w:rsidRPr="009E32B3">
              <w:t>N/A</w:t>
            </w:r>
          </w:p>
        </w:tc>
      </w:tr>
      <w:tr w:rsidR="00B65AB4" w:rsidRPr="009E32B3" w14:paraId="076125B6" w14:textId="474BE65B" w:rsidTr="0026000E">
        <w:trPr>
          <w:cantSplit/>
          <w:tblHeader/>
        </w:trPr>
        <w:tc>
          <w:tcPr>
            <w:tcW w:w="6917" w:type="dxa"/>
          </w:tcPr>
          <w:p w14:paraId="4D7572D5" w14:textId="1528580E" w:rsidR="00172633" w:rsidRPr="009E32B3" w:rsidRDefault="00172633" w:rsidP="00172633">
            <w:pPr>
              <w:pStyle w:val="TAL"/>
              <w:rPr>
                <w:b/>
                <w:i/>
              </w:rPr>
            </w:pPr>
            <w:r w:rsidRPr="009E32B3">
              <w:rPr>
                <w:b/>
                <w:i/>
              </w:rPr>
              <w:t>ul-FullPwrMode-r16</w:t>
            </w:r>
          </w:p>
          <w:p w14:paraId="2DC3403B" w14:textId="45349F00" w:rsidR="00172633" w:rsidRPr="009E32B3" w:rsidRDefault="00172633" w:rsidP="00172633">
            <w:pPr>
              <w:pStyle w:val="TAL"/>
              <w:rPr>
                <w:b/>
                <w:i/>
              </w:rPr>
            </w:pPr>
            <w:r w:rsidRPr="009E32B3">
              <w:rPr>
                <w:bCs/>
                <w:iCs/>
              </w:rPr>
              <w:t xml:space="preserve">Indicates the UE support of UL full power transmission mode of </w:t>
            </w:r>
            <w:r w:rsidRPr="009E32B3">
              <w:rPr>
                <w:bCs/>
                <w:i/>
              </w:rPr>
              <w:t xml:space="preserve">fullpower </w:t>
            </w:r>
            <w:r w:rsidRPr="009E32B3">
              <w:rPr>
                <w:bCs/>
                <w:iCs/>
              </w:rPr>
              <w:t xml:space="preserve">as specified in clause </w:t>
            </w:r>
            <w:r w:rsidR="00B97E1C" w:rsidRPr="009E32B3">
              <w:rPr>
                <w:bCs/>
                <w:iCs/>
              </w:rPr>
              <w:t>7</w:t>
            </w:r>
            <w:r w:rsidRPr="009E32B3">
              <w:rPr>
                <w:bCs/>
                <w:iCs/>
              </w:rPr>
              <w:t>.1 of TS</w:t>
            </w:r>
            <w:r w:rsidR="00B97E1C" w:rsidRPr="009E32B3">
              <w:rPr>
                <w:bCs/>
                <w:iCs/>
              </w:rPr>
              <w:t xml:space="preserve"> </w:t>
            </w:r>
            <w:r w:rsidRPr="009E32B3">
              <w:rPr>
                <w:bCs/>
                <w:iCs/>
              </w:rPr>
              <w:t>38.21</w:t>
            </w:r>
            <w:r w:rsidR="00B97E1C" w:rsidRPr="009E32B3">
              <w:rPr>
                <w:bCs/>
                <w:iCs/>
              </w:rPr>
              <w:t>3</w:t>
            </w:r>
            <w:r w:rsidRPr="009E32B3">
              <w:rPr>
                <w:bCs/>
                <w:iCs/>
              </w:rPr>
              <w:t xml:space="preserve"> [1</w:t>
            </w:r>
            <w:r w:rsidR="00B97E1C" w:rsidRPr="009E32B3">
              <w:rPr>
                <w:bCs/>
                <w:iCs/>
              </w:rPr>
              <w:t>1</w:t>
            </w:r>
            <w:r w:rsidRPr="009E32B3">
              <w:rPr>
                <w:bCs/>
                <w:iCs/>
              </w:rPr>
              <w:t xml:space="preserve">]. </w:t>
            </w:r>
            <w:r w:rsidRPr="009E32B3">
              <w:t xml:space="preserve">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p>
        </w:tc>
        <w:tc>
          <w:tcPr>
            <w:tcW w:w="709" w:type="dxa"/>
          </w:tcPr>
          <w:p w14:paraId="3683E2AA" w14:textId="29992092" w:rsidR="00172633" w:rsidRPr="009E32B3" w:rsidRDefault="00172633" w:rsidP="00172633">
            <w:pPr>
              <w:pStyle w:val="TAL"/>
              <w:jc w:val="center"/>
            </w:pPr>
            <w:r w:rsidRPr="009E32B3">
              <w:t>FS</w:t>
            </w:r>
          </w:p>
        </w:tc>
        <w:tc>
          <w:tcPr>
            <w:tcW w:w="567" w:type="dxa"/>
          </w:tcPr>
          <w:p w14:paraId="7C9B5551" w14:textId="30A4A50E" w:rsidR="00172633" w:rsidRPr="009E32B3" w:rsidRDefault="00172633" w:rsidP="00172633">
            <w:pPr>
              <w:pStyle w:val="TAL"/>
              <w:jc w:val="center"/>
            </w:pPr>
            <w:r w:rsidRPr="009E32B3">
              <w:t>No</w:t>
            </w:r>
          </w:p>
        </w:tc>
        <w:tc>
          <w:tcPr>
            <w:tcW w:w="709" w:type="dxa"/>
          </w:tcPr>
          <w:p w14:paraId="6E250227" w14:textId="7F33E8B3" w:rsidR="00172633" w:rsidRPr="009E32B3" w:rsidRDefault="00172633" w:rsidP="00172633">
            <w:pPr>
              <w:pStyle w:val="TAL"/>
              <w:jc w:val="center"/>
              <w:rPr>
                <w:bCs/>
                <w:iCs/>
              </w:rPr>
            </w:pPr>
            <w:r w:rsidRPr="009E32B3">
              <w:t>N/A</w:t>
            </w:r>
          </w:p>
        </w:tc>
        <w:tc>
          <w:tcPr>
            <w:tcW w:w="728" w:type="dxa"/>
          </w:tcPr>
          <w:p w14:paraId="1CD08A95" w14:textId="2D022B82" w:rsidR="00172633" w:rsidRPr="009E32B3" w:rsidRDefault="00172633" w:rsidP="00172633">
            <w:pPr>
              <w:pStyle w:val="TAL"/>
              <w:jc w:val="center"/>
              <w:rPr>
                <w:bCs/>
                <w:iCs/>
              </w:rPr>
            </w:pPr>
            <w:r w:rsidRPr="009E32B3">
              <w:t>N/A</w:t>
            </w:r>
          </w:p>
        </w:tc>
      </w:tr>
      <w:tr w:rsidR="00B65AB4" w:rsidRPr="009E32B3" w14:paraId="52160BEF" w14:textId="00BC6C0A" w:rsidTr="0026000E">
        <w:trPr>
          <w:cantSplit/>
          <w:tblHeader/>
        </w:trPr>
        <w:tc>
          <w:tcPr>
            <w:tcW w:w="6917" w:type="dxa"/>
          </w:tcPr>
          <w:p w14:paraId="34F077B5" w14:textId="7D01093A" w:rsidR="00172633" w:rsidRPr="009E32B3" w:rsidRDefault="00172633" w:rsidP="00172633">
            <w:pPr>
              <w:pStyle w:val="TAL"/>
              <w:rPr>
                <w:b/>
                <w:i/>
              </w:rPr>
            </w:pPr>
            <w:r w:rsidRPr="009E32B3">
              <w:rPr>
                <w:b/>
                <w:i/>
              </w:rPr>
              <w:t>ul-FullPwrMode1-r16</w:t>
            </w:r>
          </w:p>
          <w:p w14:paraId="082D2443" w14:textId="13D018AC" w:rsidR="00172633" w:rsidRPr="009E32B3" w:rsidRDefault="00172633" w:rsidP="00172633">
            <w:pPr>
              <w:pStyle w:val="TAL"/>
              <w:rPr>
                <w:b/>
                <w:i/>
              </w:rPr>
            </w:pPr>
            <w:r w:rsidRPr="009E32B3">
              <w:rPr>
                <w:bCs/>
                <w:iCs/>
              </w:rPr>
              <w:t xml:space="preserve">Indicates the UE support of UL full power transmission mode of </w:t>
            </w:r>
            <w:r w:rsidRPr="009E32B3">
              <w:rPr>
                <w:bCs/>
                <w:i/>
              </w:rPr>
              <w:t>fullpowerMode1</w:t>
            </w:r>
            <w:r w:rsidRPr="009E32B3">
              <w:rPr>
                <w:bCs/>
                <w:iCs/>
              </w:rPr>
              <w:t xml:space="preserve">. </w:t>
            </w:r>
            <w:r w:rsidRPr="009E32B3">
              <w:t xml:space="preserve">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p>
        </w:tc>
        <w:tc>
          <w:tcPr>
            <w:tcW w:w="709" w:type="dxa"/>
          </w:tcPr>
          <w:p w14:paraId="46D4D915" w14:textId="4A418DBD" w:rsidR="00172633" w:rsidRPr="009E32B3" w:rsidRDefault="00172633" w:rsidP="00172633">
            <w:pPr>
              <w:pStyle w:val="TAL"/>
              <w:jc w:val="center"/>
            </w:pPr>
            <w:r w:rsidRPr="009E32B3">
              <w:t>FS</w:t>
            </w:r>
          </w:p>
        </w:tc>
        <w:tc>
          <w:tcPr>
            <w:tcW w:w="567" w:type="dxa"/>
          </w:tcPr>
          <w:p w14:paraId="6E98E40D" w14:textId="7E3B8DFE" w:rsidR="00172633" w:rsidRPr="009E32B3" w:rsidRDefault="00172633" w:rsidP="00172633">
            <w:pPr>
              <w:pStyle w:val="TAL"/>
              <w:jc w:val="center"/>
            </w:pPr>
            <w:r w:rsidRPr="009E32B3">
              <w:t>No</w:t>
            </w:r>
          </w:p>
        </w:tc>
        <w:tc>
          <w:tcPr>
            <w:tcW w:w="709" w:type="dxa"/>
          </w:tcPr>
          <w:p w14:paraId="7A71B65D" w14:textId="56936E54" w:rsidR="00172633" w:rsidRPr="009E32B3" w:rsidRDefault="00172633" w:rsidP="00172633">
            <w:pPr>
              <w:pStyle w:val="TAL"/>
              <w:jc w:val="center"/>
              <w:rPr>
                <w:bCs/>
                <w:iCs/>
              </w:rPr>
            </w:pPr>
            <w:r w:rsidRPr="009E32B3">
              <w:t>N/A</w:t>
            </w:r>
          </w:p>
        </w:tc>
        <w:tc>
          <w:tcPr>
            <w:tcW w:w="728" w:type="dxa"/>
          </w:tcPr>
          <w:p w14:paraId="776E007F" w14:textId="1D0C6CF3" w:rsidR="00172633" w:rsidRPr="009E32B3" w:rsidRDefault="00172633" w:rsidP="00172633">
            <w:pPr>
              <w:pStyle w:val="TAL"/>
              <w:jc w:val="center"/>
              <w:rPr>
                <w:bCs/>
                <w:iCs/>
              </w:rPr>
            </w:pPr>
            <w:r w:rsidRPr="009E32B3">
              <w:t>N/A</w:t>
            </w:r>
          </w:p>
        </w:tc>
      </w:tr>
      <w:tr w:rsidR="00B65AB4" w:rsidRPr="009E32B3" w14:paraId="0AD6E202" w14:textId="0641D888" w:rsidTr="0026000E">
        <w:trPr>
          <w:cantSplit/>
          <w:tblHeader/>
        </w:trPr>
        <w:tc>
          <w:tcPr>
            <w:tcW w:w="6917" w:type="dxa"/>
          </w:tcPr>
          <w:p w14:paraId="32D4BD25" w14:textId="2AC9414F" w:rsidR="001F7FB0" w:rsidRPr="009E32B3" w:rsidRDefault="001F7FB0" w:rsidP="001F7FB0">
            <w:pPr>
              <w:pStyle w:val="TAL"/>
              <w:rPr>
                <w:b/>
                <w:i/>
              </w:rPr>
            </w:pPr>
            <w:r w:rsidRPr="009E32B3">
              <w:rPr>
                <w:b/>
                <w:i/>
              </w:rPr>
              <w:t>ul-FullPwrMode2-MaxSRS-ResInSet</w:t>
            </w:r>
            <w:r w:rsidR="008C7055" w:rsidRPr="009E32B3">
              <w:rPr>
                <w:b/>
                <w:i/>
              </w:rPr>
              <w:t>-r16</w:t>
            </w:r>
          </w:p>
          <w:p w14:paraId="26690ECF" w14:textId="7F0A32B6" w:rsidR="001F7FB0" w:rsidRPr="009E32B3" w:rsidRDefault="001F7FB0" w:rsidP="001F7FB0">
            <w:pPr>
              <w:pStyle w:val="TAL"/>
              <w:rPr>
                <w:b/>
                <w:i/>
              </w:rPr>
            </w:pPr>
            <w:r w:rsidRPr="009E32B3">
              <w:t xml:space="preserve">Indicates the UE support of the </w:t>
            </w:r>
            <w:r w:rsidRPr="009E32B3">
              <w:rPr>
                <w:lang w:eastAsia="ko-KR"/>
              </w:rPr>
              <w:t xml:space="preserve">maximum number of SRS resources in one SRS resource set with usage set to </w:t>
            </w:r>
            <w:r w:rsidR="00234276" w:rsidRPr="009E32B3">
              <w:rPr>
                <w:lang w:eastAsia="ko-KR"/>
              </w:rPr>
              <w:t>'</w:t>
            </w:r>
            <w:r w:rsidRPr="009E32B3">
              <w:rPr>
                <w:lang w:eastAsia="ko-KR"/>
              </w:rPr>
              <w:t>codebook</w:t>
            </w:r>
            <w:r w:rsidR="00234276" w:rsidRPr="009E32B3">
              <w:rPr>
                <w:lang w:eastAsia="ko-KR"/>
              </w:rPr>
              <w:t>'</w:t>
            </w:r>
            <w:r w:rsidRPr="009E32B3">
              <w:rPr>
                <w:lang w:eastAsia="ko-KR"/>
              </w:rPr>
              <w:t xml:space="preserve"> for uplink full power Mode 2 operation</w:t>
            </w:r>
            <w:r w:rsidRPr="009E32B3">
              <w:t xml:space="preserve">. 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r w:rsidR="00172633" w:rsidRPr="009E32B3">
              <w:rPr>
                <w:i/>
              </w:rPr>
              <w:t xml:space="preserve"> </w:t>
            </w:r>
            <w:r w:rsidR="00172633" w:rsidRPr="009E32B3">
              <w:rPr>
                <w:iCs/>
              </w:rPr>
              <w:t>A UE supports this feature shall support at least full power operation with single port.</w:t>
            </w:r>
          </w:p>
        </w:tc>
        <w:tc>
          <w:tcPr>
            <w:tcW w:w="709" w:type="dxa"/>
          </w:tcPr>
          <w:p w14:paraId="2769D0ED" w14:textId="090F3443" w:rsidR="001F7FB0" w:rsidRPr="009E32B3" w:rsidRDefault="001F7FB0" w:rsidP="001F7FB0">
            <w:pPr>
              <w:pStyle w:val="TAL"/>
              <w:jc w:val="center"/>
            </w:pPr>
            <w:r w:rsidRPr="009E32B3">
              <w:t>FS</w:t>
            </w:r>
          </w:p>
        </w:tc>
        <w:tc>
          <w:tcPr>
            <w:tcW w:w="567" w:type="dxa"/>
          </w:tcPr>
          <w:p w14:paraId="2180D0A4" w14:textId="73DC4B96" w:rsidR="001F7FB0" w:rsidRPr="009E32B3" w:rsidRDefault="001F7FB0" w:rsidP="001F7FB0">
            <w:pPr>
              <w:pStyle w:val="TAL"/>
              <w:jc w:val="center"/>
            </w:pPr>
            <w:r w:rsidRPr="009E32B3">
              <w:t>No</w:t>
            </w:r>
          </w:p>
        </w:tc>
        <w:tc>
          <w:tcPr>
            <w:tcW w:w="709" w:type="dxa"/>
          </w:tcPr>
          <w:p w14:paraId="65D0F46C" w14:textId="4C2C0B72" w:rsidR="001F7FB0" w:rsidRPr="009E32B3" w:rsidRDefault="001F7FB0" w:rsidP="001F7FB0">
            <w:pPr>
              <w:pStyle w:val="TAL"/>
              <w:jc w:val="center"/>
            </w:pPr>
            <w:r w:rsidRPr="009E32B3">
              <w:rPr>
                <w:bCs/>
                <w:iCs/>
              </w:rPr>
              <w:t>N/A</w:t>
            </w:r>
          </w:p>
        </w:tc>
        <w:tc>
          <w:tcPr>
            <w:tcW w:w="728" w:type="dxa"/>
          </w:tcPr>
          <w:p w14:paraId="1C3DD311" w14:textId="70A50871" w:rsidR="001F7FB0" w:rsidRPr="009E32B3" w:rsidRDefault="001F7FB0" w:rsidP="001F7FB0">
            <w:pPr>
              <w:pStyle w:val="TAL"/>
              <w:jc w:val="center"/>
            </w:pPr>
            <w:r w:rsidRPr="009E32B3">
              <w:rPr>
                <w:bCs/>
                <w:iCs/>
              </w:rPr>
              <w:t>N/A</w:t>
            </w:r>
          </w:p>
        </w:tc>
      </w:tr>
      <w:tr w:rsidR="00B65AB4" w:rsidRPr="009E32B3" w14:paraId="0F857599" w14:textId="7884720A" w:rsidTr="0026000E">
        <w:trPr>
          <w:cantSplit/>
          <w:tblHeader/>
        </w:trPr>
        <w:tc>
          <w:tcPr>
            <w:tcW w:w="6917" w:type="dxa"/>
          </w:tcPr>
          <w:p w14:paraId="70A92E5B" w14:textId="0C9D940E" w:rsidR="00172633" w:rsidRPr="009E32B3" w:rsidRDefault="00172633" w:rsidP="00172633">
            <w:pPr>
              <w:pStyle w:val="TAL"/>
              <w:rPr>
                <w:b/>
                <w:i/>
              </w:rPr>
            </w:pPr>
            <w:r w:rsidRPr="009E32B3">
              <w:rPr>
                <w:b/>
                <w:i/>
              </w:rPr>
              <w:t>ul-FullPwrMode2-SRSConfig-diffNumSRSPorts-r16</w:t>
            </w:r>
          </w:p>
          <w:p w14:paraId="25644BC7" w14:textId="144BA039" w:rsidR="008C7055" w:rsidRPr="009E32B3" w:rsidRDefault="00172633" w:rsidP="008C7055">
            <w:pPr>
              <w:pStyle w:val="TAL"/>
            </w:pPr>
            <w:r w:rsidRPr="009E32B3">
              <w:t xml:space="preserve">Indicates the UE supported SRS configuration with different number of antenna ports per SRS resource for uplink full power Mode 2 operation. </w:t>
            </w:r>
            <w:r w:rsidR="008C7055" w:rsidRPr="009E32B3">
              <w:t>The possible different number of antenna ports that can be configured for a SRS resource are as follow:</w:t>
            </w:r>
          </w:p>
          <w:p w14:paraId="13BBC85E" w14:textId="686D5923" w:rsidR="008C7055" w:rsidRPr="009E32B3" w:rsidRDefault="000C23D7" w:rsidP="000C23D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8C7055" w:rsidRPr="009E32B3">
              <w:rPr>
                <w:rFonts w:ascii="Arial" w:hAnsi="Arial" w:cs="Arial"/>
                <w:sz w:val="18"/>
                <w:szCs w:val="18"/>
              </w:rPr>
              <w:t xml:space="preserve">value </w:t>
            </w:r>
            <w:r w:rsidR="008C7055" w:rsidRPr="009E32B3">
              <w:rPr>
                <w:rFonts w:ascii="Arial" w:hAnsi="Arial" w:cs="Arial"/>
                <w:i/>
                <w:iCs/>
                <w:sz w:val="18"/>
                <w:szCs w:val="18"/>
              </w:rPr>
              <w:t>p1-2</w:t>
            </w:r>
            <w:r w:rsidR="008C7055" w:rsidRPr="009E32B3">
              <w:rPr>
                <w:rFonts w:ascii="Arial" w:hAnsi="Arial" w:cs="Arial"/>
                <w:sz w:val="18"/>
                <w:szCs w:val="18"/>
              </w:rPr>
              <w:t xml:space="preserve"> means that each SRS resource can be configured with 1 port or 2 ports</w:t>
            </w:r>
          </w:p>
          <w:p w14:paraId="26028508" w14:textId="1A552FE4" w:rsidR="008C7055" w:rsidRPr="009E32B3" w:rsidRDefault="000C23D7" w:rsidP="000C23D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8C7055" w:rsidRPr="009E32B3">
              <w:rPr>
                <w:rFonts w:ascii="Arial" w:hAnsi="Arial" w:cs="Arial"/>
                <w:sz w:val="18"/>
                <w:szCs w:val="18"/>
              </w:rPr>
              <w:t xml:space="preserve">value </w:t>
            </w:r>
            <w:r w:rsidR="008C7055" w:rsidRPr="009E32B3">
              <w:rPr>
                <w:rFonts w:ascii="Arial" w:hAnsi="Arial" w:cs="Arial"/>
                <w:i/>
                <w:iCs/>
                <w:sz w:val="18"/>
                <w:szCs w:val="18"/>
              </w:rPr>
              <w:t>p1-4</w:t>
            </w:r>
            <w:r w:rsidR="008C7055" w:rsidRPr="009E32B3">
              <w:rPr>
                <w:rFonts w:ascii="Arial" w:hAnsi="Arial" w:cs="Arial"/>
                <w:sz w:val="18"/>
                <w:szCs w:val="18"/>
              </w:rPr>
              <w:t xml:space="preserve"> means that each SRS resource can be configured with 1 port or 4 ports</w:t>
            </w:r>
          </w:p>
          <w:p w14:paraId="49B6574D" w14:textId="616CFEE5" w:rsidR="008C7055" w:rsidRPr="009E32B3" w:rsidRDefault="000C23D7" w:rsidP="000C23D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8C7055" w:rsidRPr="009E32B3">
              <w:rPr>
                <w:rFonts w:ascii="Arial" w:hAnsi="Arial" w:cs="Arial"/>
                <w:sz w:val="18"/>
                <w:szCs w:val="18"/>
              </w:rPr>
              <w:t xml:space="preserve">value </w:t>
            </w:r>
            <w:r w:rsidR="008C7055" w:rsidRPr="009E32B3">
              <w:rPr>
                <w:rFonts w:ascii="Arial" w:hAnsi="Arial" w:cs="Arial"/>
                <w:i/>
                <w:iCs/>
                <w:sz w:val="18"/>
                <w:szCs w:val="18"/>
              </w:rPr>
              <w:t xml:space="preserve">p1-2-4 </w:t>
            </w:r>
            <w:r w:rsidR="008C7055" w:rsidRPr="009E32B3">
              <w:rPr>
                <w:rFonts w:ascii="Arial" w:hAnsi="Arial" w:cs="Arial"/>
                <w:sz w:val="18"/>
                <w:szCs w:val="18"/>
              </w:rPr>
              <w:t>means that each SRS resource can be configured with 1 port or 2 ports or 4 ports</w:t>
            </w:r>
          </w:p>
          <w:p w14:paraId="7340052E" w14:textId="2D7B8ABB" w:rsidR="008C7055" w:rsidRPr="009E32B3" w:rsidRDefault="008C7055" w:rsidP="008C7055">
            <w:pPr>
              <w:pStyle w:val="TAL"/>
            </w:pPr>
          </w:p>
          <w:p w14:paraId="7A13983D" w14:textId="33165DDF" w:rsidR="008C7055" w:rsidRPr="009E32B3" w:rsidRDefault="00172633" w:rsidP="008C7055">
            <w:pPr>
              <w:pStyle w:val="TAL"/>
              <w:rPr>
                <w:bCs/>
                <w:i/>
              </w:rPr>
            </w:pPr>
            <w:r w:rsidRPr="009E32B3">
              <w:t xml:space="preserve">UE indicates support of this feature shall also indicate support of </w:t>
            </w:r>
            <w:r w:rsidRPr="009E32B3">
              <w:rPr>
                <w:bCs/>
                <w:i/>
              </w:rPr>
              <w:t>ul-FullPwrMode2-MaxSRS-ResInSet.</w:t>
            </w:r>
          </w:p>
          <w:p w14:paraId="5CC456F7" w14:textId="7C1BFE30" w:rsidR="008C7055" w:rsidRPr="009E32B3" w:rsidRDefault="008C7055" w:rsidP="008C7055">
            <w:pPr>
              <w:pStyle w:val="TAL"/>
              <w:rPr>
                <w:bCs/>
                <w:i/>
              </w:rPr>
            </w:pPr>
          </w:p>
          <w:p w14:paraId="734936D7" w14:textId="04002C10" w:rsidR="00172633" w:rsidRPr="009E32B3" w:rsidRDefault="008C7055" w:rsidP="000C23D7">
            <w:pPr>
              <w:pStyle w:val="TAN"/>
              <w:rPr>
                <w:b/>
                <w:i/>
              </w:rPr>
            </w:pPr>
            <w:r w:rsidRPr="009E32B3">
              <w:t>NOTE:</w:t>
            </w:r>
            <w:r w:rsidRPr="009E32B3">
              <w:tab/>
              <w:t xml:space="preserve">The values </w:t>
            </w:r>
            <w:r w:rsidRPr="009E32B3">
              <w:rPr>
                <w:i/>
                <w:iCs/>
              </w:rPr>
              <w:t>p1-2</w:t>
            </w:r>
            <w:r w:rsidRPr="009E32B3">
              <w:t xml:space="preserve">, </w:t>
            </w:r>
            <w:r w:rsidRPr="009E32B3">
              <w:rPr>
                <w:i/>
                <w:iCs/>
              </w:rPr>
              <w:t>p1-4</w:t>
            </w:r>
            <w:r w:rsidRPr="009E32B3">
              <w:t xml:space="preserve"> or </w:t>
            </w:r>
            <w:r w:rsidRPr="009E32B3">
              <w:rPr>
                <w:i/>
                <w:iCs/>
              </w:rPr>
              <w:t>p1-2-4</w:t>
            </w:r>
            <w:r w:rsidRPr="009E32B3">
              <w:t xml:space="preserve"> can be used if </w:t>
            </w:r>
            <w:r w:rsidRPr="009E32B3">
              <w:rPr>
                <w:i/>
                <w:iCs/>
              </w:rPr>
              <w:t xml:space="preserve">ul-FullPwrMode2-MaxSRS-ResInSet </w:t>
            </w:r>
            <w:r w:rsidRPr="009E32B3">
              <w:t xml:space="preserve">is reported as </w:t>
            </w:r>
            <w:r w:rsidRPr="009E32B3">
              <w:rPr>
                <w:i/>
                <w:iCs/>
              </w:rPr>
              <w:t>n2</w:t>
            </w:r>
            <w:r w:rsidRPr="009E32B3">
              <w:t xml:space="preserve"> or </w:t>
            </w:r>
            <w:r w:rsidRPr="009E32B3">
              <w:rPr>
                <w:i/>
                <w:iCs/>
              </w:rPr>
              <w:t>n4</w:t>
            </w:r>
            <w:r w:rsidRPr="009E32B3">
              <w:t>.</w:t>
            </w:r>
          </w:p>
        </w:tc>
        <w:tc>
          <w:tcPr>
            <w:tcW w:w="709" w:type="dxa"/>
          </w:tcPr>
          <w:p w14:paraId="5AC9D2A3" w14:textId="4791F66A" w:rsidR="00172633" w:rsidRPr="009E32B3" w:rsidRDefault="00172633" w:rsidP="00172633">
            <w:pPr>
              <w:pStyle w:val="TAL"/>
              <w:jc w:val="center"/>
            </w:pPr>
            <w:r w:rsidRPr="009E32B3">
              <w:t>FS</w:t>
            </w:r>
          </w:p>
        </w:tc>
        <w:tc>
          <w:tcPr>
            <w:tcW w:w="567" w:type="dxa"/>
          </w:tcPr>
          <w:p w14:paraId="0BA28CDD" w14:textId="372ED40E" w:rsidR="00172633" w:rsidRPr="009E32B3" w:rsidRDefault="00172633" w:rsidP="00172633">
            <w:pPr>
              <w:pStyle w:val="TAL"/>
              <w:jc w:val="center"/>
            </w:pPr>
            <w:r w:rsidRPr="009E32B3">
              <w:t>No</w:t>
            </w:r>
          </w:p>
        </w:tc>
        <w:tc>
          <w:tcPr>
            <w:tcW w:w="709" w:type="dxa"/>
          </w:tcPr>
          <w:p w14:paraId="76029EFF" w14:textId="3A17B0AB" w:rsidR="00172633" w:rsidRPr="009E32B3" w:rsidRDefault="00172633" w:rsidP="00172633">
            <w:pPr>
              <w:pStyle w:val="TAL"/>
              <w:jc w:val="center"/>
              <w:rPr>
                <w:bCs/>
                <w:iCs/>
              </w:rPr>
            </w:pPr>
            <w:r w:rsidRPr="009E32B3">
              <w:rPr>
                <w:bCs/>
                <w:iCs/>
              </w:rPr>
              <w:t>N/A</w:t>
            </w:r>
          </w:p>
        </w:tc>
        <w:tc>
          <w:tcPr>
            <w:tcW w:w="728" w:type="dxa"/>
          </w:tcPr>
          <w:p w14:paraId="5D9A9CFD" w14:textId="1446BB19" w:rsidR="00172633" w:rsidRPr="009E32B3" w:rsidRDefault="00172633" w:rsidP="00172633">
            <w:pPr>
              <w:pStyle w:val="TAL"/>
              <w:jc w:val="center"/>
              <w:rPr>
                <w:bCs/>
                <w:iCs/>
              </w:rPr>
            </w:pPr>
            <w:r w:rsidRPr="009E32B3">
              <w:rPr>
                <w:bCs/>
                <w:iCs/>
              </w:rPr>
              <w:t>N/A</w:t>
            </w:r>
          </w:p>
        </w:tc>
      </w:tr>
      <w:tr w:rsidR="00B65AB4" w:rsidRPr="009E32B3" w14:paraId="0243BD1B" w14:textId="099C9E71" w:rsidTr="0026000E">
        <w:trPr>
          <w:cantSplit/>
          <w:tblHeader/>
        </w:trPr>
        <w:tc>
          <w:tcPr>
            <w:tcW w:w="6917" w:type="dxa"/>
          </w:tcPr>
          <w:p w14:paraId="0DFD2056" w14:textId="0AFFB940" w:rsidR="00172633" w:rsidRPr="009E32B3" w:rsidRDefault="00172633" w:rsidP="00172633">
            <w:pPr>
              <w:pStyle w:val="TAL"/>
              <w:rPr>
                <w:b/>
                <w:i/>
              </w:rPr>
            </w:pPr>
            <w:r w:rsidRPr="009E32B3">
              <w:rPr>
                <w:b/>
                <w:i/>
              </w:rPr>
              <w:t>ul-FullPwrMode2-TPMIGroup-r16</w:t>
            </w:r>
          </w:p>
          <w:p w14:paraId="42CE4E19" w14:textId="7D6213FD" w:rsidR="00172633" w:rsidRPr="009E32B3" w:rsidRDefault="00172633" w:rsidP="00172633">
            <w:pPr>
              <w:pStyle w:val="TAL"/>
            </w:pPr>
            <w:r w:rsidRPr="009E32B3">
              <w:t>Indicates the UE supported TPMI group(s) which delivers full power. The capability signalling comprises the following values:</w:t>
            </w:r>
          </w:p>
          <w:p w14:paraId="7F96DA2A" w14:textId="63E8B52C"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twoPorts-r16</w:t>
            </w:r>
            <w:r w:rsidR="00172633" w:rsidRPr="009E32B3">
              <w:rPr>
                <w:rFonts w:ascii="Arial" w:hAnsi="Arial" w:cs="Arial"/>
                <w:sz w:val="18"/>
                <w:szCs w:val="18"/>
              </w:rPr>
              <w:t xml:space="preserve"> indicates a 2-bit bitmap</w:t>
            </w:r>
            <w:r w:rsidR="008F1D40" w:rsidRPr="009E32B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fourPortsNonCoherent-r16</w:t>
            </w:r>
            <w:r w:rsidR="00172633" w:rsidRPr="009E32B3">
              <w:rPr>
                <w:rFonts w:ascii="Arial" w:hAnsi="Arial" w:cs="Arial"/>
                <w:sz w:val="18"/>
                <w:szCs w:val="18"/>
              </w:rPr>
              <w:t xml:space="preserve"> indicates the TPMI groups {G0-3}</w:t>
            </w:r>
          </w:p>
          <w:p w14:paraId="7D9DCC87" w14:textId="65EEC9A6"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fourPortsPartialCoherent-r16</w:t>
            </w:r>
            <w:r w:rsidR="00172633" w:rsidRPr="009E32B3">
              <w:rPr>
                <w:rFonts w:ascii="Arial" w:hAnsi="Arial" w:cs="Arial"/>
                <w:sz w:val="18"/>
                <w:szCs w:val="18"/>
              </w:rPr>
              <w:t xml:space="preserve"> indicates the TPMI groups </w:t>
            </w:r>
            <w:r w:rsidR="008F1D40" w:rsidRPr="009E32B3">
              <w:rPr>
                <w:rFonts w:ascii="Arial" w:hAnsi="Arial" w:cs="Arial"/>
                <w:sz w:val="18"/>
                <w:szCs w:val="18"/>
              </w:rPr>
              <w:t>{</w:t>
            </w:r>
            <w:r w:rsidR="00172633" w:rsidRPr="009E32B3">
              <w:rPr>
                <w:rFonts w:ascii="Arial" w:hAnsi="Arial" w:cs="Arial"/>
                <w:sz w:val="18"/>
                <w:szCs w:val="18"/>
              </w:rPr>
              <w:t>G0-6</w:t>
            </w:r>
            <w:r w:rsidR="008F1D40" w:rsidRPr="009E32B3">
              <w:rPr>
                <w:rFonts w:ascii="Arial" w:hAnsi="Arial" w:cs="Arial"/>
                <w:sz w:val="18"/>
                <w:szCs w:val="18"/>
              </w:rPr>
              <w:t>}</w:t>
            </w:r>
          </w:p>
          <w:p w14:paraId="29BC5DEA" w14:textId="14BAD40D" w:rsidR="00172633" w:rsidRPr="009E32B3" w:rsidRDefault="00172633" w:rsidP="00172633">
            <w:pPr>
              <w:pStyle w:val="TAL"/>
            </w:pPr>
          </w:p>
          <w:p w14:paraId="3A6BB20D" w14:textId="581CF6EE" w:rsidR="00172633" w:rsidRPr="009E32B3" w:rsidRDefault="00172633" w:rsidP="00172633">
            <w:pPr>
              <w:pStyle w:val="TAL"/>
              <w:rPr>
                <w:bCs/>
                <w:i/>
              </w:rPr>
            </w:pPr>
            <w:r w:rsidRPr="009E32B3">
              <w:t xml:space="preserve">UE indicates support of this feature shall also indicate support of </w:t>
            </w:r>
            <w:r w:rsidRPr="009E32B3">
              <w:rPr>
                <w:bCs/>
                <w:i/>
              </w:rPr>
              <w:t>ul-FullPwrMode2-MaxSRS-ResInSet.</w:t>
            </w:r>
          </w:p>
          <w:p w14:paraId="090D1721" w14:textId="3AA53CD2" w:rsidR="008F1D40" w:rsidRPr="009E32B3" w:rsidRDefault="008F1D40" w:rsidP="008F1D40">
            <w:pPr>
              <w:pStyle w:val="TAL"/>
              <w:rPr>
                <w:bCs/>
                <w:iCs/>
              </w:rPr>
            </w:pPr>
            <w:r w:rsidRPr="009E32B3">
              <w:rPr>
                <w:bCs/>
                <w:iCs/>
              </w:rPr>
              <w:t>Definition of G0~G6 can be found in the table below:</w:t>
            </w:r>
          </w:p>
          <w:p w14:paraId="701B2325" w14:textId="77777777" w:rsidR="00AD4E4A" w:rsidRPr="009E32B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9E32B3" w14:paraId="6209B624" w14:textId="2B0DA3B7" w:rsidTr="009F79D3">
              <w:trPr>
                <w:trHeight w:val="353"/>
                <w:jc w:val="center"/>
              </w:trPr>
              <w:tc>
                <w:tcPr>
                  <w:tcW w:w="562" w:type="dxa"/>
                  <w:shd w:val="clear" w:color="auto" w:fill="auto"/>
                  <w:vAlign w:val="center"/>
                </w:tcPr>
                <w:p w14:paraId="563D0C3A" w14:textId="49F17817" w:rsidR="008F1D40" w:rsidRPr="009E32B3" w:rsidRDefault="008F1D40" w:rsidP="008F1D40">
                  <w:pPr>
                    <w:pStyle w:val="TAC"/>
                  </w:pPr>
                  <w:r w:rsidRPr="009E32B3">
                    <w:t>ID</w:t>
                  </w:r>
                </w:p>
              </w:tc>
              <w:tc>
                <w:tcPr>
                  <w:tcW w:w="4962" w:type="dxa"/>
                  <w:shd w:val="clear" w:color="auto" w:fill="auto"/>
                  <w:vAlign w:val="center"/>
                </w:tcPr>
                <w:p w14:paraId="7F0AF298" w14:textId="3890EE2A" w:rsidR="008F1D40" w:rsidRPr="009E32B3" w:rsidRDefault="008F1D40" w:rsidP="008F1D40">
                  <w:pPr>
                    <w:pStyle w:val="TAC"/>
                  </w:pPr>
                  <w:r w:rsidRPr="009E32B3">
                    <w:t>TPMI groups</w:t>
                  </w:r>
                </w:p>
              </w:tc>
            </w:tr>
            <w:tr w:rsidR="00B65AB4" w:rsidRPr="009E32B3" w14:paraId="4B52A344" w14:textId="5378ECC2" w:rsidTr="009F79D3">
              <w:trPr>
                <w:trHeight w:val="785"/>
                <w:jc w:val="center"/>
              </w:trPr>
              <w:tc>
                <w:tcPr>
                  <w:tcW w:w="562" w:type="dxa"/>
                  <w:shd w:val="clear" w:color="auto" w:fill="auto"/>
                  <w:vAlign w:val="center"/>
                </w:tcPr>
                <w:p w14:paraId="299D65E9" w14:textId="6D4D59ED"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G0</w:t>
                  </w:r>
                </w:p>
              </w:tc>
              <w:tc>
                <w:tcPr>
                  <w:tcW w:w="4962" w:type="dxa"/>
                  <w:shd w:val="clear" w:color="auto" w:fill="auto"/>
                </w:tcPr>
                <w:p w14:paraId="165B6587" w14:textId="679B7F8B" w:rsidR="008F1D40" w:rsidRPr="009E32B3" w:rsidRDefault="00EB3AB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w:t>
                  </w:r>
                </w:p>
              </w:tc>
            </w:tr>
            <w:tr w:rsidR="00B65AB4" w:rsidRPr="009E32B3" w14:paraId="36F0EB56" w14:textId="3B5DBE43" w:rsidTr="009F79D3">
              <w:trPr>
                <w:trHeight w:val="765"/>
                <w:jc w:val="center"/>
              </w:trPr>
              <w:tc>
                <w:tcPr>
                  <w:tcW w:w="562" w:type="dxa"/>
                  <w:shd w:val="clear" w:color="auto" w:fill="auto"/>
                  <w:vAlign w:val="center"/>
                </w:tcPr>
                <w:p w14:paraId="3C4E3C86" w14:textId="1812CB62"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G1</w:t>
                  </w:r>
                </w:p>
              </w:tc>
              <w:tc>
                <w:tcPr>
                  <w:tcW w:w="4962" w:type="dxa"/>
                  <w:shd w:val="clear" w:color="auto" w:fill="auto"/>
                </w:tcPr>
                <w:p w14:paraId="2074ABD6" w14:textId="6ACC5174" w:rsidR="008F1D40" w:rsidRPr="009E32B3" w:rsidRDefault="00EB3AB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w:t>
                  </w:r>
                </w:p>
              </w:tc>
            </w:tr>
            <w:tr w:rsidR="00B65AB4" w:rsidRPr="009E32B3" w14:paraId="0EA733F6" w14:textId="43576EFB" w:rsidTr="009F79D3">
              <w:trPr>
                <w:trHeight w:val="765"/>
                <w:jc w:val="center"/>
              </w:trPr>
              <w:tc>
                <w:tcPr>
                  <w:tcW w:w="562" w:type="dxa"/>
                  <w:shd w:val="clear" w:color="auto" w:fill="auto"/>
                  <w:vAlign w:val="center"/>
                </w:tcPr>
                <w:p w14:paraId="53811DBB" w14:textId="6884E1C4"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G2</w:t>
                  </w:r>
                </w:p>
              </w:tc>
              <w:tc>
                <w:tcPr>
                  <w:tcW w:w="4962" w:type="dxa"/>
                  <w:shd w:val="clear" w:color="auto" w:fill="auto"/>
                </w:tcPr>
                <w:p w14:paraId="1B5E6075" w14:textId="398BCD80" w:rsidR="008F1D40" w:rsidRPr="009E32B3" w:rsidRDefault="00EB3ABA"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9E32B3" w14:paraId="20922064" w14:textId="77F27EBD" w:rsidTr="009F79D3">
              <w:trPr>
                <w:trHeight w:val="785"/>
                <w:jc w:val="center"/>
              </w:trPr>
              <w:tc>
                <w:tcPr>
                  <w:tcW w:w="562" w:type="dxa"/>
                  <w:shd w:val="clear" w:color="auto" w:fill="auto"/>
                  <w:vAlign w:val="center"/>
                </w:tcPr>
                <w:p w14:paraId="3F811479" w14:textId="798BFDF7"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G3</w:t>
                  </w:r>
                </w:p>
              </w:tc>
              <w:tc>
                <w:tcPr>
                  <w:tcW w:w="4962" w:type="dxa"/>
                  <w:shd w:val="clear" w:color="auto" w:fill="auto"/>
                </w:tcPr>
                <w:p w14:paraId="55FB30F6" w14:textId="105069AB" w:rsidR="008F1D40" w:rsidRPr="009E32B3" w:rsidRDefault="00EB3AB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9E32B3" w14:paraId="4837E52F" w14:textId="17CD45F3" w:rsidTr="009F79D3">
              <w:trPr>
                <w:trHeight w:val="765"/>
                <w:jc w:val="center"/>
              </w:trPr>
              <w:tc>
                <w:tcPr>
                  <w:tcW w:w="562" w:type="dxa"/>
                  <w:shd w:val="clear" w:color="auto" w:fill="auto"/>
                  <w:vAlign w:val="center"/>
                </w:tcPr>
                <w:p w14:paraId="20F159B2" w14:textId="4FF31D09"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G4</w:t>
                  </w:r>
                </w:p>
              </w:tc>
              <w:tc>
                <w:tcPr>
                  <w:tcW w:w="4962" w:type="dxa"/>
                  <w:shd w:val="clear" w:color="auto" w:fill="auto"/>
                </w:tcPr>
                <w:p w14:paraId="660AD26F" w14:textId="5975D084" w:rsidR="008F1D40" w:rsidRPr="009E32B3" w:rsidRDefault="00EB3AB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9E32B3" w14:paraId="741C9E5D" w14:textId="70F8125B" w:rsidTr="009F79D3">
              <w:trPr>
                <w:trHeight w:val="765"/>
                <w:jc w:val="center"/>
              </w:trPr>
              <w:tc>
                <w:tcPr>
                  <w:tcW w:w="562" w:type="dxa"/>
                  <w:shd w:val="clear" w:color="auto" w:fill="auto"/>
                  <w:vAlign w:val="center"/>
                </w:tcPr>
                <w:p w14:paraId="23601564" w14:textId="0125C8DA"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G5</w:t>
                  </w:r>
                </w:p>
              </w:tc>
              <w:tc>
                <w:tcPr>
                  <w:tcW w:w="4962" w:type="dxa"/>
                  <w:shd w:val="clear" w:color="auto" w:fill="auto"/>
                </w:tcPr>
                <w:p w14:paraId="38216496" w14:textId="3658350D" w:rsidR="008F1D40" w:rsidRPr="009E32B3" w:rsidRDefault="00EB3AB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9E32B3" w14:paraId="1D4A74E9" w14:textId="0C7A7F04" w:rsidTr="009F79D3">
              <w:trPr>
                <w:trHeight w:val="1575"/>
                <w:jc w:val="center"/>
              </w:trPr>
              <w:tc>
                <w:tcPr>
                  <w:tcW w:w="562" w:type="dxa"/>
                  <w:shd w:val="clear" w:color="auto" w:fill="auto"/>
                  <w:vAlign w:val="center"/>
                </w:tcPr>
                <w:p w14:paraId="08F447C1" w14:textId="2AA4FC17" w:rsidR="008F1D40" w:rsidRPr="009E32B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G6</w:t>
                  </w:r>
                </w:p>
              </w:tc>
              <w:tc>
                <w:tcPr>
                  <w:tcW w:w="4962" w:type="dxa"/>
                  <w:shd w:val="clear" w:color="auto" w:fill="auto"/>
                </w:tcPr>
                <w:p w14:paraId="1E71753B" w14:textId="4302DA99" w:rsidR="008F1D40" w:rsidRPr="009E32B3" w:rsidRDefault="00EB3ABA"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E32B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E32B3" w:rsidRDefault="00EB3ABA"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E32B3" w:rsidRDefault="00172633" w:rsidP="00172633">
            <w:pPr>
              <w:pStyle w:val="TAL"/>
              <w:rPr>
                <w:bCs/>
                <w:i/>
              </w:rPr>
            </w:pPr>
          </w:p>
          <w:p w14:paraId="4D7909E0" w14:textId="0AA96E83" w:rsidR="00172633" w:rsidRPr="009E32B3" w:rsidRDefault="00172633" w:rsidP="00006091">
            <w:pPr>
              <w:pStyle w:val="TAN"/>
            </w:pPr>
            <w:r w:rsidRPr="009E32B3">
              <w:t xml:space="preserve">NOTE </w:t>
            </w:r>
            <w:r w:rsidR="00D04000" w:rsidRPr="009E32B3">
              <w:t>1</w:t>
            </w:r>
            <w:r w:rsidRPr="009E32B3">
              <w:t>:</w:t>
            </w:r>
            <w:r w:rsidRPr="009E32B3">
              <w:tab/>
              <w:t>When a full coherent UE operates in mode 2, it reports TPMIs the same as a partial-coherent UE.</w:t>
            </w:r>
          </w:p>
          <w:p w14:paraId="377CC1F9" w14:textId="644E1CD2" w:rsidR="00172633" w:rsidRPr="009E32B3" w:rsidRDefault="00172633" w:rsidP="00006091">
            <w:pPr>
              <w:pStyle w:val="TAN"/>
            </w:pPr>
            <w:r w:rsidRPr="009E32B3">
              <w:t xml:space="preserve">NOTE </w:t>
            </w:r>
            <w:r w:rsidR="00D04000" w:rsidRPr="009E32B3">
              <w:t>2</w:t>
            </w:r>
            <w:r w:rsidRPr="009E32B3">
              <w:t>:</w:t>
            </w:r>
            <w:r w:rsidRPr="009E32B3">
              <w:tab/>
              <w:t>For 4 port partial-coherent or full-coherent UE, UE can report: 2-port {2-bit bitmap} and one of 4-port non-coherent {G0~G3} and one of 4-port partial-coherent {G0~G6}</w:t>
            </w:r>
          </w:p>
          <w:p w14:paraId="482A4100" w14:textId="5FB919C0" w:rsidR="00172633" w:rsidRPr="009E32B3" w:rsidRDefault="00172633" w:rsidP="00006091">
            <w:pPr>
              <w:pStyle w:val="TAN"/>
              <w:ind w:left="885" w:firstLine="0"/>
            </w:pPr>
            <w:r w:rsidRPr="009E32B3">
              <w:t>For 4 port non-coherent UE, UE can report: 2-port {2-bit bitmap} and one of 4-port non-coherent {G0~G3}</w:t>
            </w:r>
          </w:p>
          <w:p w14:paraId="180C8B26" w14:textId="221B0330" w:rsidR="00172633" w:rsidRPr="009E32B3" w:rsidRDefault="00172633" w:rsidP="00006091">
            <w:pPr>
              <w:pStyle w:val="TAN"/>
              <w:ind w:left="885" w:firstLine="0"/>
            </w:pPr>
            <w:r w:rsidRPr="009E32B3">
              <w:t>For 2 port UE, UE can report: 2-port {2-bit bitmap}</w:t>
            </w:r>
          </w:p>
          <w:p w14:paraId="3442E4BB" w14:textId="3BCD2486" w:rsidR="00172633" w:rsidRPr="009E32B3" w:rsidRDefault="00172633" w:rsidP="00006091">
            <w:pPr>
              <w:pStyle w:val="TAN"/>
              <w:rPr>
                <w:b/>
                <w:i/>
              </w:rPr>
            </w:pPr>
            <w:r w:rsidRPr="009E32B3">
              <w:t xml:space="preserve">NOTE </w:t>
            </w:r>
            <w:r w:rsidR="00D04000" w:rsidRPr="009E32B3">
              <w:t>3</w:t>
            </w:r>
            <w:r w:rsidRPr="009E32B3">
              <w:t>:</w:t>
            </w:r>
            <w:r w:rsidRPr="009E32B3">
              <w:tab/>
              <w:t>A UE that supports this feature must report at least one of the values.</w:t>
            </w:r>
          </w:p>
        </w:tc>
        <w:tc>
          <w:tcPr>
            <w:tcW w:w="709" w:type="dxa"/>
          </w:tcPr>
          <w:p w14:paraId="054DAF0E" w14:textId="1E440C27" w:rsidR="00172633" w:rsidRPr="009E32B3" w:rsidRDefault="00172633" w:rsidP="00172633">
            <w:pPr>
              <w:pStyle w:val="TAL"/>
              <w:jc w:val="center"/>
            </w:pPr>
            <w:r w:rsidRPr="009E32B3">
              <w:t>FS</w:t>
            </w:r>
          </w:p>
        </w:tc>
        <w:tc>
          <w:tcPr>
            <w:tcW w:w="567" w:type="dxa"/>
          </w:tcPr>
          <w:p w14:paraId="10416CC1" w14:textId="28A4B5E5" w:rsidR="00172633" w:rsidRPr="009E32B3" w:rsidRDefault="00172633" w:rsidP="00172633">
            <w:pPr>
              <w:pStyle w:val="TAL"/>
              <w:jc w:val="center"/>
            </w:pPr>
            <w:r w:rsidRPr="009E32B3">
              <w:t>No</w:t>
            </w:r>
          </w:p>
        </w:tc>
        <w:tc>
          <w:tcPr>
            <w:tcW w:w="709" w:type="dxa"/>
          </w:tcPr>
          <w:p w14:paraId="38F5D239" w14:textId="086EED20" w:rsidR="00172633" w:rsidRPr="009E32B3" w:rsidRDefault="00172633" w:rsidP="00172633">
            <w:pPr>
              <w:pStyle w:val="TAL"/>
              <w:jc w:val="center"/>
              <w:rPr>
                <w:bCs/>
                <w:iCs/>
              </w:rPr>
            </w:pPr>
            <w:r w:rsidRPr="009E32B3">
              <w:rPr>
                <w:bCs/>
                <w:iCs/>
              </w:rPr>
              <w:t>N/A</w:t>
            </w:r>
          </w:p>
        </w:tc>
        <w:tc>
          <w:tcPr>
            <w:tcW w:w="728" w:type="dxa"/>
          </w:tcPr>
          <w:p w14:paraId="498EB1B1" w14:textId="62AFB416" w:rsidR="00172633" w:rsidRPr="009E32B3" w:rsidRDefault="00172633" w:rsidP="00172633">
            <w:pPr>
              <w:pStyle w:val="TAL"/>
              <w:jc w:val="center"/>
              <w:rPr>
                <w:bCs/>
                <w:iCs/>
              </w:rPr>
            </w:pPr>
            <w:r w:rsidRPr="009E32B3">
              <w:rPr>
                <w:bCs/>
                <w:iCs/>
              </w:rPr>
              <w:t>N/A</w:t>
            </w:r>
          </w:p>
        </w:tc>
      </w:tr>
      <w:tr w:rsidR="00B65AB4" w:rsidRPr="009E32B3" w14:paraId="7DB39539" w14:textId="12258D96" w:rsidTr="0026000E">
        <w:trPr>
          <w:cantSplit/>
          <w:tblHeader/>
        </w:trPr>
        <w:tc>
          <w:tcPr>
            <w:tcW w:w="6917" w:type="dxa"/>
          </w:tcPr>
          <w:p w14:paraId="7BBA5433" w14:textId="680DC60B" w:rsidR="00172633" w:rsidRPr="009E32B3" w:rsidRDefault="00172633" w:rsidP="00172633">
            <w:pPr>
              <w:pStyle w:val="TAL"/>
              <w:rPr>
                <w:b/>
                <w:i/>
              </w:rPr>
            </w:pPr>
            <w:r w:rsidRPr="009E32B3">
              <w:rPr>
                <w:b/>
                <w:i/>
              </w:rPr>
              <w:t>ul-IntraUE-Mux-r16</w:t>
            </w:r>
          </w:p>
          <w:p w14:paraId="363D2CDB" w14:textId="307CE311" w:rsidR="00172633" w:rsidRPr="009E32B3" w:rsidRDefault="00172633" w:rsidP="00172633">
            <w:pPr>
              <w:pStyle w:val="TAL"/>
            </w:pPr>
            <w:r w:rsidRPr="009E32B3">
              <w:t>Indicates whether the UE supports intra-UE multiplexing/prioritization of overlapping PUCCH/PUCCH and PUCCH/PUSCH with two priority levels in the physical layer. This field includes the following parameters:</w:t>
            </w:r>
          </w:p>
          <w:p w14:paraId="63EE8F92" w14:textId="7639A630" w:rsidR="00172633" w:rsidRPr="009E32B3" w:rsidRDefault="00172633" w:rsidP="0017263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pusch-PreparationLowPriority-r16</w:t>
            </w:r>
            <w:r w:rsidRPr="009E32B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E32B3" w:rsidRDefault="00172633" w:rsidP="0017263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pusch-PreparationHighPriority-r16</w:t>
            </w:r>
            <w:r w:rsidRPr="009E32B3">
              <w:rPr>
                <w:rFonts w:ascii="Arial" w:hAnsi="Arial" w:cs="Arial"/>
                <w:sz w:val="18"/>
                <w:szCs w:val="18"/>
              </w:rPr>
              <w:t xml:space="preserve"> indicates the additional number of </w:t>
            </w:r>
            <w:r w:rsidR="002E0381" w:rsidRPr="009E32B3">
              <w:rPr>
                <w:rFonts w:ascii="Arial" w:hAnsi="Arial" w:cs="Arial"/>
                <w:sz w:val="18"/>
                <w:szCs w:val="18"/>
              </w:rPr>
              <w:t>the preparation time</w:t>
            </w:r>
            <w:r w:rsidRPr="009E32B3">
              <w:rPr>
                <w:rFonts w:ascii="Arial" w:hAnsi="Arial" w:cs="Arial"/>
                <w:sz w:val="18"/>
                <w:szCs w:val="18"/>
              </w:rPr>
              <w:t xml:space="preserve"> needed for </w:t>
            </w:r>
            <w:r w:rsidR="002E0381" w:rsidRPr="009E32B3">
              <w:rPr>
                <w:rFonts w:ascii="Arial" w:hAnsi="Arial" w:cs="Arial"/>
                <w:sz w:val="18"/>
                <w:szCs w:val="18"/>
              </w:rPr>
              <w:t>the</w:t>
            </w:r>
            <w:r w:rsidRPr="009E32B3">
              <w:rPr>
                <w:rFonts w:ascii="Arial" w:hAnsi="Arial" w:cs="Arial"/>
                <w:sz w:val="18"/>
                <w:szCs w:val="18"/>
              </w:rPr>
              <w:t xml:space="preserve"> high priority UL transmission that cancels a low priority UL transmission.</w:t>
            </w:r>
          </w:p>
          <w:p w14:paraId="656EC0BA" w14:textId="39F01F95" w:rsidR="00172633" w:rsidRPr="009E32B3" w:rsidRDefault="00172633" w:rsidP="00172633">
            <w:pPr>
              <w:pStyle w:val="TAL"/>
              <w:rPr>
                <w:b/>
                <w:i/>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tc>
        <w:tc>
          <w:tcPr>
            <w:tcW w:w="709" w:type="dxa"/>
          </w:tcPr>
          <w:p w14:paraId="64E4901C" w14:textId="13216224" w:rsidR="00172633" w:rsidRPr="009E32B3" w:rsidRDefault="00172633" w:rsidP="00172633">
            <w:pPr>
              <w:pStyle w:val="TAL"/>
              <w:jc w:val="center"/>
            </w:pPr>
            <w:r w:rsidRPr="009E32B3">
              <w:t>FS</w:t>
            </w:r>
          </w:p>
        </w:tc>
        <w:tc>
          <w:tcPr>
            <w:tcW w:w="567" w:type="dxa"/>
          </w:tcPr>
          <w:p w14:paraId="2F797BA2" w14:textId="6C1EFD5D" w:rsidR="00172633" w:rsidRPr="009E32B3" w:rsidRDefault="00172633" w:rsidP="00172633">
            <w:pPr>
              <w:pStyle w:val="TAL"/>
              <w:jc w:val="center"/>
            </w:pPr>
            <w:r w:rsidRPr="009E32B3">
              <w:t>No</w:t>
            </w:r>
          </w:p>
        </w:tc>
        <w:tc>
          <w:tcPr>
            <w:tcW w:w="709" w:type="dxa"/>
          </w:tcPr>
          <w:p w14:paraId="6288BA2F" w14:textId="78C78ADC" w:rsidR="00172633" w:rsidRPr="009E32B3" w:rsidRDefault="00172633" w:rsidP="00172633">
            <w:pPr>
              <w:pStyle w:val="TAL"/>
              <w:jc w:val="center"/>
              <w:rPr>
                <w:bCs/>
                <w:iCs/>
              </w:rPr>
            </w:pPr>
            <w:r w:rsidRPr="009E32B3">
              <w:rPr>
                <w:bCs/>
                <w:iCs/>
              </w:rPr>
              <w:t>N/A</w:t>
            </w:r>
          </w:p>
        </w:tc>
        <w:tc>
          <w:tcPr>
            <w:tcW w:w="728" w:type="dxa"/>
          </w:tcPr>
          <w:p w14:paraId="325B9017" w14:textId="67506452" w:rsidR="00172633" w:rsidRPr="009E32B3" w:rsidRDefault="00172633" w:rsidP="00172633">
            <w:pPr>
              <w:pStyle w:val="TAL"/>
              <w:jc w:val="center"/>
              <w:rPr>
                <w:bCs/>
                <w:iCs/>
              </w:rPr>
            </w:pPr>
            <w:r w:rsidRPr="009E32B3">
              <w:rPr>
                <w:bCs/>
                <w:iCs/>
              </w:rPr>
              <w:t>N/A</w:t>
            </w:r>
          </w:p>
        </w:tc>
      </w:tr>
      <w:tr w:rsidR="00B65AB4" w:rsidRPr="009E32B3" w14:paraId="4FB63446" w14:textId="77777777" w:rsidTr="0026000E">
        <w:trPr>
          <w:cantSplit/>
          <w:tblHeader/>
        </w:trPr>
        <w:tc>
          <w:tcPr>
            <w:tcW w:w="6917" w:type="dxa"/>
          </w:tcPr>
          <w:p w14:paraId="48AF6FD0" w14:textId="77777777" w:rsidR="004D26F3" w:rsidRPr="009E32B3" w:rsidRDefault="004D26F3" w:rsidP="004D26F3">
            <w:pPr>
              <w:pStyle w:val="TAL"/>
              <w:rPr>
                <w:b/>
                <w:i/>
              </w:rPr>
            </w:pPr>
            <w:r w:rsidRPr="009E32B3">
              <w:rPr>
                <w:b/>
                <w:i/>
              </w:rPr>
              <w:t>ul-IntraUE-MuxEnh-r18</w:t>
            </w:r>
          </w:p>
          <w:p w14:paraId="0D614FDD" w14:textId="77777777" w:rsidR="004D26F3" w:rsidRPr="009E32B3" w:rsidRDefault="004D26F3" w:rsidP="004D26F3">
            <w:pPr>
              <w:pStyle w:val="TAL"/>
              <w:rPr>
                <w:bCs/>
                <w:iCs/>
              </w:rPr>
            </w:pPr>
            <w:r w:rsidRPr="009E32B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9E32B3" w:rsidRDefault="004D26F3" w:rsidP="006A51C3">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9E32B3" w:rsidRDefault="004D26F3" w:rsidP="006A51C3">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Multiplexing/prioritization between UL channels/signals with the same PHY priority level</w:t>
            </w:r>
          </w:p>
          <w:p w14:paraId="5F0DB67F" w14:textId="77777777" w:rsidR="004D26F3" w:rsidRPr="009E32B3" w:rsidRDefault="004D26F3" w:rsidP="004D26F3">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Prioritization between UL channels/signals with different PHY priority levels.</w:t>
            </w:r>
          </w:p>
          <w:p w14:paraId="2C1F03B9" w14:textId="77777777" w:rsidR="004D26F3" w:rsidRPr="009E32B3" w:rsidRDefault="004D26F3" w:rsidP="004D26F3">
            <w:pPr>
              <w:pStyle w:val="B1"/>
              <w:spacing w:after="0"/>
              <w:ind w:left="0" w:firstLine="0"/>
              <w:rPr>
                <w:rFonts w:ascii="Arial" w:hAnsi="Arial" w:cs="Arial"/>
                <w:sz w:val="18"/>
                <w:szCs w:val="18"/>
                <w:lang w:eastAsia="zh-CN" w:bidi="ar"/>
              </w:rPr>
            </w:pPr>
          </w:p>
          <w:p w14:paraId="3CDEA507" w14:textId="05E7E211" w:rsidR="004D26F3" w:rsidRPr="009E32B3" w:rsidRDefault="005F1206" w:rsidP="006A51C3">
            <w:pPr>
              <w:pStyle w:val="B1"/>
              <w:spacing w:after="0"/>
              <w:ind w:left="0" w:firstLine="0"/>
              <w:rPr>
                <w:rFonts w:cs="Arial"/>
                <w:szCs w:val="18"/>
                <w:lang w:eastAsia="zh-CN" w:bidi="ar"/>
              </w:rPr>
            </w:pPr>
            <w:r w:rsidRPr="009E32B3">
              <w:rPr>
                <w:rFonts w:ascii="Arial" w:hAnsi="Arial" w:cs="Arial"/>
                <w:sz w:val="18"/>
                <w:szCs w:val="18"/>
                <w:lang w:eastAsia="zh-CN" w:bidi="ar"/>
              </w:rPr>
              <w:t>The capability signalling comprises</w:t>
            </w:r>
            <w:r w:rsidR="004D26F3" w:rsidRPr="009E32B3">
              <w:rPr>
                <w:rFonts w:ascii="Arial" w:hAnsi="Arial" w:cs="Arial"/>
                <w:sz w:val="18"/>
                <w:szCs w:val="18"/>
                <w:lang w:eastAsia="zh-CN" w:bidi="ar"/>
              </w:rPr>
              <w:t xml:space="preserve"> the following parameters:</w:t>
            </w:r>
          </w:p>
          <w:p w14:paraId="446DC8B2" w14:textId="77777777" w:rsidR="004D26F3" w:rsidRPr="009E32B3" w:rsidRDefault="004D26F3" w:rsidP="004D26F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pusch-PreparationLowPriority-r18</w:t>
            </w:r>
            <w:r w:rsidRPr="009E32B3">
              <w:rPr>
                <w:rFonts w:ascii="Arial" w:hAnsi="Arial" w:cs="Arial"/>
                <w:sz w:val="18"/>
                <w:szCs w:val="18"/>
              </w:rPr>
              <w:t xml:space="preserve"> indicates the additional number of symbols needed beyond the PUSCH preparation time for cancelling a low priority UL transmission.</w:t>
            </w:r>
            <w:r w:rsidRPr="009E32B3">
              <w:t xml:space="preserve"> </w:t>
            </w:r>
            <w:r w:rsidRPr="009E32B3">
              <w:rPr>
                <w:rFonts w:ascii="Arial" w:hAnsi="Arial" w:cs="Arial"/>
                <w:sz w:val="18"/>
                <w:szCs w:val="18"/>
              </w:rPr>
              <w:t xml:space="preserve">The UE reports the same value as </w:t>
            </w:r>
            <w:r w:rsidRPr="009E32B3">
              <w:rPr>
                <w:rFonts w:ascii="Arial" w:hAnsi="Arial" w:cs="Arial"/>
                <w:i/>
                <w:iCs/>
                <w:sz w:val="18"/>
                <w:szCs w:val="18"/>
              </w:rPr>
              <w:t>pusch-PreparationLowPriority-r16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42B9359F" w14:textId="77777777" w:rsidR="004D26F3" w:rsidRPr="009E32B3" w:rsidRDefault="004D26F3" w:rsidP="004D26F3">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pusch-PreparationHighPriority-r18</w:t>
            </w:r>
            <w:r w:rsidRPr="009E32B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9E32B3">
              <w:rPr>
                <w:rFonts w:ascii="Arial" w:hAnsi="Arial" w:cs="Arial"/>
                <w:i/>
                <w:iCs/>
                <w:sz w:val="18"/>
                <w:szCs w:val="18"/>
              </w:rPr>
              <w:t>pusch-PreparationHighPriority-r16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564AF040" w14:textId="77777777" w:rsidR="004D26F3" w:rsidRPr="009E32B3" w:rsidRDefault="004D26F3" w:rsidP="004D26F3">
            <w:pPr>
              <w:pStyle w:val="TAL"/>
              <w:rPr>
                <w:rFonts w:cs="Arial"/>
                <w:szCs w:val="18"/>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p w14:paraId="13EF98C6" w14:textId="77777777" w:rsidR="004D26F3" w:rsidRPr="009E32B3" w:rsidRDefault="004D26F3" w:rsidP="004D26F3">
            <w:pPr>
              <w:pStyle w:val="TAL"/>
              <w:rPr>
                <w:rFonts w:cs="Arial"/>
                <w:szCs w:val="18"/>
              </w:rPr>
            </w:pPr>
          </w:p>
          <w:p w14:paraId="06255A16" w14:textId="538B2F10" w:rsidR="004D26F3" w:rsidRPr="009E32B3" w:rsidRDefault="004D26F3" w:rsidP="004D26F3">
            <w:pPr>
              <w:pStyle w:val="TAL"/>
              <w:rPr>
                <w:b/>
                <w:i/>
              </w:rPr>
            </w:pPr>
            <w:r w:rsidRPr="009E32B3">
              <w:rPr>
                <w:rFonts w:cs="Arial"/>
                <w:szCs w:val="18"/>
              </w:rPr>
              <w:t xml:space="preserve">A UE supporting this feature shall also indicate support </w:t>
            </w:r>
            <w:r w:rsidR="006F3E9A" w:rsidRPr="009E32B3">
              <w:rPr>
                <w:rFonts w:cs="Arial"/>
                <w:szCs w:val="18"/>
              </w:rPr>
              <w:t xml:space="preserve">of </w:t>
            </w:r>
            <w:r w:rsidRPr="009E32B3">
              <w:rPr>
                <w:rFonts w:cs="Arial"/>
                <w:szCs w:val="18"/>
              </w:rPr>
              <w:t xml:space="preserve">at least one of </w:t>
            </w:r>
            <w:r w:rsidRPr="009E32B3">
              <w:rPr>
                <w:i/>
                <w:iCs/>
              </w:rPr>
              <w:t>multiCell-PDSCH-DCI-1-3-SameSCS-r18</w:t>
            </w:r>
            <w:r w:rsidRPr="009E32B3">
              <w:t xml:space="preserve">, </w:t>
            </w:r>
            <w:r w:rsidRPr="009E32B3" w:rsidDel="00855366">
              <w:rPr>
                <w:i/>
                <w:iCs/>
              </w:rPr>
              <w:t>multiCell-PDSCH-DCI-1-3-DiffSCS-r18</w:t>
            </w:r>
            <w:r w:rsidRPr="009E32B3">
              <w:t xml:space="preserve">, </w:t>
            </w:r>
            <w:r w:rsidRPr="009E32B3">
              <w:rPr>
                <w:i/>
                <w:iCs/>
              </w:rPr>
              <w:t>multiCell-PUSCH-DCI-0-3-SameSCS-r18</w:t>
            </w:r>
            <w:r w:rsidRPr="009E32B3">
              <w:t xml:space="preserve">, and </w:t>
            </w:r>
            <w:r w:rsidRPr="009E32B3">
              <w:rPr>
                <w:i/>
                <w:iCs/>
              </w:rPr>
              <w:t>multiCell-PUSCH-DCI-0-3-DiffSCS-r18</w:t>
            </w:r>
            <w:r w:rsidRPr="009E32B3">
              <w:t>.</w:t>
            </w:r>
          </w:p>
        </w:tc>
        <w:tc>
          <w:tcPr>
            <w:tcW w:w="709" w:type="dxa"/>
          </w:tcPr>
          <w:p w14:paraId="61FDA8A0" w14:textId="39891912" w:rsidR="004D26F3" w:rsidRPr="009E32B3" w:rsidRDefault="004D26F3" w:rsidP="004D26F3">
            <w:pPr>
              <w:pStyle w:val="TAL"/>
              <w:jc w:val="center"/>
            </w:pPr>
            <w:r w:rsidRPr="009E32B3">
              <w:t>FS</w:t>
            </w:r>
          </w:p>
        </w:tc>
        <w:tc>
          <w:tcPr>
            <w:tcW w:w="567" w:type="dxa"/>
          </w:tcPr>
          <w:p w14:paraId="5B3AE986" w14:textId="5B93928A" w:rsidR="004D26F3" w:rsidRPr="009E32B3" w:rsidRDefault="004D26F3" w:rsidP="004D26F3">
            <w:pPr>
              <w:pStyle w:val="TAL"/>
              <w:jc w:val="center"/>
            </w:pPr>
            <w:r w:rsidRPr="009E32B3">
              <w:t>No</w:t>
            </w:r>
          </w:p>
        </w:tc>
        <w:tc>
          <w:tcPr>
            <w:tcW w:w="709" w:type="dxa"/>
          </w:tcPr>
          <w:p w14:paraId="7E1DACFE" w14:textId="4769B184" w:rsidR="004D26F3" w:rsidRPr="009E32B3" w:rsidRDefault="004D26F3" w:rsidP="004D26F3">
            <w:pPr>
              <w:pStyle w:val="TAL"/>
              <w:jc w:val="center"/>
              <w:rPr>
                <w:bCs/>
                <w:iCs/>
              </w:rPr>
            </w:pPr>
            <w:r w:rsidRPr="009E32B3">
              <w:rPr>
                <w:bCs/>
                <w:iCs/>
              </w:rPr>
              <w:t>N/A</w:t>
            </w:r>
          </w:p>
        </w:tc>
        <w:tc>
          <w:tcPr>
            <w:tcW w:w="728" w:type="dxa"/>
          </w:tcPr>
          <w:p w14:paraId="53827B04" w14:textId="3CCBF8AF" w:rsidR="004D26F3" w:rsidRPr="009E32B3" w:rsidRDefault="004D26F3" w:rsidP="004D26F3">
            <w:pPr>
              <w:pStyle w:val="TAL"/>
              <w:jc w:val="center"/>
              <w:rPr>
                <w:bCs/>
                <w:iCs/>
              </w:rPr>
            </w:pPr>
            <w:r w:rsidRPr="009E32B3">
              <w:rPr>
                <w:bCs/>
                <w:iCs/>
              </w:rPr>
              <w:t>N/A</w:t>
            </w:r>
          </w:p>
        </w:tc>
      </w:tr>
      <w:tr w:rsidR="00B65AB4" w:rsidRPr="009E32B3" w14:paraId="3C34B3EF" w14:textId="571565A4" w:rsidTr="0026000E">
        <w:trPr>
          <w:cantSplit/>
          <w:tblHeader/>
        </w:trPr>
        <w:tc>
          <w:tcPr>
            <w:tcW w:w="6917" w:type="dxa"/>
          </w:tcPr>
          <w:p w14:paraId="6D70A7DC" w14:textId="5B47893F" w:rsidR="001F7FB0" w:rsidRPr="009E32B3" w:rsidRDefault="001F7FB0" w:rsidP="001F7FB0">
            <w:pPr>
              <w:pStyle w:val="TAL"/>
              <w:rPr>
                <w:b/>
                <w:i/>
              </w:rPr>
            </w:pPr>
            <w:r w:rsidRPr="009E32B3">
              <w:rPr>
                <w:b/>
                <w:i/>
              </w:rPr>
              <w:t>ul-MCS-TableAlt-DynamicIndication</w:t>
            </w:r>
          </w:p>
          <w:p w14:paraId="15E4A261" w14:textId="3B5E84A5" w:rsidR="001F7FB0" w:rsidRPr="009E32B3" w:rsidRDefault="001F7FB0" w:rsidP="001F7FB0">
            <w:pPr>
              <w:pStyle w:val="TAL"/>
            </w:pPr>
            <w:r w:rsidRPr="009E32B3">
              <w:t>Indicates whether the UE supports dynamic indication of MCS table using MCS-C-RNTI for PUSCH.</w:t>
            </w:r>
          </w:p>
        </w:tc>
        <w:tc>
          <w:tcPr>
            <w:tcW w:w="709" w:type="dxa"/>
          </w:tcPr>
          <w:p w14:paraId="7F3615A9" w14:textId="696176F3" w:rsidR="001F7FB0" w:rsidRPr="009E32B3" w:rsidRDefault="001F7FB0" w:rsidP="001F7FB0">
            <w:pPr>
              <w:pStyle w:val="TAL"/>
              <w:jc w:val="center"/>
            </w:pPr>
            <w:r w:rsidRPr="009E32B3">
              <w:t>FS</w:t>
            </w:r>
          </w:p>
        </w:tc>
        <w:tc>
          <w:tcPr>
            <w:tcW w:w="567" w:type="dxa"/>
          </w:tcPr>
          <w:p w14:paraId="58E9FDF6" w14:textId="0CF9ADCA" w:rsidR="001F7FB0" w:rsidRPr="009E32B3" w:rsidRDefault="001F7FB0" w:rsidP="001F7FB0">
            <w:pPr>
              <w:pStyle w:val="TAL"/>
              <w:jc w:val="center"/>
            </w:pPr>
            <w:r w:rsidRPr="009E32B3">
              <w:t>No</w:t>
            </w:r>
          </w:p>
        </w:tc>
        <w:tc>
          <w:tcPr>
            <w:tcW w:w="709" w:type="dxa"/>
          </w:tcPr>
          <w:p w14:paraId="23C0B317" w14:textId="753B957C" w:rsidR="001F7FB0" w:rsidRPr="009E32B3" w:rsidRDefault="001F7FB0" w:rsidP="001F7FB0">
            <w:pPr>
              <w:pStyle w:val="TAL"/>
              <w:jc w:val="center"/>
            </w:pPr>
            <w:r w:rsidRPr="009E32B3">
              <w:rPr>
                <w:bCs/>
                <w:iCs/>
              </w:rPr>
              <w:t>N/A</w:t>
            </w:r>
          </w:p>
        </w:tc>
        <w:tc>
          <w:tcPr>
            <w:tcW w:w="728" w:type="dxa"/>
          </w:tcPr>
          <w:p w14:paraId="32A34256" w14:textId="568568E1" w:rsidR="001F7FB0" w:rsidRPr="009E32B3" w:rsidRDefault="001F7FB0" w:rsidP="001F7FB0">
            <w:pPr>
              <w:pStyle w:val="TAL"/>
              <w:jc w:val="center"/>
            </w:pPr>
            <w:r w:rsidRPr="009E32B3">
              <w:rPr>
                <w:bCs/>
                <w:iCs/>
              </w:rPr>
              <w:t>N/A</w:t>
            </w:r>
          </w:p>
        </w:tc>
      </w:tr>
      <w:tr w:rsidR="00B65AB4" w:rsidRPr="009E32B3" w14:paraId="2C48EEC4" w14:textId="27319B47" w:rsidTr="0026000E">
        <w:trPr>
          <w:cantSplit/>
          <w:tblHeader/>
        </w:trPr>
        <w:tc>
          <w:tcPr>
            <w:tcW w:w="6917" w:type="dxa"/>
          </w:tcPr>
          <w:p w14:paraId="4CE7B7BB" w14:textId="0C6EBE7A" w:rsidR="001F7FB0" w:rsidRPr="009E32B3" w:rsidRDefault="001F7FB0" w:rsidP="001F7FB0">
            <w:pPr>
              <w:pStyle w:val="TAL"/>
              <w:rPr>
                <w:b/>
                <w:i/>
              </w:rPr>
            </w:pPr>
            <w:r w:rsidRPr="009E32B3">
              <w:rPr>
                <w:b/>
                <w:i/>
              </w:rPr>
              <w:t>zeroSlotOffsetAperiodicSRS</w:t>
            </w:r>
          </w:p>
          <w:p w14:paraId="70806DF4" w14:textId="577A2EAD" w:rsidR="001F7FB0" w:rsidRPr="009E32B3" w:rsidRDefault="001F7FB0" w:rsidP="001F7FB0">
            <w:pPr>
              <w:pStyle w:val="TAL"/>
            </w:pPr>
            <w:r w:rsidRPr="009E32B3">
              <w:t>Indicates whether the UE supports 0 slot offset between aperiodic SRS triggering and transmission, for SRS for CB PUSCH and antenna switching on FR1.</w:t>
            </w:r>
          </w:p>
        </w:tc>
        <w:tc>
          <w:tcPr>
            <w:tcW w:w="709" w:type="dxa"/>
          </w:tcPr>
          <w:p w14:paraId="0A070E7F" w14:textId="6E3A80F8" w:rsidR="001F7FB0" w:rsidRPr="009E32B3" w:rsidRDefault="001F7FB0" w:rsidP="001F7FB0">
            <w:pPr>
              <w:pStyle w:val="TAL"/>
              <w:jc w:val="center"/>
            </w:pPr>
            <w:r w:rsidRPr="009E32B3">
              <w:t>FS</w:t>
            </w:r>
          </w:p>
        </w:tc>
        <w:tc>
          <w:tcPr>
            <w:tcW w:w="567" w:type="dxa"/>
          </w:tcPr>
          <w:p w14:paraId="4BC3E47E" w14:textId="29BA05D8" w:rsidR="001F7FB0" w:rsidRPr="009E32B3" w:rsidRDefault="001F7FB0" w:rsidP="001F7FB0">
            <w:pPr>
              <w:pStyle w:val="TAL"/>
              <w:jc w:val="center"/>
            </w:pPr>
            <w:r w:rsidRPr="009E32B3">
              <w:t>No</w:t>
            </w:r>
          </w:p>
        </w:tc>
        <w:tc>
          <w:tcPr>
            <w:tcW w:w="709" w:type="dxa"/>
          </w:tcPr>
          <w:p w14:paraId="3521A51E" w14:textId="7FFD4243" w:rsidR="001F7FB0" w:rsidRPr="009E32B3" w:rsidRDefault="001F7FB0" w:rsidP="001F7FB0">
            <w:pPr>
              <w:pStyle w:val="TAL"/>
              <w:jc w:val="center"/>
            </w:pPr>
            <w:r w:rsidRPr="009E32B3">
              <w:rPr>
                <w:bCs/>
                <w:iCs/>
              </w:rPr>
              <w:t>N/A</w:t>
            </w:r>
          </w:p>
        </w:tc>
        <w:tc>
          <w:tcPr>
            <w:tcW w:w="728" w:type="dxa"/>
          </w:tcPr>
          <w:p w14:paraId="66C84697" w14:textId="131EFF37" w:rsidR="001F7FB0" w:rsidRPr="009E32B3" w:rsidRDefault="001F7FB0" w:rsidP="001F7FB0">
            <w:pPr>
              <w:pStyle w:val="TAL"/>
              <w:jc w:val="center"/>
            </w:pPr>
            <w:r w:rsidRPr="009E32B3">
              <w:rPr>
                <w:bCs/>
                <w:iCs/>
              </w:rPr>
              <w:t>N/A</w:t>
            </w:r>
          </w:p>
        </w:tc>
      </w:tr>
    </w:tbl>
    <w:p w14:paraId="04FC9BDD" w14:textId="77777777" w:rsidR="00A43323" w:rsidRPr="009E32B3" w:rsidRDefault="00A43323" w:rsidP="00E378D2"/>
    <w:p w14:paraId="69F42BC6" w14:textId="77777777" w:rsidR="00A43323" w:rsidRPr="009E32B3" w:rsidRDefault="00953870" w:rsidP="00342F83">
      <w:pPr>
        <w:pStyle w:val="Heading4"/>
      </w:pPr>
      <w:bookmarkStart w:id="2278" w:name="_Toc12750900"/>
      <w:bookmarkStart w:id="2279" w:name="_Toc29382264"/>
      <w:bookmarkStart w:id="2280" w:name="_Toc37093381"/>
      <w:bookmarkStart w:id="2281" w:name="_Toc37238771"/>
      <w:bookmarkStart w:id="2282" w:name="_Toc46488667"/>
      <w:bookmarkStart w:id="2283" w:name="_Toc52574088"/>
      <w:bookmarkStart w:id="2284" w:name="_Toc52574174"/>
      <w:bookmarkStart w:id="2285" w:name="_Toc201698605"/>
      <w:r w:rsidRPr="009E32B3">
        <w:t>4.2.7.8</w:t>
      </w:r>
      <w:r w:rsidR="00A43323" w:rsidRPr="009E32B3">
        <w:tab/>
      </w:r>
      <w:bookmarkStart w:id="2286" w:name="_Toc37238657"/>
      <w:r w:rsidR="00A43323" w:rsidRPr="009E32B3">
        <w:rPr>
          <w:i/>
        </w:rPr>
        <w:t>FeatureSetUplinkPerCC</w:t>
      </w:r>
      <w:r w:rsidR="00A43323" w:rsidRPr="009E32B3">
        <w:t xml:space="preserve"> parameters</w:t>
      </w:r>
      <w:bookmarkEnd w:id="2278"/>
      <w:bookmarkEnd w:id="2279"/>
      <w:bookmarkEnd w:id="2280"/>
      <w:bookmarkEnd w:id="2281"/>
      <w:bookmarkEnd w:id="2282"/>
      <w:bookmarkEnd w:id="2283"/>
      <w:bookmarkEnd w:id="2284"/>
      <w:bookmarkEnd w:id="2285"/>
      <w:bookmarkEnd w:id="2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A5ADB6C" w14:textId="77777777" w:rsidTr="0026000E">
        <w:trPr>
          <w:cantSplit/>
          <w:tblHeader/>
        </w:trPr>
        <w:tc>
          <w:tcPr>
            <w:tcW w:w="6917" w:type="dxa"/>
          </w:tcPr>
          <w:p w14:paraId="57403780" w14:textId="77777777" w:rsidR="00A43323" w:rsidRPr="009E32B3" w:rsidRDefault="00A43323" w:rsidP="00342F83">
            <w:pPr>
              <w:pStyle w:val="TAH"/>
            </w:pPr>
            <w:r w:rsidRPr="009E32B3">
              <w:t>Definitions for parameters</w:t>
            </w:r>
          </w:p>
        </w:tc>
        <w:tc>
          <w:tcPr>
            <w:tcW w:w="709" w:type="dxa"/>
          </w:tcPr>
          <w:p w14:paraId="559E0AE8" w14:textId="77777777" w:rsidR="00A43323" w:rsidRPr="009E32B3" w:rsidRDefault="00A43323" w:rsidP="00342F83">
            <w:pPr>
              <w:pStyle w:val="TAH"/>
            </w:pPr>
            <w:r w:rsidRPr="009E32B3">
              <w:t>Per</w:t>
            </w:r>
          </w:p>
        </w:tc>
        <w:tc>
          <w:tcPr>
            <w:tcW w:w="567" w:type="dxa"/>
          </w:tcPr>
          <w:p w14:paraId="2B154538" w14:textId="77777777" w:rsidR="00A43323" w:rsidRPr="009E32B3" w:rsidRDefault="00A43323" w:rsidP="00342F83">
            <w:pPr>
              <w:pStyle w:val="TAH"/>
            </w:pPr>
            <w:r w:rsidRPr="009E32B3">
              <w:t>M</w:t>
            </w:r>
          </w:p>
        </w:tc>
        <w:tc>
          <w:tcPr>
            <w:tcW w:w="709" w:type="dxa"/>
          </w:tcPr>
          <w:p w14:paraId="6A0D2E23" w14:textId="77777777" w:rsidR="00A43323" w:rsidRPr="009E32B3" w:rsidRDefault="00A43323" w:rsidP="00342F83">
            <w:pPr>
              <w:pStyle w:val="TAH"/>
            </w:pPr>
            <w:r w:rsidRPr="009E32B3">
              <w:t>FDD</w:t>
            </w:r>
            <w:r w:rsidR="0062184B" w:rsidRPr="009E32B3">
              <w:t>-</w:t>
            </w:r>
            <w:r w:rsidRPr="009E32B3">
              <w:t>TDD</w:t>
            </w:r>
          </w:p>
          <w:p w14:paraId="16AFE8C8" w14:textId="77777777" w:rsidR="00A43323" w:rsidRPr="009E32B3" w:rsidRDefault="00A43323" w:rsidP="00342F83">
            <w:pPr>
              <w:pStyle w:val="TAH"/>
            </w:pPr>
            <w:r w:rsidRPr="009E32B3">
              <w:t>DIFF</w:t>
            </w:r>
          </w:p>
        </w:tc>
        <w:tc>
          <w:tcPr>
            <w:tcW w:w="728" w:type="dxa"/>
          </w:tcPr>
          <w:p w14:paraId="758201FE" w14:textId="77777777" w:rsidR="00A43323" w:rsidRPr="009E32B3" w:rsidRDefault="00A43323" w:rsidP="00342F83">
            <w:pPr>
              <w:pStyle w:val="TAH"/>
            </w:pPr>
            <w:r w:rsidRPr="009E32B3">
              <w:t>FR1</w:t>
            </w:r>
            <w:r w:rsidR="00B1646F" w:rsidRPr="009E32B3">
              <w:t>-</w:t>
            </w:r>
            <w:r w:rsidRPr="009E32B3">
              <w:t>FR2</w:t>
            </w:r>
          </w:p>
          <w:p w14:paraId="1793561A" w14:textId="77777777" w:rsidR="00A43323" w:rsidRPr="009E32B3" w:rsidRDefault="00A43323" w:rsidP="00342F83">
            <w:pPr>
              <w:pStyle w:val="TAH"/>
            </w:pPr>
            <w:r w:rsidRPr="009E32B3">
              <w:t>DIFF</w:t>
            </w:r>
          </w:p>
        </w:tc>
      </w:tr>
      <w:tr w:rsidR="00B65AB4" w:rsidRPr="009E32B3" w14:paraId="46E2AA1B" w14:textId="77777777" w:rsidTr="0026000E">
        <w:trPr>
          <w:cantSplit/>
          <w:tblHeader/>
        </w:trPr>
        <w:tc>
          <w:tcPr>
            <w:tcW w:w="6917" w:type="dxa"/>
          </w:tcPr>
          <w:p w14:paraId="55B0810D" w14:textId="77777777" w:rsidR="00495ABC" w:rsidRPr="009E32B3" w:rsidRDefault="00495ABC" w:rsidP="00495ABC">
            <w:pPr>
              <w:pStyle w:val="TAL"/>
              <w:rPr>
                <w:b/>
                <w:i/>
              </w:rPr>
            </w:pPr>
            <w:r w:rsidRPr="009E32B3">
              <w:rPr>
                <w:b/>
                <w:i/>
              </w:rPr>
              <w:t>cgb-2CW-PUSCH-r18</w:t>
            </w:r>
          </w:p>
          <w:p w14:paraId="6F53C655" w14:textId="77777777" w:rsidR="00495ABC" w:rsidRPr="009E32B3" w:rsidRDefault="00495ABC" w:rsidP="00495ABC">
            <w:pPr>
              <w:pStyle w:val="TAL"/>
              <w:rPr>
                <w:rFonts w:cs="Arial"/>
                <w:szCs w:val="18"/>
              </w:rPr>
            </w:pPr>
            <w:r w:rsidRPr="009E32B3">
              <w:rPr>
                <w:bCs/>
                <w:iCs/>
              </w:rPr>
              <w:t xml:space="preserve">Indicates whether the UE supports </w:t>
            </w:r>
            <w:r w:rsidRPr="009E32B3">
              <w:rPr>
                <w:rFonts w:cs="Arial"/>
                <w:szCs w:val="18"/>
              </w:rPr>
              <w:t>CBG based transmission for 2 CWs PUSCH.</w:t>
            </w:r>
          </w:p>
          <w:p w14:paraId="4AD0AC3E" w14:textId="7BEC9952" w:rsidR="00495ABC" w:rsidRPr="009E32B3" w:rsidRDefault="00495ABC" w:rsidP="00CB570C">
            <w:pPr>
              <w:pStyle w:val="TAL"/>
            </w:pPr>
            <w:r w:rsidRPr="009E32B3">
              <w:rPr>
                <w:rFonts w:cs="Arial"/>
                <w:szCs w:val="18"/>
              </w:rPr>
              <w:t xml:space="preserve">A UE supporting this feature shall also indicate support of </w:t>
            </w:r>
            <w:r w:rsidRPr="009E32B3">
              <w:rPr>
                <w:rFonts w:cs="Arial"/>
                <w:i/>
                <w:iCs/>
                <w:szCs w:val="18"/>
              </w:rPr>
              <w:t>nonCodebook-8TxPUSCH-r18</w:t>
            </w:r>
            <w:r w:rsidRPr="009E32B3">
              <w:rPr>
                <w:rFonts w:cs="Arial"/>
                <w:szCs w:val="18"/>
              </w:rPr>
              <w:t xml:space="preserve"> or </w:t>
            </w:r>
            <w:r w:rsidRPr="009E32B3">
              <w:rPr>
                <w:rFonts w:cs="Arial"/>
                <w:i/>
                <w:iCs/>
                <w:szCs w:val="18"/>
              </w:rPr>
              <w:t>nonCodebook-CSI-RS-SRS-r18</w:t>
            </w:r>
            <w:r w:rsidRPr="009E32B3">
              <w:rPr>
                <w:rFonts w:cs="Arial"/>
                <w:szCs w:val="18"/>
              </w:rPr>
              <w:t>.</w:t>
            </w:r>
          </w:p>
        </w:tc>
        <w:tc>
          <w:tcPr>
            <w:tcW w:w="709" w:type="dxa"/>
          </w:tcPr>
          <w:p w14:paraId="426CA861" w14:textId="3EC2D51A" w:rsidR="00495ABC" w:rsidRPr="009E32B3" w:rsidRDefault="00495ABC" w:rsidP="00CB570C">
            <w:pPr>
              <w:pStyle w:val="TAL"/>
            </w:pPr>
            <w:r w:rsidRPr="009E32B3">
              <w:t>FSPC</w:t>
            </w:r>
          </w:p>
        </w:tc>
        <w:tc>
          <w:tcPr>
            <w:tcW w:w="567" w:type="dxa"/>
          </w:tcPr>
          <w:p w14:paraId="5D84739E" w14:textId="53761917" w:rsidR="00495ABC" w:rsidRPr="009E32B3" w:rsidRDefault="00495ABC" w:rsidP="00CB570C">
            <w:pPr>
              <w:pStyle w:val="TAL"/>
            </w:pPr>
            <w:r w:rsidRPr="009E32B3">
              <w:t>No</w:t>
            </w:r>
          </w:p>
        </w:tc>
        <w:tc>
          <w:tcPr>
            <w:tcW w:w="709" w:type="dxa"/>
          </w:tcPr>
          <w:p w14:paraId="3D546132" w14:textId="74AD6E9B" w:rsidR="00495ABC" w:rsidRPr="009E32B3" w:rsidRDefault="00495ABC" w:rsidP="00CB570C">
            <w:pPr>
              <w:pStyle w:val="TAL"/>
            </w:pPr>
            <w:r w:rsidRPr="009E32B3">
              <w:rPr>
                <w:bCs/>
                <w:iCs/>
              </w:rPr>
              <w:t>N/A</w:t>
            </w:r>
          </w:p>
        </w:tc>
        <w:tc>
          <w:tcPr>
            <w:tcW w:w="728" w:type="dxa"/>
          </w:tcPr>
          <w:p w14:paraId="69218B1C" w14:textId="3C7915B0" w:rsidR="00495ABC" w:rsidRPr="009E32B3" w:rsidRDefault="00495ABC" w:rsidP="00CB570C">
            <w:pPr>
              <w:pStyle w:val="TAL"/>
            </w:pPr>
            <w:r w:rsidRPr="009E32B3">
              <w:t>N/A</w:t>
            </w:r>
          </w:p>
        </w:tc>
      </w:tr>
      <w:tr w:rsidR="00B65AB4" w:rsidRPr="009E32B3" w14:paraId="135E29CF" w14:textId="77777777" w:rsidTr="0026000E">
        <w:trPr>
          <w:cantSplit/>
          <w:tblHeader/>
        </w:trPr>
        <w:tc>
          <w:tcPr>
            <w:tcW w:w="6917" w:type="dxa"/>
          </w:tcPr>
          <w:p w14:paraId="5AA065A5" w14:textId="77777777" w:rsidR="001F7FB0" w:rsidRPr="009E32B3" w:rsidRDefault="001F7FB0" w:rsidP="001F7FB0">
            <w:pPr>
              <w:pStyle w:val="TAL"/>
              <w:rPr>
                <w:b/>
                <w:i/>
              </w:rPr>
            </w:pPr>
            <w:r w:rsidRPr="009E32B3">
              <w:rPr>
                <w:b/>
                <w:i/>
              </w:rPr>
              <w:t>channelBW-90mhz</w:t>
            </w:r>
          </w:p>
          <w:p w14:paraId="5668599C" w14:textId="77777777" w:rsidR="001F7FB0" w:rsidRPr="009E32B3" w:rsidRDefault="001F7FB0" w:rsidP="001F7FB0">
            <w:pPr>
              <w:pStyle w:val="TAL"/>
            </w:pPr>
            <w:r w:rsidRPr="009E32B3">
              <w:t>Indicates whether the UE supports the channel bandwidth of 90 MHz.</w:t>
            </w:r>
          </w:p>
          <w:p w14:paraId="7C429A5F" w14:textId="77777777" w:rsidR="001F7FB0" w:rsidRPr="009E32B3" w:rsidRDefault="001F7FB0" w:rsidP="001F7FB0">
            <w:pPr>
              <w:pStyle w:val="TAL"/>
            </w:pPr>
          </w:p>
          <w:p w14:paraId="22293383"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21A9EBF4" w14:textId="77777777" w:rsidR="001F7FB0" w:rsidRPr="009E32B3" w:rsidRDefault="001F7FB0" w:rsidP="001F7FB0">
            <w:pPr>
              <w:pStyle w:val="TAL"/>
              <w:jc w:val="center"/>
            </w:pPr>
            <w:r w:rsidRPr="009E32B3">
              <w:t>FSPC</w:t>
            </w:r>
          </w:p>
        </w:tc>
        <w:tc>
          <w:tcPr>
            <w:tcW w:w="567" w:type="dxa"/>
          </w:tcPr>
          <w:p w14:paraId="0ECDAE6F" w14:textId="77777777" w:rsidR="001F7FB0" w:rsidRPr="009E32B3" w:rsidRDefault="001F7FB0" w:rsidP="001F7FB0">
            <w:pPr>
              <w:pStyle w:val="TAL"/>
              <w:jc w:val="center"/>
            </w:pPr>
            <w:r w:rsidRPr="009E32B3">
              <w:t>CY</w:t>
            </w:r>
          </w:p>
        </w:tc>
        <w:tc>
          <w:tcPr>
            <w:tcW w:w="709" w:type="dxa"/>
          </w:tcPr>
          <w:p w14:paraId="03A9940C" w14:textId="77777777" w:rsidR="001F7FB0" w:rsidRPr="009E32B3" w:rsidRDefault="001F7FB0" w:rsidP="001F7FB0">
            <w:pPr>
              <w:pStyle w:val="TAL"/>
              <w:jc w:val="center"/>
            </w:pPr>
            <w:r w:rsidRPr="009E32B3">
              <w:rPr>
                <w:bCs/>
                <w:iCs/>
              </w:rPr>
              <w:t>N/A</w:t>
            </w:r>
          </w:p>
        </w:tc>
        <w:tc>
          <w:tcPr>
            <w:tcW w:w="728" w:type="dxa"/>
          </w:tcPr>
          <w:p w14:paraId="1BA13AEC" w14:textId="77777777" w:rsidR="001F7FB0" w:rsidRPr="009E32B3" w:rsidRDefault="001F7FB0" w:rsidP="001F7FB0">
            <w:pPr>
              <w:pStyle w:val="TAL"/>
              <w:jc w:val="center"/>
            </w:pPr>
            <w:r w:rsidRPr="009E32B3">
              <w:t>FR1 only</w:t>
            </w:r>
          </w:p>
        </w:tc>
      </w:tr>
      <w:tr w:rsidR="00B65AB4" w:rsidRPr="009E32B3" w14:paraId="14EC485A" w14:textId="77777777" w:rsidTr="0026000E">
        <w:trPr>
          <w:cantSplit/>
          <w:tblHeader/>
        </w:trPr>
        <w:tc>
          <w:tcPr>
            <w:tcW w:w="6917" w:type="dxa"/>
          </w:tcPr>
          <w:p w14:paraId="10DE84DB" w14:textId="77777777" w:rsidR="00495ABC" w:rsidRPr="009E32B3" w:rsidRDefault="00495ABC" w:rsidP="00495ABC">
            <w:pPr>
              <w:pStyle w:val="TAL"/>
              <w:rPr>
                <w:b/>
                <w:i/>
              </w:rPr>
            </w:pPr>
            <w:r w:rsidRPr="009E32B3">
              <w:rPr>
                <w:b/>
                <w:i/>
              </w:rPr>
              <w:t>codebookParameter8TxPUSCH-r18</w:t>
            </w:r>
          </w:p>
          <w:p w14:paraId="439B7D28" w14:textId="77777777" w:rsidR="00495ABC" w:rsidRPr="009E32B3" w:rsidRDefault="00495ABC" w:rsidP="00495ABC">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codebook-based 8Tx PUSCH.</w:t>
            </w:r>
          </w:p>
          <w:p w14:paraId="3F1D38D4" w14:textId="77777777" w:rsidR="00495ABC" w:rsidRPr="009E32B3" w:rsidRDefault="00495ABC" w:rsidP="00495ABC">
            <w:pPr>
              <w:pStyle w:val="TAL"/>
              <w:rPr>
                <w:rFonts w:eastAsia="宋体" w:cs="Arial"/>
                <w:szCs w:val="18"/>
                <w:lang w:eastAsia="zh-CN"/>
              </w:rPr>
            </w:pPr>
          </w:p>
          <w:p w14:paraId="5F19F9ED" w14:textId="1DE2009B" w:rsidR="00495ABC" w:rsidRPr="009E32B3" w:rsidRDefault="00495ABC" w:rsidP="00495ABC">
            <w:pPr>
              <w:pStyle w:val="TAL"/>
            </w:pPr>
            <w:r w:rsidRPr="009E32B3">
              <w:rPr>
                <w:rFonts w:eastAsia="宋体" w:cs="Arial"/>
                <w:szCs w:val="18"/>
                <w:lang w:eastAsia="zh-CN"/>
              </w:rPr>
              <w:t xml:space="preserve">The UE shall include </w:t>
            </w:r>
            <w:r w:rsidRPr="009E32B3">
              <w:rPr>
                <w:i/>
                <w:iCs/>
              </w:rPr>
              <w:t>codebook-8TxBasic-r18</w:t>
            </w:r>
            <w:r w:rsidRPr="009E32B3">
              <w:t xml:space="preserve"> to indicate basic features of 8Tx PUSCH codebook. This capability signal</w:t>
            </w:r>
            <w:r w:rsidR="00F037CC" w:rsidRPr="009E32B3">
              <w:t>l</w:t>
            </w:r>
            <w:r w:rsidRPr="009E32B3">
              <w:t>ing comprises the following parameters:</w:t>
            </w:r>
          </w:p>
          <w:p w14:paraId="0295DBEF" w14:textId="77777777" w:rsidR="00495ABC" w:rsidRPr="009E32B3" w:rsidRDefault="00495ABC" w:rsidP="00495ABC">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maxNumberPUSCH-MIMO-Layer-r18 </w:t>
            </w:r>
            <w:r w:rsidRPr="009E32B3">
              <w:rPr>
                <w:rFonts w:ascii="Arial" w:hAnsi="Arial" w:cs="Arial"/>
                <w:sz w:val="18"/>
                <w:szCs w:val="18"/>
                <w:lang w:eastAsia="zh-CN" w:bidi="ar"/>
              </w:rPr>
              <w:t>defines the maximum number of PUSCH MIMO layers for codebook based PUSCH.</w:t>
            </w:r>
          </w:p>
          <w:p w14:paraId="4A230357" w14:textId="5359E9F2" w:rsidR="00495ABC" w:rsidRPr="009E32B3" w:rsidRDefault="00495ABC" w:rsidP="00495ABC">
            <w:pPr>
              <w:pStyle w:val="B1"/>
              <w:spacing w:after="0"/>
              <w:rPr>
                <w:rFonts w:ascii="Arial" w:hAnsi="Arial" w:cs="Arial"/>
                <w:sz w:val="18"/>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maxNumberSRS-Resource-r18 </w:t>
            </w:r>
            <w:r w:rsidRPr="009E32B3">
              <w:rPr>
                <w:rFonts w:ascii="Arial" w:eastAsia="宋体" w:hAnsi="Arial" w:cs="Arial"/>
                <w:sz w:val="18"/>
                <w:szCs w:val="18"/>
                <w:lang w:eastAsia="zh-CN"/>
              </w:rPr>
              <w:t>d</w:t>
            </w:r>
            <w:r w:rsidRPr="009E32B3">
              <w:rPr>
                <w:rFonts w:ascii="Arial" w:hAnsi="Arial" w:cs="Arial"/>
                <w:sz w:val="18"/>
                <w:szCs w:val="18"/>
              </w:rPr>
              <w:t xml:space="preserve">efines the </w:t>
            </w:r>
            <w:r w:rsidRPr="009E32B3">
              <w:rPr>
                <w:rFonts w:ascii="Arial" w:eastAsia="宋体" w:hAnsi="Arial" w:cs="Arial"/>
                <w:sz w:val="18"/>
                <w:szCs w:val="18"/>
                <w:lang w:eastAsia="zh-CN"/>
              </w:rPr>
              <w:t>maximum number of 8 port SRS resources per SRS resource set with usage set to '</w:t>
            </w:r>
            <w:r w:rsidRPr="009E32B3">
              <w:rPr>
                <w:rFonts w:ascii="Arial" w:eastAsia="宋体" w:hAnsi="Arial" w:cs="Arial"/>
                <w:i/>
                <w:iCs/>
                <w:sz w:val="18"/>
                <w:szCs w:val="18"/>
                <w:lang w:eastAsia="zh-CN"/>
              </w:rPr>
              <w:t>codebook</w:t>
            </w:r>
            <w:r w:rsidR="00835235" w:rsidRPr="009E32B3">
              <w:rPr>
                <w:rFonts w:ascii="Arial" w:eastAsia="宋体" w:hAnsi="Arial" w:cs="Arial"/>
                <w:sz w:val="18"/>
                <w:szCs w:val="18"/>
                <w:lang w:eastAsia="zh-CN"/>
              </w:rPr>
              <w:t>'</w:t>
            </w:r>
            <w:r w:rsidRPr="009E32B3">
              <w:rPr>
                <w:rFonts w:ascii="Arial" w:eastAsia="宋体" w:hAnsi="Arial" w:cs="Arial"/>
                <w:sz w:val="18"/>
                <w:szCs w:val="18"/>
                <w:lang w:eastAsia="zh-CN"/>
              </w:rPr>
              <w:t xml:space="preserve"> for codebook-based 8Tx PUSCH</w:t>
            </w:r>
            <w:r w:rsidRPr="009E32B3">
              <w:rPr>
                <w:rFonts w:ascii="Arial" w:hAnsi="Arial" w:cs="Arial"/>
                <w:sz w:val="18"/>
                <w:szCs w:val="18"/>
              </w:rPr>
              <w:t>.</w:t>
            </w:r>
          </w:p>
          <w:p w14:paraId="645C06EC" w14:textId="5FE90BBD" w:rsidR="004D26F3" w:rsidRPr="009E32B3" w:rsidRDefault="00495ABC" w:rsidP="006A51C3">
            <w:pPr>
              <w:pStyle w:val="B1"/>
              <w:spacing w:after="0"/>
              <w:rPr>
                <w:rFonts w:eastAsia="宋体" w:cs="Arial"/>
                <w:szCs w:val="18"/>
                <w:lang w:eastAsia="zh-CN"/>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srs-8TxPorts-r18</w:t>
            </w:r>
            <w:r w:rsidRPr="009E32B3">
              <w:rPr>
                <w:rFonts w:ascii="Arial" w:hAnsi="Arial" w:cs="Arial"/>
                <w:sz w:val="18"/>
                <w:szCs w:val="18"/>
              </w:rPr>
              <w:t xml:space="preserve"> defines </w:t>
            </w:r>
            <w:r w:rsidRPr="009E32B3">
              <w:rPr>
                <w:rFonts w:ascii="Arial" w:eastAsia="宋体" w:hAnsi="Arial" w:cs="Arial"/>
                <w:sz w:val="18"/>
                <w:szCs w:val="18"/>
                <w:lang w:eastAsia="zh-CN"/>
              </w:rPr>
              <w:t xml:space="preserve">SRS 8 Tx ports—codebook. Value </w:t>
            </w:r>
            <w:r w:rsidR="00B821EE" w:rsidRPr="009E32B3">
              <w:rPr>
                <w:rFonts w:ascii="Arial" w:eastAsia="宋体" w:hAnsi="Arial" w:cs="Arial"/>
                <w:sz w:val="18"/>
                <w:szCs w:val="18"/>
                <w:lang w:eastAsia="zh-CN"/>
              </w:rPr>
              <w:t>'</w:t>
            </w:r>
            <w:r w:rsidRPr="009E32B3">
              <w:rPr>
                <w:rFonts w:ascii="Arial" w:eastAsia="宋体" w:hAnsi="Arial" w:cs="Arial"/>
                <w:i/>
                <w:iCs/>
                <w:sz w:val="18"/>
                <w:szCs w:val="18"/>
                <w:lang w:eastAsia="zh-CN"/>
              </w:rPr>
              <w:t>noTDM</w:t>
            </w:r>
            <w:r w:rsidR="00B821EE" w:rsidRPr="009E32B3">
              <w:rPr>
                <w:rFonts w:ascii="Arial" w:eastAsia="宋体" w:hAnsi="Arial" w:cs="Arial"/>
                <w:i/>
                <w:iCs/>
                <w:sz w:val="18"/>
                <w:szCs w:val="18"/>
                <w:lang w:eastAsia="zh-CN"/>
              </w:rPr>
              <w:t>'</w:t>
            </w:r>
            <w:r w:rsidRPr="009E32B3">
              <w:rPr>
                <w:rFonts w:ascii="Arial" w:eastAsia="宋体" w:hAnsi="Arial" w:cs="Arial"/>
                <w:sz w:val="18"/>
                <w:szCs w:val="18"/>
                <w:lang w:eastAsia="zh-CN"/>
              </w:rPr>
              <w:t xml:space="preserve"> indicates noTDM. Value </w:t>
            </w:r>
            <w:r w:rsidR="00B821EE" w:rsidRPr="009E32B3">
              <w:rPr>
                <w:rFonts w:ascii="Arial" w:eastAsia="宋体" w:hAnsi="Arial" w:cs="Arial"/>
                <w:sz w:val="18"/>
                <w:szCs w:val="18"/>
                <w:lang w:eastAsia="zh-CN"/>
              </w:rPr>
              <w:t>'</w:t>
            </w:r>
            <w:r w:rsidRPr="009E32B3">
              <w:rPr>
                <w:rFonts w:ascii="Arial" w:eastAsia="宋体" w:hAnsi="Arial" w:cs="Arial"/>
                <w:i/>
                <w:iCs/>
                <w:sz w:val="18"/>
                <w:szCs w:val="18"/>
                <w:lang w:eastAsia="zh-CN"/>
              </w:rPr>
              <w:t>both</w:t>
            </w:r>
            <w:r w:rsidR="00B821EE" w:rsidRPr="009E32B3">
              <w:rPr>
                <w:rFonts w:ascii="Arial" w:eastAsia="宋体" w:hAnsi="Arial" w:cs="Arial"/>
                <w:sz w:val="18"/>
                <w:szCs w:val="18"/>
                <w:lang w:eastAsia="zh-CN"/>
              </w:rPr>
              <w:t>'</w:t>
            </w:r>
            <w:r w:rsidRPr="009E32B3">
              <w:rPr>
                <w:rFonts w:ascii="Arial" w:eastAsia="宋体" w:hAnsi="Arial" w:cs="Arial"/>
                <w:sz w:val="18"/>
                <w:szCs w:val="18"/>
                <w:lang w:eastAsia="zh-CN"/>
              </w:rPr>
              <w:t xml:space="preserve"> indicates TDM and noTDM.</w:t>
            </w:r>
            <w:r w:rsidR="004D26F3" w:rsidRPr="009E32B3">
              <w:rPr>
                <w:rFonts w:ascii="Arial" w:eastAsia="宋体" w:hAnsi="Arial" w:cs="Arial"/>
                <w:sz w:val="18"/>
                <w:szCs w:val="18"/>
                <w:lang w:eastAsia="zh-CN"/>
              </w:rPr>
              <w:t xml:space="preserve"> This parameter only applies to </w:t>
            </w:r>
            <w:r w:rsidR="004D26F3" w:rsidRPr="009E32B3">
              <w:rPr>
                <w:rFonts w:ascii="Arial" w:eastAsia="宋体" w:hAnsi="Arial" w:cs="Arial"/>
                <w:i/>
                <w:iCs/>
                <w:sz w:val="18"/>
                <w:szCs w:val="18"/>
                <w:lang w:eastAsia="zh-CN"/>
              </w:rPr>
              <w:t>codebook2-8TxPUSCH-r18</w:t>
            </w:r>
            <w:r w:rsidR="004D26F3" w:rsidRPr="009E32B3">
              <w:rPr>
                <w:rFonts w:ascii="Arial" w:eastAsia="宋体" w:hAnsi="Arial" w:cs="Arial"/>
                <w:sz w:val="18"/>
                <w:szCs w:val="18"/>
                <w:lang w:eastAsia="zh-CN"/>
              </w:rPr>
              <w:t xml:space="preserve">, </w:t>
            </w:r>
            <w:r w:rsidR="004D26F3" w:rsidRPr="009E32B3">
              <w:rPr>
                <w:rFonts w:ascii="Arial" w:eastAsia="宋体" w:hAnsi="Arial" w:cs="Arial"/>
                <w:i/>
                <w:iCs/>
                <w:sz w:val="18"/>
                <w:szCs w:val="18"/>
                <w:lang w:eastAsia="zh-CN"/>
              </w:rPr>
              <w:t>codebook3-8TxPUSCH-r18</w:t>
            </w:r>
            <w:r w:rsidR="004D26F3" w:rsidRPr="009E32B3">
              <w:rPr>
                <w:rFonts w:ascii="Arial" w:eastAsia="宋体" w:hAnsi="Arial" w:cs="Arial"/>
                <w:sz w:val="18"/>
                <w:szCs w:val="18"/>
                <w:lang w:eastAsia="zh-CN"/>
              </w:rPr>
              <w:t xml:space="preserve">, and </w:t>
            </w:r>
            <w:r w:rsidR="004D26F3" w:rsidRPr="009E32B3">
              <w:rPr>
                <w:rFonts w:ascii="Arial" w:eastAsia="宋体" w:hAnsi="Arial" w:cs="Arial"/>
                <w:i/>
                <w:iCs/>
                <w:sz w:val="18"/>
                <w:szCs w:val="18"/>
                <w:lang w:eastAsia="zh-CN"/>
              </w:rPr>
              <w:t>codebook4-8TxPUSCH-r18</w:t>
            </w:r>
            <w:r w:rsidR="004D26F3" w:rsidRPr="009E32B3">
              <w:rPr>
                <w:rFonts w:ascii="Arial" w:eastAsia="宋体" w:hAnsi="Arial" w:cs="Arial"/>
                <w:sz w:val="18"/>
                <w:szCs w:val="18"/>
                <w:lang w:eastAsia="zh-CN"/>
              </w:rPr>
              <w:t>.</w:t>
            </w:r>
          </w:p>
          <w:p w14:paraId="3C43FE32" w14:textId="398289B1" w:rsidR="00495ABC" w:rsidRPr="009E32B3" w:rsidRDefault="00495ABC" w:rsidP="00495ABC">
            <w:pPr>
              <w:pStyle w:val="B1"/>
              <w:spacing w:after="0"/>
              <w:rPr>
                <w:rFonts w:cs="Arial"/>
                <w:szCs w:val="18"/>
              </w:rPr>
            </w:pPr>
          </w:p>
          <w:p w14:paraId="177B89A0" w14:textId="77777777" w:rsidR="00495ABC" w:rsidRPr="009E32B3" w:rsidRDefault="00495ABC" w:rsidP="00495ABC">
            <w:pPr>
              <w:pStyle w:val="TAL"/>
              <w:rPr>
                <w:bCs/>
                <w:iCs/>
              </w:rPr>
            </w:pPr>
          </w:p>
          <w:p w14:paraId="795B8135" w14:textId="73B9CC8E" w:rsidR="00495ABC" w:rsidRPr="009E32B3" w:rsidRDefault="00495ABC" w:rsidP="00495ABC">
            <w:pPr>
              <w:pStyle w:val="TAL"/>
              <w:rPr>
                <w:rFonts w:cs="Arial"/>
                <w:szCs w:val="18"/>
              </w:rPr>
            </w:pPr>
            <w:r w:rsidRPr="009E32B3">
              <w:rPr>
                <w:rFonts w:cs="Arial"/>
                <w:szCs w:val="18"/>
              </w:rPr>
              <w:t xml:space="preserve">A UE that supports </w:t>
            </w:r>
            <w:r w:rsidRPr="009E32B3">
              <w:rPr>
                <w:rFonts w:cs="Arial"/>
                <w:i/>
                <w:iCs/>
                <w:szCs w:val="18"/>
              </w:rPr>
              <w:t>codebook-8TxBasic-r18</w:t>
            </w:r>
            <w:r w:rsidRPr="009E32B3">
              <w:rPr>
                <w:rFonts w:cs="Arial"/>
                <w:szCs w:val="18"/>
              </w:rPr>
              <w:t xml:space="preserve"> must support </w:t>
            </w:r>
            <w:r w:rsidR="006F3E9A" w:rsidRPr="009E32B3">
              <w:rPr>
                <w:rFonts w:cs="Arial"/>
                <w:szCs w:val="18"/>
              </w:rPr>
              <w:t xml:space="preserve">of </w:t>
            </w:r>
            <w:r w:rsidRPr="009E32B3">
              <w:rPr>
                <w:rFonts w:cs="Arial"/>
                <w:szCs w:val="18"/>
              </w:rPr>
              <w:t xml:space="preserve">at least one of </w:t>
            </w:r>
            <w:r w:rsidRPr="009E32B3">
              <w:rPr>
                <w:rFonts w:cs="Arial"/>
                <w:i/>
                <w:iCs/>
                <w:szCs w:val="18"/>
              </w:rPr>
              <w:t>codebook1-8TxPUSCH-r18</w:t>
            </w:r>
            <w:r w:rsidRPr="009E32B3">
              <w:rPr>
                <w:rFonts w:cs="Arial"/>
                <w:szCs w:val="18"/>
              </w:rPr>
              <w:t xml:space="preserve">, </w:t>
            </w:r>
            <w:r w:rsidRPr="009E32B3">
              <w:rPr>
                <w:rFonts w:cs="Arial"/>
                <w:i/>
                <w:iCs/>
                <w:szCs w:val="18"/>
              </w:rPr>
              <w:t>codebook2-8TxPUSCH-r18</w:t>
            </w:r>
            <w:r w:rsidRPr="009E32B3">
              <w:rPr>
                <w:rFonts w:cs="Arial"/>
                <w:szCs w:val="18"/>
              </w:rPr>
              <w:t xml:space="preserve">, </w:t>
            </w:r>
            <w:r w:rsidRPr="009E32B3">
              <w:rPr>
                <w:rFonts w:cs="Arial"/>
                <w:i/>
                <w:iCs/>
                <w:szCs w:val="18"/>
              </w:rPr>
              <w:t>codebook3-8TxPUSCH-r18</w:t>
            </w:r>
            <w:r w:rsidRPr="009E32B3">
              <w:rPr>
                <w:rFonts w:cs="Arial"/>
                <w:szCs w:val="18"/>
              </w:rPr>
              <w:t xml:space="preserve">, and </w:t>
            </w:r>
            <w:r w:rsidRPr="009E32B3">
              <w:rPr>
                <w:rFonts w:cs="Arial"/>
                <w:i/>
                <w:iCs/>
                <w:szCs w:val="18"/>
              </w:rPr>
              <w:t>codebook4-8TxPUSCH-r18</w:t>
            </w:r>
            <w:r w:rsidRPr="009E32B3">
              <w:rPr>
                <w:rFonts w:cs="Arial"/>
                <w:szCs w:val="18"/>
              </w:rPr>
              <w:t>.</w:t>
            </w:r>
          </w:p>
          <w:p w14:paraId="4678D666" w14:textId="77777777" w:rsidR="00495ABC" w:rsidRPr="009E32B3" w:rsidRDefault="00495ABC" w:rsidP="00495ABC">
            <w:pPr>
              <w:pStyle w:val="TAL"/>
              <w:rPr>
                <w:rFonts w:cs="Arial"/>
                <w:szCs w:val="18"/>
              </w:rPr>
            </w:pPr>
          </w:p>
          <w:p w14:paraId="32D3DA49" w14:textId="77777777" w:rsidR="004D26F3" w:rsidRPr="009E32B3" w:rsidRDefault="00495ABC" w:rsidP="004D26F3">
            <w:pPr>
              <w:pStyle w:val="B1"/>
              <w:spacing w:after="0"/>
              <w:rPr>
                <w:rFonts w:ascii="Arial" w:hAnsi="Arial" w:cs="Arial"/>
                <w:sz w:val="18"/>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codebook1-8TxPUSCH-r18</w:t>
            </w:r>
            <w:r w:rsidRPr="009E32B3">
              <w:rPr>
                <w:rFonts w:ascii="Arial" w:hAnsi="Arial" w:cs="Arial"/>
                <w:sz w:val="18"/>
                <w:szCs w:val="18"/>
                <w:lang w:eastAsia="zh-CN" w:bidi="ar"/>
              </w:rPr>
              <w:t xml:space="preserve"> </w:t>
            </w:r>
            <w:r w:rsidR="004D26F3" w:rsidRPr="009E32B3">
              <w:rPr>
                <w:rFonts w:ascii="Arial" w:hAnsi="Arial" w:cs="Arial"/>
                <w:sz w:val="18"/>
                <w:szCs w:val="18"/>
                <w:lang w:eastAsia="zh-CN" w:bidi="ar"/>
              </w:rPr>
              <w:t>comprises the following parameters:</w:t>
            </w:r>
          </w:p>
          <w:p w14:paraId="108EBAAD" w14:textId="79F72FC5" w:rsidR="004D26F3" w:rsidRPr="009E32B3" w:rsidRDefault="004D26F3" w:rsidP="006A51C3">
            <w:pPr>
              <w:pStyle w:val="B2"/>
              <w:spacing w:after="0"/>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codebookN1N4-r18</w:t>
            </w:r>
            <w:r w:rsidRPr="009E32B3">
              <w:rPr>
                <w:rFonts w:ascii="Arial" w:hAnsi="Arial" w:cs="Arial"/>
                <w:bCs/>
                <w:iCs/>
                <w:sz w:val="18"/>
                <w:szCs w:val="18"/>
              </w:rPr>
              <w:t xml:space="preserve"> </w:t>
            </w:r>
            <w:r w:rsidR="00495ABC" w:rsidRPr="009E32B3">
              <w:rPr>
                <w:rFonts w:ascii="Arial" w:hAnsi="Arial" w:cs="Arial"/>
                <w:sz w:val="18"/>
                <w:szCs w:val="18"/>
                <w:lang w:eastAsia="zh-CN" w:bidi="ar"/>
              </w:rPr>
              <w:t xml:space="preserve">indicates whether the UE supports (N1, N2) codebook-based 8Tx PUSCH—codebook1. Value </w:t>
            </w:r>
            <w:r w:rsidRPr="009E32B3">
              <w:rPr>
                <w:rFonts w:ascii="Arial" w:hAnsi="Arial" w:cs="Arial"/>
                <w:bCs/>
                <w:i/>
                <w:sz w:val="18"/>
                <w:szCs w:val="18"/>
              </w:rPr>
              <w:t>ng1n4n1</w:t>
            </w:r>
            <w:r w:rsidR="00495ABC" w:rsidRPr="009E32B3">
              <w:rPr>
                <w:rFonts w:ascii="Arial" w:hAnsi="Arial" w:cs="Arial"/>
                <w:sz w:val="18"/>
                <w:szCs w:val="18"/>
                <w:lang w:eastAsia="zh-CN" w:bidi="ar"/>
              </w:rPr>
              <w:t xml:space="preserve"> corresponds to (4,1) codebook, value </w:t>
            </w:r>
            <w:r w:rsidRPr="009E32B3">
              <w:rPr>
                <w:rFonts w:ascii="Arial" w:hAnsi="Arial" w:cs="Arial"/>
                <w:bCs/>
                <w:i/>
                <w:sz w:val="18"/>
                <w:szCs w:val="18"/>
              </w:rPr>
              <w:t>ng1n2n2</w:t>
            </w:r>
            <w:r w:rsidR="00495ABC" w:rsidRPr="009E32B3">
              <w:rPr>
                <w:rFonts w:ascii="Arial" w:hAnsi="Arial" w:cs="Arial"/>
                <w:sz w:val="18"/>
                <w:szCs w:val="18"/>
                <w:lang w:eastAsia="zh-CN" w:bidi="ar"/>
              </w:rPr>
              <w:t xml:space="preserve"> corresponds to (2,2) codebook, value </w:t>
            </w:r>
            <w:r w:rsidR="00495ABC" w:rsidRPr="009E32B3">
              <w:rPr>
                <w:rFonts w:ascii="Arial" w:hAnsi="Arial" w:cs="Arial"/>
                <w:i/>
                <w:iCs/>
                <w:sz w:val="18"/>
                <w:szCs w:val="18"/>
                <w:lang w:eastAsia="zh-CN" w:bidi="ar"/>
              </w:rPr>
              <w:t>both</w:t>
            </w:r>
            <w:r w:rsidR="00495ABC" w:rsidRPr="009E32B3">
              <w:rPr>
                <w:rFonts w:ascii="Arial" w:hAnsi="Arial" w:cs="Arial"/>
                <w:sz w:val="18"/>
                <w:szCs w:val="18"/>
                <w:lang w:eastAsia="zh-CN" w:bidi="ar"/>
              </w:rPr>
              <w:t xml:space="preserve"> corresponds to both codebooks.</w:t>
            </w:r>
          </w:p>
          <w:p w14:paraId="24C5E28B" w14:textId="4E9C3B9D" w:rsidR="00495ABC" w:rsidRPr="009E32B3" w:rsidRDefault="004D26F3" w:rsidP="006A51C3">
            <w:pPr>
              <w:pStyle w:val="B2"/>
              <w:spacing w:after="0"/>
              <w:rPr>
                <w:rFonts w:ascii="Arial" w:hAnsi="Arial" w:cs="Arial"/>
                <w:sz w:val="18"/>
                <w:szCs w:val="18"/>
                <w:lang w:eastAsia="zh-CN" w:bidi="ar"/>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srs-8TxPorts-r18</w:t>
            </w:r>
            <w:r w:rsidRPr="009E32B3">
              <w:rPr>
                <w:rFonts w:ascii="Arial" w:hAnsi="Arial" w:cs="Arial"/>
                <w:bCs/>
                <w:iCs/>
                <w:sz w:val="18"/>
                <w:szCs w:val="18"/>
              </w:rPr>
              <w:t xml:space="preserve"> defines SRS 8 Tx ports for codebook1—codebook. Value '</w:t>
            </w:r>
            <w:r w:rsidRPr="009E32B3">
              <w:rPr>
                <w:rFonts w:ascii="Arial" w:hAnsi="Arial" w:cs="Arial"/>
                <w:bCs/>
                <w:i/>
                <w:sz w:val="18"/>
                <w:szCs w:val="18"/>
              </w:rPr>
              <w:t>noTDM</w:t>
            </w:r>
            <w:r w:rsidRPr="009E32B3">
              <w:rPr>
                <w:rFonts w:ascii="Arial" w:hAnsi="Arial" w:cs="Arial"/>
                <w:bCs/>
                <w:iCs/>
                <w:sz w:val="18"/>
                <w:szCs w:val="18"/>
              </w:rPr>
              <w:t>' indicates noTDM. Value '</w:t>
            </w:r>
            <w:r w:rsidRPr="009E32B3">
              <w:rPr>
                <w:rFonts w:ascii="Arial" w:hAnsi="Arial" w:cs="Arial"/>
                <w:bCs/>
                <w:i/>
                <w:sz w:val="18"/>
                <w:szCs w:val="18"/>
              </w:rPr>
              <w:t>both</w:t>
            </w:r>
            <w:r w:rsidRPr="009E32B3">
              <w:rPr>
                <w:rFonts w:ascii="Arial" w:hAnsi="Arial" w:cs="Arial"/>
                <w:bCs/>
                <w:iCs/>
                <w:sz w:val="18"/>
                <w:szCs w:val="18"/>
              </w:rPr>
              <w:t>' indicates TDM and noTDM.</w:t>
            </w:r>
          </w:p>
          <w:p w14:paraId="5690C004" w14:textId="77777777" w:rsidR="00495ABC" w:rsidRPr="009E32B3" w:rsidRDefault="00495ABC" w:rsidP="00CB570C">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codebook2-8TxPUSCH-r18</w:t>
            </w:r>
            <w:r w:rsidRPr="009E32B3">
              <w:rPr>
                <w:rFonts w:ascii="Arial" w:hAnsi="Arial" w:cs="Arial"/>
                <w:sz w:val="18"/>
                <w:szCs w:val="18"/>
                <w:lang w:eastAsia="zh-CN" w:bidi="ar"/>
              </w:rPr>
              <w:t xml:space="preserve"> indicates whether the UE supports codebook-based 8Tx PUSCH—codebook2.</w:t>
            </w:r>
          </w:p>
          <w:p w14:paraId="0A234B46" w14:textId="77777777" w:rsidR="00495ABC" w:rsidRPr="009E32B3" w:rsidRDefault="00495ABC" w:rsidP="00CB570C">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codebook3-8TxPUSCH-r18</w:t>
            </w:r>
            <w:r w:rsidRPr="009E32B3">
              <w:rPr>
                <w:rFonts w:ascii="Arial" w:hAnsi="Arial" w:cs="Arial"/>
                <w:sz w:val="18"/>
                <w:szCs w:val="18"/>
                <w:lang w:eastAsia="zh-CN" w:bidi="ar"/>
              </w:rPr>
              <w:t xml:space="preserve"> indicates whether the UE supports codebook-based 8Tx PUSCH—codebook3.</w:t>
            </w:r>
          </w:p>
          <w:p w14:paraId="070B6C8A" w14:textId="77777777" w:rsidR="00495ABC" w:rsidRPr="009E32B3" w:rsidRDefault="00495ABC" w:rsidP="00CB570C">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codebook4-8TxPUSCH-r18</w:t>
            </w:r>
            <w:r w:rsidRPr="009E32B3">
              <w:rPr>
                <w:rFonts w:ascii="Arial" w:hAnsi="Arial" w:cs="Arial"/>
                <w:sz w:val="18"/>
                <w:szCs w:val="18"/>
                <w:lang w:eastAsia="zh-CN" w:bidi="ar"/>
              </w:rPr>
              <w:t xml:space="preserve"> indicates whether the UE supports codebook-based 8Tx PUSCH—codebook4.</w:t>
            </w:r>
          </w:p>
          <w:p w14:paraId="5C4F8EC5" w14:textId="77777777" w:rsidR="00495ABC" w:rsidRPr="009E32B3" w:rsidRDefault="00495ABC" w:rsidP="00495ABC">
            <w:pPr>
              <w:pStyle w:val="TAL"/>
              <w:rPr>
                <w:bCs/>
                <w:iCs/>
              </w:rPr>
            </w:pPr>
          </w:p>
          <w:p w14:paraId="732514F3" w14:textId="77777777" w:rsidR="00495ABC" w:rsidRPr="009E32B3" w:rsidRDefault="00495ABC" w:rsidP="00495ABC">
            <w:pPr>
              <w:pStyle w:val="TAL"/>
              <w:rPr>
                <w:bCs/>
                <w:iCs/>
              </w:rPr>
            </w:pPr>
            <w:r w:rsidRPr="009E32B3">
              <w:rPr>
                <w:bCs/>
                <w:iCs/>
              </w:rPr>
              <w:t xml:space="preserve">The UE optionally indicates </w:t>
            </w:r>
            <w:r w:rsidRPr="009E32B3">
              <w:rPr>
                <w:bCs/>
                <w:i/>
              </w:rPr>
              <w:t>ul-FullPwrTransMode0-r18</w:t>
            </w:r>
            <w:r w:rsidRPr="009E32B3">
              <w:rPr>
                <w:bCs/>
                <w:iCs/>
              </w:rPr>
              <w:t xml:space="preserve"> to indicate whether the UE supports UL full power transmission mode of fullpower when UE is capable of 8 Tx codebook based PUSCH operation.</w:t>
            </w:r>
          </w:p>
          <w:p w14:paraId="70A19201" w14:textId="77777777" w:rsidR="00495ABC" w:rsidRPr="009E32B3" w:rsidRDefault="00495ABC" w:rsidP="00495ABC">
            <w:pPr>
              <w:pStyle w:val="TAL"/>
              <w:rPr>
                <w:bCs/>
                <w:iCs/>
              </w:rPr>
            </w:pPr>
          </w:p>
          <w:p w14:paraId="016B2794" w14:textId="77777777" w:rsidR="00495ABC" w:rsidRPr="009E32B3" w:rsidRDefault="00495ABC" w:rsidP="00495ABC">
            <w:pPr>
              <w:pStyle w:val="TAL"/>
              <w:rPr>
                <w:bCs/>
                <w:iCs/>
              </w:rPr>
            </w:pPr>
            <w:r w:rsidRPr="009E32B3">
              <w:rPr>
                <w:bCs/>
                <w:iCs/>
              </w:rPr>
              <w:t xml:space="preserve">The UE optionally indicates </w:t>
            </w:r>
            <w:r w:rsidRPr="009E32B3">
              <w:rPr>
                <w:bCs/>
                <w:i/>
              </w:rPr>
              <w:t>ul-FullPwrTransMode1-r18</w:t>
            </w:r>
            <w:r w:rsidRPr="009E32B3">
              <w:rPr>
                <w:bCs/>
                <w:iCs/>
              </w:rPr>
              <w:t xml:space="preserve"> to indicate whether the UE supports </w:t>
            </w:r>
            <w:r w:rsidRPr="009E32B3">
              <w:rPr>
                <w:rFonts w:cs="Arial"/>
                <w:szCs w:val="18"/>
              </w:rPr>
              <w:t>UL full power transmission mode of fullpowerMode1 when UE is capable of 8 Tx codebook based PUSCH operation.</w:t>
            </w:r>
          </w:p>
          <w:p w14:paraId="06DA0BF2" w14:textId="77777777" w:rsidR="00495ABC" w:rsidRPr="009E32B3" w:rsidRDefault="00495ABC" w:rsidP="00495ABC">
            <w:pPr>
              <w:pStyle w:val="TAL"/>
              <w:rPr>
                <w:bCs/>
                <w:iCs/>
              </w:rPr>
            </w:pPr>
          </w:p>
          <w:p w14:paraId="7608F8B6" w14:textId="77777777" w:rsidR="00495ABC" w:rsidRPr="009E32B3" w:rsidRDefault="00495ABC" w:rsidP="00495ABC">
            <w:pPr>
              <w:pStyle w:val="TAL"/>
              <w:rPr>
                <w:bCs/>
                <w:iCs/>
              </w:rPr>
            </w:pPr>
            <w:r w:rsidRPr="009E32B3">
              <w:rPr>
                <w:bCs/>
                <w:iCs/>
              </w:rPr>
              <w:t xml:space="preserve">The UE optionally indicates </w:t>
            </w:r>
            <w:r w:rsidRPr="009E32B3">
              <w:rPr>
                <w:bCs/>
                <w:i/>
              </w:rPr>
              <w:t>ul-FullPwrTransMode2-r18</w:t>
            </w:r>
            <w:r w:rsidRPr="009E32B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9E32B3" w:rsidRDefault="004D26F3" w:rsidP="004D26F3">
            <w:pPr>
              <w:pStyle w:val="TAL"/>
              <w:rPr>
                <w:bCs/>
                <w:iCs/>
              </w:rPr>
            </w:pPr>
          </w:p>
          <w:p w14:paraId="513A537E" w14:textId="234FD410" w:rsidR="00495ABC" w:rsidRPr="009E32B3" w:rsidRDefault="004D26F3" w:rsidP="006A51C3">
            <w:pPr>
              <w:pStyle w:val="TAN"/>
            </w:pPr>
            <w:r w:rsidRPr="009E32B3">
              <w:t>NOTE</w:t>
            </w:r>
            <w:r w:rsidR="002332C5" w:rsidRPr="009E32B3">
              <w:t xml:space="preserve"> 1</w:t>
            </w:r>
            <w:r w:rsidRPr="009E32B3">
              <w:t>:</w:t>
            </w:r>
            <w:r w:rsidRPr="009E32B3">
              <w:tab/>
              <w:t xml:space="preserve">A UE that supports </w:t>
            </w:r>
            <w:r w:rsidRPr="009E32B3">
              <w:rPr>
                <w:i/>
              </w:rPr>
              <w:t>ul-FullPwrTransMode2-r18</w:t>
            </w:r>
            <w:r w:rsidRPr="009E32B3">
              <w:t xml:space="preserve"> supports at least full power operation with single port.</w:t>
            </w:r>
          </w:p>
          <w:p w14:paraId="72A4F3BB" w14:textId="77777777" w:rsidR="004D26F3" w:rsidRPr="009E32B3" w:rsidRDefault="004D26F3" w:rsidP="004D26F3">
            <w:pPr>
              <w:pStyle w:val="TAL"/>
              <w:rPr>
                <w:bCs/>
                <w:iCs/>
              </w:rPr>
            </w:pPr>
          </w:p>
          <w:p w14:paraId="45A1E443" w14:textId="77777777" w:rsidR="00495ABC" w:rsidRPr="009E32B3" w:rsidRDefault="00495ABC" w:rsidP="00495ABC">
            <w:pPr>
              <w:pStyle w:val="TAL"/>
              <w:rPr>
                <w:rFonts w:cs="Arial"/>
                <w:szCs w:val="18"/>
                <w:lang w:eastAsia="zh-CN"/>
              </w:rPr>
            </w:pPr>
            <w:r w:rsidRPr="009E32B3">
              <w:rPr>
                <w:bCs/>
              </w:rPr>
              <w:t xml:space="preserve">The UE optionally indicates </w:t>
            </w:r>
            <w:r w:rsidRPr="009E32B3">
              <w:rPr>
                <w:rFonts w:eastAsia="Calibri" w:cs="Arial"/>
                <w:i/>
                <w:iCs/>
                <w:szCs w:val="18"/>
              </w:rPr>
              <w:t>ul-SRS-TransMode2-r18</w:t>
            </w:r>
            <w:r w:rsidRPr="009E32B3">
              <w:rPr>
                <w:rFonts w:eastAsia="Calibri" w:cs="Arial"/>
                <w:szCs w:val="18"/>
              </w:rPr>
              <w:t xml:space="preserve"> to indicate whether the UE supports </w:t>
            </w:r>
            <w:r w:rsidRPr="009E32B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9E32B3">
              <w:rPr>
                <w:rFonts w:cs="Arial"/>
                <w:szCs w:val="18"/>
                <w:lang w:eastAsia="zh-CN"/>
              </w:rPr>
              <w:t>SRS resource can be configured with 4 port.</w:t>
            </w:r>
          </w:p>
          <w:p w14:paraId="6EBEAFDC" w14:textId="77777777" w:rsidR="00495ABC" w:rsidRPr="009E32B3" w:rsidRDefault="00495ABC" w:rsidP="00495ABC">
            <w:pPr>
              <w:pStyle w:val="TAL"/>
              <w:rPr>
                <w:rFonts w:cs="Arial"/>
                <w:szCs w:val="18"/>
                <w:lang w:eastAsia="zh-CN"/>
              </w:rPr>
            </w:pPr>
          </w:p>
          <w:p w14:paraId="5F16BA47" w14:textId="77777777" w:rsidR="002332C5" w:rsidRPr="009E32B3" w:rsidRDefault="00495ABC" w:rsidP="002332C5">
            <w:pPr>
              <w:pStyle w:val="TAL"/>
              <w:rPr>
                <w:bCs/>
              </w:rPr>
            </w:pPr>
            <w:r w:rsidRPr="009E32B3">
              <w:rPr>
                <w:bCs/>
              </w:rPr>
              <w:t xml:space="preserve">A UE supporting </w:t>
            </w:r>
            <w:r w:rsidRPr="009E32B3">
              <w:rPr>
                <w:rFonts w:eastAsia="Calibri" w:cs="Arial"/>
                <w:i/>
                <w:iCs/>
                <w:szCs w:val="18"/>
              </w:rPr>
              <w:t xml:space="preserve">ul-SRS-TransMode2-r18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05F51448" w14:textId="77777777" w:rsidR="002332C5" w:rsidRPr="009E32B3" w:rsidRDefault="002332C5" w:rsidP="002332C5">
            <w:pPr>
              <w:pStyle w:val="TAL"/>
              <w:rPr>
                <w:bCs/>
              </w:rPr>
            </w:pPr>
          </w:p>
          <w:p w14:paraId="2617C382" w14:textId="1244354B" w:rsidR="002332C5" w:rsidRPr="009E32B3" w:rsidRDefault="002332C5" w:rsidP="00A855F4">
            <w:pPr>
              <w:pStyle w:val="TAN"/>
              <w:rPr>
                <w:lang w:eastAsia="zh-CN"/>
              </w:rPr>
            </w:pPr>
            <w:r w:rsidRPr="009E32B3">
              <w:rPr>
                <w:bCs/>
              </w:rPr>
              <w:t>NOTE 2:</w:t>
            </w:r>
            <w:r w:rsidRPr="009E32B3">
              <w:tab/>
            </w:r>
            <w:r w:rsidRPr="009E32B3">
              <w:rPr>
                <w:lang w:eastAsia="zh-CN"/>
              </w:rPr>
              <w:t>An SRS resource set supported by the UE for uplink full power Mode 2 must contain at least an 8 port SRS resource.</w:t>
            </w:r>
          </w:p>
          <w:p w14:paraId="246D7CBD" w14:textId="5E6F19B2" w:rsidR="00495ABC" w:rsidRPr="009E32B3" w:rsidRDefault="002332C5" w:rsidP="00A855F4">
            <w:pPr>
              <w:pStyle w:val="TAN"/>
              <w:rPr>
                <w:bCs/>
              </w:rPr>
            </w:pPr>
            <w:r w:rsidRPr="009E32B3">
              <w:rPr>
                <w:lang w:eastAsia="zh-CN"/>
              </w:rPr>
              <w:t>NOTE 3:</w:t>
            </w:r>
            <w:r w:rsidRPr="009E32B3">
              <w:tab/>
            </w:r>
            <w:r w:rsidRPr="009E32B3">
              <w:rPr>
                <w:lang w:eastAsia="zh-CN"/>
              </w:rPr>
              <w:t xml:space="preserve">Any of the above values of </w:t>
            </w:r>
            <w:r w:rsidRPr="009E32B3">
              <w:rPr>
                <w:rFonts w:eastAsia="Calibri" w:cs="Arial"/>
                <w:i/>
                <w:iCs/>
                <w:szCs w:val="18"/>
              </w:rPr>
              <w:t>ul-SRS-TransMode2-r18</w:t>
            </w:r>
            <w:r w:rsidRPr="009E32B3">
              <w:rPr>
                <w:lang w:eastAsia="zh-CN"/>
              </w:rPr>
              <w:t xml:space="preserve"> can be used if </w:t>
            </w:r>
            <w:r w:rsidRPr="009E32B3">
              <w:rPr>
                <w:i/>
                <w:iCs/>
                <w:lang w:eastAsia="zh-CN"/>
              </w:rPr>
              <w:t>ul-FullPwrTransMode2-r18</w:t>
            </w:r>
            <w:r w:rsidRPr="009E32B3">
              <w:rPr>
                <w:lang w:eastAsia="zh-CN"/>
              </w:rPr>
              <w:t xml:space="preserve"> is reported as value </w:t>
            </w:r>
            <w:r w:rsidRPr="009E32B3">
              <w:rPr>
                <w:i/>
                <w:iCs/>
                <w:lang w:eastAsia="zh-CN"/>
              </w:rPr>
              <w:t>n2</w:t>
            </w:r>
            <w:r w:rsidRPr="009E32B3">
              <w:rPr>
                <w:lang w:eastAsia="zh-CN"/>
              </w:rPr>
              <w:t xml:space="preserve"> or </w:t>
            </w:r>
            <w:r w:rsidRPr="009E32B3">
              <w:rPr>
                <w:i/>
                <w:iCs/>
                <w:lang w:eastAsia="zh-CN"/>
              </w:rPr>
              <w:t>n4</w:t>
            </w:r>
            <w:r w:rsidRPr="009E32B3">
              <w:rPr>
                <w:lang w:eastAsia="zh-CN"/>
              </w:rPr>
              <w:t>.</w:t>
            </w:r>
          </w:p>
          <w:p w14:paraId="17573535" w14:textId="77777777" w:rsidR="00495ABC" w:rsidRPr="009E32B3" w:rsidRDefault="00495ABC" w:rsidP="00495ABC">
            <w:pPr>
              <w:pStyle w:val="TAL"/>
              <w:rPr>
                <w:bCs/>
              </w:rPr>
            </w:pPr>
          </w:p>
          <w:p w14:paraId="07A0DDDE" w14:textId="54D2EFC7" w:rsidR="00495ABC" w:rsidRPr="009E32B3" w:rsidRDefault="00495ABC" w:rsidP="00495ABC">
            <w:pPr>
              <w:pStyle w:val="TAL"/>
              <w:rPr>
                <w:rFonts w:eastAsia="宋体" w:cs="Arial"/>
                <w:szCs w:val="18"/>
                <w:lang w:eastAsia="zh-CN"/>
              </w:rPr>
            </w:pPr>
            <w:r w:rsidRPr="009E32B3">
              <w:rPr>
                <w:bCs/>
              </w:rPr>
              <w:t xml:space="preserve">The UE optionally indicates </w:t>
            </w:r>
            <w:r w:rsidRPr="009E32B3">
              <w:rPr>
                <w:i/>
                <w:iCs/>
              </w:rPr>
              <w:t>tpmi-FullPwrCodebook2-r18</w:t>
            </w:r>
            <w:r w:rsidRPr="009E32B3">
              <w:t xml:space="preserve"> to indicate which </w:t>
            </w:r>
            <w:r w:rsidRPr="009E32B3">
              <w:rPr>
                <w:rFonts w:eastAsia="Malgun Gothic" w:cs="Arial"/>
                <w:szCs w:val="18"/>
                <w:lang w:eastAsia="ko-KR"/>
              </w:rPr>
              <w:t>TPMI group(s) delivers full power when UE is capable of and configured with 8 Tx codebook based PUSCH operation</w:t>
            </w:r>
            <w:r w:rsidRPr="009E32B3">
              <w:rPr>
                <w:rFonts w:eastAsia="宋体" w:cs="Arial"/>
                <w:szCs w:val="18"/>
                <w:lang w:eastAsia="zh-CN"/>
              </w:rPr>
              <w:t xml:space="preserve"> with codebook2. Value </w:t>
            </w:r>
            <w:r w:rsidRPr="009E32B3">
              <w:rPr>
                <w:rFonts w:eastAsia="宋体" w:cs="Arial"/>
                <w:i/>
                <w:iCs/>
                <w:szCs w:val="18"/>
                <w:lang w:eastAsia="zh-CN"/>
              </w:rPr>
              <w:t>first</w:t>
            </w:r>
            <w:r w:rsidRPr="009E32B3">
              <w:rPr>
                <w:rFonts w:eastAsia="宋体" w:cs="Arial"/>
                <w:szCs w:val="18"/>
                <w:lang w:eastAsia="zh-CN"/>
              </w:rPr>
              <w:t xml:space="preserve"> indicates the </w:t>
            </w:r>
            <w:r w:rsidR="002F2941" w:rsidRPr="009E32B3">
              <w:rPr>
                <w:rFonts w:eastAsia="宋体" w:cs="Arial"/>
                <w:szCs w:val="18"/>
                <w:lang w:eastAsia="zh-CN"/>
              </w:rPr>
              <w:t>TPMI group corresponding to only the</w:t>
            </w:r>
            <w:r w:rsidRPr="009E32B3">
              <w:rPr>
                <w:rFonts w:eastAsia="宋体" w:cs="Arial"/>
                <w:szCs w:val="18"/>
                <w:lang w:eastAsia="zh-CN"/>
              </w:rPr>
              <w:t xml:space="preserve"> antenna port group</w:t>
            </w:r>
            <w:r w:rsidR="002F2941" w:rsidRPr="009E32B3">
              <w:rPr>
                <w:rFonts w:eastAsia="宋体" w:cs="Arial"/>
                <w:szCs w:val="18"/>
                <w:lang w:eastAsia="zh-CN"/>
              </w:rPr>
              <w:t xml:space="preserve"> 0</w:t>
            </w:r>
            <w:r w:rsidRPr="009E32B3">
              <w:rPr>
                <w:rFonts w:eastAsia="宋体" w:cs="Arial"/>
                <w:szCs w:val="18"/>
                <w:lang w:eastAsia="zh-CN"/>
              </w:rPr>
              <w:t xml:space="preserve">. Value </w:t>
            </w:r>
            <w:r w:rsidRPr="009E32B3">
              <w:rPr>
                <w:rFonts w:eastAsia="宋体" w:cs="Arial"/>
                <w:i/>
                <w:iCs/>
                <w:szCs w:val="18"/>
                <w:lang w:eastAsia="zh-CN"/>
              </w:rPr>
              <w:t>second</w:t>
            </w:r>
            <w:r w:rsidRPr="009E32B3">
              <w:rPr>
                <w:rFonts w:eastAsia="宋体" w:cs="Arial"/>
                <w:szCs w:val="18"/>
                <w:lang w:eastAsia="zh-CN"/>
              </w:rPr>
              <w:t xml:space="preserve"> indicates the </w:t>
            </w:r>
            <w:r w:rsidR="002F2941" w:rsidRPr="009E32B3">
              <w:rPr>
                <w:rFonts w:eastAsia="宋体" w:cs="Arial"/>
                <w:szCs w:val="18"/>
                <w:lang w:eastAsia="zh-CN"/>
              </w:rPr>
              <w:t>TPMI group corresponding to only the</w:t>
            </w:r>
            <w:r w:rsidRPr="009E32B3">
              <w:rPr>
                <w:rFonts w:eastAsia="宋体" w:cs="Arial"/>
                <w:szCs w:val="18"/>
                <w:lang w:eastAsia="zh-CN"/>
              </w:rPr>
              <w:t xml:space="preserve"> antenna port group</w:t>
            </w:r>
            <w:r w:rsidR="002F2941" w:rsidRPr="009E32B3">
              <w:rPr>
                <w:rFonts w:eastAsia="宋体" w:cs="Arial"/>
                <w:szCs w:val="18"/>
                <w:lang w:eastAsia="zh-CN"/>
              </w:rPr>
              <w:t xml:space="preserve"> 1</w:t>
            </w:r>
            <w:r w:rsidRPr="009E32B3">
              <w:rPr>
                <w:rFonts w:eastAsia="宋体" w:cs="Arial"/>
                <w:szCs w:val="18"/>
                <w:lang w:eastAsia="zh-CN"/>
              </w:rPr>
              <w:t>.</w:t>
            </w:r>
            <w:r w:rsidR="002F2941" w:rsidRPr="009E32B3">
              <w:rPr>
                <w:rFonts w:eastAsia="宋体" w:cs="Arial"/>
                <w:szCs w:val="18"/>
                <w:lang w:eastAsia="zh-CN"/>
              </w:rPr>
              <w:t xml:space="preserve"> Antenna port group is defined in Table 6.3.1.5-8 of TS 38.211 [6].</w:t>
            </w:r>
          </w:p>
          <w:p w14:paraId="416C362F" w14:textId="77777777" w:rsidR="00495ABC" w:rsidRPr="009E32B3" w:rsidRDefault="00495ABC" w:rsidP="00495ABC">
            <w:pPr>
              <w:pStyle w:val="TAL"/>
              <w:rPr>
                <w:rFonts w:eastAsia="宋体" w:cs="Arial"/>
                <w:szCs w:val="18"/>
                <w:lang w:eastAsia="zh-CN"/>
              </w:rPr>
            </w:pPr>
          </w:p>
          <w:p w14:paraId="6F678D2D" w14:textId="77777777" w:rsidR="00495ABC" w:rsidRPr="009E32B3" w:rsidRDefault="00495ABC" w:rsidP="00495ABC">
            <w:pPr>
              <w:pStyle w:val="TAL"/>
              <w:rPr>
                <w:bCs/>
              </w:rPr>
            </w:pPr>
            <w:r w:rsidRPr="009E32B3">
              <w:rPr>
                <w:bCs/>
              </w:rPr>
              <w:t xml:space="preserve">A UE supporting </w:t>
            </w:r>
            <w:r w:rsidRPr="009E32B3">
              <w:rPr>
                <w:i/>
                <w:iCs/>
              </w:rPr>
              <w:t>tpmi-FullPwrCodebook2-r18</w:t>
            </w:r>
            <w:r w:rsidRPr="009E32B3">
              <w:t xml:space="preserve">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74471945" w14:textId="77777777" w:rsidR="00495ABC" w:rsidRPr="009E32B3" w:rsidRDefault="00495ABC" w:rsidP="00495ABC">
            <w:pPr>
              <w:pStyle w:val="TAL"/>
              <w:rPr>
                <w:b/>
                <w:i/>
              </w:rPr>
            </w:pPr>
          </w:p>
        </w:tc>
        <w:tc>
          <w:tcPr>
            <w:tcW w:w="709" w:type="dxa"/>
          </w:tcPr>
          <w:p w14:paraId="66A16DEA" w14:textId="729FEAF6" w:rsidR="00495ABC" w:rsidRPr="009E32B3" w:rsidRDefault="00495ABC" w:rsidP="00495ABC">
            <w:pPr>
              <w:pStyle w:val="TAL"/>
              <w:jc w:val="center"/>
            </w:pPr>
            <w:r w:rsidRPr="009E32B3">
              <w:t>FSPC</w:t>
            </w:r>
          </w:p>
        </w:tc>
        <w:tc>
          <w:tcPr>
            <w:tcW w:w="567" w:type="dxa"/>
          </w:tcPr>
          <w:p w14:paraId="5A02A1F7" w14:textId="7C05C3B1" w:rsidR="00495ABC" w:rsidRPr="009E32B3" w:rsidRDefault="00495ABC" w:rsidP="00495ABC">
            <w:pPr>
              <w:pStyle w:val="TAL"/>
              <w:jc w:val="center"/>
            </w:pPr>
            <w:r w:rsidRPr="009E32B3">
              <w:t>No</w:t>
            </w:r>
          </w:p>
        </w:tc>
        <w:tc>
          <w:tcPr>
            <w:tcW w:w="709" w:type="dxa"/>
          </w:tcPr>
          <w:p w14:paraId="320C7984" w14:textId="043165E6" w:rsidR="00495ABC" w:rsidRPr="009E32B3" w:rsidRDefault="00495ABC" w:rsidP="00495ABC">
            <w:pPr>
              <w:pStyle w:val="TAL"/>
              <w:jc w:val="center"/>
              <w:rPr>
                <w:bCs/>
                <w:iCs/>
              </w:rPr>
            </w:pPr>
            <w:r w:rsidRPr="009E32B3">
              <w:rPr>
                <w:bCs/>
                <w:iCs/>
              </w:rPr>
              <w:t>N/A</w:t>
            </w:r>
          </w:p>
        </w:tc>
        <w:tc>
          <w:tcPr>
            <w:tcW w:w="728" w:type="dxa"/>
          </w:tcPr>
          <w:p w14:paraId="239E8F4D" w14:textId="761EE11F" w:rsidR="00495ABC" w:rsidRPr="009E32B3" w:rsidRDefault="00495ABC" w:rsidP="00495ABC">
            <w:pPr>
              <w:pStyle w:val="TAL"/>
              <w:jc w:val="center"/>
            </w:pPr>
            <w:r w:rsidRPr="009E32B3">
              <w:t>N/A</w:t>
            </w:r>
          </w:p>
        </w:tc>
      </w:tr>
      <w:tr w:rsidR="00B65AB4" w:rsidRPr="009E32B3" w14:paraId="1B19F2C7" w14:textId="77777777" w:rsidTr="0026000E">
        <w:trPr>
          <w:cantSplit/>
          <w:tblHeader/>
        </w:trPr>
        <w:tc>
          <w:tcPr>
            <w:tcW w:w="6917" w:type="dxa"/>
          </w:tcPr>
          <w:p w14:paraId="34FB878A" w14:textId="77777777" w:rsidR="001F7FB0" w:rsidRPr="009E32B3" w:rsidRDefault="001F7FB0" w:rsidP="001F7FB0">
            <w:pPr>
              <w:pStyle w:val="TAL"/>
              <w:rPr>
                <w:b/>
                <w:i/>
              </w:rPr>
            </w:pPr>
            <w:r w:rsidRPr="009E32B3">
              <w:rPr>
                <w:b/>
                <w:i/>
              </w:rPr>
              <w:t>maxNumberMIMO-LayersNonCB-PUSCH</w:t>
            </w:r>
          </w:p>
          <w:p w14:paraId="308B8B2E" w14:textId="598608E6" w:rsidR="001F7FB0" w:rsidRPr="009E32B3" w:rsidRDefault="001F7FB0" w:rsidP="001F7FB0">
            <w:pPr>
              <w:pStyle w:val="TAL"/>
            </w:pPr>
            <w:r w:rsidRPr="009E32B3">
              <w:t>Defines supported maximum number of MIMO layers at the UE for PUSCH transmission using non-codebook precoding.</w:t>
            </w:r>
          </w:p>
          <w:p w14:paraId="74673993" w14:textId="4F5FE5E1" w:rsidR="001F7FB0" w:rsidRPr="009E32B3" w:rsidRDefault="006131F9" w:rsidP="001F7FB0">
            <w:pPr>
              <w:pStyle w:val="TAL"/>
            </w:pPr>
            <w:r w:rsidRPr="009E32B3">
              <w:rPr>
                <w:rFonts w:cs="Arial"/>
                <w:szCs w:val="18"/>
              </w:rPr>
              <w:t xml:space="preserve">A </w:t>
            </w:r>
            <w:r w:rsidR="001F7FB0" w:rsidRPr="009E32B3">
              <w:rPr>
                <w:rFonts w:cs="Arial"/>
                <w:szCs w:val="18"/>
              </w:rPr>
              <w:t>UE supporting</w:t>
            </w:r>
            <w:r w:rsidR="001F7FB0" w:rsidRPr="009E32B3">
              <w:rPr>
                <w:rFonts w:eastAsia="MS PGothic" w:cs="Arial"/>
                <w:szCs w:val="18"/>
              </w:rPr>
              <w:t xml:space="preserve"> non-codebook based PUSCH transmission</w:t>
            </w:r>
            <w:r w:rsidR="001F7FB0" w:rsidRPr="009E32B3">
              <w:rPr>
                <w:rFonts w:cs="Arial"/>
                <w:szCs w:val="18"/>
              </w:rPr>
              <w:t xml:space="preserve"> shall indicate support of </w:t>
            </w:r>
            <w:r w:rsidR="001F7FB0" w:rsidRPr="009E32B3">
              <w:rPr>
                <w:rFonts w:cs="Arial"/>
                <w:i/>
                <w:szCs w:val="18"/>
              </w:rPr>
              <w:t>maxNumberMIMO-LayersNonCB-PUSCH</w:t>
            </w:r>
            <w:r w:rsidR="001F7FB0" w:rsidRPr="009E32B3">
              <w:rPr>
                <w:rFonts w:cs="Arial"/>
                <w:szCs w:val="18"/>
              </w:rPr>
              <w:t xml:space="preserve"> and </w:t>
            </w:r>
            <w:r w:rsidRPr="009E32B3">
              <w:rPr>
                <w:rFonts w:eastAsia="MS PGothic" w:cs="Arial"/>
                <w:i/>
                <w:szCs w:val="18"/>
              </w:rPr>
              <w:t>mimo-NonCB-PUSCH</w:t>
            </w:r>
            <w:r w:rsidR="001F7FB0" w:rsidRPr="009E32B3">
              <w:rPr>
                <w:rFonts w:cs="Arial"/>
                <w:i/>
                <w:szCs w:val="18"/>
              </w:rPr>
              <w:t xml:space="preserve"> </w:t>
            </w:r>
            <w:r w:rsidR="001F7FB0" w:rsidRPr="009E32B3">
              <w:rPr>
                <w:rFonts w:cs="Arial"/>
                <w:szCs w:val="18"/>
              </w:rPr>
              <w:t>together.</w:t>
            </w:r>
          </w:p>
        </w:tc>
        <w:tc>
          <w:tcPr>
            <w:tcW w:w="709" w:type="dxa"/>
          </w:tcPr>
          <w:p w14:paraId="3718C2C0" w14:textId="77777777" w:rsidR="001F7FB0" w:rsidRPr="009E32B3" w:rsidRDefault="001F7FB0" w:rsidP="001F7FB0">
            <w:pPr>
              <w:pStyle w:val="TAL"/>
              <w:jc w:val="center"/>
            </w:pPr>
            <w:r w:rsidRPr="009E32B3">
              <w:t>FSPC</w:t>
            </w:r>
          </w:p>
        </w:tc>
        <w:tc>
          <w:tcPr>
            <w:tcW w:w="567" w:type="dxa"/>
          </w:tcPr>
          <w:p w14:paraId="4BF40D73" w14:textId="77777777" w:rsidR="001F7FB0" w:rsidRPr="009E32B3" w:rsidRDefault="001F7FB0" w:rsidP="001F7FB0">
            <w:pPr>
              <w:pStyle w:val="TAL"/>
              <w:jc w:val="center"/>
            </w:pPr>
            <w:r w:rsidRPr="009E32B3">
              <w:t>No</w:t>
            </w:r>
          </w:p>
        </w:tc>
        <w:tc>
          <w:tcPr>
            <w:tcW w:w="709" w:type="dxa"/>
          </w:tcPr>
          <w:p w14:paraId="6CB4DC7A" w14:textId="77777777" w:rsidR="001F7FB0" w:rsidRPr="009E32B3" w:rsidRDefault="001F7FB0" w:rsidP="001F7FB0">
            <w:pPr>
              <w:pStyle w:val="TAL"/>
              <w:jc w:val="center"/>
            </w:pPr>
            <w:r w:rsidRPr="009E32B3">
              <w:rPr>
                <w:bCs/>
                <w:iCs/>
              </w:rPr>
              <w:t>N/A</w:t>
            </w:r>
          </w:p>
        </w:tc>
        <w:tc>
          <w:tcPr>
            <w:tcW w:w="728" w:type="dxa"/>
          </w:tcPr>
          <w:p w14:paraId="717B1D24" w14:textId="77777777" w:rsidR="001F7FB0" w:rsidRPr="009E32B3" w:rsidRDefault="001F7FB0" w:rsidP="001F7FB0">
            <w:pPr>
              <w:pStyle w:val="TAL"/>
              <w:jc w:val="center"/>
            </w:pPr>
            <w:r w:rsidRPr="009E32B3">
              <w:rPr>
                <w:bCs/>
                <w:iCs/>
              </w:rPr>
              <w:t>N/A</w:t>
            </w:r>
          </w:p>
        </w:tc>
      </w:tr>
      <w:tr w:rsidR="00B65AB4" w:rsidRPr="009E32B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9E32B3" w:rsidRDefault="006131F9" w:rsidP="004C06EC">
            <w:pPr>
              <w:keepNext/>
              <w:keepLines/>
              <w:spacing w:after="0"/>
              <w:rPr>
                <w:rFonts w:ascii="Arial" w:hAnsi="Arial"/>
                <w:b/>
                <w:i/>
                <w:sz w:val="18"/>
              </w:rPr>
            </w:pPr>
            <w:r w:rsidRPr="009E32B3">
              <w:rPr>
                <w:rFonts w:ascii="Arial" w:hAnsi="Arial"/>
                <w:b/>
                <w:i/>
                <w:sz w:val="18"/>
              </w:rPr>
              <w:t>mimo-CB-PUSCH</w:t>
            </w:r>
          </w:p>
          <w:p w14:paraId="0D0BC930" w14:textId="3E4DC612" w:rsidR="006131F9" w:rsidRPr="009E32B3" w:rsidRDefault="006131F9" w:rsidP="00BE555F">
            <w:pPr>
              <w:spacing w:after="0"/>
              <w:rPr>
                <w:rFonts w:ascii="Arial" w:hAnsi="Arial"/>
                <w:b/>
                <w:i/>
                <w:sz w:val="18"/>
              </w:rPr>
            </w:pPr>
            <w:r w:rsidRPr="009E32B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E32B3" w:rsidRDefault="006131F9" w:rsidP="00BE555F">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maxNumberMIMO-LayersCB-PUSCH</w:t>
            </w:r>
            <w:r w:rsidRPr="009E32B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E32B3" w:rsidRDefault="006131F9" w:rsidP="00BE555F">
            <w:pPr>
              <w:pStyle w:val="B1"/>
              <w:spacing w:after="0"/>
              <w:rPr>
                <w:rFonts w:cs="Arial"/>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maxNumberSRS-ResourcePerSet </w:t>
            </w:r>
            <w:r w:rsidRPr="009E32B3">
              <w:rPr>
                <w:rFonts w:ascii="Arial" w:eastAsia="宋体" w:hAnsi="Arial" w:cs="Arial"/>
                <w:sz w:val="18"/>
                <w:szCs w:val="18"/>
                <w:lang w:eastAsia="zh-CN"/>
              </w:rPr>
              <w:t>d</w:t>
            </w:r>
            <w:r w:rsidRPr="009E32B3">
              <w:rPr>
                <w:rFonts w:ascii="Arial" w:hAnsi="Arial" w:cs="Arial"/>
                <w:sz w:val="18"/>
                <w:szCs w:val="18"/>
              </w:rPr>
              <w:t>efines the maximum number of SRS resources per SRS resource set configured for codebook</w:t>
            </w:r>
            <w:r w:rsidRPr="009E32B3">
              <w:rPr>
                <w:rFonts w:ascii="Arial" w:eastAsia="宋体" w:hAnsi="Arial" w:cs="Arial"/>
                <w:sz w:val="18"/>
                <w:szCs w:val="18"/>
                <w:lang w:eastAsia="zh-CN"/>
              </w:rPr>
              <w:t xml:space="preserve"> </w:t>
            </w:r>
            <w:r w:rsidRPr="009E32B3">
              <w:rPr>
                <w:rFonts w:ascii="Arial" w:hAnsi="Arial" w:cs="Arial"/>
                <w:sz w:val="18"/>
                <w:szCs w:val="18"/>
              </w:rPr>
              <w:t>based transmission to the UE.</w:t>
            </w:r>
          </w:p>
          <w:p w14:paraId="7973B8C1" w14:textId="4184E3F0" w:rsidR="006131F9" w:rsidRPr="009E32B3" w:rsidRDefault="006131F9" w:rsidP="004C06EC">
            <w:pPr>
              <w:keepNext/>
              <w:keepLines/>
              <w:spacing w:after="0"/>
              <w:rPr>
                <w:rFonts w:ascii="Arial" w:hAnsi="Arial"/>
                <w:sz w:val="18"/>
              </w:rPr>
            </w:pPr>
            <w:r w:rsidRPr="009E32B3">
              <w:rPr>
                <w:rFonts w:ascii="Arial" w:eastAsia="宋体" w:hAnsi="Arial"/>
                <w:sz w:val="18"/>
                <w:lang w:eastAsia="zh-CN"/>
              </w:rPr>
              <w:t xml:space="preserve">A </w:t>
            </w:r>
            <w:r w:rsidRPr="009E32B3">
              <w:rPr>
                <w:rFonts w:ascii="Arial" w:hAnsi="Arial"/>
                <w:sz w:val="18"/>
              </w:rPr>
              <w:t>UE indicating support of this feature shall also indicate support of</w:t>
            </w:r>
            <w:r w:rsidRPr="009E32B3">
              <w:rPr>
                <w:rFonts w:ascii="Arial" w:hAnsi="Arial" w:cs="Arial"/>
                <w:sz w:val="18"/>
                <w:szCs w:val="18"/>
              </w:rPr>
              <w:t xml:space="preserve"> </w:t>
            </w:r>
            <w:r w:rsidRPr="009E32B3">
              <w:rPr>
                <w:rFonts w:ascii="Arial" w:hAnsi="Arial" w:cs="Arial"/>
                <w:i/>
                <w:sz w:val="18"/>
                <w:szCs w:val="18"/>
              </w:rPr>
              <w:t>pusch-TransCoherence</w:t>
            </w:r>
            <w:r w:rsidRPr="009E32B3">
              <w:t>.</w:t>
            </w:r>
          </w:p>
        </w:tc>
        <w:tc>
          <w:tcPr>
            <w:tcW w:w="709" w:type="dxa"/>
          </w:tcPr>
          <w:p w14:paraId="6783C271" w14:textId="77777777" w:rsidR="006131F9" w:rsidRPr="009E32B3" w:rsidRDefault="006131F9" w:rsidP="004C06EC">
            <w:pPr>
              <w:keepNext/>
              <w:keepLines/>
              <w:spacing w:after="0"/>
              <w:jc w:val="center"/>
              <w:rPr>
                <w:rFonts w:ascii="Arial" w:hAnsi="Arial"/>
                <w:sz w:val="18"/>
              </w:rPr>
            </w:pPr>
            <w:r w:rsidRPr="009E32B3">
              <w:rPr>
                <w:rFonts w:ascii="Arial" w:hAnsi="Arial"/>
                <w:sz w:val="18"/>
              </w:rPr>
              <w:t>FSPC</w:t>
            </w:r>
          </w:p>
        </w:tc>
        <w:tc>
          <w:tcPr>
            <w:tcW w:w="567" w:type="dxa"/>
          </w:tcPr>
          <w:p w14:paraId="44C74C7B" w14:textId="77777777" w:rsidR="006131F9" w:rsidRPr="009E32B3" w:rsidRDefault="006131F9" w:rsidP="004C06EC">
            <w:pPr>
              <w:keepNext/>
              <w:keepLines/>
              <w:spacing w:after="0"/>
              <w:jc w:val="center"/>
              <w:rPr>
                <w:rFonts w:ascii="Arial" w:hAnsi="Arial"/>
                <w:sz w:val="18"/>
              </w:rPr>
            </w:pPr>
            <w:r w:rsidRPr="009E32B3">
              <w:rPr>
                <w:rFonts w:ascii="Arial" w:hAnsi="Arial"/>
                <w:sz w:val="18"/>
              </w:rPr>
              <w:t>No</w:t>
            </w:r>
          </w:p>
        </w:tc>
        <w:tc>
          <w:tcPr>
            <w:tcW w:w="709" w:type="dxa"/>
          </w:tcPr>
          <w:p w14:paraId="2CCDE5F3" w14:textId="77777777" w:rsidR="006131F9" w:rsidRPr="009E32B3" w:rsidRDefault="006131F9" w:rsidP="004C06EC">
            <w:pPr>
              <w:keepNext/>
              <w:keepLines/>
              <w:spacing w:after="0"/>
              <w:jc w:val="center"/>
              <w:rPr>
                <w:rFonts w:ascii="Arial" w:hAnsi="Arial"/>
                <w:sz w:val="18"/>
              </w:rPr>
            </w:pPr>
            <w:r w:rsidRPr="009E32B3">
              <w:rPr>
                <w:rFonts w:ascii="Arial" w:hAnsi="Arial"/>
                <w:bCs/>
                <w:iCs/>
                <w:sz w:val="18"/>
              </w:rPr>
              <w:t>N/A</w:t>
            </w:r>
          </w:p>
        </w:tc>
        <w:tc>
          <w:tcPr>
            <w:tcW w:w="728" w:type="dxa"/>
          </w:tcPr>
          <w:p w14:paraId="71FB57E4" w14:textId="77777777" w:rsidR="006131F9" w:rsidRPr="009E32B3" w:rsidRDefault="006131F9" w:rsidP="004C06EC">
            <w:pPr>
              <w:keepNext/>
              <w:keepLines/>
              <w:spacing w:after="0"/>
              <w:jc w:val="center"/>
              <w:rPr>
                <w:rFonts w:ascii="Arial" w:hAnsi="Arial"/>
                <w:sz w:val="18"/>
              </w:rPr>
            </w:pPr>
            <w:r w:rsidRPr="009E32B3">
              <w:rPr>
                <w:rFonts w:ascii="Arial" w:hAnsi="Arial"/>
                <w:bCs/>
                <w:iCs/>
                <w:sz w:val="18"/>
              </w:rPr>
              <w:t>N/A</w:t>
            </w:r>
          </w:p>
        </w:tc>
      </w:tr>
      <w:tr w:rsidR="00B65AB4" w:rsidRPr="009E32B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9E32B3" w:rsidRDefault="006131F9" w:rsidP="004C06EC">
            <w:pPr>
              <w:keepNext/>
              <w:keepLines/>
              <w:spacing w:after="0"/>
              <w:rPr>
                <w:rFonts w:ascii="Arial" w:hAnsi="Arial"/>
                <w:b/>
                <w:i/>
                <w:sz w:val="18"/>
              </w:rPr>
            </w:pPr>
            <w:r w:rsidRPr="009E32B3">
              <w:rPr>
                <w:rFonts w:ascii="Arial" w:hAnsi="Arial"/>
                <w:b/>
                <w:i/>
                <w:sz w:val="18"/>
              </w:rPr>
              <w:t>mimo-NonCB-PUSCH</w:t>
            </w:r>
          </w:p>
          <w:p w14:paraId="202346D3" w14:textId="77777777" w:rsidR="006131F9" w:rsidRPr="009E32B3" w:rsidRDefault="006131F9" w:rsidP="00BE555F">
            <w:pPr>
              <w:spacing w:after="0"/>
              <w:rPr>
                <w:rFonts w:ascii="Arial" w:eastAsia="MS PGothic" w:hAnsi="Arial" w:cs="Arial"/>
                <w:sz w:val="18"/>
                <w:szCs w:val="18"/>
              </w:rPr>
            </w:pPr>
            <w:r w:rsidRPr="009E32B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E32B3" w:rsidRDefault="006131F9" w:rsidP="00BE555F">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w:t>
            </w:r>
            <w:r w:rsidRPr="009E32B3">
              <w:rPr>
                <w:rFonts w:ascii="Arial" w:hAnsi="Arial" w:cs="Arial"/>
                <w:i/>
                <w:sz w:val="18"/>
                <w:szCs w:val="18"/>
                <w:lang w:eastAsia="zh-CN" w:bidi="ar"/>
              </w:rPr>
              <w:t>axNumberSimultaneousSRS-ResourceTx</w:t>
            </w:r>
            <w:r w:rsidRPr="009E32B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E32B3" w:rsidRDefault="006131F9" w:rsidP="00BE555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w:t>
            </w:r>
            <w:r w:rsidRPr="009E32B3">
              <w:rPr>
                <w:rFonts w:ascii="Arial" w:hAnsi="Arial" w:cs="Arial"/>
                <w:i/>
                <w:sz w:val="18"/>
                <w:szCs w:val="18"/>
                <w:lang w:eastAsia="zh-CN" w:bidi="ar"/>
              </w:rPr>
              <w:t xml:space="preserve">axNumberSRS-ResourcePerSet </w:t>
            </w:r>
            <w:r w:rsidRPr="009E32B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E32B3" w:rsidRDefault="006131F9" w:rsidP="004C06EC">
            <w:pPr>
              <w:keepNext/>
              <w:keepLines/>
              <w:spacing w:after="0"/>
              <w:jc w:val="center"/>
              <w:rPr>
                <w:rFonts w:ascii="Arial" w:hAnsi="Arial"/>
                <w:sz w:val="18"/>
              </w:rPr>
            </w:pPr>
            <w:r w:rsidRPr="009E32B3">
              <w:rPr>
                <w:rFonts w:ascii="Arial" w:hAnsi="Arial"/>
                <w:sz w:val="18"/>
              </w:rPr>
              <w:t>FSPC</w:t>
            </w:r>
          </w:p>
        </w:tc>
        <w:tc>
          <w:tcPr>
            <w:tcW w:w="567" w:type="dxa"/>
          </w:tcPr>
          <w:p w14:paraId="62379249" w14:textId="77777777" w:rsidR="006131F9" w:rsidRPr="009E32B3" w:rsidRDefault="006131F9" w:rsidP="004C06EC">
            <w:pPr>
              <w:keepNext/>
              <w:keepLines/>
              <w:spacing w:after="0"/>
              <w:jc w:val="center"/>
              <w:rPr>
                <w:rFonts w:ascii="Arial" w:hAnsi="Arial"/>
                <w:sz w:val="18"/>
              </w:rPr>
            </w:pPr>
            <w:r w:rsidRPr="009E32B3">
              <w:rPr>
                <w:rFonts w:ascii="Arial" w:hAnsi="Arial"/>
                <w:sz w:val="18"/>
              </w:rPr>
              <w:t>No</w:t>
            </w:r>
          </w:p>
        </w:tc>
        <w:tc>
          <w:tcPr>
            <w:tcW w:w="709" w:type="dxa"/>
          </w:tcPr>
          <w:p w14:paraId="08F3E5D2" w14:textId="77777777" w:rsidR="006131F9" w:rsidRPr="009E32B3" w:rsidRDefault="006131F9" w:rsidP="004C06EC">
            <w:pPr>
              <w:keepNext/>
              <w:keepLines/>
              <w:spacing w:after="0"/>
              <w:jc w:val="center"/>
              <w:rPr>
                <w:rFonts w:ascii="Arial" w:hAnsi="Arial"/>
                <w:bCs/>
                <w:iCs/>
                <w:sz w:val="18"/>
              </w:rPr>
            </w:pPr>
            <w:r w:rsidRPr="009E32B3">
              <w:rPr>
                <w:rFonts w:ascii="Arial" w:hAnsi="Arial"/>
                <w:bCs/>
                <w:iCs/>
                <w:sz w:val="18"/>
              </w:rPr>
              <w:t>N/A</w:t>
            </w:r>
          </w:p>
        </w:tc>
        <w:tc>
          <w:tcPr>
            <w:tcW w:w="728" w:type="dxa"/>
          </w:tcPr>
          <w:p w14:paraId="0FC460F7" w14:textId="77777777" w:rsidR="006131F9" w:rsidRPr="009E32B3" w:rsidRDefault="006131F9" w:rsidP="004C06EC">
            <w:pPr>
              <w:keepNext/>
              <w:keepLines/>
              <w:spacing w:after="0"/>
              <w:jc w:val="center"/>
              <w:rPr>
                <w:rFonts w:ascii="Arial" w:hAnsi="Arial"/>
                <w:bCs/>
                <w:iCs/>
                <w:sz w:val="18"/>
              </w:rPr>
            </w:pPr>
            <w:r w:rsidRPr="009E32B3">
              <w:rPr>
                <w:rFonts w:ascii="Arial" w:hAnsi="Arial"/>
                <w:bCs/>
                <w:iCs/>
                <w:sz w:val="18"/>
              </w:rPr>
              <w:t>N/A</w:t>
            </w:r>
          </w:p>
        </w:tc>
      </w:tr>
      <w:tr w:rsidR="00B65AB4" w:rsidRPr="009E32B3" w14:paraId="257F7A17" w14:textId="77777777" w:rsidTr="0026000E">
        <w:trPr>
          <w:cantSplit/>
          <w:tblHeader/>
        </w:trPr>
        <w:tc>
          <w:tcPr>
            <w:tcW w:w="6917" w:type="dxa"/>
          </w:tcPr>
          <w:p w14:paraId="3CC3D298" w14:textId="77777777" w:rsidR="00186345" w:rsidRPr="009E32B3" w:rsidRDefault="00186345" w:rsidP="00186345">
            <w:pPr>
              <w:pStyle w:val="TAL"/>
              <w:rPr>
                <w:b/>
                <w:bCs/>
                <w:i/>
                <w:iCs/>
              </w:rPr>
            </w:pPr>
            <w:r w:rsidRPr="009E32B3">
              <w:rPr>
                <w:b/>
                <w:bCs/>
                <w:i/>
                <w:iCs/>
              </w:rPr>
              <w:t>mTRP-PUSCH-RepetitionTypeB-r17</w:t>
            </w:r>
          </w:p>
          <w:p w14:paraId="2311C6AA" w14:textId="10373EA0" w:rsidR="00186345" w:rsidRPr="009E32B3" w:rsidRDefault="00186345" w:rsidP="00186345">
            <w:pPr>
              <w:pStyle w:val="TAL"/>
              <w:rPr>
                <w:b/>
                <w:i/>
              </w:rPr>
            </w:pPr>
            <w:r w:rsidRPr="009E32B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E32B3">
              <w:rPr>
                <w:bCs/>
                <w:i/>
              </w:rPr>
              <w:t>maxNumberMIMO-LayersNonCB-PUSCH</w:t>
            </w:r>
            <w:r w:rsidR="004B3641" w:rsidRPr="009E32B3">
              <w:rPr>
                <w:rFonts w:eastAsia="宋体"/>
                <w:bCs/>
                <w:iCs/>
                <w:lang w:eastAsia="zh-CN"/>
              </w:rPr>
              <w:t xml:space="preserve">, </w:t>
            </w:r>
            <w:r w:rsidRPr="009E32B3">
              <w:rPr>
                <w:bCs/>
                <w:i/>
              </w:rPr>
              <w:t>mimo-NonCB-PUSCH</w:t>
            </w:r>
            <w:r w:rsidRPr="009E32B3">
              <w:rPr>
                <w:bCs/>
                <w:iCs/>
              </w:rPr>
              <w:t xml:space="preserve"> and </w:t>
            </w:r>
            <w:r w:rsidRPr="009E32B3">
              <w:rPr>
                <w:bCs/>
                <w:i/>
              </w:rPr>
              <w:t>pusch-RepetitionTypeB-r16</w:t>
            </w:r>
            <w:r w:rsidRPr="009E32B3">
              <w:rPr>
                <w:bCs/>
                <w:iCs/>
              </w:rPr>
              <w:t>.</w:t>
            </w:r>
          </w:p>
        </w:tc>
        <w:tc>
          <w:tcPr>
            <w:tcW w:w="709" w:type="dxa"/>
          </w:tcPr>
          <w:p w14:paraId="7BFF1F93" w14:textId="34A267CA" w:rsidR="00186345" w:rsidRPr="009E32B3" w:rsidRDefault="00186345" w:rsidP="00186345">
            <w:pPr>
              <w:pStyle w:val="TAL"/>
              <w:jc w:val="center"/>
            </w:pPr>
            <w:r w:rsidRPr="009E32B3">
              <w:t>FSPC</w:t>
            </w:r>
          </w:p>
        </w:tc>
        <w:tc>
          <w:tcPr>
            <w:tcW w:w="567" w:type="dxa"/>
          </w:tcPr>
          <w:p w14:paraId="056B56F9" w14:textId="55747CA9" w:rsidR="00186345" w:rsidRPr="009E32B3" w:rsidRDefault="00186345" w:rsidP="00186345">
            <w:pPr>
              <w:pStyle w:val="TAL"/>
              <w:jc w:val="center"/>
            </w:pPr>
            <w:r w:rsidRPr="009E32B3">
              <w:t>No</w:t>
            </w:r>
          </w:p>
        </w:tc>
        <w:tc>
          <w:tcPr>
            <w:tcW w:w="709" w:type="dxa"/>
          </w:tcPr>
          <w:p w14:paraId="01F438A5" w14:textId="70DF35C9" w:rsidR="00186345" w:rsidRPr="009E32B3" w:rsidRDefault="00186345" w:rsidP="00186345">
            <w:pPr>
              <w:pStyle w:val="TAL"/>
              <w:jc w:val="center"/>
              <w:rPr>
                <w:bCs/>
                <w:iCs/>
              </w:rPr>
            </w:pPr>
            <w:r w:rsidRPr="009E32B3">
              <w:rPr>
                <w:bCs/>
                <w:iCs/>
              </w:rPr>
              <w:t>N/A</w:t>
            </w:r>
          </w:p>
        </w:tc>
        <w:tc>
          <w:tcPr>
            <w:tcW w:w="728" w:type="dxa"/>
          </w:tcPr>
          <w:p w14:paraId="112DCF89" w14:textId="3E1F4A6B" w:rsidR="00186345" w:rsidRPr="009E32B3" w:rsidRDefault="00186345" w:rsidP="00186345">
            <w:pPr>
              <w:pStyle w:val="TAL"/>
              <w:jc w:val="center"/>
              <w:rPr>
                <w:bCs/>
                <w:iCs/>
              </w:rPr>
            </w:pPr>
            <w:r w:rsidRPr="009E32B3">
              <w:rPr>
                <w:bCs/>
                <w:iCs/>
              </w:rPr>
              <w:t>N/A</w:t>
            </w:r>
          </w:p>
        </w:tc>
      </w:tr>
      <w:tr w:rsidR="00B65AB4" w:rsidRPr="009E32B3" w14:paraId="33A1F72B" w14:textId="77777777" w:rsidTr="0026000E">
        <w:trPr>
          <w:cantSplit/>
          <w:tblHeader/>
        </w:trPr>
        <w:tc>
          <w:tcPr>
            <w:tcW w:w="6917" w:type="dxa"/>
          </w:tcPr>
          <w:p w14:paraId="5176C203" w14:textId="77777777" w:rsidR="00186345" w:rsidRPr="009E32B3" w:rsidRDefault="00186345" w:rsidP="00186345">
            <w:pPr>
              <w:pStyle w:val="TAL"/>
              <w:rPr>
                <w:rFonts w:cs="Arial"/>
                <w:b/>
                <w:bCs/>
                <w:i/>
                <w:iCs/>
                <w:szCs w:val="18"/>
                <w:lang w:eastAsia="en-GB"/>
              </w:rPr>
            </w:pPr>
            <w:r w:rsidRPr="009E32B3">
              <w:rPr>
                <w:rFonts w:cs="Arial"/>
                <w:b/>
                <w:bCs/>
                <w:i/>
                <w:iCs/>
                <w:szCs w:val="18"/>
                <w:lang w:eastAsia="en-GB"/>
              </w:rPr>
              <w:t>mTRP-PUSCH-TypeB-CB-r17</w:t>
            </w:r>
          </w:p>
          <w:p w14:paraId="53FDD072" w14:textId="77777777" w:rsidR="00186345" w:rsidRPr="009E32B3" w:rsidRDefault="00186345" w:rsidP="00186345">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E32B3" w:rsidRDefault="00186345" w:rsidP="00186345">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255946D4" w14:textId="5D06D610" w:rsidR="00186345" w:rsidRPr="009E32B3" w:rsidRDefault="00186345"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CFF07AF" w14:textId="77777777" w:rsidR="00186345" w:rsidRPr="009E32B3" w:rsidRDefault="00186345"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0BE3189D" w14:textId="235337B3" w:rsidR="00186345" w:rsidRPr="009E32B3" w:rsidRDefault="00186345"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3A259BD4" w14:textId="77777777" w:rsidR="00186345" w:rsidRPr="009E32B3" w:rsidRDefault="00186345" w:rsidP="00186345">
            <w:pPr>
              <w:pStyle w:val="TAL"/>
              <w:rPr>
                <w:rFonts w:eastAsia="Malgun Gothic" w:cs="Arial"/>
                <w:szCs w:val="18"/>
                <w:lang w:eastAsia="ko-KR"/>
              </w:rPr>
            </w:pPr>
          </w:p>
          <w:p w14:paraId="4756485B" w14:textId="2233E8D9" w:rsidR="00186345" w:rsidRPr="009E32B3" w:rsidRDefault="00186345" w:rsidP="00186345">
            <w:pPr>
              <w:pStyle w:val="TAL"/>
              <w:rPr>
                <w:b/>
                <w:i/>
              </w:rPr>
            </w:pPr>
            <w:r w:rsidRPr="009E32B3">
              <w:rPr>
                <w:rFonts w:cs="Arial"/>
                <w:szCs w:val="18"/>
              </w:rPr>
              <w:t xml:space="preserve">The UE indicating support of this feature shall also indicate the support of </w:t>
            </w:r>
            <w:r w:rsidRPr="009E32B3">
              <w:rPr>
                <w:rFonts w:cs="Arial"/>
                <w:i/>
                <w:szCs w:val="18"/>
              </w:rPr>
              <w:t xml:space="preserve">mimo-CB-PUSCH and </w:t>
            </w:r>
            <w:r w:rsidRPr="009E32B3">
              <w:rPr>
                <w:rFonts w:cs="Arial"/>
                <w:i/>
                <w:iCs/>
                <w:szCs w:val="18"/>
              </w:rPr>
              <w:t>pusch-RepetitionTypeB-r16.</w:t>
            </w:r>
          </w:p>
        </w:tc>
        <w:tc>
          <w:tcPr>
            <w:tcW w:w="709" w:type="dxa"/>
          </w:tcPr>
          <w:p w14:paraId="5422B169" w14:textId="3C788DF2" w:rsidR="00186345" w:rsidRPr="009E32B3" w:rsidRDefault="00186345" w:rsidP="00186345">
            <w:pPr>
              <w:pStyle w:val="TAL"/>
              <w:jc w:val="center"/>
            </w:pPr>
            <w:r w:rsidRPr="009E32B3">
              <w:t>FSPC</w:t>
            </w:r>
          </w:p>
        </w:tc>
        <w:tc>
          <w:tcPr>
            <w:tcW w:w="567" w:type="dxa"/>
          </w:tcPr>
          <w:p w14:paraId="51FCE7A1" w14:textId="77EA50D5" w:rsidR="00186345" w:rsidRPr="009E32B3" w:rsidRDefault="00186345" w:rsidP="00186345">
            <w:pPr>
              <w:pStyle w:val="TAL"/>
              <w:jc w:val="center"/>
            </w:pPr>
            <w:r w:rsidRPr="009E32B3">
              <w:t>No</w:t>
            </w:r>
          </w:p>
        </w:tc>
        <w:tc>
          <w:tcPr>
            <w:tcW w:w="709" w:type="dxa"/>
          </w:tcPr>
          <w:p w14:paraId="6E4EE733" w14:textId="732BE600" w:rsidR="00186345" w:rsidRPr="009E32B3" w:rsidRDefault="00186345" w:rsidP="00186345">
            <w:pPr>
              <w:pStyle w:val="TAL"/>
              <w:jc w:val="center"/>
              <w:rPr>
                <w:bCs/>
                <w:iCs/>
              </w:rPr>
            </w:pPr>
            <w:r w:rsidRPr="009E32B3">
              <w:rPr>
                <w:bCs/>
                <w:iCs/>
              </w:rPr>
              <w:t>N/A</w:t>
            </w:r>
          </w:p>
        </w:tc>
        <w:tc>
          <w:tcPr>
            <w:tcW w:w="728" w:type="dxa"/>
          </w:tcPr>
          <w:p w14:paraId="640875F4" w14:textId="76237A1E" w:rsidR="00186345" w:rsidRPr="009E32B3" w:rsidRDefault="00186345" w:rsidP="00186345">
            <w:pPr>
              <w:pStyle w:val="TAL"/>
              <w:jc w:val="center"/>
              <w:rPr>
                <w:bCs/>
                <w:iCs/>
              </w:rPr>
            </w:pPr>
            <w:r w:rsidRPr="009E32B3">
              <w:rPr>
                <w:bCs/>
                <w:iCs/>
              </w:rPr>
              <w:t>N/A</w:t>
            </w:r>
          </w:p>
        </w:tc>
      </w:tr>
      <w:tr w:rsidR="00B65AB4" w:rsidRPr="009E32B3" w14:paraId="0051F376" w14:textId="77777777" w:rsidTr="0026000E">
        <w:trPr>
          <w:cantSplit/>
          <w:tblHeader/>
        </w:trPr>
        <w:tc>
          <w:tcPr>
            <w:tcW w:w="6917" w:type="dxa"/>
          </w:tcPr>
          <w:p w14:paraId="2C4326BF" w14:textId="77777777" w:rsidR="00495ABC" w:rsidRPr="009E32B3" w:rsidRDefault="00495ABC" w:rsidP="00495ABC">
            <w:pPr>
              <w:pStyle w:val="TAL"/>
              <w:rPr>
                <w:rFonts w:cs="Arial"/>
                <w:b/>
                <w:bCs/>
                <w:i/>
                <w:iCs/>
                <w:szCs w:val="18"/>
                <w:lang w:eastAsia="en-GB"/>
              </w:rPr>
            </w:pPr>
            <w:r w:rsidRPr="009E32B3">
              <w:rPr>
                <w:rFonts w:cs="Arial"/>
                <w:b/>
                <w:bCs/>
                <w:i/>
                <w:iCs/>
                <w:szCs w:val="18"/>
                <w:lang w:eastAsia="en-GB"/>
              </w:rPr>
              <w:t>nonCodebook-8TxPUSCH-r18</w:t>
            </w:r>
          </w:p>
          <w:p w14:paraId="2732297B" w14:textId="77777777" w:rsidR="00495ABC" w:rsidRPr="009E32B3" w:rsidRDefault="00495ABC" w:rsidP="00495ABC">
            <w:pPr>
              <w:pStyle w:val="TAL"/>
              <w:rPr>
                <w:rFonts w:cs="Arial"/>
                <w:szCs w:val="18"/>
                <w:lang w:eastAsia="en-GB"/>
              </w:rPr>
            </w:pPr>
            <w:r w:rsidRPr="009E32B3">
              <w:rPr>
                <w:rFonts w:cs="Arial"/>
                <w:szCs w:val="18"/>
                <w:lang w:eastAsia="en-GB"/>
              </w:rPr>
              <w:t>Indicates whether the UE supports basic features for Non-Codebook-based 8Tx PUSCH.</w:t>
            </w:r>
          </w:p>
          <w:p w14:paraId="4A6E2116" w14:textId="0F175256" w:rsidR="00495ABC" w:rsidRPr="009E32B3" w:rsidRDefault="00495ABC" w:rsidP="00495ABC">
            <w:pPr>
              <w:pStyle w:val="TAL"/>
              <w:rPr>
                <w:rFonts w:cs="Arial"/>
                <w:szCs w:val="18"/>
                <w:lang w:eastAsia="en-GB"/>
              </w:rPr>
            </w:pPr>
            <w:r w:rsidRPr="009E32B3">
              <w:rPr>
                <w:rFonts w:cs="Arial"/>
                <w:szCs w:val="18"/>
                <w:lang w:eastAsia="en-GB"/>
              </w:rPr>
              <w:t>This capability signal</w:t>
            </w:r>
            <w:r w:rsidR="00F037CC" w:rsidRPr="009E32B3">
              <w:rPr>
                <w:rFonts w:cs="Arial"/>
                <w:szCs w:val="18"/>
                <w:lang w:eastAsia="en-GB"/>
              </w:rPr>
              <w:t>l</w:t>
            </w:r>
            <w:r w:rsidRPr="009E32B3">
              <w:rPr>
                <w:rFonts w:cs="Arial"/>
                <w:szCs w:val="18"/>
                <w:lang w:eastAsia="en-GB"/>
              </w:rPr>
              <w:t>ing comprises the following parameters:</w:t>
            </w:r>
          </w:p>
          <w:p w14:paraId="7DF814D1" w14:textId="77777777" w:rsidR="00495ABC" w:rsidRPr="009E32B3" w:rsidRDefault="00495ABC" w:rsidP="00CB570C">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indicates the maximum number PUSCH MIMO layers for non-codebook based PUSCH.</w:t>
            </w:r>
          </w:p>
          <w:p w14:paraId="31438F3C" w14:textId="738F8DE1" w:rsidR="00495ABC" w:rsidRPr="009E32B3" w:rsidRDefault="00495ABC" w:rsidP="00CB570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number of SRS resources per SRS resource set with usage set to 'nonCodebook</w:t>
            </w:r>
            <w:r w:rsidR="00835235" w:rsidRPr="009E32B3">
              <w:rPr>
                <w:rFonts w:ascii="Arial" w:hAnsi="Arial" w:cs="Arial"/>
                <w:sz w:val="18"/>
                <w:szCs w:val="18"/>
              </w:rPr>
              <w:t>'</w:t>
            </w:r>
          </w:p>
          <w:p w14:paraId="60C2F09D" w14:textId="07DACDA3" w:rsidR="00495ABC" w:rsidRPr="009E32B3" w:rsidRDefault="00495ABC" w:rsidP="00CB570C">
            <w:pPr>
              <w:pStyle w:val="TAL"/>
              <w:ind w:left="568" w:hanging="284"/>
              <w:rPr>
                <w:rFonts w:cs="Arial"/>
                <w:b/>
                <w:bCs/>
                <w:i/>
                <w:iCs/>
                <w:szCs w:val="18"/>
                <w:lang w:eastAsia="en-GB"/>
              </w:rPr>
            </w:pPr>
            <w:r w:rsidRPr="009E32B3">
              <w:rPr>
                <w:rFonts w:cs="Arial"/>
                <w:szCs w:val="18"/>
              </w:rPr>
              <w:t>-</w:t>
            </w:r>
            <w:r w:rsidRPr="009E32B3">
              <w:rPr>
                <w:rFonts w:cs="Arial"/>
                <w:szCs w:val="16"/>
              </w:rPr>
              <w:tab/>
            </w:r>
            <w:r w:rsidRPr="009E32B3">
              <w:rPr>
                <w:rFonts w:cs="Arial"/>
                <w:i/>
                <w:iCs/>
                <w:szCs w:val="18"/>
              </w:rPr>
              <w:t xml:space="preserve">maxNumberSimultaneousSRS-r18 </w:t>
            </w:r>
            <w:r w:rsidRPr="009E32B3">
              <w:rPr>
                <w:rFonts w:cs="Arial"/>
                <w:szCs w:val="18"/>
              </w:rPr>
              <w:t>indicates the maximum number of simultaneous transmitted SRS resources at one symbol.</w:t>
            </w:r>
          </w:p>
        </w:tc>
        <w:tc>
          <w:tcPr>
            <w:tcW w:w="709" w:type="dxa"/>
          </w:tcPr>
          <w:p w14:paraId="3195A149" w14:textId="700F9BB6" w:rsidR="00495ABC" w:rsidRPr="009E32B3" w:rsidRDefault="00495ABC" w:rsidP="00495ABC">
            <w:pPr>
              <w:pStyle w:val="TAL"/>
              <w:jc w:val="center"/>
            </w:pPr>
            <w:r w:rsidRPr="009E32B3">
              <w:t>FSPC</w:t>
            </w:r>
          </w:p>
        </w:tc>
        <w:tc>
          <w:tcPr>
            <w:tcW w:w="567" w:type="dxa"/>
          </w:tcPr>
          <w:p w14:paraId="545936B9" w14:textId="21D5897C" w:rsidR="00495ABC" w:rsidRPr="009E32B3" w:rsidRDefault="00495ABC" w:rsidP="00495ABC">
            <w:pPr>
              <w:pStyle w:val="TAL"/>
              <w:jc w:val="center"/>
            </w:pPr>
            <w:r w:rsidRPr="009E32B3">
              <w:t>No</w:t>
            </w:r>
          </w:p>
        </w:tc>
        <w:tc>
          <w:tcPr>
            <w:tcW w:w="709" w:type="dxa"/>
          </w:tcPr>
          <w:p w14:paraId="7D9542CD" w14:textId="180810F9" w:rsidR="00495ABC" w:rsidRPr="009E32B3" w:rsidRDefault="00495ABC" w:rsidP="00495ABC">
            <w:pPr>
              <w:pStyle w:val="TAL"/>
              <w:jc w:val="center"/>
              <w:rPr>
                <w:bCs/>
                <w:iCs/>
              </w:rPr>
            </w:pPr>
            <w:r w:rsidRPr="009E32B3">
              <w:rPr>
                <w:bCs/>
                <w:iCs/>
              </w:rPr>
              <w:t>N/A</w:t>
            </w:r>
          </w:p>
        </w:tc>
        <w:tc>
          <w:tcPr>
            <w:tcW w:w="728" w:type="dxa"/>
          </w:tcPr>
          <w:p w14:paraId="6230AC61" w14:textId="087FD968" w:rsidR="00495ABC" w:rsidRPr="009E32B3" w:rsidRDefault="00495ABC" w:rsidP="00495ABC">
            <w:pPr>
              <w:pStyle w:val="TAL"/>
              <w:jc w:val="center"/>
              <w:rPr>
                <w:bCs/>
                <w:iCs/>
              </w:rPr>
            </w:pPr>
            <w:r w:rsidRPr="009E32B3">
              <w:rPr>
                <w:bCs/>
                <w:iCs/>
              </w:rPr>
              <w:t>N/A</w:t>
            </w:r>
          </w:p>
        </w:tc>
      </w:tr>
      <w:tr w:rsidR="00B65AB4" w:rsidRPr="009E32B3" w14:paraId="2AB9CFA2" w14:textId="77777777" w:rsidTr="0026000E">
        <w:trPr>
          <w:cantSplit/>
          <w:tblHeader/>
        </w:trPr>
        <w:tc>
          <w:tcPr>
            <w:tcW w:w="6917" w:type="dxa"/>
          </w:tcPr>
          <w:p w14:paraId="2BC4200F" w14:textId="77777777" w:rsidR="00495ABC" w:rsidRPr="009E32B3" w:rsidRDefault="00495ABC" w:rsidP="00495ABC">
            <w:pPr>
              <w:pStyle w:val="TAL"/>
              <w:rPr>
                <w:rFonts w:cs="Arial"/>
                <w:b/>
                <w:bCs/>
                <w:i/>
                <w:iCs/>
                <w:szCs w:val="18"/>
                <w:lang w:eastAsia="en-GB"/>
              </w:rPr>
            </w:pPr>
            <w:r w:rsidRPr="009E32B3">
              <w:rPr>
                <w:rFonts w:cs="Arial"/>
                <w:b/>
                <w:bCs/>
                <w:i/>
                <w:iCs/>
                <w:szCs w:val="18"/>
                <w:lang w:eastAsia="en-GB"/>
              </w:rPr>
              <w:t>nonCodebook-CSI-RS-SRS-r18</w:t>
            </w:r>
          </w:p>
          <w:p w14:paraId="1E0E988C" w14:textId="77777777" w:rsidR="00495ABC" w:rsidRPr="009E32B3" w:rsidRDefault="00495ABC" w:rsidP="00495ABC">
            <w:pPr>
              <w:pStyle w:val="TAL"/>
              <w:rPr>
                <w:rFonts w:cs="Arial"/>
                <w:szCs w:val="18"/>
              </w:rPr>
            </w:pPr>
            <w:r w:rsidRPr="009E32B3">
              <w:rPr>
                <w:rFonts w:cs="Arial"/>
                <w:szCs w:val="18"/>
                <w:lang w:eastAsia="en-GB"/>
              </w:rPr>
              <w:t xml:space="preserve">Indicates whether the UE supports </w:t>
            </w:r>
            <w:r w:rsidRPr="009E32B3">
              <w:rPr>
                <w:rFonts w:cs="Arial"/>
                <w:szCs w:val="18"/>
              </w:rPr>
              <w:t>association between NZP-CSI-RS and SRS resource set via RRC parameter "SRS-ResourceSet" for noncodebook 8Tx PUSCH operation.</w:t>
            </w:r>
          </w:p>
          <w:p w14:paraId="24CBA08D" w14:textId="77777777" w:rsidR="00495ABC" w:rsidRPr="009E32B3" w:rsidRDefault="00495ABC" w:rsidP="00495ABC">
            <w:pPr>
              <w:pStyle w:val="TAL"/>
              <w:rPr>
                <w:rFonts w:cs="Arial"/>
                <w:szCs w:val="18"/>
                <w:lang w:eastAsia="en-GB"/>
              </w:rPr>
            </w:pPr>
          </w:p>
          <w:p w14:paraId="4070823C" w14:textId="51657103" w:rsidR="00495ABC" w:rsidRPr="009E32B3" w:rsidRDefault="00495ABC" w:rsidP="00495ABC">
            <w:pPr>
              <w:pStyle w:val="TAL"/>
              <w:rPr>
                <w:rFonts w:cs="Arial"/>
                <w:b/>
                <w:bCs/>
                <w:i/>
                <w:iCs/>
                <w:szCs w:val="18"/>
                <w:lang w:eastAsia="en-GB"/>
              </w:rPr>
            </w:pPr>
            <w:r w:rsidRPr="009E32B3">
              <w:rPr>
                <w:rFonts w:cs="Arial"/>
                <w:szCs w:val="18"/>
                <w:lang w:eastAsia="en-GB"/>
              </w:rPr>
              <w:t xml:space="preserve">A UE supporting this feature shall indicate support of </w:t>
            </w:r>
            <w:r w:rsidRPr="009E32B3">
              <w:rPr>
                <w:rFonts w:cs="Arial"/>
                <w:i/>
                <w:iCs/>
                <w:szCs w:val="18"/>
                <w:lang w:eastAsia="en-GB"/>
              </w:rPr>
              <w:t>nonCodebook-8TxPUSCH-r18</w:t>
            </w:r>
            <w:r w:rsidR="00A40DBB" w:rsidRPr="009E32B3">
              <w:rPr>
                <w:rFonts w:cs="Arial"/>
                <w:szCs w:val="18"/>
                <w:lang w:eastAsia="en-GB"/>
              </w:rPr>
              <w:t xml:space="preserve"> and </w:t>
            </w:r>
            <w:r w:rsidR="00A40DBB" w:rsidRPr="009E32B3">
              <w:rPr>
                <w:rFonts w:cs="Arial"/>
                <w:i/>
                <w:iCs/>
                <w:szCs w:val="18"/>
                <w:lang w:eastAsia="en-GB"/>
              </w:rPr>
              <w:t>nonCodebook-CSI-RS-SRS-PerBC-r18</w:t>
            </w:r>
            <w:r w:rsidRPr="009E32B3">
              <w:rPr>
                <w:rFonts w:cs="Arial"/>
                <w:szCs w:val="18"/>
                <w:lang w:eastAsia="en-GB"/>
              </w:rPr>
              <w:t>.</w:t>
            </w:r>
          </w:p>
        </w:tc>
        <w:tc>
          <w:tcPr>
            <w:tcW w:w="709" w:type="dxa"/>
          </w:tcPr>
          <w:p w14:paraId="37410D24" w14:textId="161DDADD" w:rsidR="00495ABC" w:rsidRPr="009E32B3" w:rsidRDefault="00495ABC" w:rsidP="00495ABC">
            <w:pPr>
              <w:pStyle w:val="TAL"/>
              <w:jc w:val="center"/>
            </w:pPr>
            <w:r w:rsidRPr="009E32B3">
              <w:t>FSPC</w:t>
            </w:r>
          </w:p>
        </w:tc>
        <w:tc>
          <w:tcPr>
            <w:tcW w:w="567" w:type="dxa"/>
          </w:tcPr>
          <w:p w14:paraId="55A1F3A5" w14:textId="126216B9" w:rsidR="00495ABC" w:rsidRPr="009E32B3" w:rsidRDefault="00495ABC" w:rsidP="00495ABC">
            <w:pPr>
              <w:pStyle w:val="TAL"/>
              <w:jc w:val="center"/>
            </w:pPr>
            <w:r w:rsidRPr="009E32B3">
              <w:t>No</w:t>
            </w:r>
          </w:p>
        </w:tc>
        <w:tc>
          <w:tcPr>
            <w:tcW w:w="709" w:type="dxa"/>
          </w:tcPr>
          <w:p w14:paraId="410CEB6A" w14:textId="580E60CB" w:rsidR="00495ABC" w:rsidRPr="009E32B3" w:rsidRDefault="00495ABC" w:rsidP="00495ABC">
            <w:pPr>
              <w:pStyle w:val="TAL"/>
              <w:jc w:val="center"/>
              <w:rPr>
                <w:bCs/>
                <w:iCs/>
              </w:rPr>
            </w:pPr>
            <w:r w:rsidRPr="009E32B3">
              <w:rPr>
                <w:bCs/>
                <w:iCs/>
              </w:rPr>
              <w:t>N/A</w:t>
            </w:r>
          </w:p>
        </w:tc>
        <w:tc>
          <w:tcPr>
            <w:tcW w:w="728" w:type="dxa"/>
          </w:tcPr>
          <w:p w14:paraId="27B01F9F" w14:textId="3AA41E51" w:rsidR="00495ABC" w:rsidRPr="009E32B3" w:rsidRDefault="00495ABC" w:rsidP="00495ABC">
            <w:pPr>
              <w:pStyle w:val="TAL"/>
              <w:jc w:val="center"/>
              <w:rPr>
                <w:bCs/>
                <w:iCs/>
              </w:rPr>
            </w:pPr>
            <w:r w:rsidRPr="009E32B3">
              <w:rPr>
                <w:bCs/>
                <w:iCs/>
              </w:rPr>
              <w:t>N/A</w:t>
            </w:r>
          </w:p>
        </w:tc>
      </w:tr>
      <w:tr w:rsidR="00B65AB4" w:rsidRPr="009E32B3" w14:paraId="3F054AF4" w14:textId="77777777" w:rsidTr="0026000E">
        <w:trPr>
          <w:cantSplit/>
          <w:tblHeader/>
        </w:trPr>
        <w:tc>
          <w:tcPr>
            <w:tcW w:w="6917" w:type="dxa"/>
          </w:tcPr>
          <w:p w14:paraId="60ABA409" w14:textId="77777777" w:rsidR="00D84D0E" w:rsidRPr="009E32B3" w:rsidRDefault="00D84D0E" w:rsidP="00D84D0E">
            <w:pPr>
              <w:pStyle w:val="TAL"/>
              <w:rPr>
                <w:b/>
                <w:i/>
              </w:rPr>
            </w:pPr>
            <w:r w:rsidRPr="009E32B3">
              <w:rPr>
                <w:b/>
                <w:i/>
              </w:rPr>
              <w:t>pusch-CB-SingleDCI-STx2P-SDM-r18</w:t>
            </w:r>
          </w:p>
          <w:p w14:paraId="33C0D3EC" w14:textId="45E1AAF3" w:rsidR="00D84D0E" w:rsidRPr="009E32B3" w:rsidRDefault="00D84D0E" w:rsidP="00D84D0E">
            <w:pPr>
              <w:pStyle w:val="TAL"/>
              <w:rPr>
                <w:rFonts w:cs="Arial"/>
                <w:szCs w:val="18"/>
              </w:rPr>
            </w:pPr>
            <w:r w:rsidRPr="009E32B3">
              <w:rPr>
                <w:bCs/>
                <w:iCs/>
              </w:rPr>
              <w:t xml:space="preserve">Indicates whether the UE supports 1) </w:t>
            </w:r>
            <w:r w:rsidRPr="009E32B3">
              <w:rPr>
                <w:rFonts w:eastAsia="宋体" w:cs="Arial"/>
                <w:szCs w:val="18"/>
                <w:lang w:eastAsia="zh-CN"/>
              </w:rPr>
              <w:t xml:space="preserve">Dynamic switching by DCI 0_1/0_2 between single-DCI </w:t>
            </w:r>
            <w:r w:rsidR="00495ABC" w:rsidRPr="009E32B3">
              <w:rPr>
                <w:rFonts w:eastAsia="宋体" w:cs="Arial"/>
                <w:szCs w:val="18"/>
                <w:lang w:eastAsia="zh-CN"/>
              </w:rPr>
              <w:t>STx2P</w:t>
            </w:r>
            <w:r w:rsidRPr="009E32B3">
              <w:rPr>
                <w:rFonts w:eastAsia="宋体" w:cs="Arial"/>
                <w:szCs w:val="18"/>
                <w:lang w:eastAsia="zh-CN"/>
              </w:rPr>
              <w:t xml:space="preserve"> SDM and sTRP for PUSCH—codebook; 2) 1 PTRS port for single-DCI based STx2P SDM scheme for PUSCH—codebook 3) </w:t>
            </w:r>
            <w:r w:rsidRPr="009E32B3">
              <w:rPr>
                <w:rFonts w:cs="Arial"/>
                <w:szCs w:val="18"/>
              </w:rPr>
              <w:t>Support of two SRS resource sets with usage set to 'codebook'. The feature also comprises following parameters:</w:t>
            </w:r>
          </w:p>
          <w:p w14:paraId="078ED8BC" w14:textId="005DB73B"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maxNumberSRS-ResourcePerSet-r18</w:t>
            </w:r>
            <w:r w:rsidR="00D84D0E" w:rsidRPr="009E32B3">
              <w:rPr>
                <w:rFonts w:ascii="Arial" w:hAnsi="Arial" w:cs="Arial"/>
                <w:sz w:val="18"/>
                <w:szCs w:val="18"/>
              </w:rPr>
              <w:t xml:space="preserve"> indicates the maximum number of SRS resources in one SRS resource set. If value 4 is reported, UE also reports value 4 in </w:t>
            </w:r>
            <w:r w:rsidR="00D84D0E" w:rsidRPr="009E32B3">
              <w:rPr>
                <w:rFonts w:ascii="Arial" w:hAnsi="Arial" w:cs="Arial"/>
                <w:i/>
                <w:iCs/>
                <w:sz w:val="18"/>
                <w:szCs w:val="18"/>
              </w:rPr>
              <w:t>ul-FullPwrMode2-MaxSRS-ResInSet.</w:t>
            </w:r>
          </w:p>
          <w:p w14:paraId="0E1D492A" w14:textId="264AF2A8"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maxNumberLayerPerPanel-r18</w:t>
            </w:r>
            <w:r w:rsidR="00D84D0E" w:rsidRPr="009E32B3">
              <w:rPr>
                <w:rFonts w:ascii="Arial" w:hAnsi="Arial" w:cs="Arial"/>
                <w:sz w:val="18"/>
                <w:szCs w:val="18"/>
              </w:rPr>
              <w:t xml:space="preserve"> indicates the maximum number of layers of each panel for Single-DCI STx2P with SDM</w:t>
            </w:r>
          </w:p>
          <w:p w14:paraId="148C91D3" w14:textId="244BCE8E"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maxNumberNZP-PUSCH-PortsPerSet-r18</w:t>
            </w:r>
            <w:r w:rsidR="00D84D0E" w:rsidRPr="009E32B3">
              <w:rPr>
                <w:rFonts w:ascii="Arial" w:hAnsi="Arial" w:cs="Arial"/>
                <w:sz w:val="18"/>
                <w:szCs w:val="18"/>
              </w:rPr>
              <w:t xml:space="preserve"> indicates the max number of NZP PUSCH ports associated with one SRS resource set. If a row of the TPMI consists of all 0</w:t>
            </w:r>
            <w:r w:rsidR="00761711" w:rsidRPr="009E32B3">
              <w:rPr>
                <w:rFonts w:ascii="Arial" w:hAnsi="Arial" w:cs="Arial"/>
                <w:sz w:val="18"/>
                <w:szCs w:val="18"/>
              </w:rPr>
              <w:t>'</w:t>
            </w:r>
            <w:r w:rsidR="00D84D0E" w:rsidRPr="009E32B3">
              <w:rPr>
                <w:rFonts w:ascii="Arial" w:hAnsi="Arial" w:cs="Arial"/>
                <w:sz w:val="18"/>
                <w:szCs w:val="18"/>
              </w:rPr>
              <w:t>s, the corresponding PUSCH port is not counted.</w:t>
            </w:r>
          </w:p>
          <w:p w14:paraId="6FC2FCA7" w14:textId="0B3FF64E"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maxNumberSRS-AntennaPortsPerSet-r18</w:t>
            </w:r>
            <w:r w:rsidR="00D84D0E" w:rsidRPr="009E32B3">
              <w:rPr>
                <w:rFonts w:ascii="Arial" w:hAnsi="Arial" w:cs="Arial"/>
                <w:sz w:val="18"/>
                <w:szCs w:val="18"/>
              </w:rPr>
              <w:t xml:space="preserve"> indicates the maximum number of SRS antenna ports for each SRS resource in each SRS resource set.</w:t>
            </w:r>
          </w:p>
          <w:p w14:paraId="2EA5C705" w14:textId="26638AEE" w:rsidR="00D84D0E" w:rsidRPr="009E32B3" w:rsidRDefault="00D84D0E" w:rsidP="00D84D0E">
            <w:pPr>
              <w:pStyle w:val="TAL"/>
              <w:rPr>
                <w:rFonts w:cs="Arial"/>
                <w:b/>
                <w:bCs/>
                <w:i/>
                <w:iCs/>
                <w:szCs w:val="18"/>
                <w:lang w:eastAsia="en-GB"/>
              </w:rPr>
            </w:pPr>
            <w:r w:rsidRPr="009E32B3">
              <w:t xml:space="preserve">A UE indicating support of this feature shall also indicate support of </w:t>
            </w:r>
            <w:r w:rsidRPr="009E32B3">
              <w:rPr>
                <w:i/>
              </w:rPr>
              <w:t>mimo-CB-PUSCH.</w:t>
            </w:r>
          </w:p>
        </w:tc>
        <w:tc>
          <w:tcPr>
            <w:tcW w:w="709" w:type="dxa"/>
          </w:tcPr>
          <w:p w14:paraId="28D0D958" w14:textId="53D59477" w:rsidR="00D84D0E" w:rsidRPr="009E32B3" w:rsidRDefault="00D84D0E" w:rsidP="00D84D0E">
            <w:pPr>
              <w:pStyle w:val="TAL"/>
              <w:jc w:val="center"/>
            </w:pPr>
            <w:r w:rsidRPr="009E32B3">
              <w:t>FSPC</w:t>
            </w:r>
          </w:p>
        </w:tc>
        <w:tc>
          <w:tcPr>
            <w:tcW w:w="567" w:type="dxa"/>
          </w:tcPr>
          <w:p w14:paraId="6F2EC63B" w14:textId="43AD886D" w:rsidR="00D84D0E" w:rsidRPr="009E32B3" w:rsidRDefault="00D84D0E" w:rsidP="00D84D0E">
            <w:pPr>
              <w:pStyle w:val="TAL"/>
              <w:jc w:val="center"/>
            </w:pPr>
            <w:r w:rsidRPr="009E32B3">
              <w:t>No</w:t>
            </w:r>
          </w:p>
        </w:tc>
        <w:tc>
          <w:tcPr>
            <w:tcW w:w="709" w:type="dxa"/>
          </w:tcPr>
          <w:p w14:paraId="7077A74A" w14:textId="7357865A" w:rsidR="00D84D0E" w:rsidRPr="009E32B3" w:rsidRDefault="00D84D0E" w:rsidP="00D84D0E">
            <w:pPr>
              <w:pStyle w:val="TAL"/>
              <w:jc w:val="center"/>
              <w:rPr>
                <w:bCs/>
                <w:iCs/>
              </w:rPr>
            </w:pPr>
            <w:r w:rsidRPr="009E32B3">
              <w:rPr>
                <w:bCs/>
                <w:iCs/>
              </w:rPr>
              <w:t>N/A</w:t>
            </w:r>
          </w:p>
        </w:tc>
        <w:tc>
          <w:tcPr>
            <w:tcW w:w="728" w:type="dxa"/>
          </w:tcPr>
          <w:p w14:paraId="3959A46A" w14:textId="7FCA12D8" w:rsidR="00D84D0E" w:rsidRPr="009E32B3" w:rsidRDefault="00D84D0E" w:rsidP="00D84D0E">
            <w:pPr>
              <w:pStyle w:val="TAL"/>
              <w:jc w:val="center"/>
              <w:rPr>
                <w:bCs/>
                <w:iCs/>
              </w:rPr>
            </w:pPr>
            <w:r w:rsidRPr="009E32B3">
              <w:rPr>
                <w:bCs/>
                <w:iCs/>
              </w:rPr>
              <w:t>FR2 only</w:t>
            </w:r>
          </w:p>
        </w:tc>
      </w:tr>
      <w:tr w:rsidR="00B65AB4" w:rsidRPr="009E32B3" w14:paraId="6E2A6BE6" w14:textId="77777777" w:rsidTr="0026000E">
        <w:trPr>
          <w:cantSplit/>
          <w:tblHeader/>
        </w:trPr>
        <w:tc>
          <w:tcPr>
            <w:tcW w:w="6917" w:type="dxa"/>
          </w:tcPr>
          <w:p w14:paraId="0641D4E5" w14:textId="77777777" w:rsidR="00D84D0E" w:rsidRPr="009E32B3" w:rsidRDefault="00D84D0E" w:rsidP="00D84D0E">
            <w:pPr>
              <w:pStyle w:val="TAL"/>
              <w:rPr>
                <w:b/>
                <w:i/>
              </w:rPr>
            </w:pPr>
            <w:r w:rsidRPr="009E32B3">
              <w:rPr>
                <w:b/>
                <w:i/>
              </w:rPr>
              <w:t>pusch-CB-SingleDCI-STx2P-SFN-r18</w:t>
            </w:r>
          </w:p>
          <w:p w14:paraId="26910260" w14:textId="7D68043D" w:rsidR="00D84D0E" w:rsidRPr="009E32B3" w:rsidRDefault="00D84D0E" w:rsidP="00936461">
            <w:pPr>
              <w:pStyle w:val="TAL"/>
            </w:pPr>
            <w:r w:rsidRPr="009E32B3">
              <w:t xml:space="preserve">Indicates whether the UE supports 1) Dynamic switching by DCI 0_1/0_2 between single-DCI </w:t>
            </w:r>
            <w:r w:rsidR="00495ABC" w:rsidRPr="009E32B3">
              <w:t>STx2P</w:t>
            </w:r>
            <w:r w:rsidRPr="009E32B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maxNumberSRS-ResourcePerSet-r18</w:t>
            </w:r>
            <w:r w:rsidR="00D84D0E" w:rsidRPr="009E32B3">
              <w:rPr>
                <w:rFonts w:ascii="Arial" w:hAnsi="Arial" w:cs="Arial"/>
                <w:sz w:val="18"/>
                <w:szCs w:val="18"/>
              </w:rPr>
              <w:t xml:space="preserve"> indicates the maximum number of SRS resources in one SRS resource set. If value 4 is reported, UE also reports value 4 in </w:t>
            </w:r>
            <w:r w:rsidR="00D84D0E" w:rsidRPr="009E32B3">
              <w:rPr>
                <w:rFonts w:ascii="Arial" w:hAnsi="Arial" w:cs="Arial"/>
                <w:i/>
                <w:iCs/>
                <w:sz w:val="18"/>
                <w:szCs w:val="18"/>
              </w:rPr>
              <w:t>ul-FullPwrMode2-MaxSRS-ResInSet.</w:t>
            </w:r>
          </w:p>
          <w:p w14:paraId="5094DB52" w14:textId="02141A05"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maxNumberLayerPerSet-r18</w:t>
            </w:r>
            <w:r w:rsidR="00D84D0E" w:rsidRPr="009E32B3">
              <w:rPr>
                <w:rFonts w:ascii="Arial" w:hAnsi="Arial" w:cs="Arial"/>
                <w:sz w:val="18"/>
                <w:szCs w:val="18"/>
              </w:rPr>
              <w:t xml:space="preserve"> indicates the maximum number of MIMO layers of each SRS resource set for CB PUSCH with SFN scheme</w:t>
            </w:r>
          </w:p>
          <w:p w14:paraId="79AEADE8" w14:textId="3ED66C29"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maxNumberSRS-AntennaPortsPerSet-r18</w:t>
            </w:r>
            <w:r w:rsidR="00D84D0E" w:rsidRPr="009E32B3">
              <w:rPr>
                <w:rFonts w:ascii="Arial" w:hAnsi="Arial" w:cs="Arial"/>
                <w:sz w:val="18"/>
                <w:szCs w:val="18"/>
              </w:rPr>
              <w:t xml:space="preserve"> indicates the maximum number of SRS antenna ports for each SRS resource in each SRS resource set.</w:t>
            </w:r>
          </w:p>
          <w:p w14:paraId="3D52844F" w14:textId="43003E08"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maxNumberNZP-PUSCH-PortsPerSet-r18</w:t>
            </w:r>
            <w:r w:rsidR="00D84D0E" w:rsidRPr="009E32B3">
              <w:rPr>
                <w:rFonts w:ascii="Arial" w:hAnsi="Arial" w:cs="Arial"/>
                <w:sz w:val="18"/>
                <w:szCs w:val="18"/>
              </w:rPr>
              <w:t xml:space="preserve"> indicates the max number of NZP PUSCH ports associated with one SRS resource set. If a row of the TPMI consists of all 0</w:t>
            </w:r>
            <w:r w:rsidR="00761711" w:rsidRPr="009E32B3">
              <w:rPr>
                <w:rFonts w:ascii="Arial" w:hAnsi="Arial" w:cs="Arial"/>
                <w:sz w:val="18"/>
                <w:szCs w:val="18"/>
              </w:rPr>
              <w:t>'</w:t>
            </w:r>
            <w:r w:rsidR="00D84D0E" w:rsidRPr="009E32B3">
              <w:rPr>
                <w:rFonts w:ascii="Arial" w:hAnsi="Arial" w:cs="Arial"/>
                <w:sz w:val="18"/>
                <w:szCs w:val="18"/>
              </w:rPr>
              <w:t>s, the corresponding PUSCH port is not counted.</w:t>
            </w:r>
          </w:p>
          <w:p w14:paraId="07E62D61" w14:textId="21AA9B40" w:rsidR="00D84D0E" w:rsidRPr="009E32B3" w:rsidRDefault="00D84D0E" w:rsidP="00D84D0E">
            <w:pPr>
              <w:pStyle w:val="TAL"/>
              <w:rPr>
                <w:rFonts w:cs="Arial"/>
                <w:b/>
                <w:bCs/>
                <w:i/>
                <w:iCs/>
                <w:szCs w:val="18"/>
                <w:lang w:eastAsia="en-GB"/>
              </w:rPr>
            </w:pPr>
            <w:r w:rsidRPr="009E32B3">
              <w:t xml:space="preserve">A UE indicating support of this feature shall also indicate support of </w:t>
            </w:r>
            <w:r w:rsidRPr="009E32B3">
              <w:rPr>
                <w:i/>
              </w:rPr>
              <w:t>mimo-CB-PUSCH.</w:t>
            </w:r>
          </w:p>
        </w:tc>
        <w:tc>
          <w:tcPr>
            <w:tcW w:w="709" w:type="dxa"/>
          </w:tcPr>
          <w:p w14:paraId="2467A4B4" w14:textId="2912A3D8" w:rsidR="00D84D0E" w:rsidRPr="009E32B3" w:rsidRDefault="00D84D0E" w:rsidP="00D84D0E">
            <w:pPr>
              <w:pStyle w:val="TAL"/>
              <w:jc w:val="center"/>
            </w:pPr>
            <w:r w:rsidRPr="009E32B3">
              <w:t>FSPC</w:t>
            </w:r>
          </w:p>
        </w:tc>
        <w:tc>
          <w:tcPr>
            <w:tcW w:w="567" w:type="dxa"/>
          </w:tcPr>
          <w:p w14:paraId="3726454A" w14:textId="4B2454C8" w:rsidR="00D84D0E" w:rsidRPr="009E32B3" w:rsidRDefault="00D84D0E" w:rsidP="00D84D0E">
            <w:pPr>
              <w:pStyle w:val="TAL"/>
              <w:jc w:val="center"/>
            </w:pPr>
            <w:r w:rsidRPr="009E32B3">
              <w:t>No</w:t>
            </w:r>
          </w:p>
        </w:tc>
        <w:tc>
          <w:tcPr>
            <w:tcW w:w="709" w:type="dxa"/>
          </w:tcPr>
          <w:p w14:paraId="523CEEB0" w14:textId="4BD56927" w:rsidR="00D84D0E" w:rsidRPr="009E32B3" w:rsidRDefault="00D84D0E" w:rsidP="00D84D0E">
            <w:pPr>
              <w:pStyle w:val="TAL"/>
              <w:jc w:val="center"/>
              <w:rPr>
                <w:bCs/>
                <w:iCs/>
              </w:rPr>
            </w:pPr>
            <w:r w:rsidRPr="009E32B3">
              <w:rPr>
                <w:bCs/>
                <w:iCs/>
              </w:rPr>
              <w:t>N/A</w:t>
            </w:r>
          </w:p>
        </w:tc>
        <w:tc>
          <w:tcPr>
            <w:tcW w:w="728" w:type="dxa"/>
          </w:tcPr>
          <w:p w14:paraId="069DC8BB" w14:textId="552FD79B" w:rsidR="00D84D0E" w:rsidRPr="009E32B3" w:rsidRDefault="00D84D0E" w:rsidP="00D84D0E">
            <w:pPr>
              <w:pStyle w:val="TAL"/>
              <w:jc w:val="center"/>
              <w:rPr>
                <w:bCs/>
                <w:iCs/>
              </w:rPr>
            </w:pPr>
            <w:r w:rsidRPr="009E32B3">
              <w:rPr>
                <w:bCs/>
                <w:iCs/>
              </w:rPr>
              <w:t>FR2 only</w:t>
            </w:r>
          </w:p>
        </w:tc>
      </w:tr>
      <w:tr w:rsidR="00B65AB4" w:rsidRPr="009E32B3" w14:paraId="706447AC" w14:textId="77777777" w:rsidTr="0026000E">
        <w:trPr>
          <w:cantSplit/>
          <w:tblHeader/>
        </w:trPr>
        <w:tc>
          <w:tcPr>
            <w:tcW w:w="6917" w:type="dxa"/>
          </w:tcPr>
          <w:p w14:paraId="276F385E" w14:textId="77777777" w:rsidR="00D84D0E" w:rsidRPr="009E32B3" w:rsidRDefault="00D84D0E" w:rsidP="00D84D0E">
            <w:pPr>
              <w:pStyle w:val="TAL"/>
              <w:rPr>
                <w:b/>
                <w:i/>
              </w:rPr>
            </w:pPr>
            <w:r w:rsidRPr="009E32B3">
              <w:rPr>
                <w:b/>
                <w:i/>
              </w:rPr>
              <w:t>pusch-NonCB-SingleDCI-STx2P-SDM-r18</w:t>
            </w:r>
          </w:p>
          <w:p w14:paraId="70D22691" w14:textId="1A77A1CE" w:rsidR="00D84D0E" w:rsidRPr="009E32B3" w:rsidRDefault="00D84D0E" w:rsidP="00D84D0E">
            <w:pPr>
              <w:pStyle w:val="TAL"/>
              <w:rPr>
                <w:rFonts w:cs="Arial"/>
                <w:szCs w:val="18"/>
              </w:rPr>
            </w:pPr>
            <w:r w:rsidRPr="009E32B3">
              <w:rPr>
                <w:bCs/>
                <w:iCs/>
              </w:rPr>
              <w:t xml:space="preserve">Indicates whether the UE supports: 1) Dynamic switching by DCI 0_1/0_2 between single-DCI </w:t>
            </w:r>
            <w:r w:rsidR="006F423A" w:rsidRPr="009E32B3">
              <w:rPr>
                <w:bCs/>
                <w:iCs/>
              </w:rPr>
              <w:t>STx2P</w:t>
            </w:r>
            <w:r w:rsidRPr="009E32B3">
              <w:rPr>
                <w:bCs/>
                <w:iCs/>
              </w:rPr>
              <w:t xml:space="preserve"> SDM and sTRP for PUSCH—noncodebook, 2) 1 PTRS port for single-DCI based STx2P SDM scheme for PUSCH—noncodebook, 3) </w:t>
            </w:r>
            <w:r w:rsidRPr="009E32B3">
              <w:rPr>
                <w:rFonts w:cs="Arial"/>
                <w:szCs w:val="18"/>
              </w:rPr>
              <w:t>Support of two SRS resource sets with usage set to 'noncodebook'. The feature also comprises following parameters:</w:t>
            </w:r>
          </w:p>
          <w:p w14:paraId="491E8043" w14:textId="7F970AAA"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maxNumberSRS-ResourcePerSet-r18</w:t>
            </w:r>
            <w:r w:rsidR="00D84D0E" w:rsidRPr="009E32B3">
              <w:rPr>
                <w:rFonts w:ascii="Arial" w:hAnsi="Arial" w:cs="Arial"/>
                <w:sz w:val="18"/>
                <w:szCs w:val="18"/>
              </w:rPr>
              <w:t xml:space="preserve"> indicates the maximum number of SRS resources in one SRS resource set</w:t>
            </w:r>
            <w:r w:rsidR="00D84D0E" w:rsidRPr="009E32B3">
              <w:rPr>
                <w:rFonts w:ascii="Arial" w:hAnsi="Arial" w:cs="Arial"/>
                <w:i/>
                <w:iCs/>
                <w:sz w:val="18"/>
                <w:szCs w:val="18"/>
              </w:rPr>
              <w:t>.</w:t>
            </w:r>
          </w:p>
          <w:p w14:paraId="322B6049" w14:textId="6081125E"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maxNumberLayerPerPanel-r18</w:t>
            </w:r>
            <w:r w:rsidR="00D84D0E" w:rsidRPr="009E32B3">
              <w:rPr>
                <w:rFonts w:ascii="Arial" w:hAnsi="Arial" w:cs="Arial"/>
                <w:sz w:val="18"/>
                <w:szCs w:val="18"/>
              </w:rPr>
              <w:t xml:space="preserve"> indicates the maximum number of layers of each panel for Single-DCI STx2P with SDM.</w:t>
            </w:r>
          </w:p>
          <w:p w14:paraId="1E19EA9E" w14:textId="611888ED" w:rsidR="00B375FC" w:rsidRPr="009E32B3" w:rsidRDefault="00475423" w:rsidP="00B375FC">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maxNumberSimulSRS-</w:t>
            </w:r>
            <w:r w:rsidR="00B375FC" w:rsidRPr="009E32B3">
              <w:rPr>
                <w:rFonts w:ascii="Arial" w:hAnsi="Arial" w:cs="Arial"/>
                <w:i/>
                <w:iCs/>
                <w:sz w:val="18"/>
                <w:szCs w:val="18"/>
              </w:rPr>
              <w:t>One</w:t>
            </w:r>
            <w:r w:rsidR="00D84D0E" w:rsidRPr="009E32B3">
              <w:rPr>
                <w:rFonts w:ascii="Arial" w:hAnsi="Arial" w:cs="Arial"/>
                <w:i/>
                <w:iCs/>
                <w:sz w:val="18"/>
                <w:szCs w:val="18"/>
              </w:rPr>
              <w:t>ResourcePerSet-r18</w:t>
            </w:r>
            <w:r w:rsidR="00D84D0E" w:rsidRPr="009E32B3">
              <w:rPr>
                <w:rFonts w:ascii="Arial" w:hAnsi="Arial" w:cs="Arial"/>
                <w:sz w:val="18"/>
                <w:szCs w:val="18"/>
              </w:rPr>
              <w:t xml:space="preserve"> indicates the </w:t>
            </w:r>
            <w:r w:rsidR="00B375FC" w:rsidRPr="009E32B3">
              <w:rPr>
                <w:rFonts w:ascii="Arial" w:hAnsi="Arial" w:cs="Arial"/>
                <w:sz w:val="18"/>
                <w:szCs w:val="18"/>
              </w:rPr>
              <w:t>m</w:t>
            </w:r>
            <w:r w:rsidR="00D84D0E" w:rsidRPr="009E32B3">
              <w:rPr>
                <w:rFonts w:ascii="Arial" w:hAnsi="Arial" w:cs="Arial"/>
                <w:sz w:val="18"/>
                <w:szCs w:val="18"/>
              </w:rPr>
              <w:t xml:space="preserve">aximum number of simultaneous transmitted SRS resources from one SRS resource set </w:t>
            </w:r>
            <w:r w:rsidR="00B375FC" w:rsidRPr="009E32B3">
              <w:rPr>
                <w:rFonts w:ascii="Arial" w:hAnsi="Arial" w:cs="Arial"/>
                <w:sz w:val="18"/>
                <w:szCs w:val="18"/>
              </w:rPr>
              <w:t>in</w:t>
            </w:r>
            <w:r w:rsidR="00D84D0E" w:rsidRPr="009E32B3">
              <w:rPr>
                <w:rFonts w:ascii="Arial" w:hAnsi="Arial" w:cs="Arial"/>
                <w:sz w:val="18"/>
                <w:szCs w:val="18"/>
              </w:rPr>
              <w:t xml:space="preserve"> one symbol.</w:t>
            </w:r>
          </w:p>
          <w:p w14:paraId="634A733F" w14:textId="77777777" w:rsidR="00B375FC" w:rsidRPr="009E32B3" w:rsidRDefault="00B375FC" w:rsidP="00B375FC">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9E32B3" w:rsidRDefault="00D84D0E" w:rsidP="00475423">
            <w:pPr>
              <w:pStyle w:val="B1"/>
              <w:spacing w:after="0"/>
              <w:rPr>
                <w:rFonts w:ascii="Arial" w:hAnsi="Arial" w:cs="Arial"/>
                <w:sz w:val="18"/>
                <w:szCs w:val="18"/>
              </w:rPr>
            </w:pPr>
          </w:p>
          <w:p w14:paraId="03BBB7A5" w14:textId="00E0A8AE" w:rsidR="00D84D0E" w:rsidRPr="009E32B3" w:rsidRDefault="00D84D0E" w:rsidP="00D84D0E">
            <w:pPr>
              <w:pStyle w:val="TAL"/>
              <w:rPr>
                <w:rFonts w:cs="Arial"/>
                <w:b/>
                <w:bCs/>
                <w:i/>
                <w:iCs/>
                <w:szCs w:val="18"/>
                <w:lang w:eastAsia="en-GB"/>
              </w:rPr>
            </w:pPr>
            <w:r w:rsidRPr="009E32B3">
              <w:t xml:space="preserve">A UE indicating support of this feature shall also indicate support of </w:t>
            </w:r>
            <w:r w:rsidRPr="009E32B3">
              <w:rPr>
                <w:i/>
              </w:rPr>
              <w:t>mimo-NonCB-PUSCH.</w:t>
            </w:r>
          </w:p>
        </w:tc>
        <w:tc>
          <w:tcPr>
            <w:tcW w:w="709" w:type="dxa"/>
          </w:tcPr>
          <w:p w14:paraId="5380E6EB" w14:textId="45B3D5F4" w:rsidR="00D84D0E" w:rsidRPr="009E32B3" w:rsidRDefault="00D84D0E" w:rsidP="00D84D0E">
            <w:pPr>
              <w:pStyle w:val="TAL"/>
              <w:jc w:val="center"/>
            </w:pPr>
            <w:r w:rsidRPr="009E32B3">
              <w:t>FSPC</w:t>
            </w:r>
          </w:p>
        </w:tc>
        <w:tc>
          <w:tcPr>
            <w:tcW w:w="567" w:type="dxa"/>
          </w:tcPr>
          <w:p w14:paraId="1327A522" w14:textId="1F23DB11" w:rsidR="00D84D0E" w:rsidRPr="009E32B3" w:rsidRDefault="00D84D0E" w:rsidP="00D84D0E">
            <w:pPr>
              <w:pStyle w:val="TAL"/>
              <w:jc w:val="center"/>
            </w:pPr>
            <w:r w:rsidRPr="009E32B3">
              <w:t>No</w:t>
            </w:r>
          </w:p>
        </w:tc>
        <w:tc>
          <w:tcPr>
            <w:tcW w:w="709" w:type="dxa"/>
          </w:tcPr>
          <w:p w14:paraId="72F6C212" w14:textId="3D97EFEC" w:rsidR="00D84D0E" w:rsidRPr="009E32B3" w:rsidRDefault="00D84D0E" w:rsidP="00D84D0E">
            <w:pPr>
              <w:pStyle w:val="TAL"/>
              <w:jc w:val="center"/>
              <w:rPr>
                <w:bCs/>
                <w:iCs/>
              </w:rPr>
            </w:pPr>
            <w:r w:rsidRPr="009E32B3">
              <w:rPr>
                <w:bCs/>
                <w:iCs/>
              </w:rPr>
              <w:t>N/A</w:t>
            </w:r>
          </w:p>
        </w:tc>
        <w:tc>
          <w:tcPr>
            <w:tcW w:w="728" w:type="dxa"/>
          </w:tcPr>
          <w:p w14:paraId="7F8019A2" w14:textId="08DBF4EC" w:rsidR="00D84D0E" w:rsidRPr="009E32B3" w:rsidRDefault="00D84D0E" w:rsidP="00D84D0E">
            <w:pPr>
              <w:pStyle w:val="TAL"/>
              <w:jc w:val="center"/>
              <w:rPr>
                <w:bCs/>
                <w:iCs/>
              </w:rPr>
            </w:pPr>
            <w:r w:rsidRPr="009E32B3">
              <w:rPr>
                <w:bCs/>
                <w:iCs/>
              </w:rPr>
              <w:t>FR2 only</w:t>
            </w:r>
          </w:p>
        </w:tc>
      </w:tr>
      <w:tr w:rsidR="00B65AB4" w:rsidRPr="009E32B3" w14:paraId="54911A20" w14:textId="77777777" w:rsidTr="0026000E">
        <w:trPr>
          <w:cantSplit/>
          <w:tblHeader/>
        </w:trPr>
        <w:tc>
          <w:tcPr>
            <w:tcW w:w="6917" w:type="dxa"/>
          </w:tcPr>
          <w:p w14:paraId="20FD5777" w14:textId="77777777" w:rsidR="00D84D0E" w:rsidRPr="009E32B3" w:rsidRDefault="00D84D0E" w:rsidP="00D84D0E">
            <w:pPr>
              <w:pStyle w:val="TAL"/>
              <w:rPr>
                <w:b/>
                <w:i/>
              </w:rPr>
            </w:pPr>
            <w:r w:rsidRPr="009E32B3">
              <w:rPr>
                <w:b/>
                <w:i/>
              </w:rPr>
              <w:t>pusch-NonCB-SingleDCI-STx2P-SFN-r18</w:t>
            </w:r>
          </w:p>
          <w:p w14:paraId="3211214F" w14:textId="7A87293C" w:rsidR="00D84D0E" w:rsidRPr="009E32B3" w:rsidRDefault="00D84D0E" w:rsidP="00D84D0E">
            <w:pPr>
              <w:pStyle w:val="TAL"/>
              <w:rPr>
                <w:rFonts w:cs="Arial"/>
                <w:szCs w:val="18"/>
              </w:rPr>
            </w:pPr>
            <w:r w:rsidRPr="009E32B3">
              <w:rPr>
                <w:bCs/>
                <w:iCs/>
              </w:rPr>
              <w:t xml:space="preserve">Indicates whether the UE supports: 1) </w:t>
            </w:r>
            <w:r w:rsidRPr="009E32B3">
              <w:rPr>
                <w:rFonts w:cs="Arial"/>
                <w:bCs/>
                <w:iCs/>
                <w:szCs w:val="18"/>
              </w:rPr>
              <w:t xml:space="preserve">Dynamic switching by DCI 0_1/0_2 between single-DCI </w:t>
            </w:r>
            <w:r w:rsidR="006F423A" w:rsidRPr="009E32B3">
              <w:rPr>
                <w:rFonts w:cs="Arial"/>
                <w:bCs/>
                <w:iCs/>
                <w:szCs w:val="18"/>
              </w:rPr>
              <w:t>STx2P</w:t>
            </w:r>
            <w:r w:rsidRPr="009E32B3">
              <w:rPr>
                <w:rFonts w:cs="Arial"/>
                <w:bCs/>
                <w:iCs/>
                <w:szCs w:val="18"/>
              </w:rPr>
              <w:t xml:space="preserve"> SFN and sTRP</w:t>
            </w:r>
            <w:r w:rsidRPr="009E32B3">
              <w:rPr>
                <w:bCs/>
                <w:iCs/>
              </w:rPr>
              <w:t xml:space="preserve">, 2) </w:t>
            </w:r>
            <w:r w:rsidRPr="009E32B3">
              <w:rPr>
                <w:rFonts w:cs="Arial"/>
                <w:szCs w:val="18"/>
              </w:rPr>
              <w:t>1 PTRS port for single-DCI based STx2P SFN scheme for PUSCH—noncodebook</w:t>
            </w:r>
            <w:r w:rsidRPr="009E32B3">
              <w:rPr>
                <w:bCs/>
                <w:iCs/>
              </w:rPr>
              <w:t xml:space="preserve">, 3) </w:t>
            </w:r>
            <w:r w:rsidRPr="009E32B3">
              <w:rPr>
                <w:rFonts w:cs="Arial"/>
                <w:szCs w:val="18"/>
              </w:rPr>
              <w:t>Support of two SRS resource sets with usage set to 'noncodebook'. The feature also comprises following parameters:</w:t>
            </w:r>
          </w:p>
          <w:p w14:paraId="5637AC90" w14:textId="2CB09028"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maxNumberSRS-ResourcePerSet-r18</w:t>
            </w:r>
            <w:r w:rsidR="00D84D0E" w:rsidRPr="009E32B3">
              <w:rPr>
                <w:rFonts w:ascii="Arial" w:hAnsi="Arial" w:cs="Arial"/>
                <w:sz w:val="18"/>
                <w:szCs w:val="18"/>
              </w:rPr>
              <w:t xml:space="preserve"> indicates the maximum number of SRS resources in one SRS resource set</w:t>
            </w:r>
            <w:r w:rsidR="00D84D0E" w:rsidRPr="009E32B3">
              <w:rPr>
                <w:rFonts w:ascii="Arial" w:hAnsi="Arial" w:cs="Arial"/>
                <w:i/>
                <w:iCs/>
                <w:sz w:val="18"/>
                <w:szCs w:val="18"/>
              </w:rPr>
              <w:t>.</w:t>
            </w:r>
          </w:p>
          <w:p w14:paraId="30E3FA7D" w14:textId="3CEDB232" w:rsidR="00D84D0E" w:rsidRPr="009E32B3" w:rsidRDefault="00475423" w:rsidP="00475423">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maxNumberLayerPerSet-r18</w:t>
            </w:r>
            <w:r w:rsidR="00D84D0E" w:rsidRPr="009E32B3">
              <w:rPr>
                <w:rFonts w:ascii="Arial" w:hAnsi="Arial" w:cs="Arial"/>
                <w:sz w:val="18"/>
                <w:szCs w:val="18"/>
              </w:rPr>
              <w:t xml:space="preserve"> indicates the maximum number of MIMO layers of each SRS resource set for NCB PUSCH with SFN scheme.</w:t>
            </w:r>
          </w:p>
          <w:p w14:paraId="02B7B791" w14:textId="7C606128" w:rsidR="00B375FC" w:rsidRPr="009E32B3" w:rsidRDefault="00475423" w:rsidP="00B375FC">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00D84D0E" w:rsidRPr="009E32B3">
              <w:rPr>
                <w:rFonts w:ascii="Arial" w:hAnsi="Arial" w:cs="Arial"/>
                <w:i/>
                <w:iCs/>
                <w:sz w:val="18"/>
                <w:szCs w:val="18"/>
              </w:rPr>
              <w:t>maxNumberSimulSRS-</w:t>
            </w:r>
            <w:r w:rsidR="00B375FC" w:rsidRPr="009E32B3">
              <w:rPr>
                <w:rFonts w:ascii="Arial" w:hAnsi="Arial" w:cs="Arial"/>
                <w:i/>
                <w:iCs/>
                <w:sz w:val="18"/>
                <w:szCs w:val="18"/>
              </w:rPr>
              <w:t>One</w:t>
            </w:r>
            <w:r w:rsidR="00D84D0E" w:rsidRPr="009E32B3">
              <w:rPr>
                <w:rFonts w:ascii="Arial" w:hAnsi="Arial" w:cs="Arial"/>
                <w:i/>
                <w:iCs/>
                <w:sz w:val="18"/>
                <w:szCs w:val="18"/>
              </w:rPr>
              <w:t>ResourcePerSet-r18</w:t>
            </w:r>
            <w:r w:rsidR="00D84D0E" w:rsidRPr="009E32B3">
              <w:rPr>
                <w:rFonts w:ascii="Arial" w:hAnsi="Arial" w:cs="Arial"/>
                <w:sz w:val="18"/>
                <w:szCs w:val="18"/>
              </w:rPr>
              <w:t xml:space="preserve"> indicates the </w:t>
            </w:r>
            <w:r w:rsidR="00B375FC" w:rsidRPr="009E32B3">
              <w:rPr>
                <w:rFonts w:ascii="Arial" w:hAnsi="Arial" w:cs="Arial"/>
                <w:sz w:val="18"/>
                <w:szCs w:val="18"/>
              </w:rPr>
              <w:t>m</w:t>
            </w:r>
            <w:r w:rsidR="00D84D0E" w:rsidRPr="009E32B3">
              <w:rPr>
                <w:rFonts w:ascii="Arial" w:hAnsi="Arial" w:cs="Arial"/>
                <w:sz w:val="18"/>
                <w:szCs w:val="18"/>
              </w:rPr>
              <w:t xml:space="preserve">aximum number of simultaneous transmitted SRS resources from one SRS resource set </w:t>
            </w:r>
            <w:r w:rsidR="00B375FC" w:rsidRPr="009E32B3">
              <w:rPr>
                <w:rFonts w:ascii="Arial" w:hAnsi="Arial" w:cs="Arial"/>
                <w:sz w:val="18"/>
                <w:szCs w:val="18"/>
              </w:rPr>
              <w:t>in</w:t>
            </w:r>
            <w:r w:rsidR="00D84D0E" w:rsidRPr="009E32B3">
              <w:rPr>
                <w:rFonts w:ascii="Arial" w:hAnsi="Arial" w:cs="Arial"/>
                <w:sz w:val="18"/>
                <w:szCs w:val="18"/>
              </w:rPr>
              <w:t xml:space="preserve"> one symbol.</w:t>
            </w:r>
          </w:p>
          <w:p w14:paraId="5D09F417" w14:textId="77777777" w:rsidR="00B375FC" w:rsidRPr="009E32B3" w:rsidRDefault="00B375FC" w:rsidP="00B375FC">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9E32B3" w:rsidRDefault="00D84D0E" w:rsidP="00475423">
            <w:pPr>
              <w:pStyle w:val="B1"/>
              <w:spacing w:after="0"/>
              <w:rPr>
                <w:rFonts w:ascii="Arial" w:hAnsi="Arial" w:cs="Arial"/>
                <w:sz w:val="18"/>
                <w:szCs w:val="18"/>
              </w:rPr>
            </w:pPr>
          </w:p>
          <w:p w14:paraId="0B94D49D" w14:textId="5AB55CA8" w:rsidR="00D84D0E" w:rsidRPr="009E32B3" w:rsidRDefault="00D84D0E" w:rsidP="00D84D0E">
            <w:pPr>
              <w:pStyle w:val="TAL"/>
              <w:rPr>
                <w:rFonts w:cs="Arial"/>
                <w:b/>
                <w:bCs/>
                <w:i/>
                <w:iCs/>
                <w:szCs w:val="18"/>
                <w:lang w:eastAsia="en-GB"/>
              </w:rPr>
            </w:pPr>
            <w:r w:rsidRPr="009E32B3">
              <w:t xml:space="preserve">A UE indicating support of this feature shall also indicate support of </w:t>
            </w:r>
            <w:r w:rsidRPr="009E32B3">
              <w:rPr>
                <w:i/>
              </w:rPr>
              <w:t>mimo-NonCB-PUSCH.</w:t>
            </w:r>
          </w:p>
        </w:tc>
        <w:tc>
          <w:tcPr>
            <w:tcW w:w="709" w:type="dxa"/>
          </w:tcPr>
          <w:p w14:paraId="67AD4FE4" w14:textId="7AB09290" w:rsidR="00D84D0E" w:rsidRPr="009E32B3" w:rsidRDefault="00D84D0E" w:rsidP="00D84D0E">
            <w:pPr>
              <w:pStyle w:val="TAL"/>
              <w:jc w:val="center"/>
            </w:pPr>
            <w:r w:rsidRPr="009E32B3">
              <w:t>FSPC</w:t>
            </w:r>
          </w:p>
        </w:tc>
        <w:tc>
          <w:tcPr>
            <w:tcW w:w="567" w:type="dxa"/>
          </w:tcPr>
          <w:p w14:paraId="7EDEDB41" w14:textId="62F38FFA" w:rsidR="00D84D0E" w:rsidRPr="009E32B3" w:rsidRDefault="00D84D0E" w:rsidP="00D84D0E">
            <w:pPr>
              <w:pStyle w:val="TAL"/>
              <w:jc w:val="center"/>
            </w:pPr>
            <w:r w:rsidRPr="009E32B3">
              <w:t>No</w:t>
            </w:r>
          </w:p>
        </w:tc>
        <w:tc>
          <w:tcPr>
            <w:tcW w:w="709" w:type="dxa"/>
          </w:tcPr>
          <w:p w14:paraId="468E4F5D" w14:textId="34E758CA" w:rsidR="00D84D0E" w:rsidRPr="009E32B3" w:rsidRDefault="00D84D0E" w:rsidP="00D84D0E">
            <w:pPr>
              <w:pStyle w:val="TAL"/>
              <w:jc w:val="center"/>
              <w:rPr>
                <w:bCs/>
                <w:iCs/>
              </w:rPr>
            </w:pPr>
            <w:r w:rsidRPr="009E32B3">
              <w:rPr>
                <w:bCs/>
                <w:iCs/>
              </w:rPr>
              <w:t>N/A</w:t>
            </w:r>
          </w:p>
        </w:tc>
        <w:tc>
          <w:tcPr>
            <w:tcW w:w="728" w:type="dxa"/>
          </w:tcPr>
          <w:p w14:paraId="5C877B46" w14:textId="2A461799" w:rsidR="00D84D0E" w:rsidRPr="009E32B3" w:rsidRDefault="00D84D0E" w:rsidP="00D84D0E">
            <w:pPr>
              <w:pStyle w:val="TAL"/>
              <w:jc w:val="center"/>
              <w:rPr>
                <w:bCs/>
                <w:iCs/>
              </w:rPr>
            </w:pPr>
            <w:r w:rsidRPr="009E32B3">
              <w:rPr>
                <w:bCs/>
                <w:iCs/>
              </w:rPr>
              <w:t>FR2 only</w:t>
            </w:r>
          </w:p>
        </w:tc>
      </w:tr>
      <w:tr w:rsidR="00D22283" w:rsidRPr="009E32B3" w14:paraId="1BA24242" w14:textId="77777777" w:rsidTr="0026000E">
        <w:trPr>
          <w:cantSplit/>
          <w:tblHeader/>
          <w:ins w:id="2287" w:author="TEI19_TN32HARQ" w:date="2025-06-29T10:56:00Z"/>
        </w:trPr>
        <w:tc>
          <w:tcPr>
            <w:tcW w:w="6917" w:type="dxa"/>
          </w:tcPr>
          <w:p w14:paraId="03CA017F" w14:textId="77777777" w:rsidR="00D22283" w:rsidRPr="009E32B3" w:rsidRDefault="00D22283" w:rsidP="00D22283">
            <w:pPr>
              <w:pStyle w:val="TAL"/>
              <w:rPr>
                <w:ins w:id="2288" w:author="TEI19_TN32HARQ" w:date="2025-06-29T10:56:00Z"/>
                <w:b/>
                <w:i/>
              </w:rPr>
            </w:pPr>
            <w:ins w:id="2289" w:author="TEI19_TN32HARQ" w:date="2025-06-29T10:56:00Z">
              <w:r w:rsidRPr="009E32B3">
                <w:rPr>
                  <w:b/>
                  <w:i/>
                </w:rPr>
                <w:t>support32-UL-HARQ-ProcessTN-r19</w:t>
              </w:r>
            </w:ins>
          </w:p>
          <w:p w14:paraId="77A80DBF" w14:textId="77777777" w:rsidR="00D22283" w:rsidRPr="009E32B3" w:rsidRDefault="00D22283" w:rsidP="00D22283">
            <w:pPr>
              <w:pStyle w:val="TAL"/>
              <w:rPr>
                <w:ins w:id="2290" w:author="TEI19_TN32HARQ" w:date="2025-06-29T10:56:00Z"/>
                <w:rFonts w:eastAsia="等线"/>
                <w:bCs/>
                <w:iCs/>
                <w:lang w:eastAsia="zh-CN"/>
              </w:rPr>
            </w:pPr>
            <w:ins w:id="2291" w:author="TEI19_TN32HARQ" w:date="2025-06-29T10:56:00Z">
              <w:r w:rsidRPr="009E32B3">
                <w:rPr>
                  <w:rFonts w:eastAsia="等线"/>
                  <w:bCs/>
                  <w:iCs/>
                  <w:lang w:eastAsia="zh-CN"/>
                </w:rPr>
                <w:t>Indicates whether the UE supports 32 HARQ processes in UL for TN in FR1 and FR2-1.</w:t>
              </w:r>
            </w:ins>
          </w:p>
          <w:p w14:paraId="4F6D7504" w14:textId="05244377" w:rsidR="00D22283" w:rsidRPr="009E32B3" w:rsidRDefault="00D22283" w:rsidP="008004C1">
            <w:pPr>
              <w:pStyle w:val="TAN"/>
              <w:rPr>
                <w:ins w:id="2292" w:author="TEI19_TN32HARQ" w:date="2025-06-29T10:56:00Z"/>
                <w:b/>
                <w:i/>
              </w:rPr>
            </w:pPr>
            <w:ins w:id="2293" w:author="TEI19_TN32HARQ" w:date="2025-06-29T10:56:00Z">
              <w:r w:rsidRPr="009E32B3">
                <w:t>NOTE:</w:t>
              </w:r>
              <w:r w:rsidRPr="009E32B3">
                <w:tab/>
              </w:r>
              <w:r w:rsidRPr="009E32B3">
                <w:rPr>
                  <w:rFonts w:eastAsia="等线"/>
                  <w:lang w:eastAsia="zh-CN"/>
                </w:rPr>
                <w:t>For FR1, the maximum number of layers configured for PUSCH is up to 4.</w:t>
              </w:r>
            </w:ins>
          </w:p>
        </w:tc>
        <w:tc>
          <w:tcPr>
            <w:tcW w:w="709" w:type="dxa"/>
          </w:tcPr>
          <w:p w14:paraId="352EF2B8" w14:textId="5B3CCF12" w:rsidR="00D22283" w:rsidRPr="009E32B3" w:rsidRDefault="00D22283" w:rsidP="00D22283">
            <w:pPr>
              <w:pStyle w:val="TAL"/>
              <w:jc w:val="center"/>
              <w:rPr>
                <w:ins w:id="2294" w:author="TEI19_TN32HARQ" w:date="2025-06-29T10:56:00Z"/>
              </w:rPr>
            </w:pPr>
            <w:ins w:id="2295" w:author="TEI19_TN32HARQ" w:date="2025-06-29T10:56:00Z">
              <w:r w:rsidRPr="009E32B3">
                <w:t>FSPC</w:t>
              </w:r>
            </w:ins>
          </w:p>
        </w:tc>
        <w:tc>
          <w:tcPr>
            <w:tcW w:w="567" w:type="dxa"/>
          </w:tcPr>
          <w:p w14:paraId="652255A2" w14:textId="46E0D123" w:rsidR="00D22283" w:rsidRPr="009E32B3" w:rsidRDefault="00D22283" w:rsidP="00D22283">
            <w:pPr>
              <w:pStyle w:val="TAL"/>
              <w:jc w:val="center"/>
              <w:rPr>
                <w:ins w:id="2296" w:author="TEI19_TN32HARQ" w:date="2025-06-29T10:56:00Z"/>
              </w:rPr>
            </w:pPr>
            <w:ins w:id="2297" w:author="TEI19_TN32HARQ" w:date="2025-06-29T10:56:00Z">
              <w:r w:rsidRPr="009E32B3">
                <w:t>No</w:t>
              </w:r>
            </w:ins>
          </w:p>
        </w:tc>
        <w:tc>
          <w:tcPr>
            <w:tcW w:w="709" w:type="dxa"/>
          </w:tcPr>
          <w:p w14:paraId="713C0B0E" w14:textId="39C3FF43" w:rsidR="00D22283" w:rsidRPr="009E32B3" w:rsidRDefault="00D22283" w:rsidP="00D22283">
            <w:pPr>
              <w:pStyle w:val="TAL"/>
              <w:jc w:val="center"/>
              <w:rPr>
                <w:ins w:id="2298" w:author="TEI19_TN32HARQ" w:date="2025-06-29T10:56:00Z"/>
                <w:bCs/>
                <w:iCs/>
              </w:rPr>
            </w:pPr>
            <w:ins w:id="2299" w:author="TEI19_TN32HARQ" w:date="2025-06-29T10:56:00Z">
              <w:r w:rsidRPr="009E32B3">
                <w:rPr>
                  <w:bCs/>
                  <w:iCs/>
                </w:rPr>
                <w:t>N/A</w:t>
              </w:r>
            </w:ins>
          </w:p>
        </w:tc>
        <w:tc>
          <w:tcPr>
            <w:tcW w:w="728" w:type="dxa"/>
          </w:tcPr>
          <w:p w14:paraId="278104CF" w14:textId="2F24751F" w:rsidR="00D22283" w:rsidRPr="009E32B3" w:rsidRDefault="00D22283" w:rsidP="00D22283">
            <w:pPr>
              <w:pStyle w:val="TAL"/>
              <w:jc w:val="center"/>
              <w:rPr>
                <w:ins w:id="2300" w:author="TEI19_TN32HARQ" w:date="2025-06-29T10:56:00Z"/>
                <w:bCs/>
                <w:iCs/>
              </w:rPr>
            </w:pPr>
            <w:ins w:id="2301" w:author="TEI19_TN32HARQ" w:date="2025-06-29T10:56:00Z">
              <w:r w:rsidRPr="009E32B3">
                <w:rPr>
                  <w:bCs/>
                  <w:iCs/>
                </w:rPr>
                <w:t>N/A</w:t>
              </w:r>
            </w:ins>
          </w:p>
        </w:tc>
      </w:tr>
      <w:tr w:rsidR="00B65AB4" w:rsidRPr="009E32B3" w14:paraId="56CA75D2" w14:textId="77777777" w:rsidTr="0026000E">
        <w:trPr>
          <w:cantSplit/>
          <w:tblHeader/>
        </w:trPr>
        <w:tc>
          <w:tcPr>
            <w:tcW w:w="6917" w:type="dxa"/>
          </w:tcPr>
          <w:p w14:paraId="78713BDA" w14:textId="3B8DA6FF" w:rsidR="001F7FB0" w:rsidRPr="009E32B3" w:rsidRDefault="001F7FB0" w:rsidP="001F7FB0">
            <w:pPr>
              <w:pStyle w:val="TAL"/>
              <w:rPr>
                <w:b/>
                <w:i/>
              </w:rPr>
            </w:pPr>
            <w:r w:rsidRPr="009E32B3">
              <w:rPr>
                <w:b/>
                <w:i/>
              </w:rPr>
              <w:t>supportedBandwidthUL</w:t>
            </w:r>
            <w:r w:rsidR="00186345" w:rsidRPr="009E32B3">
              <w:rPr>
                <w:b/>
                <w:bCs/>
                <w:i/>
                <w:iCs/>
              </w:rPr>
              <w:t>, supportedBandwidthUL-v1710</w:t>
            </w:r>
            <w:r w:rsidR="008661D2" w:rsidRPr="009E32B3">
              <w:rPr>
                <w:b/>
                <w:bCs/>
                <w:i/>
                <w:iCs/>
              </w:rPr>
              <w:t>, supportedBandwidthUL-v1780</w:t>
            </w:r>
            <w:r w:rsidR="00F53218" w:rsidRPr="009E32B3">
              <w:rPr>
                <w:b/>
                <w:bCs/>
                <w:i/>
                <w:iCs/>
              </w:rPr>
              <w:t>, supportedBandwidthUL-v1840</w:t>
            </w:r>
          </w:p>
          <w:p w14:paraId="2B120F29" w14:textId="663F1A80" w:rsidR="001F7FB0" w:rsidRPr="009E32B3" w:rsidRDefault="001F7FB0" w:rsidP="001F7FB0">
            <w:pPr>
              <w:pStyle w:val="TAL"/>
            </w:pPr>
            <w:r w:rsidRPr="009E32B3">
              <w:t>Indicates maximum UL channel bandwidth supported for a given SCS that UE supports within a single CC</w:t>
            </w:r>
            <w:r w:rsidR="008C7055" w:rsidRPr="009E32B3">
              <w:t xml:space="preserve"> (and in case of DAPS handover for the source </w:t>
            </w:r>
            <w:r w:rsidR="00E378D2" w:rsidRPr="009E32B3">
              <w:t xml:space="preserve">or </w:t>
            </w:r>
            <w:r w:rsidR="008C7055" w:rsidRPr="009E32B3">
              <w:t>target cell)</w:t>
            </w:r>
            <w:r w:rsidRPr="009E32B3">
              <w:t>, which is defined in Table 5.3.5-1 in TS</w:t>
            </w:r>
            <w:r w:rsidR="00FE5666" w:rsidRPr="009E32B3">
              <w:t xml:space="preserve"> </w:t>
            </w:r>
            <w:r w:rsidRPr="009E32B3">
              <w:t>38.101-1 [2]</w:t>
            </w:r>
            <w:r w:rsidR="004473F6" w:rsidRPr="009E32B3">
              <w:t xml:space="preserve"> / TS 38.101-5 [34]</w:t>
            </w:r>
            <w:r w:rsidRPr="009E32B3">
              <w:t xml:space="preserve"> for FR1 and Table 5.3.5-1 in TS 38.101-2 [3] </w:t>
            </w:r>
            <w:r w:rsidR="00423BA1" w:rsidRPr="009E32B3">
              <w:t xml:space="preserve">/ Table 5.3.5-2 in TS 38.101-5 [34] </w:t>
            </w:r>
            <w:r w:rsidRPr="009E32B3">
              <w:t>for FR2.</w:t>
            </w:r>
          </w:p>
          <w:p w14:paraId="37477745" w14:textId="5B4E1A0A" w:rsidR="00F53218" w:rsidRPr="009E32B3" w:rsidRDefault="001F7FB0" w:rsidP="00F53218">
            <w:pPr>
              <w:pStyle w:val="TAL"/>
            </w:pPr>
            <w:r w:rsidRPr="009E32B3">
              <w:t>For FR1, all the bandwidths listed in TS</w:t>
            </w:r>
            <w:r w:rsidR="00FE5666" w:rsidRPr="009E32B3">
              <w:t xml:space="preserve"> </w:t>
            </w:r>
            <w:r w:rsidRPr="009E32B3">
              <w:t>38.101-1</w:t>
            </w:r>
            <w:r w:rsidR="00FE5666" w:rsidRPr="009E32B3">
              <w:t xml:space="preserve"> [2]</w:t>
            </w:r>
            <w:r w:rsidR="004473F6" w:rsidRPr="009E32B3">
              <w:t xml:space="preserve"> / TS 38.101-5 [34]</w:t>
            </w:r>
            <w:r w:rsidR="00FE5666" w:rsidRPr="009E32B3">
              <w:t>,</w:t>
            </w:r>
            <w:r w:rsidRPr="009E32B3">
              <w:t xml:space="preserve"> Table 5.3.5-1 for each band shall be mandatory with a single CC unless indicated optional. For FR2</w:t>
            </w:r>
            <w:r w:rsidR="00423BA1" w:rsidRPr="009E32B3">
              <w:t xml:space="preserve"> (except for FR2-NTN)</w:t>
            </w:r>
            <w:r w:rsidRPr="009E32B3">
              <w:t xml:space="preserve">, the set of mandatory CBW is 50, 100, 200 MHz. </w:t>
            </w:r>
            <w:r w:rsidR="00423BA1" w:rsidRPr="009E32B3">
              <w:t xml:space="preserve">For FR2-NTN, the set of mandatory CBW is 50, 100 MHz. </w:t>
            </w:r>
            <w:r w:rsidRPr="009E32B3">
              <w:t>When this field is included in a band combination with a single band entry and a single CC entry (i.e. non-CA band combination), the UE shall indicate the maximum channel bandwidth for the band according to TS 38.101-1 [2]</w:t>
            </w:r>
            <w:r w:rsidR="004473F6" w:rsidRPr="009E32B3">
              <w:t>,</w:t>
            </w:r>
            <w:r w:rsidRPr="009E32B3">
              <w:t xml:space="preserve"> TS 38.101-2 [3]</w:t>
            </w:r>
            <w:r w:rsidR="004473F6" w:rsidRPr="009E32B3">
              <w:t>, and TS 38.101-5 [34]</w:t>
            </w:r>
            <w:r w:rsidRPr="009E32B3">
              <w:t>.</w:t>
            </w:r>
            <w:r w:rsidR="00186345" w:rsidRPr="009E32B3">
              <w:rPr>
                <w:i/>
                <w:iCs/>
              </w:rPr>
              <w:t xml:space="preserve"> </w:t>
            </w:r>
            <w:r w:rsidR="00C32E8B" w:rsidRPr="009E32B3">
              <w:t xml:space="preserve">For FR2, </w:t>
            </w:r>
            <w:r w:rsidR="00186345" w:rsidRPr="009E32B3">
              <w:rPr>
                <w:i/>
                <w:iCs/>
              </w:rPr>
              <w:t>supportedBandwidthUL-v1710</w:t>
            </w:r>
            <w:r w:rsidR="00186345" w:rsidRPr="009E32B3">
              <w:t xml:space="preserve"> is included if the maximum UL channel bandwidth supported by the UE within a single CC is greater than 400MHz.</w:t>
            </w:r>
            <w:r w:rsidR="00420ABC" w:rsidRPr="009E32B3">
              <w:t xml:space="preserve"> When the </w:t>
            </w:r>
            <w:r w:rsidR="00420ABC" w:rsidRPr="009E32B3">
              <w:rPr>
                <w:i/>
              </w:rPr>
              <w:t>supportedBandwidthUL</w:t>
            </w:r>
            <w:r w:rsidR="00420ABC" w:rsidRPr="009E32B3">
              <w:t xml:space="preserve"> and the </w:t>
            </w:r>
            <w:r w:rsidR="00420ABC" w:rsidRPr="009E32B3">
              <w:rPr>
                <w:i/>
              </w:rPr>
              <w:t>supportedBandwidthUL-v1710</w:t>
            </w:r>
            <w:r w:rsidR="00420ABC" w:rsidRPr="009E32B3">
              <w:t xml:space="preserve"> are reported together for a CC, the network which is able to decode the </w:t>
            </w:r>
            <w:r w:rsidR="00420ABC" w:rsidRPr="009E32B3">
              <w:rPr>
                <w:i/>
              </w:rPr>
              <w:t>supportedBandwidthUL-v1710</w:t>
            </w:r>
            <w:r w:rsidR="00420ABC" w:rsidRPr="009E32B3">
              <w:t xml:space="preserve"> ignores the </w:t>
            </w:r>
            <w:r w:rsidR="00420ABC" w:rsidRPr="009E32B3">
              <w:rPr>
                <w:i/>
              </w:rPr>
              <w:t>supportedBandwidthUL</w:t>
            </w:r>
            <w:r w:rsidR="00420ABC" w:rsidRPr="009E32B3">
              <w:t>.</w:t>
            </w:r>
          </w:p>
          <w:p w14:paraId="6EDC6033" w14:textId="4DB2D01E" w:rsidR="001F7FB0" w:rsidRPr="009E32B3" w:rsidRDefault="00F53218" w:rsidP="00F53218">
            <w:pPr>
              <w:pStyle w:val="TAL"/>
            </w:pPr>
            <w:r w:rsidRPr="009E32B3">
              <w:t xml:space="preserve">When the </w:t>
            </w:r>
            <w:r w:rsidRPr="009E32B3">
              <w:rPr>
                <w:i/>
              </w:rPr>
              <w:t>supportedBandwidthUL</w:t>
            </w:r>
            <w:r w:rsidRPr="009E32B3">
              <w:t xml:space="preserve"> and the </w:t>
            </w:r>
            <w:r w:rsidRPr="009E32B3">
              <w:rPr>
                <w:i/>
              </w:rPr>
              <w:t>supportedBandwidthUL-v1840</w:t>
            </w:r>
            <w:r w:rsidRPr="009E32B3">
              <w:t xml:space="preserve"> are reported together for a CC, the network which is able to decode the </w:t>
            </w:r>
            <w:r w:rsidRPr="009E32B3">
              <w:rPr>
                <w:i/>
              </w:rPr>
              <w:t>supportedBandwidthUL-v1840</w:t>
            </w:r>
            <w:r w:rsidRPr="009E32B3">
              <w:t xml:space="preserve"> ignores the</w:t>
            </w:r>
            <w:r w:rsidRPr="009E32B3">
              <w:rPr>
                <w:i/>
              </w:rPr>
              <w:t xml:space="preserve"> supportedBandwidthUL</w:t>
            </w:r>
            <w:r w:rsidRPr="009E32B3">
              <w:t>.</w:t>
            </w:r>
          </w:p>
          <w:p w14:paraId="1763693C" w14:textId="76A06FC7" w:rsidR="001F7FB0" w:rsidRPr="009E32B3" w:rsidRDefault="001F7FB0" w:rsidP="001F7FB0">
            <w:pPr>
              <w:pStyle w:val="TAL"/>
            </w:pPr>
          </w:p>
          <w:p w14:paraId="03ED26C6" w14:textId="0C9B29BB" w:rsidR="00D87B44" w:rsidRPr="009E32B3" w:rsidRDefault="00D87B44" w:rsidP="00D87B44">
            <w:pPr>
              <w:pStyle w:val="TAL"/>
            </w:pPr>
            <w:r w:rsidRPr="009E32B3">
              <w:t xml:space="preserve">The UE may report a </w:t>
            </w:r>
            <w:r w:rsidRPr="009E32B3">
              <w:rPr>
                <w:i/>
                <w:iCs/>
              </w:rPr>
              <w:t>supportedBandwidthUL</w:t>
            </w:r>
            <w:r w:rsidRPr="009E32B3">
              <w:t xml:space="preserve"> wider than the </w:t>
            </w:r>
            <w:r w:rsidRPr="009E32B3">
              <w:rPr>
                <w:i/>
                <w:iCs/>
              </w:rPr>
              <w:t>channelBWs-UL</w:t>
            </w:r>
            <w:r w:rsidR="00E66873" w:rsidRPr="009E32B3">
              <w:t>;</w:t>
            </w:r>
            <w:r w:rsidRPr="009E32B3">
              <w:t xml:space="preserve"> this </w:t>
            </w:r>
            <w:r w:rsidRPr="009E32B3">
              <w:rPr>
                <w:i/>
                <w:iCs/>
              </w:rPr>
              <w:t>supportedBandwidthUL</w:t>
            </w:r>
            <w:r w:rsidRPr="009E32B3">
              <w:t xml:space="preserve"> may not be included in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004473F6" w:rsidRPr="009E32B3">
              <w:t>,</w:t>
            </w:r>
            <w:r w:rsidRPr="009E32B3">
              <w:t xml:space="preserve"> for the case that the UE is unable to report the actual supported bandwidth according to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Pr="009E32B3">
              <w:t>.</w:t>
            </w:r>
            <w:r w:rsidR="00761F95" w:rsidRPr="009E32B3">
              <w:t xml:space="preserve"> For each band, </w:t>
            </w:r>
            <w:r w:rsidR="00D84D0E" w:rsidRPr="009E32B3">
              <w:t>(e)</w:t>
            </w:r>
            <w:r w:rsidR="00761F95" w:rsidRPr="009E32B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9E32B3" w:rsidRDefault="008661D2" w:rsidP="008661D2">
            <w:pPr>
              <w:pStyle w:val="TAL"/>
            </w:pPr>
            <w:r w:rsidRPr="009E32B3">
              <w:t xml:space="preserve">The </w:t>
            </w:r>
            <w:r w:rsidRPr="009E32B3">
              <w:rPr>
                <w:i/>
                <w:iCs/>
              </w:rPr>
              <w:t>supportedBandwidthUL-v1780</w:t>
            </w:r>
            <w:r w:rsidRPr="009E32B3">
              <w:t xml:space="preserve"> is only applicable to </w:t>
            </w:r>
            <w:r w:rsidR="00FD4A62" w:rsidRPr="009E32B3">
              <w:t xml:space="preserve">Bandwidth Combination Set 5 (BCS5) of </w:t>
            </w:r>
            <w:r w:rsidRPr="009E32B3">
              <w:t xml:space="preserve">FR1 </w:t>
            </w:r>
            <w:r w:rsidR="00FD4A62" w:rsidRPr="009E32B3">
              <w:t xml:space="preserve">NR </w:t>
            </w:r>
            <w:r w:rsidRPr="009E32B3">
              <w:t xml:space="preserve">CA </w:t>
            </w:r>
            <w:r w:rsidR="00FD4A62"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supportedBandwidthUL-v1780</w:t>
            </w:r>
            <w:r w:rsidRPr="009E32B3">
              <w:t>.</w:t>
            </w:r>
          </w:p>
          <w:p w14:paraId="2C0D4C68" w14:textId="77777777" w:rsidR="00D87B44" w:rsidRPr="009E32B3" w:rsidRDefault="00D87B44" w:rsidP="00D87B44">
            <w:pPr>
              <w:pStyle w:val="TAL"/>
            </w:pPr>
          </w:p>
          <w:p w14:paraId="5BC8DB11" w14:textId="7A3BFA0E" w:rsidR="001F7FB0" w:rsidRPr="009E32B3" w:rsidRDefault="001F7FB0" w:rsidP="001F7FB0">
            <w:pPr>
              <w:pStyle w:val="TAN"/>
            </w:pPr>
            <w:r w:rsidRPr="009E32B3">
              <w:t>NOTE:</w:t>
            </w:r>
            <w:r w:rsidRPr="009E32B3">
              <w:tab/>
            </w:r>
            <w:r w:rsidR="008661D2" w:rsidRPr="009E32B3">
              <w:t xml:space="preserve">See the note in the field decription of </w:t>
            </w:r>
            <w:r w:rsidR="008661D2" w:rsidRPr="009E32B3">
              <w:rPr>
                <w:i/>
                <w:iCs/>
              </w:rPr>
              <w:t>channelBWs-UL</w:t>
            </w:r>
            <w:r w:rsidR="008661D2" w:rsidRPr="009E32B3">
              <w:t xml:space="preserve"> for the determination of supported UL channel bandwidth.</w:t>
            </w:r>
          </w:p>
        </w:tc>
        <w:tc>
          <w:tcPr>
            <w:tcW w:w="709" w:type="dxa"/>
          </w:tcPr>
          <w:p w14:paraId="438904D3" w14:textId="77777777" w:rsidR="001F7FB0" w:rsidRPr="009E32B3" w:rsidRDefault="001F7FB0" w:rsidP="001F7FB0">
            <w:pPr>
              <w:pStyle w:val="TAL"/>
              <w:jc w:val="center"/>
            </w:pPr>
            <w:r w:rsidRPr="009E32B3">
              <w:t>FSPC</w:t>
            </w:r>
          </w:p>
        </w:tc>
        <w:tc>
          <w:tcPr>
            <w:tcW w:w="567" w:type="dxa"/>
          </w:tcPr>
          <w:p w14:paraId="7A8AF0D5" w14:textId="77777777" w:rsidR="001F7FB0" w:rsidRPr="009E32B3" w:rsidRDefault="001F7FB0" w:rsidP="001F7FB0">
            <w:pPr>
              <w:pStyle w:val="TAL"/>
              <w:jc w:val="center"/>
            </w:pPr>
            <w:r w:rsidRPr="009E32B3">
              <w:t>CY</w:t>
            </w:r>
          </w:p>
        </w:tc>
        <w:tc>
          <w:tcPr>
            <w:tcW w:w="709" w:type="dxa"/>
          </w:tcPr>
          <w:p w14:paraId="3F4627F2" w14:textId="77777777" w:rsidR="001F7FB0" w:rsidRPr="009E32B3" w:rsidRDefault="001F7FB0" w:rsidP="001F7FB0">
            <w:pPr>
              <w:pStyle w:val="TAL"/>
              <w:jc w:val="center"/>
            </w:pPr>
            <w:r w:rsidRPr="009E32B3">
              <w:rPr>
                <w:bCs/>
                <w:iCs/>
              </w:rPr>
              <w:t>N/A</w:t>
            </w:r>
          </w:p>
        </w:tc>
        <w:tc>
          <w:tcPr>
            <w:tcW w:w="728" w:type="dxa"/>
          </w:tcPr>
          <w:p w14:paraId="01773F77" w14:textId="77777777" w:rsidR="001F7FB0" w:rsidRPr="009E32B3" w:rsidRDefault="001F7FB0" w:rsidP="001F7FB0">
            <w:pPr>
              <w:pStyle w:val="TAL"/>
              <w:jc w:val="center"/>
            </w:pPr>
            <w:r w:rsidRPr="009E32B3">
              <w:rPr>
                <w:bCs/>
                <w:iCs/>
              </w:rPr>
              <w:t>N/A</w:t>
            </w:r>
          </w:p>
        </w:tc>
      </w:tr>
      <w:tr w:rsidR="00B65AB4" w:rsidRPr="009E32B3" w14:paraId="5CDDD7B6" w14:textId="77777777" w:rsidTr="0026000E">
        <w:trPr>
          <w:cantSplit/>
          <w:tblHeader/>
        </w:trPr>
        <w:tc>
          <w:tcPr>
            <w:tcW w:w="6917" w:type="dxa"/>
          </w:tcPr>
          <w:p w14:paraId="328070FA" w14:textId="4897C5F2" w:rsidR="00761F95" w:rsidRPr="009E32B3" w:rsidRDefault="00761F95" w:rsidP="008260E9">
            <w:pPr>
              <w:pStyle w:val="TAL"/>
              <w:rPr>
                <w:rFonts w:eastAsia="MS Mincho"/>
                <w:b/>
                <w:bCs/>
                <w:i/>
                <w:iCs/>
              </w:rPr>
            </w:pPr>
            <w:r w:rsidRPr="009E32B3">
              <w:rPr>
                <w:b/>
                <w:bCs/>
                <w:i/>
                <w:iCs/>
              </w:rPr>
              <w:t>supportedMinBandwidthUL-r17</w:t>
            </w:r>
            <w:r w:rsidR="00F53218" w:rsidRPr="009E32B3">
              <w:rPr>
                <w:b/>
                <w:bCs/>
                <w:i/>
                <w:iCs/>
              </w:rPr>
              <w:t>, supportedMinBandwidthUL-v1840</w:t>
            </w:r>
          </w:p>
          <w:p w14:paraId="55AD984B" w14:textId="69981FEE" w:rsidR="00761F95" w:rsidRPr="009E32B3" w:rsidRDefault="00761F95" w:rsidP="00761F95">
            <w:pPr>
              <w:pStyle w:val="TAL"/>
              <w:rPr>
                <w:b/>
                <w:i/>
              </w:rPr>
            </w:pPr>
            <w:r w:rsidRPr="009E32B3">
              <w:t>Indicates minimum UL channel bandwidth supported for a given SCS that UE supports within a single CC (and in case of intra-frequency DAPS handover for the source and target cells), which is defined in Table 5.3.5-1 in TS</w:t>
            </w:r>
            <w:r w:rsidR="00FE5666" w:rsidRPr="009E32B3">
              <w:t xml:space="preserve"> </w:t>
            </w:r>
            <w:r w:rsidRPr="009E32B3">
              <w:t>38.101-1 [2] for FR1 and Table 5.3.5-1 in TS 38.101-2 [3] for FR2. This parameter is only applicable to the Bandwidth Combination Set 5</w:t>
            </w:r>
            <w:r w:rsidR="00FD4A62" w:rsidRPr="009E32B3">
              <w:t xml:space="preserve"> (BCS5). The UE shall indicate this parameter for at least one CC of a BCS5 band combination</w:t>
            </w:r>
            <w:r w:rsidRPr="009E32B3">
              <w:t xml:space="preserve">. </w:t>
            </w:r>
            <w:r w:rsidRPr="009E32B3">
              <w:rPr>
                <w:lang w:eastAsia="en-GB"/>
              </w:rPr>
              <w:t>This field does not restrict the bandwidths configured for a single CC (i.e. non-CA case).</w:t>
            </w:r>
          </w:p>
        </w:tc>
        <w:tc>
          <w:tcPr>
            <w:tcW w:w="709" w:type="dxa"/>
          </w:tcPr>
          <w:p w14:paraId="7FB864A9" w14:textId="7DC9A595" w:rsidR="00761F95" w:rsidRPr="009E32B3" w:rsidRDefault="00761F95" w:rsidP="00761F95">
            <w:pPr>
              <w:pStyle w:val="TAL"/>
              <w:jc w:val="center"/>
            </w:pPr>
            <w:r w:rsidRPr="009E32B3">
              <w:t>FSPC</w:t>
            </w:r>
          </w:p>
        </w:tc>
        <w:tc>
          <w:tcPr>
            <w:tcW w:w="567" w:type="dxa"/>
          </w:tcPr>
          <w:p w14:paraId="5FFAAB6B" w14:textId="3BE22F01" w:rsidR="00761F95" w:rsidRPr="009E32B3" w:rsidRDefault="00761F95" w:rsidP="00761F95">
            <w:pPr>
              <w:pStyle w:val="TAL"/>
              <w:jc w:val="center"/>
            </w:pPr>
            <w:r w:rsidRPr="009E32B3">
              <w:t>CY</w:t>
            </w:r>
          </w:p>
        </w:tc>
        <w:tc>
          <w:tcPr>
            <w:tcW w:w="709" w:type="dxa"/>
          </w:tcPr>
          <w:p w14:paraId="2E8F03CF" w14:textId="6F32062A" w:rsidR="00761F95" w:rsidRPr="009E32B3" w:rsidRDefault="00761F95" w:rsidP="00761F95">
            <w:pPr>
              <w:pStyle w:val="TAL"/>
              <w:jc w:val="center"/>
              <w:rPr>
                <w:bCs/>
                <w:iCs/>
              </w:rPr>
            </w:pPr>
            <w:r w:rsidRPr="009E32B3">
              <w:rPr>
                <w:bCs/>
                <w:iCs/>
              </w:rPr>
              <w:t>N/A</w:t>
            </w:r>
          </w:p>
        </w:tc>
        <w:tc>
          <w:tcPr>
            <w:tcW w:w="728" w:type="dxa"/>
          </w:tcPr>
          <w:p w14:paraId="3F91F12B" w14:textId="6D235A10" w:rsidR="00761F95" w:rsidRPr="009E32B3" w:rsidRDefault="00761F95" w:rsidP="00761F95">
            <w:pPr>
              <w:pStyle w:val="TAL"/>
              <w:jc w:val="center"/>
              <w:rPr>
                <w:bCs/>
                <w:iCs/>
              </w:rPr>
            </w:pPr>
            <w:r w:rsidRPr="009E32B3">
              <w:rPr>
                <w:bCs/>
                <w:iCs/>
              </w:rPr>
              <w:t>N/A</w:t>
            </w:r>
          </w:p>
        </w:tc>
      </w:tr>
      <w:tr w:rsidR="00B65AB4" w:rsidRPr="009E32B3" w14:paraId="39B69178" w14:textId="77777777" w:rsidTr="0026000E">
        <w:trPr>
          <w:cantSplit/>
          <w:tblHeader/>
        </w:trPr>
        <w:tc>
          <w:tcPr>
            <w:tcW w:w="6917" w:type="dxa"/>
          </w:tcPr>
          <w:p w14:paraId="3016DEF8" w14:textId="77777777" w:rsidR="001F7FB0" w:rsidRPr="009E32B3" w:rsidRDefault="001F7FB0" w:rsidP="001F7FB0">
            <w:pPr>
              <w:pStyle w:val="TAL"/>
              <w:rPr>
                <w:b/>
                <w:i/>
              </w:rPr>
            </w:pPr>
            <w:r w:rsidRPr="009E32B3">
              <w:rPr>
                <w:b/>
                <w:i/>
              </w:rPr>
              <w:t>supportedModulationOrderUL</w:t>
            </w:r>
          </w:p>
          <w:p w14:paraId="7874A1B0" w14:textId="77777777" w:rsidR="001F7FB0" w:rsidRPr="009E32B3" w:rsidRDefault="001F7FB0" w:rsidP="001F7FB0">
            <w:pPr>
              <w:pStyle w:val="TAL"/>
            </w:pPr>
            <w:r w:rsidRPr="009E32B3">
              <w:rPr>
                <w:rFonts w:cs="Arial"/>
                <w:szCs w:val="18"/>
              </w:rPr>
              <w:t>Indicates the maximum supported modulation order to be applied for uplink in the carrier in the max data rate calculation as defined in 4.1.2. If included, t</w:t>
            </w:r>
            <w:r w:rsidRPr="009E32B3">
              <w:t xml:space="preserve">he network may use a modulation order on this serving cell which is higher than the value indicated in this field </w:t>
            </w:r>
            <w:r w:rsidRPr="009E32B3">
              <w:rPr>
                <w:szCs w:val="22"/>
              </w:rPr>
              <w:t>as long as UE supports</w:t>
            </w:r>
            <w:r w:rsidRPr="009E32B3">
              <w:t xml:space="preserve"> the </w:t>
            </w:r>
            <w:r w:rsidRPr="009E32B3">
              <w:rPr>
                <w:szCs w:val="22"/>
              </w:rPr>
              <w:t xml:space="preserve">modulation of higher </w:t>
            </w:r>
            <w:r w:rsidRPr="009E32B3">
              <w:t>value for uplink. If not included,</w:t>
            </w:r>
          </w:p>
          <w:p w14:paraId="2D6BD5B9" w14:textId="77777777" w:rsidR="001F7FB0" w:rsidRPr="009E32B3" w:rsidRDefault="001F7FB0" w:rsidP="001F7FB0">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FR1 and FR2, the network uses the modulation order signalled per band i.e. </w:t>
            </w:r>
            <w:r w:rsidRPr="009E32B3">
              <w:rPr>
                <w:rFonts w:ascii="Arial" w:hAnsi="Arial" w:cs="Arial"/>
                <w:i/>
                <w:sz w:val="18"/>
                <w:szCs w:val="18"/>
              </w:rPr>
              <w:t xml:space="preserve">pusch-256QAM </w:t>
            </w:r>
            <w:r w:rsidRPr="009E32B3">
              <w:rPr>
                <w:rFonts w:ascii="Arial" w:hAnsi="Arial" w:cs="Arial"/>
                <w:sz w:val="18"/>
                <w:szCs w:val="18"/>
              </w:rPr>
              <w:t>if signalled</w:t>
            </w:r>
            <w:r w:rsidRPr="009E32B3">
              <w:rPr>
                <w:rFonts w:ascii="Arial" w:hAnsi="Arial" w:cs="Arial"/>
                <w:i/>
                <w:sz w:val="18"/>
                <w:szCs w:val="18"/>
              </w:rPr>
              <w:t xml:space="preserve">. </w:t>
            </w:r>
            <w:r w:rsidRPr="009E32B3">
              <w:rPr>
                <w:rFonts w:ascii="Arial" w:hAnsi="Arial" w:cs="Arial"/>
                <w:sz w:val="18"/>
                <w:szCs w:val="18"/>
              </w:rPr>
              <w:t>If not signalled in a given band, the network shall use the modulation order 64QAM.</w:t>
            </w:r>
          </w:p>
          <w:p w14:paraId="1CF2EC8E" w14:textId="77777777" w:rsidR="001F7FB0" w:rsidRPr="009E32B3" w:rsidRDefault="001F7FB0" w:rsidP="001F7FB0">
            <w:pPr>
              <w:pStyle w:val="TAL"/>
            </w:pPr>
            <w:r w:rsidRPr="009E32B3">
              <w:t>In all the cases, it shall be ensured that the data rate does not exceed the max data rate (</w:t>
            </w:r>
            <w:r w:rsidRPr="009E32B3">
              <w:rPr>
                <w:i/>
              </w:rPr>
              <w:t>DataRate</w:t>
            </w:r>
            <w:r w:rsidRPr="009E32B3">
              <w:t>) and max data rate per CC (</w:t>
            </w:r>
            <w:r w:rsidRPr="009E32B3">
              <w:rPr>
                <w:i/>
              </w:rPr>
              <w:t>DataRateCC</w:t>
            </w:r>
            <w:r w:rsidRPr="009E32B3">
              <w:t>) according to TS 38.214 [12].</w:t>
            </w:r>
          </w:p>
        </w:tc>
        <w:tc>
          <w:tcPr>
            <w:tcW w:w="709" w:type="dxa"/>
          </w:tcPr>
          <w:p w14:paraId="2E69CEF7" w14:textId="77777777" w:rsidR="001F7FB0" w:rsidRPr="009E32B3" w:rsidRDefault="001F7FB0" w:rsidP="001F7FB0">
            <w:pPr>
              <w:pStyle w:val="TAL"/>
              <w:jc w:val="center"/>
            </w:pPr>
            <w:r w:rsidRPr="009E32B3">
              <w:t>FSPC</w:t>
            </w:r>
          </w:p>
        </w:tc>
        <w:tc>
          <w:tcPr>
            <w:tcW w:w="567" w:type="dxa"/>
          </w:tcPr>
          <w:p w14:paraId="2C35A93B" w14:textId="77777777" w:rsidR="001F7FB0" w:rsidRPr="009E32B3" w:rsidRDefault="001F7FB0" w:rsidP="001F7FB0">
            <w:pPr>
              <w:pStyle w:val="TAL"/>
              <w:jc w:val="center"/>
            </w:pPr>
            <w:r w:rsidRPr="009E32B3">
              <w:t>No</w:t>
            </w:r>
          </w:p>
        </w:tc>
        <w:tc>
          <w:tcPr>
            <w:tcW w:w="709" w:type="dxa"/>
          </w:tcPr>
          <w:p w14:paraId="21AA0B8F" w14:textId="77777777" w:rsidR="001F7FB0" w:rsidRPr="009E32B3" w:rsidRDefault="001F7FB0" w:rsidP="001F7FB0">
            <w:pPr>
              <w:pStyle w:val="TAL"/>
              <w:jc w:val="center"/>
            </w:pPr>
            <w:r w:rsidRPr="009E32B3">
              <w:rPr>
                <w:bCs/>
                <w:iCs/>
              </w:rPr>
              <w:t>N/A</w:t>
            </w:r>
          </w:p>
        </w:tc>
        <w:tc>
          <w:tcPr>
            <w:tcW w:w="728" w:type="dxa"/>
          </w:tcPr>
          <w:p w14:paraId="138A3F99" w14:textId="77777777" w:rsidR="001F7FB0" w:rsidRPr="009E32B3" w:rsidRDefault="001F7FB0" w:rsidP="001F7FB0">
            <w:pPr>
              <w:pStyle w:val="TAL"/>
              <w:jc w:val="center"/>
            </w:pPr>
            <w:r w:rsidRPr="009E32B3">
              <w:rPr>
                <w:bCs/>
                <w:iCs/>
              </w:rPr>
              <w:t>N/A</w:t>
            </w:r>
          </w:p>
        </w:tc>
      </w:tr>
      <w:tr w:rsidR="00B65AB4" w:rsidRPr="009E32B3" w14:paraId="531F8CDF" w14:textId="77777777" w:rsidTr="0026000E">
        <w:trPr>
          <w:cantSplit/>
          <w:tblHeader/>
        </w:trPr>
        <w:tc>
          <w:tcPr>
            <w:tcW w:w="6917" w:type="dxa"/>
          </w:tcPr>
          <w:p w14:paraId="2BF78DF9" w14:textId="77777777" w:rsidR="00A43323" w:rsidRPr="009E32B3" w:rsidRDefault="00A43323" w:rsidP="00342F83">
            <w:pPr>
              <w:pStyle w:val="TAL"/>
              <w:rPr>
                <w:b/>
                <w:i/>
              </w:rPr>
            </w:pPr>
            <w:r w:rsidRPr="009E32B3">
              <w:rPr>
                <w:b/>
                <w:i/>
              </w:rPr>
              <w:t>supportedSubCarrierSpacingUL</w:t>
            </w:r>
          </w:p>
          <w:p w14:paraId="530E5A14" w14:textId="77777777" w:rsidR="00A43323" w:rsidRPr="009E32B3" w:rsidRDefault="00A43323" w:rsidP="00342F83">
            <w:pPr>
              <w:pStyle w:val="TAL"/>
            </w:pPr>
            <w:r w:rsidRPr="009E32B3">
              <w:t xml:space="preserve">Defines the supported sub-carrier spacing for UL by the UE, </w:t>
            </w:r>
            <w:r w:rsidR="00E77E23" w:rsidRPr="009E32B3">
              <w:t xml:space="preserve">as defined in 4.2-1 of TS 38.211 [6], </w:t>
            </w:r>
            <w:r w:rsidRPr="009E32B3">
              <w:t>indicating the UE supports simultaneous transmission with same or different numero</w:t>
            </w:r>
            <w:r w:rsidR="00E77E23" w:rsidRPr="009E32B3">
              <w:t>lo</w:t>
            </w:r>
            <w:r w:rsidRPr="009E32B3">
              <w:t xml:space="preserve">gies in CA, or indicating the UE supports different numerologies on NR UL and SUL within one cell. </w:t>
            </w:r>
            <w:r w:rsidR="00E77E23" w:rsidRPr="009E32B3">
              <w:t>Support of simultaneous transmissions with s</w:t>
            </w:r>
            <w:r w:rsidRPr="009E32B3">
              <w:t>ame numerology for intra-band NR CA including both conti</w:t>
            </w:r>
            <w:r w:rsidR="00E77E23" w:rsidRPr="009E32B3">
              <w:t>g</w:t>
            </w:r>
            <w:r w:rsidRPr="009E32B3">
              <w:t>uous and non-conti</w:t>
            </w:r>
            <w:r w:rsidR="00E77E23" w:rsidRPr="009E32B3">
              <w:t>g</w:t>
            </w:r>
            <w:r w:rsidRPr="009E32B3">
              <w:t xml:space="preserve">uous is mandatory with capability in both FR1 and FR2. </w:t>
            </w:r>
            <w:r w:rsidR="00E77E23" w:rsidRPr="009E32B3">
              <w:t>Support of simultaneous transmission with t</w:t>
            </w:r>
            <w:r w:rsidRPr="009E32B3">
              <w:t xml:space="preserve">wo </w:t>
            </w:r>
            <w:r w:rsidR="00E77E23" w:rsidRPr="009E32B3">
              <w:t xml:space="preserve">different </w:t>
            </w:r>
            <w:r w:rsidRPr="009E32B3">
              <w:t xml:space="preserve">numerologies between FR1 band(s) and FR2 band(s) in UL </w:t>
            </w:r>
            <w:r w:rsidR="00E77E23" w:rsidRPr="009E32B3">
              <w:t xml:space="preserve">is </w:t>
            </w:r>
            <w:r w:rsidRPr="009E32B3">
              <w:t xml:space="preserve">mandatory with capability if UE supports inter-band NR CA including both FR1 band(s) and FR2 band(s). </w:t>
            </w:r>
            <w:r w:rsidR="00E77E23" w:rsidRPr="009E32B3">
              <w:t>Support of simultaneous transmission with different numerologies in CA for other cases is optional.</w:t>
            </w:r>
          </w:p>
        </w:tc>
        <w:tc>
          <w:tcPr>
            <w:tcW w:w="709" w:type="dxa"/>
          </w:tcPr>
          <w:p w14:paraId="68A29C30" w14:textId="77777777" w:rsidR="00A43323" w:rsidRPr="009E32B3" w:rsidRDefault="00A43323" w:rsidP="00342F83">
            <w:pPr>
              <w:pStyle w:val="TAL"/>
              <w:jc w:val="center"/>
            </w:pPr>
            <w:r w:rsidRPr="009E32B3">
              <w:t>FSPC</w:t>
            </w:r>
          </w:p>
        </w:tc>
        <w:tc>
          <w:tcPr>
            <w:tcW w:w="567" w:type="dxa"/>
          </w:tcPr>
          <w:p w14:paraId="414EBEFF" w14:textId="77777777" w:rsidR="00A43323" w:rsidRPr="009E32B3" w:rsidRDefault="00E77E23" w:rsidP="00342F83">
            <w:pPr>
              <w:pStyle w:val="TAL"/>
              <w:jc w:val="center"/>
            </w:pPr>
            <w:r w:rsidRPr="009E32B3">
              <w:t>CY</w:t>
            </w:r>
          </w:p>
        </w:tc>
        <w:tc>
          <w:tcPr>
            <w:tcW w:w="709" w:type="dxa"/>
          </w:tcPr>
          <w:p w14:paraId="05020326" w14:textId="77777777" w:rsidR="00A43323" w:rsidRPr="009E32B3" w:rsidRDefault="001F7FB0" w:rsidP="00342F83">
            <w:pPr>
              <w:pStyle w:val="TAL"/>
              <w:jc w:val="center"/>
            </w:pPr>
            <w:r w:rsidRPr="009E32B3">
              <w:rPr>
                <w:bCs/>
                <w:iCs/>
              </w:rPr>
              <w:t>N/A</w:t>
            </w:r>
          </w:p>
        </w:tc>
        <w:tc>
          <w:tcPr>
            <w:tcW w:w="728" w:type="dxa"/>
          </w:tcPr>
          <w:p w14:paraId="393F795C" w14:textId="77777777" w:rsidR="00A43323" w:rsidRPr="009E32B3" w:rsidRDefault="001F7FB0" w:rsidP="00342F83">
            <w:pPr>
              <w:pStyle w:val="TAL"/>
              <w:jc w:val="center"/>
            </w:pPr>
            <w:r w:rsidRPr="009E32B3">
              <w:rPr>
                <w:bCs/>
                <w:iCs/>
              </w:rPr>
              <w:t>N/A</w:t>
            </w:r>
          </w:p>
        </w:tc>
      </w:tr>
      <w:tr w:rsidR="00B65AB4" w:rsidRPr="009E32B3" w14:paraId="46B897D6" w14:textId="77777777" w:rsidTr="0026000E">
        <w:trPr>
          <w:cantSplit/>
          <w:tblHeader/>
        </w:trPr>
        <w:tc>
          <w:tcPr>
            <w:tcW w:w="6917" w:type="dxa"/>
          </w:tcPr>
          <w:p w14:paraId="60437422" w14:textId="77777777" w:rsidR="0059429E" w:rsidRPr="009E32B3" w:rsidRDefault="0059429E" w:rsidP="0059429E">
            <w:pPr>
              <w:pStyle w:val="TAL"/>
              <w:rPr>
                <w:b/>
                <w:i/>
              </w:rPr>
            </w:pPr>
            <w:r w:rsidRPr="009E32B3">
              <w:rPr>
                <w:b/>
                <w:i/>
              </w:rPr>
              <w:t>twoPUSCH-CB-MultiDCI-STx2P-AdditionalTime-r18</w:t>
            </w:r>
          </w:p>
          <w:p w14:paraId="16CB1824" w14:textId="77777777" w:rsidR="0059429E" w:rsidRPr="009E32B3" w:rsidRDefault="0059429E" w:rsidP="0059429E">
            <w:pPr>
              <w:pStyle w:val="TAL"/>
              <w:rPr>
                <w:bCs/>
              </w:rPr>
            </w:pPr>
            <w:r w:rsidRPr="009E32B3">
              <w:rPr>
                <w:bCs/>
              </w:rPr>
              <w:t>Indicates whether the UE supports additional timeline to process multiple TBs for codebook multi-DCI based STx2P PUSCH+PUSCH for DG+DG.</w:t>
            </w:r>
          </w:p>
          <w:p w14:paraId="0869E41D" w14:textId="77777777" w:rsidR="0059429E" w:rsidRPr="009E32B3" w:rsidRDefault="0059429E" w:rsidP="0059429E">
            <w:pPr>
              <w:pStyle w:val="TAL"/>
              <w:rPr>
                <w:rFonts w:eastAsiaTheme="minorEastAsia"/>
                <w:bCs/>
              </w:rPr>
            </w:pPr>
            <w:r w:rsidRPr="009E32B3">
              <w:rPr>
                <w:rFonts w:eastAsiaTheme="minorEastAsia"/>
                <w:bCs/>
              </w:rPr>
              <w:t xml:space="preserve">A UE supporting this feature shall also indicate support of </w:t>
            </w:r>
            <w:r w:rsidRPr="009E32B3">
              <w:rPr>
                <w:i/>
                <w:iCs/>
              </w:rPr>
              <w:t>twoPUSCH-CB-MultiDCI-STx2P-DG-DG-r18</w:t>
            </w:r>
            <w:r w:rsidRPr="009E32B3">
              <w:t>.</w:t>
            </w:r>
          </w:p>
          <w:p w14:paraId="4747A69A" w14:textId="6160E781" w:rsidR="0059429E" w:rsidRPr="009E32B3" w:rsidRDefault="0059429E" w:rsidP="00414D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i/>
                <w:iCs/>
              </w:rPr>
              <w:t>twoPUSCH-CB-MultiDCI-STx2P-CG-DG-r18</w:t>
            </w:r>
            <w:r w:rsidRPr="009E32B3">
              <w:rPr>
                <w:rFonts w:eastAsia="Malgun Gothic"/>
                <w:lang w:eastAsia="ko-KR"/>
              </w:rPr>
              <w:t>.</w:t>
            </w:r>
          </w:p>
        </w:tc>
        <w:tc>
          <w:tcPr>
            <w:tcW w:w="709" w:type="dxa"/>
          </w:tcPr>
          <w:p w14:paraId="22CF47C6" w14:textId="5D9E17D4" w:rsidR="0059429E" w:rsidRPr="009E32B3" w:rsidRDefault="0059429E" w:rsidP="0059429E">
            <w:pPr>
              <w:pStyle w:val="TAL"/>
              <w:jc w:val="center"/>
            </w:pPr>
            <w:r w:rsidRPr="009E32B3">
              <w:t>FSPC</w:t>
            </w:r>
          </w:p>
        </w:tc>
        <w:tc>
          <w:tcPr>
            <w:tcW w:w="567" w:type="dxa"/>
          </w:tcPr>
          <w:p w14:paraId="05014B01" w14:textId="1505034C" w:rsidR="0059429E" w:rsidRPr="009E32B3" w:rsidRDefault="0059429E" w:rsidP="0059429E">
            <w:pPr>
              <w:pStyle w:val="TAL"/>
              <w:jc w:val="center"/>
            </w:pPr>
            <w:r w:rsidRPr="009E32B3">
              <w:t>No</w:t>
            </w:r>
          </w:p>
        </w:tc>
        <w:tc>
          <w:tcPr>
            <w:tcW w:w="709" w:type="dxa"/>
          </w:tcPr>
          <w:p w14:paraId="1DA71133" w14:textId="7C5C47EF" w:rsidR="0059429E" w:rsidRPr="009E32B3" w:rsidRDefault="0059429E" w:rsidP="0059429E">
            <w:pPr>
              <w:pStyle w:val="TAL"/>
              <w:jc w:val="center"/>
              <w:rPr>
                <w:bCs/>
                <w:iCs/>
              </w:rPr>
            </w:pPr>
            <w:r w:rsidRPr="009E32B3">
              <w:rPr>
                <w:bCs/>
                <w:iCs/>
              </w:rPr>
              <w:t>N/A</w:t>
            </w:r>
          </w:p>
        </w:tc>
        <w:tc>
          <w:tcPr>
            <w:tcW w:w="728" w:type="dxa"/>
          </w:tcPr>
          <w:p w14:paraId="2D4B8EF8" w14:textId="7B40870B" w:rsidR="0059429E" w:rsidRPr="009E32B3" w:rsidRDefault="0059429E" w:rsidP="0059429E">
            <w:pPr>
              <w:pStyle w:val="TAL"/>
              <w:jc w:val="center"/>
              <w:rPr>
                <w:bCs/>
                <w:iCs/>
              </w:rPr>
            </w:pPr>
            <w:r w:rsidRPr="009E32B3">
              <w:rPr>
                <w:bCs/>
                <w:iCs/>
              </w:rPr>
              <w:t>FR2 only</w:t>
            </w:r>
          </w:p>
        </w:tc>
      </w:tr>
      <w:tr w:rsidR="00B65AB4" w:rsidRPr="009E32B3" w14:paraId="3647697A" w14:textId="77777777" w:rsidTr="0026000E">
        <w:trPr>
          <w:cantSplit/>
          <w:tblHeader/>
        </w:trPr>
        <w:tc>
          <w:tcPr>
            <w:tcW w:w="6917" w:type="dxa"/>
          </w:tcPr>
          <w:p w14:paraId="70EDF942" w14:textId="77777777" w:rsidR="00D84D0E" w:rsidRPr="009E32B3" w:rsidRDefault="00D84D0E" w:rsidP="00D84D0E">
            <w:pPr>
              <w:pStyle w:val="TAL"/>
              <w:rPr>
                <w:b/>
                <w:i/>
              </w:rPr>
            </w:pPr>
            <w:r w:rsidRPr="009E32B3">
              <w:rPr>
                <w:b/>
                <w:i/>
              </w:rPr>
              <w:t>twoPUSCH-CB-MultiDCI-STx2P-DG-DG-r18</w:t>
            </w:r>
          </w:p>
          <w:p w14:paraId="74803E47" w14:textId="7C885392" w:rsidR="00D84D0E" w:rsidRPr="009E32B3" w:rsidRDefault="00D84D0E" w:rsidP="00D84D0E">
            <w:pPr>
              <w:pStyle w:val="TAL"/>
              <w:rPr>
                <w:b/>
                <w:i/>
              </w:rPr>
            </w:pPr>
            <w:r w:rsidRPr="009E32B3">
              <w:rPr>
                <w:bCs/>
              </w:rPr>
              <w:t xml:space="preserve">Indicates whether the UE supports multi-DCI based STx2P PUSCH+PUSCH for codebook-based PUSCH with fully overlapping PUSCHs in time and </w:t>
            </w:r>
            <w:r w:rsidR="006F423A" w:rsidRPr="009E32B3">
              <w:rPr>
                <w:bCs/>
              </w:rPr>
              <w:t>non-</w:t>
            </w:r>
            <w:r w:rsidRPr="009E32B3">
              <w:rPr>
                <w:bCs/>
              </w:rPr>
              <w:t>overlapping in frequency and two SRS resource sets with usage set to 'codebook' associated with two coresetPoolIndex values</w:t>
            </w:r>
            <w:r w:rsidRPr="009E32B3">
              <w:rPr>
                <w:b/>
                <w:i/>
              </w:rPr>
              <w:t>.</w:t>
            </w:r>
          </w:p>
          <w:p w14:paraId="76E219CF" w14:textId="2DA977CB" w:rsidR="00D84D0E" w:rsidRPr="009E32B3" w:rsidRDefault="00761711" w:rsidP="00761711">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maxNumberSRS-ResourcePerSet-r18</w:t>
            </w:r>
            <w:r w:rsidR="00D84D0E" w:rsidRPr="009E32B3">
              <w:rPr>
                <w:rFonts w:ascii="Arial" w:hAnsi="Arial" w:cs="Arial"/>
                <w:sz w:val="18"/>
                <w:szCs w:val="18"/>
              </w:rPr>
              <w:t xml:space="preserve"> indicates </w:t>
            </w:r>
            <w:r w:rsidR="00D84D0E" w:rsidRPr="009E32B3">
              <w:rPr>
                <w:rFonts w:ascii="Arial" w:eastAsia="Malgun Gothic" w:hAnsi="Arial" w:cs="Arial"/>
                <w:sz w:val="18"/>
                <w:szCs w:val="18"/>
                <w:lang w:eastAsia="ko-KR"/>
              </w:rPr>
              <w:t xml:space="preserve">the maximum number of SRS resources in one SRS resource set. If value </w:t>
            </w:r>
            <w:r w:rsidR="00D84D0E" w:rsidRPr="009E32B3">
              <w:rPr>
                <w:rFonts w:ascii="Arial" w:eastAsia="Malgun Gothic" w:hAnsi="Arial" w:cs="Arial"/>
                <w:i/>
                <w:iCs/>
                <w:sz w:val="18"/>
                <w:szCs w:val="18"/>
                <w:lang w:eastAsia="ko-KR"/>
              </w:rPr>
              <w:t>n4</w:t>
            </w:r>
            <w:r w:rsidR="00D84D0E" w:rsidRPr="009E32B3">
              <w:rPr>
                <w:rFonts w:ascii="Arial" w:eastAsia="Malgun Gothic" w:hAnsi="Arial" w:cs="Arial"/>
                <w:sz w:val="18"/>
                <w:szCs w:val="18"/>
                <w:lang w:eastAsia="ko-KR"/>
              </w:rPr>
              <w:t xml:space="preserve"> is reported, the UE also reports value </w:t>
            </w:r>
            <w:r w:rsidR="00D84D0E" w:rsidRPr="009E32B3">
              <w:rPr>
                <w:rFonts w:ascii="Arial" w:eastAsia="Malgun Gothic" w:hAnsi="Arial" w:cs="Arial"/>
                <w:i/>
                <w:iCs/>
                <w:sz w:val="18"/>
                <w:szCs w:val="18"/>
                <w:lang w:eastAsia="ko-KR"/>
              </w:rPr>
              <w:t>n4</w:t>
            </w:r>
            <w:r w:rsidR="00D84D0E" w:rsidRPr="009E32B3">
              <w:rPr>
                <w:rFonts w:ascii="Arial" w:eastAsia="Malgun Gothic" w:hAnsi="Arial" w:cs="Arial"/>
                <w:sz w:val="18"/>
                <w:szCs w:val="18"/>
                <w:lang w:eastAsia="ko-KR"/>
              </w:rPr>
              <w:t xml:space="preserve"> in </w:t>
            </w:r>
            <w:r w:rsidR="00D84D0E" w:rsidRPr="009E32B3">
              <w:rPr>
                <w:rFonts w:ascii="Arial" w:hAnsi="Arial" w:cs="Arial"/>
                <w:i/>
                <w:iCs/>
                <w:sz w:val="18"/>
                <w:szCs w:val="18"/>
              </w:rPr>
              <w:t>ul-FullPwrMode2-MaxSRS-ResInSet-r16</w:t>
            </w:r>
            <w:r w:rsidR="00D84D0E" w:rsidRPr="009E32B3">
              <w:rPr>
                <w:rFonts w:ascii="Arial" w:hAnsi="Arial" w:cs="Arial"/>
                <w:sz w:val="18"/>
                <w:szCs w:val="18"/>
              </w:rPr>
              <w:t>.</w:t>
            </w:r>
          </w:p>
          <w:p w14:paraId="5B050951" w14:textId="09E95A4D" w:rsidR="00D84D0E" w:rsidRPr="009E32B3" w:rsidRDefault="00761711" w:rsidP="00761711">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maxNumberLayerOverlapping-r18</w:t>
            </w:r>
            <w:r w:rsidR="00D84D0E" w:rsidRPr="009E32B3">
              <w:rPr>
                <w:rFonts w:ascii="Arial" w:hAnsi="Arial" w:cs="Arial"/>
                <w:sz w:val="18"/>
                <w:szCs w:val="18"/>
              </w:rPr>
              <w:t xml:space="preserve"> indicates </w:t>
            </w:r>
            <w:r w:rsidR="00D84D0E" w:rsidRPr="009E32B3">
              <w:rPr>
                <w:rFonts w:ascii="Arial" w:eastAsia="Malgun Gothic" w:hAnsi="Arial" w:cs="Arial"/>
                <w:sz w:val="18"/>
                <w:szCs w:val="18"/>
                <w:lang w:eastAsia="ko-KR"/>
              </w:rPr>
              <w:t>the maximum number of layers of each PUSCH of PUSCH+PUSCH overlapping in time domain.</w:t>
            </w:r>
          </w:p>
          <w:p w14:paraId="6B4350A6" w14:textId="5839E662" w:rsidR="00D84D0E" w:rsidRPr="009E32B3" w:rsidRDefault="00761711" w:rsidP="0076171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maxNumberNZP-PUSCH-Overlapping-r18</w:t>
            </w:r>
            <w:r w:rsidR="00D84D0E" w:rsidRPr="009E32B3">
              <w:rPr>
                <w:rFonts w:ascii="Arial" w:hAnsi="Arial" w:cs="Arial"/>
                <w:sz w:val="18"/>
                <w:szCs w:val="18"/>
              </w:rPr>
              <w:t xml:space="preserve"> indicates the maximum number of NZP PUSCH ports for each PUSCH of PUSCH+PUSCH overlapping in time domain.</w:t>
            </w:r>
          </w:p>
          <w:p w14:paraId="1079E38C" w14:textId="40481019" w:rsidR="00D84D0E" w:rsidRPr="009E32B3" w:rsidRDefault="00761711" w:rsidP="0076171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maxNumberPUSCH-PerCORESET-PerSlot-r18</w:t>
            </w:r>
            <w:r w:rsidR="00D84D0E" w:rsidRPr="009E32B3">
              <w:rPr>
                <w:rFonts w:ascii="Arial" w:hAnsi="Arial" w:cs="Arial"/>
                <w:sz w:val="18"/>
                <w:szCs w:val="18"/>
              </w:rPr>
              <w:t xml:space="preserve"> indicates the maximum number of PUSCHs per CORESETPoolIndex per slot</w:t>
            </w:r>
          </w:p>
          <w:p w14:paraId="2F1B336C" w14:textId="279E6866" w:rsidR="00D84D0E" w:rsidRPr="009E32B3" w:rsidRDefault="00761711" w:rsidP="00761711">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maxNumberTotalLayerOverlapping-r18</w:t>
            </w:r>
            <w:r w:rsidR="00D84D0E" w:rsidRPr="009E32B3">
              <w:rPr>
                <w:rFonts w:ascii="Arial" w:hAnsi="Arial" w:cs="Arial"/>
                <w:sz w:val="18"/>
                <w:szCs w:val="18"/>
              </w:rPr>
              <w:t xml:space="preserve"> indicates the maximum </w:t>
            </w:r>
            <w:r w:rsidR="00D84D0E" w:rsidRPr="009E32B3">
              <w:rPr>
                <w:rFonts w:ascii="Arial" w:eastAsia="Malgun Gothic" w:hAnsi="Arial" w:cs="Arial"/>
                <w:sz w:val="18"/>
                <w:szCs w:val="18"/>
                <w:lang w:eastAsia="ko-KR"/>
              </w:rPr>
              <w:t>total number of layers across two overlapping PUSCH.</w:t>
            </w:r>
          </w:p>
          <w:p w14:paraId="41908D9A" w14:textId="0317D851" w:rsidR="00D84D0E" w:rsidRPr="009E32B3" w:rsidRDefault="00761711" w:rsidP="00761711">
            <w:pPr>
              <w:pStyle w:val="B1"/>
              <w:spacing w:after="0"/>
              <w:rPr>
                <w:rFonts w:ascii="Arial" w:hAnsi="Arial" w:cs="Arial"/>
                <w:b/>
                <w:i/>
                <w:sz w:val="18"/>
                <w:szCs w:val="18"/>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maxNumberSRS-AntennaPortsPerSet-r18</w:t>
            </w:r>
            <w:r w:rsidR="00D84D0E" w:rsidRPr="009E32B3">
              <w:rPr>
                <w:rFonts w:ascii="Arial" w:hAnsi="Arial" w:cs="Arial"/>
                <w:sz w:val="18"/>
                <w:szCs w:val="18"/>
              </w:rPr>
              <w:t xml:space="preserve"> indicates the maximum </w:t>
            </w:r>
            <w:r w:rsidR="00D84D0E" w:rsidRPr="009E32B3">
              <w:rPr>
                <w:rFonts w:ascii="Arial" w:eastAsia="Malgun Gothic" w:hAnsi="Arial" w:cs="Arial"/>
                <w:sz w:val="18"/>
                <w:szCs w:val="18"/>
                <w:lang w:eastAsia="ko-KR"/>
              </w:rPr>
              <w:t>number of SRS antenna ports for each SRS resource in each SRS resource set.</w:t>
            </w:r>
          </w:p>
          <w:p w14:paraId="61951ED7" w14:textId="77777777" w:rsidR="00D84D0E" w:rsidRPr="009E32B3" w:rsidRDefault="00D84D0E" w:rsidP="00D84D0E">
            <w:pPr>
              <w:pStyle w:val="TAL"/>
              <w:rPr>
                <w:i/>
              </w:rPr>
            </w:pPr>
            <w:r w:rsidRPr="009E32B3">
              <w:t xml:space="preserve">A UE supporting this feature shall also indicate support of </w:t>
            </w:r>
            <w:r w:rsidRPr="009E32B3">
              <w:rPr>
                <w:i/>
              </w:rPr>
              <w:t>mimo-CB-PUSCH.</w:t>
            </w:r>
          </w:p>
          <w:p w14:paraId="08CE9BB0" w14:textId="77777777" w:rsidR="00D84D0E" w:rsidRPr="009E32B3" w:rsidRDefault="00D84D0E" w:rsidP="00D84D0E">
            <w:pPr>
              <w:pStyle w:val="TAL"/>
              <w:rPr>
                <w:i/>
              </w:rPr>
            </w:pPr>
          </w:p>
          <w:p w14:paraId="509AB68B" w14:textId="71CF9F21" w:rsidR="00D84D0E" w:rsidRPr="009E32B3" w:rsidRDefault="00D84D0E" w:rsidP="00936461">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r w:rsidRPr="009E32B3">
              <w:rPr>
                <w:rFonts w:eastAsia="Malgun Gothic"/>
                <w:i/>
                <w:iCs/>
                <w:lang w:eastAsia="ko-KR"/>
              </w:rPr>
              <w:t>coresetPoolIndex</w:t>
            </w:r>
            <w:r w:rsidRPr="009E32B3">
              <w:rPr>
                <w:rFonts w:eastAsia="Malgun Gothic"/>
                <w:lang w:eastAsia="ko-KR"/>
              </w:rPr>
              <w:t xml:space="preserve"> values</w:t>
            </w:r>
            <w:r w:rsidRPr="009E32B3">
              <w:t xml:space="preserve"> is not supported in any CC if at least one CC is configured with two values of </w:t>
            </w:r>
            <w:r w:rsidRPr="009E32B3">
              <w:rPr>
                <w:i/>
                <w:iCs/>
              </w:rPr>
              <w:t>CORESETPoolIndex</w:t>
            </w:r>
            <w:r w:rsidRPr="009E32B3">
              <w:t>.</w:t>
            </w:r>
          </w:p>
        </w:tc>
        <w:tc>
          <w:tcPr>
            <w:tcW w:w="709" w:type="dxa"/>
          </w:tcPr>
          <w:p w14:paraId="5A59C7C3" w14:textId="45618D48" w:rsidR="00D84D0E" w:rsidRPr="009E32B3" w:rsidRDefault="00D84D0E" w:rsidP="00D84D0E">
            <w:pPr>
              <w:pStyle w:val="TAL"/>
              <w:jc w:val="center"/>
            </w:pPr>
            <w:r w:rsidRPr="009E32B3">
              <w:t>FSPC</w:t>
            </w:r>
          </w:p>
        </w:tc>
        <w:tc>
          <w:tcPr>
            <w:tcW w:w="567" w:type="dxa"/>
          </w:tcPr>
          <w:p w14:paraId="415178CE" w14:textId="4A75D008" w:rsidR="00D84D0E" w:rsidRPr="009E32B3" w:rsidRDefault="00D84D0E" w:rsidP="00D84D0E">
            <w:pPr>
              <w:pStyle w:val="TAL"/>
              <w:jc w:val="center"/>
            </w:pPr>
            <w:r w:rsidRPr="009E32B3">
              <w:t>No</w:t>
            </w:r>
          </w:p>
        </w:tc>
        <w:tc>
          <w:tcPr>
            <w:tcW w:w="709" w:type="dxa"/>
          </w:tcPr>
          <w:p w14:paraId="6D943F10" w14:textId="24BAAAAF" w:rsidR="00D84D0E" w:rsidRPr="009E32B3" w:rsidRDefault="00D84D0E" w:rsidP="00D84D0E">
            <w:pPr>
              <w:pStyle w:val="TAL"/>
              <w:jc w:val="center"/>
              <w:rPr>
                <w:bCs/>
                <w:iCs/>
              </w:rPr>
            </w:pPr>
            <w:r w:rsidRPr="009E32B3">
              <w:rPr>
                <w:bCs/>
                <w:iCs/>
              </w:rPr>
              <w:t>N/A</w:t>
            </w:r>
          </w:p>
        </w:tc>
        <w:tc>
          <w:tcPr>
            <w:tcW w:w="728" w:type="dxa"/>
          </w:tcPr>
          <w:p w14:paraId="6B444CE9" w14:textId="2832C501" w:rsidR="00D84D0E" w:rsidRPr="009E32B3" w:rsidRDefault="00D84D0E" w:rsidP="00D84D0E">
            <w:pPr>
              <w:pStyle w:val="TAL"/>
              <w:jc w:val="center"/>
              <w:rPr>
                <w:bCs/>
                <w:iCs/>
              </w:rPr>
            </w:pPr>
            <w:r w:rsidRPr="009E32B3">
              <w:rPr>
                <w:bCs/>
                <w:iCs/>
              </w:rPr>
              <w:t>FR2 only</w:t>
            </w:r>
          </w:p>
        </w:tc>
      </w:tr>
      <w:tr w:rsidR="00B65AB4" w:rsidRPr="009E32B3" w14:paraId="08EB3748" w14:textId="77777777" w:rsidTr="0026000E">
        <w:trPr>
          <w:cantSplit/>
          <w:tblHeader/>
        </w:trPr>
        <w:tc>
          <w:tcPr>
            <w:tcW w:w="6917" w:type="dxa"/>
          </w:tcPr>
          <w:p w14:paraId="3EBC9181" w14:textId="77777777" w:rsidR="00D84D0E" w:rsidRPr="009E32B3" w:rsidRDefault="00D84D0E" w:rsidP="00D84D0E">
            <w:pPr>
              <w:pStyle w:val="TAL"/>
              <w:rPr>
                <w:b/>
                <w:i/>
              </w:rPr>
            </w:pPr>
            <w:r w:rsidRPr="009E32B3">
              <w:rPr>
                <w:b/>
                <w:i/>
              </w:rPr>
              <w:t>twoPUSCH-MultiDCI-STx2P-OutOfOrder-r18</w:t>
            </w:r>
          </w:p>
          <w:p w14:paraId="6326C90B" w14:textId="77777777" w:rsidR="00D84D0E" w:rsidRPr="009E32B3" w:rsidRDefault="00D84D0E" w:rsidP="00D84D0E">
            <w:pPr>
              <w:pStyle w:val="TAL"/>
              <w:rPr>
                <w:bCs/>
                <w:iCs/>
              </w:rPr>
            </w:pPr>
            <w:r w:rsidRPr="009E32B3">
              <w:rPr>
                <w:bCs/>
                <w:iCs/>
              </w:rPr>
              <w:t>Indicates whether the UE supports out-of-order operation for multi-DCI based STx2P PUSCH+PUSCH.</w:t>
            </w:r>
          </w:p>
          <w:p w14:paraId="5B058FD0" w14:textId="61FB9A43" w:rsidR="00D84D0E" w:rsidRPr="009E32B3" w:rsidRDefault="00D84D0E" w:rsidP="00D84D0E">
            <w:pPr>
              <w:pStyle w:val="TAL"/>
              <w:rPr>
                <w:b/>
                <w:i/>
              </w:rPr>
            </w:pPr>
            <w:r w:rsidRPr="009E32B3">
              <w:rPr>
                <w:bCs/>
                <w:iCs/>
              </w:rPr>
              <w:t xml:space="preserve">A UE supporting this feature shall also indicate support of </w:t>
            </w:r>
            <w:r w:rsidRPr="009E32B3">
              <w:rPr>
                <w:i/>
                <w:iCs/>
              </w:rPr>
              <w:t xml:space="preserve">twoPUSCH-CB-MultiDCI-STx2P-DG-DG-r18 </w:t>
            </w:r>
            <w:r w:rsidRPr="009E32B3">
              <w:t xml:space="preserve">or </w:t>
            </w:r>
            <w:r w:rsidRPr="009E32B3">
              <w:rPr>
                <w:i/>
                <w:iCs/>
              </w:rPr>
              <w:t>twoPUSCH-NonCB-MultiDCI-STx2P-DG-DG-r18.</w:t>
            </w:r>
          </w:p>
        </w:tc>
        <w:tc>
          <w:tcPr>
            <w:tcW w:w="709" w:type="dxa"/>
          </w:tcPr>
          <w:p w14:paraId="7F6B0822" w14:textId="0C59F26E" w:rsidR="00D84D0E" w:rsidRPr="009E32B3" w:rsidRDefault="00D84D0E" w:rsidP="00D84D0E">
            <w:pPr>
              <w:pStyle w:val="TAL"/>
              <w:jc w:val="center"/>
            </w:pPr>
            <w:r w:rsidRPr="009E32B3">
              <w:t>FSPC</w:t>
            </w:r>
          </w:p>
        </w:tc>
        <w:tc>
          <w:tcPr>
            <w:tcW w:w="567" w:type="dxa"/>
          </w:tcPr>
          <w:p w14:paraId="4823FDEE" w14:textId="71B623A0" w:rsidR="00D84D0E" w:rsidRPr="009E32B3" w:rsidRDefault="00D84D0E" w:rsidP="00D84D0E">
            <w:pPr>
              <w:pStyle w:val="TAL"/>
              <w:jc w:val="center"/>
            </w:pPr>
            <w:r w:rsidRPr="009E32B3">
              <w:t>No</w:t>
            </w:r>
          </w:p>
        </w:tc>
        <w:tc>
          <w:tcPr>
            <w:tcW w:w="709" w:type="dxa"/>
          </w:tcPr>
          <w:p w14:paraId="27D17DC9" w14:textId="73819DC5" w:rsidR="00D84D0E" w:rsidRPr="009E32B3" w:rsidRDefault="00D84D0E" w:rsidP="00D84D0E">
            <w:pPr>
              <w:pStyle w:val="TAL"/>
              <w:jc w:val="center"/>
              <w:rPr>
                <w:bCs/>
                <w:iCs/>
              </w:rPr>
            </w:pPr>
            <w:r w:rsidRPr="009E32B3">
              <w:rPr>
                <w:bCs/>
                <w:iCs/>
              </w:rPr>
              <w:t>N/A</w:t>
            </w:r>
          </w:p>
        </w:tc>
        <w:tc>
          <w:tcPr>
            <w:tcW w:w="728" w:type="dxa"/>
          </w:tcPr>
          <w:p w14:paraId="2AD35832" w14:textId="4E8E7717" w:rsidR="00D84D0E" w:rsidRPr="009E32B3" w:rsidRDefault="00D84D0E" w:rsidP="00D84D0E">
            <w:pPr>
              <w:pStyle w:val="TAL"/>
              <w:jc w:val="center"/>
              <w:rPr>
                <w:bCs/>
                <w:iCs/>
              </w:rPr>
            </w:pPr>
            <w:r w:rsidRPr="009E32B3">
              <w:rPr>
                <w:bCs/>
                <w:iCs/>
              </w:rPr>
              <w:t>FR2 only</w:t>
            </w:r>
          </w:p>
        </w:tc>
      </w:tr>
      <w:tr w:rsidR="00B65AB4" w:rsidRPr="009E32B3" w14:paraId="3F1620F1" w14:textId="77777777" w:rsidTr="0026000E">
        <w:trPr>
          <w:cantSplit/>
          <w:tblHeader/>
        </w:trPr>
        <w:tc>
          <w:tcPr>
            <w:tcW w:w="6917" w:type="dxa"/>
          </w:tcPr>
          <w:p w14:paraId="0B89DDE4" w14:textId="77777777" w:rsidR="006F423A" w:rsidRPr="009E32B3" w:rsidRDefault="006F423A" w:rsidP="006F423A">
            <w:pPr>
              <w:pStyle w:val="TAL"/>
              <w:rPr>
                <w:b/>
                <w:i/>
              </w:rPr>
            </w:pPr>
            <w:r w:rsidRPr="009E32B3">
              <w:rPr>
                <w:b/>
                <w:i/>
              </w:rPr>
              <w:t>twoPUSCH-MultiDCI-STx2P-TwoTA-r18</w:t>
            </w:r>
          </w:p>
          <w:p w14:paraId="43123803" w14:textId="77777777" w:rsidR="006F423A" w:rsidRPr="009E32B3" w:rsidRDefault="006F423A" w:rsidP="006F423A">
            <w:pPr>
              <w:pStyle w:val="TAL"/>
              <w:rPr>
                <w:rFonts w:cs="Arial"/>
                <w:szCs w:val="18"/>
              </w:rPr>
            </w:pPr>
            <w:r w:rsidRPr="009E32B3">
              <w:rPr>
                <w:bCs/>
                <w:iCs/>
              </w:rPr>
              <w:t xml:space="preserve">Indicates whether the UE supports </w:t>
            </w:r>
            <w:r w:rsidRPr="009E32B3">
              <w:rPr>
                <w:rFonts w:cs="Arial"/>
                <w:szCs w:val="18"/>
              </w:rPr>
              <w:t>two TAs for multi-DCI STx2P PUSCH+PUSCH.</w:t>
            </w:r>
          </w:p>
          <w:p w14:paraId="1DB3485A" w14:textId="77777777" w:rsidR="00B375FC" w:rsidRPr="009E32B3" w:rsidRDefault="006F423A" w:rsidP="00B375FC">
            <w:pPr>
              <w:pStyle w:val="TAL"/>
            </w:pPr>
            <w:r w:rsidRPr="009E32B3">
              <w:rPr>
                <w:rFonts w:cs="Arial"/>
                <w:szCs w:val="18"/>
              </w:rPr>
              <w:t xml:space="preserve">A UE supporting this feature shall also indicate support of </w:t>
            </w:r>
            <w:r w:rsidRPr="009E32B3">
              <w:rPr>
                <w:rFonts w:cs="Arial"/>
                <w:i/>
                <w:iCs/>
                <w:szCs w:val="18"/>
              </w:rPr>
              <w:t>multiDCI-IntraCellMultiTRP-TwoTA-r18</w:t>
            </w:r>
            <w:r w:rsidRPr="009E32B3">
              <w:rPr>
                <w:rFonts w:cs="Arial"/>
                <w:szCs w:val="18"/>
              </w:rPr>
              <w:t xml:space="preserve">, </w:t>
            </w:r>
            <w:r w:rsidRPr="009E32B3">
              <w:rPr>
                <w:i/>
                <w:iCs/>
              </w:rPr>
              <w:t>multiDCI-InterCellMultiTRP-TwoTA-r18</w:t>
            </w:r>
            <w:r w:rsidRPr="009E32B3">
              <w:t>,</w:t>
            </w:r>
            <w:r w:rsidRPr="009E32B3">
              <w:rPr>
                <w:i/>
                <w:iCs/>
              </w:rPr>
              <w:t xml:space="preserve"> twoPUSCH-CB-MultiDCI-STx2P-DG-DG-r18 </w:t>
            </w:r>
            <w:r w:rsidRPr="009E32B3">
              <w:t>or</w:t>
            </w:r>
            <w:r w:rsidRPr="009E32B3">
              <w:rPr>
                <w:i/>
                <w:iCs/>
              </w:rPr>
              <w:t xml:space="preserve"> twoPUSCH-NonCB-MultiDCI-STx2P-DG-DG-r18</w:t>
            </w:r>
            <w:r w:rsidRPr="009E32B3">
              <w:t>.</w:t>
            </w:r>
          </w:p>
          <w:p w14:paraId="0DAD16C7" w14:textId="77777777" w:rsidR="00B375FC" w:rsidRPr="009E32B3" w:rsidRDefault="00B375FC" w:rsidP="00B375FC">
            <w:pPr>
              <w:pStyle w:val="TAL"/>
            </w:pPr>
          </w:p>
          <w:p w14:paraId="59C09E6E" w14:textId="4806F44D" w:rsidR="006F423A" w:rsidRPr="009E32B3" w:rsidRDefault="00B375FC" w:rsidP="006A51C3">
            <w:pPr>
              <w:pStyle w:val="TAN"/>
              <w:rPr>
                <w:b/>
                <w:i/>
              </w:rPr>
            </w:pPr>
            <w:r w:rsidRPr="009E32B3">
              <w:t>NOTE:</w:t>
            </w:r>
            <w:r w:rsidRPr="009E32B3">
              <w:tab/>
              <w:t>A UE that supports this feature can transmit PUSCH in two consecutive slots using different TA without reducing the later slot.</w:t>
            </w:r>
          </w:p>
        </w:tc>
        <w:tc>
          <w:tcPr>
            <w:tcW w:w="709" w:type="dxa"/>
          </w:tcPr>
          <w:p w14:paraId="4D8AC88A" w14:textId="4EA23CBC" w:rsidR="006F423A" w:rsidRPr="009E32B3" w:rsidRDefault="006F423A" w:rsidP="006F423A">
            <w:pPr>
              <w:pStyle w:val="TAL"/>
              <w:jc w:val="center"/>
            </w:pPr>
            <w:r w:rsidRPr="009E32B3">
              <w:t>FSPC</w:t>
            </w:r>
          </w:p>
        </w:tc>
        <w:tc>
          <w:tcPr>
            <w:tcW w:w="567" w:type="dxa"/>
          </w:tcPr>
          <w:p w14:paraId="603C2328" w14:textId="4100CD57" w:rsidR="006F423A" w:rsidRPr="009E32B3" w:rsidRDefault="006F423A" w:rsidP="006F423A">
            <w:pPr>
              <w:pStyle w:val="TAL"/>
              <w:jc w:val="center"/>
            </w:pPr>
            <w:r w:rsidRPr="009E32B3">
              <w:t>No</w:t>
            </w:r>
          </w:p>
        </w:tc>
        <w:tc>
          <w:tcPr>
            <w:tcW w:w="709" w:type="dxa"/>
          </w:tcPr>
          <w:p w14:paraId="7E1DAB3D" w14:textId="56D262AA" w:rsidR="006F423A" w:rsidRPr="009E32B3" w:rsidRDefault="006F423A" w:rsidP="006F423A">
            <w:pPr>
              <w:pStyle w:val="TAL"/>
              <w:jc w:val="center"/>
              <w:rPr>
                <w:bCs/>
                <w:iCs/>
              </w:rPr>
            </w:pPr>
            <w:r w:rsidRPr="009E32B3">
              <w:rPr>
                <w:bCs/>
                <w:iCs/>
              </w:rPr>
              <w:t>N/A</w:t>
            </w:r>
          </w:p>
        </w:tc>
        <w:tc>
          <w:tcPr>
            <w:tcW w:w="728" w:type="dxa"/>
          </w:tcPr>
          <w:p w14:paraId="533F5113" w14:textId="601FE85A" w:rsidR="006F423A" w:rsidRPr="009E32B3" w:rsidRDefault="006F423A" w:rsidP="006F423A">
            <w:pPr>
              <w:pStyle w:val="TAL"/>
              <w:jc w:val="center"/>
              <w:rPr>
                <w:bCs/>
                <w:iCs/>
              </w:rPr>
            </w:pPr>
            <w:r w:rsidRPr="009E32B3">
              <w:rPr>
                <w:bCs/>
                <w:iCs/>
              </w:rPr>
              <w:t>N/A</w:t>
            </w:r>
          </w:p>
        </w:tc>
      </w:tr>
      <w:tr w:rsidR="00B65AB4" w:rsidRPr="009E32B3" w14:paraId="089974EC" w14:textId="77777777" w:rsidTr="0026000E">
        <w:trPr>
          <w:cantSplit/>
          <w:tblHeader/>
        </w:trPr>
        <w:tc>
          <w:tcPr>
            <w:tcW w:w="6917" w:type="dxa"/>
          </w:tcPr>
          <w:p w14:paraId="3C60D7E7" w14:textId="77777777" w:rsidR="0059429E" w:rsidRPr="009E32B3" w:rsidRDefault="0059429E" w:rsidP="0059429E">
            <w:pPr>
              <w:pStyle w:val="TAL"/>
              <w:rPr>
                <w:b/>
                <w:i/>
              </w:rPr>
            </w:pPr>
            <w:r w:rsidRPr="009E32B3">
              <w:rPr>
                <w:b/>
                <w:i/>
              </w:rPr>
              <w:t>twoPUSCH-NonCB-MultiDCI-STx2P-AdditionalTime-r18</w:t>
            </w:r>
          </w:p>
          <w:p w14:paraId="6A478232" w14:textId="77777777" w:rsidR="0059429E" w:rsidRPr="009E32B3" w:rsidRDefault="0059429E" w:rsidP="0059429E">
            <w:pPr>
              <w:pStyle w:val="TAL"/>
              <w:rPr>
                <w:bCs/>
              </w:rPr>
            </w:pPr>
            <w:r w:rsidRPr="009E32B3">
              <w:rPr>
                <w:bCs/>
              </w:rPr>
              <w:t>Indicates whether the UE supports additional timeline to process multiple TBs for non-codebook multi-DCI based STx2P PUSCH+PUSCH for DG+DG.</w:t>
            </w:r>
          </w:p>
          <w:p w14:paraId="545AB631" w14:textId="77777777" w:rsidR="0059429E" w:rsidRPr="009E32B3" w:rsidRDefault="0059429E" w:rsidP="0059429E">
            <w:pPr>
              <w:pStyle w:val="TAL"/>
              <w:rPr>
                <w:rFonts w:eastAsiaTheme="minorEastAsia"/>
                <w:bCs/>
              </w:rPr>
            </w:pPr>
            <w:r w:rsidRPr="009E32B3">
              <w:rPr>
                <w:rFonts w:eastAsiaTheme="minorEastAsia"/>
                <w:bCs/>
              </w:rPr>
              <w:t xml:space="preserve">A UE supporting this feature shall also indicate support of </w:t>
            </w:r>
            <w:r w:rsidRPr="009E32B3">
              <w:rPr>
                <w:rFonts w:eastAsiaTheme="minorEastAsia"/>
                <w:bCs/>
                <w:i/>
                <w:iCs/>
              </w:rPr>
              <w:t>twoPUSCH-NonCB-MultiDCI-STx2P-DG-DG-r18</w:t>
            </w:r>
            <w:r w:rsidRPr="009E32B3">
              <w:t>.</w:t>
            </w:r>
          </w:p>
          <w:p w14:paraId="7C007F90" w14:textId="370C6392" w:rsidR="0059429E" w:rsidRPr="009E32B3" w:rsidRDefault="0059429E" w:rsidP="00414D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rFonts w:eastAsia="Malgun Gothic"/>
                <w:i/>
                <w:iCs/>
                <w:lang w:eastAsia="ko-KR"/>
              </w:rPr>
              <w:t>twoPUSCH-NonCB-MultiDCI-STx2P-CG-DG-r18</w:t>
            </w:r>
            <w:r w:rsidRPr="009E32B3">
              <w:rPr>
                <w:rFonts w:eastAsia="Malgun Gothic"/>
                <w:lang w:eastAsia="ko-KR"/>
              </w:rPr>
              <w:t>.</w:t>
            </w:r>
          </w:p>
        </w:tc>
        <w:tc>
          <w:tcPr>
            <w:tcW w:w="709" w:type="dxa"/>
          </w:tcPr>
          <w:p w14:paraId="3A2AC4ED" w14:textId="7154B5D9" w:rsidR="0059429E" w:rsidRPr="009E32B3" w:rsidRDefault="0059429E" w:rsidP="0059429E">
            <w:pPr>
              <w:pStyle w:val="TAL"/>
              <w:jc w:val="center"/>
            </w:pPr>
            <w:r w:rsidRPr="009E32B3">
              <w:t>FSPC</w:t>
            </w:r>
          </w:p>
        </w:tc>
        <w:tc>
          <w:tcPr>
            <w:tcW w:w="567" w:type="dxa"/>
          </w:tcPr>
          <w:p w14:paraId="15D19DA1" w14:textId="59D12F8E" w:rsidR="0059429E" w:rsidRPr="009E32B3" w:rsidRDefault="0059429E" w:rsidP="0059429E">
            <w:pPr>
              <w:pStyle w:val="TAL"/>
              <w:jc w:val="center"/>
            </w:pPr>
            <w:r w:rsidRPr="009E32B3">
              <w:t>No</w:t>
            </w:r>
          </w:p>
        </w:tc>
        <w:tc>
          <w:tcPr>
            <w:tcW w:w="709" w:type="dxa"/>
          </w:tcPr>
          <w:p w14:paraId="2598E1B0" w14:textId="491A3FD0" w:rsidR="0059429E" w:rsidRPr="009E32B3" w:rsidRDefault="0059429E" w:rsidP="0059429E">
            <w:pPr>
              <w:pStyle w:val="TAL"/>
              <w:jc w:val="center"/>
              <w:rPr>
                <w:bCs/>
                <w:iCs/>
              </w:rPr>
            </w:pPr>
            <w:r w:rsidRPr="009E32B3">
              <w:rPr>
                <w:bCs/>
                <w:iCs/>
              </w:rPr>
              <w:t>N/A</w:t>
            </w:r>
          </w:p>
        </w:tc>
        <w:tc>
          <w:tcPr>
            <w:tcW w:w="728" w:type="dxa"/>
          </w:tcPr>
          <w:p w14:paraId="7516D940" w14:textId="0F0EF79E" w:rsidR="0059429E" w:rsidRPr="009E32B3" w:rsidRDefault="0059429E" w:rsidP="0059429E">
            <w:pPr>
              <w:pStyle w:val="TAL"/>
              <w:jc w:val="center"/>
              <w:rPr>
                <w:bCs/>
                <w:iCs/>
              </w:rPr>
            </w:pPr>
            <w:r w:rsidRPr="009E32B3">
              <w:rPr>
                <w:bCs/>
                <w:iCs/>
              </w:rPr>
              <w:t>FR2 only</w:t>
            </w:r>
          </w:p>
        </w:tc>
      </w:tr>
      <w:tr w:rsidR="00B65AB4" w:rsidRPr="009E32B3" w14:paraId="4270FE3C" w14:textId="77777777" w:rsidTr="0026000E">
        <w:trPr>
          <w:cantSplit/>
          <w:tblHeader/>
        </w:trPr>
        <w:tc>
          <w:tcPr>
            <w:tcW w:w="6917" w:type="dxa"/>
          </w:tcPr>
          <w:p w14:paraId="4A7B962E" w14:textId="77777777" w:rsidR="00D84D0E" w:rsidRPr="009E32B3" w:rsidRDefault="00D84D0E" w:rsidP="00D84D0E">
            <w:pPr>
              <w:pStyle w:val="TAL"/>
              <w:rPr>
                <w:b/>
                <w:i/>
              </w:rPr>
            </w:pPr>
            <w:r w:rsidRPr="009E32B3">
              <w:rPr>
                <w:b/>
                <w:i/>
              </w:rPr>
              <w:t>twoPUSCH-NonCB-MultiDCI-STx2P-DG-DG-r18</w:t>
            </w:r>
          </w:p>
          <w:p w14:paraId="023D40FA" w14:textId="69F4D57B" w:rsidR="00D84D0E" w:rsidRPr="009E32B3" w:rsidRDefault="00D84D0E" w:rsidP="00D84D0E">
            <w:pPr>
              <w:pStyle w:val="TAL"/>
              <w:rPr>
                <w:bCs/>
                <w:iCs/>
              </w:rPr>
            </w:pPr>
            <w:r w:rsidRPr="009E32B3">
              <w:rPr>
                <w:bCs/>
                <w:iCs/>
              </w:rPr>
              <w:t xml:space="preserve">Indicates whether the UE supports multi-DCI based </w:t>
            </w:r>
            <w:r w:rsidR="006F423A" w:rsidRPr="009E32B3">
              <w:rPr>
                <w:bCs/>
                <w:iCs/>
              </w:rPr>
              <w:t>STx2P</w:t>
            </w:r>
            <w:r w:rsidRPr="009E32B3">
              <w:rPr>
                <w:bCs/>
                <w:iCs/>
              </w:rPr>
              <w:t xml:space="preserve"> PUSCH+PUSCH for noncodebook-based PUSCH with fully overlapping PUSCHs in time and non-overlapping in frequency and two SRS resource sets with usage set to 'noncodebook' associated with two </w:t>
            </w:r>
            <w:r w:rsidRPr="009E32B3">
              <w:rPr>
                <w:bCs/>
                <w:i/>
              </w:rPr>
              <w:t>coresetPoolInde</w:t>
            </w:r>
            <w:r w:rsidRPr="009E32B3">
              <w:rPr>
                <w:bCs/>
                <w:iCs/>
              </w:rPr>
              <w:t xml:space="preserve"> values.</w:t>
            </w:r>
          </w:p>
          <w:p w14:paraId="02F25745" w14:textId="3FB20797" w:rsidR="00D84D0E" w:rsidRPr="009E32B3" w:rsidRDefault="00761711" w:rsidP="00761711">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maxNumberSRS-ResourcePerSet-r18</w:t>
            </w:r>
            <w:r w:rsidR="00D84D0E" w:rsidRPr="009E32B3">
              <w:rPr>
                <w:rFonts w:ascii="Arial" w:hAnsi="Arial" w:cs="Arial"/>
                <w:sz w:val="18"/>
                <w:szCs w:val="18"/>
              </w:rPr>
              <w:t xml:space="preserve"> indicates </w:t>
            </w:r>
            <w:r w:rsidR="00D84D0E" w:rsidRPr="009E32B3">
              <w:rPr>
                <w:rFonts w:ascii="Arial" w:eastAsia="Malgun Gothic" w:hAnsi="Arial" w:cs="Arial"/>
                <w:sz w:val="18"/>
                <w:szCs w:val="18"/>
                <w:lang w:eastAsia="ko-KR"/>
              </w:rPr>
              <w:t>the maximum number of SRS resources in one SRS resource set.</w:t>
            </w:r>
          </w:p>
          <w:p w14:paraId="260A9822" w14:textId="2BD9EFF8" w:rsidR="00D84D0E" w:rsidRPr="009E32B3" w:rsidRDefault="00761711" w:rsidP="00761711">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maxNumberLayerOverlapping-r18</w:t>
            </w:r>
            <w:r w:rsidR="00D84D0E" w:rsidRPr="009E32B3">
              <w:rPr>
                <w:rFonts w:ascii="Arial" w:hAnsi="Arial" w:cs="Arial"/>
                <w:sz w:val="18"/>
                <w:szCs w:val="18"/>
              </w:rPr>
              <w:t xml:space="preserve"> indicates </w:t>
            </w:r>
            <w:r w:rsidR="00D84D0E" w:rsidRPr="009E32B3">
              <w:rPr>
                <w:rFonts w:ascii="Arial" w:eastAsia="Malgun Gothic" w:hAnsi="Arial" w:cs="Arial"/>
                <w:sz w:val="18"/>
                <w:szCs w:val="18"/>
                <w:lang w:eastAsia="ko-KR"/>
              </w:rPr>
              <w:t>the maximum number of layers of each PUSCH of PUSCH+PUSCH overlapping in time domain.</w:t>
            </w:r>
          </w:p>
          <w:p w14:paraId="7F7B2550" w14:textId="62D7B4D7" w:rsidR="00D84D0E" w:rsidRPr="009E32B3" w:rsidRDefault="00761711" w:rsidP="0076171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maxNumberSimulSRS-ResourcePerSet-r18</w:t>
            </w:r>
            <w:r w:rsidR="00D84D0E" w:rsidRPr="009E32B3">
              <w:rPr>
                <w:rFonts w:ascii="Arial" w:hAnsi="Arial" w:cs="Arial"/>
                <w:sz w:val="18"/>
                <w:szCs w:val="18"/>
              </w:rPr>
              <w:t xml:space="preserve"> indicates the maximum </w:t>
            </w:r>
            <w:r w:rsidR="00D84D0E" w:rsidRPr="009E32B3">
              <w:rPr>
                <w:rFonts w:ascii="Arial" w:eastAsia="Malgun Gothic" w:hAnsi="Arial" w:cs="Arial"/>
                <w:sz w:val="18"/>
                <w:szCs w:val="18"/>
                <w:lang w:eastAsia="ko-KR"/>
              </w:rPr>
              <w:t>number of simultaneously transmitted SRS resources in one symbol per SRS resource set</w:t>
            </w:r>
            <w:r w:rsidR="00D84D0E" w:rsidRPr="009E32B3">
              <w:rPr>
                <w:rFonts w:ascii="Arial" w:hAnsi="Arial" w:cs="Arial"/>
                <w:sz w:val="18"/>
                <w:szCs w:val="18"/>
              </w:rPr>
              <w:t>.</w:t>
            </w:r>
          </w:p>
          <w:p w14:paraId="325365E0" w14:textId="08417B58" w:rsidR="00D84D0E" w:rsidRPr="009E32B3" w:rsidRDefault="00761711" w:rsidP="0076171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maxNumberPUSCH-PerCORESET-PerSlot-r18</w:t>
            </w:r>
            <w:r w:rsidR="00D84D0E" w:rsidRPr="009E32B3">
              <w:rPr>
                <w:rFonts w:ascii="Arial" w:hAnsi="Arial" w:cs="Arial"/>
                <w:sz w:val="18"/>
                <w:szCs w:val="18"/>
              </w:rPr>
              <w:t xml:space="preserve"> indicates the maximum number of PUSCHs per CORESETPoolIndex per slot</w:t>
            </w:r>
          </w:p>
          <w:p w14:paraId="447806EF" w14:textId="53258D46" w:rsidR="00D84D0E" w:rsidRPr="009E32B3" w:rsidRDefault="00761711" w:rsidP="00761711">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00D84D0E" w:rsidRPr="009E32B3">
              <w:rPr>
                <w:rFonts w:ascii="Arial" w:hAnsi="Arial" w:cs="Arial"/>
                <w:i/>
                <w:iCs/>
                <w:sz w:val="18"/>
                <w:szCs w:val="18"/>
              </w:rPr>
              <w:t>maxNumberTotalLayerOverlapping-r18</w:t>
            </w:r>
            <w:r w:rsidR="00D84D0E" w:rsidRPr="009E32B3">
              <w:rPr>
                <w:rFonts w:ascii="Arial" w:hAnsi="Arial" w:cs="Arial"/>
                <w:sz w:val="18"/>
                <w:szCs w:val="18"/>
              </w:rPr>
              <w:t xml:space="preserve"> indicates the maximum </w:t>
            </w:r>
            <w:r w:rsidR="00D84D0E" w:rsidRPr="009E32B3">
              <w:rPr>
                <w:rFonts w:ascii="Arial" w:eastAsia="Malgun Gothic" w:hAnsi="Arial" w:cs="Arial"/>
                <w:sz w:val="18"/>
                <w:szCs w:val="18"/>
                <w:lang w:eastAsia="ko-KR"/>
              </w:rPr>
              <w:t>total number of layers across two overlapping PUSCH.</w:t>
            </w:r>
          </w:p>
          <w:p w14:paraId="4BAEE061" w14:textId="77777777" w:rsidR="00D84D0E" w:rsidRPr="009E32B3" w:rsidRDefault="00D84D0E" w:rsidP="00D84D0E">
            <w:pPr>
              <w:pStyle w:val="TAL"/>
              <w:rPr>
                <w:i/>
              </w:rPr>
            </w:pPr>
            <w:r w:rsidRPr="009E32B3">
              <w:t xml:space="preserve">A UE supporting this feature shall also indicate support of </w:t>
            </w:r>
            <w:r w:rsidRPr="009E32B3">
              <w:rPr>
                <w:i/>
              </w:rPr>
              <w:t>mimo-NonCB-PUSCH.</w:t>
            </w:r>
          </w:p>
          <w:p w14:paraId="737486A6" w14:textId="77777777" w:rsidR="00D84D0E" w:rsidRPr="009E32B3" w:rsidRDefault="00D84D0E" w:rsidP="00D84D0E">
            <w:pPr>
              <w:pStyle w:val="TAL"/>
              <w:rPr>
                <w:iCs/>
              </w:rPr>
            </w:pPr>
          </w:p>
          <w:p w14:paraId="5BA90249" w14:textId="4AB3795C" w:rsidR="00D84D0E" w:rsidRPr="009E32B3" w:rsidRDefault="00D84D0E" w:rsidP="00936461">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r w:rsidRPr="009E32B3">
              <w:rPr>
                <w:rFonts w:eastAsia="Malgun Gothic"/>
                <w:i/>
                <w:iCs/>
                <w:lang w:eastAsia="ko-KR"/>
              </w:rPr>
              <w:t>coresetPoolIndex</w:t>
            </w:r>
            <w:r w:rsidRPr="009E32B3">
              <w:rPr>
                <w:rFonts w:eastAsia="Malgun Gothic"/>
                <w:lang w:eastAsia="ko-KR"/>
              </w:rPr>
              <w:t xml:space="preserve"> values</w:t>
            </w:r>
            <w:r w:rsidRPr="009E32B3">
              <w:t xml:space="preserve"> is not supported in any CC if at least one CC is configured with two values of </w:t>
            </w:r>
            <w:r w:rsidRPr="009E32B3">
              <w:rPr>
                <w:i/>
                <w:iCs/>
              </w:rPr>
              <w:t>CORESETPoolIndex</w:t>
            </w:r>
            <w:r w:rsidRPr="009E32B3">
              <w:t>.</w:t>
            </w:r>
          </w:p>
        </w:tc>
        <w:tc>
          <w:tcPr>
            <w:tcW w:w="709" w:type="dxa"/>
          </w:tcPr>
          <w:p w14:paraId="7DC9A1BA" w14:textId="2F3CC717" w:rsidR="00D84D0E" w:rsidRPr="009E32B3" w:rsidRDefault="00D84D0E" w:rsidP="00D84D0E">
            <w:pPr>
              <w:pStyle w:val="TAL"/>
              <w:jc w:val="center"/>
            </w:pPr>
            <w:r w:rsidRPr="009E32B3">
              <w:t>FSPC</w:t>
            </w:r>
          </w:p>
        </w:tc>
        <w:tc>
          <w:tcPr>
            <w:tcW w:w="567" w:type="dxa"/>
          </w:tcPr>
          <w:p w14:paraId="3B4E5C66" w14:textId="49AE8BCE" w:rsidR="00D84D0E" w:rsidRPr="009E32B3" w:rsidRDefault="00D84D0E" w:rsidP="00D84D0E">
            <w:pPr>
              <w:pStyle w:val="TAL"/>
              <w:jc w:val="center"/>
            </w:pPr>
            <w:r w:rsidRPr="009E32B3">
              <w:t>No</w:t>
            </w:r>
          </w:p>
        </w:tc>
        <w:tc>
          <w:tcPr>
            <w:tcW w:w="709" w:type="dxa"/>
          </w:tcPr>
          <w:p w14:paraId="483B8A66" w14:textId="48363E7E" w:rsidR="00D84D0E" w:rsidRPr="009E32B3" w:rsidRDefault="00D84D0E" w:rsidP="00D84D0E">
            <w:pPr>
              <w:pStyle w:val="TAL"/>
              <w:jc w:val="center"/>
              <w:rPr>
                <w:bCs/>
                <w:iCs/>
              </w:rPr>
            </w:pPr>
            <w:r w:rsidRPr="009E32B3">
              <w:rPr>
                <w:bCs/>
                <w:iCs/>
              </w:rPr>
              <w:t>N/A</w:t>
            </w:r>
          </w:p>
        </w:tc>
        <w:tc>
          <w:tcPr>
            <w:tcW w:w="728" w:type="dxa"/>
          </w:tcPr>
          <w:p w14:paraId="2F3940A0" w14:textId="64084DC0" w:rsidR="00D84D0E" w:rsidRPr="009E32B3" w:rsidRDefault="00D84D0E" w:rsidP="00D84D0E">
            <w:pPr>
              <w:pStyle w:val="TAL"/>
              <w:jc w:val="center"/>
              <w:rPr>
                <w:bCs/>
                <w:iCs/>
              </w:rPr>
            </w:pPr>
            <w:r w:rsidRPr="009E32B3">
              <w:rPr>
                <w:bCs/>
                <w:iCs/>
              </w:rPr>
              <w:t>FR2 only</w:t>
            </w:r>
          </w:p>
        </w:tc>
      </w:tr>
    </w:tbl>
    <w:p w14:paraId="7C6C27AA" w14:textId="77777777" w:rsidR="00A43323" w:rsidRPr="009E32B3" w:rsidRDefault="00A43323" w:rsidP="006323BD">
      <w:pPr>
        <w:rPr>
          <w:rFonts w:ascii="Arial" w:hAnsi="Arial"/>
        </w:rPr>
      </w:pPr>
    </w:p>
    <w:p w14:paraId="5C3AB119" w14:textId="77777777" w:rsidR="00A43323" w:rsidRPr="009E32B3" w:rsidRDefault="00A43323" w:rsidP="00D14891">
      <w:pPr>
        <w:pStyle w:val="Heading4"/>
      </w:pPr>
      <w:bookmarkStart w:id="2302" w:name="_Toc12750901"/>
      <w:bookmarkStart w:id="2303" w:name="_Toc29382265"/>
      <w:bookmarkStart w:id="2304" w:name="_Toc37093382"/>
      <w:bookmarkStart w:id="2305" w:name="_Toc37238658"/>
      <w:bookmarkStart w:id="2306" w:name="_Toc37238772"/>
      <w:bookmarkStart w:id="2307" w:name="_Toc46488668"/>
      <w:bookmarkStart w:id="2308" w:name="_Toc52574089"/>
      <w:bookmarkStart w:id="2309" w:name="_Toc52574175"/>
      <w:bookmarkStart w:id="2310" w:name="_Toc201698606"/>
      <w:r w:rsidRPr="009E32B3">
        <w:t>4.2.7.9</w:t>
      </w:r>
      <w:r w:rsidRPr="009E32B3">
        <w:tab/>
      </w:r>
      <w:r w:rsidRPr="009E32B3">
        <w:rPr>
          <w:i/>
        </w:rPr>
        <w:t>MRDC-Parameters</w:t>
      </w:r>
      <w:bookmarkEnd w:id="2302"/>
      <w:bookmarkEnd w:id="2303"/>
      <w:bookmarkEnd w:id="2304"/>
      <w:bookmarkEnd w:id="2305"/>
      <w:bookmarkEnd w:id="2306"/>
      <w:bookmarkEnd w:id="2307"/>
      <w:bookmarkEnd w:id="2308"/>
      <w:bookmarkEnd w:id="2309"/>
      <w:bookmarkEnd w:id="2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4A13CBB6" w14:textId="77777777" w:rsidTr="0026000E">
        <w:trPr>
          <w:cantSplit/>
          <w:tblHeader/>
        </w:trPr>
        <w:tc>
          <w:tcPr>
            <w:tcW w:w="6917" w:type="dxa"/>
          </w:tcPr>
          <w:p w14:paraId="52A8EE2A" w14:textId="77777777" w:rsidR="00A43323" w:rsidRPr="009E32B3" w:rsidRDefault="00A43323" w:rsidP="00D14891">
            <w:pPr>
              <w:pStyle w:val="TAH"/>
            </w:pPr>
            <w:r w:rsidRPr="009E32B3">
              <w:t>Definitions for parameters</w:t>
            </w:r>
          </w:p>
        </w:tc>
        <w:tc>
          <w:tcPr>
            <w:tcW w:w="709" w:type="dxa"/>
          </w:tcPr>
          <w:p w14:paraId="35C5922E" w14:textId="77777777" w:rsidR="00A43323" w:rsidRPr="009E32B3" w:rsidRDefault="00A43323" w:rsidP="00D14891">
            <w:pPr>
              <w:pStyle w:val="TAH"/>
            </w:pPr>
            <w:r w:rsidRPr="009E32B3">
              <w:t>Per</w:t>
            </w:r>
          </w:p>
        </w:tc>
        <w:tc>
          <w:tcPr>
            <w:tcW w:w="567" w:type="dxa"/>
          </w:tcPr>
          <w:p w14:paraId="7785CF24" w14:textId="77777777" w:rsidR="00A43323" w:rsidRPr="009E32B3" w:rsidRDefault="00A43323" w:rsidP="00D14891">
            <w:pPr>
              <w:pStyle w:val="TAH"/>
            </w:pPr>
            <w:r w:rsidRPr="009E32B3">
              <w:t>M</w:t>
            </w:r>
          </w:p>
        </w:tc>
        <w:tc>
          <w:tcPr>
            <w:tcW w:w="709" w:type="dxa"/>
          </w:tcPr>
          <w:p w14:paraId="63688F83" w14:textId="77777777" w:rsidR="00A43323" w:rsidRPr="009E32B3" w:rsidRDefault="00A43323" w:rsidP="00D14891">
            <w:pPr>
              <w:pStyle w:val="TAH"/>
            </w:pPr>
            <w:r w:rsidRPr="009E32B3">
              <w:t>FDD</w:t>
            </w:r>
            <w:r w:rsidR="0062184B" w:rsidRPr="009E32B3">
              <w:t>-</w:t>
            </w:r>
            <w:r w:rsidRPr="009E32B3">
              <w:t>TDD</w:t>
            </w:r>
          </w:p>
          <w:p w14:paraId="3D56831C" w14:textId="77777777" w:rsidR="00A43323" w:rsidRPr="009E32B3" w:rsidRDefault="00A43323" w:rsidP="00D14891">
            <w:pPr>
              <w:pStyle w:val="TAH"/>
            </w:pPr>
            <w:r w:rsidRPr="009E32B3">
              <w:t>DIFF</w:t>
            </w:r>
          </w:p>
        </w:tc>
        <w:tc>
          <w:tcPr>
            <w:tcW w:w="728" w:type="dxa"/>
          </w:tcPr>
          <w:p w14:paraId="3AF09FF1" w14:textId="77777777" w:rsidR="00A43323" w:rsidRPr="009E32B3" w:rsidRDefault="00A43323" w:rsidP="00D14891">
            <w:pPr>
              <w:pStyle w:val="TAH"/>
            </w:pPr>
            <w:r w:rsidRPr="009E32B3">
              <w:t>FR1</w:t>
            </w:r>
            <w:r w:rsidR="00B1646F" w:rsidRPr="009E32B3">
              <w:t>-</w:t>
            </w:r>
            <w:r w:rsidRPr="009E32B3">
              <w:t>FR2</w:t>
            </w:r>
          </w:p>
          <w:p w14:paraId="3C34A111" w14:textId="77777777" w:rsidR="00A43323" w:rsidRPr="009E32B3" w:rsidRDefault="00A43323" w:rsidP="00D14891">
            <w:pPr>
              <w:pStyle w:val="TAH"/>
            </w:pPr>
            <w:r w:rsidRPr="009E32B3">
              <w:t>DIFF</w:t>
            </w:r>
          </w:p>
        </w:tc>
      </w:tr>
      <w:tr w:rsidR="00B65AB4" w:rsidRPr="009E32B3" w14:paraId="13D6A464" w14:textId="77777777" w:rsidTr="0026000E">
        <w:trPr>
          <w:cantSplit/>
          <w:tblHeader/>
        </w:trPr>
        <w:tc>
          <w:tcPr>
            <w:tcW w:w="6917" w:type="dxa"/>
          </w:tcPr>
          <w:p w14:paraId="747AEA58" w14:textId="77777777" w:rsidR="00A43323" w:rsidRPr="009E32B3" w:rsidRDefault="00A43323" w:rsidP="00D14891">
            <w:pPr>
              <w:pStyle w:val="TAL"/>
              <w:rPr>
                <w:b/>
                <w:i/>
              </w:rPr>
            </w:pPr>
            <w:r w:rsidRPr="009E32B3">
              <w:rPr>
                <w:b/>
                <w:i/>
              </w:rPr>
              <w:t>asyncIntraBandENDC</w:t>
            </w:r>
          </w:p>
          <w:p w14:paraId="088BD4FE" w14:textId="70AECD30" w:rsidR="00C12CA7" w:rsidRPr="009E32B3" w:rsidRDefault="00A43323" w:rsidP="00C12CA7">
            <w:pPr>
              <w:pStyle w:val="TAL"/>
            </w:pPr>
            <w:r w:rsidRPr="009E32B3">
              <w:t xml:space="preserve">Indicates whether the UE supports asynchronous FDD-FDD intra-band </w:t>
            </w:r>
            <w:r w:rsidR="000D4F14" w:rsidRPr="009E32B3">
              <w:rPr>
                <w:szCs w:val="22"/>
              </w:rPr>
              <w:t>(NG)</w:t>
            </w:r>
            <w:r w:rsidRPr="009E32B3">
              <w:t>EN-DC</w:t>
            </w:r>
            <w:r w:rsidR="00CD6AE0" w:rsidRPr="009E32B3">
              <w:t xml:space="preserve"> and asynchronous FDD-FDD inter-band (NG)EN-DC/NE-DC </w:t>
            </w:r>
            <w:r w:rsidR="00CD6AE0" w:rsidRPr="009E32B3">
              <w:rPr>
                <w:rFonts w:cs="Arial"/>
                <w:bCs/>
                <w:iCs/>
                <w:szCs w:val="18"/>
              </w:rPr>
              <w:t>where the frequency range of the E-UTRA band is a subset of the frequency range of the NR band,</w:t>
            </w:r>
            <w:r w:rsidRPr="009E32B3">
              <w:t xml:space="preserve"> with MRTD and MTTD as specified in </w:t>
            </w:r>
            <w:r w:rsidR="00E77E23" w:rsidRPr="009E32B3">
              <w:t>clause 7.5 and 7.6 of TS 38.133 [5]</w:t>
            </w:r>
            <w:r w:rsidRPr="009E32B3">
              <w:t xml:space="preserve">. If </w:t>
            </w:r>
            <w:r w:rsidR="00A773BB" w:rsidRPr="009E32B3">
              <w:t>asynchronous</w:t>
            </w:r>
            <w:r w:rsidRPr="009E32B3">
              <w:t xml:space="preserve"> FDD-FDD intra-band </w:t>
            </w:r>
            <w:r w:rsidR="000D4F14" w:rsidRPr="009E32B3">
              <w:rPr>
                <w:szCs w:val="22"/>
              </w:rPr>
              <w:t>(NG)</w:t>
            </w:r>
            <w:r w:rsidRPr="009E32B3">
              <w:t>EN-DC</w:t>
            </w:r>
            <w:r w:rsidR="00A773BB" w:rsidRPr="009E32B3">
              <w:t xml:space="preserve"> is not supported</w:t>
            </w:r>
            <w:r w:rsidRPr="009E32B3">
              <w:t xml:space="preserve">, the UE supports only synchronous FDD-FDD intra-band </w:t>
            </w:r>
            <w:r w:rsidR="000D4F14" w:rsidRPr="009E32B3">
              <w:rPr>
                <w:szCs w:val="22"/>
              </w:rPr>
              <w:t>(NG)</w:t>
            </w:r>
            <w:r w:rsidRPr="009E32B3">
              <w:t>EN-DC.</w:t>
            </w:r>
            <w:r w:rsidR="00CD6AE0" w:rsidRPr="009E32B3">
              <w:t xml:space="preserve"> For FDD-FDD inter-band (NG)EN-DC/NE-DC combination where the frequency range of the E-UTRA band is a subset of the frequency range of the NR band, if this capability is not supported, the </w:t>
            </w:r>
            <w:r w:rsidR="00CD6AE0" w:rsidRPr="009E32B3">
              <w:rPr>
                <w:lang w:eastAsia="zh-CN"/>
              </w:rPr>
              <w:t xml:space="preserve">MRTD and MTTD requirements indicated by </w:t>
            </w:r>
            <w:r w:rsidR="00CD6AE0" w:rsidRPr="009E32B3">
              <w:rPr>
                <w:i/>
                <w:iCs/>
              </w:rPr>
              <w:t>interBandMRDC-WithOverlapDL-Bands-r16</w:t>
            </w:r>
            <w:r w:rsidR="00CD6AE0" w:rsidRPr="009E32B3">
              <w:t xml:space="preserve"> appl</w:t>
            </w:r>
            <w:r w:rsidR="00B0326B" w:rsidRPr="009E32B3">
              <w:t>y</w:t>
            </w:r>
            <w:r w:rsidR="00CD6AE0" w:rsidRPr="009E32B3">
              <w:t>.</w:t>
            </w:r>
          </w:p>
          <w:p w14:paraId="7776C8A5" w14:textId="77777777" w:rsidR="00C12CA7" w:rsidRPr="009E32B3" w:rsidRDefault="00C12CA7" w:rsidP="00780E06">
            <w:pPr>
              <w:pStyle w:val="CommentText"/>
              <w:spacing w:after="0"/>
            </w:pPr>
          </w:p>
          <w:p w14:paraId="22FC60DF" w14:textId="2C9D2FC0" w:rsidR="00C12CA7" w:rsidRPr="009E32B3" w:rsidRDefault="00C12CA7" w:rsidP="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68D8A84E"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additional inter-band NR and LTE CA component;</w:t>
            </w:r>
          </w:p>
          <w:p w14:paraId="17D35F41"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65DB0876"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supporting UL in both the bands of the intra-band (NG)EN-DC UL part;</w:t>
            </w:r>
          </w:p>
          <w:p w14:paraId="28296949" w14:textId="5BF03A5B"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w:t>
            </w:r>
            <w:r w:rsidR="00CD6AE0" w:rsidRPr="009E32B3">
              <w:rPr>
                <w:rFonts w:ascii="Arial" w:hAnsi="Arial" w:cs="Arial"/>
                <w:bCs/>
                <w:iCs/>
                <w:sz w:val="18"/>
                <w:szCs w:val="18"/>
              </w:rPr>
              <w:t>/NE-DC</w:t>
            </w:r>
            <w:r w:rsidRPr="009E32B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E32B3" w:rsidRDefault="00C12CA7" w:rsidP="00C12CA7">
            <w:pPr>
              <w:pStyle w:val="ListParagraph"/>
              <w:ind w:leftChars="0" w:left="420" w:firstLine="0"/>
              <w:rPr>
                <w:rFonts w:ascii="Arial" w:hAnsi="Arial" w:cs="Arial"/>
                <w:sz w:val="18"/>
                <w:szCs w:val="18"/>
              </w:rPr>
            </w:pPr>
          </w:p>
          <w:p w14:paraId="2A7D1B05" w14:textId="5A67F288" w:rsidR="00A43323"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w:t>
            </w:r>
            <w:r w:rsidRPr="009E32B3">
              <w:rPr>
                <w:rFonts w:cs="Arial"/>
                <w:szCs w:val="18"/>
                <w:lang w:eastAsia="zh-CN"/>
              </w:rPr>
              <w:t xml:space="preserve"> </w:t>
            </w:r>
            <w:r w:rsidRPr="009E32B3">
              <w:rPr>
                <w:rFonts w:cs="Arial"/>
                <w:szCs w:val="18"/>
              </w:rPr>
              <w:t>(NG)EN-DC</w:t>
            </w:r>
            <w:r w:rsidRPr="009E32B3">
              <w:rPr>
                <w:rFonts w:cs="Arial"/>
                <w:szCs w:val="18"/>
                <w:lang w:eastAsia="zh-CN"/>
              </w:rPr>
              <w:t xml:space="preserve"> combination </w:t>
            </w:r>
            <w:r w:rsidRPr="009E32B3">
              <w:rPr>
                <w:rFonts w:cs="Arial"/>
                <w:szCs w:val="18"/>
                <w:lang w:eastAsia="en-GB"/>
              </w:rPr>
              <w:t>supporting both UL and DL intra-band (NG)EN-DC parts</w:t>
            </w:r>
            <w:r w:rsidRPr="009E32B3">
              <w:rPr>
                <w:rFonts w:cs="Arial"/>
                <w:szCs w:val="18"/>
              </w:rPr>
              <w:t xml:space="preserve"> with additional inter-band NR/LTE CA component</w:t>
            </w:r>
            <w:r w:rsidRPr="009E32B3">
              <w:rPr>
                <w:rFonts w:cs="Arial"/>
                <w:szCs w:val="18"/>
                <w:lang w:eastAsia="zh-CN"/>
              </w:rPr>
              <w:t>" or in an "</w:t>
            </w:r>
            <w:r w:rsidRPr="009E32B3">
              <w:rPr>
                <w:rFonts w:cs="Arial"/>
                <w:szCs w:val="18"/>
              </w:rPr>
              <w:t>Intra-band (NG)EN-DC combination without supporting UL in both the bands of the intra-band (NG)EN-DC UL part</w:t>
            </w:r>
            <w:r w:rsidRPr="009E32B3">
              <w:rPr>
                <w:rFonts w:cs="Arial"/>
                <w:szCs w:val="18"/>
                <w:lang w:eastAsia="zh-CN"/>
              </w:rPr>
              <w:t xml:space="preserve">", </w:t>
            </w:r>
            <w:r w:rsidRPr="009E32B3">
              <w:rPr>
                <w:rFonts w:cs="Arial"/>
                <w:szCs w:val="18"/>
              </w:rPr>
              <w:t>this capability applies to the intra-band (NG)EN-DC BC part.</w:t>
            </w:r>
          </w:p>
        </w:tc>
        <w:tc>
          <w:tcPr>
            <w:tcW w:w="709" w:type="dxa"/>
          </w:tcPr>
          <w:p w14:paraId="1C825BC5" w14:textId="77777777" w:rsidR="00A43323" w:rsidRPr="009E32B3" w:rsidRDefault="00A43323" w:rsidP="00D14891">
            <w:pPr>
              <w:pStyle w:val="TAL"/>
              <w:jc w:val="center"/>
            </w:pPr>
            <w:r w:rsidRPr="009E32B3">
              <w:t>BC</w:t>
            </w:r>
          </w:p>
        </w:tc>
        <w:tc>
          <w:tcPr>
            <w:tcW w:w="567" w:type="dxa"/>
          </w:tcPr>
          <w:p w14:paraId="50075CF2" w14:textId="77777777" w:rsidR="00A43323" w:rsidRPr="009E32B3" w:rsidRDefault="00A43323" w:rsidP="00D14891">
            <w:pPr>
              <w:pStyle w:val="TAL"/>
              <w:jc w:val="center"/>
            </w:pPr>
            <w:r w:rsidRPr="009E32B3">
              <w:t>No</w:t>
            </w:r>
          </w:p>
        </w:tc>
        <w:tc>
          <w:tcPr>
            <w:tcW w:w="709" w:type="dxa"/>
          </w:tcPr>
          <w:p w14:paraId="45859B96" w14:textId="77777777" w:rsidR="00A43323" w:rsidRPr="009E32B3" w:rsidRDefault="00E77E23" w:rsidP="00D14891">
            <w:pPr>
              <w:pStyle w:val="TAL"/>
              <w:jc w:val="center"/>
            </w:pPr>
            <w:r w:rsidRPr="009E32B3">
              <w:t>FDD only</w:t>
            </w:r>
          </w:p>
        </w:tc>
        <w:tc>
          <w:tcPr>
            <w:tcW w:w="728" w:type="dxa"/>
          </w:tcPr>
          <w:p w14:paraId="31AEA402" w14:textId="77777777" w:rsidR="00A43323" w:rsidRPr="009E32B3" w:rsidRDefault="00A43323" w:rsidP="00D14891">
            <w:pPr>
              <w:pStyle w:val="TAL"/>
              <w:jc w:val="center"/>
            </w:pPr>
            <w:r w:rsidRPr="009E32B3">
              <w:t>FR1</w:t>
            </w:r>
            <w:r w:rsidR="00E80095" w:rsidRPr="009E32B3">
              <w:t xml:space="preserve"> only</w:t>
            </w:r>
          </w:p>
        </w:tc>
      </w:tr>
      <w:tr w:rsidR="00B65AB4" w:rsidRPr="009E32B3" w14:paraId="3FD81EC5" w14:textId="77777777" w:rsidTr="0026000E">
        <w:trPr>
          <w:cantSplit/>
          <w:tblHeader/>
        </w:trPr>
        <w:tc>
          <w:tcPr>
            <w:tcW w:w="6917" w:type="dxa"/>
          </w:tcPr>
          <w:p w14:paraId="038B7EB6" w14:textId="77777777" w:rsidR="00761F95" w:rsidRPr="009E32B3" w:rsidRDefault="00761F95" w:rsidP="00761F95">
            <w:pPr>
              <w:pStyle w:val="TAL"/>
              <w:rPr>
                <w:rFonts w:cs="Arial"/>
                <w:b/>
                <w:bCs/>
                <w:i/>
                <w:iCs/>
                <w:szCs w:val="18"/>
              </w:rPr>
            </w:pPr>
            <w:r w:rsidRPr="009E32B3">
              <w:rPr>
                <w:rFonts w:cs="Arial"/>
                <w:b/>
                <w:bCs/>
                <w:i/>
                <w:iCs/>
                <w:szCs w:val="18"/>
              </w:rPr>
              <w:t>condPSCellAdditionENDC-r17</w:t>
            </w:r>
          </w:p>
          <w:p w14:paraId="19D65A66" w14:textId="1988C8D0" w:rsidR="00761F95" w:rsidRPr="009E32B3" w:rsidRDefault="00761F95" w:rsidP="00761F95">
            <w:pPr>
              <w:pStyle w:val="TAL"/>
              <w:rPr>
                <w:b/>
                <w:i/>
              </w:rPr>
            </w:pPr>
            <w:r w:rsidRPr="009E32B3">
              <w:rPr>
                <w:rFonts w:cs="Arial"/>
              </w:rPr>
              <w:t>Indicates whether the UE supports conditional PSCell addition in EN-DC.</w:t>
            </w:r>
            <w:r w:rsidRPr="009E32B3">
              <w:t xml:space="preserve"> </w:t>
            </w:r>
            <w:r w:rsidRPr="009E32B3">
              <w:rPr>
                <w:rFonts w:cs="Arial"/>
              </w:rPr>
              <w:t>The UE supporting this feature shall also support 2 trigger events for same execution condition in conditional PSCell addition in EN-DC.</w:t>
            </w:r>
          </w:p>
        </w:tc>
        <w:tc>
          <w:tcPr>
            <w:tcW w:w="709" w:type="dxa"/>
          </w:tcPr>
          <w:p w14:paraId="4F56BA85" w14:textId="2F8C8BFC" w:rsidR="00761F95" w:rsidRPr="009E32B3" w:rsidRDefault="00761F95" w:rsidP="00761F95">
            <w:pPr>
              <w:pStyle w:val="TAL"/>
              <w:jc w:val="center"/>
            </w:pPr>
            <w:r w:rsidRPr="009E32B3">
              <w:rPr>
                <w:rFonts w:cs="Arial"/>
                <w:lang w:eastAsia="ko-KR"/>
              </w:rPr>
              <w:t>BC</w:t>
            </w:r>
          </w:p>
        </w:tc>
        <w:tc>
          <w:tcPr>
            <w:tcW w:w="567" w:type="dxa"/>
          </w:tcPr>
          <w:p w14:paraId="4D3E5463" w14:textId="3DE313C5" w:rsidR="00761F95" w:rsidRPr="009E32B3" w:rsidRDefault="00761F95" w:rsidP="00761F95">
            <w:pPr>
              <w:pStyle w:val="TAL"/>
              <w:jc w:val="center"/>
            </w:pPr>
            <w:r w:rsidRPr="009E32B3">
              <w:rPr>
                <w:rFonts w:cs="Arial"/>
                <w:lang w:eastAsia="ko-KR"/>
              </w:rPr>
              <w:t>No</w:t>
            </w:r>
          </w:p>
        </w:tc>
        <w:tc>
          <w:tcPr>
            <w:tcW w:w="709" w:type="dxa"/>
          </w:tcPr>
          <w:p w14:paraId="6B382C29" w14:textId="4B7A4282" w:rsidR="00761F95" w:rsidRPr="009E32B3" w:rsidRDefault="00761F95" w:rsidP="00761F95">
            <w:pPr>
              <w:pStyle w:val="TAL"/>
              <w:jc w:val="center"/>
            </w:pPr>
            <w:r w:rsidRPr="009E32B3">
              <w:rPr>
                <w:rFonts w:cs="Arial"/>
                <w:bCs/>
                <w:iCs/>
              </w:rPr>
              <w:t>N/A</w:t>
            </w:r>
          </w:p>
        </w:tc>
        <w:tc>
          <w:tcPr>
            <w:tcW w:w="728" w:type="dxa"/>
          </w:tcPr>
          <w:p w14:paraId="650304B2" w14:textId="2C565C2E" w:rsidR="00761F95" w:rsidRPr="009E32B3" w:rsidRDefault="00761F95" w:rsidP="00761F95">
            <w:pPr>
              <w:pStyle w:val="TAL"/>
              <w:jc w:val="center"/>
            </w:pPr>
            <w:r w:rsidRPr="009E32B3">
              <w:rPr>
                <w:rFonts w:cs="Arial"/>
                <w:bCs/>
                <w:iCs/>
              </w:rPr>
              <w:t>N/A</w:t>
            </w:r>
          </w:p>
        </w:tc>
      </w:tr>
      <w:tr w:rsidR="00B65AB4" w:rsidRPr="009E32B3" w14:paraId="7580490F" w14:textId="77777777" w:rsidTr="0026000E">
        <w:trPr>
          <w:cantSplit/>
          <w:tblHeader/>
        </w:trPr>
        <w:tc>
          <w:tcPr>
            <w:tcW w:w="6917" w:type="dxa"/>
          </w:tcPr>
          <w:p w14:paraId="2C6D44A1" w14:textId="77777777" w:rsidR="001F7FB0" w:rsidRPr="009E32B3" w:rsidRDefault="001F7FB0" w:rsidP="001F7FB0">
            <w:pPr>
              <w:pStyle w:val="TAL"/>
              <w:rPr>
                <w:b/>
                <w:i/>
              </w:rPr>
            </w:pPr>
            <w:r w:rsidRPr="009E32B3">
              <w:rPr>
                <w:b/>
                <w:i/>
              </w:rPr>
              <w:t>dualPA-Architecture</w:t>
            </w:r>
          </w:p>
          <w:p w14:paraId="09BA5C46" w14:textId="77777777" w:rsidR="00C12CA7" w:rsidRPr="009E32B3" w:rsidRDefault="001F7FB0" w:rsidP="00C12CA7">
            <w:pPr>
              <w:pStyle w:val="TAL"/>
            </w:pPr>
            <w:r w:rsidRPr="009E32B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E32B3" w:rsidRDefault="00C12CA7" w:rsidP="00780E06">
            <w:pPr>
              <w:pStyle w:val="CommentText"/>
              <w:spacing w:after="0"/>
            </w:pPr>
          </w:p>
          <w:p w14:paraId="3FFA6D77" w14:textId="7098BF12" w:rsidR="00C12CA7" w:rsidRPr="009E32B3" w:rsidRDefault="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7549659A"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4FEBC81"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sz w:val="18"/>
                <w:szCs w:val="18"/>
                <w:lang w:eastAsia="en-GB"/>
              </w:rPr>
              <w:t>supporting both UL and DL intra-band (NG)EN-DC/NE-DC parts</w:t>
            </w:r>
            <w:r w:rsidRPr="009E32B3">
              <w:rPr>
                <w:rFonts w:ascii="Arial" w:hAnsi="Arial" w:cs="Arial"/>
                <w:sz w:val="18"/>
                <w:szCs w:val="18"/>
              </w:rPr>
              <w:t xml:space="preserve"> with additional inter-band NR/LTE CA component;</w:t>
            </w:r>
          </w:p>
          <w:p w14:paraId="018269F2"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E32B3" w:rsidRDefault="00C12CA7" w:rsidP="00C12CA7">
            <w:pPr>
              <w:pStyle w:val="TAL"/>
              <w:rPr>
                <w:rFonts w:cs="Arial"/>
                <w:szCs w:val="18"/>
              </w:rPr>
            </w:pPr>
          </w:p>
          <w:p w14:paraId="76EEA615" w14:textId="72850907" w:rsidR="001F7FB0" w:rsidRPr="009E32B3" w:rsidRDefault="00C12CA7" w:rsidP="00C12CA7">
            <w:pPr>
              <w:pStyle w:val="TAL"/>
              <w:rPr>
                <w:b/>
                <w:i/>
              </w:rPr>
            </w:pPr>
            <w:r w:rsidRPr="009E32B3">
              <w:rPr>
                <w:rFonts w:cs="Arial"/>
                <w:szCs w:val="18"/>
              </w:rPr>
              <w:t>If this capability is included in an</w:t>
            </w:r>
            <w:r w:rsidRPr="009E32B3">
              <w:rPr>
                <w:rFonts w:cs="Arial"/>
                <w:szCs w:val="18"/>
                <w:lang w:eastAsia="zh-CN"/>
              </w:rPr>
              <w:t xml:space="preserve"> </w:t>
            </w:r>
            <w:r w:rsidR="00431009" w:rsidRPr="009E32B3">
              <w:rPr>
                <w:rFonts w:cs="Arial"/>
                <w:szCs w:val="18"/>
                <w:lang w:eastAsia="zh-CN"/>
              </w:rPr>
              <w:t>"</w:t>
            </w:r>
            <w:r w:rsidRPr="009E32B3">
              <w:rPr>
                <w:rFonts w:cs="Arial"/>
                <w:szCs w:val="18"/>
                <w:lang w:eastAsia="zh-CN"/>
              </w:rPr>
              <w:t>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00431009"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3C666C6A" w14:textId="77777777" w:rsidR="001F7FB0" w:rsidRPr="009E32B3" w:rsidRDefault="001F7FB0" w:rsidP="001F7FB0">
            <w:pPr>
              <w:pStyle w:val="TAL"/>
              <w:jc w:val="center"/>
              <w:rPr>
                <w:lang w:eastAsia="ko-KR"/>
              </w:rPr>
            </w:pPr>
            <w:r w:rsidRPr="009E32B3">
              <w:rPr>
                <w:lang w:eastAsia="ko-KR"/>
              </w:rPr>
              <w:t>BC</w:t>
            </w:r>
          </w:p>
        </w:tc>
        <w:tc>
          <w:tcPr>
            <w:tcW w:w="567" w:type="dxa"/>
          </w:tcPr>
          <w:p w14:paraId="4059F0DB" w14:textId="77777777" w:rsidR="001F7FB0" w:rsidRPr="009E32B3" w:rsidRDefault="001F7FB0" w:rsidP="001F7FB0">
            <w:pPr>
              <w:pStyle w:val="TAL"/>
              <w:jc w:val="center"/>
            </w:pPr>
            <w:r w:rsidRPr="009E32B3">
              <w:t>No</w:t>
            </w:r>
          </w:p>
        </w:tc>
        <w:tc>
          <w:tcPr>
            <w:tcW w:w="709" w:type="dxa"/>
          </w:tcPr>
          <w:p w14:paraId="5579CCEF" w14:textId="77777777" w:rsidR="001F7FB0" w:rsidRPr="009E32B3" w:rsidRDefault="001F7FB0" w:rsidP="001F7FB0">
            <w:pPr>
              <w:pStyle w:val="TAL"/>
              <w:jc w:val="center"/>
            </w:pPr>
            <w:r w:rsidRPr="009E32B3">
              <w:rPr>
                <w:bCs/>
                <w:iCs/>
              </w:rPr>
              <w:t>N/A</w:t>
            </w:r>
          </w:p>
        </w:tc>
        <w:tc>
          <w:tcPr>
            <w:tcW w:w="728" w:type="dxa"/>
          </w:tcPr>
          <w:p w14:paraId="3CB7E2B0" w14:textId="77777777" w:rsidR="001F7FB0" w:rsidRPr="009E32B3" w:rsidRDefault="001F7FB0" w:rsidP="001F7FB0">
            <w:pPr>
              <w:pStyle w:val="TAL"/>
              <w:jc w:val="center"/>
            </w:pPr>
            <w:r w:rsidRPr="009E32B3">
              <w:rPr>
                <w:bCs/>
                <w:iCs/>
              </w:rPr>
              <w:t>N/A</w:t>
            </w:r>
          </w:p>
        </w:tc>
      </w:tr>
      <w:tr w:rsidR="00B65AB4" w:rsidRPr="009E32B3" w14:paraId="22BF6A79" w14:textId="77777777" w:rsidTr="0026000E">
        <w:trPr>
          <w:cantSplit/>
          <w:tblHeader/>
        </w:trPr>
        <w:tc>
          <w:tcPr>
            <w:tcW w:w="6917" w:type="dxa"/>
          </w:tcPr>
          <w:p w14:paraId="557FBD75" w14:textId="77777777" w:rsidR="001F7FB0" w:rsidRPr="009E32B3" w:rsidRDefault="001F7FB0" w:rsidP="001F7FB0">
            <w:pPr>
              <w:pStyle w:val="TAL"/>
              <w:rPr>
                <w:b/>
                <w:bCs/>
                <w:i/>
                <w:iCs/>
              </w:rPr>
            </w:pPr>
            <w:r w:rsidRPr="009E32B3">
              <w:rPr>
                <w:b/>
                <w:bCs/>
                <w:i/>
                <w:iCs/>
              </w:rPr>
              <w:t>dynamicPowerSharingENDC</w:t>
            </w:r>
          </w:p>
          <w:p w14:paraId="209418D5" w14:textId="77777777" w:rsidR="001F7FB0" w:rsidRPr="009E32B3" w:rsidRDefault="001F7FB0" w:rsidP="001F7FB0">
            <w:pPr>
              <w:pStyle w:val="TAL"/>
            </w:pPr>
            <w:r w:rsidRPr="009E32B3">
              <w:rPr>
                <w:bCs/>
                <w:iCs/>
              </w:rPr>
              <w:t xml:space="preserve">Indicates whether the UE supports dynamic (NG)EN-DC power sharing </w:t>
            </w:r>
            <w:r w:rsidRPr="009E32B3">
              <w:t>between NR FR1 carriers and the LTE carriers</w:t>
            </w:r>
            <w:r w:rsidRPr="009E32B3">
              <w:rPr>
                <w:bCs/>
                <w:iCs/>
              </w:rPr>
              <w:t xml:space="preserve">. If the UE supports this capability the UE supports the dynamic power sharing behaviour as specified in clause 7 of TS 38.213 [11]. In this release of the specification, the UE </w:t>
            </w:r>
            <w:r w:rsidR="008C7055" w:rsidRPr="009E32B3">
              <w:t>supporting (NG)EN-DC</w:t>
            </w:r>
            <w:r w:rsidR="008C7055" w:rsidRPr="009E32B3">
              <w:rPr>
                <w:bCs/>
                <w:iCs/>
              </w:rPr>
              <w:t xml:space="preserve"> shall </w:t>
            </w:r>
            <w:r w:rsidRPr="009E32B3">
              <w:rPr>
                <w:bCs/>
                <w:iCs/>
              </w:rPr>
              <w:t xml:space="preserve">set this field to </w:t>
            </w:r>
            <w:r w:rsidRPr="009E32B3">
              <w:rPr>
                <w:bCs/>
                <w:i/>
              </w:rPr>
              <w:t>supported.</w:t>
            </w:r>
          </w:p>
        </w:tc>
        <w:tc>
          <w:tcPr>
            <w:tcW w:w="709" w:type="dxa"/>
          </w:tcPr>
          <w:p w14:paraId="6C89695C" w14:textId="77777777" w:rsidR="001F7FB0" w:rsidRPr="009E32B3" w:rsidRDefault="001F7FB0" w:rsidP="001F7FB0">
            <w:pPr>
              <w:pStyle w:val="TAL"/>
              <w:jc w:val="center"/>
            </w:pPr>
            <w:r w:rsidRPr="009E32B3">
              <w:rPr>
                <w:bCs/>
                <w:iCs/>
              </w:rPr>
              <w:t>BC</w:t>
            </w:r>
          </w:p>
        </w:tc>
        <w:tc>
          <w:tcPr>
            <w:tcW w:w="567" w:type="dxa"/>
          </w:tcPr>
          <w:p w14:paraId="6E9BE149" w14:textId="77777777" w:rsidR="001F7FB0" w:rsidRPr="009E32B3" w:rsidRDefault="001F7FB0" w:rsidP="001F7FB0">
            <w:pPr>
              <w:pStyle w:val="TAL"/>
              <w:jc w:val="center"/>
            </w:pPr>
            <w:r w:rsidRPr="009E32B3">
              <w:rPr>
                <w:bCs/>
                <w:iCs/>
              </w:rPr>
              <w:t>Yes</w:t>
            </w:r>
          </w:p>
        </w:tc>
        <w:tc>
          <w:tcPr>
            <w:tcW w:w="709" w:type="dxa"/>
          </w:tcPr>
          <w:p w14:paraId="6D1E98E4" w14:textId="77777777" w:rsidR="001F7FB0" w:rsidRPr="009E32B3" w:rsidRDefault="001F7FB0" w:rsidP="001F7FB0">
            <w:pPr>
              <w:pStyle w:val="TAL"/>
              <w:jc w:val="center"/>
            </w:pPr>
            <w:r w:rsidRPr="009E32B3">
              <w:rPr>
                <w:bCs/>
                <w:iCs/>
              </w:rPr>
              <w:t>N/A</w:t>
            </w:r>
          </w:p>
        </w:tc>
        <w:tc>
          <w:tcPr>
            <w:tcW w:w="728" w:type="dxa"/>
          </w:tcPr>
          <w:p w14:paraId="49DC47E8" w14:textId="77777777" w:rsidR="001F7FB0" w:rsidRPr="009E32B3" w:rsidRDefault="001F7FB0" w:rsidP="001F7FB0">
            <w:pPr>
              <w:pStyle w:val="TAL"/>
              <w:jc w:val="center"/>
            </w:pPr>
            <w:r w:rsidRPr="009E32B3">
              <w:t>FR1 only</w:t>
            </w:r>
          </w:p>
        </w:tc>
      </w:tr>
      <w:tr w:rsidR="00B65AB4" w:rsidRPr="009E32B3" w14:paraId="12AE8692" w14:textId="77777777" w:rsidTr="0026000E">
        <w:trPr>
          <w:cantSplit/>
          <w:tblHeader/>
        </w:trPr>
        <w:tc>
          <w:tcPr>
            <w:tcW w:w="6917" w:type="dxa"/>
          </w:tcPr>
          <w:p w14:paraId="2464599C" w14:textId="77777777" w:rsidR="001F7FB0" w:rsidRPr="009E32B3" w:rsidRDefault="001F7FB0" w:rsidP="001F7FB0">
            <w:pPr>
              <w:pStyle w:val="TAL"/>
              <w:rPr>
                <w:b/>
                <w:bCs/>
                <w:i/>
                <w:iCs/>
              </w:rPr>
            </w:pPr>
            <w:r w:rsidRPr="009E32B3">
              <w:rPr>
                <w:b/>
                <w:bCs/>
                <w:i/>
                <w:iCs/>
              </w:rPr>
              <w:t>dynamicPowerSharingNEDC</w:t>
            </w:r>
          </w:p>
          <w:p w14:paraId="38CE6B3F" w14:textId="77777777" w:rsidR="001F7FB0" w:rsidRPr="009E32B3" w:rsidRDefault="001F7FB0" w:rsidP="001F7FB0">
            <w:pPr>
              <w:pStyle w:val="TAL"/>
              <w:rPr>
                <w:b/>
                <w:bCs/>
                <w:i/>
                <w:iCs/>
              </w:rPr>
            </w:pPr>
            <w:r w:rsidRPr="009E32B3">
              <w:rPr>
                <w:bCs/>
                <w:iCs/>
              </w:rPr>
              <w:t xml:space="preserve">Indicates whether the UE supports dynamic NE-DC power sharing </w:t>
            </w:r>
            <w:r w:rsidRPr="009E32B3">
              <w:t>between NR FR1 carriers and the LTE carriers</w:t>
            </w:r>
            <w:r w:rsidRPr="009E32B3">
              <w:rPr>
                <w:bCs/>
                <w:iCs/>
              </w:rPr>
              <w:t>. If the UE supports this capability, the UE supports the dynamic power sharing behavior as specified in clause 7 of TS 38.213 [11].</w:t>
            </w:r>
          </w:p>
        </w:tc>
        <w:tc>
          <w:tcPr>
            <w:tcW w:w="709" w:type="dxa"/>
          </w:tcPr>
          <w:p w14:paraId="61F524DB" w14:textId="77777777" w:rsidR="001F7FB0" w:rsidRPr="009E32B3" w:rsidRDefault="001F7FB0" w:rsidP="001F7FB0">
            <w:pPr>
              <w:pStyle w:val="TAL"/>
              <w:jc w:val="center"/>
              <w:rPr>
                <w:bCs/>
                <w:iCs/>
              </w:rPr>
            </w:pPr>
            <w:r w:rsidRPr="009E32B3">
              <w:rPr>
                <w:bCs/>
                <w:iCs/>
              </w:rPr>
              <w:t>BC</w:t>
            </w:r>
          </w:p>
        </w:tc>
        <w:tc>
          <w:tcPr>
            <w:tcW w:w="567" w:type="dxa"/>
          </w:tcPr>
          <w:p w14:paraId="1493BEA7" w14:textId="77777777" w:rsidR="001F7FB0" w:rsidRPr="009E32B3" w:rsidRDefault="001F7FB0" w:rsidP="001F7FB0">
            <w:pPr>
              <w:pStyle w:val="TAL"/>
              <w:jc w:val="center"/>
              <w:rPr>
                <w:bCs/>
                <w:iCs/>
              </w:rPr>
            </w:pPr>
            <w:r w:rsidRPr="009E32B3">
              <w:rPr>
                <w:bCs/>
                <w:iCs/>
              </w:rPr>
              <w:t>Yes</w:t>
            </w:r>
          </w:p>
        </w:tc>
        <w:tc>
          <w:tcPr>
            <w:tcW w:w="709" w:type="dxa"/>
          </w:tcPr>
          <w:p w14:paraId="0305BF06" w14:textId="77777777" w:rsidR="001F7FB0" w:rsidRPr="009E32B3" w:rsidRDefault="001F7FB0" w:rsidP="001F7FB0">
            <w:pPr>
              <w:pStyle w:val="TAL"/>
              <w:jc w:val="center"/>
              <w:rPr>
                <w:bCs/>
                <w:iCs/>
              </w:rPr>
            </w:pPr>
            <w:r w:rsidRPr="009E32B3">
              <w:rPr>
                <w:bCs/>
                <w:iCs/>
              </w:rPr>
              <w:t>N/A</w:t>
            </w:r>
          </w:p>
        </w:tc>
        <w:tc>
          <w:tcPr>
            <w:tcW w:w="728" w:type="dxa"/>
          </w:tcPr>
          <w:p w14:paraId="0E7DFF0E" w14:textId="77777777" w:rsidR="001F7FB0" w:rsidRPr="009E32B3" w:rsidRDefault="001F7FB0" w:rsidP="001F7FB0">
            <w:pPr>
              <w:pStyle w:val="TAL"/>
              <w:jc w:val="center"/>
            </w:pPr>
            <w:r w:rsidRPr="009E32B3">
              <w:t>FR1 only</w:t>
            </w:r>
          </w:p>
        </w:tc>
      </w:tr>
      <w:tr w:rsidR="00B65AB4" w:rsidRPr="009E32B3" w14:paraId="566D540F" w14:textId="77777777" w:rsidTr="0026000E">
        <w:trPr>
          <w:cantSplit/>
          <w:tblHeader/>
        </w:trPr>
        <w:tc>
          <w:tcPr>
            <w:tcW w:w="6917" w:type="dxa"/>
          </w:tcPr>
          <w:p w14:paraId="1D9145CF" w14:textId="77777777" w:rsidR="00513096" w:rsidRPr="009E32B3" w:rsidRDefault="00513096" w:rsidP="00513096">
            <w:pPr>
              <w:pStyle w:val="TAL"/>
              <w:rPr>
                <w:b/>
                <w:bCs/>
                <w:i/>
                <w:iCs/>
              </w:rPr>
            </w:pPr>
            <w:r w:rsidRPr="009E32B3">
              <w:rPr>
                <w:b/>
                <w:bCs/>
                <w:i/>
                <w:iCs/>
              </w:rPr>
              <w:t>higherPowerLimitMRDC-r17</w:t>
            </w:r>
          </w:p>
          <w:p w14:paraId="262B77FB" w14:textId="692FC5A0" w:rsidR="00513096" w:rsidRPr="009E32B3" w:rsidRDefault="00513096" w:rsidP="00513096">
            <w:pPr>
              <w:pStyle w:val="TAL"/>
              <w:rPr>
                <w:b/>
                <w:bCs/>
                <w:i/>
                <w:iCs/>
              </w:rPr>
            </w:pPr>
            <w:r w:rsidRPr="009E32B3">
              <w:t>Indicates whether UE supports increase in maximum output power above the power class indication for inter-ban</w:t>
            </w:r>
            <w:r w:rsidRPr="009E32B3">
              <w:rPr>
                <w:rFonts w:cs="Arial"/>
              </w:rPr>
              <w:t>d UL (NG)EN-DC ba</w:t>
            </w:r>
            <w:r w:rsidRPr="009E32B3">
              <w:t>nd combinations as defined in clause 6.2B of TS 38.101-3 [4].</w:t>
            </w:r>
          </w:p>
        </w:tc>
        <w:tc>
          <w:tcPr>
            <w:tcW w:w="709" w:type="dxa"/>
          </w:tcPr>
          <w:p w14:paraId="6CA69D0A" w14:textId="68BD8A80" w:rsidR="00513096" w:rsidRPr="009E32B3" w:rsidRDefault="00513096" w:rsidP="00513096">
            <w:pPr>
              <w:pStyle w:val="TAL"/>
              <w:jc w:val="center"/>
              <w:rPr>
                <w:bCs/>
                <w:iCs/>
              </w:rPr>
            </w:pPr>
            <w:r w:rsidRPr="009E32B3">
              <w:rPr>
                <w:rFonts w:cs="Arial"/>
                <w:szCs w:val="18"/>
              </w:rPr>
              <w:t>BC</w:t>
            </w:r>
          </w:p>
        </w:tc>
        <w:tc>
          <w:tcPr>
            <w:tcW w:w="567" w:type="dxa"/>
          </w:tcPr>
          <w:p w14:paraId="4EE38610" w14:textId="4A77489C" w:rsidR="00513096" w:rsidRPr="009E32B3" w:rsidRDefault="00513096" w:rsidP="00513096">
            <w:pPr>
              <w:pStyle w:val="TAL"/>
              <w:jc w:val="center"/>
              <w:rPr>
                <w:bCs/>
                <w:iCs/>
              </w:rPr>
            </w:pPr>
            <w:r w:rsidRPr="009E32B3">
              <w:t>No</w:t>
            </w:r>
          </w:p>
        </w:tc>
        <w:tc>
          <w:tcPr>
            <w:tcW w:w="709" w:type="dxa"/>
          </w:tcPr>
          <w:p w14:paraId="099AF05A" w14:textId="5D296907" w:rsidR="00513096" w:rsidRPr="009E32B3" w:rsidRDefault="00513096" w:rsidP="00513096">
            <w:pPr>
              <w:pStyle w:val="TAL"/>
              <w:jc w:val="center"/>
              <w:rPr>
                <w:bCs/>
                <w:iCs/>
              </w:rPr>
            </w:pPr>
            <w:r w:rsidRPr="009E32B3">
              <w:rPr>
                <w:bCs/>
                <w:iCs/>
              </w:rPr>
              <w:t>N/A</w:t>
            </w:r>
          </w:p>
        </w:tc>
        <w:tc>
          <w:tcPr>
            <w:tcW w:w="728" w:type="dxa"/>
          </w:tcPr>
          <w:p w14:paraId="18036CB0" w14:textId="18AF2203" w:rsidR="00513096" w:rsidRPr="009E32B3" w:rsidRDefault="00513096" w:rsidP="00513096">
            <w:pPr>
              <w:pStyle w:val="TAL"/>
              <w:jc w:val="center"/>
            </w:pPr>
            <w:r w:rsidRPr="009E32B3">
              <w:rPr>
                <w:bCs/>
                <w:iCs/>
              </w:rPr>
              <w:t>FR1 only</w:t>
            </w:r>
          </w:p>
        </w:tc>
      </w:tr>
      <w:tr w:rsidR="00B65AB4" w:rsidRPr="009E32B3" w14:paraId="4AC5AE42" w14:textId="77777777" w:rsidTr="0026000E">
        <w:trPr>
          <w:cantSplit/>
          <w:tblHeader/>
        </w:trPr>
        <w:tc>
          <w:tcPr>
            <w:tcW w:w="6917" w:type="dxa"/>
          </w:tcPr>
          <w:p w14:paraId="78518707" w14:textId="7D155EEB" w:rsidR="00B80C49" w:rsidRPr="009E32B3" w:rsidRDefault="00B80C49" w:rsidP="00B80C49">
            <w:pPr>
              <w:pStyle w:val="TAL"/>
              <w:rPr>
                <w:b/>
                <w:bCs/>
                <w:i/>
                <w:iCs/>
              </w:rPr>
            </w:pPr>
            <w:r w:rsidRPr="009E32B3">
              <w:rPr>
                <w:b/>
                <w:bCs/>
                <w:i/>
                <w:iCs/>
              </w:rPr>
              <w:t>intraBandENDC-NominalSpacing-</w:t>
            </w:r>
            <w:r w:rsidR="009B0D32" w:rsidRPr="009E32B3">
              <w:rPr>
                <w:b/>
                <w:bCs/>
                <w:i/>
                <w:iCs/>
              </w:rPr>
              <w:t>r</w:t>
            </w:r>
            <w:r w:rsidRPr="009E32B3">
              <w:rPr>
                <w:b/>
                <w:bCs/>
                <w:i/>
                <w:iCs/>
              </w:rPr>
              <w:t>18</w:t>
            </w:r>
          </w:p>
          <w:p w14:paraId="6AB6072F" w14:textId="5DAAA076" w:rsidR="00B80C49" w:rsidRPr="009E32B3" w:rsidRDefault="00B80C49" w:rsidP="00B80C49">
            <w:pPr>
              <w:pStyle w:val="TAL"/>
              <w:rPr>
                <w:bCs/>
                <w:iCs/>
              </w:rPr>
            </w:pPr>
            <w:r w:rsidRPr="009E32B3">
              <w:rPr>
                <w:bCs/>
                <w:iCs/>
              </w:rPr>
              <w:t>Indicates whether the UE supports</w:t>
            </w:r>
            <w:r w:rsidRPr="009E32B3">
              <w:t xml:space="preserve"> </w:t>
            </w:r>
            <w:r w:rsidRPr="009E32B3">
              <w:rPr>
                <w:bCs/>
                <w:iCs/>
              </w:rPr>
              <w:t>intra-band non-contiguous (NG)EN-DC with nominal channel spacing as defined in clause 5.4B.1 in the TS 38.101-3[4].</w:t>
            </w:r>
          </w:p>
          <w:p w14:paraId="643E88CA" w14:textId="77777777" w:rsidR="00B80C49" w:rsidRPr="009E32B3" w:rsidRDefault="00B80C49" w:rsidP="00B80C49">
            <w:pPr>
              <w:pStyle w:val="TAL"/>
              <w:rPr>
                <w:bCs/>
                <w:iCs/>
              </w:rPr>
            </w:pPr>
            <w:r w:rsidRPr="009E32B3">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9E32B3" w:rsidRDefault="00B80C49" w:rsidP="00B80C49">
            <w:pPr>
              <w:pStyle w:val="TAL"/>
              <w:rPr>
                <w:b/>
                <w:bCs/>
                <w:i/>
                <w:iCs/>
              </w:rPr>
            </w:pPr>
            <w:r w:rsidRPr="009E32B3">
              <w:rPr>
                <w:bCs/>
                <w:iCs/>
              </w:rPr>
              <w:t xml:space="preserve">The UE indicating support of this field shall indicate support of </w:t>
            </w:r>
            <w:r w:rsidR="00431009" w:rsidRPr="009E32B3">
              <w:rPr>
                <w:bCs/>
                <w:iCs/>
              </w:rPr>
              <w:t>"</w:t>
            </w:r>
            <w:r w:rsidRPr="009E32B3">
              <w:rPr>
                <w:bCs/>
                <w:iCs/>
              </w:rPr>
              <w:t>non-contiguous</w:t>
            </w:r>
            <w:r w:rsidR="00F22BA6" w:rsidRPr="009E32B3">
              <w:rPr>
                <w:bCs/>
                <w:iCs/>
              </w:rPr>
              <w:t>"</w:t>
            </w:r>
            <w:r w:rsidRPr="009E32B3">
              <w:rPr>
                <w:bCs/>
                <w:iCs/>
              </w:rPr>
              <w:t xml:space="preserve"> in </w:t>
            </w:r>
            <w:r w:rsidRPr="009E32B3">
              <w:rPr>
                <w:bCs/>
                <w:i/>
                <w:iCs/>
              </w:rPr>
              <w:t>intrabandENDC-Support</w:t>
            </w:r>
            <w:r w:rsidRPr="009E32B3">
              <w:rPr>
                <w:bCs/>
                <w:iCs/>
              </w:rPr>
              <w:t xml:space="preserve"> and shall not indicate </w:t>
            </w:r>
            <w:r w:rsidRPr="009E32B3">
              <w:rPr>
                <w:bCs/>
                <w:i/>
              </w:rPr>
              <w:t>intrabandENDC-Support-UL</w:t>
            </w:r>
            <w:r w:rsidRPr="009E32B3">
              <w:rPr>
                <w:bCs/>
                <w:iCs/>
              </w:rPr>
              <w:t>.</w:t>
            </w:r>
          </w:p>
        </w:tc>
        <w:tc>
          <w:tcPr>
            <w:tcW w:w="709" w:type="dxa"/>
          </w:tcPr>
          <w:p w14:paraId="0E1A0115" w14:textId="3861814D" w:rsidR="00B80C49" w:rsidRPr="009E32B3" w:rsidRDefault="00B80C49" w:rsidP="00B80C49">
            <w:pPr>
              <w:pStyle w:val="TAL"/>
              <w:jc w:val="center"/>
              <w:rPr>
                <w:rFonts w:cs="Arial"/>
                <w:szCs w:val="18"/>
              </w:rPr>
            </w:pPr>
            <w:r w:rsidRPr="009E32B3">
              <w:t>BC</w:t>
            </w:r>
          </w:p>
        </w:tc>
        <w:tc>
          <w:tcPr>
            <w:tcW w:w="567" w:type="dxa"/>
          </w:tcPr>
          <w:p w14:paraId="16A82EC4" w14:textId="0FAA3E7E" w:rsidR="00B80C49" w:rsidRPr="009E32B3" w:rsidRDefault="00B80C49" w:rsidP="00B80C49">
            <w:pPr>
              <w:pStyle w:val="TAL"/>
              <w:jc w:val="center"/>
            </w:pPr>
            <w:r w:rsidRPr="009E32B3">
              <w:t>No</w:t>
            </w:r>
          </w:p>
        </w:tc>
        <w:tc>
          <w:tcPr>
            <w:tcW w:w="709" w:type="dxa"/>
          </w:tcPr>
          <w:p w14:paraId="4D16C827" w14:textId="112C213F" w:rsidR="00B80C49" w:rsidRPr="009E32B3" w:rsidRDefault="00B80C49" w:rsidP="00B80C49">
            <w:pPr>
              <w:pStyle w:val="TAL"/>
              <w:jc w:val="center"/>
              <w:rPr>
                <w:bCs/>
                <w:iCs/>
              </w:rPr>
            </w:pPr>
            <w:r w:rsidRPr="009E32B3">
              <w:rPr>
                <w:bCs/>
                <w:iCs/>
              </w:rPr>
              <w:t>N/A</w:t>
            </w:r>
          </w:p>
        </w:tc>
        <w:tc>
          <w:tcPr>
            <w:tcW w:w="728" w:type="dxa"/>
          </w:tcPr>
          <w:p w14:paraId="7E096DC9" w14:textId="65042D93" w:rsidR="00B80C49" w:rsidRPr="009E32B3" w:rsidRDefault="00B80C49" w:rsidP="00B80C49">
            <w:pPr>
              <w:pStyle w:val="TAL"/>
              <w:jc w:val="center"/>
              <w:rPr>
                <w:bCs/>
                <w:iCs/>
              </w:rPr>
            </w:pPr>
            <w:r w:rsidRPr="009E32B3">
              <w:rPr>
                <w:bCs/>
                <w:iCs/>
              </w:rPr>
              <w:t>N/A</w:t>
            </w:r>
          </w:p>
        </w:tc>
      </w:tr>
      <w:tr w:rsidR="00B65AB4" w:rsidRPr="009E32B3" w14:paraId="5027412F" w14:textId="77777777" w:rsidTr="0026000E">
        <w:trPr>
          <w:cantSplit/>
          <w:tblHeader/>
        </w:trPr>
        <w:tc>
          <w:tcPr>
            <w:tcW w:w="6917" w:type="dxa"/>
          </w:tcPr>
          <w:p w14:paraId="4C6D4849" w14:textId="77777777" w:rsidR="001F7FB0" w:rsidRPr="009E32B3" w:rsidRDefault="001F7FB0" w:rsidP="001F7FB0">
            <w:pPr>
              <w:pStyle w:val="TAL"/>
              <w:rPr>
                <w:b/>
                <w:bCs/>
                <w:i/>
                <w:iCs/>
              </w:rPr>
            </w:pPr>
            <w:r w:rsidRPr="009E32B3">
              <w:rPr>
                <w:b/>
                <w:bCs/>
                <w:i/>
                <w:iCs/>
              </w:rPr>
              <w:t>intraBandENDC-Support</w:t>
            </w:r>
          </w:p>
          <w:p w14:paraId="177AE9AB" w14:textId="77777777" w:rsidR="001F7FB0" w:rsidRPr="009E32B3" w:rsidRDefault="001F7FB0" w:rsidP="001F7FB0">
            <w:pPr>
              <w:pStyle w:val="TAL"/>
              <w:rPr>
                <w:bCs/>
                <w:iCs/>
              </w:rPr>
            </w:pPr>
            <w:r w:rsidRPr="009E32B3">
              <w:rPr>
                <w:bCs/>
                <w:iCs/>
              </w:rPr>
              <w:t xml:space="preserve">Indicates whether the UE supports intra-band </w:t>
            </w:r>
            <w:r w:rsidR="000D4F14" w:rsidRPr="009E32B3">
              <w:rPr>
                <w:szCs w:val="22"/>
              </w:rPr>
              <w:t>(NG)</w:t>
            </w:r>
            <w:r w:rsidRPr="009E32B3">
              <w:rPr>
                <w:bCs/>
                <w:iCs/>
              </w:rPr>
              <w:t xml:space="preserve">EN-DC with only non-contiguous spectrum, or with both contiguous and non-contiguous spectrum for the </w:t>
            </w:r>
            <w:r w:rsidR="000D4F14" w:rsidRPr="009E32B3">
              <w:rPr>
                <w:szCs w:val="22"/>
              </w:rPr>
              <w:t>(NG)</w:t>
            </w:r>
            <w:r w:rsidRPr="009E32B3">
              <w:rPr>
                <w:bCs/>
                <w:iCs/>
              </w:rPr>
              <w:t>EN-DC combination as specified in TS 38.101-3 [4].</w:t>
            </w:r>
          </w:p>
          <w:p w14:paraId="51627C86" w14:textId="4833271D" w:rsidR="00881029" w:rsidRPr="009E32B3" w:rsidRDefault="001F7FB0" w:rsidP="00881029">
            <w:pPr>
              <w:pStyle w:val="TAL"/>
              <w:rPr>
                <w:bCs/>
                <w:iCs/>
              </w:rPr>
            </w:pPr>
            <w:r w:rsidRPr="009E32B3">
              <w:rPr>
                <w:bCs/>
                <w:iCs/>
              </w:rPr>
              <w:t xml:space="preserve">If the UE does not include this field for an intra-band </w:t>
            </w:r>
            <w:r w:rsidR="000D4F14" w:rsidRPr="009E32B3">
              <w:rPr>
                <w:szCs w:val="22"/>
              </w:rPr>
              <w:t>(NG)</w:t>
            </w:r>
            <w:r w:rsidRPr="009E32B3">
              <w:rPr>
                <w:bCs/>
                <w:iCs/>
              </w:rPr>
              <w:t>EN-DC combination</w:t>
            </w:r>
            <w:r w:rsidR="00636689" w:rsidRPr="009E32B3">
              <w:rPr>
                <w:bCs/>
                <w:iCs/>
              </w:rPr>
              <w:t>,</w:t>
            </w:r>
            <w:r w:rsidRPr="009E32B3">
              <w:rPr>
                <w:bCs/>
                <w:iCs/>
              </w:rPr>
              <w:t xml:space="preserve"> the UE only supports the contiguous spectrum for </w:t>
            </w:r>
            <w:r w:rsidR="00636689" w:rsidRPr="009E32B3">
              <w:rPr>
                <w:bCs/>
                <w:iCs/>
              </w:rPr>
              <w:t xml:space="preserve">all </w:t>
            </w:r>
            <w:r w:rsidRPr="009E32B3">
              <w:rPr>
                <w:bCs/>
                <w:iCs/>
              </w:rPr>
              <w:t xml:space="preserve">the intra-band </w:t>
            </w:r>
            <w:r w:rsidR="000D4F14" w:rsidRPr="009E32B3">
              <w:rPr>
                <w:szCs w:val="22"/>
              </w:rPr>
              <w:t>(NG)</w:t>
            </w:r>
            <w:r w:rsidRPr="009E32B3">
              <w:rPr>
                <w:bCs/>
                <w:iCs/>
              </w:rPr>
              <w:t xml:space="preserve">EN-DC </w:t>
            </w:r>
            <w:r w:rsidR="00636689" w:rsidRPr="009E32B3">
              <w:rPr>
                <w:bCs/>
                <w:iCs/>
              </w:rPr>
              <w:t>component(s) in the inter-band (NG)EN-DC band combination</w:t>
            </w:r>
            <w:r w:rsidRPr="009E32B3">
              <w:rPr>
                <w:bCs/>
                <w:iCs/>
              </w:rPr>
              <w:t>.</w:t>
            </w:r>
          </w:p>
          <w:p w14:paraId="678ABC22" w14:textId="77777777" w:rsidR="00636689" w:rsidRPr="009E32B3" w:rsidRDefault="00881029" w:rsidP="00636689">
            <w:pPr>
              <w:pStyle w:val="TAL"/>
            </w:pPr>
            <w:r w:rsidRPr="009E32B3">
              <w:t xml:space="preserve">If </w:t>
            </w:r>
            <w:r w:rsidRPr="009E32B3">
              <w:rPr>
                <w:i/>
                <w:iCs/>
              </w:rPr>
              <w:t>intrabandENDC-Support-UL</w:t>
            </w:r>
            <w:r w:rsidRPr="009E32B3">
              <w:t xml:space="preserve"> is absent and the band combination supports intra-band (NG)EN-DC only in DL, this field indicates the DL capability. If </w:t>
            </w:r>
            <w:r w:rsidRPr="009E32B3">
              <w:rPr>
                <w:i/>
                <w:iCs/>
              </w:rPr>
              <w:t>intrabandENDC-Support-UL</w:t>
            </w:r>
            <w:r w:rsidRPr="009E32B3">
              <w:t xml:space="preserve"> is absent and the band combination supports intra-band (NG)EN-DC in DL and UL, this field indicates the common capability for both DL and UL. If </w:t>
            </w:r>
            <w:r w:rsidRPr="009E32B3">
              <w:rPr>
                <w:i/>
                <w:iCs/>
              </w:rPr>
              <w:t>intrabandENDC-Support-UL</w:t>
            </w:r>
            <w:r w:rsidRPr="009E32B3">
              <w:t xml:space="preserve"> is included, </w:t>
            </w:r>
            <w:r w:rsidRPr="009E32B3">
              <w:rPr>
                <w:i/>
              </w:rPr>
              <w:t>intraBandENDC-Support</w:t>
            </w:r>
            <w:r w:rsidRPr="009E32B3">
              <w:t xml:space="preserve"> indicates the DL capability.</w:t>
            </w:r>
          </w:p>
          <w:p w14:paraId="50606587" w14:textId="4CF825FC"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1D23CB94" w14:textId="661DABDD" w:rsidR="00636689" w:rsidRPr="009E32B3" w:rsidRDefault="00636689" w:rsidP="0063668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9E32B3" w:rsidRDefault="001F7FB0" w:rsidP="001F7FB0">
            <w:pPr>
              <w:pStyle w:val="TAL"/>
              <w:jc w:val="center"/>
              <w:rPr>
                <w:bCs/>
                <w:iCs/>
              </w:rPr>
            </w:pPr>
            <w:r w:rsidRPr="009E32B3">
              <w:t>BC</w:t>
            </w:r>
          </w:p>
        </w:tc>
        <w:tc>
          <w:tcPr>
            <w:tcW w:w="567" w:type="dxa"/>
          </w:tcPr>
          <w:p w14:paraId="6C2B7FE0" w14:textId="77777777" w:rsidR="001F7FB0" w:rsidRPr="009E32B3" w:rsidRDefault="001F7FB0" w:rsidP="001F7FB0">
            <w:pPr>
              <w:pStyle w:val="TAL"/>
              <w:jc w:val="center"/>
              <w:rPr>
                <w:bCs/>
                <w:iCs/>
              </w:rPr>
            </w:pPr>
            <w:r w:rsidRPr="009E32B3">
              <w:t>No</w:t>
            </w:r>
          </w:p>
        </w:tc>
        <w:tc>
          <w:tcPr>
            <w:tcW w:w="709" w:type="dxa"/>
          </w:tcPr>
          <w:p w14:paraId="5BD59901" w14:textId="77777777" w:rsidR="001F7FB0" w:rsidRPr="009E32B3" w:rsidRDefault="001F7FB0" w:rsidP="001F7FB0">
            <w:pPr>
              <w:pStyle w:val="TAL"/>
              <w:jc w:val="center"/>
              <w:rPr>
                <w:bCs/>
                <w:iCs/>
              </w:rPr>
            </w:pPr>
            <w:r w:rsidRPr="009E32B3">
              <w:rPr>
                <w:bCs/>
                <w:iCs/>
              </w:rPr>
              <w:t>N/A</w:t>
            </w:r>
          </w:p>
        </w:tc>
        <w:tc>
          <w:tcPr>
            <w:tcW w:w="728" w:type="dxa"/>
          </w:tcPr>
          <w:p w14:paraId="2C5B931B" w14:textId="77777777" w:rsidR="001F7FB0" w:rsidRPr="009E32B3" w:rsidRDefault="001F7FB0" w:rsidP="001F7FB0">
            <w:pPr>
              <w:pStyle w:val="TAL"/>
              <w:jc w:val="center"/>
            </w:pPr>
            <w:r w:rsidRPr="009E32B3">
              <w:rPr>
                <w:bCs/>
                <w:iCs/>
              </w:rPr>
              <w:t>N/A</w:t>
            </w:r>
          </w:p>
        </w:tc>
      </w:tr>
      <w:tr w:rsidR="00B65AB4" w:rsidRPr="009E32B3" w14:paraId="4D840C7A" w14:textId="77777777" w:rsidTr="004C06EC">
        <w:trPr>
          <w:cantSplit/>
          <w:tblHeader/>
        </w:trPr>
        <w:tc>
          <w:tcPr>
            <w:tcW w:w="6917" w:type="dxa"/>
          </w:tcPr>
          <w:p w14:paraId="09614608" w14:textId="77777777" w:rsidR="00881029" w:rsidRPr="009E32B3" w:rsidRDefault="00881029" w:rsidP="004C06EC">
            <w:pPr>
              <w:pStyle w:val="TAL"/>
              <w:rPr>
                <w:b/>
                <w:bCs/>
                <w:i/>
                <w:iCs/>
                <w:lang w:eastAsia="zh-CN"/>
              </w:rPr>
            </w:pPr>
            <w:r w:rsidRPr="009E32B3">
              <w:rPr>
                <w:b/>
                <w:bCs/>
                <w:i/>
                <w:iCs/>
                <w:lang w:eastAsia="zh-CN"/>
              </w:rPr>
              <w:t>intrabandENDC-Support-UL</w:t>
            </w:r>
          </w:p>
          <w:p w14:paraId="73C85BCC" w14:textId="77777777" w:rsidR="00881029" w:rsidRPr="009E32B3" w:rsidRDefault="00881029" w:rsidP="004C06EC">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the intra-band </w:t>
            </w:r>
            <w:r w:rsidRPr="009E32B3">
              <w:rPr>
                <w:szCs w:val="22"/>
              </w:rPr>
              <w:t>(NG)</w:t>
            </w:r>
            <w:r w:rsidRPr="009E32B3">
              <w:rPr>
                <w:bCs/>
                <w:iCs/>
              </w:rPr>
              <w:t>EN-DC combination as specified in TS 38.101-3 [4]. The UE includes this field only if the UE supports different UL and DL capabilities for the intra-band (NG)EN-DC band combination.</w:t>
            </w:r>
          </w:p>
          <w:p w14:paraId="06FF2DFA" w14:textId="7BFC2CB3" w:rsidR="00636689" w:rsidRPr="009E32B3" w:rsidRDefault="00881029" w:rsidP="00636689">
            <w:pPr>
              <w:pStyle w:val="TAL"/>
              <w:rPr>
                <w:noProof/>
                <w:lang w:eastAsia="zh-CN"/>
              </w:rPr>
            </w:pPr>
            <w:r w:rsidRPr="009E32B3">
              <w:rPr>
                <w:noProof/>
                <w:lang w:eastAsia="zh-CN"/>
              </w:rPr>
              <w:t xml:space="preserve">When </w:t>
            </w:r>
            <w:r w:rsidR="00C43D3A" w:rsidRPr="009E32B3">
              <w:rPr>
                <w:noProof/>
                <w:lang w:eastAsia="zh-CN"/>
              </w:rPr>
              <w:t>'</w:t>
            </w:r>
            <w:r w:rsidRPr="009E32B3">
              <w:rPr>
                <w:noProof/>
                <w:lang w:eastAsia="zh-CN"/>
              </w:rPr>
              <w:t>both</w:t>
            </w:r>
            <w:r w:rsidR="00C43D3A" w:rsidRPr="009E32B3">
              <w:rPr>
                <w:noProof/>
                <w:lang w:eastAsia="zh-CN"/>
              </w:rPr>
              <w:t>'</w:t>
            </w:r>
            <w:r w:rsidRPr="009E32B3">
              <w:rPr>
                <w:noProof/>
                <w:lang w:eastAsia="zh-CN"/>
              </w:rPr>
              <w:t xml:space="preserve"> is indicated in </w:t>
            </w:r>
            <w:r w:rsidRPr="009E32B3">
              <w:rPr>
                <w:i/>
                <w:noProof/>
                <w:lang w:eastAsia="zh-CN"/>
              </w:rPr>
              <w:t>intrabandENDC-Support</w:t>
            </w:r>
            <w:r w:rsidRPr="009E32B3">
              <w:rPr>
                <w:noProof/>
                <w:lang w:eastAsia="zh-CN"/>
              </w:rPr>
              <w:t xml:space="preserve"> and in </w:t>
            </w:r>
            <w:r w:rsidRPr="009E32B3">
              <w:rPr>
                <w:i/>
                <w:noProof/>
                <w:lang w:eastAsia="zh-CN"/>
              </w:rPr>
              <w:t>intraBandENDC-Support-UL</w:t>
            </w:r>
            <w:r w:rsidRPr="009E32B3">
              <w:rPr>
                <w:noProof/>
                <w:lang w:eastAsia="zh-CN"/>
              </w:rPr>
              <w:t>, the UE supports the following three cases of intra-band (NG)EN-DC: contiguous DL/contiguous UL, non-contiguous DL/non-contiguous UL, contiguous DL/non-contiguous UL.</w:t>
            </w:r>
          </w:p>
          <w:p w14:paraId="06938925" w14:textId="5F2B1495"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65010231" w14:textId="46D737FE" w:rsidR="00636689" w:rsidRPr="009E32B3" w:rsidRDefault="00636689" w:rsidP="0063668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9E32B3" w:rsidRDefault="00881029" w:rsidP="004C06EC">
            <w:pPr>
              <w:pStyle w:val="TAL"/>
              <w:jc w:val="center"/>
            </w:pPr>
            <w:r w:rsidRPr="009E32B3">
              <w:t>BC</w:t>
            </w:r>
          </w:p>
        </w:tc>
        <w:tc>
          <w:tcPr>
            <w:tcW w:w="567" w:type="dxa"/>
          </w:tcPr>
          <w:p w14:paraId="064F5576" w14:textId="77777777" w:rsidR="00881029" w:rsidRPr="009E32B3" w:rsidRDefault="00881029" w:rsidP="004C06EC">
            <w:pPr>
              <w:pStyle w:val="TAL"/>
              <w:jc w:val="center"/>
            </w:pPr>
            <w:r w:rsidRPr="009E32B3">
              <w:t>No</w:t>
            </w:r>
          </w:p>
        </w:tc>
        <w:tc>
          <w:tcPr>
            <w:tcW w:w="709" w:type="dxa"/>
          </w:tcPr>
          <w:p w14:paraId="2C8E5421" w14:textId="77777777" w:rsidR="00881029" w:rsidRPr="009E32B3" w:rsidRDefault="00881029" w:rsidP="004C06EC">
            <w:pPr>
              <w:pStyle w:val="TAL"/>
              <w:jc w:val="center"/>
              <w:rPr>
                <w:bCs/>
                <w:iCs/>
              </w:rPr>
            </w:pPr>
            <w:r w:rsidRPr="009E32B3">
              <w:rPr>
                <w:bCs/>
                <w:iCs/>
              </w:rPr>
              <w:t>N/A</w:t>
            </w:r>
          </w:p>
        </w:tc>
        <w:tc>
          <w:tcPr>
            <w:tcW w:w="728" w:type="dxa"/>
          </w:tcPr>
          <w:p w14:paraId="6B3E3BAB" w14:textId="77777777" w:rsidR="00881029" w:rsidRPr="009E32B3" w:rsidRDefault="00881029" w:rsidP="004C06EC">
            <w:pPr>
              <w:pStyle w:val="TAL"/>
              <w:jc w:val="center"/>
              <w:rPr>
                <w:bCs/>
                <w:iCs/>
              </w:rPr>
            </w:pPr>
            <w:r w:rsidRPr="009E32B3">
              <w:rPr>
                <w:bCs/>
                <w:iCs/>
              </w:rPr>
              <w:t>N/A</w:t>
            </w:r>
          </w:p>
        </w:tc>
      </w:tr>
      <w:tr w:rsidR="00B65AB4" w:rsidRPr="009E32B3" w14:paraId="63863ED7" w14:textId="77777777" w:rsidTr="004C06EC">
        <w:trPr>
          <w:cantSplit/>
          <w:tblHeader/>
        </w:trPr>
        <w:tc>
          <w:tcPr>
            <w:tcW w:w="6917" w:type="dxa"/>
          </w:tcPr>
          <w:p w14:paraId="27C98540" w14:textId="4B880FBF" w:rsidR="00636689" w:rsidRPr="009E32B3" w:rsidRDefault="00636689" w:rsidP="00636689">
            <w:pPr>
              <w:pStyle w:val="TAL"/>
              <w:rPr>
                <w:b/>
                <w:bCs/>
                <w:i/>
                <w:iCs/>
                <w:lang w:eastAsia="zh-CN"/>
              </w:rPr>
            </w:pPr>
            <w:r w:rsidRPr="009E32B3">
              <w:rPr>
                <w:b/>
                <w:bCs/>
                <w:i/>
                <w:iCs/>
                <w:lang w:eastAsia="zh-CN"/>
              </w:rPr>
              <w:t>intrabandENDC-Support-UL-v17</w:t>
            </w:r>
            <w:r w:rsidR="00961779" w:rsidRPr="009E32B3">
              <w:rPr>
                <w:b/>
                <w:bCs/>
                <w:i/>
                <w:iCs/>
                <w:lang w:eastAsia="zh-CN"/>
              </w:rPr>
              <w:t>90</w:t>
            </w:r>
          </w:p>
          <w:p w14:paraId="7909AA42" w14:textId="724B3CEF" w:rsidR="00636689" w:rsidRPr="009E32B3" w:rsidRDefault="00636689" w:rsidP="00636689">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02D5A728" w14:textId="77777777" w:rsidR="00636689" w:rsidRPr="009E32B3" w:rsidRDefault="00636689" w:rsidP="00636689">
            <w:pPr>
              <w:pStyle w:val="TAL"/>
              <w:rPr>
                <w:bCs/>
                <w:iCs/>
              </w:rPr>
            </w:pPr>
          </w:p>
          <w:p w14:paraId="597A62B3" w14:textId="77777777" w:rsidR="00636689" w:rsidRPr="009E32B3" w:rsidRDefault="00636689" w:rsidP="00636689">
            <w:pPr>
              <w:pStyle w:val="TAL"/>
              <w:rPr>
                <w:bCs/>
                <w:iCs/>
              </w:rPr>
            </w:pPr>
            <w:r w:rsidRPr="009E32B3">
              <w:rPr>
                <w:bCs/>
                <w:iCs/>
              </w:rPr>
              <w:t>The UE includes this field only if the UE supports different UL and DL capabilities for the corresponding intra-band (NG)EN-DC component.</w:t>
            </w:r>
          </w:p>
          <w:p w14:paraId="75CE46F0" w14:textId="3E817111" w:rsidR="00636689" w:rsidRPr="009E32B3" w:rsidRDefault="00636689" w:rsidP="00636689">
            <w:pPr>
              <w:pStyle w:val="TAL"/>
              <w:rPr>
                <w:b/>
                <w:bCs/>
                <w:i/>
                <w:iCs/>
                <w:lang w:eastAsia="zh-CN"/>
              </w:rPr>
            </w:pPr>
            <w:r w:rsidRPr="009E32B3">
              <w:rPr>
                <w:noProof/>
                <w:lang w:eastAsia="zh-CN"/>
              </w:rPr>
              <w:t xml:space="preserve">When 'both' is indicated in </w:t>
            </w:r>
            <w:r w:rsidRPr="009E32B3">
              <w:rPr>
                <w:i/>
                <w:noProof/>
                <w:lang w:eastAsia="zh-CN"/>
              </w:rPr>
              <w:t>intrabandENDC-Support-v17</w:t>
            </w:r>
            <w:r w:rsidR="00961779" w:rsidRPr="009E32B3">
              <w:rPr>
                <w:i/>
                <w:noProof/>
                <w:lang w:eastAsia="zh-CN"/>
              </w:rPr>
              <w:t>90</w:t>
            </w:r>
            <w:r w:rsidRPr="009E32B3">
              <w:rPr>
                <w:noProof/>
                <w:lang w:eastAsia="zh-CN"/>
              </w:rPr>
              <w:t xml:space="preserve"> and in </w:t>
            </w:r>
            <w:r w:rsidRPr="009E32B3">
              <w:rPr>
                <w:i/>
                <w:noProof/>
                <w:lang w:eastAsia="zh-CN"/>
              </w:rPr>
              <w:t>intraBandENDC-Support-UL-v17</w:t>
            </w:r>
            <w:r w:rsidR="00961779" w:rsidRPr="009E32B3">
              <w:rPr>
                <w:i/>
                <w:noProof/>
                <w:lang w:eastAsia="zh-CN"/>
              </w:rPr>
              <w:t>90</w:t>
            </w:r>
            <w:r w:rsidRPr="009E32B3">
              <w:rPr>
                <w:noProof/>
                <w:lang w:eastAsia="zh-CN"/>
              </w:rPr>
              <w:t xml:space="preserve">, the UE supports the following three cases of intra-band (NG)EN-DC: contiguous DL/contiguous UL, non-contiguous DL/non-contiguous UL, contiguous DL/non-contiguous UL for </w:t>
            </w:r>
            <w:r w:rsidRPr="009E32B3">
              <w:rPr>
                <w:bCs/>
                <w:iCs/>
              </w:rPr>
              <w:t>the corresponding intra-band (NG)EN-DC component</w:t>
            </w:r>
            <w:r w:rsidRPr="009E32B3">
              <w:rPr>
                <w:noProof/>
                <w:lang w:eastAsia="zh-CN"/>
              </w:rPr>
              <w:t>.</w:t>
            </w:r>
          </w:p>
        </w:tc>
        <w:tc>
          <w:tcPr>
            <w:tcW w:w="709" w:type="dxa"/>
          </w:tcPr>
          <w:p w14:paraId="05844EEA" w14:textId="18F79424" w:rsidR="00636689" w:rsidRPr="009E32B3" w:rsidRDefault="00636689" w:rsidP="00636689">
            <w:pPr>
              <w:pStyle w:val="TAL"/>
              <w:jc w:val="center"/>
            </w:pPr>
            <w:r w:rsidRPr="009E32B3">
              <w:t>BC</w:t>
            </w:r>
          </w:p>
        </w:tc>
        <w:tc>
          <w:tcPr>
            <w:tcW w:w="567" w:type="dxa"/>
          </w:tcPr>
          <w:p w14:paraId="3FD425DF" w14:textId="6CFAE458" w:rsidR="00636689" w:rsidRPr="009E32B3" w:rsidRDefault="00636689" w:rsidP="00636689">
            <w:pPr>
              <w:pStyle w:val="TAL"/>
              <w:jc w:val="center"/>
            </w:pPr>
            <w:r w:rsidRPr="009E32B3">
              <w:t>No</w:t>
            </w:r>
          </w:p>
        </w:tc>
        <w:tc>
          <w:tcPr>
            <w:tcW w:w="709" w:type="dxa"/>
          </w:tcPr>
          <w:p w14:paraId="48BDC510" w14:textId="7016F7CE" w:rsidR="00636689" w:rsidRPr="009E32B3" w:rsidRDefault="00636689" w:rsidP="00636689">
            <w:pPr>
              <w:pStyle w:val="TAL"/>
              <w:jc w:val="center"/>
              <w:rPr>
                <w:bCs/>
                <w:iCs/>
              </w:rPr>
            </w:pPr>
            <w:r w:rsidRPr="009E32B3">
              <w:rPr>
                <w:bCs/>
                <w:iCs/>
              </w:rPr>
              <w:t>N/A</w:t>
            </w:r>
          </w:p>
        </w:tc>
        <w:tc>
          <w:tcPr>
            <w:tcW w:w="728" w:type="dxa"/>
          </w:tcPr>
          <w:p w14:paraId="333DC39D" w14:textId="3C2D9325" w:rsidR="00636689" w:rsidRPr="009E32B3" w:rsidRDefault="00636689" w:rsidP="00636689">
            <w:pPr>
              <w:pStyle w:val="TAL"/>
              <w:jc w:val="center"/>
              <w:rPr>
                <w:bCs/>
                <w:iCs/>
              </w:rPr>
            </w:pPr>
            <w:r w:rsidRPr="009E32B3">
              <w:rPr>
                <w:bCs/>
                <w:iCs/>
              </w:rPr>
              <w:t>N/A</w:t>
            </w:r>
          </w:p>
        </w:tc>
      </w:tr>
      <w:tr w:rsidR="00B65AB4" w:rsidRPr="009E32B3" w14:paraId="1E9704BD" w14:textId="77777777" w:rsidTr="004C06EC">
        <w:trPr>
          <w:cantSplit/>
          <w:tblHeader/>
        </w:trPr>
        <w:tc>
          <w:tcPr>
            <w:tcW w:w="6917" w:type="dxa"/>
          </w:tcPr>
          <w:p w14:paraId="3B72CF47" w14:textId="3C5CF241" w:rsidR="00636689" w:rsidRPr="009E32B3" w:rsidRDefault="00636689" w:rsidP="00636689">
            <w:pPr>
              <w:pStyle w:val="TAL"/>
              <w:rPr>
                <w:b/>
                <w:bCs/>
                <w:i/>
                <w:iCs/>
              </w:rPr>
            </w:pPr>
            <w:r w:rsidRPr="009E32B3">
              <w:rPr>
                <w:b/>
                <w:bCs/>
                <w:i/>
                <w:iCs/>
                <w:lang w:eastAsia="zh-CN"/>
              </w:rPr>
              <w:t>intrabandENDC-Support-v17</w:t>
            </w:r>
            <w:r w:rsidR="00961779" w:rsidRPr="009E32B3">
              <w:rPr>
                <w:b/>
                <w:bCs/>
                <w:i/>
                <w:iCs/>
                <w:lang w:eastAsia="zh-CN"/>
              </w:rPr>
              <w:t>90</w:t>
            </w:r>
          </w:p>
          <w:p w14:paraId="3E86B2A8" w14:textId="45568AE3" w:rsidR="00636689" w:rsidRPr="009E32B3" w:rsidRDefault="00636689" w:rsidP="00636689">
            <w:pPr>
              <w:pStyle w:val="TAL"/>
              <w:rPr>
                <w:lang w:eastAsia="en-GB"/>
              </w:rPr>
            </w:pPr>
            <w:r w:rsidRPr="009E32B3">
              <w:rPr>
                <w:bCs/>
                <w:iCs/>
              </w:rPr>
              <w:t xml:space="preserve">Indicates whether the UE supports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5080A508" w14:textId="77777777" w:rsidR="00636689" w:rsidRPr="009E32B3" w:rsidRDefault="00636689" w:rsidP="00636689">
            <w:pPr>
              <w:pStyle w:val="TAL"/>
              <w:rPr>
                <w:bCs/>
                <w:iCs/>
              </w:rPr>
            </w:pPr>
          </w:p>
          <w:p w14:paraId="7248011D" w14:textId="77777777" w:rsidR="00636689" w:rsidRPr="009E32B3" w:rsidRDefault="00636689" w:rsidP="00636689">
            <w:pPr>
              <w:pStyle w:val="TAL"/>
              <w:rPr>
                <w:bCs/>
                <w:iCs/>
              </w:rPr>
            </w:pPr>
            <w:r w:rsidRPr="009E32B3">
              <w:rPr>
                <w:bCs/>
                <w:iCs/>
              </w:rPr>
              <w:t xml:space="preserve">If the UE does not include this field, the UE only supports the contiguous spectrum for the corresponding intra-band </w:t>
            </w:r>
            <w:r w:rsidRPr="009E32B3">
              <w:rPr>
                <w:szCs w:val="22"/>
              </w:rPr>
              <w:t>(NG)</w:t>
            </w:r>
            <w:r w:rsidRPr="009E32B3">
              <w:rPr>
                <w:bCs/>
                <w:iCs/>
              </w:rPr>
              <w:t>EN-DC component.</w:t>
            </w:r>
          </w:p>
          <w:p w14:paraId="1054043F" w14:textId="6D97EDB5" w:rsidR="00636689" w:rsidRPr="009E32B3" w:rsidRDefault="00636689" w:rsidP="00636689">
            <w:pPr>
              <w:pStyle w:val="TAL"/>
              <w:rPr>
                <w:b/>
                <w:bCs/>
                <w:i/>
                <w:iCs/>
                <w:lang w:eastAsia="zh-CN"/>
              </w:rPr>
            </w:pPr>
            <w:r w:rsidRPr="009E32B3">
              <w:t xml:space="preserve">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intra-band (NG)EN-DC component supports DL only</w:t>
            </w:r>
            <w:r w:rsidRPr="009E32B3">
              <w:t xml:space="preserve">, this field indicates the DL capability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 xml:space="preserve">intra-band (NG)EN-DC component </w:t>
            </w:r>
            <w:r w:rsidRPr="009E32B3">
              <w:t xml:space="preserve">supports DL and UL, this field indicates the common capability for both DL and UL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included for the corresponding </w:t>
            </w:r>
            <w:r w:rsidRPr="009E32B3">
              <w:rPr>
                <w:rFonts w:cs="Arial"/>
                <w:szCs w:val="18"/>
              </w:rPr>
              <w:t>intra-band (NG)EN-DC component</w:t>
            </w:r>
            <w:r w:rsidRPr="009E32B3">
              <w:t xml:space="preserve">, </w:t>
            </w:r>
            <w:r w:rsidRPr="009E32B3">
              <w:rPr>
                <w:i/>
              </w:rPr>
              <w:t>intraBandENDC-Support-v17</w:t>
            </w:r>
            <w:r w:rsidR="00961779" w:rsidRPr="009E32B3">
              <w:rPr>
                <w:i/>
              </w:rPr>
              <w:t>90</w:t>
            </w:r>
            <w:r w:rsidRPr="009E32B3">
              <w:t xml:space="preserve"> indicates the DL capability for the corresponding </w:t>
            </w:r>
            <w:r w:rsidRPr="009E32B3">
              <w:rPr>
                <w:rFonts w:cs="Arial"/>
                <w:szCs w:val="18"/>
              </w:rPr>
              <w:t>intra-band (NG)EN-DC component</w:t>
            </w:r>
            <w:r w:rsidRPr="009E32B3">
              <w:t>.</w:t>
            </w:r>
          </w:p>
        </w:tc>
        <w:tc>
          <w:tcPr>
            <w:tcW w:w="709" w:type="dxa"/>
          </w:tcPr>
          <w:p w14:paraId="02338FC1" w14:textId="259267FF" w:rsidR="00636689" w:rsidRPr="009E32B3" w:rsidRDefault="00636689" w:rsidP="00636689">
            <w:pPr>
              <w:pStyle w:val="TAL"/>
              <w:jc w:val="center"/>
            </w:pPr>
            <w:r w:rsidRPr="009E32B3">
              <w:t>BC</w:t>
            </w:r>
          </w:p>
        </w:tc>
        <w:tc>
          <w:tcPr>
            <w:tcW w:w="567" w:type="dxa"/>
          </w:tcPr>
          <w:p w14:paraId="0F1E7F56" w14:textId="7CAC6153" w:rsidR="00636689" w:rsidRPr="009E32B3" w:rsidRDefault="00636689" w:rsidP="00636689">
            <w:pPr>
              <w:pStyle w:val="TAL"/>
              <w:jc w:val="center"/>
            </w:pPr>
            <w:r w:rsidRPr="009E32B3">
              <w:t>No</w:t>
            </w:r>
          </w:p>
        </w:tc>
        <w:tc>
          <w:tcPr>
            <w:tcW w:w="709" w:type="dxa"/>
          </w:tcPr>
          <w:p w14:paraId="2007BDC5" w14:textId="7C1E9620" w:rsidR="00636689" w:rsidRPr="009E32B3" w:rsidRDefault="00636689" w:rsidP="00636689">
            <w:pPr>
              <w:pStyle w:val="TAL"/>
              <w:jc w:val="center"/>
              <w:rPr>
                <w:bCs/>
                <w:iCs/>
              </w:rPr>
            </w:pPr>
            <w:r w:rsidRPr="009E32B3">
              <w:rPr>
                <w:bCs/>
                <w:iCs/>
              </w:rPr>
              <w:t>N/A</w:t>
            </w:r>
          </w:p>
        </w:tc>
        <w:tc>
          <w:tcPr>
            <w:tcW w:w="728" w:type="dxa"/>
          </w:tcPr>
          <w:p w14:paraId="6407E988" w14:textId="3C7235E6" w:rsidR="00636689" w:rsidRPr="009E32B3" w:rsidRDefault="00636689" w:rsidP="00636689">
            <w:pPr>
              <w:pStyle w:val="TAL"/>
              <w:jc w:val="center"/>
              <w:rPr>
                <w:bCs/>
                <w:iCs/>
              </w:rPr>
            </w:pPr>
            <w:r w:rsidRPr="009E32B3">
              <w:rPr>
                <w:bCs/>
                <w:iCs/>
              </w:rPr>
              <w:t>N/A</w:t>
            </w:r>
          </w:p>
        </w:tc>
      </w:tr>
      <w:tr w:rsidR="00B65AB4" w:rsidRPr="009E32B3" w14:paraId="1A7257CA" w14:textId="77777777" w:rsidTr="00963B9B">
        <w:trPr>
          <w:cantSplit/>
          <w:tblHeader/>
        </w:trPr>
        <w:tc>
          <w:tcPr>
            <w:tcW w:w="6917" w:type="dxa"/>
          </w:tcPr>
          <w:p w14:paraId="0CFC81C4" w14:textId="77777777" w:rsidR="001F7FB0" w:rsidRPr="009E32B3" w:rsidRDefault="001F7FB0" w:rsidP="001F7FB0">
            <w:pPr>
              <w:pStyle w:val="TAL"/>
              <w:rPr>
                <w:b/>
                <w:bCs/>
                <w:i/>
                <w:iCs/>
              </w:rPr>
            </w:pPr>
            <w:r w:rsidRPr="009E32B3">
              <w:rPr>
                <w:b/>
                <w:bCs/>
                <w:i/>
                <w:iCs/>
              </w:rPr>
              <w:t>interBandContiguousMRDC</w:t>
            </w:r>
          </w:p>
          <w:p w14:paraId="4E0AFFF0" w14:textId="77777777" w:rsidR="001F7FB0" w:rsidRPr="009E32B3" w:rsidRDefault="001F7FB0" w:rsidP="001F7FB0">
            <w:pPr>
              <w:pStyle w:val="TAL"/>
              <w:rPr>
                <w:bCs/>
                <w:iCs/>
              </w:rPr>
            </w:pPr>
            <w:r w:rsidRPr="009E32B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E32B3" w:rsidRDefault="001F7FB0" w:rsidP="001F7FB0">
            <w:pPr>
              <w:pStyle w:val="TAL"/>
              <w:jc w:val="center"/>
            </w:pPr>
            <w:r w:rsidRPr="009E32B3">
              <w:rPr>
                <w:rFonts w:eastAsiaTheme="minorEastAsia"/>
              </w:rPr>
              <w:t>BC</w:t>
            </w:r>
          </w:p>
        </w:tc>
        <w:tc>
          <w:tcPr>
            <w:tcW w:w="567" w:type="dxa"/>
          </w:tcPr>
          <w:p w14:paraId="61DFF4C3" w14:textId="77777777" w:rsidR="001F7FB0" w:rsidRPr="009E32B3" w:rsidRDefault="001F7FB0" w:rsidP="001F7FB0">
            <w:pPr>
              <w:pStyle w:val="TAL"/>
              <w:jc w:val="center"/>
            </w:pPr>
            <w:r w:rsidRPr="009E32B3">
              <w:rPr>
                <w:rFonts w:eastAsiaTheme="minorEastAsia"/>
              </w:rPr>
              <w:t>CY</w:t>
            </w:r>
          </w:p>
        </w:tc>
        <w:tc>
          <w:tcPr>
            <w:tcW w:w="709" w:type="dxa"/>
          </w:tcPr>
          <w:p w14:paraId="67BDD5FF" w14:textId="77777777" w:rsidR="001F7FB0" w:rsidRPr="009E32B3" w:rsidRDefault="001F7FB0" w:rsidP="001F7FB0">
            <w:pPr>
              <w:pStyle w:val="TAL"/>
              <w:jc w:val="center"/>
            </w:pPr>
            <w:r w:rsidRPr="009E32B3">
              <w:rPr>
                <w:bCs/>
                <w:iCs/>
              </w:rPr>
              <w:t>N/A</w:t>
            </w:r>
          </w:p>
        </w:tc>
        <w:tc>
          <w:tcPr>
            <w:tcW w:w="728" w:type="dxa"/>
          </w:tcPr>
          <w:p w14:paraId="78C78CD2" w14:textId="77777777" w:rsidR="001F7FB0" w:rsidRPr="009E32B3" w:rsidRDefault="001F7FB0" w:rsidP="001F7FB0">
            <w:pPr>
              <w:pStyle w:val="TAL"/>
              <w:jc w:val="center"/>
            </w:pPr>
            <w:r w:rsidRPr="009E32B3">
              <w:rPr>
                <w:bCs/>
                <w:iCs/>
              </w:rPr>
              <w:t>N/A</w:t>
            </w:r>
          </w:p>
        </w:tc>
      </w:tr>
      <w:tr w:rsidR="00B65AB4" w:rsidRPr="009E32B3" w14:paraId="1F76C6B8" w14:textId="77777777" w:rsidTr="00963B9B">
        <w:trPr>
          <w:cantSplit/>
          <w:tblHeader/>
        </w:trPr>
        <w:tc>
          <w:tcPr>
            <w:tcW w:w="6917" w:type="dxa"/>
          </w:tcPr>
          <w:p w14:paraId="2F9EB1D5" w14:textId="77777777" w:rsidR="008C7055" w:rsidRPr="009E32B3" w:rsidRDefault="008C7055" w:rsidP="00963B9B">
            <w:pPr>
              <w:pStyle w:val="TAL"/>
            </w:pPr>
            <w:r w:rsidRPr="009E32B3">
              <w:rPr>
                <w:b/>
                <w:bCs/>
                <w:i/>
                <w:iCs/>
              </w:rPr>
              <w:t>interBandMRDC-WithOverlapDL-Bands-r16</w:t>
            </w:r>
          </w:p>
          <w:p w14:paraId="7618FCDC" w14:textId="6475CFCE" w:rsidR="008C7055" w:rsidRPr="009E32B3" w:rsidRDefault="008C7055" w:rsidP="00963B9B">
            <w:pPr>
              <w:pStyle w:val="TAL"/>
            </w:pPr>
            <w:r w:rsidRPr="009E32B3">
              <w:t>Indicates</w:t>
            </w:r>
            <w:r w:rsidR="00BA5DCD" w:rsidRPr="009E32B3">
              <w:t xml:space="preserve"> whether</w:t>
            </w:r>
            <w:r w:rsidRPr="009E32B3">
              <w:t xml:space="preserve"> the UE supports </w:t>
            </w:r>
            <w:r w:rsidRPr="009E32B3">
              <w:rPr>
                <w:rFonts w:cs="Arial"/>
                <w:szCs w:val="18"/>
                <w:lang w:eastAsia="zh-CN"/>
              </w:rPr>
              <w:t xml:space="preserve">FDD-FDD or TDD-TDD inter-band (NG)EN-DC/NE-DC operation with overlapping or partially overlapping DL bands with an (NG)EN-DC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7.5.2/</w:t>
            </w:r>
            <w:r w:rsidRPr="009E32B3">
              <w:rPr>
                <w:rFonts w:cs="Arial"/>
                <w:szCs w:val="18"/>
                <w:lang w:eastAsia="zh-CN"/>
              </w:rPr>
              <w:t>7.6.2</w:t>
            </w:r>
            <w:r w:rsidR="00084D7F" w:rsidRPr="009E32B3">
              <w:rPr>
                <w:rFonts w:cs="Arial"/>
                <w:szCs w:val="18"/>
                <w:lang w:eastAsia="zh-CN"/>
              </w:rPr>
              <w:t xml:space="preserve"> in TS 38.133 [5] and NE-DC MTTD/MRTD according to clause 7.5.5</w:t>
            </w:r>
            <w:r w:rsidRPr="009E32B3">
              <w:rPr>
                <w:rFonts w:cs="Arial"/>
                <w:szCs w:val="18"/>
                <w:lang w:eastAsia="zh-CN"/>
              </w:rPr>
              <w:t xml:space="preserve">/7.6.5 in </w:t>
            </w:r>
            <w:r w:rsidR="00B82F2E" w:rsidRPr="009E32B3">
              <w:rPr>
                <w:rFonts w:cs="Arial"/>
                <w:szCs w:val="18"/>
                <w:lang w:eastAsia="zh-CN"/>
              </w:rPr>
              <w:t xml:space="preserve">TS </w:t>
            </w:r>
            <w:r w:rsidRPr="009E32B3">
              <w:rPr>
                <w:rFonts w:cs="Arial"/>
                <w:szCs w:val="18"/>
                <w:lang w:eastAsia="zh-CN"/>
              </w:rPr>
              <w:t>38.133 [5] and inter-band RF requirements</w:t>
            </w:r>
            <w:r w:rsidR="00332E2E" w:rsidRPr="009E32B3">
              <w:rPr>
                <w:rFonts w:cs="Arial"/>
                <w:szCs w:val="18"/>
                <w:lang w:eastAsia="zh-CN"/>
              </w:rPr>
              <w:t xml:space="preserve"> (i.e. Type 2 UE)</w:t>
            </w:r>
            <w:r w:rsidRPr="009E32B3">
              <w:rPr>
                <w:rFonts w:cs="Arial"/>
                <w:szCs w:val="18"/>
                <w:lang w:eastAsia="zh-CN"/>
              </w:rPr>
              <w:t xml:space="preserve">. </w:t>
            </w:r>
            <w:r w:rsidRPr="009E32B3">
              <w:t xml:space="preserve">If the capability is not reported, the UE </w:t>
            </w:r>
            <w:r w:rsidRPr="009E32B3">
              <w:rPr>
                <w:rFonts w:cs="Arial"/>
                <w:szCs w:val="18"/>
                <w:lang w:eastAsia="zh-CN"/>
              </w:rPr>
              <w:t xml:space="preserve">supports FDD-FDD or TDD-TDD inter-band operation with overlapping or partially </w:t>
            </w:r>
            <w:r w:rsidR="00084D7F" w:rsidRPr="009E32B3">
              <w:rPr>
                <w:rFonts w:cs="Arial"/>
                <w:szCs w:val="18"/>
                <w:lang w:eastAsia="zh-CN"/>
              </w:rPr>
              <w:t xml:space="preserve">overlapping </w:t>
            </w:r>
            <w:r w:rsidRPr="009E32B3">
              <w:rPr>
                <w:rFonts w:cs="Arial"/>
                <w:szCs w:val="18"/>
                <w:lang w:eastAsia="zh-CN"/>
              </w:rPr>
              <w:t xml:space="preserve">DL bands with (NG)EN-DC/NE-DC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7.5.3/</w:t>
            </w:r>
            <w:r w:rsidRPr="009E32B3">
              <w:rPr>
                <w:rFonts w:cs="Arial"/>
                <w:szCs w:val="18"/>
                <w:lang w:eastAsia="zh-CN"/>
              </w:rPr>
              <w:t xml:space="preserve">7.6.3 in </w:t>
            </w:r>
            <w:r w:rsidR="00084D7F" w:rsidRPr="009E32B3">
              <w:rPr>
                <w:rFonts w:cs="Arial"/>
                <w:szCs w:val="18"/>
                <w:lang w:eastAsia="zh-CN"/>
              </w:rPr>
              <w:t xml:space="preserve">TS </w:t>
            </w:r>
            <w:r w:rsidRPr="009E32B3">
              <w:rPr>
                <w:rFonts w:cs="Arial"/>
                <w:szCs w:val="18"/>
                <w:lang w:eastAsia="zh-CN"/>
              </w:rPr>
              <w:t>38.133 [5] and intra-band RF requirements</w:t>
            </w:r>
            <w:r w:rsidR="00332E2E" w:rsidRPr="009E32B3">
              <w:rPr>
                <w:rFonts w:cs="Arial"/>
                <w:szCs w:val="18"/>
                <w:lang w:eastAsia="zh-CN"/>
              </w:rPr>
              <w:t xml:space="preserve"> (i.e. Type 1 UE)</w:t>
            </w:r>
            <w:r w:rsidRPr="009E32B3">
              <w:rPr>
                <w:rFonts w:cs="Arial"/>
                <w:szCs w:val="18"/>
                <w:lang w:eastAsia="zh-CN"/>
              </w:rPr>
              <w:t>.</w:t>
            </w:r>
          </w:p>
        </w:tc>
        <w:tc>
          <w:tcPr>
            <w:tcW w:w="709" w:type="dxa"/>
          </w:tcPr>
          <w:p w14:paraId="37A984E0" w14:textId="77777777" w:rsidR="008C7055" w:rsidRPr="009E32B3" w:rsidRDefault="008C7055" w:rsidP="00963B9B">
            <w:pPr>
              <w:pStyle w:val="TAL"/>
              <w:jc w:val="center"/>
            </w:pPr>
            <w:r w:rsidRPr="009E32B3">
              <w:t>BC</w:t>
            </w:r>
          </w:p>
        </w:tc>
        <w:tc>
          <w:tcPr>
            <w:tcW w:w="567" w:type="dxa"/>
          </w:tcPr>
          <w:p w14:paraId="7D5B5013" w14:textId="77777777" w:rsidR="008C7055" w:rsidRPr="009E32B3" w:rsidRDefault="008C7055" w:rsidP="00963B9B">
            <w:pPr>
              <w:pStyle w:val="TAL"/>
              <w:jc w:val="center"/>
            </w:pPr>
            <w:r w:rsidRPr="009E32B3">
              <w:t>No</w:t>
            </w:r>
          </w:p>
        </w:tc>
        <w:tc>
          <w:tcPr>
            <w:tcW w:w="709" w:type="dxa"/>
          </w:tcPr>
          <w:p w14:paraId="331BECC7" w14:textId="77777777" w:rsidR="008C7055" w:rsidRPr="009E32B3" w:rsidRDefault="008C7055" w:rsidP="00963B9B">
            <w:pPr>
              <w:pStyle w:val="TAL"/>
              <w:jc w:val="center"/>
              <w:rPr>
                <w:bCs/>
                <w:iCs/>
              </w:rPr>
            </w:pPr>
            <w:r w:rsidRPr="009E32B3">
              <w:rPr>
                <w:bCs/>
                <w:iCs/>
              </w:rPr>
              <w:t>N/A</w:t>
            </w:r>
          </w:p>
        </w:tc>
        <w:tc>
          <w:tcPr>
            <w:tcW w:w="728" w:type="dxa"/>
          </w:tcPr>
          <w:p w14:paraId="51575C25" w14:textId="77777777" w:rsidR="008C7055" w:rsidRPr="009E32B3" w:rsidRDefault="008C7055" w:rsidP="00963B9B">
            <w:pPr>
              <w:pStyle w:val="TAL"/>
              <w:jc w:val="center"/>
              <w:rPr>
                <w:bCs/>
                <w:iCs/>
              </w:rPr>
            </w:pPr>
            <w:r w:rsidRPr="009E32B3">
              <w:rPr>
                <w:bCs/>
                <w:iCs/>
              </w:rPr>
              <w:t>FR1 only</w:t>
            </w:r>
          </w:p>
        </w:tc>
      </w:tr>
      <w:tr w:rsidR="00B65AB4" w:rsidRPr="009E32B3" w14:paraId="200D3A6B" w14:textId="77777777" w:rsidTr="004C06EC">
        <w:trPr>
          <w:cantSplit/>
          <w:tblHeader/>
        </w:trPr>
        <w:tc>
          <w:tcPr>
            <w:tcW w:w="6917" w:type="dxa"/>
          </w:tcPr>
          <w:p w14:paraId="6D53A334" w14:textId="77777777" w:rsidR="00A0593F" w:rsidRPr="009E32B3" w:rsidRDefault="00A0593F" w:rsidP="004C06EC">
            <w:pPr>
              <w:pStyle w:val="TAL"/>
              <w:rPr>
                <w:rFonts w:eastAsia="宋体" w:cs="Arial"/>
                <w:b/>
                <w:bCs/>
                <w:i/>
                <w:szCs w:val="18"/>
                <w:lang w:eastAsia="zh-CN"/>
              </w:rPr>
            </w:pPr>
            <w:r w:rsidRPr="009E32B3">
              <w:rPr>
                <w:rFonts w:eastAsia="宋体" w:cs="Arial"/>
                <w:b/>
                <w:bCs/>
                <w:i/>
                <w:szCs w:val="18"/>
                <w:lang w:eastAsia="ko-KR"/>
              </w:rPr>
              <w:t>maxUplinkDutyCycle</w:t>
            </w:r>
            <w:r w:rsidRPr="009E32B3">
              <w:rPr>
                <w:rFonts w:eastAsia="宋体" w:cs="Arial"/>
                <w:b/>
                <w:bCs/>
                <w:i/>
                <w:szCs w:val="18"/>
                <w:lang w:eastAsia="zh-CN"/>
              </w:rPr>
              <w:t>-interBandENDC-FDD-TDD-PC2-r16</w:t>
            </w:r>
          </w:p>
          <w:p w14:paraId="3CA8ED6A" w14:textId="77777777" w:rsidR="00A0593F" w:rsidRPr="009E32B3" w:rsidRDefault="00A0593F" w:rsidP="004C06EC">
            <w:pPr>
              <w:pStyle w:val="TAL"/>
              <w:rPr>
                <w:b/>
                <w:i/>
                <w:lang w:eastAsia="zh-CN"/>
              </w:rPr>
            </w:pPr>
            <w:r w:rsidRPr="009E32B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E32B3">
              <w:rPr>
                <w:rFonts w:cs="Arial"/>
                <w:szCs w:val="18"/>
                <w:lang w:eastAsia="zh-CN"/>
              </w:rPr>
              <w:t xml:space="preserve"> of </w:t>
            </w:r>
            <w:r w:rsidRPr="009E32B3">
              <w:rPr>
                <w:rFonts w:cs="Arial"/>
                <w:i/>
                <w:szCs w:val="18"/>
                <w:lang w:eastAsia="ko-KR"/>
              </w:rPr>
              <w:t>maxUplinkDutyCycle</w:t>
            </w:r>
            <w:r w:rsidRPr="009E32B3">
              <w:rPr>
                <w:rFonts w:cs="Arial"/>
                <w:i/>
                <w:szCs w:val="18"/>
                <w:lang w:eastAsia="zh-CN"/>
              </w:rPr>
              <w:t xml:space="preserve">-FDD-TDD-EN-DC1 </w:t>
            </w:r>
            <w:r w:rsidRPr="009E32B3">
              <w:rPr>
                <w:rFonts w:cs="Arial"/>
                <w:szCs w:val="18"/>
              </w:rPr>
              <w:t xml:space="preserve">and </w:t>
            </w:r>
            <w:r w:rsidRPr="009E32B3">
              <w:rPr>
                <w:rFonts w:cs="Arial"/>
                <w:i/>
                <w:szCs w:val="18"/>
                <w:lang w:eastAsia="ko-KR"/>
              </w:rPr>
              <w:t>maxUplinkDutyCycle</w:t>
            </w:r>
            <w:r w:rsidRPr="009E32B3">
              <w:rPr>
                <w:rFonts w:cs="Arial"/>
                <w:i/>
                <w:szCs w:val="18"/>
                <w:lang w:eastAsia="zh-CN"/>
              </w:rPr>
              <w:t xml:space="preserve">-FDD-TDD-EN-DC2 </w:t>
            </w:r>
            <w:r w:rsidRPr="009E32B3">
              <w:rPr>
                <w:rFonts w:cs="Arial"/>
                <w:szCs w:val="18"/>
              </w:rPr>
              <w:t xml:space="preserve">which indicate the </w:t>
            </w:r>
            <w:r w:rsidRPr="009E32B3">
              <w:rPr>
                <w:rFonts w:cs="Arial"/>
                <w:szCs w:val="18"/>
                <w:lang w:eastAsia="zh-CN"/>
              </w:rPr>
              <w:t>maxUplinkDutyCycle capability of NR band</w:t>
            </w:r>
            <w:r w:rsidRPr="009E32B3">
              <w:rPr>
                <w:rFonts w:cs="Arial"/>
                <w:szCs w:val="18"/>
              </w:rPr>
              <w:t xml:space="preserve"> corresponding to different LTE reference configurations</w:t>
            </w:r>
            <w:r w:rsidRPr="009E32B3">
              <w:rPr>
                <w:rFonts w:cs="Arial"/>
                <w:szCs w:val="18"/>
                <w:lang w:eastAsia="zh-CN"/>
              </w:rPr>
              <w:t xml:space="preserve"> as described in TS 38.101-3 [4], clause 6.2B.1.3. </w:t>
            </w:r>
            <w:r w:rsidRPr="009E32B3">
              <w:rPr>
                <w:bCs/>
                <w:iCs/>
                <w:lang w:eastAsia="zh-CN"/>
              </w:rPr>
              <w:t>Value n30 corresponds to 30%, value n40 corresponds to 40% and so on.</w:t>
            </w:r>
          </w:p>
        </w:tc>
        <w:tc>
          <w:tcPr>
            <w:tcW w:w="709" w:type="dxa"/>
          </w:tcPr>
          <w:p w14:paraId="37A8C829" w14:textId="77777777" w:rsidR="00A0593F" w:rsidRPr="009E32B3" w:rsidRDefault="00A0593F" w:rsidP="004C06EC">
            <w:pPr>
              <w:pStyle w:val="TAL"/>
              <w:jc w:val="center"/>
              <w:rPr>
                <w:lang w:eastAsia="zh-CN"/>
              </w:rPr>
            </w:pPr>
            <w:r w:rsidRPr="009E32B3">
              <w:rPr>
                <w:lang w:eastAsia="zh-CN"/>
              </w:rPr>
              <w:t>BC</w:t>
            </w:r>
          </w:p>
        </w:tc>
        <w:tc>
          <w:tcPr>
            <w:tcW w:w="567" w:type="dxa"/>
          </w:tcPr>
          <w:p w14:paraId="61139FC3" w14:textId="77777777" w:rsidR="00A0593F" w:rsidRPr="009E32B3" w:rsidRDefault="00A0593F" w:rsidP="004C06EC">
            <w:pPr>
              <w:pStyle w:val="TAL"/>
              <w:jc w:val="center"/>
              <w:rPr>
                <w:lang w:eastAsia="zh-CN"/>
              </w:rPr>
            </w:pPr>
            <w:r w:rsidRPr="009E32B3">
              <w:rPr>
                <w:lang w:eastAsia="zh-CN"/>
              </w:rPr>
              <w:t>No</w:t>
            </w:r>
          </w:p>
        </w:tc>
        <w:tc>
          <w:tcPr>
            <w:tcW w:w="709" w:type="dxa"/>
          </w:tcPr>
          <w:p w14:paraId="48E4F7FF" w14:textId="77777777" w:rsidR="00A0593F" w:rsidRPr="009E32B3" w:rsidRDefault="00A0593F" w:rsidP="004C06EC">
            <w:pPr>
              <w:pStyle w:val="TAL"/>
              <w:jc w:val="center"/>
              <w:rPr>
                <w:lang w:eastAsia="zh-CN"/>
              </w:rPr>
            </w:pPr>
            <w:r w:rsidRPr="009E32B3">
              <w:rPr>
                <w:lang w:eastAsia="zh-CN"/>
              </w:rPr>
              <w:t>N/A</w:t>
            </w:r>
          </w:p>
        </w:tc>
        <w:tc>
          <w:tcPr>
            <w:tcW w:w="728" w:type="dxa"/>
          </w:tcPr>
          <w:p w14:paraId="130ACAA8" w14:textId="77777777" w:rsidR="00A0593F" w:rsidRPr="009E32B3" w:rsidRDefault="00A0593F" w:rsidP="004C06EC">
            <w:pPr>
              <w:pStyle w:val="TAL"/>
              <w:jc w:val="center"/>
              <w:rPr>
                <w:lang w:eastAsia="zh-CN"/>
              </w:rPr>
            </w:pPr>
            <w:r w:rsidRPr="009E32B3">
              <w:rPr>
                <w:lang w:eastAsia="zh-CN"/>
              </w:rPr>
              <w:t>FR1 only</w:t>
            </w:r>
          </w:p>
        </w:tc>
      </w:tr>
      <w:tr w:rsidR="00B65AB4" w:rsidRPr="009E32B3" w14:paraId="3B62216B" w14:textId="77777777" w:rsidTr="004C06EC">
        <w:trPr>
          <w:cantSplit/>
          <w:tblHeader/>
        </w:trPr>
        <w:tc>
          <w:tcPr>
            <w:tcW w:w="6917" w:type="dxa"/>
          </w:tcPr>
          <w:p w14:paraId="16F512B7" w14:textId="77777777" w:rsidR="00113113" w:rsidRPr="009E32B3" w:rsidRDefault="00113113" w:rsidP="004C06EC">
            <w:pPr>
              <w:pStyle w:val="TAL"/>
              <w:rPr>
                <w:b/>
                <w:i/>
                <w:lang w:eastAsia="zh-CN"/>
              </w:rPr>
            </w:pPr>
            <w:r w:rsidRPr="009E32B3">
              <w:rPr>
                <w:b/>
                <w:i/>
                <w:lang w:eastAsia="zh-CN"/>
              </w:rPr>
              <w:t>maxUplinkDutyCycle-interBandENDC-TDD-PC2-r16</w:t>
            </w:r>
          </w:p>
          <w:p w14:paraId="52DBA250" w14:textId="77777777" w:rsidR="00113113" w:rsidRPr="009E32B3" w:rsidRDefault="00113113" w:rsidP="004C06EC">
            <w:pPr>
              <w:pStyle w:val="TAL"/>
              <w:rPr>
                <w:bCs/>
                <w:iCs/>
                <w:lang w:eastAsia="zh-CN"/>
              </w:rPr>
            </w:pPr>
            <w:r w:rsidRPr="009E32B3">
              <w:rPr>
                <w:bCs/>
                <w:iCs/>
              </w:rPr>
              <w:t>Indicates</w:t>
            </w:r>
            <w:r w:rsidRPr="009E32B3">
              <w:rPr>
                <w:bCs/>
                <w:iCs/>
                <w:lang w:eastAsia="zh-CN"/>
              </w:rPr>
              <w:t xml:space="preserve"> </w:t>
            </w:r>
            <w:r w:rsidRPr="009E32B3">
              <w:rPr>
                <w:bCs/>
                <w:iCs/>
              </w:rPr>
              <w:t xml:space="preserve">the maximum percentage of symbols during </w:t>
            </w:r>
            <w:r w:rsidRPr="009E32B3">
              <w:rPr>
                <w:bCs/>
                <w:iCs/>
                <w:lang w:eastAsia="zh-CN"/>
              </w:rPr>
              <w:t xml:space="preserve">a certain evaluation period </w:t>
            </w:r>
            <w:r w:rsidRPr="009E32B3">
              <w:rPr>
                <w:bCs/>
                <w:iCs/>
              </w:rPr>
              <w:t xml:space="preserve">that can be scheduled for </w:t>
            </w:r>
            <w:r w:rsidRPr="009E32B3">
              <w:rPr>
                <w:rFonts w:eastAsiaTheme="minorEastAsia"/>
                <w:bCs/>
                <w:iCs/>
                <w:lang w:eastAsia="zh-CN"/>
              </w:rPr>
              <w:t xml:space="preserve">NR </w:t>
            </w:r>
            <w:r w:rsidRPr="009E32B3">
              <w:rPr>
                <w:bCs/>
                <w:iCs/>
              </w:rPr>
              <w:t>uplink transmission</w:t>
            </w:r>
            <w:r w:rsidRPr="009E32B3">
              <w:rPr>
                <w:rFonts w:eastAsiaTheme="minorEastAsia"/>
                <w:bCs/>
                <w:iCs/>
                <w:lang w:eastAsia="zh-CN"/>
              </w:rPr>
              <w:t xml:space="preserve"> </w:t>
            </w:r>
            <w:r w:rsidRPr="009E32B3">
              <w:rPr>
                <w:bCs/>
                <w:iCs/>
                <w:lang w:eastAsia="zh-CN"/>
              </w:rPr>
              <w:t xml:space="preserve">under different EUTRA TDD uplink-downlink configurations </w:t>
            </w:r>
            <w:r w:rsidRPr="009E32B3">
              <w:rPr>
                <w:bCs/>
                <w:iCs/>
              </w:rPr>
              <w:t xml:space="preserve">so as to ensure compliance with applicable electromagnetic energy absorption requirements provided by regulatory bodies. This field is only applicable for </w:t>
            </w:r>
            <w:r w:rsidRPr="009E32B3">
              <w:rPr>
                <w:bCs/>
                <w:iCs/>
                <w:lang w:eastAsia="zh-CN"/>
              </w:rPr>
              <w:t xml:space="preserve">inter-band TDD+TDD EN-DC power class 2 UE as specified in TS 38.101-3 [4]. If the field is absent, 30% shall be applied to all EUTRA TDD uplink-downlink configurations. If </w:t>
            </w:r>
            <w:r w:rsidRPr="009E32B3">
              <w:rPr>
                <w:bCs/>
                <w:i/>
                <w:iCs/>
                <w:lang w:eastAsia="zh-CN"/>
              </w:rPr>
              <w:t xml:space="preserve">eutra-TDD-Configx </w:t>
            </w:r>
            <w:r w:rsidRPr="009E32B3">
              <w:rPr>
                <w:bCs/>
                <w:iCs/>
                <w:lang w:eastAsia="zh-CN"/>
              </w:rPr>
              <w:t>is absent, 30% shall be applied to the corresponding EUTRA TDD uplink-downlink configuration.</w:t>
            </w:r>
          </w:p>
          <w:p w14:paraId="4EEEBADE" w14:textId="77777777" w:rsidR="00113113" w:rsidRPr="009E32B3" w:rsidRDefault="00113113" w:rsidP="004C06EC">
            <w:pPr>
              <w:pStyle w:val="TAL"/>
              <w:rPr>
                <w:b/>
                <w:i/>
                <w:lang w:eastAsia="zh-CN"/>
              </w:rPr>
            </w:pPr>
            <w:r w:rsidRPr="009E32B3">
              <w:rPr>
                <w:bCs/>
                <w:iCs/>
                <w:lang w:eastAsia="zh-CN"/>
              </w:rPr>
              <w:t>Value n20 corresponds to 20%, value n40 corresponds to 40% and so on.</w:t>
            </w:r>
          </w:p>
        </w:tc>
        <w:tc>
          <w:tcPr>
            <w:tcW w:w="709" w:type="dxa"/>
          </w:tcPr>
          <w:p w14:paraId="3783AE64" w14:textId="77777777" w:rsidR="00113113" w:rsidRPr="009E32B3" w:rsidRDefault="00113113" w:rsidP="004C06EC">
            <w:pPr>
              <w:pStyle w:val="TAL"/>
              <w:jc w:val="center"/>
              <w:rPr>
                <w:lang w:eastAsia="zh-CN"/>
              </w:rPr>
            </w:pPr>
            <w:r w:rsidRPr="009E32B3">
              <w:rPr>
                <w:lang w:eastAsia="zh-CN"/>
              </w:rPr>
              <w:t>BC</w:t>
            </w:r>
          </w:p>
        </w:tc>
        <w:tc>
          <w:tcPr>
            <w:tcW w:w="567" w:type="dxa"/>
          </w:tcPr>
          <w:p w14:paraId="51C600B4" w14:textId="77777777" w:rsidR="00113113" w:rsidRPr="009E32B3" w:rsidRDefault="00113113" w:rsidP="004C06EC">
            <w:pPr>
              <w:pStyle w:val="TAL"/>
              <w:jc w:val="center"/>
              <w:rPr>
                <w:lang w:eastAsia="zh-CN"/>
              </w:rPr>
            </w:pPr>
            <w:r w:rsidRPr="009E32B3">
              <w:rPr>
                <w:lang w:eastAsia="zh-CN"/>
              </w:rPr>
              <w:t>No</w:t>
            </w:r>
          </w:p>
        </w:tc>
        <w:tc>
          <w:tcPr>
            <w:tcW w:w="709" w:type="dxa"/>
          </w:tcPr>
          <w:p w14:paraId="3415D315" w14:textId="77777777" w:rsidR="00113113" w:rsidRPr="009E32B3" w:rsidRDefault="00113113" w:rsidP="004C06EC">
            <w:pPr>
              <w:pStyle w:val="TAL"/>
              <w:jc w:val="center"/>
              <w:rPr>
                <w:lang w:eastAsia="zh-CN"/>
              </w:rPr>
            </w:pPr>
            <w:r w:rsidRPr="009E32B3">
              <w:rPr>
                <w:lang w:eastAsia="zh-CN"/>
              </w:rPr>
              <w:t>TDD only</w:t>
            </w:r>
          </w:p>
        </w:tc>
        <w:tc>
          <w:tcPr>
            <w:tcW w:w="728" w:type="dxa"/>
          </w:tcPr>
          <w:p w14:paraId="444F905D" w14:textId="77777777" w:rsidR="00113113" w:rsidRPr="009E32B3" w:rsidRDefault="00113113" w:rsidP="004C06EC">
            <w:pPr>
              <w:pStyle w:val="TAL"/>
              <w:jc w:val="center"/>
              <w:rPr>
                <w:lang w:eastAsia="zh-CN"/>
              </w:rPr>
            </w:pPr>
            <w:r w:rsidRPr="009E32B3">
              <w:rPr>
                <w:lang w:eastAsia="zh-CN"/>
              </w:rPr>
              <w:t>FR1 only</w:t>
            </w:r>
          </w:p>
        </w:tc>
      </w:tr>
      <w:tr w:rsidR="00C0111D" w:rsidRPr="009E32B3" w14:paraId="221AC2DD" w14:textId="77777777" w:rsidTr="004C06EC">
        <w:trPr>
          <w:cantSplit/>
          <w:tblHeader/>
          <w:ins w:id="2311" w:author="NR_ENDC_RF_Ph4" w:date="2025-06-29T11:48:00Z"/>
        </w:trPr>
        <w:tc>
          <w:tcPr>
            <w:tcW w:w="6917" w:type="dxa"/>
          </w:tcPr>
          <w:p w14:paraId="35381521" w14:textId="77777777" w:rsidR="00C0111D" w:rsidRPr="009E32B3" w:rsidRDefault="00C0111D" w:rsidP="00C0111D">
            <w:pPr>
              <w:pStyle w:val="TAL"/>
              <w:rPr>
                <w:ins w:id="2312" w:author="NR_ENDC_RF_Ph4" w:date="2025-06-29T11:48:00Z"/>
                <w:b/>
                <w:i/>
                <w:lang w:eastAsia="zh-CN"/>
              </w:rPr>
            </w:pPr>
            <w:ins w:id="2313" w:author="NR_ENDC_RF_Ph4" w:date="2025-06-29T11:48:00Z">
              <w:r w:rsidRPr="009E32B3">
                <w:rPr>
                  <w:b/>
                  <w:i/>
                  <w:lang w:eastAsia="zh-CN"/>
                </w:rPr>
                <w:t>mpr-ActivateDependent-r19</w:t>
              </w:r>
            </w:ins>
          </w:p>
          <w:p w14:paraId="457CDF2D" w14:textId="056E1913" w:rsidR="00C0111D" w:rsidRPr="003F5181" w:rsidRDefault="00C0111D" w:rsidP="00C0111D">
            <w:pPr>
              <w:pStyle w:val="TAL"/>
              <w:rPr>
                <w:ins w:id="2314" w:author="NR_ENDC_RF_Ph4" w:date="2025-06-29T11:48:00Z"/>
                <w:rFonts w:eastAsia="等线"/>
                <w:bCs/>
                <w:lang w:eastAsia="zh-CN"/>
              </w:rPr>
            </w:pPr>
            <w:ins w:id="2315" w:author="NR_ENDC_RF_Ph4" w:date="2025-06-29T11:48:00Z">
              <w:r w:rsidRPr="009E32B3">
                <w:rPr>
                  <w:rFonts w:eastAsia="等线"/>
                  <w:bCs/>
                  <w:lang w:eastAsia="zh-CN"/>
                </w:rPr>
                <w:t xml:space="preserve">Indicates whether the UE supports </w:t>
              </w:r>
              <w:r w:rsidRPr="009E32B3">
                <w:rPr>
                  <w:rFonts w:eastAsiaTheme="minorEastAsia" w:cs="Arial"/>
                </w:rPr>
                <w:t>MPR based on activation status of its configured CCs</w:t>
              </w:r>
              <w:r w:rsidRPr="009E32B3">
                <w:rPr>
                  <w:rFonts w:eastAsiaTheme="minorEastAsia" w:cs="Arial" w:hint="eastAsia"/>
                </w:rPr>
                <w:t xml:space="preserve"> </w:t>
              </w:r>
              <w:r w:rsidRPr="009E32B3">
                <w:rPr>
                  <w:rFonts w:eastAsiaTheme="minorEastAsia" w:cs="Arial"/>
                </w:rPr>
                <w:t>and when all activated CCs form a contiguous block in both UL and DL for intra-band contiguous CA</w:t>
              </w:r>
            </w:ins>
            <w:ins w:id="2316" w:author="NR_ENDC_RF_Ph4" w:date="2025-06-29T11:49:00Z">
              <w:r w:rsidRPr="009E32B3">
                <w:rPr>
                  <w:rFonts w:eastAsiaTheme="minorEastAsia" w:cs="Arial"/>
                </w:rPr>
                <w:t>.</w:t>
              </w:r>
            </w:ins>
          </w:p>
        </w:tc>
        <w:tc>
          <w:tcPr>
            <w:tcW w:w="709" w:type="dxa"/>
          </w:tcPr>
          <w:p w14:paraId="628A9078" w14:textId="3D90C565" w:rsidR="00C0111D" w:rsidRPr="009E32B3" w:rsidRDefault="00C0111D" w:rsidP="00C0111D">
            <w:pPr>
              <w:pStyle w:val="TAL"/>
              <w:jc w:val="center"/>
              <w:rPr>
                <w:ins w:id="2317" w:author="NR_ENDC_RF_Ph4" w:date="2025-06-29T11:48:00Z"/>
                <w:lang w:eastAsia="zh-CN"/>
              </w:rPr>
            </w:pPr>
            <w:ins w:id="2318" w:author="NR_ENDC_RF_Ph4" w:date="2025-06-29T11:48:00Z">
              <w:r w:rsidRPr="009E32B3">
                <w:rPr>
                  <w:lang w:eastAsia="zh-CN"/>
                </w:rPr>
                <w:t>BC</w:t>
              </w:r>
            </w:ins>
          </w:p>
        </w:tc>
        <w:tc>
          <w:tcPr>
            <w:tcW w:w="567" w:type="dxa"/>
          </w:tcPr>
          <w:p w14:paraId="78D5449A" w14:textId="75F17746" w:rsidR="00C0111D" w:rsidRPr="009E32B3" w:rsidRDefault="00C0111D" w:rsidP="00C0111D">
            <w:pPr>
              <w:pStyle w:val="TAL"/>
              <w:jc w:val="center"/>
              <w:rPr>
                <w:ins w:id="2319" w:author="NR_ENDC_RF_Ph4" w:date="2025-06-29T11:48:00Z"/>
                <w:lang w:eastAsia="zh-CN"/>
              </w:rPr>
            </w:pPr>
            <w:ins w:id="2320" w:author="NR_ENDC_RF_Ph4" w:date="2025-06-29T11:48:00Z">
              <w:r w:rsidRPr="009E32B3">
                <w:rPr>
                  <w:lang w:eastAsia="zh-CN"/>
                </w:rPr>
                <w:t>No</w:t>
              </w:r>
            </w:ins>
          </w:p>
        </w:tc>
        <w:tc>
          <w:tcPr>
            <w:tcW w:w="709" w:type="dxa"/>
          </w:tcPr>
          <w:p w14:paraId="28B5AF33" w14:textId="4B79B27D" w:rsidR="00C0111D" w:rsidRPr="009E32B3" w:rsidRDefault="00C0111D" w:rsidP="00C0111D">
            <w:pPr>
              <w:pStyle w:val="TAL"/>
              <w:jc w:val="center"/>
              <w:rPr>
                <w:ins w:id="2321" w:author="NR_ENDC_RF_Ph4" w:date="2025-06-29T11:48:00Z"/>
                <w:lang w:eastAsia="zh-CN"/>
              </w:rPr>
            </w:pPr>
            <w:ins w:id="2322" w:author="NR_ENDC_RF_Ph4" w:date="2025-06-29T11:48:00Z">
              <w:r w:rsidRPr="009E32B3">
                <w:rPr>
                  <w:lang w:eastAsia="zh-CN"/>
                </w:rPr>
                <w:t>N/A</w:t>
              </w:r>
            </w:ins>
          </w:p>
        </w:tc>
        <w:tc>
          <w:tcPr>
            <w:tcW w:w="728" w:type="dxa"/>
          </w:tcPr>
          <w:p w14:paraId="5D0EF6B1" w14:textId="4050753E" w:rsidR="00C0111D" w:rsidRPr="009E32B3" w:rsidRDefault="00C0111D" w:rsidP="00C0111D">
            <w:pPr>
              <w:pStyle w:val="TAL"/>
              <w:jc w:val="center"/>
              <w:rPr>
                <w:ins w:id="2323" w:author="NR_ENDC_RF_Ph4" w:date="2025-06-29T11:48:00Z"/>
                <w:lang w:eastAsia="zh-CN"/>
              </w:rPr>
            </w:pPr>
            <w:ins w:id="2324" w:author="NR_ENDC_RF_Ph4" w:date="2025-06-29T11:48:00Z">
              <w:r w:rsidRPr="009E32B3">
                <w:rPr>
                  <w:lang w:eastAsia="zh-CN"/>
                </w:rPr>
                <w:t>FR2 only</w:t>
              </w:r>
            </w:ins>
          </w:p>
        </w:tc>
      </w:tr>
      <w:tr w:rsidR="00C0111D" w:rsidRPr="009E32B3" w14:paraId="01F26B91" w14:textId="77777777" w:rsidTr="004C06EC">
        <w:trPr>
          <w:cantSplit/>
          <w:tblHeader/>
          <w:ins w:id="2325" w:author="NR_ENDC_RF_Ph4" w:date="2025-06-29T11:46:00Z"/>
        </w:trPr>
        <w:tc>
          <w:tcPr>
            <w:tcW w:w="6917" w:type="dxa"/>
          </w:tcPr>
          <w:p w14:paraId="38907BF3" w14:textId="2F304FD0" w:rsidR="00C0111D" w:rsidRPr="009E32B3" w:rsidRDefault="00C0111D" w:rsidP="00C0111D">
            <w:pPr>
              <w:pStyle w:val="TAL"/>
              <w:rPr>
                <w:ins w:id="2326" w:author="NR_ENDC_RF_Ph4" w:date="2025-06-29T11:47:00Z"/>
                <w:rFonts w:eastAsia="等线"/>
                <w:b/>
                <w:i/>
                <w:lang w:eastAsia="zh-CN"/>
              </w:rPr>
            </w:pPr>
            <w:ins w:id="2327" w:author="NR_ENDC_RF_Ph4" w:date="2025-06-29T11:47:00Z">
              <w:r w:rsidRPr="009E32B3">
                <w:rPr>
                  <w:rFonts w:eastAsia="等线"/>
                  <w:b/>
                  <w:i/>
                  <w:lang w:eastAsia="zh-CN"/>
                </w:rPr>
                <w:t>mpr-ActiveCarrierEnh-r19</w:t>
              </w:r>
            </w:ins>
          </w:p>
          <w:p w14:paraId="1324ABA5" w14:textId="590C02EB" w:rsidR="00C0111D" w:rsidRPr="003F5181" w:rsidRDefault="00C0111D" w:rsidP="00C0111D">
            <w:pPr>
              <w:pStyle w:val="TAL"/>
              <w:rPr>
                <w:ins w:id="2328" w:author="NR_ENDC_RF_Ph4" w:date="2025-06-29T11:46:00Z"/>
                <w:rFonts w:eastAsia="等线"/>
                <w:bCs/>
                <w:iCs/>
                <w:lang w:eastAsia="zh-CN"/>
              </w:rPr>
            </w:pPr>
            <w:ins w:id="2329" w:author="NR_ENDC_RF_Ph4" w:date="2025-06-29T11:47:00Z">
              <w:r w:rsidRPr="009E32B3">
                <w:rPr>
                  <w:rFonts w:eastAsia="等线" w:hint="eastAsia"/>
                  <w:bCs/>
                  <w:iCs/>
                  <w:lang w:eastAsia="zh-CN"/>
                </w:rPr>
                <w:t>I</w:t>
              </w:r>
              <w:r w:rsidRPr="009E32B3">
                <w:rPr>
                  <w:rFonts w:eastAsia="等线"/>
                  <w:bCs/>
                  <w:iCs/>
                  <w:lang w:eastAsia="zh-CN"/>
                </w:rPr>
                <w:t xml:space="preserve">ndicates whether the UE supports reduced </w:t>
              </w:r>
              <w:r w:rsidRPr="009E32B3">
                <w:rPr>
                  <w:rFonts w:eastAsiaTheme="minorEastAsia" w:cs="Arial"/>
                </w:rPr>
                <w:t>MPR for single CC if single CC is activated for intra-band UL contiguous CA.</w:t>
              </w:r>
            </w:ins>
          </w:p>
        </w:tc>
        <w:tc>
          <w:tcPr>
            <w:tcW w:w="709" w:type="dxa"/>
          </w:tcPr>
          <w:p w14:paraId="00D984C7" w14:textId="671988C7" w:rsidR="00C0111D" w:rsidRPr="009E32B3" w:rsidRDefault="00C0111D" w:rsidP="00C0111D">
            <w:pPr>
              <w:pStyle w:val="TAL"/>
              <w:jc w:val="center"/>
              <w:rPr>
                <w:ins w:id="2330" w:author="NR_ENDC_RF_Ph4" w:date="2025-06-29T11:46:00Z"/>
                <w:lang w:eastAsia="zh-CN"/>
              </w:rPr>
            </w:pPr>
            <w:ins w:id="2331" w:author="NR_ENDC_RF_Ph4" w:date="2025-06-29T11:46:00Z">
              <w:r w:rsidRPr="009E32B3">
                <w:rPr>
                  <w:lang w:eastAsia="zh-CN"/>
                </w:rPr>
                <w:t>BC</w:t>
              </w:r>
            </w:ins>
          </w:p>
        </w:tc>
        <w:tc>
          <w:tcPr>
            <w:tcW w:w="567" w:type="dxa"/>
          </w:tcPr>
          <w:p w14:paraId="33C783BC" w14:textId="59A13A0B" w:rsidR="00C0111D" w:rsidRPr="009E32B3" w:rsidRDefault="00C0111D" w:rsidP="00C0111D">
            <w:pPr>
              <w:pStyle w:val="TAL"/>
              <w:jc w:val="center"/>
              <w:rPr>
                <w:ins w:id="2332" w:author="NR_ENDC_RF_Ph4" w:date="2025-06-29T11:46:00Z"/>
                <w:lang w:eastAsia="zh-CN"/>
              </w:rPr>
            </w:pPr>
            <w:ins w:id="2333" w:author="NR_ENDC_RF_Ph4" w:date="2025-06-29T11:46:00Z">
              <w:r w:rsidRPr="009E32B3">
                <w:rPr>
                  <w:lang w:eastAsia="zh-CN"/>
                </w:rPr>
                <w:t>No</w:t>
              </w:r>
            </w:ins>
          </w:p>
        </w:tc>
        <w:tc>
          <w:tcPr>
            <w:tcW w:w="709" w:type="dxa"/>
          </w:tcPr>
          <w:p w14:paraId="08159B0B" w14:textId="193CAC96" w:rsidR="00C0111D" w:rsidRPr="009E32B3" w:rsidRDefault="00C0111D" w:rsidP="00C0111D">
            <w:pPr>
              <w:pStyle w:val="TAL"/>
              <w:jc w:val="center"/>
              <w:rPr>
                <w:ins w:id="2334" w:author="NR_ENDC_RF_Ph4" w:date="2025-06-29T11:46:00Z"/>
                <w:lang w:eastAsia="zh-CN"/>
              </w:rPr>
            </w:pPr>
            <w:ins w:id="2335" w:author="NR_ENDC_RF_Ph4" w:date="2025-06-29T11:46:00Z">
              <w:r w:rsidRPr="009E32B3">
                <w:rPr>
                  <w:lang w:eastAsia="zh-CN"/>
                </w:rPr>
                <w:t>N/A</w:t>
              </w:r>
            </w:ins>
          </w:p>
        </w:tc>
        <w:tc>
          <w:tcPr>
            <w:tcW w:w="728" w:type="dxa"/>
          </w:tcPr>
          <w:p w14:paraId="3FE9A882" w14:textId="47B5C23F" w:rsidR="00C0111D" w:rsidRPr="009E32B3" w:rsidRDefault="00C0111D" w:rsidP="00C0111D">
            <w:pPr>
              <w:pStyle w:val="TAL"/>
              <w:jc w:val="center"/>
              <w:rPr>
                <w:ins w:id="2336" w:author="NR_ENDC_RF_Ph4" w:date="2025-06-29T11:46:00Z"/>
                <w:lang w:eastAsia="zh-CN"/>
              </w:rPr>
            </w:pPr>
            <w:ins w:id="2337" w:author="NR_ENDC_RF_Ph4" w:date="2025-06-29T11:46:00Z">
              <w:r w:rsidRPr="009E32B3">
                <w:rPr>
                  <w:lang w:eastAsia="zh-CN"/>
                </w:rPr>
                <w:t>FR1 only</w:t>
              </w:r>
            </w:ins>
          </w:p>
        </w:tc>
      </w:tr>
      <w:tr w:rsidR="00C0111D" w:rsidRPr="009E32B3" w14:paraId="296C6B81" w14:textId="77777777" w:rsidTr="004C06EC">
        <w:trPr>
          <w:cantSplit/>
          <w:tblHeader/>
          <w:ins w:id="2338" w:author="NR_ENDC_RF_Ph4" w:date="2025-06-29T11:46:00Z"/>
        </w:trPr>
        <w:tc>
          <w:tcPr>
            <w:tcW w:w="6917" w:type="dxa"/>
          </w:tcPr>
          <w:p w14:paraId="383BED3B" w14:textId="77777777" w:rsidR="00C0111D" w:rsidRPr="009E32B3" w:rsidRDefault="00C0111D" w:rsidP="00C0111D">
            <w:pPr>
              <w:pStyle w:val="TAL"/>
              <w:rPr>
                <w:ins w:id="2339" w:author="NR_ENDC_RF_Ph4" w:date="2025-06-29T11:49:00Z"/>
                <w:b/>
                <w:i/>
                <w:lang w:eastAsia="zh-CN"/>
              </w:rPr>
            </w:pPr>
            <w:ins w:id="2340" w:author="NR_ENDC_RF_Ph4" w:date="2025-06-29T11:49:00Z">
              <w:r w:rsidRPr="009E32B3">
                <w:rPr>
                  <w:b/>
                  <w:i/>
                  <w:lang w:eastAsia="zh-CN"/>
                </w:rPr>
                <w:t>mpr-DL-Independent-r19</w:t>
              </w:r>
            </w:ins>
          </w:p>
          <w:p w14:paraId="60EE3BDE" w14:textId="5AFCCB9B" w:rsidR="00C0111D" w:rsidRPr="003F5181" w:rsidRDefault="00C0111D" w:rsidP="00C0111D">
            <w:pPr>
              <w:pStyle w:val="TAL"/>
              <w:rPr>
                <w:ins w:id="2341" w:author="NR_ENDC_RF_Ph4" w:date="2025-06-29T11:46:00Z"/>
                <w:rFonts w:eastAsia="等线"/>
                <w:bCs/>
                <w:iCs/>
                <w:lang w:eastAsia="zh-CN"/>
              </w:rPr>
            </w:pPr>
            <w:ins w:id="2342" w:author="NR_ENDC_RF_Ph4" w:date="2025-06-29T11:49:00Z">
              <w:r w:rsidRPr="009E32B3">
                <w:rPr>
                  <w:rFonts w:eastAsia="等线"/>
                  <w:bCs/>
                  <w:iCs/>
                  <w:lang w:eastAsia="zh-CN"/>
                </w:rPr>
                <w:t xml:space="preserve">Indicates whether the UE supports </w:t>
              </w:r>
              <w:r w:rsidRPr="009E32B3">
                <w:rPr>
                  <w:rFonts w:eastAsiaTheme="minorEastAsia" w:cs="Arial"/>
                </w:rPr>
                <w:t>reduced MPR by removing dependence on DL CA configuration.</w:t>
              </w:r>
            </w:ins>
          </w:p>
        </w:tc>
        <w:tc>
          <w:tcPr>
            <w:tcW w:w="709" w:type="dxa"/>
          </w:tcPr>
          <w:p w14:paraId="2E7BAB16" w14:textId="26DDDD46" w:rsidR="00C0111D" w:rsidRPr="009E32B3" w:rsidRDefault="00C0111D" w:rsidP="00C0111D">
            <w:pPr>
              <w:pStyle w:val="TAL"/>
              <w:jc w:val="center"/>
              <w:rPr>
                <w:ins w:id="2343" w:author="NR_ENDC_RF_Ph4" w:date="2025-06-29T11:46:00Z"/>
                <w:lang w:eastAsia="zh-CN"/>
              </w:rPr>
            </w:pPr>
            <w:ins w:id="2344" w:author="NR_ENDC_RF_Ph4" w:date="2025-06-29T11:46:00Z">
              <w:r w:rsidRPr="009E32B3">
                <w:rPr>
                  <w:lang w:eastAsia="zh-CN"/>
                </w:rPr>
                <w:t>BC</w:t>
              </w:r>
            </w:ins>
          </w:p>
        </w:tc>
        <w:tc>
          <w:tcPr>
            <w:tcW w:w="567" w:type="dxa"/>
          </w:tcPr>
          <w:p w14:paraId="595F32FF" w14:textId="287E975B" w:rsidR="00C0111D" w:rsidRPr="009E32B3" w:rsidRDefault="00C0111D" w:rsidP="00C0111D">
            <w:pPr>
              <w:pStyle w:val="TAL"/>
              <w:jc w:val="center"/>
              <w:rPr>
                <w:ins w:id="2345" w:author="NR_ENDC_RF_Ph4" w:date="2025-06-29T11:46:00Z"/>
                <w:lang w:eastAsia="zh-CN"/>
              </w:rPr>
            </w:pPr>
            <w:ins w:id="2346" w:author="NR_ENDC_RF_Ph4" w:date="2025-06-29T11:46:00Z">
              <w:r w:rsidRPr="009E32B3">
                <w:rPr>
                  <w:lang w:eastAsia="zh-CN"/>
                </w:rPr>
                <w:t>No</w:t>
              </w:r>
            </w:ins>
          </w:p>
        </w:tc>
        <w:tc>
          <w:tcPr>
            <w:tcW w:w="709" w:type="dxa"/>
          </w:tcPr>
          <w:p w14:paraId="34344FD5" w14:textId="1B813821" w:rsidR="00C0111D" w:rsidRPr="009E32B3" w:rsidRDefault="00C0111D" w:rsidP="00C0111D">
            <w:pPr>
              <w:pStyle w:val="TAL"/>
              <w:jc w:val="center"/>
              <w:rPr>
                <w:ins w:id="2347" w:author="NR_ENDC_RF_Ph4" w:date="2025-06-29T11:46:00Z"/>
                <w:lang w:eastAsia="zh-CN"/>
              </w:rPr>
            </w:pPr>
            <w:ins w:id="2348" w:author="NR_ENDC_RF_Ph4" w:date="2025-06-29T11:46:00Z">
              <w:r w:rsidRPr="009E32B3">
                <w:rPr>
                  <w:lang w:eastAsia="zh-CN"/>
                </w:rPr>
                <w:t>N/A</w:t>
              </w:r>
            </w:ins>
          </w:p>
        </w:tc>
        <w:tc>
          <w:tcPr>
            <w:tcW w:w="728" w:type="dxa"/>
          </w:tcPr>
          <w:p w14:paraId="55E76722" w14:textId="34EC1D53" w:rsidR="00C0111D" w:rsidRPr="009E32B3" w:rsidRDefault="00C0111D" w:rsidP="00C0111D">
            <w:pPr>
              <w:pStyle w:val="TAL"/>
              <w:jc w:val="center"/>
              <w:rPr>
                <w:ins w:id="2349" w:author="NR_ENDC_RF_Ph4" w:date="2025-06-29T11:46:00Z"/>
                <w:lang w:eastAsia="zh-CN"/>
              </w:rPr>
            </w:pPr>
            <w:ins w:id="2350" w:author="NR_ENDC_RF_Ph4" w:date="2025-06-29T11:46:00Z">
              <w:r w:rsidRPr="009E32B3">
                <w:rPr>
                  <w:lang w:eastAsia="zh-CN"/>
                </w:rPr>
                <w:t>FR</w:t>
              </w:r>
            </w:ins>
            <w:ins w:id="2351" w:author="NR_ENDC_RF_Ph4" w:date="2025-06-29T11:48:00Z">
              <w:r w:rsidRPr="009E32B3">
                <w:rPr>
                  <w:lang w:eastAsia="zh-CN"/>
                </w:rPr>
                <w:t>2</w:t>
              </w:r>
            </w:ins>
            <w:ins w:id="2352" w:author="NR_ENDC_RF_Ph4" w:date="2025-06-29T11:46:00Z">
              <w:r w:rsidRPr="009E32B3">
                <w:rPr>
                  <w:lang w:eastAsia="zh-CN"/>
                </w:rPr>
                <w:t xml:space="preserve"> only</w:t>
              </w:r>
            </w:ins>
          </w:p>
        </w:tc>
      </w:tr>
      <w:tr w:rsidR="00C0111D" w:rsidRPr="009E32B3" w14:paraId="1257AD41" w14:textId="77777777" w:rsidTr="00963B9B">
        <w:trPr>
          <w:cantSplit/>
          <w:tblHeader/>
        </w:trPr>
        <w:tc>
          <w:tcPr>
            <w:tcW w:w="6917" w:type="dxa"/>
          </w:tcPr>
          <w:p w14:paraId="4E4E5109" w14:textId="77777777" w:rsidR="00C0111D" w:rsidRPr="009E32B3" w:rsidRDefault="00C0111D" w:rsidP="00C0111D">
            <w:pPr>
              <w:pStyle w:val="TAL"/>
              <w:rPr>
                <w:b/>
                <w:bCs/>
                <w:i/>
                <w:iCs/>
              </w:rPr>
            </w:pPr>
            <w:r w:rsidRPr="009E32B3">
              <w:rPr>
                <w:b/>
                <w:bCs/>
                <w:i/>
                <w:iCs/>
              </w:rPr>
              <w:t>scg-ActivationDeactivationENDC-r17</w:t>
            </w:r>
          </w:p>
          <w:p w14:paraId="7A9748FA" w14:textId="2D87AA60" w:rsidR="00C0111D" w:rsidRPr="009E32B3" w:rsidRDefault="00C0111D" w:rsidP="00C0111D">
            <w:pPr>
              <w:pStyle w:val="TAL"/>
              <w:rPr>
                <w:b/>
                <w:bCs/>
                <w:i/>
                <w:iCs/>
              </w:rPr>
            </w:pPr>
            <w:r w:rsidRPr="009E32B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E32B3">
              <w:rPr>
                <w:rFonts w:cs="Arial"/>
                <w:szCs w:val="18"/>
              </w:rPr>
              <w:t xml:space="preserve">For the UE supporting this feature, it </w:t>
            </w:r>
            <w:r w:rsidRPr="009E32B3">
              <w:t xml:space="preserve">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18D7A1CC" w14:textId="489FF220" w:rsidR="00C0111D" w:rsidRPr="009E32B3" w:rsidRDefault="00C0111D" w:rsidP="00C0111D">
            <w:pPr>
              <w:pStyle w:val="TAL"/>
              <w:jc w:val="center"/>
            </w:pPr>
            <w:r w:rsidRPr="009E32B3">
              <w:rPr>
                <w:rFonts w:cs="Arial"/>
                <w:lang w:eastAsia="zh-CN"/>
              </w:rPr>
              <w:t>BC</w:t>
            </w:r>
          </w:p>
        </w:tc>
        <w:tc>
          <w:tcPr>
            <w:tcW w:w="567" w:type="dxa"/>
          </w:tcPr>
          <w:p w14:paraId="2366D612" w14:textId="3B1899E1" w:rsidR="00C0111D" w:rsidRPr="009E32B3" w:rsidRDefault="00C0111D" w:rsidP="00C0111D">
            <w:pPr>
              <w:pStyle w:val="TAL"/>
              <w:jc w:val="center"/>
            </w:pPr>
            <w:r w:rsidRPr="009E32B3">
              <w:rPr>
                <w:rFonts w:cs="Arial"/>
                <w:lang w:eastAsia="zh-CN"/>
              </w:rPr>
              <w:t>No</w:t>
            </w:r>
          </w:p>
        </w:tc>
        <w:tc>
          <w:tcPr>
            <w:tcW w:w="709" w:type="dxa"/>
          </w:tcPr>
          <w:p w14:paraId="3B2F248A" w14:textId="39D427ED" w:rsidR="00C0111D" w:rsidRPr="009E32B3" w:rsidRDefault="00C0111D" w:rsidP="00C0111D">
            <w:pPr>
              <w:pStyle w:val="TAL"/>
              <w:jc w:val="center"/>
              <w:rPr>
                <w:bCs/>
                <w:iCs/>
              </w:rPr>
            </w:pPr>
            <w:r w:rsidRPr="009E32B3">
              <w:rPr>
                <w:rFonts w:cs="Arial"/>
                <w:lang w:eastAsia="zh-CN"/>
              </w:rPr>
              <w:t>N/A</w:t>
            </w:r>
          </w:p>
        </w:tc>
        <w:tc>
          <w:tcPr>
            <w:tcW w:w="728" w:type="dxa"/>
          </w:tcPr>
          <w:p w14:paraId="1A999E39" w14:textId="1B0C8B1D" w:rsidR="00C0111D" w:rsidRPr="009E32B3" w:rsidRDefault="00C0111D" w:rsidP="00C0111D">
            <w:pPr>
              <w:pStyle w:val="TAL"/>
              <w:jc w:val="center"/>
              <w:rPr>
                <w:bCs/>
                <w:iCs/>
              </w:rPr>
            </w:pPr>
            <w:r w:rsidRPr="009E32B3">
              <w:rPr>
                <w:rFonts w:cs="Arial"/>
                <w:lang w:eastAsia="zh-CN"/>
              </w:rPr>
              <w:t>N/A</w:t>
            </w:r>
          </w:p>
        </w:tc>
      </w:tr>
      <w:tr w:rsidR="00C0111D" w:rsidRPr="009E32B3" w14:paraId="5887D7D0" w14:textId="77777777" w:rsidTr="00963B9B">
        <w:trPr>
          <w:cantSplit/>
          <w:tblHeader/>
        </w:trPr>
        <w:tc>
          <w:tcPr>
            <w:tcW w:w="6917" w:type="dxa"/>
          </w:tcPr>
          <w:p w14:paraId="4B418D1C" w14:textId="77777777" w:rsidR="00C0111D" w:rsidRPr="009E32B3" w:rsidRDefault="00C0111D" w:rsidP="00C0111D">
            <w:pPr>
              <w:pStyle w:val="TAL"/>
              <w:rPr>
                <w:b/>
                <w:bCs/>
                <w:i/>
                <w:iCs/>
              </w:rPr>
            </w:pPr>
            <w:r w:rsidRPr="009E32B3">
              <w:rPr>
                <w:b/>
                <w:bCs/>
                <w:i/>
                <w:iCs/>
              </w:rPr>
              <w:t>scg-ActivationDeactivationResumeENDC-r17</w:t>
            </w:r>
          </w:p>
          <w:p w14:paraId="614637F0" w14:textId="2CCF4024" w:rsidR="00C0111D" w:rsidRPr="009E32B3" w:rsidRDefault="00C0111D" w:rsidP="00C0111D">
            <w:pPr>
              <w:pStyle w:val="TAL"/>
              <w:rPr>
                <w:b/>
                <w:bCs/>
                <w:i/>
                <w:iCs/>
              </w:rPr>
            </w:pPr>
            <w:r w:rsidRPr="009E32B3">
              <w:t xml:space="preserve">Indicates whether the UE supports activation (with or without RACH) and deactivation on SCG in EN-DC, upon reception of an </w:t>
            </w:r>
            <w:r w:rsidRPr="009E32B3">
              <w:rPr>
                <w:i/>
                <w:iCs/>
              </w:rPr>
              <w:t>RRCReconfiguration</w:t>
            </w:r>
            <w:r w:rsidRPr="009E32B3">
              <w:t xml:space="preserve"> included in an </w:t>
            </w:r>
            <w:r w:rsidRPr="009E32B3">
              <w:rPr>
                <w:i/>
                <w:iCs/>
              </w:rPr>
              <w:t xml:space="preserve">RRCConnectionResume </w:t>
            </w:r>
            <w:r w:rsidRPr="009E32B3">
              <w:t xml:space="preserve">message, as specified in TS 38.331 [9] and TS 36.331 [17], A UE supporting this feature shall indicate support of EN-DC and support of </w:t>
            </w:r>
            <w:r w:rsidRPr="009E32B3">
              <w:rPr>
                <w:i/>
                <w:iCs/>
              </w:rPr>
              <w:t>resumeWithSCG-Config-r16</w:t>
            </w:r>
            <w:r w:rsidRPr="009E32B3">
              <w:t xml:space="preserve"> as specified in TS 36.331 [17].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5DDCE7C0" w14:textId="25DC7E2B" w:rsidR="00C0111D" w:rsidRPr="009E32B3" w:rsidRDefault="00C0111D" w:rsidP="00C0111D">
            <w:pPr>
              <w:pStyle w:val="TAL"/>
              <w:jc w:val="center"/>
            </w:pPr>
            <w:r w:rsidRPr="009E32B3">
              <w:rPr>
                <w:rFonts w:cs="Arial"/>
                <w:lang w:eastAsia="zh-CN"/>
              </w:rPr>
              <w:t>BC</w:t>
            </w:r>
          </w:p>
        </w:tc>
        <w:tc>
          <w:tcPr>
            <w:tcW w:w="567" w:type="dxa"/>
          </w:tcPr>
          <w:p w14:paraId="7EB38A5C" w14:textId="16E11057" w:rsidR="00C0111D" w:rsidRPr="009E32B3" w:rsidRDefault="00C0111D" w:rsidP="00C0111D">
            <w:pPr>
              <w:pStyle w:val="TAL"/>
              <w:jc w:val="center"/>
            </w:pPr>
            <w:r w:rsidRPr="009E32B3">
              <w:rPr>
                <w:rFonts w:cs="Arial"/>
                <w:lang w:eastAsia="zh-CN"/>
              </w:rPr>
              <w:t>No</w:t>
            </w:r>
          </w:p>
        </w:tc>
        <w:tc>
          <w:tcPr>
            <w:tcW w:w="709" w:type="dxa"/>
          </w:tcPr>
          <w:p w14:paraId="48CFF4EA" w14:textId="533C8F7A" w:rsidR="00C0111D" w:rsidRPr="009E32B3" w:rsidRDefault="00C0111D" w:rsidP="00C0111D">
            <w:pPr>
              <w:pStyle w:val="TAL"/>
              <w:jc w:val="center"/>
              <w:rPr>
                <w:bCs/>
                <w:iCs/>
              </w:rPr>
            </w:pPr>
            <w:r w:rsidRPr="009E32B3">
              <w:rPr>
                <w:rFonts w:cs="Arial"/>
                <w:lang w:eastAsia="zh-CN"/>
              </w:rPr>
              <w:t>N/A</w:t>
            </w:r>
          </w:p>
        </w:tc>
        <w:tc>
          <w:tcPr>
            <w:tcW w:w="728" w:type="dxa"/>
          </w:tcPr>
          <w:p w14:paraId="6CF39AD5" w14:textId="55592C29" w:rsidR="00C0111D" w:rsidRPr="009E32B3" w:rsidRDefault="00C0111D" w:rsidP="00C0111D">
            <w:pPr>
              <w:pStyle w:val="TAL"/>
              <w:jc w:val="center"/>
              <w:rPr>
                <w:bCs/>
                <w:iCs/>
              </w:rPr>
            </w:pPr>
            <w:r w:rsidRPr="009E32B3">
              <w:rPr>
                <w:rFonts w:cs="Arial"/>
                <w:lang w:eastAsia="zh-CN"/>
              </w:rPr>
              <w:t>N/A</w:t>
            </w:r>
          </w:p>
        </w:tc>
      </w:tr>
      <w:tr w:rsidR="00C0111D" w:rsidRPr="009E32B3" w14:paraId="6DA25227" w14:textId="77777777" w:rsidTr="0026000E">
        <w:trPr>
          <w:cantSplit/>
          <w:tblHeader/>
        </w:trPr>
        <w:tc>
          <w:tcPr>
            <w:tcW w:w="6917" w:type="dxa"/>
          </w:tcPr>
          <w:p w14:paraId="2AB23B11" w14:textId="77777777" w:rsidR="00C0111D" w:rsidRPr="009E32B3" w:rsidRDefault="00C0111D" w:rsidP="00C0111D">
            <w:pPr>
              <w:pStyle w:val="TAL"/>
              <w:rPr>
                <w:b/>
                <w:bCs/>
                <w:i/>
                <w:iCs/>
              </w:rPr>
            </w:pPr>
            <w:r w:rsidRPr="009E32B3">
              <w:rPr>
                <w:b/>
                <w:bCs/>
                <w:i/>
                <w:iCs/>
              </w:rPr>
              <w:t>simultaneousRxTxInterBandENDC</w:t>
            </w:r>
          </w:p>
          <w:p w14:paraId="5FBCEED4"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rPr>
                <w:szCs w:val="22"/>
              </w:rPr>
              <w:t>(NG)</w:t>
            </w:r>
            <w:r w:rsidRPr="009E32B3">
              <w:rPr>
                <w:bCs/>
                <w:iCs/>
              </w:rPr>
              <w:t>EN-DC/NE-DC. It is mandatory for certain TDD-FDD and TDD-TDD band combinations defined in TS 38.101-3 [4].</w:t>
            </w:r>
          </w:p>
          <w:p w14:paraId="696F264E" w14:textId="77777777" w:rsidR="00C0111D" w:rsidRPr="009E32B3" w:rsidRDefault="00C0111D" w:rsidP="00C0111D">
            <w:pPr>
              <w:pStyle w:val="TAL"/>
              <w:rPr>
                <w:rFonts w:cs="Arial"/>
                <w:szCs w:val="18"/>
              </w:rPr>
            </w:pPr>
          </w:p>
          <w:p w14:paraId="21C3057A" w14:textId="77777777" w:rsidR="00C0111D" w:rsidRPr="009E32B3" w:rsidRDefault="00C0111D" w:rsidP="00C0111D">
            <w:pPr>
              <w:pStyle w:val="TAL"/>
              <w:rPr>
                <w:rFonts w:cs="Arial"/>
                <w:szCs w:val="18"/>
                <w:lang w:eastAsia="zh-CN"/>
              </w:rPr>
            </w:pPr>
            <w:r w:rsidRPr="009E32B3">
              <w:rPr>
                <w:rFonts w:cs="Arial"/>
                <w:szCs w:val="18"/>
              </w:rPr>
              <w:t>This capability does not apply to the following components within TDD-TDD and TDD-FDD inter-band (NG)EN-DC/NE-DC combination</w:t>
            </w:r>
            <w:r w:rsidRPr="009E32B3">
              <w:rPr>
                <w:rFonts w:cs="Arial"/>
                <w:szCs w:val="18"/>
                <w:lang w:eastAsia="zh-CN"/>
              </w:rPr>
              <w:t>:</w:t>
            </w:r>
          </w:p>
          <w:p w14:paraId="51B5EB24"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component</w:t>
            </w:r>
          </w:p>
          <w:p w14:paraId="4B0AAB67"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9E32B3" w:rsidRDefault="00C0111D" w:rsidP="00C0111D">
            <w:pPr>
              <w:pStyle w:val="TAL"/>
            </w:pPr>
          </w:p>
        </w:tc>
        <w:tc>
          <w:tcPr>
            <w:tcW w:w="709" w:type="dxa"/>
          </w:tcPr>
          <w:p w14:paraId="544F656A" w14:textId="77777777" w:rsidR="00C0111D" w:rsidRPr="009E32B3" w:rsidRDefault="00C0111D" w:rsidP="00C0111D">
            <w:pPr>
              <w:pStyle w:val="TAL"/>
              <w:jc w:val="center"/>
            </w:pPr>
            <w:r w:rsidRPr="009E32B3">
              <w:rPr>
                <w:bCs/>
                <w:iCs/>
              </w:rPr>
              <w:t>BC</w:t>
            </w:r>
          </w:p>
        </w:tc>
        <w:tc>
          <w:tcPr>
            <w:tcW w:w="567" w:type="dxa"/>
          </w:tcPr>
          <w:p w14:paraId="04F28374" w14:textId="77777777" w:rsidR="00C0111D" w:rsidRPr="009E32B3" w:rsidRDefault="00C0111D" w:rsidP="00C0111D">
            <w:pPr>
              <w:pStyle w:val="TAL"/>
              <w:jc w:val="center"/>
            </w:pPr>
            <w:r w:rsidRPr="009E32B3">
              <w:rPr>
                <w:bCs/>
                <w:iCs/>
              </w:rPr>
              <w:t>CY</w:t>
            </w:r>
          </w:p>
        </w:tc>
        <w:tc>
          <w:tcPr>
            <w:tcW w:w="709" w:type="dxa"/>
          </w:tcPr>
          <w:p w14:paraId="66A9BADA" w14:textId="77777777" w:rsidR="00C0111D" w:rsidRPr="009E32B3" w:rsidRDefault="00C0111D" w:rsidP="00C0111D">
            <w:pPr>
              <w:pStyle w:val="TAL"/>
              <w:jc w:val="center"/>
            </w:pPr>
            <w:r w:rsidRPr="009E32B3">
              <w:rPr>
                <w:bCs/>
                <w:iCs/>
              </w:rPr>
              <w:t>N/A</w:t>
            </w:r>
          </w:p>
        </w:tc>
        <w:tc>
          <w:tcPr>
            <w:tcW w:w="728" w:type="dxa"/>
          </w:tcPr>
          <w:p w14:paraId="18722280" w14:textId="77777777" w:rsidR="00C0111D" w:rsidRPr="009E32B3" w:rsidRDefault="00C0111D" w:rsidP="00C0111D">
            <w:pPr>
              <w:pStyle w:val="TAL"/>
              <w:jc w:val="center"/>
            </w:pPr>
            <w:r w:rsidRPr="009E32B3">
              <w:rPr>
                <w:bCs/>
                <w:iCs/>
              </w:rPr>
              <w:t>N/A</w:t>
            </w:r>
          </w:p>
        </w:tc>
      </w:tr>
      <w:tr w:rsidR="00C0111D" w:rsidRPr="009E32B3" w14:paraId="4C4E3FC3" w14:textId="77777777" w:rsidTr="00543B41">
        <w:trPr>
          <w:cantSplit/>
          <w:tblHeader/>
        </w:trPr>
        <w:tc>
          <w:tcPr>
            <w:tcW w:w="6917" w:type="dxa"/>
          </w:tcPr>
          <w:p w14:paraId="6192CB85" w14:textId="77777777" w:rsidR="00C0111D" w:rsidRPr="009E32B3" w:rsidRDefault="00C0111D" w:rsidP="00C0111D">
            <w:pPr>
              <w:keepNext/>
              <w:keepLines/>
              <w:spacing w:after="0"/>
              <w:rPr>
                <w:rFonts w:ascii="Arial" w:hAnsi="Arial"/>
                <w:b/>
                <w:bCs/>
                <w:i/>
                <w:iCs/>
                <w:sz w:val="18"/>
              </w:rPr>
            </w:pPr>
            <w:r w:rsidRPr="009E32B3">
              <w:rPr>
                <w:rFonts w:ascii="Arial" w:hAnsi="Arial"/>
                <w:b/>
                <w:bCs/>
                <w:i/>
                <w:iCs/>
                <w:sz w:val="18"/>
              </w:rPr>
              <w:t>simultaneousRxTxInterBandENDCPerBandPair</w:t>
            </w:r>
          </w:p>
          <w:p w14:paraId="57968787"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t>(NG)</w:t>
            </w:r>
            <w:r w:rsidRPr="009E32B3">
              <w:rPr>
                <w:bCs/>
                <w:iCs/>
              </w:rPr>
              <w:t>EN-DC/NE-DC</w:t>
            </w:r>
            <w:r w:rsidRPr="009E32B3" w:rsidDel="00A12A81">
              <w:rPr>
                <w:bCs/>
              </w:rPr>
              <w:t xml:space="preserve"> </w:t>
            </w:r>
            <w:r w:rsidRPr="009E32B3">
              <w:rPr>
                <w:bCs/>
                <w:iCs/>
              </w:rPr>
              <w:t>for each band pair in the band combination.</w:t>
            </w:r>
          </w:p>
          <w:p w14:paraId="44DA3A8E" w14:textId="77777777" w:rsidR="00C0111D" w:rsidRPr="009E32B3" w:rsidRDefault="00C0111D" w:rsidP="00C0111D">
            <w:pPr>
              <w:pStyle w:val="TAL"/>
              <w:rPr>
                <w:bCs/>
                <w:iCs/>
              </w:rPr>
            </w:pPr>
            <w:r w:rsidRPr="009E32B3">
              <w:rPr>
                <w:bCs/>
                <w:iCs/>
              </w:rPr>
              <w:t xml:space="preserve">Encoded in the same manner as </w:t>
            </w:r>
            <w:r w:rsidRPr="009E32B3">
              <w:rPr>
                <w:bCs/>
                <w:i/>
              </w:rPr>
              <w:t>simultaneousRxTxInterBandCAPerBandPair</w:t>
            </w:r>
            <w:r w:rsidRPr="009E32B3">
              <w:rPr>
                <w:bCs/>
                <w:iCs/>
              </w:rPr>
              <w:t>.</w:t>
            </w:r>
          </w:p>
          <w:p w14:paraId="030544BD" w14:textId="691F74C0" w:rsidR="00C0111D" w:rsidRPr="009E32B3" w:rsidRDefault="00C0111D" w:rsidP="00C0111D">
            <w:pPr>
              <w:pStyle w:val="TAL"/>
              <w:rPr>
                <w:bCs/>
                <w:iCs/>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simultaneousRxTxInterBandENDC</w:t>
            </w:r>
            <w:r w:rsidRPr="009E32B3">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9E32B3" w:rsidRDefault="00C0111D" w:rsidP="00C0111D">
            <w:pPr>
              <w:pStyle w:val="TAL"/>
              <w:rPr>
                <w:rFonts w:eastAsiaTheme="minorEastAsia"/>
                <w:b/>
                <w:bCs/>
                <w:i/>
                <w:iCs/>
              </w:rPr>
            </w:pPr>
            <w:r w:rsidRPr="009E32B3">
              <w:rPr>
                <w:bCs/>
                <w:iCs/>
              </w:rPr>
              <w:t xml:space="preserve">Each bit of the capability only applies to TDD-TDD and TDD-FDD Inter-band (NG)EN-DC/NE-DC band pairs, except for the band pairs </w:t>
            </w:r>
            <w:r w:rsidRPr="009E32B3">
              <w:rPr>
                <w:rFonts w:cs="Arial"/>
                <w:szCs w:val="18"/>
              </w:rPr>
              <w:t>where the frequency range of the E-UTRA band is a subset of the frequency range of the NR band (as specified in Table 5.5B.4.1-1 of TS 38.101-3 [4])</w:t>
            </w:r>
            <w:r w:rsidRPr="009E32B3">
              <w:rPr>
                <w:rFonts w:cs="Arial"/>
                <w:szCs w:val="18"/>
                <w:lang w:eastAsia="zh-CN"/>
              </w:rPr>
              <w:t>.</w:t>
            </w:r>
          </w:p>
        </w:tc>
        <w:tc>
          <w:tcPr>
            <w:tcW w:w="709" w:type="dxa"/>
          </w:tcPr>
          <w:p w14:paraId="0CBDF334" w14:textId="77777777" w:rsidR="00C0111D" w:rsidRPr="009E32B3" w:rsidRDefault="00C0111D" w:rsidP="00C0111D">
            <w:pPr>
              <w:pStyle w:val="TAL"/>
              <w:jc w:val="center"/>
            </w:pPr>
            <w:r w:rsidRPr="009E32B3">
              <w:t>BC</w:t>
            </w:r>
          </w:p>
        </w:tc>
        <w:tc>
          <w:tcPr>
            <w:tcW w:w="567" w:type="dxa"/>
          </w:tcPr>
          <w:p w14:paraId="6E27DAA5" w14:textId="76CED2B9" w:rsidR="00C0111D" w:rsidRPr="009E32B3" w:rsidRDefault="00C0111D" w:rsidP="00C0111D">
            <w:pPr>
              <w:pStyle w:val="TAL"/>
              <w:jc w:val="center"/>
            </w:pPr>
            <w:r w:rsidRPr="009E32B3">
              <w:t>CY</w:t>
            </w:r>
          </w:p>
        </w:tc>
        <w:tc>
          <w:tcPr>
            <w:tcW w:w="709" w:type="dxa"/>
          </w:tcPr>
          <w:p w14:paraId="09FBD418" w14:textId="77777777" w:rsidR="00C0111D" w:rsidRPr="009E32B3" w:rsidRDefault="00C0111D" w:rsidP="00C0111D">
            <w:pPr>
              <w:pStyle w:val="TAL"/>
              <w:jc w:val="center"/>
            </w:pPr>
            <w:r w:rsidRPr="009E32B3">
              <w:t>N/A</w:t>
            </w:r>
          </w:p>
        </w:tc>
        <w:tc>
          <w:tcPr>
            <w:tcW w:w="728" w:type="dxa"/>
          </w:tcPr>
          <w:p w14:paraId="1D0462C7" w14:textId="77777777" w:rsidR="00C0111D" w:rsidRPr="009E32B3" w:rsidRDefault="00C0111D" w:rsidP="00C0111D">
            <w:pPr>
              <w:pStyle w:val="TAL"/>
              <w:jc w:val="center"/>
            </w:pPr>
            <w:r w:rsidRPr="009E32B3">
              <w:t>N/A</w:t>
            </w:r>
          </w:p>
        </w:tc>
      </w:tr>
      <w:tr w:rsidR="00C0111D" w:rsidRPr="009E32B3" w14:paraId="4AADB60A" w14:textId="77777777" w:rsidTr="0026000E">
        <w:trPr>
          <w:cantSplit/>
          <w:tblHeader/>
        </w:trPr>
        <w:tc>
          <w:tcPr>
            <w:tcW w:w="6917" w:type="dxa"/>
          </w:tcPr>
          <w:p w14:paraId="07369137" w14:textId="77777777" w:rsidR="00C0111D" w:rsidRPr="009E32B3" w:rsidRDefault="00C0111D" w:rsidP="00C0111D">
            <w:pPr>
              <w:pStyle w:val="TAL"/>
              <w:rPr>
                <w:b/>
                <w:bCs/>
                <w:i/>
                <w:iCs/>
              </w:rPr>
            </w:pPr>
            <w:r w:rsidRPr="009E32B3">
              <w:rPr>
                <w:b/>
                <w:bCs/>
                <w:i/>
                <w:iCs/>
              </w:rPr>
              <w:t>singleUL-HARQ-offsetTDD-PCell-r16</w:t>
            </w:r>
          </w:p>
          <w:p w14:paraId="536DA5F3" w14:textId="77777777" w:rsidR="00C0111D" w:rsidRPr="009E32B3" w:rsidRDefault="00C0111D" w:rsidP="00C0111D">
            <w:pPr>
              <w:pStyle w:val="TAL"/>
              <w:rPr>
                <w:b/>
                <w:bCs/>
                <w:i/>
                <w:iCs/>
              </w:rPr>
            </w:pPr>
            <w:r w:rsidRPr="009E32B3">
              <w:t xml:space="preserve">Indicate support of HARQ offset for single UL transmission in synchronous (NG)EN-DC with LTE TDD PCell. UE indicates support of this feature shall indicate support of </w:t>
            </w:r>
            <w:r w:rsidRPr="009E32B3">
              <w:rPr>
                <w:i/>
                <w:iCs/>
              </w:rPr>
              <w:t>tdm-restrictionTDD-endc-r16.</w:t>
            </w:r>
          </w:p>
        </w:tc>
        <w:tc>
          <w:tcPr>
            <w:tcW w:w="709" w:type="dxa"/>
          </w:tcPr>
          <w:p w14:paraId="3084333F" w14:textId="77777777" w:rsidR="00C0111D" w:rsidRPr="009E32B3" w:rsidRDefault="00C0111D" w:rsidP="00C0111D">
            <w:pPr>
              <w:pStyle w:val="TAL"/>
              <w:jc w:val="center"/>
              <w:rPr>
                <w:bCs/>
                <w:iCs/>
              </w:rPr>
            </w:pPr>
            <w:r w:rsidRPr="009E32B3">
              <w:rPr>
                <w:bCs/>
                <w:iCs/>
              </w:rPr>
              <w:t>BC</w:t>
            </w:r>
          </w:p>
        </w:tc>
        <w:tc>
          <w:tcPr>
            <w:tcW w:w="567" w:type="dxa"/>
          </w:tcPr>
          <w:p w14:paraId="5AAEB4CD" w14:textId="77777777" w:rsidR="00C0111D" w:rsidRPr="009E32B3" w:rsidRDefault="00C0111D" w:rsidP="00C0111D">
            <w:pPr>
              <w:pStyle w:val="TAL"/>
              <w:jc w:val="center"/>
              <w:rPr>
                <w:bCs/>
                <w:iCs/>
              </w:rPr>
            </w:pPr>
            <w:r w:rsidRPr="009E32B3">
              <w:rPr>
                <w:bCs/>
                <w:iCs/>
              </w:rPr>
              <w:t>No</w:t>
            </w:r>
          </w:p>
        </w:tc>
        <w:tc>
          <w:tcPr>
            <w:tcW w:w="709" w:type="dxa"/>
          </w:tcPr>
          <w:p w14:paraId="7B5B1029" w14:textId="77777777" w:rsidR="00C0111D" w:rsidRPr="009E32B3" w:rsidRDefault="00C0111D" w:rsidP="00C0111D">
            <w:pPr>
              <w:pStyle w:val="TAL"/>
              <w:jc w:val="center"/>
              <w:rPr>
                <w:bCs/>
                <w:iCs/>
              </w:rPr>
            </w:pPr>
            <w:r w:rsidRPr="009E32B3">
              <w:rPr>
                <w:bCs/>
                <w:iCs/>
              </w:rPr>
              <w:t>N/A</w:t>
            </w:r>
          </w:p>
        </w:tc>
        <w:tc>
          <w:tcPr>
            <w:tcW w:w="728" w:type="dxa"/>
          </w:tcPr>
          <w:p w14:paraId="6F87E01D" w14:textId="77777777" w:rsidR="00C0111D" w:rsidRPr="009E32B3" w:rsidRDefault="00C0111D" w:rsidP="00C0111D">
            <w:pPr>
              <w:pStyle w:val="TAL"/>
              <w:jc w:val="center"/>
              <w:rPr>
                <w:bCs/>
                <w:iCs/>
              </w:rPr>
            </w:pPr>
            <w:r w:rsidRPr="009E32B3">
              <w:rPr>
                <w:bCs/>
                <w:iCs/>
              </w:rPr>
              <w:t>N/A</w:t>
            </w:r>
          </w:p>
        </w:tc>
      </w:tr>
      <w:tr w:rsidR="00C0111D" w:rsidRPr="009E32B3" w14:paraId="269316FC" w14:textId="77777777" w:rsidTr="0026000E">
        <w:trPr>
          <w:cantSplit/>
          <w:tblHeader/>
        </w:trPr>
        <w:tc>
          <w:tcPr>
            <w:tcW w:w="6917" w:type="dxa"/>
          </w:tcPr>
          <w:p w14:paraId="052D8111" w14:textId="77777777" w:rsidR="00C0111D" w:rsidRPr="009E32B3" w:rsidRDefault="00C0111D" w:rsidP="00C0111D">
            <w:pPr>
              <w:pStyle w:val="TAL"/>
              <w:rPr>
                <w:b/>
                <w:bCs/>
                <w:i/>
                <w:iCs/>
              </w:rPr>
            </w:pPr>
            <w:r w:rsidRPr="009E32B3">
              <w:rPr>
                <w:b/>
                <w:bCs/>
                <w:i/>
                <w:iCs/>
              </w:rPr>
              <w:t>singleUL-Transmission</w:t>
            </w:r>
          </w:p>
          <w:p w14:paraId="0B9B951E" w14:textId="77777777" w:rsidR="00C0111D" w:rsidRPr="009E32B3" w:rsidRDefault="00C0111D" w:rsidP="00C0111D">
            <w:pPr>
              <w:pStyle w:val="TAL"/>
              <w:rPr>
                <w:noProof/>
                <w:lang w:eastAsia="zh-CN"/>
              </w:rPr>
            </w:pPr>
            <w:r w:rsidRPr="009E32B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9E32B3" w:rsidRDefault="00C0111D" w:rsidP="00C0111D">
            <w:pPr>
              <w:pStyle w:val="TAL"/>
            </w:pPr>
            <w:r w:rsidRPr="009E32B3">
              <w:rPr>
                <w:lang w:eastAsia="zh-CN"/>
              </w:rPr>
              <w:t xml:space="preserve">The UE shall include this field for band combinations containing a band pair for which single UL transmission is </w:t>
            </w:r>
            <w:r w:rsidRPr="009E32B3">
              <w:rPr>
                <w:rFonts w:eastAsia="MS Mincho"/>
              </w:rPr>
              <w:t xml:space="preserve">the only </w:t>
            </w:r>
            <w:r w:rsidRPr="009E32B3">
              <w:rPr>
                <w:lang w:eastAsia="zh-CN"/>
              </w:rPr>
              <w:t>specified operation mode in TS 38.101-3 [4] and if the UE supports UL on both bands. Otherwise, this feature is optional.</w:t>
            </w:r>
          </w:p>
        </w:tc>
        <w:tc>
          <w:tcPr>
            <w:tcW w:w="709" w:type="dxa"/>
          </w:tcPr>
          <w:p w14:paraId="1B37A1E3" w14:textId="77777777" w:rsidR="00C0111D" w:rsidRPr="009E32B3" w:rsidRDefault="00C0111D" w:rsidP="00C0111D">
            <w:pPr>
              <w:pStyle w:val="TAL"/>
              <w:jc w:val="center"/>
            </w:pPr>
            <w:r w:rsidRPr="009E32B3">
              <w:rPr>
                <w:bCs/>
                <w:iCs/>
              </w:rPr>
              <w:t>BC</w:t>
            </w:r>
          </w:p>
        </w:tc>
        <w:tc>
          <w:tcPr>
            <w:tcW w:w="567" w:type="dxa"/>
          </w:tcPr>
          <w:p w14:paraId="404A32EB" w14:textId="78D0C843" w:rsidR="00C0111D" w:rsidRPr="009E32B3" w:rsidRDefault="00C0111D" w:rsidP="00C0111D">
            <w:pPr>
              <w:pStyle w:val="TAL"/>
              <w:jc w:val="center"/>
            </w:pPr>
            <w:r w:rsidRPr="009E32B3">
              <w:rPr>
                <w:bCs/>
                <w:iCs/>
              </w:rPr>
              <w:t>FD</w:t>
            </w:r>
          </w:p>
        </w:tc>
        <w:tc>
          <w:tcPr>
            <w:tcW w:w="709" w:type="dxa"/>
          </w:tcPr>
          <w:p w14:paraId="799036B6" w14:textId="77777777" w:rsidR="00C0111D" w:rsidRPr="009E32B3" w:rsidRDefault="00C0111D" w:rsidP="00C0111D">
            <w:pPr>
              <w:pStyle w:val="TAL"/>
              <w:jc w:val="center"/>
            </w:pPr>
            <w:r w:rsidRPr="009E32B3">
              <w:rPr>
                <w:bCs/>
                <w:iCs/>
              </w:rPr>
              <w:t>N/A</w:t>
            </w:r>
          </w:p>
        </w:tc>
        <w:tc>
          <w:tcPr>
            <w:tcW w:w="728" w:type="dxa"/>
          </w:tcPr>
          <w:p w14:paraId="2C8FE00D" w14:textId="77777777" w:rsidR="00C0111D" w:rsidRPr="009E32B3" w:rsidRDefault="00C0111D" w:rsidP="00C0111D">
            <w:pPr>
              <w:pStyle w:val="TAL"/>
              <w:jc w:val="center"/>
            </w:pPr>
            <w:r w:rsidRPr="009E32B3">
              <w:rPr>
                <w:bCs/>
                <w:iCs/>
              </w:rPr>
              <w:t>N/A</w:t>
            </w:r>
          </w:p>
        </w:tc>
      </w:tr>
      <w:tr w:rsidR="00C0111D" w:rsidRPr="009E32B3" w14:paraId="5BC192E2" w14:textId="77777777" w:rsidTr="0026000E">
        <w:trPr>
          <w:cantSplit/>
          <w:tblHeader/>
        </w:trPr>
        <w:tc>
          <w:tcPr>
            <w:tcW w:w="6917" w:type="dxa"/>
          </w:tcPr>
          <w:p w14:paraId="73E5873A" w14:textId="77777777" w:rsidR="00C0111D" w:rsidRPr="009E32B3" w:rsidRDefault="00C0111D" w:rsidP="00C0111D">
            <w:pPr>
              <w:pStyle w:val="TAL"/>
            </w:pPr>
            <w:r w:rsidRPr="009E32B3">
              <w:rPr>
                <w:b/>
                <w:i/>
              </w:rPr>
              <w:t>spCellPlacement</w:t>
            </w:r>
          </w:p>
          <w:p w14:paraId="4781B96D" w14:textId="77777777" w:rsidR="00C0111D" w:rsidRPr="009E32B3" w:rsidRDefault="00C0111D" w:rsidP="00C0111D">
            <w:pPr>
              <w:pStyle w:val="TAL"/>
              <w:rPr>
                <w:b/>
                <w:bCs/>
                <w:i/>
                <w:iCs/>
              </w:rPr>
            </w:pPr>
            <w:bookmarkStart w:id="2353" w:name="_Hlk43474243"/>
            <w:r w:rsidRPr="009E32B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353"/>
          </w:p>
        </w:tc>
        <w:tc>
          <w:tcPr>
            <w:tcW w:w="709" w:type="dxa"/>
          </w:tcPr>
          <w:p w14:paraId="56B36017" w14:textId="77777777" w:rsidR="00C0111D" w:rsidRPr="009E32B3" w:rsidRDefault="00C0111D" w:rsidP="00C0111D">
            <w:pPr>
              <w:pStyle w:val="TAL"/>
              <w:jc w:val="center"/>
              <w:rPr>
                <w:bCs/>
                <w:iCs/>
              </w:rPr>
            </w:pPr>
            <w:r w:rsidRPr="009E32B3">
              <w:t>UE</w:t>
            </w:r>
          </w:p>
        </w:tc>
        <w:tc>
          <w:tcPr>
            <w:tcW w:w="567" w:type="dxa"/>
          </w:tcPr>
          <w:p w14:paraId="3A7A35DC" w14:textId="77777777" w:rsidR="00C0111D" w:rsidRPr="009E32B3" w:rsidRDefault="00C0111D" w:rsidP="00C0111D">
            <w:pPr>
              <w:pStyle w:val="TAL"/>
              <w:jc w:val="center"/>
              <w:rPr>
                <w:bCs/>
                <w:iCs/>
              </w:rPr>
            </w:pPr>
            <w:r w:rsidRPr="009E32B3">
              <w:t>No</w:t>
            </w:r>
          </w:p>
        </w:tc>
        <w:tc>
          <w:tcPr>
            <w:tcW w:w="709" w:type="dxa"/>
          </w:tcPr>
          <w:p w14:paraId="7D711B26" w14:textId="77777777" w:rsidR="00C0111D" w:rsidRPr="009E32B3" w:rsidRDefault="00C0111D" w:rsidP="00C0111D">
            <w:pPr>
              <w:pStyle w:val="TAL"/>
              <w:jc w:val="center"/>
              <w:rPr>
                <w:bCs/>
                <w:iCs/>
              </w:rPr>
            </w:pPr>
            <w:r w:rsidRPr="009E32B3">
              <w:rPr>
                <w:bCs/>
                <w:iCs/>
              </w:rPr>
              <w:t>N/A</w:t>
            </w:r>
          </w:p>
        </w:tc>
        <w:tc>
          <w:tcPr>
            <w:tcW w:w="728" w:type="dxa"/>
          </w:tcPr>
          <w:p w14:paraId="772B8606" w14:textId="77777777" w:rsidR="00C0111D" w:rsidRPr="009E32B3" w:rsidRDefault="00C0111D" w:rsidP="00C0111D">
            <w:pPr>
              <w:pStyle w:val="TAL"/>
              <w:jc w:val="center"/>
            </w:pPr>
            <w:r w:rsidRPr="009E32B3">
              <w:rPr>
                <w:bCs/>
                <w:iCs/>
              </w:rPr>
              <w:t>N/A</w:t>
            </w:r>
          </w:p>
        </w:tc>
      </w:tr>
      <w:tr w:rsidR="00C0111D" w:rsidRPr="009E32B3" w14:paraId="1E76D524" w14:textId="77777777" w:rsidTr="0026000E">
        <w:trPr>
          <w:cantSplit/>
          <w:tblHeader/>
        </w:trPr>
        <w:tc>
          <w:tcPr>
            <w:tcW w:w="6917" w:type="dxa"/>
          </w:tcPr>
          <w:p w14:paraId="2C2CC7F0" w14:textId="77777777" w:rsidR="00C0111D" w:rsidRPr="009E32B3" w:rsidRDefault="00C0111D" w:rsidP="00C0111D">
            <w:pPr>
              <w:pStyle w:val="TAL"/>
              <w:rPr>
                <w:b/>
                <w:bCs/>
                <w:i/>
                <w:iCs/>
              </w:rPr>
            </w:pPr>
            <w:r w:rsidRPr="009E32B3">
              <w:rPr>
                <w:b/>
                <w:bCs/>
                <w:i/>
                <w:iCs/>
              </w:rPr>
              <w:t>tdm-Pattern</w:t>
            </w:r>
          </w:p>
          <w:p w14:paraId="4CFF01E0" w14:textId="77777777" w:rsidR="00C0111D" w:rsidRPr="009E32B3" w:rsidRDefault="00C0111D" w:rsidP="00C0111D">
            <w:pPr>
              <w:pStyle w:val="TAL"/>
            </w:pPr>
            <w:r w:rsidRPr="009E32B3">
              <w:rPr>
                <w:lang w:eastAsia="zh-CN"/>
              </w:rPr>
              <w:t xml:space="preserve">Indicates whether the UE supports the </w:t>
            </w:r>
            <w:r w:rsidRPr="009E32B3">
              <w:rPr>
                <w:i/>
                <w:lang w:eastAsia="zh-CN"/>
              </w:rPr>
              <w:t>tdm-PatternConfig</w:t>
            </w:r>
            <w:r w:rsidRPr="009E32B3">
              <w:rPr>
                <w:lang w:eastAsia="zh-CN"/>
              </w:rPr>
              <w:t xml:space="preserve"> for </w:t>
            </w:r>
            <w:r w:rsidRPr="009E32B3">
              <w:rPr>
                <w:i/>
                <w:lang w:eastAsia="zh-CN"/>
              </w:rPr>
              <w:t>single UL-transmission</w:t>
            </w:r>
            <w:r w:rsidRPr="009E32B3">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9E32B3" w:rsidRDefault="00C0111D" w:rsidP="00C0111D">
            <w:pPr>
              <w:pStyle w:val="TAL"/>
              <w:jc w:val="center"/>
            </w:pPr>
            <w:r w:rsidRPr="009E32B3">
              <w:rPr>
                <w:bCs/>
                <w:iCs/>
              </w:rPr>
              <w:t>BC</w:t>
            </w:r>
          </w:p>
        </w:tc>
        <w:tc>
          <w:tcPr>
            <w:tcW w:w="567" w:type="dxa"/>
          </w:tcPr>
          <w:p w14:paraId="580D5D87" w14:textId="77777777" w:rsidR="00C0111D" w:rsidRPr="009E32B3" w:rsidRDefault="00C0111D" w:rsidP="00C0111D">
            <w:pPr>
              <w:pStyle w:val="TAL"/>
              <w:jc w:val="center"/>
            </w:pPr>
            <w:r w:rsidRPr="009E32B3">
              <w:rPr>
                <w:bCs/>
                <w:iCs/>
              </w:rPr>
              <w:t>CY</w:t>
            </w:r>
          </w:p>
        </w:tc>
        <w:tc>
          <w:tcPr>
            <w:tcW w:w="709" w:type="dxa"/>
          </w:tcPr>
          <w:p w14:paraId="13C9E8F9" w14:textId="77777777" w:rsidR="00C0111D" w:rsidRPr="009E32B3" w:rsidRDefault="00C0111D" w:rsidP="00C0111D">
            <w:pPr>
              <w:pStyle w:val="TAL"/>
              <w:jc w:val="center"/>
            </w:pPr>
            <w:r w:rsidRPr="009E32B3">
              <w:rPr>
                <w:bCs/>
                <w:iCs/>
              </w:rPr>
              <w:t>N/A</w:t>
            </w:r>
          </w:p>
        </w:tc>
        <w:tc>
          <w:tcPr>
            <w:tcW w:w="728" w:type="dxa"/>
          </w:tcPr>
          <w:p w14:paraId="43FB65A2" w14:textId="77777777" w:rsidR="00C0111D" w:rsidRPr="009E32B3" w:rsidRDefault="00C0111D" w:rsidP="00C0111D">
            <w:pPr>
              <w:pStyle w:val="TAL"/>
              <w:jc w:val="center"/>
            </w:pPr>
            <w:r w:rsidRPr="009E32B3">
              <w:rPr>
                <w:rFonts w:eastAsia="等线"/>
              </w:rPr>
              <w:t>FR1 only</w:t>
            </w:r>
          </w:p>
        </w:tc>
      </w:tr>
      <w:tr w:rsidR="00C0111D" w:rsidRPr="009E32B3" w14:paraId="20FC7C48" w14:textId="77777777" w:rsidTr="0026000E">
        <w:trPr>
          <w:cantSplit/>
          <w:tblHeader/>
        </w:trPr>
        <w:tc>
          <w:tcPr>
            <w:tcW w:w="6917" w:type="dxa"/>
          </w:tcPr>
          <w:p w14:paraId="4FDB7F06" w14:textId="77777777" w:rsidR="00C0111D" w:rsidRPr="009E32B3" w:rsidRDefault="00C0111D" w:rsidP="00C0111D">
            <w:pPr>
              <w:pStyle w:val="TAL"/>
              <w:rPr>
                <w:b/>
                <w:bCs/>
                <w:i/>
                <w:iCs/>
              </w:rPr>
            </w:pPr>
            <w:r w:rsidRPr="009E32B3">
              <w:rPr>
                <w:b/>
                <w:bCs/>
                <w:i/>
                <w:iCs/>
              </w:rPr>
              <w:t>tdm-restrictionDualTX-FDD-endc-r16</w:t>
            </w:r>
          </w:p>
          <w:p w14:paraId="32A4E4D1" w14:textId="77777777" w:rsidR="00C0111D" w:rsidRPr="009E32B3" w:rsidRDefault="00C0111D" w:rsidP="00C0111D">
            <w:pPr>
              <w:pStyle w:val="TAL"/>
              <w:rPr>
                <w:b/>
                <w:bCs/>
                <w:i/>
                <w:iCs/>
              </w:rPr>
            </w:pPr>
            <w:r w:rsidRPr="009E32B3">
              <w:t xml:space="preserve">Indicates whether the UE supports TDM restriction to LTE FDD PCell in (NG)EN-DC for dual UL transmission operation </w:t>
            </w:r>
            <w:r w:rsidRPr="009E32B3">
              <w:rPr>
                <w:lang w:eastAsia="zh-CN"/>
              </w:rPr>
              <w:t xml:space="preserve">when </w:t>
            </w:r>
            <w:r w:rsidRPr="009E32B3">
              <w:rPr>
                <w:i/>
                <w:lang w:eastAsia="zh-CN"/>
              </w:rPr>
              <w:t>tdm-PatternConfig2-R16</w:t>
            </w:r>
            <w:r w:rsidRPr="009E32B3">
              <w:rPr>
                <w:lang w:eastAsia="zh-CN"/>
              </w:rPr>
              <w:t xml:space="preserve"> is configured, as specified in TS 36.331 [17]. UE indicates support this feature shall also indicate support of </w:t>
            </w:r>
            <w:r w:rsidRPr="009E32B3">
              <w:rPr>
                <w:i/>
                <w:iCs/>
                <w:lang w:eastAsia="zh-CN"/>
              </w:rPr>
              <w:t>tdm-Pattern</w:t>
            </w:r>
            <w:r w:rsidRPr="009E32B3">
              <w:rPr>
                <w:lang w:eastAsia="zh-CN"/>
              </w:rPr>
              <w:t>.</w:t>
            </w:r>
          </w:p>
        </w:tc>
        <w:tc>
          <w:tcPr>
            <w:tcW w:w="709" w:type="dxa"/>
          </w:tcPr>
          <w:p w14:paraId="7AEB0562" w14:textId="77777777" w:rsidR="00C0111D" w:rsidRPr="009E32B3" w:rsidRDefault="00C0111D" w:rsidP="00C0111D">
            <w:pPr>
              <w:pStyle w:val="TAL"/>
              <w:jc w:val="center"/>
              <w:rPr>
                <w:bCs/>
                <w:iCs/>
              </w:rPr>
            </w:pPr>
            <w:r w:rsidRPr="009E32B3">
              <w:rPr>
                <w:bCs/>
                <w:iCs/>
              </w:rPr>
              <w:t>BC</w:t>
            </w:r>
          </w:p>
        </w:tc>
        <w:tc>
          <w:tcPr>
            <w:tcW w:w="567" w:type="dxa"/>
          </w:tcPr>
          <w:p w14:paraId="253A6A2D" w14:textId="77777777" w:rsidR="00C0111D" w:rsidRPr="009E32B3" w:rsidRDefault="00C0111D" w:rsidP="00C0111D">
            <w:pPr>
              <w:pStyle w:val="TAL"/>
              <w:jc w:val="center"/>
              <w:rPr>
                <w:bCs/>
                <w:iCs/>
              </w:rPr>
            </w:pPr>
            <w:r w:rsidRPr="009E32B3">
              <w:rPr>
                <w:bCs/>
                <w:iCs/>
              </w:rPr>
              <w:t>No</w:t>
            </w:r>
          </w:p>
        </w:tc>
        <w:tc>
          <w:tcPr>
            <w:tcW w:w="709" w:type="dxa"/>
          </w:tcPr>
          <w:p w14:paraId="4D0817A3" w14:textId="77777777" w:rsidR="00C0111D" w:rsidRPr="009E32B3" w:rsidRDefault="00C0111D" w:rsidP="00C0111D">
            <w:pPr>
              <w:pStyle w:val="TAL"/>
              <w:jc w:val="center"/>
              <w:rPr>
                <w:bCs/>
                <w:iCs/>
              </w:rPr>
            </w:pPr>
            <w:r w:rsidRPr="009E32B3">
              <w:rPr>
                <w:bCs/>
                <w:iCs/>
              </w:rPr>
              <w:t>N/A</w:t>
            </w:r>
          </w:p>
        </w:tc>
        <w:tc>
          <w:tcPr>
            <w:tcW w:w="728" w:type="dxa"/>
          </w:tcPr>
          <w:p w14:paraId="4A7FB982"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4DA65D31" w14:textId="77777777" w:rsidTr="0026000E">
        <w:trPr>
          <w:cantSplit/>
          <w:tblHeader/>
        </w:trPr>
        <w:tc>
          <w:tcPr>
            <w:tcW w:w="6917" w:type="dxa"/>
          </w:tcPr>
          <w:p w14:paraId="113897A6" w14:textId="77777777" w:rsidR="00C0111D" w:rsidRPr="009E32B3" w:rsidRDefault="00C0111D" w:rsidP="00C0111D">
            <w:pPr>
              <w:pStyle w:val="TAL"/>
              <w:rPr>
                <w:b/>
                <w:bCs/>
                <w:i/>
                <w:iCs/>
              </w:rPr>
            </w:pPr>
            <w:r w:rsidRPr="009E32B3">
              <w:rPr>
                <w:b/>
                <w:bCs/>
                <w:i/>
                <w:iCs/>
              </w:rPr>
              <w:t>tdm-restrictionFDD-endc-r16</w:t>
            </w:r>
          </w:p>
          <w:p w14:paraId="431E6557" w14:textId="77777777" w:rsidR="00C0111D" w:rsidRPr="009E32B3" w:rsidRDefault="00C0111D" w:rsidP="00C0111D">
            <w:pPr>
              <w:pStyle w:val="TAL"/>
              <w:rPr>
                <w:b/>
                <w:bCs/>
                <w:i/>
                <w:iCs/>
              </w:rPr>
            </w:pPr>
            <w:r w:rsidRPr="009E32B3">
              <w:rPr>
                <w:lang w:eastAsia="zh-CN"/>
              </w:rPr>
              <w:t xml:space="preserve">Indicates whether the UE supports TDM restriction to LTE FDD PCell for single UL-transmission associated functionality when </w:t>
            </w:r>
            <w:r w:rsidRPr="009E32B3">
              <w:rPr>
                <w:i/>
                <w:lang w:eastAsia="zh-CN"/>
              </w:rPr>
              <w:t>tdm-PatternConfig2-R16</w:t>
            </w:r>
            <w:r w:rsidRPr="009E32B3">
              <w:rPr>
                <w:lang w:eastAsia="zh-CN"/>
              </w:rPr>
              <w:t xml:space="preserve"> is configured, as specified in TS 36.331 [17]. This is applicable for FDD (NG)EN-DC. UE indicates support this feature shall also indicate support of </w:t>
            </w:r>
            <w:r w:rsidRPr="009E32B3">
              <w:rPr>
                <w:i/>
                <w:iCs/>
                <w:lang w:eastAsia="zh-CN"/>
              </w:rPr>
              <w:t>tdm-Pattern</w:t>
            </w:r>
            <w:r w:rsidRPr="009E32B3">
              <w:rPr>
                <w:lang w:eastAsia="zh-CN"/>
              </w:rPr>
              <w:t>.</w:t>
            </w:r>
          </w:p>
        </w:tc>
        <w:tc>
          <w:tcPr>
            <w:tcW w:w="709" w:type="dxa"/>
          </w:tcPr>
          <w:p w14:paraId="002290A1" w14:textId="77777777" w:rsidR="00C0111D" w:rsidRPr="009E32B3" w:rsidRDefault="00C0111D" w:rsidP="00C0111D">
            <w:pPr>
              <w:pStyle w:val="TAL"/>
              <w:jc w:val="center"/>
              <w:rPr>
                <w:bCs/>
                <w:iCs/>
              </w:rPr>
            </w:pPr>
            <w:r w:rsidRPr="009E32B3">
              <w:rPr>
                <w:bCs/>
                <w:iCs/>
              </w:rPr>
              <w:t>BC</w:t>
            </w:r>
          </w:p>
        </w:tc>
        <w:tc>
          <w:tcPr>
            <w:tcW w:w="567" w:type="dxa"/>
          </w:tcPr>
          <w:p w14:paraId="491311AE" w14:textId="77777777" w:rsidR="00C0111D" w:rsidRPr="009E32B3" w:rsidRDefault="00C0111D" w:rsidP="00C0111D">
            <w:pPr>
              <w:pStyle w:val="TAL"/>
              <w:jc w:val="center"/>
              <w:rPr>
                <w:bCs/>
                <w:iCs/>
              </w:rPr>
            </w:pPr>
            <w:r w:rsidRPr="009E32B3">
              <w:rPr>
                <w:bCs/>
                <w:iCs/>
              </w:rPr>
              <w:t>No</w:t>
            </w:r>
          </w:p>
        </w:tc>
        <w:tc>
          <w:tcPr>
            <w:tcW w:w="709" w:type="dxa"/>
          </w:tcPr>
          <w:p w14:paraId="7B9A2BF5" w14:textId="77777777" w:rsidR="00C0111D" w:rsidRPr="009E32B3" w:rsidRDefault="00C0111D" w:rsidP="00C0111D">
            <w:pPr>
              <w:pStyle w:val="TAL"/>
              <w:jc w:val="center"/>
              <w:rPr>
                <w:bCs/>
                <w:iCs/>
              </w:rPr>
            </w:pPr>
            <w:r w:rsidRPr="009E32B3">
              <w:rPr>
                <w:bCs/>
                <w:iCs/>
              </w:rPr>
              <w:t>N/A</w:t>
            </w:r>
          </w:p>
        </w:tc>
        <w:tc>
          <w:tcPr>
            <w:tcW w:w="728" w:type="dxa"/>
          </w:tcPr>
          <w:p w14:paraId="649545DF"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1497DF01" w14:textId="77777777" w:rsidTr="0026000E">
        <w:trPr>
          <w:cantSplit/>
          <w:tblHeader/>
        </w:trPr>
        <w:tc>
          <w:tcPr>
            <w:tcW w:w="6917" w:type="dxa"/>
          </w:tcPr>
          <w:p w14:paraId="02521133" w14:textId="77777777" w:rsidR="00C0111D" w:rsidRPr="009E32B3" w:rsidRDefault="00C0111D" w:rsidP="00C0111D">
            <w:pPr>
              <w:pStyle w:val="TAL"/>
              <w:rPr>
                <w:b/>
                <w:bCs/>
                <w:i/>
                <w:iCs/>
              </w:rPr>
            </w:pPr>
            <w:r w:rsidRPr="009E32B3">
              <w:rPr>
                <w:b/>
                <w:bCs/>
                <w:i/>
                <w:iCs/>
              </w:rPr>
              <w:t>tdm-restrictionTDD-endc-r16</w:t>
            </w:r>
          </w:p>
          <w:p w14:paraId="216A7053" w14:textId="77777777" w:rsidR="00C0111D" w:rsidRPr="009E32B3" w:rsidRDefault="00C0111D" w:rsidP="00C0111D">
            <w:pPr>
              <w:pStyle w:val="TAL"/>
              <w:rPr>
                <w:b/>
                <w:bCs/>
                <w:i/>
                <w:iCs/>
              </w:rPr>
            </w:pPr>
            <w:r w:rsidRPr="009E32B3">
              <w:rPr>
                <w:lang w:eastAsia="zh-CN"/>
              </w:rPr>
              <w:t xml:space="preserve">Indicates whether the UE supports TDM restriction to LTE TDD PCell for single UL-transmission associated functionality when </w:t>
            </w:r>
            <w:r w:rsidRPr="009E32B3">
              <w:rPr>
                <w:i/>
                <w:lang w:eastAsia="zh-CN"/>
              </w:rPr>
              <w:t>tdm-PatternConfig2-R16</w:t>
            </w:r>
            <w:r w:rsidRPr="009E32B3">
              <w:rPr>
                <w:lang w:eastAsia="zh-CN"/>
              </w:rPr>
              <w:t xml:space="preserve"> is configured, as specified in TS 36.331 [17]. This is applicable for synchronous TDD-TDD (NG)EN-DC.</w:t>
            </w:r>
          </w:p>
        </w:tc>
        <w:tc>
          <w:tcPr>
            <w:tcW w:w="709" w:type="dxa"/>
          </w:tcPr>
          <w:p w14:paraId="0B63ECBC" w14:textId="77777777" w:rsidR="00C0111D" w:rsidRPr="009E32B3" w:rsidRDefault="00C0111D" w:rsidP="00C0111D">
            <w:pPr>
              <w:pStyle w:val="TAL"/>
              <w:jc w:val="center"/>
              <w:rPr>
                <w:bCs/>
                <w:iCs/>
              </w:rPr>
            </w:pPr>
            <w:r w:rsidRPr="009E32B3">
              <w:rPr>
                <w:bCs/>
                <w:iCs/>
              </w:rPr>
              <w:t>BC</w:t>
            </w:r>
          </w:p>
        </w:tc>
        <w:tc>
          <w:tcPr>
            <w:tcW w:w="567" w:type="dxa"/>
          </w:tcPr>
          <w:p w14:paraId="137DA4D8" w14:textId="77777777" w:rsidR="00C0111D" w:rsidRPr="009E32B3" w:rsidRDefault="00C0111D" w:rsidP="00C0111D">
            <w:pPr>
              <w:pStyle w:val="TAL"/>
              <w:jc w:val="center"/>
              <w:rPr>
                <w:bCs/>
                <w:iCs/>
              </w:rPr>
            </w:pPr>
            <w:r w:rsidRPr="009E32B3">
              <w:rPr>
                <w:bCs/>
                <w:iCs/>
              </w:rPr>
              <w:t>No</w:t>
            </w:r>
          </w:p>
        </w:tc>
        <w:tc>
          <w:tcPr>
            <w:tcW w:w="709" w:type="dxa"/>
          </w:tcPr>
          <w:p w14:paraId="56299CF4" w14:textId="77777777" w:rsidR="00C0111D" w:rsidRPr="009E32B3" w:rsidRDefault="00C0111D" w:rsidP="00C0111D">
            <w:pPr>
              <w:pStyle w:val="TAL"/>
              <w:jc w:val="center"/>
              <w:rPr>
                <w:bCs/>
                <w:iCs/>
              </w:rPr>
            </w:pPr>
            <w:r w:rsidRPr="009E32B3">
              <w:rPr>
                <w:bCs/>
                <w:iCs/>
              </w:rPr>
              <w:t>N/A</w:t>
            </w:r>
          </w:p>
        </w:tc>
        <w:tc>
          <w:tcPr>
            <w:tcW w:w="728" w:type="dxa"/>
          </w:tcPr>
          <w:p w14:paraId="1577161C"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24DA32CB" w14:textId="77777777" w:rsidTr="0026000E">
        <w:trPr>
          <w:cantSplit/>
          <w:tblHeader/>
        </w:trPr>
        <w:tc>
          <w:tcPr>
            <w:tcW w:w="6917" w:type="dxa"/>
          </w:tcPr>
          <w:p w14:paraId="2152F0FF" w14:textId="77777777" w:rsidR="00C0111D" w:rsidRPr="009E32B3" w:rsidRDefault="00C0111D" w:rsidP="00C0111D">
            <w:pPr>
              <w:pStyle w:val="TAL"/>
              <w:rPr>
                <w:b/>
                <w:i/>
              </w:rPr>
            </w:pPr>
            <w:r w:rsidRPr="009E32B3">
              <w:rPr>
                <w:b/>
                <w:i/>
              </w:rPr>
              <w:t>ul-SharingEUTRA-NR</w:t>
            </w:r>
          </w:p>
          <w:p w14:paraId="05F432FE" w14:textId="77777777" w:rsidR="00C0111D" w:rsidRPr="009E32B3" w:rsidRDefault="00C0111D" w:rsidP="00C0111D">
            <w:pPr>
              <w:pStyle w:val="TAL"/>
            </w:pPr>
            <w:r w:rsidRPr="009E32B3">
              <w:t xml:space="preserve">Indicates whether the UE supports </w:t>
            </w:r>
            <w:r w:rsidRPr="009E32B3">
              <w:rPr>
                <w:szCs w:val="22"/>
              </w:rPr>
              <w:t>(NG)</w:t>
            </w:r>
            <w:r w:rsidRPr="009E32B3">
              <w:t>EN-DC/NE-DC with EUTRA-NR coexistence in UL sharing via TDM only, FDM only, or both TDM and FDM from UE perspective as specified in TS 38.101-3 [4].</w:t>
            </w:r>
          </w:p>
        </w:tc>
        <w:tc>
          <w:tcPr>
            <w:tcW w:w="709" w:type="dxa"/>
          </w:tcPr>
          <w:p w14:paraId="0454F146" w14:textId="77777777" w:rsidR="00C0111D" w:rsidRPr="009E32B3" w:rsidRDefault="00C0111D" w:rsidP="00C0111D">
            <w:pPr>
              <w:pStyle w:val="TAL"/>
              <w:jc w:val="center"/>
            </w:pPr>
            <w:r w:rsidRPr="009E32B3">
              <w:t>BC</w:t>
            </w:r>
          </w:p>
        </w:tc>
        <w:tc>
          <w:tcPr>
            <w:tcW w:w="567" w:type="dxa"/>
          </w:tcPr>
          <w:p w14:paraId="49B8CA58" w14:textId="77777777" w:rsidR="00C0111D" w:rsidRPr="009E32B3" w:rsidRDefault="00C0111D" w:rsidP="00C0111D">
            <w:pPr>
              <w:pStyle w:val="TAL"/>
              <w:jc w:val="center"/>
            </w:pPr>
            <w:r w:rsidRPr="009E32B3">
              <w:t>No</w:t>
            </w:r>
          </w:p>
        </w:tc>
        <w:tc>
          <w:tcPr>
            <w:tcW w:w="709" w:type="dxa"/>
          </w:tcPr>
          <w:p w14:paraId="5137697C" w14:textId="77777777" w:rsidR="00C0111D" w:rsidRPr="009E32B3" w:rsidRDefault="00C0111D" w:rsidP="00C0111D">
            <w:pPr>
              <w:pStyle w:val="TAL"/>
              <w:jc w:val="center"/>
            </w:pPr>
            <w:r w:rsidRPr="009E32B3">
              <w:rPr>
                <w:bCs/>
                <w:iCs/>
              </w:rPr>
              <w:t>N/A</w:t>
            </w:r>
          </w:p>
        </w:tc>
        <w:tc>
          <w:tcPr>
            <w:tcW w:w="728" w:type="dxa"/>
          </w:tcPr>
          <w:p w14:paraId="55D699E1" w14:textId="77777777" w:rsidR="00C0111D" w:rsidRPr="009E32B3" w:rsidRDefault="00C0111D" w:rsidP="00C0111D">
            <w:pPr>
              <w:pStyle w:val="TAL"/>
              <w:jc w:val="center"/>
            </w:pPr>
            <w:r w:rsidRPr="009E32B3">
              <w:t>FR1 only</w:t>
            </w:r>
          </w:p>
        </w:tc>
      </w:tr>
      <w:tr w:rsidR="00C0111D" w:rsidRPr="009E32B3" w14:paraId="7AB81E02" w14:textId="77777777" w:rsidTr="0026000E">
        <w:trPr>
          <w:cantSplit/>
          <w:tblHeader/>
        </w:trPr>
        <w:tc>
          <w:tcPr>
            <w:tcW w:w="6917" w:type="dxa"/>
          </w:tcPr>
          <w:p w14:paraId="61DB585B" w14:textId="77777777" w:rsidR="00C0111D" w:rsidRPr="009E32B3" w:rsidRDefault="00C0111D" w:rsidP="00C0111D">
            <w:pPr>
              <w:pStyle w:val="TAL"/>
              <w:rPr>
                <w:b/>
                <w:i/>
              </w:rPr>
            </w:pPr>
            <w:r w:rsidRPr="009E32B3">
              <w:rPr>
                <w:b/>
                <w:i/>
              </w:rPr>
              <w:t>ul-SwitchingTimeEUTRA-NR</w:t>
            </w:r>
          </w:p>
          <w:p w14:paraId="36D98742" w14:textId="77777777" w:rsidR="00C0111D" w:rsidRPr="009E32B3" w:rsidRDefault="00C0111D" w:rsidP="00C0111D">
            <w:pPr>
              <w:pStyle w:val="TAL"/>
            </w:pPr>
            <w:r w:rsidRPr="009E32B3">
              <w:t xml:space="preserve">Indicates support of switching type between LTE UL and NR UL for </w:t>
            </w:r>
            <w:r w:rsidRPr="009E32B3">
              <w:rPr>
                <w:szCs w:val="22"/>
              </w:rPr>
              <w:t>(NG)</w:t>
            </w:r>
            <w:r w:rsidRPr="009E32B3">
              <w:t xml:space="preserve">EN-DC/NE-DC with LTE-NR coexistence in UL sharing from UE perspective as defined in clause 6.3B of TS 38.101-3 [4]. It is mandatory to report switching time type 1 or type 2 if UE reports </w:t>
            </w:r>
            <w:r w:rsidRPr="009E32B3">
              <w:rPr>
                <w:i/>
              </w:rPr>
              <w:t>ul-SharingEUTRA-NR</w:t>
            </w:r>
            <w:r w:rsidRPr="009E32B3">
              <w:t xml:space="preserve"> is </w:t>
            </w:r>
            <w:r w:rsidRPr="009E32B3">
              <w:rPr>
                <w:i/>
              </w:rPr>
              <w:t>tdm</w:t>
            </w:r>
            <w:r w:rsidRPr="009E32B3">
              <w:t xml:space="preserve"> or </w:t>
            </w:r>
            <w:r w:rsidRPr="009E32B3">
              <w:rPr>
                <w:i/>
              </w:rPr>
              <w:t>both</w:t>
            </w:r>
            <w:r w:rsidRPr="009E32B3">
              <w:t>.</w:t>
            </w:r>
          </w:p>
        </w:tc>
        <w:tc>
          <w:tcPr>
            <w:tcW w:w="709" w:type="dxa"/>
          </w:tcPr>
          <w:p w14:paraId="5226AD8A" w14:textId="77777777" w:rsidR="00C0111D" w:rsidRPr="009E32B3" w:rsidRDefault="00C0111D" w:rsidP="00C0111D">
            <w:pPr>
              <w:pStyle w:val="TAL"/>
              <w:jc w:val="center"/>
            </w:pPr>
            <w:r w:rsidRPr="009E32B3">
              <w:t>BC</w:t>
            </w:r>
          </w:p>
        </w:tc>
        <w:tc>
          <w:tcPr>
            <w:tcW w:w="567" w:type="dxa"/>
          </w:tcPr>
          <w:p w14:paraId="30DC7AAC" w14:textId="77777777" w:rsidR="00C0111D" w:rsidRPr="009E32B3" w:rsidRDefault="00C0111D" w:rsidP="00C0111D">
            <w:pPr>
              <w:pStyle w:val="TAL"/>
              <w:jc w:val="center"/>
            </w:pPr>
            <w:r w:rsidRPr="009E32B3">
              <w:t>CY</w:t>
            </w:r>
          </w:p>
        </w:tc>
        <w:tc>
          <w:tcPr>
            <w:tcW w:w="709" w:type="dxa"/>
          </w:tcPr>
          <w:p w14:paraId="155AF5C6" w14:textId="77777777" w:rsidR="00C0111D" w:rsidRPr="009E32B3" w:rsidRDefault="00C0111D" w:rsidP="00C0111D">
            <w:pPr>
              <w:pStyle w:val="TAL"/>
              <w:jc w:val="center"/>
            </w:pPr>
            <w:r w:rsidRPr="009E32B3">
              <w:rPr>
                <w:bCs/>
                <w:iCs/>
              </w:rPr>
              <w:t>N/A</w:t>
            </w:r>
          </w:p>
        </w:tc>
        <w:tc>
          <w:tcPr>
            <w:tcW w:w="728" w:type="dxa"/>
          </w:tcPr>
          <w:p w14:paraId="5D9365E0" w14:textId="77777777" w:rsidR="00C0111D" w:rsidRPr="009E32B3" w:rsidRDefault="00C0111D" w:rsidP="00C0111D">
            <w:pPr>
              <w:pStyle w:val="TAL"/>
              <w:jc w:val="center"/>
            </w:pPr>
            <w:r w:rsidRPr="009E32B3">
              <w:t>FR1 only</w:t>
            </w:r>
          </w:p>
        </w:tc>
      </w:tr>
      <w:tr w:rsidR="00C0111D" w:rsidRPr="009E32B3" w14:paraId="408432E3" w14:textId="77777777" w:rsidTr="0026000E">
        <w:trPr>
          <w:cantSplit/>
          <w:tblHeader/>
        </w:trPr>
        <w:tc>
          <w:tcPr>
            <w:tcW w:w="6917" w:type="dxa"/>
          </w:tcPr>
          <w:p w14:paraId="0464388D" w14:textId="77777777" w:rsidR="00C0111D" w:rsidRPr="009E32B3" w:rsidRDefault="00C0111D" w:rsidP="00C0111D">
            <w:pPr>
              <w:pStyle w:val="TAL"/>
              <w:rPr>
                <w:b/>
                <w:i/>
              </w:rPr>
            </w:pPr>
            <w:r w:rsidRPr="009E32B3">
              <w:rPr>
                <w:b/>
                <w:i/>
              </w:rPr>
              <w:t>ul-TimingAlignmentEUTRA-NR</w:t>
            </w:r>
          </w:p>
          <w:p w14:paraId="0F72B855" w14:textId="50D6177E" w:rsidR="00C0111D" w:rsidRPr="009E32B3" w:rsidRDefault="00C0111D" w:rsidP="00C0111D">
            <w:pPr>
              <w:pStyle w:val="TAL"/>
            </w:pPr>
            <w:r w:rsidRPr="009E32B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9E32B3" w:rsidRDefault="00C0111D" w:rsidP="00C0111D">
            <w:pPr>
              <w:pStyle w:val="TAL"/>
            </w:pPr>
          </w:p>
          <w:p w14:paraId="2A95C4D9" w14:textId="739C2471" w:rsidR="00C0111D" w:rsidRPr="009E32B3" w:rsidRDefault="00C0111D" w:rsidP="00C0111D">
            <w:pPr>
              <w:pStyle w:val="TAL"/>
              <w:rPr>
                <w:lang w:eastAsia="zh-CN"/>
              </w:rPr>
            </w:pPr>
            <w:r w:rsidRPr="009E32B3">
              <w:t>This capability applies to</w:t>
            </w:r>
            <w:r w:rsidRPr="009E32B3">
              <w:rPr>
                <w:lang w:eastAsia="zh-CN"/>
              </w:rPr>
              <w:t>:</w:t>
            </w:r>
          </w:p>
          <w:p w14:paraId="482F0ABF" w14:textId="7644D736"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Intra-band contiguous (NG)EN-DC combination without additional inter-band NR and LTE CA component;</w:t>
            </w:r>
          </w:p>
          <w:p w14:paraId="6D83CE56" w14:textId="076B7271" w:rsidR="00C0111D" w:rsidRPr="009E32B3" w:rsidRDefault="00C0111D" w:rsidP="00C0111D">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t xml:space="preserve">Intra-band contiguous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0CF76A29"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9E32B3" w:rsidRDefault="00C0111D" w:rsidP="00C0111D">
            <w:pPr>
              <w:pStyle w:val="TAL"/>
            </w:pPr>
          </w:p>
          <w:p w14:paraId="13DA3C96" w14:textId="43EA2FBC" w:rsidR="00C0111D" w:rsidRPr="009E32B3" w:rsidRDefault="00C0111D" w:rsidP="00C0111D">
            <w:pPr>
              <w:pStyle w:val="TAL"/>
            </w:pPr>
            <w:r w:rsidRPr="009E32B3">
              <w:t>If this capability is included in an</w:t>
            </w:r>
            <w:r w:rsidRPr="009E32B3">
              <w:rPr>
                <w:lang w:eastAsia="zh-CN"/>
              </w:rPr>
              <w:t xml:space="preserve"> "I</w:t>
            </w:r>
            <w:r w:rsidRPr="009E32B3">
              <w:t>ntra-band</w:t>
            </w:r>
            <w:r w:rsidRPr="009E32B3">
              <w:rPr>
                <w:lang w:eastAsia="zh-CN"/>
              </w:rPr>
              <w:t xml:space="preserve"> </w:t>
            </w:r>
            <w:r w:rsidRPr="009E32B3">
              <w:t>contiguous</w:t>
            </w:r>
            <w:r w:rsidRPr="009E32B3">
              <w:rPr>
                <w:lang w:eastAsia="zh-CN"/>
              </w:rPr>
              <w:t xml:space="preserve"> </w:t>
            </w:r>
            <w:r w:rsidRPr="009E32B3">
              <w:t>(NG)EN-DC</w:t>
            </w:r>
            <w:r w:rsidRPr="009E32B3">
              <w:rPr>
                <w:lang w:eastAsia="zh-CN"/>
              </w:rPr>
              <w:t xml:space="preserve"> combination </w:t>
            </w:r>
            <w:r w:rsidRPr="009E32B3">
              <w:rPr>
                <w:lang w:eastAsia="en-GB"/>
              </w:rPr>
              <w:t>supporting both UL and DL intra-band (NG)EN-DC parts</w:t>
            </w:r>
            <w:r w:rsidRPr="009E32B3">
              <w:t xml:space="preserve"> with additional inter-band NR/LTE CA component</w:t>
            </w:r>
            <w:r w:rsidRPr="009E32B3">
              <w:rPr>
                <w:lang w:eastAsia="zh-CN"/>
              </w:rPr>
              <w:t>"</w:t>
            </w:r>
            <w:r w:rsidRPr="009E32B3">
              <w:t>, this capability applies to the intra-band (NG)EN-DC BC part.</w:t>
            </w:r>
          </w:p>
        </w:tc>
        <w:tc>
          <w:tcPr>
            <w:tcW w:w="709" w:type="dxa"/>
          </w:tcPr>
          <w:p w14:paraId="36530548" w14:textId="77777777" w:rsidR="00C0111D" w:rsidRPr="009E32B3" w:rsidRDefault="00C0111D" w:rsidP="00C0111D">
            <w:pPr>
              <w:pStyle w:val="TAL"/>
              <w:jc w:val="center"/>
            </w:pPr>
            <w:r w:rsidRPr="009E32B3">
              <w:t>BC</w:t>
            </w:r>
          </w:p>
        </w:tc>
        <w:tc>
          <w:tcPr>
            <w:tcW w:w="567" w:type="dxa"/>
          </w:tcPr>
          <w:p w14:paraId="29FE7D3D" w14:textId="77777777" w:rsidR="00C0111D" w:rsidRPr="009E32B3" w:rsidRDefault="00C0111D" w:rsidP="00C0111D">
            <w:pPr>
              <w:pStyle w:val="TAL"/>
              <w:jc w:val="center"/>
            </w:pPr>
            <w:r w:rsidRPr="009E32B3">
              <w:t>No</w:t>
            </w:r>
          </w:p>
        </w:tc>
        <w:tc>
          <w:tcPr>
            <w:tcW w:w="709" w:type="dxa"/>
          </w:tcPr>
          <w:p w14:paraId="23175E16" w14:textId="77777777" w:rsidR="00C0111D" w:rsidRPr="009E32B3" w:rsidRDefault="00C0111D" w:rsidP="00C0111D">
            <w:pPr>
              <w:pStyle w:val="TAL"/>
              <w:jc w:val="center"/>
            </w:pPr>
            <w:r w:rsidRPr="009E32B3">
              <w:rPr>
                <w:bCs/>
                <w:iCs/>
              </w:rPr>
              <w:t>N/A</w:t>
            </w:r>
          </w:p>
        </w:tc>
        <w:tc>
          <w:tcPr>
            <w:tcW w:w="728" w:type="dxa"/>
          </w:tcPr>
          <w:p w14:paraId="52812C10" w14:textId="77777777" w:rsidR="00C0111D" w:rsidRPr="009E32B3" w:rsidRDefault="00C0111D" w:rsidP="00C0111D">
            <w:pPr>
              <w:pStyle w:val="TAL"/>
              <w:jc w:val="center"/>
            </w:pPr>
            <w:r w:rsidRPr="009E32B3">
              <w:rPr>
                <w:bCs/>
                <w:iCs/>
              </w:rPr>
              <w:t>N/A</w:t>
            </w:r>
          </w:p>
        </w:tc>
      </w:tr>
    </w:tbl>
    <w:p w14:paraId="0A8F913B" w14:textId="77777777" w:rsidR="00A43323" w:rsidRPr="009E32B3" w:rsidRDefault="00A43323" w:rsidP="0026000E">
      <w:pPr>
        <w:keepNext/>
        <w:widowControl w:val="0"/>
      </w:pPr>
    </w:p>
    <w:p w14:paraId="40C32B66" w14:textId="77777777" w:rsidR="00A43323" w:rsidRPr="009E32B3" w:rsidRDefault="00A43323" w:rsidP="00D14891">
      <w:pPr>
        <w:pStyle w:val="Heading4"/>
      </w:pPr>
      <w:bookmarkStart w:id="2354" w:name="_Toc12750902"/>
      <w:bookmarkStart w:id="2355" w:name="_Toc29382266"/>
      <w:bookmarkStart w:id="2356" w:name="_Toc37093383"/>
      <w:bookmarkStart w:id="2357" w:name="_Toc37238659"/>
      <w:bookmarkStart w:id="2358" w:name="_Toc37238773"/>
      <w:bookmarkStart w:id="2359" w:name="_Toc46488669"/>
      <w:bookmarkStart w:id="2360" w:name="_Toc52574090"/>
      <w:bookmarkStart w:id="2361" w:name="_Toc52574176"/>
      <w:bookmarkStart w:id="2362" w:name="_Toc201698607"/>
      <w:r w:rsidRPr="009E32B3">
        <w:t>4.2.7.10</w:t>
      </w:r>
      <w:r w:rsidRPr="009E32B3">
        <w:tab/>
      </w:r>
      <w:r w:rsidRPr="009E32B3">
        <w:rPr>
          <w:i/>
        </w:rPr>
        <w:t>Phy-Parameters</w:t>
      </w:r>
      <w:bookmarkEnd w:id="2354"/>
      <w:bookmarkEnd w:id="2355"/>
      <w:bookmarkEnd w:id="2356"/>
      <w:bookmarkEnd w:id="2357"/>
      <w:bookmarkEnd w:id="2358"/>
      <w:bookmarkEnd w:id="2359"/>
      <w:bookmarkEnd w:id="2360"/>
      <w:bookmarkEnd w:id="2361"/>
      <w:bookmarkEnd w:id="2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D71605" w14:textId="77777777" w:rsidTr="0026000E">
        <w:trPr>
          <w:cantSplit/>
          <w:tblHeader/>
        </w:trPr>
        <w:tc>
          <w:tcPr>
            <w:tcW w:w="6917" w:type="dxa"/>
          </w:tcPr>
          <w:p w14:paraId="1A64ACEB" w14:textId="77777777" w:rsidR="00A43323" w:rsidRPr="009E32B3" w:rsidRDefault="00A43323" w:rsidP="00D14891">
            <w:pPr>
              <w:pStyle w:val="TAH"/>
            </w:pPr>
            <w:r w:rsidRPr="009E32B3">
              <w:t>Definitions for parameters</w:t>
            </w:r>
          </w:p>
        </w:tc>
        <w:tc>
          <w:tcPr>
            <w:tcW w:w="709" w:type="dxa"/>
          </w:tcPr>
          <w:p w14:paraId="234A6414" w14:textId="77777777" w:rsidR="00A43323" w:rsidRPr="009E32B3" w:rsidRDefault="00A43323" w:rsidP="00D14891">
            <w:pPr>
              <w:pStyle w:val="TAH"/>
            </w:pPr>
            <w:r w:rsidRPr="009E32B3">
              <w:t>Per</w:t>
            </w:r>
          </w:p>
        </w:tc>
        <w:tc>
          <w:tcPr>
            <w:tcW w:w="567" w:type="dxa"/>
          </w:tcPr>
          <w:p w14:paraId="77EE0949" w14:textId="77777777" w:rsidR="00A43323" w:rsidRPr="009E32B3" w:rsidRDefault="00A43323" w:rsidP="00D14891">
            <w:pPr>
              <w:pStyle w:val="TAH"/>
            </w:pPr>
            <w:r w:rsidRPr="009E32B3">
              <w:t>M</w:t>
            </w:r>
          </w:p>
        </w:tc>
        <w:tc>
          <w:tcPr>
            <w:tcW w:w="709" w:type="dxa"/>
          </w:tcPr>
          <w:p w14:paraId="01E7344D" w14:textId="77777777" w:rsidR="00A43323" w:rsidRPr="009E32B3" w:rsidRDefault="00A43323" w:rsidP="00D14891">
            <w:pPr>
              <w:pStyle w:val="TAH"/>
            </w:pPr>
            <w:r w:rsidRPr="009E32B3">
              <w:t>FDD</w:t>
            </w:r>
            <w:r w:rsidR="0062184B" w:rsidRPr="009E32B3">
              <w:t>-</w:t>
            </w:r>
            <w:r w:rsidRPr="009E32B3">
              <w:t>TDD</w:t>
            </w:r>
          </w:p>
          <w:p w14:paraId="1DCE2E57" w14:textId="77777777" w:rsidR="00A43323" w:rsidRPr="009E32B3" w:rsidRDefault="00A43323" w:rsidP="00D14891">
            <w:pPr>
              <w:pStyle w:val="TAH"/>
            </w:pPr>
            <w:r w:rsidRPr="009E32B3">
              <w:t>DIFF</w:t>
            </w:r>
          </w:p>
        </w:tc>
        <w:tc>
          <w:tcPr>
            <w:tcW w:w="728" w:type="dxa"/>
          </w:tcPr>
          <w:p w14:paraId="09D47436" w14:textId="77777777" w:rsidR="00A43323" w:rsidRPr="009E32B3" w:rsidRDefault="00A43323" w:rsidP="00D14891">
            <w:pPr>
              <w:pStyle w:val="TAH"/>
            </w:pPr>
            <w:r w:rsidRPr="009E32B3">
              <w:t>FR1</w:t>
            </w:r>
            <w:r w:rsidR="00B1646F" w:rsidRPr="009E32B3">
              <w:t>-</w:t>
            </w:r>
            <w:r w:rsidRPr="009E32B3">
              <w:t>FR2</w:t>
            </w:r>
          </w:p>
          <w:p w14:paraId="367AF35D" w14:textId="77777777" w:rsidR="00A43323" w:rsidRPr="009E32B3" w:rsidRDefault="00A43323" w:rsidP="00D14891">
            <w:pPr>
              <w:pStyle w:val="TAH"/>
            </w:pPr>
            <w:r w:rsidRPr="009E32B3">
              <w:t>DIFF</w:t>
            </w:r>
          </w:p>
        </w:tc>
      </w:tr>
      <w:tr w:rsidR="00B65AB4" w:rsidRPr="009E32B3" w14:paraId="5F1E8CFE" w14:textId="77777777" w:rsidTr="0026000E">
        <w:trPr>
          <w:cantSplit/>
          <w:tblHeader/>
        </w:trPr>
        <w:tc>
          <w:tcPr>
            <w:tcW w:w="6917" w:type="dxa"/>
          </w:tcPr>
          <w:p w14:paraId="4774927C" w14:textId="77777777" w:rsidR="00A43323" w:rsidRPr="009E32B3" w:rsidRDefault="00A43323" w:rsidP="00D14891">
            <w:pPr>
              <w:pStyle w:val="TAL"/>
              <w:rPr>
                <w:b/>
                <w:i/>
              </w:rPr>
            </w:pPr>
            <w:r w:rsidRPr="009E32B3">
              <w:rPr>
                <w:b/>
                <w:i/>
              </w:rPr>
              <w:t>absoluteTPC-Command</w:t>
            </w:r>
          </w:p>
          <w:p w14:paraId="5E2482A0" w14:textId="77777777" w:rsidR="00A43323" w:rsidRPr="009E32B3" w:rsidRDefault="00A43323" w:rsidP="00D14891">
            <w:pPr>
              <w:pStyle w:val="TAL"/>
            </w:pPr>
            <w:r w:rsidRPr="009E32B3">
              <w:t>Indicates whether the UE supports absolute TPC command mode.</w:t>
            </w:r>
          </w:p>
        </w:tc>
        <w:tc>
          <w:tcPr>
            <w:tcW w:w="709" w:type="dxa"/>
          </w:tcPr>
          <w:p w14:paraId="39B41D53" w14:textId="77777777" w:rsidR="00A43323" w:rsidRPr="009E32B3" w:rsidRDefault="00A43323" w:rsidP="00D14891">
            <w:pPr>
              <w:pStyle w:val="TAL"/>
              <w:jc w:val="center"/>
            </w:pPr>
            <w:r w:rsidRPr="009E32B3">
              <w:t>UE</w:t>
            </w:r>
          </w:p>
        </w:tc>
        <w:tc>
          <w:tcPr>
            <w:tcW w:w="567" w:type="dxa"/>
          </w:tcPr>
          <w:p w14:paraId="4DD5D3E4" w14:textId="77777777" w:rsidR="00A43323" w:rsidRPr="009E32B3" w:rsidRDefault="00A43323" w:rsidP="00D14891">
            <w:pPr>
              <w:pStyle w:val="TAL"/>
              <w:jc w:val="center"/>
            </w:pPr>
            <w:r w:rsidRPr="009E32B3">
              <w:t>No</w:t>
            </w:r>
          </w:p>
        </w:tc>
        <w:tc>
          <w:tcPr>
            <w:tcW w:w="709" w:type="dxa"/>
          </w:tcPr>
          <w:p w14:paraId="1F2EAA65" w14:textId="77777777" w:rsidR="00A43323" w:rsidRPr="009E32B3" w:rsidRDefault="00A43323" w:rsidP="00D14891">
            <w:pPr>
              <w:pStyle w:val="TAL"/>
              <w:jc w:val="center"/>
            </w:pPr>
            <w:r w:rsidRPr="009E32B3">
              <w:t>No</w:t>
            </w:r>
          </w:p>
        </w:tc>
        <w:tc>
          <w:tcPr>
            <w:tcW w:w="728" w:type="dxa"/>
          </w:tcPr>
          <w:p w14:paraId="5C4BB2FD" w14:textId="77777777" w:rsidR="00A43323" w:rsidRPr="009E32B3" w:rsidRDefault="00A43323" w:rsidP="00D14891">
            <w:pPr>
              <w:pStyle w:val="TAL"/>
              <w:jc w:val="center"/>
            </w:pPr>
            <w:r w:rsidRPr="009E32B3">
              <w:t>Yes</w:t>
            </w:r>
          </w:p>
        </w:tc>
      </w:tr>
      <w:tr w:rsidR="00B65AB4" w:rsidRPr="009E32B3" w14:paraId="7054B4D1" w14:textId="77777777" w:rsidTr="0026000E">
        <w:trPr>
          <w:cantSplit/>
          <w:tblHeader/>
        </w:trPr>
        <w:tc>
          <w:tcPr>
            <w:tcW w:w="6917" w:type="dxa"/>
          </w:tcPr>
          <w:p w14:paraId="1843B78D" w14:textId="77777777" w:rsidR="00D84D0E" w:rsidRPr="009E32B3" w:rsidRDefault="00D84D0E" w:rsidP="00D84D0E">
            <w:pPr>
              <w:pStyle w:val="TAL"/>
              <w:rPr>
                <w:b/>
                <w:i/>
              </w:rPr>
            </w:pPr>
            <w:r w:rsidRPr="009E32B3">
              <w:rPr>
                <w:b/>
                <w:i/>
              </w:rPr>
              <w:t>additionalSR-Periodicities-r18</w:t>
            </w:r>
          </w:p>
          <w:p w14:paraId="78E5540B" w14:textId="77777777" w:rsidR="00D84D0E" w:rsidRPr="009E32B3" w:rsidRDefault="00D84D0E" w:rsidP="00D84D0E">
            <w:pPr>
              <w:pStyle w:val="TAL"/>
            </w:pPr>
            <w:r w:rsidRPr="009E32B3">
              <w:t xml:space="preserve">Indicates whether the UE supports the following SR periodicities in the </w:t>
            </w:r>
            <w:r w:rsidRPr="009E32B3">
              <w:rPr>
                <w:i/>
                <w:iCs/>
              </w:rPr>
              <w:t>periodicityAndOffset</w:t>
            </w:r>
            <w:r w:rsidRPr="009E32B3">
              <w:t xml:space="preserve"> parameter as specified in TS 38.331 [9].</w:t>
            </w:r>
            <w:r w:rsidRPr="009E32B3">
              <w:rPr>
                <w:rFonts w:cs="Arial"/>
                <w:szCs w:val="18"/>
              </w:rPr>
              <w:t xml:space="preserve"> The capability signalling comprises the following parameters:</w:t>
            </w:r>
          </w:p>
          <w:p w14:paraId="10D61034" w14:textId="77777777" w:rsidR="00D84D0E" w:rsidRPr="009E32B3" w:rsidRDefault="00D84D0E" w:rsidP="00D84D0E">
            <w:pPr>
              <w:pStyle w:val="B1"/>
              <w:spacing w:after="0"/>
              <w:rPr>
                <w:rFonts w:ascii="Arial" w:hAnsi="Arial"/>
              </w:rPr>
            </w:pPr>
            <w:r w:rsidRPr="009E32B3">
              <w:rPr>
                <w:rFonts w:ascii="Arial" w:hAnsi="Arial" w:cs="Arial"/>
                <w:sz w:val="18"/>
                <w:szCs w:val="18"/>
              </w:rPr>
              <w:t>-</w:t>
            </w:r>
            <w:r w:rsidRPr="009E32B3">
              <w:rPr>
                <w:rFonts w:ascii="Arial" w:hAnsi="Arial" w:cs="Arial"/>
                <w:sz w:val="18"/>
                <w:szCs w:val="18"/>
              </w:rPr>
              <w:tab/>
              <w:t>Value</w:t>
            </w:r>
            <w:r w:rsidRPr="009E32B3">
              <w:rPr>
                <w:rFonts w:ascii="Arial" w:hAnsi="Arial" w:cs="Arial"/>
                <w:i/>
                <w:iCs/>
                <w:sz w:val="18"/>
                <w:szCs w:val="18"/>
              </w:rPr>
              <w:t xml:space="preserve"> scs-30kHz-r18</w:t>
            </w:r>
            <w:r w:rsidRPr="009E32B3">
              <w:rPr>
                <w:rFonts w:ascii="Arial" w:hAnsi="Arial" w:cs="Arial"/>
                <w:sz w:val="18"/>
                <w:szCs w:val="18"/>
              </w:rPr>
              <w:t xml:space="preserve"> indicates the support of </w:t>
            </w:r>
            <w:r w:rsidRPr="009E32B3">
              <w:rPr>
                <w:rFonts w:ascii="Arial" w:hAnsi="Arial"/>
                <w:sz w:val="18"/>
              </w:rPr>
              <w:t>5slots for 30 kHz SCS</w:t>
            </w:r>
          </w:p>
          <w:p w14:paraId="766439EB" w14:textId="7F384512" w:rsidR="00D84D0E" w:rsidRPr="009E32B3" w:rsidRDefault="00D84D0E" w:rsidP="00936461">
            <w:pPr>
              <w:pStyle w:val="TAL"/>
              <w:ind w:left="568" w:hanging="284"/>
              <w:rPr>
                <w:b/>
                <w:i/>
              </w:rPr>
            </w:pPr>
            <w:r w:rsidRPr="009E32B3">
              <w:rPr>
                <w:rFonts w:cs="Arial"/>
                <w:szCs w:val="18"/>
              </w:rPr>
              <w:t>-</w:t>
            </w:r>
            <w:r w:rsidRPr="009E32B3">
              <w:rPr>
                <w:rFonts w:cs="Arial"/>
                <w:szCs w:val="18"/>
              </w:rPr>
              <w:tab/>
              <w:t xml:space="preserve">Value </w:t>
            </w:r>
            <w:r w:rsidRPr="009E32B3">
              <w:rPr>
                <w:rFonts w:cs="Arial"/>
                <w:i/>
                <w:iCs/>
                <w:szCs w:val="18"/>
              </w:rPr>
              <w:t>scs-120kHz-r18</w:t>
            </w:r>
            <w:r w:rsidRPr="009E32B3">
              <w:rPr>
                <w:rFonts w:cs="Arial"/>
                <w:szCs w:val="18"/>
              </w:rPr>
              <w:t xml:space="preserve"> indicates the support of 5slots and 10slots for 120 kHz SCS</w:t>
            </w:r>
          </w:p>
        </w:tc>
        <w:tc>
          <w:tcPr>
            <w:tcW w:w="709" w:type="dxa"/>
          </w:tcPr>
          <w:p w14:paraId="7E0EF4BD" w14:textId="2CBECDDC" w:rsidR="00D84D0E" w:rsidRPr="009E32B3" w:rsidRDefault="00D84D0E" w:rsidP="00D84D0E">
            <w:pPr>
              <w:pStyle w:val="TAL"/>
              <w:jc w:val="center"/>
            </w:pPr>
            <w:r w:rsidRPr="009E32B3">
              <w:t>UE</w:t>
            </w:r>
          </w:p>
        </w:tc>
        <w:tc>
          <w:tcPr>
            <w:tcW w:w="567" w:type="dxa"/>
          </w:tcPr>
          <w:p w14:paraId="1ECFE6FB" w14:textId="2EEC3063" w:rsidR="00D84D0E" w:rsidRPr="009E32B3" w:rsidRDefault="00D84D0E" w:rsidP="00D84D0E">
            <w:pPr>
              <w:pStyle w:val="TAL"/>
              <w:jc w:val="center"/>
            </w:pPr>
            <w:r w:rsidRPr="009E32B3">
              <w:t>No</w:t>
            </w:r>
          </w:p>
        </w:tc>
        <w:tc>
          <w:tcPr>
            <w:tcW w:w="709" w:type="dxa"/>
          </w:tcPr>
          <w:p w14:paraId="28DCE973" w14:textId="36091A09" w:rsidR="00D84D0E" w:rsidRPr="009E32B3" w:rsidRDefault="00D84D0E" w:rsidP="00D84D0E">
            <w:pPr>
              <w:pStyle w:val="TAL"/>
              <w:jc w:val="center"/>
            </w:pPr>
            <w:r w:rsidRPr="009E32B3">
              <w:t>No</w:t>
            </w:r>
          </w:p>
        </w:tc>
        <w:tc>
          <w:tcPr>
            <w:tcW w:w="728" w:type="dxa"/>
          </w:tcPr>
          <w:p w14:paraId="3DF4B872" w14:textId="16389D78" w:rsidR="00D84D0E" w:rsidRPr="009E32B3" w:rsidRDefault="00D84D0E" w:rsidP="00D84D0E">
            <w:pPr>
              <w:pStyle w:val="TAL"/>
              <w:jc w:val="center"/>
            </w:pPr>
            <w:r w:rsidRPr="009E32B3">
              <w:t>No</w:t>
            </w:r>
          </w:p>
        </w:tc>
      </w:tr>
      <w:tr w:rsidR="00B65AB4" w:rsidRPr="009E32B3" w14:paraId="7D92918C" w14:textId="77777777" w:rsidTr="0026000E">
        <w:trPr>
          <w:cantSplit/>
          <w:tblHeader/>
        </w:trPr>
        <w:tc>
          <w:tcPr>
            <w:tcW w:w="6917" w:type="dxa"/>
          </w:tcPr>
          <w:p w14:paraId="77A30D19" w14:textId="77777777" w:rsidR="006F423A" w:rsidRPr="009E32B3" w:rsidRDefault="006F423A" w:rsidP="006F423A">
            <w:pPr>
              <w:pStyle w:val="TAL"/>
              <w:rPr>
                <w:b/>
                <w:i/>
              </w:rPr>
            </w:pPr>
            <w:r w:rsidRPr="009E32B3">
              <w:rPr>
                <w:b/>
                <w:i/>
              </w:rPr>
              <w:t>advReceiver-MU-MIMO-r18</w:t>
            </w:r>
          </w:p>
          <w:p w14:paraId="453A6DF2" w14:textId="6D705F78" w:rsidR="006F423A" w:rsidRPr="009E32B3" w:rsidRDefault="006F423A" w:rsidP="006F423A">
            <w:pPr>
              <w:pStyle w:val="TAL"/>
              <w:rPr>
                <w:bCs/>
                <w:iCs/>
              </w:rPr>
            </w:pPr>
            <w:r w:rsidRPr="009E32B3">
              <w:rPr>
                <w:bCs/>
                <w:iCs/>
              </w:rPr>
              <w:t xml:space="preserve">Indicates whether the UE supports R-ML (reduced complexity ML) receivers with enhanced inter-user interference suppression, for MU-MIMO up to </w:t>
            </w:r>
            <w:r w:rsidRPr="009E32B3">
              <w:rPr>
                <w:bCs/>
                <w:i/>
              </w:rPr>
              <w:t>maxNumberMIMO-LayersPDSCH</w:t>
            </w:r>
            <w:r w:rsidRPr="009E32B3">
              <w:rPr>
                <w:bCs/>
                <w:iCs/>
              </w:rPr>
              <w:t xml:space="preserve"> layers across target and co-scheduled UEs with 2RX and 4RX antennas, when co-scheduled UE(s)</w:t>
            </w:r>
            <w:r w:rsidR="00835235" w:rsidRPr="009E32B3">
              <w:rPr>
                <w:bCs/>
                <w:iCs/>
              </w:rPr>
              <w:t>'</w:t>
            </w:r>
            <w:r w:rsidRPr="009E32B3">
              <w:rPr>
                <w:bCs/>
                <w:iCs/>
              </w:rPr>
              <w:t xml:space="preserve"> modulation order is </w:t>
            </w:r>
            <w:r w:rsidR="00B375FC" w:rsidRPr="009E32B3">
              <w:rPr>
                <w:bCs/>
                <w:iCs/>
              </w:rPr>
              <w:t xml:space="preserve">explicitly </w:t>
            </w:r>
            <w:r w:rsidRPr="009E32B3">
              <w:rPr>
                <w:bCs/>
                <w:iCs/>
              </w:rPr>
              <w:t>signalled</w:t>
            </w:r>
            <w:r w:rsidR="00B375FC" w:rsidRPr="009E32B3">
              <w:rPr>
                <w:bCs/>
                <w:iCs/>
              </w:rPr>
              <w:t xml:space="preserve"> by DCI index 1-5 in Table 7.3.1.2.2-12 of TS 38.212 [10]</w:t>
            </w:r>
            <w:r w:rsidRPr="009E32B3">
              <w:rPr>
                <w:bCs/>
                <w:iCs/>
              </w:rPr>
              <w:t>.</w:t>
            </w:r>
          </w:p>
          <w:p w14:paraId="6D98AC1C" w14:textId="77777777" w:rsidR="006F423A" w:rsidRPr="009E32B3" w:rsidRDefault="006F423A" w:rsidP="006F423A">
            <w:pPr>
              <w:pStyle w:val="TAL"/>
              <w:rPr>
                <w:bCs/>
                <w:iCs/>
              </w:rPr>
            </w:pPr>
          </w:p>
          <w:p w14:paraId="150FAE27" w14:textId="0DFA77A2" w:rsidR="006F423A" w:rsidRPr="009E32B3" w:rsidRDefault="006F423A" w:rsidP="006F423A">
            <w:pPr>
              <w:pStyle w:val="TAN"/>
            </w:pPr>
            <w:r w:rsidRPr="009E32B3">
              <w:t>NOTE:</w:t>
            </w:r>
            <w:r w:rsidRPr="009E32B3">
              <w:rPr>
                <w:rFonts w:cs="Arial"/>
                <w:szCs w:val="16"/>
              </w:rPr>
              <w:tab/>
            </w:r>
            <w:r w:rsidRPr="009E32B3">
              <w:t>UE supports R-ML on MU-MIMO on single carrier operation. UE optionally supports R-ML on MU-MIMO on one or more carriers in CA</w:t>
            </w:r>
            <w:r w:rsidR="00DD1975" w:rsidRPr="009E32B3">
              <w:t>, NE-DC, NR-DC and EN-DC</w:t>
            </w:r>
            <w:r w:rsidRPr="009E32B3">
              <w:t xml:space="preserve"> operation.</w:t>
            </w:r>
          </w:p>
          <w:p w14:paraId="1598CAF0" w14:textId="77777777" w:rsidR="006F423A" w:rsidRPr="009E32B3" w:rsidRDefault="006F423A" w:rsidP="006F423A">
            <w:pPr>
              <w:pStyle w:val="TAN"/>
            </w:pPr>
          </w:p>
          <w:p w14:paraId="216E1127" w14:textId="21AE1894" w:rsidR="006F423A" w:rsidRPr="009E32B3" w:rsidRDefault="006F423A" w:rsidP="006F423A">
            <w:pPr>
              <w:pStyle w:val="TAL"/>
              <w:rPr>
                <w:b/>
                <w:i/>
              </w:rPr>
            </w:pPr>
            <w:r w:rsidRPr="009E32B3">
              <w:rPr>
                <w:bCs/>
                <w:iCs/>
              </w:rPr>
              <w:t>A UE supporting this feature shall also support SU-MIMO Interference Mitigation advanced receiver in clause 5.</w:t>
            </w:r>
          </w:p>
        </w:tc>
        <w:tc>
          <w:tcPr>
            <w:tcW w:w="709" w:type="dxa"/>
          </w:tcPr>
          <w:p w14:paraId="1694C4DC" w14:textId="2EF1B2DE" w:rsidR="006F423A" w:rsidRPr="009E32B3" w:rsidRDefault="006F423A" w:rsidP="006F423A">
            <w:pPr>
              <w:pStyle w:val="TAL"/>
              <w:jc w:val="center"/>
            </w:pPr>
            <w:r w:rsidRPr="009E32B3">
              <w:t>UE</w:t>
            </w:r>
          </w:p>
        </w:tc>
        <w:tc>
          <w:tcPr>
            <w:tcW w:w="567" w:type="dxa"/>
          </w:tcPr>
          <w:p w14:paraId="6450EE88" w14:textId="0967C4F8" w:rsidR="006F423A" w:rsidRPr="009E32B3" w:rsidRDefault="006F423A" w:rsidP="006F423A">
            <w:pPr>
              <w:pStyle w:val="TAL"/>
              <w:jc w:val="center"/>
            </w:pPr>
            <w:r w:rsidRPr="009E32B3">
              <w:t>No</w:t>
            </w:r>
          </w:p>
        </w:tc>
        <w:tc>
          <w:tcPr>
            <w:tcW w:w="709" w:type="dxa"/>
          </w:tcPr>
          <w:p w14:paraId="0FDBC39B" w14:textId="6CFC1B28" w:rsidR="006F423A" w:rsidRPr="009E32B3" w:rsidRDefault="006F423A" w:rsidP="006F423A">
            <w:pPr>
              <w:pStyle w:val="TAL"/>
              <w:jc w:val="center"/>
            </w:pPr>
            <w:r w:rsidRPr="009E32B3">
              <w:t>No</w:t>
            </w:r>
          </w:p>
        </w:tc>
        <w:tc>
          <w:tcPr>
            <w:tcW w:w="728" w:type="dxa"/>
          </w:tcPr>
          <w:p w14:paraId="7CEBCFDF" w14:textId="1EAACF29" w:rsidR="006F423A" w:rsidRPr="009E32B3" w:rsidRDefault="006F423A" w:rsidP="006F423A">
            <w:pPr>
              <w:pStyle w:val="TAL"/>
              <w:jc w:val="center"/>
            </w:pPr>
            <w:r w:rsidRPr="009E32B3">
              <w:t>FR1 only</w:t>
            </w:r>
          </w:p>
        </w:tc>
      </w:tr>
      <w:tr w:rsidR="00B65AB4" w:rsidRPr="009E32B3" w14:paraId="6FD61B16" w14:textId="77777777" w:rsidTr="0026000E">
        <w:trPr>
          <w:cantSplit/>
          <w:tblHeader/>
        </w:trPr>
        <w:tc>
          <w:tcPr>
            <w:tcW w:w="6917" w:type="dxa"/>
          </w:tcPr>
          <w:p w14:paraId="3213DA7E" w14:textId="77777777" w:rsidR="00172633" w:rsidRPr="009E32B3" w:rsidRDefault="00172633" w:rsidP="00172633">
            <w:pPr>
              <w:pStyle w:val="TAL"/>
              <w:rPr>
                <w:b/>
                <w:i/>
              </w:rPr>
            </w:pPr>
            <w:r w:rsidRPr="009E32B3">
              <w:rPr>
                <w:b/>
                <w:i/>
              </w:rPr>
              <w:t>aggregationFactorSPS-DL-r16</w:t>
            </w:r>
          </w:p>
          <w:p w14:paraId="3EB1F508" w14:textId="7776EF67" w:rsidR="00172633" w:rsidRPr="009E32B3" w:rsidRDefault="00172633" w:rsidP="00172633">
            <w:pPr>
              <w:pStyle w:val="TAL"/>
              <w:rPr>
                <w:b/>
                <w:i/>
              </w:rPr>
            </w:pPr>
            <w:r w:rsidRPr="009E32B3">
              <w:t xml:space="preserve">Indicates whether the UE supports configurable PDSCH aggregation factor ({1, 2, 4, 8}) per DL SPS configuration. The UE can include this feature only if the UE indicates support of </w:t>
            </w:r>
            <w:r w:rsidRPr="009E32B3">
              <w:rPr>
                <w:i/>
              </w:rPr>
              <w:t>downlinkSPS</w:t>
            </w:r>
            <w:r w:rsidRPr="009E32B3">
              <w:t>.</w:t>
            </w:r>
          </w:p>
        </w:tc>
        <w:tc>
          <w:tcPr>
            <w:tcW w:w="709" w:type="dxa"/>
          </w:tcPr>
          <w:p w14:paraId="4C1204E7" w14:textId="77777777" w:rsidR="00172633" w:rsidRPr="009E32B3" w:rsidRDefault="00172633" w:rsidP="00172633">
            <w:pPr>
              <w:pStyle w:val="TAL"/>
              <w:jc w:val="center"/>
            </w:pPr>
            <w:r w:rsidRPr="009E32B3">
              <w:t>UE</w:t>
            </w:r>
          </w:p>
        </w:tc>
        <w:tc>
          <w:tcPr>
            <w:tcW w:w="567" w:type="dxa"/>
          </w:tcPr>
          <w:p w14:paraId="6A52F951" w14:textId="77777777" w:rsidR="00172633" w:rsidRPr="009E32B3" w:rsidRDefault="00172633" w:rsidP="00172633">
            <w:pPr>
              <w:pStyle w:val="TAL"/>
              <w:jc w:val="center"/>
            </w:pPr>
            <w:r w:rsidRPr="009E32B3">
              <w:t>No</w:t>
            </w:r>
          </w:p>
        </w:tc>
        <w:tc>
          <w:tcPr>
            <w:tcW w:w="709" w:type="dxa"/>
          </w:tcPr>
          <w:p w14:paraId="0C338BBE" w14:textId="77777777" w:rsidR="00172633" w:rsidRPr="009E32B3" w:rsidRDefault="00172633" w:rsidP="00172633">
            <w:pPr>
              <w:pStyle w:val="TAL"/>
              <w:jc w:val="center"/>
            </w:pPr>
            <w:r w:rsidRPr="009E32B3">
              <w:t>No</w:t>
            </w:r>
          </w:p>
        </w:tc>
        <w:tc>
          <w:tcPr>
            <w:tcW w:w="728" w:type="dxa"/>
          </w:tcPr>
          <w:p w14:paraId="3084C068" w14:textId="77777777" w:rsidR="00172633" w:rsidRPr="009E32B3" w:rsidRDefault="00172633" w:rsidP="00172633">
            <w:pPr>
              <w:pStyle w:val="TAL"/>
              <w:jc w:val="center"/>
            </w:pPr>
            <w:r w:rsidRPr="009E32B3">
              <w:t>Yes</w:t>
            </w:r>
          </w:p>
        </w:tc>
      </w:tr>
      <w:tr w:rsidR="00B65AB4" w:rsidRPr="009E32B3" w14:paraId="0EED1199" w14:textId="77777777" w:rsidTr="0026000E">
        <w:trPr>
          <w:cantSplit/>
          <w:tblHeader/>
        </w:trPr>
        <w:tc>
          <w:tcPr>
            <w:tcW w:w="6917" w:type="dxa"/>
          </w:tcPr>
          <w:p w14:paraId="03DA1BDF" w14:textId="77777777" w:rsidR="00A43323" w:rsidRPr="009E32B3" w:rsidRDefault="00A43323" w:rsidP="00D14891">
            <w:pPr>
              <w:pStyle w:val="TAL"/>
              <w:rPr>
                <w:b/>
                <w:i/>
              </w:rPr>
            </w:pPr>
            <w:r w:rsidRPr="009E32B3">
              <w:rPr>
                <w:b/>
                <w:i/>
              </w:rPr>
              <w:t>almostContiguousCP-OFDM-UL</w:t>
            </w:r>
          </w:p>
          <w:p w14:paraId="616BFDAC" w14:textId="77777777" w:rsidR="00A43323" w:rsidRPr="009E32B3" w:rsidRDefault="00A43323" w:rsidP="00D14891">
            <w:pPr>
              <w:pStyle w:val="TAL"/>
            </w:pPr>
            <w:r w:rsidRPr="009E32B3">
              <w:t>Indicates whether the UE supports almost contiguous UL CP-OFDM transmissions</w:t>
            </w:r>
            <w:r w:rsidR="00DD2F35" w:rsidRPr="009E32B3">
              <w:t xml:space="preserve"> as defined in clause 6.2 of TS 38.101-1 [2]</w:t>
            </w:r>
            <w:r w:rsidRPr="009E32B3">
              <w:t>.</w:t>
            </w:r>
          </w:p>
        </w:tc>
        <w:tc>
          <w:tcPr>
            <w:tcW w:w="709" w:type="dxa"/>
          </w:tcPr>
          <w:p w14:paraId="06EF8A27" w14:textId="77777777" w:rsidR="00A43323" w:rsidRPr="009E32B3" w:rsidRDefault="00A43323" w:rsidP="00D14891">
            <w:pPr>
              <w:pStyle w:val="TAL"/>
              <w:jc w:val="center"/>
            </w:pPr>
            <w:r w:rsidRPr="009E32B3">
              <w:t>UE</w:t>
            </w:r>
          </w:p>
        </w:tc>
        <w:tc>
          <w:tcPr>
            <w:tcW w:w="567" w:type="dxa"/>
          </w:tcPr>
          <w:p w14:paraId="2E93A567" w14:textId="77777777" w:rsidR="00A43323" w:rsidRPr="009E32B3" w:rsidRDefault="000E1447" w:rsidP="00D14891">
            <w:pPr>
              <w:pStyle w:val="TAL"/>
              <w:jc w:val="center"/>
            </w:pPr>
            <w:r w:rsidRPr="009E32B3">
              <w:t>No</w:t>
            </w:r>
          </w:p>
        </w:tc>
        <w:tc>
          <w:tcPr>
            <w:tcW w:w="709" w:type="dxa"/>
          </w:tcPr>
          <w:p w14:paraId="713D32D6" w14:textId="77777777" w:rsidR="00A43323" w:rsidRPr="009E32B3" w:rsidRDefault="00A43323" w:rsidP="00D14891">
            <w:pPr>
              <w:pStyle w:val="TAL"/>
              <w:jc w:val="center"/>
            </w:pPr>
            <w:r w:rsidRPr="009E32B3">
              <w:t>No</w:t>
            </w:r>
          </w:p>
        </w:tc>
        <w:tc>
          <w:tcPr>
            <w:tcW w:w="728" w:type="dxa"/>
          </w:tcPr>
          <w:p w14:paraId="53D43473" w14:textId="77777777" w:rsidR="00A43323" w:rsidRPr="009E32B3" w:rsidRDefault="00DD2F35" w:rsidP="00D14891">
            <w:pPr>
              <w:pStyle w:val="TAL"/>
              <w:jc w:val="center"/>
            </w:pPr>
            <w:r w:rsidRPr="009E32B3">
              <w:t>Yes</w:t>
            </w:r>
          </w:p>
        </w:tc>
      </w:tr>
      <w:tr w:rsidR="00B65AB4" w:rsidRPr="009E32B3" w14:paraId="250090D6" w14:textId="77777777" w:rsidTr="0026000E">
        <w:trPr>
          <w:cantSplit/>
          <w:tblHeader/>
        </w:trPr>
        <w:tc>
          <w:tcPr>
            <w:tcW w:w="6917" w:type="dxa"/>
          </w:tcPr>
          <w:p w14:paraId="37C8CAB0" w14:textId="77777777" w:rsidR="00A43323" w:rsidRPr="009E32B3" w:rsidRDefault="00A43323" w:rsidP="00D14891">
            <w:pPr>
              <w:pStyle w:val="TAL"/>
              <w:rPr>
                <w:b/>
                <w:bCs/>
                <w:i/>
                <w:iCs/>
              </w:rPr>
            </w:pPr>
            <w:r w:rsidRPr="009E32B3">
              <w:rPr>
                <w:b/>
                <w:bCs/>
                <w:i/>
                <w:iCs/>
              </w:rPr>
              <w:t>bwp-SwitchingDelay</w:t>
            </w:r>
          </w:p>
          <w:p w14:paraId="2D148CF1" w14:textId="26E78CC7" w:rsidR="00A43323" w:rsidRPr="009E32B3" w:rsidRDefault="00A43323" w:rsidP="00D14891">
            <w:pPr>
              <w:pStyle w:val="TAL"/>
            </w:pPr>
            <w:r w:rsidRPr="009E32B3">
              <w:rPr>
                <w:bCs/>
                <w:iCs/>
              </w:rPr>
              <w:t xml:space="preserve">Defines whether the UE supports </w:t>
            </w:r>
            <w:r w:rsidR="00DD2F35" w:rsidRPr="009E32B3">
              <w:rPr>
                <w:bCs/>
                <w:iCs/>
              </w:rPr>
              <w:t xml:space="preserve">DCI and timer based active </w:t>
            </w:r>
            <w:r w:rsidRPr="009E32B3">
              <w:rPr>
                <w:bCs/>
                <w:iCs/>
              </w:rPr>
              <w:t xml:space="preserve">BWP switching delay type1 or type2 specified in </w:t>
            </w:r>
            <w:r w:rsidR="00DD2F35" w:rsidRPr="009E32B3">
              <w:rPr>
                <w:bCs/>
                <w:iCs/>
              </w:rPr>
              <w:t xml:space="preserve">clause 8.6.2 of </w:t>
            </w:r>
            <w:r w:rsidRPr="009E32B3">
              <w:rPr>
                <w:bCs/>
                <w:iCs/>
              </w:rPr>
              <w:t>TS 38.</w:t>
            </w:r>
            <w:r w:rsidR="00DD2F35" w:rsidRPr="009E32B3">
              <w:rPr>
                <w:bCs/>
                <w:iCs/>
              </w:rPr>
              <w:t>133 [5]</w:t>
            </w:r>
            <w:r w:rsidRPr="009E32B3">
              <w:rPr>
                <w:bCs/>
                <w:iCs/>
              </w:rPr>
              <w:t>. It is mandatory to report type 1 or type 2</w:t>
            </w:r>
            <w:r w:rsidR="005E704D" w:rsidRPr="009E32B3">
              <w:t xml:space="preserve"> </w:t>
            </w:r>
            <w:r w:rsidR="005E704D" w:rsidRPr="009E32B3">
              <w:rPr>
                <w:bCs/>
                <w:iCs/>
              </w:rPr>
              <w:t xml:space="preserve">when </w:t>
            </w:r>
            <w:r w:rsidR="005E704D" w:rsidRPr="009E32B3">
              <w:rPr>
                <w:bCs/>
                <w:i/>
              </w:rPr>
              <w:t>bwp-SameNumerology</w:t>
            </w:r>
            <w:r w:rsidR="005E704D" w:rsidRPr="009E32B3">
              <w:rPr>
                <w:bCs/>
                <w:iCs/>
              </w:rPr>
              <w:t xml:space="preserve"> or </w:t>
            </w:r>
            <w:r w:rsidR="005E704D" w:rsidRPr="009E32B3">
              <w:rPr>
                <w:bCs/>
                <w:i/>
              </w:rPr>
              <w:t>bwp-DiffNumerology</w:t>
            </w:r>
            <w:r w:rsidR="005E704D" w:rsidRPr="009E32B3">
              <w:rPr>
                <w:bCs/>
                <w:iCs/>
              </w:rPr>
              <w:t xml:space="preserve"> is supported on at least one band</w:t>
            </w:r>
            <w:r w:rsidRPr="009E32B3">
              <w:rPr>
                <w:bCs/>
                <w:iCs/>
              </w:rPr>
              <w:t>.</w:t>
            </w:r>
            <w:r w:rsidR="00071325" w:rsidRPr="009E32B3">
              <w:rPr>
                <w:bCs/>
                <w:iCs/>
              </w:rPr>
              <w:t xml:space="preserve"> This capability is not applicable to IAB-MT.</w:t>
            </w:r>
            <w:r w:rsidR="002332C5" w:rsidRPr="009E32B3">
              <w:rPr>
                <w:bCs/>
                <w:iCs/>
              </w:rPr>
              <w:t xml:space="preserve"> This capability is optional for NCR-MT.</w:t>
            </w:r>
          </w:p>
        </w:tc>
        <w:tc>
          <w:tcPr>
            <w:tcW w:w="709" w:type="dxa"/>
          </w:tcPr>
          <w:p w14:paraId="086FCC93" w14:textId="77777777" w:rsidR="00A43323" w:rsidRPr="009E32B3" w:rsidRDefault="00A43323" w:rsidP="00D14891">
            <w:pPr>
              <w:pStyle w:val="TAL"/>
              <w:jc w:val="center"/>
            </w:pPr>
            <w:r w:rsidRPr="009E32B3">
              <w:t>UE</w:t>
            </w:r>
          </w:p>
        </w:tc>
        <w:tc>
          <w:tcPr>
            <w:tcW w:w="567" w:type="dxa"/>
          </w:tcPr>
          <w:p w14:paraId="4407E0C5" w14:textId="28CB2759" w:rsidR="00A43323" w:rsidRPr="009E32B3" w:rsidRDefault="005E704D" w:rsidP="00D14891">
            <w:pPr>
              <w:pStyle w:val="TAL"/>
              <w:jc w:val="center"/>
            </w:pPr>
            <w:r w:rsidRPr="009E32B3">
              <w:t>CY</w:t>
            </w:r>
          </w:p>
        </w:tc>
        <w:tc>
          <w:tcPr>
            <w:tcW w:w="709" w:type="dxa"/>
          </w:tcPr>
          <w:p w14:paraId="7D46B656" w14:textId="77777777" w:rsidR="00A43323" w:rsidRPr="009E32B3" w:rsidRDefault="00A43323" w:rsidP="00D14891">
            <w:pPr>
              <w:pStyle w:val="TAL"/>
              <w:jc w:val="center"/>
            </w:pPr>
            <w:r w:rsidRPr="009E32B3">
              <w:t>No</w:t>
            </w:r>
          </w:p>
        </w:tc>
        <w:tc>
          <w:tcPr>
            <w:tcW w:w="728" w:type="dxa"/>
          </w:tcPr>
          <w:p w14:paraId="1CCDFA1B" w14:textId="77777777" w:rsidR="00A43323" w:rsidRPr="009E32B3" w:rsidRDefault="00A43323" w:rsidP="00D14891">
            <w:pPr>
              <w:pStyle w:val="TAL"/>
              <w:jc w:val="center"/>
            </w:pPr>
            <w:r w:rsidRPr="009E32B3">
              <w:t>No</w:t>
            </w:r>
          </w:p>
        </w:tc>
      </w:tr>
      <w:tr w:rsidR="00B65AB4" w:rsidRPr="009E32B3" w14:paraId="47D445FF" w14:textId="77777777" w:rsidTr="0026000E">
        <w:trPr>
          <w:cantSplit/>
          <w:tblHeader/>
        </w:trPr>
        <w:tc>
          <w:tcPr>
            <w:tcW w:w="6917" w:type="dxa"/>
          </w:tcPr>
          <w:p w14:paraId="21C12FF8" w14:textId="77777777" w:rsidR="00172633" w:rsidRPr="009E32B3" w:rsidRDefault="00172633" w:rsidP="00172633">
            <w:pPr>
              <w:pStyle w:val="TAL"/>
              <w:rPr>
                <w:b/>
                <w:bCs/>
                <w:i/>
                <w:iCs/>
              </w:rPr>
            </w:pPr>
            <w:r w:rsidRPr="009E32B3">
              <w:rPr>
                <w:b/>
                <w:bCs/>
                <w:i/>
                <w:iCs/>
              </w:rPr>
              <w:t>bwp-SwitchingMultiCCs-r16</w:t>
            </w:r>
          </w:p>
          <w:p w14:paraId="0B5A08DA" w14:textId="77777777" w:rsidR="00172633" w:rsidRPr="009E32B3" w:rsidRDefault="00172633" w:rsidP="00172633">
            <w:pPr>
              <w:pStyle w:val="TAL"/>
            </w:pPr>
            <w:r w:rsidRPr="009E32B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type1-r16</w:t>
            </w:r>
            <w:r w:rsidR="00172633" w:rsidRPr="009E32B3">
              <w:rPr>
                <w:rFonts w:ascii="Arial" w:hAnsi="Arial" w:cs="Arial"/>
                <w:sz w:val="18"/>
                <w:szCs w:val="18"/>
              </w:rPr>
              <w:t xml:space="preserve"> indicates the delay value for type 1 BWP switching delay and has values of {100us, 200us}</w:t>
            </w:r>
          </w:p>
          <w:p w14:paraId="0E1A3E1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 xml:space="preserve">type2-r16 </w:t>
            </w:r>
            <w:r w:rsidR="00172633" w:rsidRPr="009E32B3">
              <w:rPr>
                <w:rFonts w:ascii="Arial" w:hAnsi="Arial" w:cs="Arial"/>
                <w:sz w:val="18"/>
                <w:szCs w:val="18"/>
              </w:rPr>
              <w:t>indicates the delay value for type 2 BWP switching delay and has values of {200us, 400us, 800us, 1000us}</w:t>
            </w:r>
          </w:p>
          <w:p w14:paraId="1FCC8026" w14:textId="77777777" w:rsidR="00387C93" w:rsidRPr="009E32B3" w:rsidRDefault="00387C93" w:rsidP="00387C93">
            <w:pPr>
              <w:pStyle w:val="B1"/>
              <w:spacing w:after="0"/>
              <w:rPr>
                <w:rFonts w:ascii="Arial" w:hAnsi="Arial" w:cs="Arial"/>
                <w:sz w:val="18"/>
                <w:szCs w:val="18"/>
              </w:rPr>
            </w:pPr>
          </w:p>
          <w:p w14:paraId="035D0774" w14:textId="520F8AD1" w:rsidR="00172633" w:rsidRPr="009E32B3" w:rsidRDefault="00ED1D51" w:rsidP="00172633">
            <w:pPr>
              <w:pStyle w:val="TAL"/>
              <w:rPr>
                <w:b/>
                <w:bCs/>
                <w:i/>
                <w:iCs/>
              </w:rPr>
            </w:pPr>
            <w:r w:rsidRPr="009E32B3">
              <w:t xml:space="preserve">The </w:t>
            </w:r>
            <w:r w:rsidR="00172633" w:rsidRPr="009E32B3">
              <w:t xml:space="preserve">UE </w:t>
            </w:r>
            <w:r w:rsidRPr="009E32B3">
              <w:t xml:space="preserve">indicating </w:t>
            </w:r>
            <w:r w:rsidR="00172633" w:rsidRPr="009E32B3">
              <w:t xml:space="preserve">support of this feature </w:t>
            </w:r>
            <w:r w:rsidRPr="009E32B3">
              <w:t xml:space="preserve">shall also </w:t>
            </w:r>
            <w:r w:rsidR="00172633" w:rsidRPr="009E32B3">
              <w:t xml:space="preserve">support </w:t>
            </w:r>
            <w:r w:rsidR="00172633" w:rsidRPr="009E32B3">
              <w:rPr>
                <w:i/>
                <w:iCs/>
              </w:rPr>
              <w:t>bwp-SwitchingDelay</w:t>
            </w:r>
            <w:r w:rsidR="00172633" w:rsidRPr="009E32B3">
              <w:t>,</w:t>
            </w:r>
            <w:r w:rsidR="00172633" w:rsidRPr="009E32B3">
              <w:rPr>
                <w:i/>
              </w:rPr>
              <w:t xml:space="preserve"> bwp-SameNumerology</w:t>
            </w:r>
            <w:r w:rsidR="00172633" w:rsidRPr="009E32B3">
              <w:t xml:space="preserve"> and</w:t>
            </w:r>
            <w:r w:rsidR="00B86133" w:rsidRPr="009E32B3">
              <w:t>/or</w:t>
            </w:r>
            <w:r w:rsidR="00172633" w:rsidRPr="009E32B3">
              <w:t xml:space="preserve"> </w:t>
            </w:r>
            <w:r w:rsidR="00172633" w:rsidRPr="009E32B3">
              <w:rPr>
                <w:i/>
              </w:rPr>
              <w:t>bwp-DiffNumerology</w:t>
            </w:r>
            <w:r w:rsidR="00172633" w:rsidRPr="009E32B3">
              <w:t>.</w:t>
            </w:r>
          </w:p>
        </w:tc>
        <w:tc>
          <w:tcPr>
            <w:tcW w:w="709" w:type="dxa"/>
          </w:tcPr>
          <w:p w14:paraId="22F391DC" w14:textId="77777777" w:rsidR="00172633" w:rsidRPr="009E32B3" w:rsidRDefault="00172633" w:rsidP="00172633">
            <w:pPr>
              <w:pStyle w:val="TAL"/>
              <w:jc w:val="center"/>
            </w:pPr>
            <w:r w:rsidRPr="009E32B3">
              <w:t>UE</w:t>
            </w:r>
          </w:p>
        </w:tc>
        <w:tc>
          <w:tcPr>
            <w:tcW w:w="567" w:type="dxa"/>
          </w:tcPr>
          <w:p w14:paraId="752F588B" w14:textId="394D5F4C" w:rsidR="00172633" w:rsidRPr="009E32B3" w:rsidRDefault="005068B5" w:rsidP="00172633">
            <w:pPr>
              <w:pStyle w:val="TAL"/>
              <w:jc w:val="center"/>
            </w:pPr>
            <w:r w:rsidRPr="009E32B3">
              <w:t>No</w:t>
            </w:r>
          </w:p>
        </w:tc>
        <w:tc>
          <w:tcPr>
            <w:tcW w:w="709" w:type="dxa"/>
          </w:tcPr>
          <w:p w14:paraId="3464D278" w14:textId="77777777" w:rsidR="00172633" w:rsidRPr="009E32B3" w:rsidRDefault="00172633" w:rsidP="00172633">
            <w:pPr>
              <w:pStyle w:val="TAL"/>
              <w:jc w:val="center"/>
            </w:pPr>
            <w:r w:rsidRPr="009E32B3">
              <w:t>No</w:t>
            </w:r>
          </w:p>
        </w:tc>
        <w:tc>
          <w:tcPr>
            <w:tcW w:w="728" w:type="dxa"/>
          </w:tcPr>
          <w:p w14:paraId="1AEB16BE" w14:textId="77777777" w:rsidR="00172633" w:rsidRPr="009E32B3" w:rsidRDefault="00172633" w:rsidP="00172633">
            <w:pPr>
              <w:pStyle w:val="TAL"/>
              <w:jc w:val="center"/>
            </w:pPr>
            <w:r w:rsidRPr="009E32B3">
              <w:t>No</w:t>
            </w:r>
          </w:p>
        </w:tc>
      </w:tr>
      <w:tr w:rsidR="00B65AB4" w:rsidRPr="009E32B3" w14:paraId="661DCD2F" w14:textId="77777777" w:rsidTr="00E13616">
        <w:trPr>
          <w:cantSplit/>
          <w:tblHeader/>
        </w:trPr>
        <w:tc>
          <w:tcPr>
            <w:tcW w:w="6917" w:type="dxa"/>
          </w:tcPr>
          <w:p w14:paraId="3CC47BDA" w14:textId="77777777" w:rsidR="00ED1D51" w:rsidRPr="009E32B3" w:rsidRDefault="00ED1D51" w:rsidP="00082137">
            <w:pPr>
              <w:pStyle w:val="TAL"/>
              <w:rPr>
                <w:b/>
                <w:bCs/>
                <w:i/>
                <w:iCs/>
              </w:rPr>
            </w:pPr>
            <w:r w:rsidRPr="009E32B3">
              <w:rPr>
                <w:b/>
                <w:bCs/>
                <w:i/>
                <w:iCs/>
              </w:rPr>
              <w:t>bwp-SwitchingMultiDormancyCCs-r16</w:t>
            </w:r>
          </w:p>
          <w:p w14:paraId="58D02592" w14:textId="77777777" w:rsidR="00ED1D51" w:rsidRPr="009E32B3" w:rsidRDefault="00ED1D51" w:rsidP="00082137">
            <w:pPr>
              <w:pStyle w:val="TAL"/>
            </w:pPr>
            <w:r w:rsidRPr="009E32B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E32B3" w:rsidRDefault="00ED1D51"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2459380B" w14:textId="77777777" w:rsidR="00ED1D51" w:rsidRPr="009E32B3" w:rsidRDefault="00ED1D51"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type2-r16</w:t>
            </w:r>
            <w:r w:rsidRPr="009E32B3">
              <w:rPr>
                <w:rFonts w:ascii="Arial" w:hAnsi="Arial" w:cs="Arial"/>
                <w:sz w:val="18"/>
                <w:szCs w:val="18"/>
              </w:rPr>
              <w:t xml:space="preserve"> indicates the delay value for type 2 BWP switching delay and has values of {200us, 400us, 800us, 1000us}</w:t>
            </w:r>
          </w:p>
          <w:p w14:paraId="0DC7D0A5" w14:textId="77777777" w:rsidR="00ED1D51" w:rsidRPr="009E32B3" w:rsidRDefault="00ED1D51" w:rsidP="00082137">
            <w:pPr>
              <w:pStyle w:val="TAL"/>
              <w:rPr>
                <w:rFonts w:cs="Arial"/>
                <w:szCs w:val="18"/>
              </w:rPr>
            </w:pPr>
          </w:p>
          <w:p w14:paraId="459C0AD4" w14:textId="77777777" w:rsidR="00ED1D51" w:rsidRPr="009E32B3" w:rsidRDefault="00ED1D51" w:rsidP="00082137">
            <w:pPr>
              <w:pStyle w:val="TAL"/>
            </w:pPr>
            <w:r w:rsidRPr="009E32B3">
              <w:t xml:space="preserve">The UE indicating support of this feature shall also support </w:t>
            </w:r>
            <w:r w:rsidRPr="009E32B3">
              <w:rPr>
                <w:i/>
                <w:iCs/>
              </w:rPr>
              <w:t>scellDormancyWithinActiveTime-r16</w:t>
            </w:r>
            <w:r w:rsidRPr="009E32B3">
              <w:t xml:space="preserve"> or </w:t>
            </w:r>
            <w:r w:rsidRPr="009E32B3">
              <w:rPr>
                <w:i/>
                <w:iCs/>
              </w:rPr>
              <w:t>scellDormancyOutsideActiveTime-r16</w:t>
            </w:r>
            <w:r w:rsidRPr="009E32B3">
              <w:t>.</w:t>
            </w:r>
          </w:p>
        </w:tc>
        <w:tc>
          <w:tcPr>
            <w:tcW w:w="709" w:type="dxa"/>
          </w:tcPr>
          <w:p w14:paraId="0E584C66" w14:textId="77777777" w:rsidR="00ED1D51" w:rsidRPr="009E32B3" w:rsidRDefault="00ED1D51" w:rsidP="006A51C3">
            <w:pPr>
              <w:pStyle w:val="TAL"/>
              <w:jc w:val="center"/>
            </w:pPr>
            <w:r w:rsidRPr="009E32B3">
              <w:t>UE</w:t>
            </w:r>
          </w:p>
        </w:tc>
        <w:tc>
          <w:tcPr>
            <w:tcW w:w="567" w:type="dxa"/>
          </w:tcPr>
          <w:p w14:paraId="6C778F50" w14:textId="77777777" w:rsidR="00ED1D51" w:rsidRPr="009E32B3" w:rsidRDefault="00ED1D51" w:rsidP="006A51C3">
            <w:pPr>
              <w:pStyle w:val="TAL"/>
              <w:jc w:val="center"/>
            </w:pPr>
            <w:r w:rsidRPr="009E32B3">
              <w:t>No</w:t>
            </w:r>
          </w:p>
        </w:tc>
        <w:tc>
          <w:tcPr>
            <w:tcW w:w="709" w:type="dxa"/>
          </w:tcPr>
          <w:p w14:paraId="41C1DAFC" w14:textId="77777777" w:rsidR="00ED1D51" w:rsidRPr="009E32B3" w:rsidRDefault="00ED1D51" w:rsidP="006A51C3">
            <w:pPr>
              <w:pStyle w:val="TAL"/>
              <w:jc w:val="center"/>
            </w:pPr>
            <w:r w:rsidRPr="009E32B3">
              <w:t>No</w:t>
            </w:r>
          </w:p>
        </w:tc>
        <w:tc>
          <w:tcPr>
            <w:tcW w:w="728" w:type="dxa"/>
          </w:tcPr>
          <w:p w14:paraId="44FAD72E" w14:textId="77777777" w:rsidR="00ED1D51" w:rsidRPr="009E32B3" w:rsidRDefault="00ED1D51" w:rsidP="006A51C3">
            <w:pPr>
              <w:pStyle w:val="TAL"/>
              <w:jc w:val="center"/>
            </w:pPr>
            <w:r w:rsidRPr="009E32B3">
              <w:t>No</w:t>
            </w:r>
          </w:p>
        </w:tc>
      </w:tr>
      <w:tr w:rsidR="00B65AB4" w:rsidRPr="009E32B3" w14:paraId="62D5B0AC" w14:textId="77777777" w:rsidTr="00E13616">
        <w:trPr>
          <w:cantSplit/>
          <w:tblHeader/>
        </w:trPr>
        <w:tc>
          <w:tcPr>
            <w:tcW w:w="6917" w:type="dxa"/>
          </w:tcPr>
          <w:p w14:paraId="61B580D5" w14:textId="77777777" w:rsidR="00DD1975" w:rsidRPr="009E32B3" w:rsidRDefault="00DD1975" w:rsidP="00DD1975">
            <w:pPr>
              <w:pStyle w:val="TAL"/>
              <w:rPr>
                <w:b/>
                <w:bCs/>
                <w:i/>
                <w:iCs/>
                <w:szCs w:val="18"/>
              </w:rPr>
            </w:pPr>
            <w:r w:rsidRPr="009E32B3">
              <w:rPr>
                <w:b/>
                <w:bCs/>
                <w:i/>
                <w:iCs/>
              </w:rPr>
              <w:t>bwp-SwitchingMultiDormancyCC-DCI-0-3-And-1-3-r18</w:t>
            </w:r>
          </w:p>
          <w:p w14:paraId="0B1C5063" w14:textId="2713A069" w:rsidR="00DD1975" w:rsidRPr="009E32B3" w:rsidRDefault="00DD1975" w:rsidP="00DD1975">
            <w:pPr>
              <w:pStyle w:val="TAL"/>
              <w:rPr>
                <w:sz w:val="20"/>
              </w:rPr>
            </w:pPr>
            <w:r w:rsidRPr="009E32B3">
              <w:t>Indicates whether the UE supports incremental delay for BWP switch processing on additional SCells in DCI based simultaneous dormant BWP switching on multiple S</w:t>
            </w:r>
            <w:r w:rsidR="005F1206" w:rsidRPr="009E32B3">
              <w:t>C</w:t>
            </w:r>
            <w:r w:rsidRPr="009E32B3">
              <w:t>ells while DCI format 0_3/1_3 is used as specified in TS 38.133 [5]. The capability signalling comprises the following</w:t>
            </w:r>
            <w:r w:rsidR="005F1206" w:rsidRPr="009E32B3">
              <w:t xml:space="preserve"> parameters</w:t>
            </w:r>
            <w:r w:rsidRPr="009E32B3">
              <w:t>:</w:t>
            </w:r>
          </w:p>
          <w:p w14:paraId="584493BF" w14:textId="39E5C824" w:rsidR="00DD1975" w:rsidRPr="009E32B3" w:rsidRDefault="00DD1975" w:rsidP="00DD19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type1-r18</w:t>
            </w:r>
            <w:r w:rsidRPr="009E32B3">
              <w:rPr>
                <w:rFonts w:ascii="Arial" w:hAnsi="Arial" w:cs="Arial"/>
                <w:sz w:val="18"/>
                <w:szCs w:val="18"/>
              </w:rPr>
              <w:t xml:space="preserve"> indicates the delay value for type 1 BWP switching delay and has values of {100</w:t>
            </w:r>
            <w:r w:rsidR="005F1206" w:rsidRPr="009E32B3">
              <w:rPr>
                <w:rFonts w:ascii="Arial" w:hAnsi="Arial" w:cs="Arial"/>
                <w:sz w:val="18"/>
                <w:szCs w:val="18"/>
              </w:rPr>
              <w:t>µ</w:t>
            </w:r>
            <w:r w:rsidRPr="009E32B3">
              <w:rPr>
                <w:rFonts w:ascii="Arial" w:hAnsi="Arial" w:cs="Arial"/>
                <w:sz w:val="18"/>
                <w:szCs w:val="18"/>
              </w:rPr>
              <w:t>s, 200</w:t>
            </w:r>
            <w:r w:rsidR="005F1206" w:rsidRPr="009E32B3">
              <w:rPr>
                <w:rFonts w:ascii="Arial" w:hAnsi="Arial" w:cs="Arial"/>
                <w:sz w:val="18"/>
                <w:szCs w:val="18"/>
              </w:rPr>
              <w:t>µ</w:t>
            </w:r>
            <w:r w:rsidRPr="009E32B3">
              <w:rPr>
                <w:rFonts w:ascii="Arial" w:hAnsi="Arial" w:cs="Arial"/>
                <w:sz w:val="18"/>
                <w:szCs w:val="18"/>
              </w:rPr>
              <w:t>s}</w:t>
            </w:r>
          </w:p>
          <w:p w14:paraId="59E4DF8D" w14:textId="1AF99D7E" w:rsidR="00DD1975" w:rsidRPr="009E32B3" w:rsidRDefault="00DD1975" w:rsidP="00DD19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type2-r18</w:t>
            </w:r>
            <w:r w:rsidRPr="009E32B3">
              <w:rPr>
                <w:rFonts w:ascii="Arial" w:hAnsi="Arial" w:cs="Arial"/>
                <w:sz w:val="18"/>
                <w:szCs w:val="18"/>
              </w:rPr>
              <w:t xml:space="preserve"> indicates the delay value for type 2 BWP switching delay and has values of {200</w:t>
            </w:r>
            <w:r w:rsidR="005F1206" w:rsidRPr="009E32B3">
              <w:rPr>
                <w:rFonts w:ascii="Arial" w:hAnsi="Arial" w:cs="Arial"/>
                <w:sz w:val="18"/>
                <w:szCs w:val="18"/>
              </w:rPr>
              <w:t>µ</w:t>
            </w:r>
            <w:r w:rsidRPr="009E32B3">
              <w:rPr>
                <w:rFonts w:ascii="Arial" w:hAnsi="Arial" w:cs="Arial"/>
                <w:sz w:val="18"/>
                <w:szCs w:val="18"/>
              </w:rPr>
              <w:t>s, 400</w:t>
            </w:r>
            <w:r w:rsidR="005F1206" w:rsidRPr="009E32B3">
              <w:rPr>
                <w:rFonts w:ascii="Arial" w:hAnsi="Arial" w:cs="Arial"/>
                <w:sz w:val="18"/>
                <w:szCs w:val="18"/>
              </w:rPr>
              <w:t>µ</w:t>
            </w:r>
            <w:r w:rsidRPr="009E32B3">
              <w:rPr>
                <w:rFonts w:ascii="Arial" w:hAnsi="Arial" w:cs="Arial"/>
                <w:sz w:val="18"/>
                <w:szCs w:val="18"/>
              </w:rPr>
              <w:t>s, 800</w:t>
            </w:r>
            <w:r w:rsidR="005F1206" w:rsidRPr="009E32B3">
              <w:rPr>
                <w:rFonts w:ascii="Arial" w:hAnsi="Arial" w:cs="Arial"/>
                <w:sz w:val="18"/>
                <w:szCs w:val="18"/>
              </w:rPr>
              <w:t>µ</w:t>
            </w:r>
            <w:r w:rsidRPr="009E32B3">
              <w:rPr>
                <w:rFonts w:ascii="Arial" w:hAnsi="Arial" w:cs="Arial"/>
                <w:sz w:val="18"/>
                <w:szCs w:val="18"/>
              </w:rPr>
              <w:t>s, 1000</w:t>
            </w:r>
            <w:r w:rsidR="005F1206" w:rsidRPr="009E32B3">
              <w:rPr>
                <w:rFonts w:ascii="Arial" w:hAnsi="Arial" w:cs="Arial"/>
                <w:sz w:val="18"/>
                <w:szCs w:val="18"/>
              </w:rPr>
              <w:t>µ</w:t>
            </w:r>
            <w:r w:rsidRPr="009E32B3">
              <w:rPr>
                <w:rFonts w:ascii="Arial" w:hAnsi="Arial" w:cs="Arial"/>
                <w:sz w:val="18"/>
                <w:szCs w:val="18"/>
              </w:rPr>
              <w:t>s}</w:t>
            </w:r>
          </w:p>
          <w:p w14:paraId="3C6103E8" w14:textId="77777777" w:rsidR="00DD1975" w:rsidRPr="009E32B3" w:rsidRDefault="00DD1975" w:rsidP="00DD1975">
            <w:pPr>
              <w:pStyle w:val="TAL"/>
              <w:rPr>
                <w:rFonts w:cs="Arial"/>
                <w:szCs w:val="18"/>
              </w:rPr>
            </w:pPr>
          </w:p>
          <w:p w14:paraId="6AEB8CD4" w14:textId="1343140B" w:rsidR="00DD1975" w:rsidRPr="009E32B3" w:rsidRDefault="005F1206" w:rsidP="00DD1975">
            <w:pPr>
              <w:pStyle w:val="TAL"/>
              <w:rPr>
                <w:b/>
                <w:bCs/>
                <w:i/>
                <w:iCs/>
              </w:rPr>
            </w:pPr>
            <w:r w:rsidRPr="009E32B3">
              <w:t>A</w:t>
            </w:r>
            <w:r w:rsidR="00DD1975" w:rsidRPr="009E32B3">
              <w:t xml:space="preserve"> UE support</w:t>
            </w:r>
            <w:r w:rsidRPr="009E32B3">
              <w:t>ing</w:t>
            </w:r>
            <w:r w:rsidR="00DD1975" w:rsidRPr="009E32B3">
              <w:t xml:space="preserve"> this feature shall also </w:t>
            </w:r>
            <w:r w:rsidRPr="009E32B3">
              <w:t xml:space="preserve">indicate </w:t>
            </w:r>
            <w:r w:rsidR="00DD1975" w:rsidRPr="009E32B3">
              <w:t xml:space="preserve">support </w:t>
            </w:r>
            <w:r w:rsidRPr="009E32B3">
              <w:t xml:space="preserve">of </w:t>
            </w:r>
            <w:r w:rsidR="00DD1975" w:rsidRPr="009E32B3">
              <w:rPr>
                <w:i/>
                <w:iCs/>
              </w:rPr>
              <w:t>scellDormancyWithinActiveTime-DCI-0-3-And-1-3-r18</w:t>
            </w:r>
            <w:r w:rsidR="00DD1975" w:rsidRPr="009E32B3">
              <w:t>.</w:t>
            </w:r>
          </w:p>
        </w:tc>
        <w:tc>
          <w:tcPr>
            <w:tcW w:w="709" w:type="dxa"/>
          </w:tcPr>
          <w:p w14:paraId="69869B26" w14:textId="50F21AE8" w:rsidR="00DD1975" w:rsidRPr="009E32B3" w:rsidRDefault="00DD1975" w:rsidP="006A51C3">
            <w:pPr>
              <w:pStyle w:val="TAL"/>
              <w:jc w:val="center"/>
            </w:pPr>
            <w:r w:rsidRPr="009E32B3">
              <w:t>UE</w:t>
            </w:r>
          </w:p>
        </w:tc>
        <w:tc>
          <w:tcPr>
            <w:tcW w:w="567" w:type="dxa"/>
          </w:tcPr>
          <w:p w14:paraId="6BFADDA3" w14:textId="72FF21CD" w:rsidR="00DD1975" w:rsidRPr="009E32B3" w:rsidRDefault="00DD1975" w:rsidP="006A51C3">
            <w:pPr>
              <w:pStyle w:val="TAL"/>
              <w:jc w:val="center"/>
            </w:pPr>
            <w:r w:rsidRPr="009E32B3">
              <w:t>No</w:t>
            </w:r>
          </w:p>
        </w:tc>
        <w:tc>
          <w:tcPr>
            <w:tcW w:w="709" w:type="dxa"/>
          </w:tcPr>
          <w:p w14:paraId="1215B871" w14:textId="40C0A86A" w:rsidR="00DD1975" w:rsidRPr="009E32B3" w:rsidRDefault="00DD1975" w:rsidP="006A51C3">
            <w:pPr>
              <w:pStyle w:val="TAL"/>
              <w:jc w:val="center"/>
            </w:pPr>
            <w:r w:rsidRPr="009E32B3">
              <w:t>No</w:t>
            </w:r>
          </w:p>
        </w:tc>
        <w:tc>
          <w:tcPr>
            <w:tcW w:w="728" w:type="dxa"/>
          </w:tcPr>
          <w:p w14:paraId="66519533" w14:textId="3A09B690" w:rsidR="00DD1975" w:rsidRPr="009E32B3" w:rsidRDefault="00DD1975" w:rsidP="006A51C3">
            <w:pPr>
              <w:pStyle w:val="TAL"/>
              <w:jc w:val="center"/>
            </w:pPr>
            <w:r w:rsidRPr="009E32B3">
              <w:t>No</w:t>
            </w:r>
          </w:p>
        </w:tc>
      </w:tr>
      <w:tr w:rsidR="00B65AB4" w:rsidRPr="009E32B3" w14:paraId="12EE10B0" w14:textId="77777777" w:rsidTr="0026000E">
        <w:trPr>
          <w:cantSplit/>
          <w:tblHeader/>
        </w:trPr>
        <w:tc>
          <w:tcPr>
            <w:tcW w:w="6917" w:type="dxa"/>
          </w:tcPr>
          <w:p w14:paraId="358E32B6" w14:textId="77777777" w:rsidR="00A43323" w:rsidRPr="009E32B3" w:rsidRDefault="00A43323" w:rsidP="00D14891">
            <w:pPr>
              <w:pStyle w:val="TAL"/>
              <w:rPr>
                <w:b/>
                <w:i/>
              </w:rPr>
            </w:pPr>
            <w:r w:rsidRPr="009E32B3">
              <w:rPr>
                <w:b/>
                <w:i/>
              </w:rPr>
              <w:t>cbg-FlushIndication-DL</w:t>
            </w:r>
          </w:p>
          <w:p w14:paraId="2B3C3940" w14:textId="77777777" w:rsidR="00A43323" w:rsidRPr="009E32B3" w:rsidRDefault="00A43323" w:rsidP="00D14891">
            <w:pPr>
              <w:pStyle w:val="TAL"/>
            </w:pPr>
            <w:r w:rsidRPr="009E32B3">
              <w:t>Indicates whether the UE supports CBG-based (re)transmission for DL using CBG flushing out information (CBGFI) as specified in TS 38.214 [12].</w:t>
            </w:r>
          </w:p>
        </w:tc>
        <w:tc>
          <w:tcPr>
            <w:tcW w:w="709" w:type="dxa"/>
          </w:tcPr>
          <w:p w14:paraId="406D0A84" w14:textId="77777777" w:rsidR="00A43323" w:rsidRPr="009E32B3" w:rsidRDefault="00A43323" w:rsidP="00D14891">
            <w:pPr>
              <w:pStyle w:val="TAL"/>
              <w:jc w:val="center"/>
            </w:pPr>
            <w:r w:rsidRPr="009E32B3">
              <w:t>UE</w:t>
            </w:r>
          </w:p>
        </w:tc>
        <w:tc>
          <w:tcPr>
            <w:tcW w:w="567" w:type="dxa"/>
          </w:tcPr>
          <w:p w14:paraId="3239419F" w14:textId="77777777" w:rsidR="00A43323" w:rsidRPr="009E32B3" w:rsidRDefault="00A43323" w:rsidP="00D14891">
            <w:pPr>
              <w:pStyle w:val="TAL"/>
              <w:jc w:val="center"/>
            </w:pPr>
            <w:r w:rsidRPr="009E32B3">
              <w:t>No</w:t>
            </w:r>
          </w:p>
        </w:tc>
        <w:tc>
          <w:tcPr>
            <w:tcW w:w="709" w:type="dxa"/>
          </w:tcPr>
          <w:p w14:paraId="5997382B" w14:textId="77777777" w:rsidR="00A43323" w:rsidRPr="009E32B3" w:rsidRDefault="00A43323" w:rsidP="00D14891">
            <w:pPr>
              <w:pStyle w:val="TAL"/>
              <w:jc w:val="center"/>
            </w:pPr>
            <w:r w:rsidRPr="009E32B3">
              <w:t>No</w:t>
            </w:r>
          </w:p>
        </w:tc>
        <w:tc>
          <w:tcPr>
            <w:tcW w:w="728" w:type="dxa"/>
          </w:tcPr>
          <w:p w14:paraId="1952A76F" w14:textId="77777777" w:rsidR="00A43323" w:rsidRPr="009E32B3" w:rsidRDefault="00A43323" w:rsidP="00D14891">
            <w:pPr>
              <w:pStyle w:val="TAL"/>
              <w:jc w:val="center"/>
            </w:pPr>
            <w:r w:rsidRPr="009E32B3">
              <w:t>No</w:t>
            </w:r>
          </w:p>
        </w:tc>
      </w:tr>
      <w:tr w:rsidR="00B65AB4" w:rsidRPr="009E32B3" w14:paraId="3E30B4EC" w14:textId="77777777" w:rsidTr="0026000E">
        <w:trPr>
          <w:cantSplit/>
          <w:tblHeader/>
        </w:trPr>
        <w:tc>
          <w:tcPr>
            <w:tcW w:w="6917" w:type="dxa"/>
          </w:tcPr>
          <w:p w14:paraId="5202EEBA" w14:textId="77777777" w:rsidR="00A43323" w:rsidRPr="009E32B3" w:rsidRDefault="00A43323" w:rsidP="00D14891">
            <w:pPr>
              <w:pStyle w:val="TAL"/>
              <w:rPr>
                <w:b/>
                <w:i/>
              </w:rPr>
            </w:pPr>
            <w:r w:rsidRPr="009E32B3">
              <w:rPr>
                <w:b/>
                <w:i/>
              </w:rPr>
              <w:t>cbg-TransIndication-DL</w:t>
            </w:r>
          </w:p>
          <w:p w14:paraId="558D37A7" w14:textId="77777777" w:rsidR="00A43323" w:rsidRPr="009E32B3" w:rsidRDefault="00A43323" w:rsidP="00D14891">
            <w:pPr>
              <w:pStyle w:val="TAL"/>
            </w:pPr>
            <w:r w:rsidRPr="009E32B3">
              <w:t>Indicates whether the UE supports CBG-based (re)transmission for DL using CBG transmission information (CBGTI) as specified in TS 38.214 [12].</w:t>
            </w:r>
          </w:p>
        </w:tc>
        <w:tc>
          <w:tcPr>
            <w:tcW w:w="709" w:type="dxa"/>
          </w:tcPr>
          <w:p w14:paraId="259CD298" w14:textId="77777777" w:rsidR="00A43323" w:rsidRPr="009E32B3" w:rsidRDefault="00A43323" w:rsidP="00D14891">
            <w:pPr>
              <w:pStyle w:val="TAL"/>
              <w:jc w:val="center"/>
            </w:pPr>
            <w:r w:rsidRPr="009E32B3">
              <w:t>UE</w:t>
            </w:r>
          </w:p>
        </w:tc>
        <w:tc>
          <w:tcPr>
            <w:tcW w:w="567" w:type="dxa"/>
          </w:tcPr>
          <w:p w14:paraId="0C47CB4B" w14:textId="77777777" w:rsidR="00A43323" w:rsidRPr="009E32B3" w:rsidRDefault="00A43323" w:rsidP="00D14891">
            <w:pPr>
              <w:pStyle w:val="TAL"/>
              <w:jc w:val="center"/>
            </w:pPr>
            <w:r w:rsidRPr="009E32B3">
              <w:t>No</w:t>
            </w:r>
          </w:p>
        </w:tc>
        <w:tc>
          <w:tcPr>
            <w:tcW w:w="709" w:type="dxa"/>
          </w:tcPr>
          <w:p w14:paraId="394EA6F5" w14:textId="77777777" w:rsidR="00A43323" w:rsidRPr="009E32B3" w:rsidRDefault="00A43323" w:rsidP="00D14891">
            <w:pPr>
              <w:pStyle w:val="TAL"/>
              <w:jc w:val="center"/>
            </w:pPr>
            <w:r w:rsidRPr="009E32B3">
              <w:t>No</w:t>
            </w:r>
          </w:p>
        </w:tc>
        <w:tc>
          <w:tcPr>
            <w:tcW w:w="728" w:type="dxa"/>
          </w:tcPr>
          <w:p w14:paraId="1967CD03" w14:textId="77777777" w:rsidR="00A43323" w:rsidRPr="009E32B3" w:rsidRDefault="00A43323" w:rsidP="00D14891">
            <w:pPr>
              <w:pStyle w:val="TAL"/>
              <w:jc w:val="center"/>
            </w:pPr>
            <w:r w:rsidRPr="009E32B3">
              <w:t>No</w:t>
            </w:r>
          </w:p>
        </w:tc>
      </w:tr>
      <w:tr w:rsidR="00B65AB4" w:rsidRPr="009E32B3" w14:paraId="14603520" w14:textId="77777777" w:rsidTr="0026000E">
        <w:trPr>
          <w:cantSplit/>
          <w:tblHeader/>
        </w:trPr>
        <w:tc>
          <w:tcPr>
            <w:tcW w:w="6917" w:type="dxa"/>
          </w:tcPr>
          <w:p w14:paraId="6D998A7D" w14:textId="77777777" w:rsidR="00A43323" w:rsidRPr="009E32B3" w:rsidRDefault="00A43323" w:rsidP="00D14891">
            <w:pPr>
              <w:pStyle w:val="TAL"/>
              <w:rPr>
                <w:b/>
                <w:i/>
              </w:rPr>
            </w:pPr>
            <w:r w:rsidRPr="009E32B3">
              <w:rPr>
                <w:b/>
                <w:i/>
              </w:rPr>
              <w:t>cbg-TransIndication-UL</w:t>
            </w:r>
          </w:p>
          <w:p w14:paraId="3662C590" w14:textId="77777777" w:rsidR="00A43323" w:rsidRPr="009E32B3" w:rsidRDefault="00A43323" w:rsidP="00D14891">
            <w:pPr>
              <w:pStyle w:val="TAL"/>
            </w:pPr>
            <w:r w:rsidRPr="009E32B3">
              <w:t xml:space="preserve">Indicates whether the UE supports </w:t>
            </w:r>
            <w:r w:rsidR="008C7055" w:rsidRPr="009E32B3">
              <w:t xml:space="preserve">both in-order and out-of-order </w:t>
            </w:r>
            <w:r w:rsidRPr="009E32B3">
              <w:t>CBG-based (re)transmission for UL using CBG transmission information (CBGTI) as specified in TS 38.214 [12].</w:t>
            </w:r>
          </w:p>
        </w:tc>
        <w:tc>
          <w:tcPr>
            <w:tcW w:w="709" w:type="dxa"/>
          </w:tcPr>
          <w:p w14:paraId="0641EB60" w14:textId="77777777" w:rsidR="00A43323" w:rsidRPr="009E32B3" w:rsidRDefault="00A43323" w:rsidP="00D14891">
            <w:pPr>
              <w:pStyle w:val="TAL"/>
              <w:jc w:val="center"/>
            </w:pPr>
            <w:r w:rsidRPr="009E32B3">
              <w:t>UE</w:t>
            </w:r>
          </w:p>
        </w:tc>
        <w:tc>
          <w:tcPr>
            <w:tcW w:w="567" w:type="dxa"/>
          </w:tcPr>
          <w:p w14:paraId="29EF6EFC" w14:textId="77777777" w:rsidR="00A43323" w:rsidRPr="009E32B3" w:rsidRDefault="00A43323" w:rsidP="00D14891">
            <w:pPr>
              <w:pStyle w:val="TAL"/>
              <w:jc w:val="center"/>
            </w:pPr>
            <w:r w:rsidRPr="009E32B3">
              <w:t>No</w:t>
            </w:r>
          </w:p>
        </w:tc>
        <w:tc>
          <w:tcPr>
            <w:tcW w:w="709" w:type="dxa"/>
          </w:tcPr>
          <w:p w14:paraId="61817A5C" w14:textId="77777777" w:rsidR="00A43323" w:rsidRPr="009E32B3" w:rsidRDefault="00A43323" w:rsidP="00D14891">
            <w:pPr>
              <w:pStyle w:val="TAL"/>
              <w:jc w:val="center"/>
            </w:pPr>
            <w:r w:rsidRPr="009E32B3">
              <w:t>No</w:t>
            </w:r>
          </w:p>
        </w:tc>
        <w:tc>
          <w:tcPr>
            <w:tcW w:w="728" w:type="dxa"/>
          </w:tcPr>
          <w:p w14:paraId="3F3FF9D5" w14:textId="77777777" w:rsidR="00A43323" w:rsidRPr="009E32B3" w:rsidRDefault="00A43323" w:rsidP="00D14891">
            <w:pPr>
              <w:pStyle w:val="TAL"/>
              <w:jc w:val="center"/>
            </w:pPr>
            <w:r w:rsidRPr="009E32B3">
              <w:t>No</w:t>
            </w:r>
          </w:p>
        </w:tc>
      </w:tr>
      <w:tr w:rsidR="00B65AB4" w:rsidRPr="009E32B3" w14:paraId="4DF81B95" w14:textId="77777777" w:rsidTr="00963B9B">
        <w:trPr>
          <w:cantSplit/>
          <w:tblHeader/>
        </w:trPr>
        <w:tc>
          <w:tcPr>
            <w:tcW w:w="6917" w:type="dxa"/>
          </w:tcPr>
          <w:p w14:paraId="49E2D0CF" w14:textId="77777777" w:rsidR="008C7055" w:rsidRPr="009E32B3" w:rsidRDefault="008C7055" w:rsidP="000C23D7">
            <w:pPr>
              <w:pStyle w:val="TAL"/>
              <w:rPr>
                <w:rFonts w:eastAsia="宋体"/>
                <w:b/>
                <w:bCs/>
                <w:i/>
                <w:iCs/>
                <w:lang w:eastAsia="zh-CN"/>
              </w:rPr>
            </w:pPr>
            <w:r w:rsidRPr="009E32B3">
              <w:rPr>
                <w:rFonts w:eastAsia="宋体"/>
                <w:b/>
                <w:bCs/>
                <w:i/>
                <w:iCs/>
                <w:lang w:eastAsia="zh-CN"/>
              </w:rPr>
              <w:t>cbg-TransInOrderPUSCH-UL-r16</w:t>
            </w:r>
          </w:p>
          <w:p w14:paraId="1D717A48" w14:textId="77777777" w:rsidR="008C7055" w:rsidRPr="009E32B3" w:rsidRDefault="008C7055" w:rsidP="008C7055">
            <w:pPr>
              <w:pStyle w:val="TAL"/>
              <w:rPr>
                <w:rFonts w:eastAsia="宋体"/>
                <w:lang w:eastAsia="zh-CN"/>
              </w:rPr>
            </w:pPr>
            <w:r w:rsidRPr="009E32B3">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E32B3" w:rsidRDefault="008C7055" w:rsidP="008C7055">
            <w:pPr>
              <w:pStyle w:val="TAL"/>
              <w:ind w:left="601" w:hanging="283"/>
            </w:pPr>
            <w:r w:rsidRPr="009E32B3">
              <w:rPr>
                <w:rFonts w:eastAsia="宋体"/>
                <w:lang w:eastAsia="zh-CN"/>
              </w:rPr>
              <w:t>1.</w:t>
            </w:r>
            <w:r w:rsidRPr="009E32B3">
              <w:tab/>
              <w:t>if the initial PUSCH transmission was not cancelled due to gNB scheduling/indication/configuration; and</w:t>
            </w:r>
          </w:p>
          <w:p w14:paraId="5A972953" w14:textId="77777777" w:rsidR="008C7055" w:rsidRPr="009E32B3" w:rsidRDefault="008C7055" w:rsidP="000C23D7">
            <w:pPr>
              <w:pStyle w:val="TAL"/>
              <w:ind w:left="601" w:hanging="283"/>
            </w:pPr>
            <w:r w:rsidRPr="009E32B3">
              <w:t>2.</w:t>
            </w:r>
            <w:r w:rsidRPr="009E32B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E32B3" w:rsidRDefault="008C7055" w:rsidP="006A51C3">
            <w:pPr>
              <w:pStyle w:val="TAL"/>
              <w:jc w:val="center"/>
            </w:pPr>
            <w:r w:rsidRPr="009E32B3">
              <w:t>UE</w:t>
            </w:r>
          </w:p>
        </w:tc>
        <w:tc>
          <w:tcPr>
            <w:tcW w:w="567" w:type="dxa"/>
          </w:tcPr>
          <w:p w14:paraId="061B2D37" w14:textId="77777777" w:rsidR="008C7055" w:rsidRPr="009E32B3" w:rsidRDefault="008C7055" w:rsidP="006A51C3">
            <w:pPr>
              <w:pStyle w:val="TAL"/>
              <w:jc w:val="center"/>
            </w:pPr>
            <w:r w:rsidRPr="009E32B3">
              <w:t>No</w:t>
            </w:r>
          </w:p>
        </w:tc>
        <w:tc>
          <w:tcPr>
            <w:tcW w:w="709" w:type="dxa"/>
          </w:tcPr>
          <w:p w14:paraId="5BA24D4D" w14:textId="77777777" w:rsidR="008C7055" w:rsidRPr="009E32B3" w:rsidRDefault="008C7055" w:rsidP="006A51C3">
            <w:pPr>
              <w:pStyle w:val="TAL"/>
              <w:jc w:val="center"/>
            </w:pPr>
            <w:r w:rsidRPr="009E32B3">
              <w:t>No</w:t>
            </w:r>
          </w:p>
        </w:tc>
        <w:tc>
          <w:tcPr>
            <w:tcW w:w="728" w:type="dxa"/>
          </w:tcPr>
          <w:p w14:paraId="7C7C7742" w14:textId="77777777" w:rsidR="008C7055" w:rsidRPr="009E32B3" w:rsidRDefault="008C7055" w:rsidP="006A51C3">
            <w:pPr>
              <w:pStyle w:val="TAL"/>
              <w:jc w:val="center"/>
            </w:pPr>
            <w:r w:rsidRPr="009E32B3">
              <w:t>No</w:t>
            </w:r>
          </w:p>
        </w:tc>
      </w:tr>
      <w:tr w:rsidR="00B65AB4" w:rsidRPr="009E32B3" w14:paraId="2A3CF5A9" w14:textId="77777777" w:rsidTr="00963B9B">
        <w:trPr>
          <w:cantSplit/>
          <w:tblHeader/>
        </w:trPr>
        <w:tc>
          <w:tcPr>
            <w:tcW w:w="6917" w:type="dxa"/>
          </w:tcPr>
          <w:p w14:paraId="4B43D320" w14:textId="77777777" w:rsidR="00AE4DD3" w:rsidRPr="009E32B3" w:rsidRDefault="00AE4DD3" w:rsidP="00AE4DD3">
            <w:pPr>
              <w:pStyle w:val="TAL"/>
              <w:rPr>
                <w:rFonts w:eastAsia="宋体"/>
                <w:b/>
                <w:bCs/>
                <w:i/>
                <w:iCs/>
                <w:lang w:eastAsia="zh-CN"/>
              </w:rPr>
            </w:pPr>
            <w:r w:rsidRPr="009E32B3">
              <w:rPr>
                <w:rFonts w:eastAsia="宋体"/>
                <w:b/>
                <w:bCs/>
                <w:i/>
                <w:iCs/>
                <w:lang w:eastAsia="zh-CN"/>
              </w:rPr>
              <w:t>cg-TimeDomainAllocationExtension-r17</w:t>
            </w:r>
          </w:p>
          <w:p w14:paraId="49449654" w14:textId="16A1EE05" w:rsidR="00AE4DD3" w:rsidRPr="009E32B3" w:rsidRDefault="00AE4DD3" w:rsidP="00AE4DD3">
            <w:pPr>
              <w:pStyle w:val="TAL"/>
              <w:rPr>
                <w:rFonts w:eastAsia="宋体"/>
                <w:b/>
                <w:bCs/>
                <w:i/>
                <w:iCs/>
                <w:lang w:eastAsia="zh-CN"/>
              </w:rPr>
            </w:pPr>
            <w:r w:rsidRPr="009E32B3">
              <w:rPr>
                <w:rFonts w:eastAsia="宋体"/>
                <w:lang w:eastAsia="zh-CN"/>
              </w:rPr>
              <w:t xml:space="preserve">Indicates whether UE supports the </w:t>
            </w:r>
            <w:r w:rsidRPr="009E32B3">
              <w:rPr>
                <w:i/>
              </w:rPr>
              <w:t xml:space="preserve">timeDomainAllocation-v1710 </w:t>
            </w:r>
            <w:r w:rsidRPr="009E32B3">
              <w:rPr>
                <w:rFonts w:eastAsia="宋体"/>
                <w:lang w:eastAsia="zh-CN"/>
              </w:rPr>
              <w:t>configured in</w:t>
            </w:r>
            <w:r w:rsidRPr="009E32B3">
              <w:rPr>
                <w:i/>
                <w:iCs/>
              </w:rPr>
              <w:t xml:space="preserve"> rrc-ConfiguredUplinkGrant</w:t>
            </w:r>
            <w:r w:rsidRPr="009E32B3">
              <w:rPr>
                <w:rFonts w:eastAsia="宋体"/>
                <w:lang w:eastAsia="zh-CN"/>
              </w:rPr>
              <w:t xml:space="preserve"> to indicate 16 </w:t>
            </w:r>
            <w:r w:rsidR="002F297D" w:rsidRPr="009E32B3">
              <w:rPr>
                <w:rFonts w:eastAsia="宋体"/>
                <w:lang w:eastAsia="zh-CN"/>
              </w:rPr>
              <w:t xml:space="preserve">or more </w:t>
            </w:r>
            <w:r w:rsidRPr="009E32B3">
              <w:rPr>
                <w:rFonts w:eastAsia="宋体"/>
                <w:lang w:eastAsia="zh-CN"/>
              </w:rPr>
              <w:t>entries in PUSCH TDRA table. This field is only applicable if the UE supports both</w:t>
            </w:r>
            <w:r w:rsidRPr="009E32B3">
              <w:rPr>
                <w:rFonts w:eastAsia="宋体"/>
                <w:i/>
                <w:lang w:eastAsia="zh-CN"/>
              </w:rPr>
              <w:t xml:space="preserve"> pusch-RepetitionTypeB-r16</w:t>
            </w:r>
            <w:r w:rsidRPr="009E32B3">
              <w:rPr>
                <w:rFonts w:eastAsia="宋体"/>
                <w:lang w:eastAsia="zh-CN"/>
              </w:rPr>
              <w:t xml:space="preserve"> and either </w:t>
            </w:r>
            <w:r w:rsidRPr="009E32B3">
              <w:rPr>
                <w:rFonts w:eastAsia="宋体"/>
                <w:i/>
                <w:lang w:eastAsia="zh-CN"/>
              </w:rPr>
              <w:t>configuredUL-GrantType1</w:t>
            </w:r>
            <w:r w:rsidRPr="009E32B3">
              <w:rPr>
                <w:rFonts w:eastAsia="宋体"/>
                <w:lang w:eastAsia="zh-CN"/>
              </w:rPr>
              <w:t xml:space="preserve"> or </w:t>
            </w:r>
            <w:r w:rsidRPr="009E32B3">
              <w:rPr>
                <w:rFonts w:eastAsia="宋体"/>
                <w:i/>
                <w:lang w:eastAsia="zh-CN"/>
              </w:rPr>
              <w:t>configuredUL-GrantType1-v1650.</w:t>
            </w:r>
          </w:p>
        </w:tc>
        <w:tc>
          <w:tcPr>
            <w:tcW w:w="709" w:type="dxa"/>
          </w:tcPr>
          <w:p w14:paraId="6747EC41" w14:textId="29044C46" w:rsidR="00AE4DD3" w:rsidRPr="009E32B3" w:rsidRDefault="00AE4DD3" w:rsidP="006A51C3">
            <w:pPr>
              <w:pStyle w:val="TAL"/>
              <w:jc w:val="center"/>
            </w:pPr>
            <w:r w:rsidRPr="009E32B3">
              <w:rPr>
                <w:lang w:eastAsia="zh-CN"/>
              </w:rPr>
              <w:t>UE</w:t>
            </w:r>
          </w:p>
        </w:tc>
        <w:tc>
          <w:tcPr>
            <w:tcW w:w="567" w:type="dxa"/>
          </w:tcPr>
          <w:p w14:paraId="4D3F6E5A" w14:textId="24EED42D" w:rsidR="00AE4DD3" w:rsidRPr="009E32B3" w:rsidRDefault="00AE4DD3" w:rsidP="006A51C3">
            <w:pPr>
              <w:pStyle w:val="TAL"/>
              <w:jc w:val="center"/>
            </w:pPr>
            <w:r w:rsidRPr="009E32B3">
              <w:rPr>
                <w:lang w:eastAsia="zh-CN"/>
              </w:rPr>
              <w:t>No</w:t>
            </w:r>
          </w:p>
        </w:tc>
        <w:tc>
          <w:tcPr>
            <w:tcW w:w="709" w:type="dxa"/>
          </w:tcPr>
          <w:p w14:paraId="15794C63" w14:textId="794E8568" w:rsidR="00AE4DD3" w:rsidRPr="009E32B3" w:rsidRDefault="00AE4DD3" w:rsidP="006A51C3">
            <w:pPr>
              <w:pStyle w:val="TAL"/>
              <w:jc w:val="center"/>
            </w:pPr>
            <w:r w:rsidRPr="009E32B3">
              <w:rPr>
                <w:lang w:eastAsia="zh-CN"/>
              </w:rPr>
              <w:t>No</w:t>
            </w:r>
          </w:p>
        </w:tc>
        <w:tc>
          <w:tcPr>
            <w:tcW w:w="728" w:type="dxa"/>
          </w:tcPr>
          <w:p w14:paraId="697435B3" w14:textId="5460D66C" w:rsidR="00AE4DD3" w:rsidRPr="009E32B3" w:rsidRDefault="00AE4DD3" w:rsidP="006A51C3">
            <w:pPr>
              <w:pStyle w:val="TAL"/>
              <w:jc w:val="center"/>
            </w:pPr>
            <w:r w:rsidRPr="009E32B3">
              <w:rPr>
                <w:lang w:eastAsia="zh-CN"/>
              </w:rPr>
              <w:t>No</w:t>
            </w:r>
          </w:p>
        </w:tc>
      </w:tr>
      <w:tr w:rsidR="00B65AB4" w:rsidRPr="009E32B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E32B3" w:rsidRDefault="005F3E47" w:rsidP="00963B9B">
            <w:pPr>
              <w:pStyle w:val="TAL"/>
              <w:rPr>
                <w:b/>
                <w:i/>
              </w:rPr>
            </w:pPr>
            <w:r w:rsidRPr="009E32B3">
              <w:rPr>
                <w:b/>
                <w:i/>
              </w:rPr>
              <w:t>cli-RSSI-FDM-DL-r16</w:t>
            </w:r>
          </w:p>
          <w:p w14:paraId="38CB031C" w14:textId="77777777" w:rsidR="005F3E47" w:rsidRPr="009E32B3" w:rsidRDefault="005F3E47" w:rsidP="00963B9B">
            <w:pPr>
              <w:pStyle w:val="TAL"/>
              <w:rPr>
                <w:b/>
              </w:rPr>
            </w:pPr>
            <w:r w:rsidRPr="009E32B3">
              <w:rPr>
                <w:rFonts w:cs="Arial"/>
                <w:bCs/>
                <w:iCs/>
                <w:szCs w:val="18"/>
              </w:rPr>
              <w:t xml:space="preserve">Indicates </w:t>
            </w:r>
            <w:r w:rsidRPr="009E32B3">
              <w:t>whether serving cell DL signal/channel (e.g. PDSCH/PDCCH) and CLI-RSSI FDMed reception is supported</w:t>
            </w:r>
            <w:r w:rsidRPr="009E32B3">
              <w:rPr>
                <w:rFonts w:cs="Arial"/>
                <w:bCs/>
                <w:iCs/>
                <w:szCs w:val="18"/>
              </w:rPr>
              <w:t xml:space="preserve"> as specified in </w:t>
            </w:r>
            <w:r w:rsidR="004F5EB8" w:rsidRPr="009E32B3">
              <w:rPr>
                <w:rFonts w:cs="Arial"/>
                <w:bCs/>
                <w:iCs/>
                <w:szCs w:val="18"/>
              </w:rPr>
              <w:t xml:space="preserve">TS </w:t>
            </w:r>
            <w:r w:rsidRPr="009E32B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E32B3" w:rsidRDefault="005F3E47" w:rsidP="00963B9B">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E32B3" w:rsidRDefault="005F3E47" w:rsidP="00963B9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E32B3" w:rsidRDefault="005F3E47" w:rsidP="00963B9B">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E32B3" w:rsidRDefault="005F3E47" w:rsidP="00963B9B">
            <w:pPr>
              <w:pStyle w:val="TAL"/>
              <w:jc w:val="center"/>
            </w:pPr>
            <w:r w:rsidRPr="009E32B3">
              <w:t>Yes</w:t>
            </w:r>
          </w:p>
        </w:tc>
      </w:tr>
      <w:tr w:rsidR="00B65AB4" w:rsidRPr="009E32B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E32B3" w:rsidRDefault="005F3E47" w:rsidP="00963B9B">
            <w:pPr>
              <w:pStyle w:val="TAL"/>
              <w:rPr>
                <w:b/>
                <w:i/>
              </w:rPr>
            </w:pPr>
            <w:r w:rsidRPr="009E32B3">
              <w:rPr>
                <w:b/>
                <w:i/>
              </w:rPr>
              <w:t>cli-SRS-RSRP-FDM-DL-r16</w:t>
            </w:r>
          </w:p>
          <w:p w14:paraId="696C4CFC" w14:textId="77777777" w:rsidR="005F3E47" w:rsidRPr="009E32B3" w:rsidRDefault="005F3E47" w:rsidP="00963B9B">
            <w:pPr>
              <w:pStyle w:val="TAL"/>
              <w:rPr>
                <w:b/>
              </w:rPr>
            </w:pPr>
            <w:r w:rsidRPr="009E32B3">
              <w:rPr>
                <w:rFonts w:cs="Arial"/>
                <w:bCs/>
                <w:iCs/>
                <w:szCs w:val="18"/>
              </w:rPr>
              <w:t xml:space="preserve">Indicates </w:t>
            </w:r>
            <w:r w:rsidRPr="009E32B3">
              <w:t>whether serving cell DL signal/channel (e.g. PDSCH/PDCCH) and SRS-RSRP FDMed reception is supported</w:t>
            </w:r>
            <w:r w:rsidRPr="009E32B3">
              <w:rPr>
                <w:rFonts w:cs="Arial"/>
                <w:bCs/>
                <w:iCs/>
                <w:szCs w:val="18"/>
              </w:rPr>
              <w:t xml:space="preserve"> as specified in </w:t>
            </w:r>
            <w:r w:rsidR="004F5EB8" w:rsidRPr="009E32B3">
              <w:rPr>
                <w:rFonts w:cs="Arial"/>
                <w:bCs/>
                <w:iCs/>
                <w:szCs w:val="18"/>
              </w:rPr>
              <w:t xml:space="preserve">TS </w:t>
            </w:r>
            <w:r w:rsidRPr="009E32B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E32B3" w:rsidRDefault="005F3E47" w:rsidP="00963B9B">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E32B3" w:rsidRDefault="005F3E47" w:rsidP="00963B9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E32B3" w:rsidRDefault="005F3E47" w:rsidP="00963B9B">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E32B3" w:rsidRDefault="005F3E47" w:rsidP="00963B9B">
            <w:pPr>
              <w:pStyle w:val="TAL"/>
              <w:jc w:val="center"/>
            </w:pPr>
            <w:r w:rsidRPr="009E32B3">
              <w:t>Yes</w:t>
            </w:r>
          </w:p>
        </w:tc>
      </w:tr>
      <w:tr w:rsidR="00B65AB4" w:rsidRPr="009E32B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E32B3" w:rsidRDefault="00071325" w:rsidP="00071325">
            <w:pPr>
              <w:keepNext/>
              <w:keepLines/>
              <w:spacing w:after="0"/>
              <w:rPr>
                <w:rFonts w:ascii="Arial" w:hAnsi="Arial" w:cs="Arial"/>
                <w:b/>
                <w:i/>
                <w:sz w:val="18"/>
              </w:rPr>
            </w:pPr>
            <w:r w:rsidRPr="009E32B3">
              <w:rPr>
                <w:rFonts w:ascii="Arial" w:hAnsi="Arial" w:cs="Arial"/>
                <w:b/>
                <w:i/>
                <w:sz w:val="18"/>
              </w:rPr>
              <w:t>codebookVariantsList-r16</w:t>
            </w:r>
          </w:p>
          <w:p w14:paraId="524A2968" w14:textId="77777777" w:rsidR="00071325" w:rsidRPr="009E32B3" w:rsidRDefault="00071325" w:rsidP="00071325">
            <w:pPr>
              <w:pStyle w:val="TAL"/>
              <w:rPr>
                <w:b/>
                <w:i/>
              </w:rPr>
            </w:pPr>
            <w:r w:rsidRPr="009E32B3">
              <w:rPr>
                <w:rFonts w:cs="Arial"/>
              </w:rPr>
              <w:t xml:space="preserve">Indicates the list of </w:t>
            </w:r>
            <w:r w:rsidRPr="009E32B3">
              <w:rPr>
                <w:rFonts w:cs="Arial"/>
                <w:i/>
              </w:rPr>
              <w:t>SupportedCSI-RS-Resource</w:t>
            </w:r>
            <w:r w:rsidRPr="009E32B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E32B3" w:rsidRDefault="00071325" w:rsidP="00071325">
            <w:pPr>
              <w:pStyle w:val="TAL"/>
              <w:jc w:val="center"/>
            </w:pPr>
            <w:r w:rsidRPr="009E32B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E32B3" w:rsidRDefault="00071325" w:rsidP="00071325">
            <w:pPr>
              <w:pStyle w:val="TAL"/>
              <w:jc w:val="center"/>
            </w:pPr>
            <w:r w:rsidRPr="009E32B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E32B3" w:rsidRDefault="00071325" w:rsidP="00071325">
            <w:pPr>
              <w:pStyle w:val="TAL"/>
              <w:jc w:val="center"/>
            </w:pPr>
            <w:r w:rsidRPr="009E32B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E32B3" w:rsidRDefault="00071325" w:rsidP="00071325">
            <w:pPr>
              <w:pStyle w:val="TAL"/>
              <w:jc w:val="center"/>
            </w:pPr>
            <w:r w:rsidRPr="009E32B3">
              <w:rPr>
                <w:rFonts w:cs="Arial"/>
              </w:rPr>
              <w:t>No</w:t>
            </w:r>
          </w:p>
        </w:tc>
      </w:tr>
      <w:tr w:rsidR="00B65AB4" w:rsidRPr="009E32B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9E32B3" w:rsidRDefault="00D84D0E" w:rsidP="00D84D0E">
            <w:pPr>
              <w:pStyle w:val="TAL"/>
              <w:rPr>
                <w:b/>
                <w:bCs/>
                <w:i/>
                <w:iCs/>
              </w:rPr>
            </w:pPr>
            <w:r w:rsidRPr="009E32B3">
              <w:rPr>
                <w:b/>
                <w:bCs/>
                <w:i/>
                <w:iCs/>
              </w:rPr>
              <w:t>configurableType-1A-FieldsForDCI-0-3-And-1-3-r18</w:t>
            </w:r>
          </w:p>
          <w:p w14:paraId="4EFC88F3" w14:textId="0F64A8CA" w:rsidR="00D84D0E" w:rsidRPr="009E32B3" w:rsidRDefault="00D84D0E" w:rsidP="00D84D0E">
            <w:pPr>
              <w:pStyle w:val="TAL"/>
            </w:pPr>
            <w:r w:rsidRPr="009E32B3">
              <w:t xml:space="preserve">Indicates </w:t>
            </w:r>
            <w:r w:rsidR="005F1206" w:rsidRPr="009E32B3">
              <w:t xml:space="preserve">whether the UE </w:t>
            </w:r>
            <w:r w:rsidRPr="009E32B3">
              <w:t>support</w:t>
            </w:r>
            <w:r w:rsidR="005F1206" w:rsidRPr="009E32B3">
              <w:t>s</w:t>
            </w:r>
            <w:r w:rsidRPr="009E32B3">
              <w:t xml:space="preserve"> Type-1A for </w:t>
            </w:r>
            <w:r w:rsidR="00761711" w:rsidRPr="009E32B3">
              <w:t>'</w:t>
            </w:r>
            <w:r w:rsidRPr="009E32B3">
              <w:t>Antenna port(s)</w:t>
            </w:r>
            <w:r w:rsidR="00761711" w:rsidRPr="009E32B3">
              <w:t>'</w:t>
            </w:r>
            <w:r w:rsidRPr="009E32B3">
              <w:t xml:space="preserve"> field for DCI format 1_3 and Type-1A for </w:t>
            </w:r>
            <w:r w:rsidR="00761711" w:rsidRPr="009E32B3">
              <w:t>'</w:t>
            </w:r>
            <w:r w:rsidRPr="009E32B3">
              <w:t>Antenna port(s)</w:t>
            </w:r>
            <w:r w:rsidR="00761711" w:rsidRPr="009E32B3">
              <w:t>'</w:t>
            </w:r>
            <w:r w:rsidRPr="009E32B3">
              <w:t xml:space="preserve">, </w:t>
            </w:r>
            <w:r w:rsidR="00761711" w:rsidRPr="009E32B3">
              <w:t>'</w:t>
            </w:r>
            <w:r w:rsidRPr="009E32B3">
              <w:t>Precoding information and number of layers</w:t>
            </w:r>
            <w:r w:rsidR="00761711" w:rsidRPr="009E32B3">
              <w:t>'</w:t>
            </w:r>
            <w:r w:rsidRPr="009E32B3">
              <w:t xml:space="preserve"> and </w:t>
            </w:r>
            <w:r w:rsidR="00761711" w:rsidRPr="009E32B3">
              <w:t>'</w:t>
            </w:r>
            <w:r w:rsidRPr="009E32B3">
              <w:t>SRS resource indicator</w:t>
            </w:r>
            <w:r w:rsidR="00761711" w:rsidRPr="009E32B3">
              <w:t>'</w:t>
            </w:r>
            <w:r w:rsidRPr="009E32B3">
              <w:t xml:space="preserve"> fields for DCI format 0_3.</w:t>
            </w:r>
          </w:p>
          <w:p w14:paraId="305C0EA2" w14:textId="41B31063" w:rsidR="00D84D0E" w:rsidRPr="009E32B3" w:rsidRDefault="005F1206" w:rsidP="00936461">
            <w:pPr>
              <w:pStyle w:val="TAL"/>
              <w:rPr>
                <w:rFonts w:cs="Arial"/>
                <w:b/>
                <w:i/>
              </w:rPr>
            </w:pPr>
            <w:r w:rsidRPr="009E32B3">
              <w:t>A</w:t>
            </w:r>
            <w:r w:rsidR="00D84D0E" w:rsidRPr="009E32B3">
              <w:t xml:space="preserve"> UE support</w:t>
            </w:r>
            <w:r w:rsidRPr="009E32B3">
              <w:t>ing</w:t>
            </w:r>
            <w:r w:rsidR="00D84D0E" w:rsidRPr="009E32B3">
              <w:t xml:space="preserve"> this feature </w:t>
            </w:r>
            <w:r w:rsidRPr="009E32B3">
              <w:t xml:space="preserve">shall </w:t>
            </w:r>
            <w:r w:rsidR="00D84D0E" w:rsidRPr="009E32B3">
              <w:t xml:space="preserve">also indicate support </w:t>
            </w:r>
            <w:r w:rsidR="002332C5" w:rsidRPr="009E32B3">
              <w:t xml:space="preserve">of </w:t>
            </w:r>
            <w:r w:rsidR="00D84D0E" w:rsidRPr="009E32B3">
              <w:t xml:space="preserve">at least one of </w:t>
            </w:r>
            <w:r w:rsidR="006F423A" w:rsidRPr="009E32B3">
              <w:rPr>
                <w:i/>
                <w:iCs/>
              </w:rPr>
              <w:t>multiCell-PDSCH-DCI-1-3-SameSCS-r18</w:t>
            </w:r>
            <w:r w:rsidR="00D84D0E" w:rsidRPr="009E32B3">
              <w:t xml:space="preserve">, </w:t>
            </w:r>
            <w:r w:rsidR="00D84D0E" w:rsidRPr="009E32B3">
              <w:rPr>
                <w:i/>
                <w:iCs/>
              </w:rPr>
              <w:t>multiCell-PDSCH-DCI-1-3-DiffSCS-r18,</w:t>
            </w:r>
            <w:r w:rsidR="00D84D0E" w:rsidRPr="009E32B3">
              <w:t xml:space="preserve"> </w:t>
            </w:r>
            <w:r w:rsidRPr="009E32B3">
              <w:rPr>
                <w:i/>
                <w:iCs/>
              </w:rPr>
              <w:t>multiCell-PUSCH-DCI-0-3-SameSCS-r18</w:t>
            </w:r>
            <w:r w:rsidR="00D84D0E" w:rsidRPr="009E32B3">
              <w:t xml:space="preserve"> or </w:t>
            </w:r>
            <w:r w:rsidRPr="009E32B3">
              <w:rPr>
                <w:i/>
                <w:iCs/>
              </w:rPr>
              <w:t>multiCell-PUSCH-DCI-0-3-DiffSCS-r18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9E32B3" w:rsidRDefault="00D84D0E" w:rsidP="00D84D0E">
            <w:pPr>
              <w:pStyle w:val="TAL"/>
              <w:jc w:val="center"/>
              <w:rPr>
                <w:rFonts w:cs="Arial"/>
              </w:rP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9E32B3" w:rsidRDefault="00D84D0E" w:rsidP="00D84D0E">
            <w:pPr>
              <w:pStyle w:val="TAL"/>
              <w:jc w:val="center"/>
              <w:rPr>
                <w:rFonts w:cs="Arial"/>
              </w:rP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9E32B3" w:rsidRDefault="00D84D0E" w:rsidP="00D84D0E">
            <w:pPr>
              <w:pStyle w:val="TAL"/>
              <w:jc w:val="center"/>
              <w:rPr>
                <w:rFonts w:cs="Arial"/>
              </w:rPr>
            </w:pPr>
            <w:r w:rsidRPr="009E32B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9E32B3" w:rsidRDefault="00D84D0E" w:rsidP="00D84D0E">
            <w:pPr>
              <w:pStyle w:val="TAL"/>
              <w:jc w:val="center"/>
              <w:rPr>
                <w:rFonts w:cs="Arial"/>
              </w:rPr>
            </w:pPr>
            <w:r w:rsidRPr="009E32B3">
              <w:t>No</w:t>
            </w:r>
          </w:p>
        </w:tc>
      </w:tr>
      <w:tr w:rsidR="00B65AB4" w:rsidRPr="009E32B3" w14:paraId="4DDEE5D0" w14:textId="77777777" w:rsidTr="0026000E">
        <w:trPr>
          <w:cantSplit/>
          <w:tblHeader/>
        </w:trPr>
        <w:tc>
          <w:tcPr>
            <w:tcW w:w="6917" w:type="dxa"/>
          </w:tcPr>
          <w:p w14:paraId="0A7DF24F" w14:textId="77777777" w:rsidR="00A43323" w:rsidRPr="009E32B3" w:rsidRDefault="00A43323" w:rsidP="00D14891">
            <w:pPr>
              <w:pStyle w:val="TAL"/>
              <w:rPr>
                <w:b/>
                <w:i/>
              </w:rPr>
            </w:pPr>
            <w:r w:rsidRPr="009E32B3">
              <w:rPr>
                <w:b/>
                <w:i/>
              </w:rPr>
              <w:t>configuredUL-GrantType1</w:t>
            </w:r>
          </w:p>
          <w:p w14:paraId="1CC572D4" w14:textId="151CDBC1" w:rsidR="00A43323" w:rsidRPr="009E32B3" w:rsidRDefault="00A43323" w:rsidP="00D14891">
            <w:pPr>
              <w:pStyle w:val="TAL"/>
            </w:pPr>
            <w:r w:rsidRPr="009E32B3">
              <w:t>Indicates whether the UE supports Type 1 PUSCH transmissions with configured grant as specified in TS 38.214 [12] with UL-TWG-repK value of one.</w:t>
            </w:r>
            <w:r w:rsidR="002E0381" w:rsidRPr="009E32B3">
              <w:t xml:space="preserve"> This applies only to non-shared spectrum channel access. For shared spectrum channel access, </w:t>
            </w:r>
            <w:r w:rsidR="002E0381" w:rsidRPr="009E32B3">
              <w:rPr>
                <w:bCs/>
                <w:i/>
              </w:rPr>
              <w:t>configuredUL-GrantType1-r16</w:t>
            </w:r>
            <w:r w:rsidR="002E0381" w:rsidRPr="009E32B3">
              <w:rPr>
                <w:bCs/>
                <w:iCs/>
              </w:rPr>
              <w:t xml:space="preserve"> applies.</w:t>
            </w:r>
          </w:p>
        </w:tc>
        <w:tc>
          <w:tcPr>
            <w:tcW w:w="709" w:type="dxa"/>
          </w:tcPr>
          <w:p w14:paraId="5DD2F659" w14:textId="77777777" w:rsidR="00A43323" w:rsidRPr="009E32B3" w:rsidRDefault="00A43323" w:rsidP="00D14891">
            <w:pPr>
              <w:pStyle w:val="TAL"/>
              <w:jc w:val="center"/>
            </w:pPr>
            <w:r w:rsidRPr="009E32B3">
              <w:t>UE</w:t>
            </w:r>
          </w:p>
        </w:tc>
        <w:tc>
          <w:tcPr>
            <w:tcW w:w="567" w:type="dxa"/>
          </w:tcPr>
          <w:p w14:paraId="01418B2E" w14:textId="77777777" w:rsidR="00A43323" w:rsidRPr="009E32B3" w:rsidRDefault="00A43323" w:rsidP="00D14891">
            <w:pPr>
              <w:pStyle w:val="TAL"/>
              <w:jc w:val="center"/>
            </w:pPr>
            <w:r w:rsidRPr="009E32B3">
              <w:t>No</w:t>
            </w:r>
          </w:p>
        </w:tc>
        <w:tc>
          <w:tcPr>
            <w:tcW w:w="709" w:type="dxa"/>
          </w:tcPr>
          <w:p w14:paraId="4A8504D4" w14:textId="77777777" w:rsidR="00A43323" w:rsidRPr="009E32B3" w:rsidRDefault="00A43323" w:rsidP="00D14891">
            <w:pPr>
              <w:pStyle w:val="TAL"/>
              <w:jc w:val="center"/>
            </w:pPr>
            <w:r w:rsidRPr="009E32B3">
              <w:t>No</w:t>
            </w:r>
          </w:p>
        </w:tc>
        <w:tc>
          <w:tcPr>
            <w:tcW w:w="728" w:type="dxa"/>
          </w:tcPr>
          <w:p w14:paraId="6C171DCB" w14:textId="77777777" w:rsidR="00A43323" w:rsidRPr="009E32B3" w:rsidRDefault="00A43323" w:rsidP="00D14891">
            <w:pPr>
              <w:pStyle w:val="TAL"/>
              <w:jc w:val="center"/>
            </w:pPr>
            <w:r w:rsidRPr="009E32B3">
              <w:t>No</w:t>
            </w:r>
          </w:p>
        </w:tc>
      </w:tr>
      <w:tr w:rsidR="00B65AB4" w:rsidRPr="009E32B3" w14:paraId="30079007" w14:textId="77777777" w:rsidTr="0026000E">
        <w:trPr>
          <w:cantSplit/>
          <w:tblHeader/>
        </w:trPr>
        <w:tc>
          <w:tcPr>
            <w:tcW w:w="6917" w:type="dxa"/>
          </w:tcPr>
          <w:p w14:paraId="7B233A25" w14:textId="77777777" w:rsidR="00A43323" w:rsidRPr="009E32B3" w:rsidRDefault="00A43323" w:rsidP="00D14891">
            <w:pPr>
              <w:pStyle w:val="TAL"/>
              <w:rPr>
                <w:b/>
                <w:i/>
              </w:rPr>
            </w:pPr>
            <w:r w:rsidRPr="009E32B3">
              <w:rPr>
                <w:b/>
                <w:i/>
              </w:rPr>
              <w:t>configuredUL-GrantType2</w:t>
            </w:r>
          </w:p>
          <w:p w14:paraId="117A98A0" w14:textId="2D7F767D" w:rsidR="00A43323" w:rsidRPr="009E32B3" w:rsidRDefault="00A43323" w:rsidP="00D14891">
            <w:pPr>
              <w:pStyle w:val="TAL"/>
            </w:pPr>
            <w:r w:rsidRPr="009E32B3">
              <w:t>Indicates whether the UE supports Type 2 PUSCH transmissions with configured grant as specified in TS 38.214 [12] with UL-TWG-repK value of one.</w:t>
            </w:r>
            <w:r w:rsidR="002E0381" w:rsidRPr="009E32B3">
              <w:t xml:space="preserve"> This applies only to non-shared spectrum channel access. For shared spectrum channel access, </w:t>
            </w:r>
            <w:r w:rsidR="002E0381" w:rsidRPr="009E32B3">
              <w:rPr>
                <w:bCs/>
                <w:i/>
              </w:rPr>
              <w:t>configuredUL-GrantType2-r16</w:t>
            </w:r>
            <w:r w:rsidR="002E0381" w:rsidRPr="009E32B3">
              <w:rPr>
                <w:bCs/>
                <w:iCs/>
              </w:rPr>
              <w:t xml:space="preserve"> applies.</w:t>
            </w:r>
          </w:p>
        </w:tc>
        <w:tc>
          <w:tcPr>
            <w:tcW w:w="709" w:type="dxa"/>
          </w:tcPr>
          <w:p w14:paraId="273DFD48" w14:textId="77777777" w:rsidR="00A43323" w:rsidRPr="009E32B3" w:rsidRDefault="00A43323" w:rsidP="00D14891">
            <w:pPr>
              <w:pStyle w:val="TAL"/>
              <w:jc w:val="center"/>
            </w:pPr>
            <w:r w:rsidRPr="009E32B3">
              <w:t>UE</w:t>
            </w:r>
          </w:p>
        </w:tc>
        <w:tc>
          <w:tcPr>
            <w:tcW w:w="567" w:type="dxa"/>
          </w:tcPr>
          <w:p w14:paraId="102A6DC1" w14:textId="77777777" w:rsidR="00A43323" w:rsidRPr="009E32B3" w:rsidRDefault="00A43323" w:rsidP="00D14891">
            <w:pPr>
              <w:pStyle w:val="TAL"/>
              <w:jc w:val="center"/>
            </w:pPr>
            <w:r w:rsidRPr="009E32B3">
              <w:t>No</w:t>
            </w:r>
          </w:p>
        </w:tc>
        <w:tc>
          <w:tcPr>
            <w:tcW w:w="709" w:type="dxa"/>
          </w:tcPr>
          <w:p w14:paraId="46C13A3D" w14:textId="77777777" w:rsidR="00A43323" w:rsidRPr="009E32B3" w:rsidRDefault="00A43323" w:rsidP="00D14891">
            <w:pPr>
              <w:pStyle w:val="TAL"/>
              <w:jc w:val="center"/>
            </w:pPr>
            <w:r w:rsidRPr="009E32B3">
              <w:t>No</w:t>
            </w:r>
          </w:p>
        </w:tc>
        <w:tc>
          <w:tcPr>
            <w:tcW w:w="728" w:type="dxa"/>
          </w:tcPr>
          <w:p w14:paraId="7DE407AE" w14:textId="77777777" w:rsidR="00A43323" w:rsidRPr="009E32B3" w:rsidRDefault="00A43323" w:rsidP="00D14891">
            <w:pPr>
              <w:pStyle w:val="TAL"/>
              <w:jc w:val="center"/>
            </w:pPr>
            <w:r w:rsidRPr="009E32B3">
              <w:t>No</w:t>
            </w:r>
          </w:p>
        </w:tc>
      </w:tr>
      <w:tr w:rsidR="00B65AB4" w:rsidRPr="009E32B3" w14:paraId="5A122D92" w14:textId="77777777" w:rsidTr="004C06EC">
        <w:trPr>
          <w:cantSplit/>
          <w:tblHeader/>
        </w:trPr>
        <w:tc>
          <w:tcPr>
            <w:tcW w:w="6917" w:type="dxa"/>
          </w:tcPr>
          <w:p w14:paraId="054F000E" w14:textId="77777777" w:rsidR="002F297D" w:rsidRPr="009E32B3" w:rsidRDefault="002F297D" w:rsidP="004C06EC">
            <w:pPr>
              <w:pStyle w:val="TAL"/>
              <w:rPr>
                <w:b/>
                <w:i/>
              </w:rPr>
            </w:pPr>
            <w:r w:rsidRPr="009E32B3">
              <w:rPr>
                <w:b/>
                <w:i/>
              </w:rPr>
              <w:t>cqi-4-BitsSubbandTN-NonSharedSpectrumChAccess-r17</w:t>
            </w:r>
          </w:p>
          <w:p w14:paraId="42C1CD29" w14:textId="35E8FD29" w:rsidR="002F297D" w:rsidRPr="009E32B3" w:rsidRDefault="002F297D" w:rsidP="004C06EC">
            <w:pPr>
              <w:pStyle w:val="TAL"/>
              <w:rPr>
                <w:b/>
                <w:i/>
              </w:rPr>
            </w:pPr>
            <w:r w:rsidRPr="009E32B3">
              <w:t>Indicates whether the UE supports subband CQI reporting with 4 bits per subband for TN and non-shared spectrum channel access.</w:t>
            </w:r>
            <w:r w:rsidR="009312ED" w:rsidRPr="009E32B3">
              <w:t xml:space="preserve"> In this release, the same value shall be indicated for the frequency ranges.</w:t>
            </w:r>
          </w:p>
        </w:tc>
        <w:tc>
          <w:tcPr>
            <w:tcW w:w="709" w:type="dxa"/>
          </w:tcPr>
          <w:p w14:paraId="1FE880F4" w14:textId="77777777" w:rsidR="002F297D" w:rsidRPr="009E32B3" w:rsidRDefault="002F297D" w:rsidP="004C06EC">
            <w:pPr>
              <w:pStyle w:val="TAL"/>
              <w:jc w:val="center"/>
            </w:pPr>
            <w:r w:rsidRPr="009E32B3">
              <w:t>UE</w:t>
            </w:r>
          </w:p>
        </w:tc>
        <w:tc>
          <w:tcPr>
            <w:tcW w:w="567" w:type="dxa"/>
          </w:tcPr>
          <w:p w14:paraId="35A7C910" w14:textId="77777777" w:rsidR="002F297D" w:rsidRPr="009E32B3" w:rsidRDefault="002F297D" w:rsidP="004C06EC">
            <w:pPr>
              <w:pStyle w:val="TAL"/>
              <w:jc w:val="center"/>
            </w:pPr>
            <w:r w:rsidRPr="009E32B3">
              <w:t>No</w:t>
            </w:r>
          </w:p>
        </w:tc>
        <w:tc>
          <w:tcPr>
            <w:tcW w:w="709" w:type="dxa"/>
          </w:tcPr>
          <w:p w14:paraId="00D93C0A" w14:textId="77777777" w:rsidR="002F297D" w:rsidRPr="009E32B3" w:rsidRDefault="002F297D" w:rsidP="004C06EC">
            <w:pPr>
              <w:pStyle w:val="TAL"/>
              <w:jc w:val="center"/>
            </w:pPr>
            <w:r w:rsidRPr="009E32B3">
              <w:t>No</w:t>
            </w:r>
          </w:p>
        </w:tc>
        <w:tc>
          <w:tcPr>
            <w:tcW w:w="728" w:type="dxa"/>
          </w:tcPr>
          <w:p w14:paraId="28E0FB37" w14:textId="11B12455" w:rsidR="002F297D" w:rsidRPr="009E32B3" w:rsidRDefault="00D667CB" w:rsidP="004C06EC">
            <w:pPr>
              <w:pStyle w:val="TAL"/>
              <w:jc w:val="center"/>
            </w:pPr>
            <w:r w:rsidRPr="009E32B3">
              <w:t>Yes</w:t>
            </w:r>
          </w:p>
        </w:tc>
      </w:tr>
      <w:tr w:rsidR="00B65AB4" w:rsidRPr="009E32B3" w14:paraId="02C5F106" w14:textId="77777777" w:rsidTr="0026000E">
        <w:trPr>
          <w:cantSplit/>
          <w:tblHeader/>
        </w:trPr>
        <w:tc>
          <w:tcPr>
            <w:tcW w:w="6917" w:type="dxa"/>
          </w:tcPr>
          <w:p w14:paraId="2D2D3316" w14:textId="77777777" w:rsidR="000E1447" w:rsidRPr="009E32B3" w:rsidRDefault="000E1447" w:rsidP="0026000E">
            <w:pPr>
              <w:pStyle w:val="TAL"/>
              <w:rPr>
                <w:b/>
                <w:i/>
              </w:rPr>
            </w:pPr>
            <w:r w:rsidRPr="009E32B3">
              <w:rPr>
                <w:b/>
                <w:i/>
              </w:rPr>
              <w:t>cqi-TableAlt</w:t>
            </w:r>
          </w:p>
          <w:p w14:paraId="3A0DA4F7" w14:textId="77777777" w:rsidR="000E1447" w:rsidRPr="009E32B3" w:rsidRDefault="000E1447" w:rsidP="0026000E">
            <w:pPr>
              <w:pStyle w:val="TAL"/>
            </w:pPr>
            <w:r w:rsidRPr="009E32B3">
              <w:t>Indicates whether UE supports the CQI table with target BLER of 10^-5.</w:t>
            </w:r>
          </w:p>
        </w:tc>
        <w:tc>
          <w:tcPr>
            <w:tcW w:w="709" w:type="dxa"/>
          </w:tcPr>
          <w:p w14:paraId="387E66A1" w14:textId="77777777" w:rsidR="000E1447" w:rsidRPr="009E32B3" w:rsidRDefault="000E1447" w:rsidP="0026000E">
            <w:pPr>
              <w:pStyle w:val="TAL"/>
              <w:jc w:val="center"/>
            </w:pPr>
            <w:r w:rsidRPr="009E32B3">
              <w:t>UE</w:t>
            </w:r>
          </w:p>
        </w:tc>
        <w:tc>
          <w:tcPr>
            <w:tcW w:w="567" w:type="dxa"/>
          </w:tcPr>
          <w:p w14:paraId="64341297" w14:textId="77777777" w:rsidR="000E1447" w:rsidRPr="009E32B3" w:rsidRDefault="000E1447" w:rsidP="0026000E">
            <w:pPr>
              <w:pStyle w:val="TAL"/>
              <w:jc w:val="center"/>
            </w:pPr>
            <w:r w:rsidRPr="009E32B3">
              <w:t>No</w:t>
            </w:r>
          </w:p>
        </w:tc>
        <w:tc>
          <w:tcPr>
            <w:tcW w:w="709" w:type="dxa"/>
          </w:tcPr>
          <w:p w14:paraId="3CBA1E78" w14:textId="77777777" w:rsidR="000E1447" w:rsidRPr="009E32B3" w:rsidRDefault="000E1447" w:rsidP="0026000E">
            <w:pPr>
              <w:pStyle w:val="TAL"/>
              <w:jc w:val="center"/>
            </w:pPr>
            <w:r w:rsidRPr="009E32B3">
              <w:t>No</w:t>
            </w:r>
          </w:p>
        </w:tc>
        <w:tc>
          <w:tcPr>
            <w:tcW w:w="728" w:type="dxa"/>
          </w:tcPr>
          <w:p w14:paraId="4B2FC5D9" w14:textId="77777777" w:rsidR="000E1447" w:rsidRPr="009E32B3" w:rsidRDefault="000E1447" w:rsidP="0026000E">
            <w:pPr>
              <w:pStyle w:val="TAL"/>
              <w:jc w:val="center"/>
            </w:pPr>
            <w:r w:rsidRPr="009E32B3">
              <w:t>Yes</w:t>
            </w:r>
          </w:p>
        </w:tc>
      </w:tr>
      <w:tr w:rsidR="00B65AB4" w:rsidRPr="009E32B3" w14:paraId="5065D560" w14:textId="77777777" w:rsidTr="0026000E">
        <w:trPr>
          <w:cantSplit/>
          <w:tblHeader/>
        </w:trPr>
        <w:tc>
          <w:tcPr>
            <w:tcW w:w="6917" w:type="dxa"/>
          </w:tcPr>
          <w:p w14:paraId="1364E478" w14:textId="77777777" w:rsidR="00B86133" w:rsidRPr="009E32B3" w:rsidRDefault="00B86133" w:rsidP="00B86133">
            <w:pPr>
              <w:pStyle w:val="TAL"/>
              <w:rPr>
                <w:b/>
                <w:i/>
              </w:rPr>
            </w:pPr>
            <w:r w:rsidRPr="009E32B3">
              <w:rPr>
                <w:b/>
                <w:i/>
              </w:rPr>
              <w:t>cri-RI-CQI-WithoutNon-PMI-PortInd-r16</w:t>
            </w:r>
          </w:p>
          <w:p w14:paraId="209D9009" w14:textId="7D7037CE" w:rsidR="00B86133" w:rsidRPr="009E32B3" w:rsidRDefault="00B86133" w:rsidP="00B86133">
            <w:pPr>
              <w:pStyle w:val="TAL"/>
              <w:rPr>
                <w:bCs/>
                <w:iCs/>
              </w:rPr>
            </w:pPr>
            <w:r w:rsidRPr="009E32B3">
              <w:rPr>
                <w:bCs/>
                <w:iCs/>
              </w:rPr>
              <w:t xml:space="preserve">Indicates whether UE supports </w:t>
            </w:r>
            <w:r w:rsidRPr="009E32B3">
              <w:rPr>
                <w:bCs/>
                <w:i/>
              </w:rPr>
              <w:t>CSI-ReportConfig</w:t>
            </w:r>
            <w:r w:rsidRPr="009E32B3">
              <w:rPr>
                <w:bCs/>
                <w:iCs/>
              </w:rPr>
              <w:t xml:space="preserve"> with the </w:t>
            </w:r>
            <w:r w:rsidRPr="009E32B3">
              <w:rPr>
                <w:bCs/>
                <w:i/>
              </w:rPr>
              <w:t>reportQuantity</w:t>
            </w:r>
            <w:r w:rsidRPr="009E32B3">
              <w:rPr>
                <w:bCs/>
                <w:iCs/>
              </w:rPr>
              <w:t xml:space="preserve"> set to </w:t>
            </w:r>
            <w:r w:rsidR="00C76C27" w:rsidRPr="009E32B3">
              <w:rPr>
                <w:bCs/>
                <w:iCs/>
              </w:rPr>
              <w:t>'</w:t>
            </w:r>
            <w:r w:rsidRPr="009E32B3">
              <w:rPr>
                <w:bCs/>
                <w:i/>
              </w:rPr>
              <w:t>cri-RI-CQ</w:t>
            </w:r>
            <w:r w:rsidR="00F9154E" w:rsidRPr="009E32B3">
              <w:rPr>
                <w:bCs/>
                <w:i/>
              </w:rPr>
              <w:t>I</w:t>
            </w:r>
            <w:r w:rsidR="00C76C27" w:rsidRPr="009E32B3">
              <w:rPr>
                <w:bCs/>
                <w:iCs/>
              </w:rPr>
              <w:t>'</w:t>
            </w:r>
            <w:r w:rsidRPr="009E32B3">
              <w:rPr>
                <w:bCs/>
                <w:iCs/>
              </w:rPr>
              <w:t xml:space="preserve"> and the </w:t>
            </w:r>
            <w:r w:rsidRPr="009E32B3">
              <w:rPr>
                <w:bCs/>
                <w:i/>
              </w:rPr>
              <w:t>non-PMI-PortIndication</w:t>
            </w:r>
            <w:r w:rsidRPr="009E32B3">
              <w:rPr>
                <w:bCs/>
                <w:iCs/>
              </w:rPr>
              <w:t xml:space="preserve"> is not configured.</w:t>
            </w:r>
          </w:p>
          <w:p w14:paraId="57AB64D6" w14:textId="77777777" w:rsidR="00B86133" w:rsidRPr="009E32B3" w:rsidRDefault="00B86133" w:rsidP="00B86133">
            <w:pPr>
              <w:pStyle w:val="TAL"/>
              <w:rPr>
                <w:bCs/>
                <w:iCs/>
              </w:rPr>
            </w:pPr>
          </w:p>
          <w:p w14:paraId="2B933EDD" w14:textId="65484F17" w:rsidR="00B86133" w:rsidRPr="009E32B3" w:rsidRDefault="00B86133" w:rsidP="00B86133">
            <w:pPr>
              <w:pStyle w:val="TAL"/>
              <w:rPr>
                <w:b/>
                <w:i/>
              </w:rPr>
            </w:pPr>
            <w:r w:rsidRPr="009E32B3">
              <w:rPr>
                <w:bCs/>
                <w:iCs/>
              </w:rPr>
              <w:t xml:space="preserve">UE indicating support of this feature shall also indicate support of </w:t>
            </w:r>
            <w:r w:rsidRPr="009E32B3">
              <w:rPr>
                <w:bCs/>
                <w:i/>
              </w:rPr>
              <w:t>csi-ReportFramework</w:t>
            </w:r>
            <w:r w:rsidRPr="009E32B3">
              <w:rPr>
                <w:bCs/>
                <w:iCs/>
              </w:rPr>
              <w:t>.</w:t>
            </w:r>
          </w:p>
        </w:tc>
        <w:tc>
          <w:tcPr>
            <w:tcW w:w="709" w:type="dxa"/>
          </w:tcPr>
          <w:p w14:paraId="4ADF6C37" w14:textId="3EB60C96" w:rsidR="00B86133" w:rsidRPr="009E32B3" w:rsidRDefault="00B86133" w:rsidP="00B86133">
            <w:pPr>
              <w:pStyle w:val="TAL"/>
              <w:jc w:val="center"/>
            </w:pPr>
            <w:r w:rsidRPr="009E32B3">
              <w:t>UE</w:t>
            </w:r>
          </w:p>
        </w:tc>
        <w:tc>
          <w:tcPr>
            <w:tcW w:w="567" w:type="dxa"/>
          </w:tcPr>
          <w:p w14:paraId="78476234" w14:textId="690DAA09" w:rsidR="00B86133" w:rsidRPr="009E32B3" w:rsidRDefault="00B86133" w:rsidP="00B86133">
            <w:pPr>
              <w:pStyle w:val="TAL"/>
              <w:jc w:val="center"/>
            </w:pPr>
            <w:r w:rsidRPr="009E32B3">
              <w:t>No</w:t>
            </w:r>
          </w:p>
        </w:tc>
        <w:tc>
          <w:tcPr>
            <w:tcW w:w="709" w:type="dxa"/>
          </w:tcPr>
          <w:p w14:paraId="658F5821" w14:textId="4C41096A" w:rsidR="00B86133" w:rsidRPr="009E32B3" w:rsidRDefault="00B86133" w:rsidP="00B86133">
            <w:pPr>
              <w:pStyle w:val="TAL"/>
              <w:jc w:val="center"/>
            </w:pPr>
            <w:r w:rsidRPr="009E32B3">
              <w:t>No</w:t>
            </w:r>
          </w:p>
        </w:tc>
        <w:tc>
          <w:tcPr>
            <w:tcW w:w="728" w:type="dxa"/>
          </w:tcPr>
          <w:p w14:paraId="4734D1EA" w14:textId="761301CB" w:rsidR="00B86133" w:rsidRPr="009E32B3" w:rsidRDefault="00B86133" w:rsidP="00B86133">
            <w:pPr>
              <w:pStyle w:val="TAL"/>
              <w:jc w:val="center"/>
            </w:pPr>
            <w:r w:rsidRPr="009E32B3">
              <w:t>Yes</w:t>
            </w:r>
          </w:p>
        </w:tc>
      </w:tr>
      <w:tr w:rsidR="00B65AB4" w:rsidRPr="009E32B3" w14:paraId="45223949" w14:textId="77777777" w:rsidTr="0026000E">
        <w:trPr>
          <w:cantSplit/>
          <w:tblHeader/>
        </w:trPr>
        <w:tc>
          <w:tcPr>
            <w:tcW w:w="6917" w:type="dxa"/>
          </w:tcPr>
          <w:p w14:paraId="7EBC28D3" w14:textId="77777777" w:rsidR="00071325" w:rsidRPr="009E32B3" w:rsidRDefault="00071325" w:rsidP="00071325">
            <w:pPr>
              <w:pStyle w:val="TAL"/>
              <w:rPr>
                <w:b/>
                <w:i/>
              </w:rPr>
            </w:pPr>
            <w:r w:rsidRPr="009E32B3">
              <w:rPr>
                <w:b/>
                <w:i/>
              </w:rPr>
              <w:t>crossSlotScheduling-r16</w:t>
            </w:r>
          </w:p>
          <w:p w14:paraId="137728F5" w14:textId="77777777" w:rsidR="00071325" w:rsidRPr="009E32B3" w:rsidRDefault="00071325" w:rsidP="00071325">
            <w:pPr>
              <w:pStyle w:val="TAL"/>
              <w:rPr>
                <w:b/>
                <w:i/>
              </w:rPr>
            </w:pPr>
            <w:r w:rsidRPr="009E32B3">
              <w:t>Indicates whether UE supports dynamic indication of applicable minimum scheduling restriction by DCI format 0_1 and 1_1, and the minimum scheduling offset for PDSCH and aperiodic CSI-RS triggering offset (K0), and PUSCH (K2)</w:t>
            </w:r>
            <w:r w:rsidR="00172633" w:rsidRPr="009E32B3">
              <w:t>, and the extended value range for aperiodic CSI-RS triggering offset</w:t>
            </w:r>
            <w:r w:rsidRPr="009E32B3">
              <w:t xml:space="preserve">. Support of this feature is reported for licensed and unlicensed bands, respectively. </w:t>
            </w:r>
            <w:r w:rsidRPr="009E32B3">
              <w:rPr>
                <w:rFonts w:cs="Arial"/>
                <w:bCs/>
                <w:iCs/>
                <w:szCs w:val="18"/>
              </w:rPr>
              <w:t xml:space="preserve">When this field is reported, either of </w:t>
            </w:r>
            <w:r w:rsidR="008C7055" w:rsidRPr="009E32B3">
              <w:rPr>
                <w:rFonts w:cs="Arial"/>
                <w:bCs/>
                <w:i/>
                <w:iCs/>
                <w:szCs w:val="18"/>
              </w:rPr>
              <w:t>non-SharedSpectrumChAccess-r16</w:t>
            </w:r>
            <w:r w:rsidRPr="009E32B3">
              <w:rPr>
                <w:rFonts w:cs="Arial"/>
                <w:bCs/>
                <w:iCs/>
                <w:szCs w:val="18"/>
              </w:rPr>
              <w:t xml:space="preserve"> or </w:t>
            </w:r>
            <w:r w:rsidR="008C7055" w:rsidRPr="009E32B3">
              <w:rPr>
                <w:rFonts w:cs="Arial"/>
                <w:bCs/>
                <w:i/>
                <w:iCs/>
                <w:szCs w:val="18"/>
              </w:rPr>
              <w:t>sharedSpectrumChAccess-r16</w:t>
            </w:r>
            <w:r w:rsidRPr="009E32B3">
              <w:rPr>
                <w:rFonts w:cs="Arial"/>
                <w:bCs/>
                <w:iCs/>
                <w:szCs w:val="18"/>
              </w:rPr>
              <w:t xml:space="preserve"> shall be reported, at least.</w:t>
            </w:r>
          </w:p>
        </w:tc>
        <w:tc>
          <w:tcPr>
            <w:tcW w:w="709" w:type="dxa"/>
          </w:tcPr>
          <w:p w14:paraId="5D6B049C" w14:textId="77777777" w:rsidR="00071325" w:rsidRPr="009E32B3" w:rsidRDefault="00071325" w:rsidP="00071325">
            <w:pPr>
              <w:pStyle w:val="TAL"/>
              <w:jc w:val="center"/>
            </w:pPr>
            <w:r w:rsidRPr="009E32B3">
              <w:t>UE</w:t>
            </w:r>
          </w:p>
        </w:tc>
        <w:tc>
          <w:tcPr>
            <w:tcW w:w="567" w:type="dxa"/>
          </w:tcPr>
          <w:p w14:paraId="6D9CCB0E" w14:textId="77777777" w:rsidR="00071325" w:rsidRPr="009E32B3" w:rsidRDefault="00071325" w:rsidP="00071325">
            <w:pPr>
              <w:pStyle w:val="TAL"/>
              <w:jc w:val="center"/>
            </w:pPr>
            <w:r w:rsidRPr="009E32B3">
              <w:t>No</w:t>
            </w:r>
          </w:p>
        </w:tc>
        <w:tc>
          <w:tcPr>
            <w:tcW w:w="709" w:type="dxa"/>
          </w:tcPr>
          <w:p w14:paraId="3326D7FD" w14:textId="77777777" w:rsidR="00071325" w:rsidRPr="009E32B3" w:rsidRDefault="00071325" w:rsidP="00071325">
            <w:pPr>
              <w:pStyle w:val="TAL"/>
              <w:jc w:val="center"/>
            </w:pPr>
            <w:r w:rsidRPr="009E32B3">
              <w:t>No</w:t>
            </w:r>
          </w:p>
        </w:tc>
        <w:tc>
          <w:tcPr>
            <w:tcW w:w="728" w:type="dxa"/>
          </w:tcPr>
          <w:p w14:paraId="7438E125" w14:textId="77777777" w:rsidR="00071325" w:rsidRPr="009E32B3" w:rsidRDefault="00071325" w:rsidP="00071325">
            <w:pPr>
              <w:pStyle w:val="TAL"/>
              <w:jc w:val="center"/>
            </w:pPr>
            <w:r w:rsidRPr="009E32B3">
              <w:t>No</w:t>
            </w:r>
          </w:p>
        </w:tc>
      </w:tr>
      <w:tr w:rsidR="00B65AB4" w:rsidRPr="009E32B3" w14:paraId="3449F4E3" w14:textId="77777777" w:rsidTr="0026000E">
        <w:trPr>
          <w:cantSplit/>
          <w:tblHeader/>
        </w:trPr>
        <w:tc>
          <w:tcPr>
            <w:tcW w:w="6917" w:type="dxa"/>
          </w:tcPr>
          <w:p w14:paraId="4CFC6E46" w14:textId="77777777" w:rsidR="000E1447" w:rsidRPr="009E32B3" w:rsidRDefault="000E1447" w:rsidP="0026000E">
            <w:pPr>
              <w:pStyle w:val="TAL"/>
              <w:rPr>
                <w:b/>
                <w:bCs/>
                <w:i/>
                <w:iCs/>
              </w:rPr>
            </w:pPr>
            <w:r w:rsidRPr="009E32B3">
              <w:rPr>
                <w:b/>
                <w:bCs/>
                <w:i/>
                <w:iCs/>
              </w:rPr>
              <w:t>csi-ReportFramework</w:t>
            </w:r>
          </w:p>
          <w:p w14:paraId="0B1F5B95" w14:textId="77777777" w:rsidR="000E1447" w:rsidRPr="009E32B3" w:rsidRDefault="000E1447" w:rsidP="0026000E">
            <w:pPr>
              <w:pStyle w:val="TAL"/>
            </w:pPr>
            <w:r w:rsidRPr="009E32B3">
              <w:t xml:space="preserve">See </w:t>
            </w:r>
            <w:r w:rsidRPr="009E32B3">
              <w:rPr>
                <w:i/>
              </w:rPr>
              <w:t>csi-ReportFramework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D092909" w14:textId="77777777" w:rsidR="000E1447" w:rsidRPr="009E32B3" w:rsidRDefault="000E1447" w:rsidP="0026000E">
            <w:pPr>
              <w:pStyle w:val="TAL"/>
              <w:jc w:val="center"/>
            </w:pPr>
            <w:r w:rsidRPr="009E32B3">
              <w:rPr>
                <w:bCs/>
                <w:iCs/>
              </w:rPr>
              <w:t>UE</w:t>
            </w:r>
          </w:p>
        </w:tc>
        <w:tc>
          <w:tcPr>
            <w:tcW w:w="567" w:type="dxa"/>
          </w:tcPr>
          <w:p w14:paraId="73782A2A" w14:textId="77777777" w:rsidR="000E1447" w:rsidRPr="009E32B3" w:rsidRDefault="000E1447" w:rsidP="0026000E">
            <w:pPr>
              <w:pStyle w:val="TAL"/>
              <w:jc w:val="center"/>
            </w:pPr>
            <w:r w:rsidRPr="009E32B3">
              <w:rPr>
                <w:bCs/>
                <w:iCs/>
              </w:rPr>
              <w:t>Yes</w:t>
            </w:r>
          </w:p>
        </w:tc>
        <w:tc>
          <w:tcPr>
            <w:tcW w:w="709" w:type="dxa"/>
          </w:tcPr>
          <w:p w14:paraId="63F67CAD" w14:textId="77777777" w:rsidR="000E1447" w:rsidRPr="009E32B3" w:rsidRDefault="000E1447" w:rsidP="0026000E">
            <w:pPr>
              <w:pStyle w:val="TAL"/>
              <w:jc w:val="center"/>
            </w:pPr>
            <w:r w:rsidRPr="009E32B3">
              <w:rPr>
                <w:bCs/>
                <w:iCs/>
              </w:rPr>
              <w:t>No</w:t>
            </w:r>
          </w:p>
        </w:tc>
        <w:tc>
          <w:tcPr>
            <w:tcW w:w="728" w:type="dxa"/>
          </w:tcPr>
          <w:p w14:paraId="0219D696" w14:textId="77777777" w:rsidR="000E1447" w:rsidRPr="009E32B3" w:rsidRDefault="001F7FB0" w:rsidP="0026000E">
            <w:pPr>
              <w:pStyle w:val="TAL"/>
              <w:jc w:val="center"/>
            </w:pPr>
            <w:r w:rsidRPr="009E32B3">
              <w:rPr>
                <w:rFonts w:eastAsia="等线"/>
              </w:rPr>
              <w:t>N/A</w:t>
            </w:r>
          </w:p>
        </w:tc>
      </w:tr>
      <w:tr w:rsidR="00B65AB4" w:rsidRPr="009E32B3" w14:paraId="5EBDAEE0" w14:textId="77777777" w:rsidTr="0026000E">
        <w:trPr>
          <w:cantSplit/>
          <w:tblHeader/>
        </w:trPr>
        <w:tc>
          <w:tcPr>
            <w:tcW w:w="6917" w:type="dxa"/>
          </w:tcPr>
          <w:p w14:paraId="14446B62" w14:textId="77777777" w:rsidR="00172633" w:rsidRPr="009E32B3" w:rsidRDefault="00172633" w:rsidP="00172633">
            <w:pPr>
              <w:pStyle w:val="TAL"/>
              <w:rPr>
                <w:b/>
                <w:i/>
              </w:rPr>
            </w:pPr>
            <w:r w:rsidRPr="009E32B3">
              <w:rPr>
                <w:b/>
                <w:i/>
              </w:rPr>
              <w:t>csi-ReportFrameworkExt-r16</w:t>
            </w:r>
          </w:p>
          <w:p w14:paraId="1FD83A96" w14:textId="77777777" w:rsidR="00172633" w:rsidRPr="009E32B3" w:rsidRDefault="00172633" w:rsidP="00172633">
            <w:pPr>
              <w:pStyle w:val="TAL"/>
              <w:rPr>
                <w:b/>
                <w:bCs/>
                <w:i/>
                <w:iCs/>
              </w:rPr>
            </w:pPr>
            <w:r w:rsidRPr="009E32B3">
              <w:t xml:space="preserve">See </w:t>
            </w:r>
            <w:r w:rsidRPr="009E32B3">
              <w:rPr>
                <w:i/>
              </w:rPr>
              <w:t>csi-ReportFramework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54C57DF" w14:textId="77777777" w:rsidR="00172633" w:rsidRPr="009E32B3" w:rsidRDefault="00172633" w:rsidP="00172633">
            <w:pPr>
              <w:pStyle w:val="TAL"/>
              <w:jc w:val="center"/>
              <w:rPr>
                <w:bCs/>
                <w:iCs/>
              </w:rPr>
            </w:pPr>
            <w:r w:rsidRPr="009E32B3">
              <w:rPr>
                <w:bCs/>
                <w:iCs/>
              </w:rPr>
              <w:t>UE</w:t>
            </w:r>
          </w:p>
        </w:tc>
        <w:tc>
          <w:tcPr>
            <w:tcW w:w="567" w:type="dxa"/>
          </w:tcPr>
          <w:p w14:paraId="1CD3D583" w14:textId="77777777" w:rsidR="00172633" w:rsidRPr="009E32B3" w:rsidRDefault="00172633" w:rsidP="00172633">
            <w:pPr>
              <w:pStyle w:val="TAL"/>
              <w:jc w:val="center"/>
              <w:rPr>
                <w:bCs/>
                <w:iCs/>
              </w:rPr>
            </w:pPr>
            <w:r w:rsidRPr="009E32B3">
              <w:rPr>
                <w:bCs/>
                <w:iCs/>
              </w:rPr>
              <w:t>No</w:t>
            </w:r>
          </w:p>
        </w:tc>
        <w:tc>
          <w:tcPr>
            <w:tcW w:w="709" w:type="dxa"/>
          </w:tcPr>
          <w:p w14:paraId="05B2D1B8" w14:textId="77777777" w:rsidR="00172633" w:rsidRPr="009E32B3" w:rsidRDefault="00172633" w:rsidP="00172633">
            <w:pPr>
              <w:pStyle w:val="TAL"/>
              <w:jc w:val="center"/>
              <w:rPr>
                <w:bCs/>
                <w:iCs/>
              </w:rPr>
            </w:pPr>
            <w:r w:rsidRPr="009E32B3">
              <w:rPr>
                <w:bCs/>
                <w:iCs/>
              </w:rPr>
              <w:t>No</w:t>
            </w:r>
          </w:p>
        </w:tc>
        <w:tc>
          <w:tcPr>
            <w:tcW w:w="728" w:type="dxa"/>
          </w:tcPr>
          <w:p w14:paraId="38242C21" w14:textId="77777777" w:rsidR="00172633" w:rsidRPr="009E32B3" w:rsidRDefault="00172633" w:rsidP="00172633">
            <w:pPr>
              <w:pStyle w:val="TAL"/>
              <w:jc w:val="center"/>
              <w:rPr>
                <w:rFonts w:eastAsia="等线"/>
              </w:rPr>
            </w:pPr>
            <w:r w:rsidRPr="009E32B3">
              <w:rPr>
                <w:rFonts w:eastAsia="等线"/>
              </w:rPr>
              <w:t>N/A</w:t>
            </w:r>
          </w:p>
        </w:tc>
      </w:tr>
      <w:tr w:rsidR="00B65AB4" w:rsidRPr="009E32B3" w14:paraId="6ACAEE59" w14:textId="77777777" w:rsidTr="0026000E">
        <w:trPr>
          <w:cantSplit/>
          <w:tblHeader/>
        </w:trPr>
        <w:tc>
          <w:tcPr>
            <w:tcW w:w="6917" w:type="dxa"/>
          </w:tcPr>
          <w:p w14:paraId="2DEAACC1" w14:textId="77777777" w:rsidR="00A43323" w:rsidRPr="009E32B3" w:rsidRDefault="00A43323" w:rsidP="00D14891">
            <w:pPr>
              <w:pStyle w:val="TAL"/>
              <w:rPr>
                <w:b/>
                <w:i/>
              </w:rPr>
            </w:pPr>
            <w:r w:rsidRPr="009E32B3">
              <w:rPr>
                <w:b/>
                <w:i/>
              </w:rPr>
              <w:t>csi-ReportWithoutCQI</w:t>
            </w:r>
          </w:p>
          <w:p w14:paraId="1EF238BD" w14:textId="77777777" w:rsidR="00A43323" w:rsidRPr="009E32B3" w:rsidRDefault="00A43323" w:rsidP="0068014E">
            <w:pPr>
              <w:pStyle w:val="TAL"/>
            </w:pPr>
            <w:r w:rsidRPr="009E32B3">
              <w:t xml:space="preserve">Indicates whether UE supports CSI reporting with report quantity set to 'CRI/RI/i1' as defined in </w:t>
            </w:r>
            <w:r w:rsidR="0068014E" w:rsidRPr="009E32B3">
              <w:t>clause</w:t>
            </w:r>
            <w:r w:rsidRPr="009E32B3">
              <w:t xml:space="preserve"> 5.2.1.4 of TS 38.214 [12].</w:t>
            </w:r>
          </w:p>
        </w:tc>
        <w:tc>
          <w:tcPr>
            <w:tcW w:w="709" w:type="dxa"/>
          </w:tcPr>
          <w:p w14:paraId="4D776F38" w14:textId="77777777" w:rsidR="00A43323" w:rsidRPr="009E32B3" w:rsidRDefault="00A43323" w:rsidP="00D14891">
            <w:pPr>
              <w:pStyle w:val="TAL"/>
              <w:jc w:val="center"/>
            </w:pPr>
            <w:r w:rsidRPr="009E32B3">
              <w:t>UE</w:t>
            </w:r>
          </w:p>
        </w:tc>
        <w:tc>
          <w:tcPr>
            <w:tcW w:w="567" w:type="dxa"/>
          </w:tcPr>
          <w:p w14:paraId="79F298E6" w14:textId="77777777" w:rsidR="00A43323" w:rsidRPr="009E32B3" w:rsidRDefault="00A43323" w:rsidP="00D14891">
            <w:pPr>
              <w:pStyle w:val="TAL"/>
              <w:jc w:val="center"/>
            </w:pPr>
            <w:r w:rsidRPr="009E32B3">
              <w:t>No</w:t>
            </w:r>
          </w:p>
        </w:tc>
        <w:tc>
          <w:tcPr>
            <w:tcW w:w="709" w:type="dxa"/>
          </w:tcPr>
          <w:p w14:paraId="6AE09C6C" w14:textId="77777777" w:rsidR="00A43323" w:rsidRPr="009E32B3" w:rsidRDefault="00A43323" w:rsidP="00D14891">
            <w:pPr>
              <w:pStyle w:val="TAL"/>
              <w:jc w:val="center"/>
            </w:pPr>
            <w:r w:rsidRPr="009E32B3">
              <w:t>No</w:t>
            </w:r>
          </w:p>
        </w:tc>
        <w:tc>
          <w:tcPr>
            <w:tcW w:w="728" w:type="dxa"/>
          </w:tcPr>
          <w:p w14:paraId="45DDD897" w14:textId="77777777" w:rsidR="00A43323" w:rsidRPr="009E32B3" w:rsidRDefault="00A43323" w:rsidP="00D14891">
            <w:pPr>
              <w:pStyle w:val="TAL"/>
              <w:jc w:val="center"/>
            </w:pPr>
            <w:r w:rsidRPr="009E32B3">
              <w:t>Yes</w:t>
            </w:r>
          </w:p>
        </w:tc>
      </w:tr>
      <w:tr w:rsidR="00B65AB4" w:rsidRPr="009E32B3" w14:paraId="16EDD678" w14:textId="77777777" w:rsidTr="0026000E">
        <w:trPr>
          <w:cantSplit/>
          <w:tblHeader/>
        </w:trPr>
        <w:tc>
          <w:tcPr>
            <w:tcW w:w="6917" w:type="dxa"/>
          </w:tcPr>
          <w:p w14:paraId="0626AFD7" w14:textId="77777777" w:rsidR="00A43323" w:rsidRPr="009E32B3" w:rsidRDefault="00A43323" w:rsidP="00D14891">
            <w:pPr>
              <w:pStyle w:val="TAL"/>
              <w:rPr>
                <w:b/>
                <w:i/>
              </w:rPr>
            </w:pPr>
            <w:r w:rsidRPr="009E32B3">
              <w:rPr>
                <w:b/>
                <w:i/>
              </w:rPr>
              <w:t>csi-ReportWithoutPMI</w:t>
            </w:r>
          </w:p>
          <w:p w14:paraId="153486FA" w14:textId="77777777" w:rsidR="00A43323" w:rsidRPr="009E32B3" w:rsidRDefault="00A43323" w:rsidP="0068014E">
            <w:pPr>
              <w:pStyle w:val="TAL"/>
            </w:pPr>
            <w:r w:rsidRPr="009E32B3">
              <w:t xml:space="preserve">Indicates whether UE supports CSI reporting with report quantity set to 'CRI/RI/CQI' as defined in </w:t>
            </w:r>
            <w:r w:rsidR="0068014E" w:rsidRPr="009E32B3">
              <w:t>clause</w:t>
            </w:r>
            <w:r w:rsidRPr="009E32B3">
              <w:t xml:space="preserve"> 5.2.1.4 of TS 38.214 [12].</w:t>
            </w:r>
          </w:p>
        </w:tc>
        <w:tc>
          <w:tcPr>
            <w:tcW w:w="709" w:type="dxa"/>
          </w:tcPr>
          <w:p w14:paraId="1B2ADD52" w14:textId="77777777" w:rsidR="00A43323" w:rsidRPr="009E32B3" w:rsidRDefault="00A43323" w:rsidP="00D14891">
            <w:pPr>
              <w:pStyle w:val="TAL"/>
              <w:jc w:val="center"/>
            </w:pPr>
            <w:r w:rsidRPr="009E32B3">
              <w:t>UE</w:t>
            </w:r>
          </w:p>
        </w:tc>
        <w:tc>
          <w:tcPr>
            <w:tcW w:w="567" w:type="dxa"/>
          </w:tcPr>
          <w:p w14:paraId="5679449E" w14:textId="77777777" w:rsidR="00A43323" w:rsidRPr="009E32B3" w:rsidRDefault="00BB33B8" w:rsidP="00D14891">
            <w:pPr>
              <w:pStyle w:val="TAL"/>
              <w:jc w:val="center"/>
            </w:pPr>
            <w:r w:rsidRPr="009E32B3">
              <w:t>No</w:t>
            </w:r>
          </w:p>
        </w:tc>
        <w:tc>
          <w:tcPr>
            <w:tcW w:w="709" w:type="dxa"/>
          </w:tcPr>
          <w:p w14:paraId="054A3339" w14:textId="77777777" w:rsidR="00A43323" w:rsidRPr="009E32B3" w:rsidRDefault="00A43323" w:rsidP="00D14891">
            <w:pPr>
              <w:pStyle w:val="TAL"/>
              <w:jc w:val="center"/>
            </w:pPr>
            <w:r w:rsidRPr="009E32B3">
              <w:t>No</w:t>
            </w:r>
          </w:p>
        </w:tc>
        <w:tc>
          <w:tcPr>
            <w:tcW w:w="728" w:type="dxa"/>
          </w:tcPr>
          <w:p w14:paraId="0A9BD2AC" w14:textId="77777777" w:rsidR="00A43323" w:rsidRPr="009E32B3" w:rsidRDefault="00A43323" w:rsidP="00D14891">
            <w:pPr>
              <w:pStyle w:val="TAL"/>
              <w:jc w:val="center"/>
            </w:pPr>
            <w:r w:rsidRPr="009E32B3">
              <w:t>Yes</w:t>
            </w:r>
          </w:p>
        </w:tc>
      </w:tr>
      <w:tr w:rsidR="00B65AB4" w:rsidRPr="009E32B3" w14:paraId="680CE276" w14:textId="77777777" w:rsidTr="0026000E">
        <w:trPr>
          <w:cantSplit/>
          <w:tblHeader/>
        </w:trPr>
        <w:tc>
          <w:tcPr>
            <w:tcW w:w="6917" w:type="dxa"/>
          </w:tcPr>
          <w:p w14:paraId="3D498619" w14:textId="77777777" w:rsidR="00A43323" w:rsidRPr="009E32B3" w:rsidRDefault="00A43323" w:rsidP="00D14891">
            <w:pPr>
              <w:pStyle w:val="TAL"/>
              <w:rPr>
                <w:b/>
                <w:i/>
              </w:rPr>
            </w:pPr>
            <w:r w:rsidRPr="009E32B3">
              <w:rPr>
                <w:b/>
                <w:i/>
              </w:rPr>
              <w:t>csi-RS-CFRA-ForHO</w:t>
            </w:r>
          </w:p>
          <w:p w14:paraId="48AA3204" w14:textId="0F9101A7" w:rsidR="00A43323" w:rsidRPr="009E32B3" w:rsidRDefault="00A43323" w:rsidP="00D14891">
            <w:pPr>
              <w:pStyle w:val="TAL"/>
            </w:pPr>
            <w:r w:rsidRPr="009E32B3">
              <w:t xml:space="preserve">Indicates whether the UE can perform </w:t>
            </w:r>
            <w:r w:rsidR="006234A9" w:rsidRPr="009E32B3">
              <w:t>reconfiguration with sync</w:t>
            </w:r>
            <w:r w:rsidR="006234A9" w:rsidRPr="009E32B3" w:rsidDel="001C4752">
              <w:t xml:space="preserve"> </w:t>
            </w:r>
            <w:r w:rsidRPr="009E32B3">
              <w:t xml:space="preserve">using a contention free random access </w:t>
            </w:r>
            <w:r w:rsidR="00071325" w:rsidRPr="009E32B3">
              <w:t xml:space="preserve">with 4-step RA type </w:t>
            </w:r>
            <w:r w:rsidRPr="009E32B3">
              <w:t>on PRACH resources that are associated with CSI-RS resources of the target cell.</w:t>
            </w:r>
            <w:r w:rsidR="002E0381" w:rsidRPr="009E32B3">
              <w:t xml:space="preserve"> This applies only to non-shared spectrum channel access. For shared spectrum channel access, </w:t>
            </w:r>
            <w:r w:rsidR="002E0381" w:rsidRPr="009E32B3">
              <w:rPr>
                <w:rFonts w:cs="Arial"/>
                <w:i/>
                <w:iCs/>
                <w:szCs w:val="18"/>
              </w:rPr>
              <w:t>csi-RS-CFRA-ForHO</w:t>
            </w:r>
            <w:r w:rsidR="002E0381" w:rsidRPr="009E32B3">
              <w:rPr>
                <w:i/>
                <w:iCs/>
              </w:rPr>
              <w:t>-r16</w:t>
            </w:r>
            <w:r w:rsidR="002E0381" w:rsidRPr="009E32B3">
              <w:rPr>
                <w:bCs/>
                <w:i/>
              </w:rPr>
              <w:t xml:space="preserve"> </w:t>
            </w:r>
            <w:r w:rsidR="002E0381" w:rsidRPr="009E32B3">
              <w:rPr>
                <w:bCs/>
              </w:rPr>
              <w:t>applies.</w:t>
            </w:r>
          </w:p>
        </w:tc>
        <w:tc>
          <w:tcPr>
            <w:tcW w:w="709" w:type="dxa"/>
          </w:tcPr>
          <w:p w14:paraId="444DA17D" w14:textId="77777777" w:rsidR="00A43323" w:rsidRPr="009E32B3" w:rsidRDefault="00A43323" w:rsidP="00D14891">
            <w:pPr>
              <w:pStyle w:val="TAL"/>
              <w:jc w:val="center"/>
            </w:pPr>
            <w:r w:rsidRPr="009E32B3">
              <w:t>UE</w:t>
            </w:r>
          </w:p>
        </w:tc>
        <w:tc>
          <w:tcPr>
            <w:tcW w:w="567" w:type="dxa"/>
          </w:tcPr>
          <w:p w14:paraId="713910AC" w14:textId="77777777" w:rsidR="00A43323" w:rsidRPr="009E32B3" w:rsidRDefault="00A43323" w:rsidP="00D14891">
            <w:pPr>
              <w:pStyle w:val="TAL"/>
              <w:jc w:val="center"/>
            </w:pPr>
            <w:r w:rsidRPr="009E32B3">
              <w:t>No</w:t>
            </w:r>
          </w:p>
        </w:tc>
        <w:tc>
          <w:tcPr>
            <w:tcW w:w="709" w:type="dxa"/>
          </w:tcPr>
          <w:p w14:paraId="354195A3" w14:textId="77777777" w:rsidR="00A43323" w:rsidRPr="009E32B3" w:rsidRDefault="00A43323" w:rsidP="00D14891">
            <w:pPr>
              <w:pStyle w:val="TAL"/>
              <w:jc w:val="center"/>
            </w:pPr>
            <w:r w:rsidRPr="009E32B3">
              <w:t>No</w:t>
            </w:r>
          </w:p>
        </w:tc>
        <w:tc>
          <w:tcPr>
            <w:tcW w:w="728" w:type="dxa"/>
          </w:tcPr>
          <w:p w14:paraId="3016717F" w14:textId="77777777" w:rsidR="00A43323" w:rsidRPr="009E32B3" w:rsidRDefault="00A43323" w:rsidP="00D14891">
            <w:pPr>
              <w:pStyle w:val="TAL"/>
              <w:jc w:val="center"/>
            </w:pPr>
            <w:r w:rsidRPr="009E32B3">
              <w:t>No</w:t>
            </w:r>
          </w:p>
        </w:tc>
      </w:tr>
      <w:tr w:rsidR="00B65AB4" w:rsidRPr="009E32B3" w14:paraId="73F7980D" w14:textId="77777777" w:rsidTr="0026000E">
        <w:trPr>
          <w:cantSplit/>
          <w:tblHeader/>
        </w:trPr>
        <w:tc>
          <w:tcPr>
            <w:tcW w:w="6917" w:type="dxa"/>
          </w:tcPr>
          <w:p w14:paraId="5158B417" w14:textId="77777777" w:rsidR="000E1447" w:rsidRPr="009E32B3" w:rsidRDefault="000E1447" w:rsidP="0026000E">
            <w:pPr>
              <w:pStyle w:val="TAL"/>
              <w:rPr>
                <w:b/>
                <w:i/>
              </w:rPr>
            </w:pPr>
            <w:r w:rsidRPr="009E32B3">
              <w:rPr>
                <w:b/>
                <w:i/>
              </w:rPr>
              <w:t>csi-RS-IM-ReceptionForFeedback</w:t>
            </w:r>
          </w:p>
          <w:p w14:paraId="5301AD6C" w14:textId="77777777" w:rsidR="000E1447" w:rsidRPr="009E32B3" w:rsidRDefault="000E1447" w:rsidP="0026000E">
            <w:pPr>
              <w:pStyle w:val="TAL"/>
            </w:pPr>
            <w:r w:rsidRPr="009E32B3">
              <w:t xml:space="preserve">See </w:t>
            </w:r>
            <w:r w:rsidRPr="009E32B3">
              <w:rPr>
                <w:i/>
              </w:rPr>
              <w:t>csi-RS-IM-ReceptionForFeedback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0266E4A0" w14:textId="77777777" w:rsidR="000E1447" w:rsidRPr="009E32B3" w:rsidRDefault="000E1447" w:rsidP="0026000E">
            <w:pPr>
              <w:pStyle w:val="TAL"/>
              <w:jc w:val="center"/>
            </w:pPr>
            <w:r w:rsidRPr="009E32B3">
              <w:rPr>
                <w:rFonts w:cs="Arial"/>
                <w:bCs/>
                <w:iCs/>
                <w:szCs w:val="18"/>
              </w:rPr>
              <w:t>UE</w:t>
            </w:r>
          </w:p>
        </w:tc>
        <w:tc>
          <w:tcPr>
            <w:tcW w:w="567" w:type="dxa"/>
          </w:tcPr>
          <w:p w14:paraId="405D802D" w14:textId="77777777" w:rsidR="000E1447" w:rsidRPr="009E32B3" w:rsidRDefault="000E1447" w:rsidP="0026000E">
            <w:pPr>
              <w:pStyle w:val="TAL"/>
              <w:jc w:val="center"/>
            </w:pPr>
            <w:r w:rsidRPr="009E32B3">
              <w:rPr>
                <w:rFonts w:cs="Arial"/>
                <w:szCs w:val="18"/>
              </w:rPr>
              <w:t>Yes</w:t>
            </w:r>
          </w:p>
        </w:tc>
        <w:tc>
          <w:tcPr>
            <w:tcW w:w="709" w:type="dxa"/>
          </w:tcPr>
          <w:p w14:paraId="5E0B2513" w14:textId="77777777" w:rsidR="000E1447" w:rsidRPr="009E32B3" w:rsidRDefault="000E1447" w:rsidP="0026000E">
            <w:pPr>
              <w:pStyle w:val="TAL"/>
              <w:jc w:val="center"/>
            </w:pPr>
            <w:r w:rsidRPr="009E32B3">
              <w:rPr>
                <w:rFonts w:cs="Arial"/>
                <w:szCs w:val="18"/>
              </w:rPr>
              <w:t>No</w:t>
            </w:r>
          </w:p>
        </w:tc>
        <w:tc>
          <w:tcPr>
            <w:tcW w:w="728" w:type="dxa"/>
          </w:tcPr>
          <w:p w14:paraId="6C9A3BDE" w14:textId="77777777" w:rsidR="000E1447" w:rsidRPr="009E32B3" w:rsidRDefault="001F7FB0" w:rsidP="0026000E">
            <w:pPr>
              <w:pStyle w:val="TAL"/>
              <w:jc w:val="center"/>
            </w:pPr>
            <w:r w:rsidRPr="009E32B3">
              <w:rPr>
                <w:rFonts w:eastAsia="等线"/>
              </w:rPr>
              <w:t>N/A</w:t>
            </w:r>
          </w:p>
        </w:tc>
      </w:tr>
      <w:tr w:rsidR="00B65AB4" w:rsidRPr="009E32B3" w14:paraId="2C11B418" w14:textId="77777777" w:rsidTr="0026000E">
        <w:trPr>
          <w:cantSplit/>
          <w:tblHeader/>
        </w:trPr>
        <w:tc>
          <w:tcPr>
            <w:tcW w:w="6917" w:type="dxa"/>
          </w:tcPr>
          <w:p w14:paraId="7C9113D8" w14:textId="77777777" w:rsidR="000E1447" w:rsidRPr="009E32B3" w:rsidRDefault="000E1447" w:rsidP="0026000E">
            <w:pPr>
              <w:pStyle w:val="TAL"/>
              <w:rPr>
                <w:b/>
                <w:i/>
              </w:rPr>
            </w:pPr>
            <w:r w:rsidRPr="009E32B3">
              <w:rPr>
                <w:b/>
                <w:i/>
              </w:rPr>
              <w:t>csi-RS-ProcFrameworkForSRS</w:t>
            </w:r>
          </w:p>
          <w:p w14:paraId="64B33FAD" w14:textId="77777777" w:rsidR="000E1447" w:rsidRPr="009E32B3" w:rsidRDefault="000E1447" w:rsidP="0026000E">
            <w:pPr>
              <w:pStyle w:val="TAL"/>
            </w:pPr>
            <w:r w:rsidRPr="009E32B3">
              <w:t xml:space="preserve">See </w:t>
            </w:r>
            <w:r w:rsidRPr="009E32B3">
              <w:rPr>
                <w:i/>
              </w:rPr>
              <w:t>csi-RS-ProcFrameworkForSRS</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B9EB394" w14:textId="77777777" w:rsidR="000E1447" w:rsidRPr="009E32B3" w:rsidRDefault="000E1447" w:rsidP="0026000E">
            <w:pPr>
              <w:pStyle w:val="TAL"/>
              <w:jc w:val="center"/>
              <w:rPr>
                <w:rFonts w:cs="Arial"/>
                <w:bCs/>
                <w:iCs/>
                <w:szCs w:val="18"/>
              </w:rPr>
            </w:pPr>
            <w:r w:rsidRPr="009E32B3">
              <w:rPr>
                <w:rFonts w:cs="Arial"/>
                <w:szCs w:val="18"/>
              </w:rPr>
              <w:t>UE</w:t>
            </w:r>
          </w:p>
        </w:tc>
        <w:tc>
          <w:tcPr>
            <w:tcW w:w="567" w:type="dxa"/>
          </w:tcPr>
          <w:p w14:paraId="225C058A" w14:textId="77777777" w:rsidR="000E1447" w:rsidRPr="009E32B3" w:rsidRDefault="000E1447" w:rsidP="0026000E">
            <w:pPr>
              <w:pStyle w:val="TAL"/>
              <w:jc w:val="center"/>
              <w:rPr>
                <w:rFonts w:cs="Arial"/>
                <w:szCs w:val="18"/>
              </w:rPr>
            </w:pPr>
            <w:r w:rsidRPr="009E32B3">
              <w:rPr>
                <w:rFonts w:cs="Arial"/>
                <w:szCs w:val="18"/>
              </w:rPr>
              <w:t>No</w:t>
            </w:r>
          </w:p>
        </w:tc>
        <w:tc>
          <w:tcPr>
            <w:tcW w:w="709" w:type="dxa"/>
          </w:tcPr>
          <w:p w14:paraId="3F4D51A1" w14:textId="77777777" w:rsidR="000E1447" w:rsidRPr="009E32B3" w:rsidRDefault="000E1447" w:rsidP="0026000E">
            <w:pPr>
              <w:pStyle w:val="TAL"/>
              <w:jc w:val="center"/>
              <w:rPr>
                <w:rFonts w:cs="Arial"/>
                <w:szCs w:val="18"/>
              </w:rPr>
            </w:pPr>
            <w:r w:rsidRPr="009E32B3">
              <w:rPr>
                <w:rFonts w:cs="Arial"/>
                <w:szCs w:val="18"/>
              </w:rPr>
              <w:t>No</w:t>
            </w:r>
          </w:p>
        </w:tc>
        <w:tc>
          <w:tcPr>
            <w:tcW w:w="728" w:type="dxa"/>
          </w:tcPr>
          <w:p w14:paraId="144166CE" w14:textId="77777777" w:rsidR="000E1447" w:rsidRPr="009E32B3" w:rsidRDefault="001F7FB0" w:rsidP="0026000E">
            <w:pPr>
              <w:pStyle w:val="TAL"/>
              <w:jc w:val="center"/>
              <w:rPr>
                <w:rFonts w:cs="Arial"/>
                <w:szCs w:val="18"/>
              </w:rPr>
            </w:pPr>
            <w:r w:rsidRPr="009E32B3">
              <w:rPr>
                <w:rFonts w:eastAsia="等线"/>
              </w:rPr>
              <w:t>N/A</w:t>
            </w:r>
          </w:p>
        </w:tc>
      </w:tr>
      <w:tr w:rsidR="00B65AB4" w:rsidRPr="009E32B3" w14:paraId="480557AB" w14:textId="77777777" w:rsidTr="0026000E">
        <w:trPr>
          <w:cantSplit/>
          <w:tblHeader/>
        </w:trPr>
        <w:tc>
          <w:tcPr>
            <w:tcW w:w="6917" w:type="dxa"/>
          </w:tcPr>
          <w:p w14:paraId="3E36CC98" w14:textId="77777777" w:rsidR="00071325" w:rsidRPr="009E32B3" w:rsidRDefault="00071325" w:rsidP="00071325">
            <w:pPr>
              <w:pStyle w:val="TAL"/>
              <w:rPr>
                <w:b/>
                <w:i/>
              </w:rPr>
            </w:pPr>
            <w:r w:rsidRPr="009E32B3">
              <w:rPr>
                <w:b/>
                <w:i/>
              </w:rPr>
              <w:t>csi-TriggerStateNon-ActiveBWP-r16</w:t>
            </w:r>
          </w:p>
          <w:p w14:paraId="5753AED2" w14:textId="77777777" w:rsidR="00071325" w:rsidRPr="009E32B3" w:rsidRDefault="00071325" w:rsidP="00071325">
            <w:pPr>
              <w:pStyle w:val="TAL"/>
              <w:rPr>
                <w:b/>
                <w:i/>
              </w:rPr>
            </w:pPr>
            <w:r w:rsidRPr="009E32B3">
              <w:t>Indicates whether the UE supports CSI trigger states containing non-active BWP.</w:t>
            </w:r>
          </w:p>
        </w:tc>
        <w:tc>
          <w:tcPr>
            <w:tcW w:w="709" w:type="dxa"/>
          </w:tcPr>
          <w:p w14:paraId="406692B1" w14:textId="77777777" w:rsidR="00071325" w:rsidRPr="009E32B3" w:rsidRDefault="00071325" w:rsidP="00071325">
            <w:pPr>
              <w:pStyle w:val="TAL"/>
              <w:jc w:val="center"/>
              <w:rPr>
                <w:rFonts w:cs="Arial"/>
                <w:szCs w:val="18"/>
              </w:rPr>
            </w:pPr>
            <w:r w:rsidRPr="009E32B3">
              <w:rPr>
                <w:rFonts w:cs="Arial"/>
                <w:szCs w:val="18"/>
              </w:rPr>
              <w:t>UE</w:t>
            </w:r>
          </w:p>
        </w:tc>
        <w:tc>
          <w:tcPr>
            <w:tcW w:w="567" w:type="dxa"/>
          </w:tcPr>
          <w:p w14:paraId="3A16796D" w14:textId="77777777" w:rsidR="00071325" w:rsidRPr="009E32B3" w:rsidRDefault="008C7055" w:rsidP="00071325">
            <w:pPr>
              <w:pStyle w:val="TAL"/>
              <w:jc w:val="center"/>
              <w:rPr>
                <w:rFonts w:cs="Arial"/>
                <w:szCs w:val="18"/>
              </w:rPr>
            </w:pPr>
            <w:r w:rsidRPr="009E32B3">
              <w:rPr>
                <w:rFonts w:cs="Arial"/>
                <w:szCs w:val="18"/>
              </w:rPr>
              <w:t>No</w:t>
            </w:r>
          </w:p>
        </w:tc>
        <w:tc>
          <w:tcPr>
            <w:tcW w:w="709" w:type="dxa"/>
          </w:tcPr>
          <w:p w14:paraId="0B3D1E5F" w14:textId="77777777" w:rsidR="00071325" w:rsidRPr="009E32B3" w:rsidRDefault="00071325" w:rsidP="00071325">
            <w:pPr>
              <w:pStyle w:val="TAL"/>
              <w:jc w:val="center"/>
              <w:rPr>
                <w:rFonts w:cs="Arial"/>
                <w:szCs w:val="18"/>
              </w:rPr>
            </w:pPr>
            <w:r w:rsidRPr="009E32B3">
              <w:rPr>
                <w:rFonts w:cs="Arial"/>
                <w:szCs w:val="18"/>
              </w:rPr>
              <w:t>No</w:t>
            </w:r>
          </w:p>
        </w:tc>
        <w:tc>
          <w:tcPr>
            <w:tcW w:w="728" w:type="dxa"/>
          </w:tcPr>
          <w:p w14:paraId="42C2D8D6" w14:textId="77777777" w:rsidR="00071325" w:rsidRPr="009E32B3" w:rsidRDefault="00071325" w:rsidP="00071325">
            <w:pPr>
              <w:pStyle w:val="TAL"/>
              <w:jc w:val="center"/>
              <w:rPr>
                <w:rFonts w:cs="Arial"/>
                <w:szCs w:val="18"/>
              </w:rPr>
            </w:pPr>
            <w:r w:rsidRPr="009E32B3">
              <w:rPr>
                <w:rFonts w:cs="Arial"/>
                <w:szCs w:val="18"/>
              </w:rPr>
              <w:t>No</w:t>
            </w:r>
          </w:p>
        </w:tc>
      </w:tr>
      <w:tr w:rsidR="00B65AB4" w:rsidRPr="009E32B3" w14:paraId="74DFECDA" w14:textId="77777777" w:rsidTr="0026000E">
        <w:trPr>
          <w:cantSplit/>
          <w:tblHeader/>
        </w:trPr>
        <w:tc>
          <w:tcPr>
            <w:tcW w:w="6917" w:type="dxa"/>
          </w:tcPr>
          <w:p w14:paraId="1001115E" w14:textId="77777777" w:rsidR="00172633" w:rsidRPr="009E32B3" w:rsidRDefault="00172633" w:rsidP="00172633">
            <w:pPr>
              <w:pStyle w:val="TAL"/>
              <w:rPr>
                <w:b/>
                <w:i/>
              </w:rPr>
            </w:pPr>
            <w:r w:rsidRPr="009E32B3">
              <w:rPr>
                <w:b/>
                <w:i/>
              </w:rPr>
              <w:t>dci-DL-PriorityIndicator-r16</w:t>
            </w:r>
          </w:p>
          <w:p w14:paraId="1403F940" w14:textId="77777777" w:rsidR="00172633" w:rsidRPr="009E32B3" w:rsidRDefault="00172633" w:rsidP="00172633">
            <w:pPr>
              <w:pStyle w:val="TAL"/>
              <w:rPr>
                <w:b/>
                <w:i/>
              </w:rPr>
            </w:pPr>
            <w:r w:rsidRPr="009E32B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2F05CAAC"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C3D03D3" w14:textId="77777777" w:rsidR="00172633" w:rsidRPr="009E32B3" w:rsidRDefault="00172633" w:rsidP="00172633">
            <w:pPr>
              <w:pStyle w:val="TAL"/>
              <w:jc w:val="center"/>
              <w:rPr>
                <w:rFonts w:cs="Arial"/>
                <w:szCs w:val="18"/>
              </w:rPr>
            </w:pPr>
            <w:r w:rsidRPr="009E32B3">
              <w:rPr>
                <w:rFonts w:cs="Arial"/>
                <w:szCs w:val="18"/>
              </w:rPr>
              <w:t>No</w:t>
            </w:r>
          </w:p>
        </w:tc>
        <w:tc>
          <w:tcPr>
            <w:tcW w:w="728" w:type="dxa"/>
          </w:tcPr>
          <w:p w14:paraId="1BC8793D" w14:textId="77777777" w:rsidR="00172633" w:rsidRPr="009E32B3" w:rsidRDefault="00172633" w:rsidP="00172633">
            <w:pPr>
              <w:pStyle w:val="TAL"/>
              <w:jc w:val="center"/>
              <w:rPr>
                <w:rFonts w:cs="Arial"/>
                <w:szCs w:val="18"/>
              </w:rPr>
            </w:pPr>
            <w:r w:rsidRPr="009E32B3">
              <w:rPr>
                <w:rFonts w:cs="Arial"/>
                <w:szCs w:val="18"/>
              </w:rPr>
              <w:t>No</w:t>
            </w:r>
          </w:p>
        </w:tc>
      </w:tr>
      <w:tr w:rsidR="00B65AB4" w:rsidRPr="009E32B3" w14:paraId="0146B8B8" w14:textId="77777777" w:rsidTr="0026000E">
        <w:trPr>
          <w:cantSplit/>
          <w:tblHeader/>
        </w:trPr>
        <w:tc>
          <w:tcPr>
            <w:tcW w:w="6917" w:type="dxa"/>
          </w:tcPr>
          <w:p w14:paraId="4D8E6347" w14:textId="77777777" w:rsidR="00071325" w:rsidRPr="009E32B3" w:rsidRDefault="00071325" w:rsidP="00071325">
            <w:pPr>
              <w:pStyle w:val="TAL"/>
              <w:rPr>
                <w:b/>
                <w:i/>
              </w:rPr>
            </w:pPr>
            <w:r w:rsidRPr="009E32B3">
              <w:rPr>
                <w:b/>
                <w:i/>
              </w:rPr>
              <w:t>dci-Format1-2And0-2-r16</w:t>
            </w:r>
          </w:p>
          <w:p w14:paraId="6A836CD6" w14:textId="77777777" w:rsidR="00071325" w:rsidRPr="009E32B3" w:rsidRDefault="00071325" w:rsidP="00071325">
            <w:pPr>
              <w:pStyle w:val="TAL"/>
              <w:rPr>
                <w:b/>
                <w:i/>
              </w:rPr>
            </w:pPr>
            <w:r w:rsidRPr="009E32B3">
              <w:t>Indicates whether the UE supports monitoring DCI format 1_2 for DL scheduling and monitoring DCI format 0_2 for UL scheduling.</w:t>
            </w:r>
          </w:p>
        </w:tc>
        <w:tc>
          <w:tcPr>
            <w:tcW w:w="709" w:type="dxa"/>
          </w:tcPr>
          <w:p w14:paraId="4EF349F9" w14:textId="77777777" w:rsidR="00071325" w:rsidRPr="009E32B3" w:rsidRDefault="00071325" w:rsidP="00071325">
            <w:pPr>
              <w:pStyle w:val="TAL"/>
              <w:jc w:val="center"/>
              <w:rPr>
                <w:rFonts w:cs="Arial"/>
                <w:szCs w:val="18"/>
              </w:rPr>
            </w:pPr>
            <w:r w:rsidRPr="009E32B3">
              <w:rPr>
                <w:rFonts w:cs="Arial"/>
                <w:szCs w:val="18"/>
              </w:rPr>
              <w:t>UE</w:t>
            </w:r>
          </w:p>
        </w:tc>
        <w:tc>
          <w:tcPr>
            <w:tcW w:w="567" w:type="dxa"/>
          </w:tcPr>
          <w:p w14:paraId="6669B570"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00627DAE" w14:textId="77777777" w:rsidR="00071325" w:rsidRPr="009E32B3" w:rsidRDefault="00071325" w:rsidP="00071325">
            <w:pPr>
              <w:pStyle w:val="TAL"/>
              <w:jc w:val="center"/>
              <w:rPr>
                <w:rFonts w:cs="Arial"/>
                <w:szCs w:val="18"/>
              </w:rPr>
            </w:pPr>
            <w:r w:rsidRPr="009E32B3">
              <w:rPr>
                <w:rFonts w:cs="Arial"/>
                <w:szCs w:val="18"/>
              </w:rPr>
              <w:t>No</w:t>
            </w:r>
          </w:p>
        </w:tc>
        <w:tc>
          <w:tcPr>
            <w:tcW w:w="728" w:type="dxa"/>
          </w:tcPr>
          <w:p w14:paraId="5D7C3694" w14:textId="77777777" w:rsidR="00071325" w:rsidRPr="009E32B3" w:rsidRDefault="00071325" w:rsidP="00071325">
            <w:pPr>
              <w:pStyle w:val="TAL"/>
              <w:jc w:val="center"/>
              <w:rPr>
                <w:rFonts w:cs="Arial"/>
                <w:szCs w:val="18"/>
              </w:rPr>
            </w:pPr>
            <w:r w:rsidRPr="009E32B3">
              <w:rPr>
                <w:rFonts w:cs="Arial"/>
                <w:szCs w:val="18"/>
              </w:rPr>
              <w:t>No</w:t>
            </w:r>
          </w:p>
        </w:tc>
      </w:tr>
      <w:tr w:rsidR="00B65AB4" w:rsidRPr="009E32B3" w14:paraId="34E7909D" w14:textId="77777777" w:rsidTr="0026000E">
        <w:trPr>
          <w:cantSplit/>
          <w:tblHeader/>
        </w:trPr>
        <w:tc>
          <w:tcPr>
            <w:tcW w:w="6917" w:type="dxa"/>
          </w:tcPr>
          <w:p w14:paraId="11290A64" w14:textId="77777777" w:rsidR="00172633" w:rsidRPr="009E32B3" w:rsidRDefault="00172633" w:rsidP="00172633">
            <w:pPr>
              <w:pStyle w:val="TAL"/>
              <w:rPr>
                <w:b/>
                <w:i/>
              </w:rPr>
            </w:pPr>
            <w:r w:rsidRPr="009E32B3">
              <w:rPr>
                <w:b/>
                <w:i/>
              </w:rPr>
              <w:t>dci-UL-PriorityIndicator-r16</w:t>
            </w:r>
          </w:p>
          <w:p w14:paraId="6E8063DC" w14:textId="77777777" w:rsidR="00172633" w:rsidRPr="009E32B3" w:rsidRDefault="00172633" w:rsidP="00172633">
            <w:pPr>
              <w:pStyle w:val="TAL"/>
              <w:rPr>
                <w:b/>
                <w:i/>
              </w:rPr>
            </w:pPr>
            <w:r w:rsidRPr="009E32B3">
              <w:t>Indicates whether the UE supports the priority indicator field configured in DCI formats 0_1 and 0_2 in a BWP when configured to monitor both DCI formats 0_1 and 0_2 in the BWP.</w:t>
            </w:r>
            <w:r w:rsidR="008C7055" w:rsidRPr="009E32B3">
              <w:t xml:space="preserve"> A UE supporting this feature shall also support </w:t>
            </w:r>
            <w:r w:rsidR="008C7055" w:rsidRPr="009E32B3">
              <w:rPr>
                <w:i/>
              </w:rPr>
              <w:t>ul-IntraUE-Mux-r16</w:t>
            </w:r>
            <w:r w:rsidR="008C7055" w:rsidRPr="009E32B3">
              <w:t xml:space="preserve"> and </w:t>
            </w:r>
            <w:r w:rsidR="008C7055" w:rsidRPr="009E32B3">
              <w:rPr>
                <w:i/>
              </w:rPr>
              <w:t>dci-Format1-2And0-2-r16</w:t>
            </w:r>
            <w:r w:rsidR="008C7055" w:rsidRPr="009E32B3">
              <w:t>.</w:t>
            </w:r>
          </w:p>
        </w:tc>
        <w:tc>
          <w:tcPr>
            <w:tcW w:w="709" w:type="dxa"/>
          </w:tcPr>
          <w:p w14:paraId="4E83E9D7"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35AEC987"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D761384" w14:textId="77777777" w:rsidR="00172633" w:rsidRPr="009E32B3" w:rsidRDefault="00172633" w:rsidP="00172633">
            <w:pPr>
              <w:pStyle w:val="TAL"/>
              <w:jc w:val="center"/>
              <w:rPr>
                <w:rFonts w:cs="Arial"/>
                <w:szCs w:val="18"/>
              </w:rPr>
            </w:pPr>
            <w:r w:rsidRPr="009E32B3">
              <w:rPr>
                <w:rFonts w:cs="Arial"/>
                <w:szCs w:val="18"/>
              </w:rPr>
              <w:t>No</w:t>
            </w:r>
          </w:p>
        </w:tc>
        <w:tc>
          <w:tcPr>
            <w:tcW w:w="728" w:type="dxa"/>
          </w:tcPr>
          <w:p w14:paraId="05D76FC5" w14:textId="77777777" w:rsidR="00172633" w:rsidRPr="009E32B3" w:rsidRDefault="00172633" w:rsidP="00172633">
            <w:pPr>
              <w:pStyle w:val="TAL"/>
              <w:jc w:val="center"/>
              <w:rPr>
                <w:rFonts w:cs="Arial"/>
                <w:szCs w:val="18"/>
              </w:rPr>
            </w:pPr>
            <w:r w:rsidRPr="009E32B3">
              <w:rPr>
                <w:rFonts w:cs="Arial"/>
                <w:szCs w:val="18"/>
              </w:rPr>
              <w:t>No</w:t>
            </w:r>
          </w:p>
        </w:tc>
      </w:tr>
      <w:tr w:rsidR="00B65AB4" w:rsidRPr="009E32B3" w14:paraId="5062439E" w14:textId="77777777" w:rsidTr="0026000E">
        <w:trPr>
          <w:cantSplit/>
          <w:tblHeader/>
        </w:trPr>
        <w:tc>
          <w:tcPr>
            <w:tcW w:w="6917" w:type="dxa"/>
          </w:tcPr>
          <w:p w14:paraId="32A3ABC8" w14:textId="77777777" w:rsidR="00071325" w:rsidRPr="009E32B3" w:rsidRDefault="00071325" w:rsidP="00071325">
            <w:pPr>
              <w:pStyle w:val="TAL"/>
              <w:rPr>
                <w:b/>
                <w:bCs/>
                <w:i/>
                <w:iCs/>
              </w:rPr>
            </w:pPr>
            <w:r w:rsidRPr="009E32B3">
              <w:rPr>
                <w:rFonts w:cs="Arial"/>
                <w:b/>
                <w:bCs/>
                <w:i/>
                <w:iCs/>
                <w:szCs w:val="18"/>
              </w:rPr>
              <w:t>defaultSpatialRelationPathlossRS-r16</w:t>
            </w:r>
          </w:p>
          <w:p w14:paraId="4C01DBD7" w14:textId="77777777" w:rsidR="00071325" w:rsidRPr="009E32B3" w:rsidRDefault="00071325" w:rsidP="00071325">
            <w:pPr>
              <w:pStyle w:val="TAL"/>
              <w:rPr>
                <w:b/>
                <w:i/>
              </w:rPr>
            </w:pPr>
            <w:r w:rsidRPr="009E32B3">
              <w:t xml:space="preserve">Indicates the UE support of </w:t>
            </w:r>
            <w:r w:rsidRPr="009E32B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E32B3">
              <w:rPr>
                <w:i/>
              </w:rPr>
              <w:t xml:space="preserve">supportedSRS-Resources </w:t>
            </w:r>
            <w:r w:rsidRPr="009E32B3">
              <w:rPr>
                <w:iCs/>
              </w:rPr>
              <w:t>and</w:t>
            </w:r>
            <w:r w:rsidRPr="009E32B3">
              <w:rPr>
                <w:i/>
              </w:rPr>
              <w:t xml:space="preserve"> maxNumberConfiguredSpatialRelations</w:t>
            </w:r>
            <w:r w:rsidRPr="009E32B3">
              <w:rPr>
                <w:rFonts w:cs="Arial"/>
                <w:i/>
                <w:iCs/>
                <w:szCs w:val="18"/>
              </w:rPr>
              <w:t>.</w:t>
            </w:r>
          </w:p>
        </w:tc>
        <w:tc>
          <w:tcPr>
            <w:tcW w:w="709" w:type="dxa"/>
          </w:tcPr>
          <w:p w14:paraId="7E5BAC2E" w14:textId="77777777" w:rsidR="00071325" w:rsidRPr="009E32B3" w:rsidRDefault="00071325" w:rsidP="00071325">
            <w:pPr>
              <w:pStyle w:val="TAL"/>
              <w:jc w:val="center"/>
              <w:rPr>
                <w:rFonts w:cs="Arial"/>
                <w:szCs w:val="18"/>
              </w:rPr>
            </w:pPr>
            <w:r w:rsidRPr="009E32B3">
              <w:t>UE</w:t>
            </w:r>
          </w:p>
        </w:tc>
        <w:tc>
          <w:tcPr>
            <w:tcW w:w="567" w:type="dxa"/>
          </w:tcPr>
          <w:p w14:paraId="1DE96230" w14:textId="77777777" w:rsidR="00071325" w:rsidRPr="009E32B3" w:rsidRDefault="00071325" w:rsidP="00071325">
            <w:pPr>
              <w:pStyle w:val="TAL"/>
              <w:jc w:val="center"/>
              <w:rPr>
                <w:rFonts w:cs="Arial"/>
                <w:szCs w:val="18"/>
              </w:rPr>
            </w:pPr>
            <w:r w:rsidRPr="009E32B3">
              <w:t>No</w:t>
            </w:r>
          </w:p>
        </w:tc>
        <w:tc>
          <w:tcPr>
            <w:tcW w:w="709" w:type="dxa"/>
          </w:tcPr>
          <w:p w14:paraId="1D68A07C" w14:textId="77777777" w:rsidR="00071325" w:rsidRPr="009E32B3" w:rsidRDefault="00071325" w:rsidP="00071325">
            <w:pPr>
              <w:pStyle w:val="TAL"/>
              <w:jc w:val="center"/>
              <w:rPr>
                <w:rFonts w:cs="Arial"/>
                <w:szCs w:val="18"/>
              </w:rPr>
            </w:pPr>
            <w:r w:rsidRPr="009E32B3">
              <w:t>No</w:t>
            </w:r>
          </w:p>
        </w:tc>
        <w:tc>
          <w:tcPr>
            <w:tcW w:w="728" w:type="dxa"/>
          </w:tcPr>
          <w:p w14:paraId="51E16EBE" w14:textId="77777777" w:rsidR="00071325" w:rsidRPr="009E32B3" w:rsidRDefault="00071325" w:rsidP="00071325">
            <w:pPr>
              <w:pStyle w:val="TAL"/>
              <w:jc w:val="center"/>
              <w:rPr>
                <w:rFonts w:cs="Arial"/>
                <w:szCs w:val="18"/>
              </w:rPr>
            </w:pPr>
            <w:r w:rsidRPr="009E32B3">
              <w:t>FR2 only</w:t>
            </w:r>
          </w:p>
        </w:tc>
      </w:tr>
      <w:tr w:rsidR="00B65AB4" w:rsidRPr="009E32B3" w14:paraId="41636723" w14:textId="77777777" w:rsidTr="0026000E">
        <w:trPr>
          <w:cantSplit/>
          <w:tblHeader/>
        </w:trPr>
        <w:tc>
          <w:tcPr>
            <w:tcW w:w="6917" w:type="dxa"/>
          </w:tcPr>
          <w:p w14:paraId="549259D0" w14:textId="77777777" w:rsidR="006F423A" w:rsidRPr="009E32B3" w:rsidRDefault="006F423A" w:rsidP="006F423A">
            <w:pPr>
              <w:pStyle w:val="TAL"/>
              <w:rPr>
                <w:rFonts w:cs="Arial"/>
                <w:b/>
                <w:bCs/>
                <w:i/>
                <w:iCs/>
                <w:szCs w:val="18"/>
              </w:rPr>
            </w:pPr>
            <w:r w:rsidRPr="009E32B3">
              <w:rPr>
                <w:rFonts w:cs="Arial"/>
                <w:b/>
                <w:bCs/>
                <w:i/>
                <w:iCs/>
                <w:szCs w:val="18"/>
              </w:rPr>
              <w:t>deltaPowerClassReporting-r18</w:t>
            </w:r>
          </w:p>
          <w:p w14:paraId="0D8C5B61" w14:textId="66067930" w:rsidR="006F423A" w:rsidRPr="009E32B3" w:rsidRDefault="00CE1004" w:rsidP="006F423A">
            <w:pPr>
              <w:pStyle w:val="TAL"/>
              <w:rPr>
                <w:rFonts w:cs="Arial"/>
                <w:szCs w:val="18"/>
              </w:rPr>
            </w:pPr>
            <w:r w:rsidRPr="009E32B3">
              <w:rPr>
                <w:rFonts w:cs="Arial"/>
                <w:szCs w:val="18"/>
              </w:rPr>
              <w:t>Indicates whether the UE supports</w:t>
            </w:r>
            <w:r w:rsidR="006F423A" w:rsidRPr="009E32B3">
              <w:rPr>
                <w:rFonts w:cs="Arial"/>
                <w:szCs w:val="18"/>
              </w:rPr>
              <w:t xml:space="preserve"> ΔP</w:t>
            </w:r>
            <w:r w:rsidR="006F423A" w:rsidRPr="009E32B3">
              <w:rPr>
                <w:rFonts w:cs="Arial"/>
                <w:szCs w:val="18"/>
                <w:vertAlign w:val="subscript"/>
              </w:rPr>
              <w:t xml:space="preserve">PowerClass </w:t>
            </w:r>
            <w:r w:rsidR="006F423A" w:rsidRPr="009E32B3">
              <w:rPr>
                <w:rFonts w:cs="Arial"/>
                <w:szCs w:val="18"/>
              </w:rPr>
              <w:t>/ΔP</w:t>
            </w:r>
            <w:r w:rsidR="006F423A" w:rsidRPr="009E32B3">
              <w:rPr>
                <w:rFonts w:cs="Arial"/>
                <w:szCs w:val="18"/>
                <w:vertAlign w:val="subscript"/>
              </w:rPr>
              <w:t>PowerClass, CA</w:t>
            </w:r>
            <w:r w:rsidR="006F423A" w:rsidRPr="009E32B3">
              <w:rPr>
                <w:rFonts w:cs="Arial"/>
                <w:szCs w:val="18"/>
              </w:rPr>
              <w:t>/ΔP</w:t>
            </w:r>
            <w:r w:rsidR="006F423A" w:rsidRPr="009E32B3">
              <w:rPr>
                <w:rFonts w:cs="Arial"/>
                <w:szCs w:val="18"/>
                <w:vertAlign w:val="subscript"/>
              </w:rPr>
              <w:t>PowerClass, EN-DC</w:t>
            </w:r>
            <w:r w:rsidR="006F423A" w:rsidRPr="009E32B3">
              <w:rPr>
                <w:rFonts w:cs="Arial"/>
                <w:szCs w:val="18"/>
              </w:rPr>
              <w:t>/ΔP</w:t>
            </w:r>
            <w:r w:rsidR="006F423A" w:rsidRPr="009E32B3">
              <w:rPr>
                <w:rFonts w:cs="Arial"/>
                <w:szCs w:val="18"/>
                <w:vertAlign w:val="subscript"/>
              </w:rPr>
              <w:t>PowerClass, NR-DC</w:t>
            </w:r>
            <w:r w:rsidR="006F423A" w:rsidRPr="009E32B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9E32B3" w:rsidRDefault="006F423A" w:rsidP="006F423A">
            <w:pPr>
              <w:pStyle w:val="TAL"/>
              <w:rPr>
                <w:rFonts w:cs="Arial"/>
                <w:b/>
                <w:bCs/>
                <w:i/>
                <w:iCs/>
                <w:szCs w:val="18"/>
              </w:rPr>
            </w:pPr>
            <w:r w:rsidRPr="009E32B3">
              <w:rPr>
                <w:rFonts w:cs="Arial"/>
                <w:szCs w:val="18"/>
              </w:rPr>
              <w:t xml:space="preserve">Value </w:t>
            </w:r>
            <w:r w:rsidRPr="009E32B3">
              <w:rPr>
                <w:rFonts w:cs="Arial"/>
                <w:i/>
                <w:iCs/>
                <w:szCs w:val="18"/>
              </w:rPr>
              <w:t>type1</w:t>
            </w:r>
            <w:r w:rsidRPr="009E32B3">
              <w:rPr>
                <w:rFonts w:cs="Arial"/>
                <w:szCs w:val="18"/>
              </w:rPr>
              <w:t xml:space="preserve"> indicates the UE can only report ∆P</w:t>
            </w:r>
            <w:r w:rsidRPr="009E32B3">
              <w:rPr>
                <w:rFonts w:cs="Arial"/>
                <w:szCs w:val="18"/>
                <w:vertAlign w:val="subscript"/>
              </w:rPr>
              <w:t>PowerClass</w:t>
            </w:r>
            <w:r w:rsidRPr="009E32B3">
              <w:rPr>
                <w:rFonts w:cs="Arial"/>
                <w:szCs w:val="18"/>
              </w:rPr>
              <w:t xml:space="preserve"> for non-CA operation, value </w:t>
            </w:r>
            <w:r w:rsidRPr="009E32B3">
              <w:rPr>
                <w:rFonts w:cs="Arial"/>
                <w:i/>
                <w:iCs/>
                <w:szCs w:val="18"/>
              </w:rPr>
              <w:t>type2</w:t>
            </w:r>
            <w:r w:rsidRPr="009E32B3">
              <w:rPr>
                <w:rFonts w:cs="Arial"/>
                <w:szCs w:val="18"/>
              </w:rPr>
              <w:t xml:space="preserve"> indicates the UE can report ∆P</w:t>
            </w:r>
            <w:r w:rsidRPr="009E32B3">
              <w:rPr>
                <w:rFonts w:cs="Arial"/>
                <w:szCs w:val="18"/>
                <w:vertAlign w:val="subscript"/>
              </w:rPr>
              <w:t>PowerClass</w:t>
            </w:r>
            <w:r w:rsidRPr="009E32B3">
              <w:rPr>
                <w:rFonts w:cs="Arial"/>
                <w:szCs w:val="18"/>
              </w:rPr>
              <w:t xml:space="preserve"> for non-CA operation, and the UE can also report ∆P</w:t>
            </w:r>
            <w:r w:rsidRPr="009E32B3">
              <w:rPr>
                <w:rFonts w:cs="Arial"/>
                <w:szCs w:val="18"/>
                <w:vertAlign w:val="subscript"/>
              </w:rPr>
              <w:t>PowerClass</w:t>
            </w:r>
            <w:r w:rsidRPr="009E32B3">
              <w:rPr>
                <w:rFonts w:cs="Arial"/>
                <w:szCs w:val="18"/>
              </w:rPr>
              <w:t>/ ΔP</w:t>
            </w:r>
            <w:r w:rsidRPr="009E32B3">
              <w:rPr>
                <w:rFonts w:cs="Arial"/>
                <w:szCs w:val="18"/>
                <w:vertAlign w:val="subscript"/>
              </w:rPr>
              <w:t>PowerClass,CA</w:t>
            </w:r>
            <w:r w:rsidRPr="009E32B3">
              <w:rPr>
                <w:rFonts w:cs="Arial"/>
                <w:szCs w:val="18"/>
              </w:rPr>
              <w:t>/∆P</w:t>
            </w:r>
            <w:r w:rsidRPr="009E32B3">
              <w:rPr>
                <w:rFonts w:cs="Arial"/>
                <w:szCs w:val="18"/>
                <w:vertAlign w:val="subscript"/>
              </w:rPr>
              <w:t>PowerClass,EN-DC</w:t>
            </w:r>
            <w:r w:rsidRPr="009E32B3">
              <w:rPr>
                <w:rFonts w:cs="Arial"/>
                <w:szCs w:val="18"/>
              </w:rPr>
              <w:t>/∆P</w:t>
            </w:r>
            <w:r w:rsidRPr="009E32B3">
              <w:rPr>
                <w:rFonts w:cs="Arial"/>
                <w:szCs w:val="18"/>
                <w:vertAlign w:val="subscript"/>
              </w:rPr>
              <w:t>PowerClass,NR-DC</w:t>
            </w:r>
            <w:r w:rsidRPr="009E32B3">
              <w:rPr>
                <w:rFonts w:cs="Arial"/>
                <w:szCs w:val="18"/>
              </w:rPr>
              <w:t xml:space="preserve"> for CA operation.</w:t>
            </w:r>
          </w:p>
        </w:tc>
        <w:tc>
          <w:tcPr>
            <w:tcW w:w="709" w:type="dxa"/>
          </w:tcPr>
          <w:p w14:paraId="29F4D4C0" w14:textId="2731F353" w:rsidR="006F423A" w:rsidRPr="009E32B3" w:rsidRDefault="006F423A" w:rsidP="006F423A">
            <w:pPr>
              <w:pStyle w:val="TAL"/>
              <w:jc w:val="center"/>
            </w:pPr>
            <w:r w:rsidRPr="009E32B3">
              <w:t>UE</w:t>
            </w:r>
          </w:p>
        </w:tc>
        <w:tc>
          <w:tcPr>
            <w:tcW w:w="567" w:type="dxa"/>
          </w:tcPr>
          <w:p w14:paraId="309280AC" w14:textId="42508A3F" w:rsidR="006F423A" w:rsidRPr="009E32B3" w:rsidRDefault="006F423A" w:rsidP="006F423A">
            <w:pPr>
              <w:pStyle w:val="TAL"/>
              <w:jc w:val="center"/>
            </w:pPr>
            <w:r w:rsidRPr="009E32B3">
              <w:t>No</w:t>
            </w:r>
          </w:p>
        </w:tc>
        <w:tc>
          <w:tcPr>
            <w:tcW w:w="709" w:type="dxa"/>
          </w:tcPr>
          <w:p w14:paraId="7F5F25CA" w14:textId="26D47D96" w:rsidR="006F423A" w:rsidRPr="009E32B3" w:rsidRDefault="006F423A" w:rsidP="006F423A">
            <w:pPr>
              <w:pStyle w:val="TAL"/>
              <w:jc w:val="center"/>
            </w:pPr>
            <w:r w:rsidRPr="009E32B3">
              <w:t>No</w:t>
            </w:r>
          </w:p>
        </w:tc>
        <w:tc>
          <w:tcPr>
            <w:tcW w:w="728" w:type="dxa"/>
          </w:tcPr>
          <w:p w14:paraId="0039B863" w14:textId="40E2B025" w:rsidR="006F423A" w:rsidRPr="009E32B3" w:rsidRDefault="006F423A" w:rsidP="006F423A">
            <w:pPr>
              <w:pStyle w:val="TAL"/>
              <w:jc w:val="center"/>
            </w:pPr>
            <w:r w:rsidRPr="009E32B3">
              <w:t>FR1 only</w:t>
            </w:r>
          </w:p>
        </w:tc>
      </w:tr>
      <w:tr w:rsidR="00B65AB4" w:rsidRPr="009E32B3" w14:paraId="13B311EC" w14:textId="77777777" w:rsidTr="0026000E">
        <w:trPr>
          <w:cantSplit/>
          <w:tblHeader/>
        </w:trPr>
        <w:tc>
          <w:tcPr>
            <w:tcW w:w="6917" w:type="dxa"/>
          </w:tcPr>
          <w:p w14:paraId="64C8E102" w14:textId="77777777" w:rsidR="000E1447" w:rsidRPr="009E32B3" w:rsidRDefault="000E1447" w:rsidP="0026000E">
            <w:pPr>
              <w:pStyle w:val="TAL"/>
              <w:rPr>
                <w:rFonts w:cs="Arial"/>
                <w:b/>
                <w:i/>
                <w:szCs w:val="18"/>
              </w:rPr>
            </w:pPr>
            <w:r w:rsidRPr="009E32B3">
              <w:rPr>
                <w:rFonts w:cs="Arial"/>
                <w:b/>
                <w:i/>
                <w:szCs w:val="18"/>
              </w:rPr>
              <w:t>dl-64QAM-MCS-TableAlt</w:t>
            </w:r>
          </w:p>
          <w:p w14:paraId="096CF70D" w14:textId="77777777" w:rsidR="000E1447" w:rsidRPr="009E32B3" w:rsidRDefault="000E1447" w:rsidP="0026000E">
            <w:pPr>
              <w:pStyle w:val="TAL"/>
              <w:rPr>
                <w:rFonts w:cs="Arial"/>
                <w:szCs w:val="18"/>
              </w:rPr>
            </w:pPr>
            <w:r w:rsidRPr="009E32B3">
              <w:rPr>
                <w:rFonts w:cs="Arial"/>
                <w:szCs w:val="18"/>
              </w:rPr>
              <w:t>Indicates whether the UE supports the alternative 64QAM MCS table for PDSCH.</w:t>
            </w:r>
          </w:p>
        </w:tc>
        <w:tc>
          <w:tcPr>
            <w:tcW w:w="709" w:type="dxa"/>
          </w:tcPr>
          <w:p w14:paraId="344E61B9"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3E07D24B" w14:textId="77777777" w:rsidR="000E1447" w:rsidRPr="009E32B3" w:rsidRDefault="000E1447" w:rsidP="0026000E">
            <w:pPr>
              <w:pStyle w:val="TAL"/>
              <w:jc w:val="center"/>
              <w:rPr>
                <w:rFonts w:cs="Arial"/>
                <w:szCs w:val="18"/>
              </w:rPr>
            </w:pPr>
            <w:r w:rsidRPr="009E32B3">
              <w:rPr>
                <w:rFonts w:cs="Arial"/>
                <w:szCs w:val="18"/>
              </w:rPr>
              <w:t>No</w:t>
            </w:r>
          </w:p>
        </w:tc>
        <w:tc>
          <w:tcPr>
            <w:tcW w:w="709" w:type="dxa"/>
          </w:tcPr>
          <w:p w14:paraId="4D1B6A27" w14:textId="77777777" w:rsidR="000E1447" w:rsidRPr="009E32B3" w:rsidRDefault="000E1447" w:rsidP="0026000E">
            <w:pPr>
              <w:pStyle w:val="TAL"/>
              <w:jc w:val="center"/>
              <w:rPr>
                <w:rFonts w:cs="Arial"/>
                <w:szCs w:val="18"/>
              </w:rPr>
            </w:pPr>
            <w:r w:rsidRPr="009E32B3">
              <w:rPr>
                <w:rFonts w:cs="Arial"/>
                <w:szCs w:val="18"/>
              </w:rPr>
              <w:t>No</w:t>
            </w:r>
          </w:p>
        </w:tc>
        <w:tc>
          <w:tcPr>
            <w:tcW w:w="728" w:type="dxa"/>
          </w:tcPr>
          <w:p w14:paraId="2FC42B04"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6EC3C225" w14:textId="77777777" w:rsidTr="0026000E">
        <w:trPr>
          <w:cantSplit/>
          <w:tblHeader/>
        </w:trPr>
        <w:tc>
          <w:tcPr>
            <w:tcW w:w="6917" w:type="dxa"/>
          </w:tcPr>
          <w:p w14:paraId="57C33990" w14:textId="77777777" w:rsidR="000E1447" w:rsidRPr="009E32B3" w:rsidRDefault="000E1447" w:rsidP="00403B9E">
            <w:pPr>
              <w:pStyle w:val="TAL"/>
              <w:rPr>
                <w:rFonts w:cs="Arial"/>
                <w:b/>
                <w:i/>
                <w:szCs w:val="18"/>
              </w:rPr>
            </w:pPr>
            <w:r w:rsidRPr="009E32B3">
              <w:rPr>
                <w:rFonts w:cs="Arial"/>
                <w:b/>
                <w:i/>
                <w:szCs w:val="18"/>
              </w:rPr>
              <w:t>dl-SchedulingOffset-PDSCH-TypeA</w:t>
            </w:r>
          </w:p>
          <w:p w14:paraId="7784374E" w14:textId="77777777" w:rsidR="000E1447" w:rsidRPr="009E32B3" w:rsidRDefault="000E1447" w:rsidP="0026000E">
            <w:pPr>
              <w:pStyle w:val="TAL"/>
              <w:rPr>
                <w:rFonts w:cs="Arial"/>
                <w:szCs w:val="18"/>
              </w:rPr>
            </w:pPr>
            <w:r w:rsidRPr="009E32B3">
              <w:rPr>
                <w:rFonts w:cs="Arial"/>
                <w:szCs w:val="18"/>
              </w:rPr>
              <w:t>Indicates whether the UE supports DL scheduling slot offset (K0) greater than 0 for PDSCH mapping type A.</w:t>
            </w:r>
          </w:p>
        </w:tc>
        <w:tc>
          <w:tcPr>
            <w:tcW w:w="709" w:type="dxa"/>
          </w:tcPr>
          <w:p w14:paraId="264A9E0E"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179E3629" w14:textId="77777777" w:rsidR="000E1447" w:rsidRPr="009E32B3" w:rsidRDefault="000E1447" w:rsidP="0026000E">
            <w:pPr>
              <w:pStyle w:val="TAL"/>
              <w:jc w:val="center"/>
              <w:rPr>
                <w:rFonts w:cs="Arial"/>
                <w:szCs w:val="18"/>
              </w:rPr>
            </w:pPr>
            <w:r w:rsidRPr="009E32B3">
              <w:rPr>
                <w:rFonts w:cs="Arial"/>
                <w:szCs w:val="18"/>
              </w:rPr>
              <w:t>Yes</w:t>
            </w:r>
          </w:p>
        </w:tc>
        <w:tc>
          <w:tcPr>
            <w:tcW w:w="709" w:type="dxa"/>
          </w:tcPr>
          <w:p w14:paraId="2B9089C7" w14:textId="77777777" w:rsidR="000E1447" w:rsidRPr="009E32B3" w:rsidRDefault="000E1447" w:rsidP="0026000E">
            <w:pPr>
              <w:pStyle w:val="TAL"/>
              <w:jc w:val="center"/>
              <w:rPr>
                <w:rFonts w:cs="Arial"/>
                <w:szCs w:val="18"/>
              </w:rPr>
            </w:pPr>
            <w:r w:rsidRPr="009E32B3">
              <w:rPr>
                <w:rFonts w:cs="Arial"/>
                <w:szCs w:val="18"/>
              </w:rPr>
              <w:t>Yes</w:t>
            </w:r>
          </w:p>
        </w:tc>
        <w:tc>
          <w:tcPr>
            <w:tcW w:w="728" w:type="dxa"/>
          </w:tcPr>
          <w:p w14:paraId="63026AB0"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4E0BAB1A" w14:textId="77777777" w:rsidTr="0026000E">
        <w:trPr>
          <w:cantSplit/>
          <w:tblHeader/>
        </w:trPr>
        <w:tc>
          <w:tcPr>
            <w:tcW w:w="6917" w:type="dxa"/>
          </w:tcPr>
          <w:p w14:paraId="66FBE7F8" w14:textId="77777777" w:rsidR="000E1447" w:rsidRPr="009E32B3" w:rsidRDefault="000E1447" w:rsidP="00403B9E">
            <w:pPr>
              <w:pStyle w:val="TAL"/>
              <w:rPr>
                <w:rFonts w:cs="Arial"/>
                <w:b/>
                <w:i/>
                <w:szCs w:val="18"/>
              </w:rPr>
            </w:pPr>
            <w:r w:rsidRPr="009E32B3">
              <w:rPr>
                <w:rFonts w:cs="Arial"/>
                <w:b/>
                <w:i/>
                <w:szCs w:val="18"/>
              </w:rPr>
              <w:t>dl-SchedulingOffset-PDSCH-TypeB</w:t>
            </w:r>
          </w:p>
          <w:p w14:paraId="68FF0FE6" w14:textId="77777777" w:rsidR="000E1447" w:rsidRPr="009E32B3" w:rsidRDefault="000E1447" w:rsidP="0026000E">
            <w:pPr>
              <w:pStyle w:val="TAL"/>
              <w:rPr>
                <w:rFonts w:cs="Arial"/>
                <w:szCs w:val="18"/>
              </w:rPr>
            </w:pPr>
            <w:r w:rsidRPr="009E32B3">
              <w:rPr>
                <w:rFonts w:cs="Arial"/>
                <w:szCs w:val="18"/>
              </w:rPr>
              <w:t>Indicates whether the UE supports DL scheduling slot offset (K0) greater than 0 for PDSCH mapping type B.</w:t>
            </w:r>
          </w:p>
        </w:tc>
        <w:tc>
          <w:tcPr>
            <w:tcW w:w="709" w:type="dxa"/>
          </w:tcPr>
          <w:p w14:paraId="1C11DF98"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74BB996A" w14:textId="77777777" w:rsidR="000E1447" w:rsidRPr="009E32B3" w:rsidRDefault="000E1447" w:rsidP="0026000E">
            <w:pPr>
              <w:pStyle w:val="TAL"/>
              <w:jc w:val="center"/>
              <w:rPr>
                <w:rFonts w:cs="Arial"/>
                <w:szCs w:val="18"/>
              </w:rPr>
            </w:pPr>
            <w:r w:rsidRPr="009E32B3">
              <w:rPr>
                <w:rFonts w:cs="Arial"/>
                <w:szCs w:val="18"/>
              </w:rPr>
              <w:t>Yes</w:t>
            </w:r>
          </w:p>
        </w:tc>
        <w:tc>
          <w:tcPr>
            <w:tcW w:w="709" w:type="dxa"/>
          </w:tcPr>
          <w:p w14:paraId="5BF9777C" w14:textId="77777777" w:rsidR="000E1447" w:rsidRPr="009E32B3" w:rsidRDefault="000E1447" w:rsidP="0026000E">
            <w:pPr>
              <w:pStyle w:val="TAL"/>
              <w:jc w:val="center"/>
              <w:rPr>
                <w:rFonts w:cs="Arial"/>
                <w:szCs w:val="18"/>
              </w:rPr>
            </w:pPr>
            <w:r w:rsidRPr="009E32B3">
              <w:rPr>
                <w:rFonts w:cs="Arial"/>
                <w:szCs w:val="18"/>
              </w:rPr>
              <w:t>Yes</w:t>
            </w:r>
          </w:p>
        </w:tc>
        <w:tc>
          <w:tcPr>
            <w:tcW w:w="728" w:type="dxa"/>
          </w:tcPr>
          <w:p w14:paraId="0C69B32E"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1A4D46E7" w14:textId="77777777" w:rsidTr="0026000E">
        <w:trPr>
          <w:cantSplit/>
          <w:tblHeader/>
        </w:trPr>
        <w:tc>
          <w:tcPr>
            <w:tcW w:w="6917" w:type="dxa"/>
          </w:tcPr>
          <w:p w14:paraId="30AFD18C" w14:textId="77777777" w:rsidR="00A43323" w:rsidRPr="009E32B3" w:rsidRDefault="00A43323" w:rsidP="00D14891">
            <w:pPr>
              <w:pStyle w:val="TAL"/>
              <w:rPr>
                <w:b/>
                <w:i/>
              </w:rPr>
            </w:pPr>
            <w:r w:rsidRPr="009E32B3">
              <w:rPr>
                <w:b/>
                <w:i/>
              </w:rPr>
              <w:t>downlinkSPS</w:t>
            </w:r>
          </w:p>
          <w:p w14:paraId="6406BE2D" w14:textId="75D77990" w:rsidR="00A43323" w:rsidRPr="009E32B3" w:rsidRDefault="00A43323" w:rsidP="00D14891">
            <w:pPr>
              <w:pStyle w:val="TAL"/>
            </w:pPr>
            <w:r w:rsidRPr="009E32B3">
              <w:t>Indicates whether the UE supports PDSCH reception based on semi-persistent scheduling.</w:t>
            </w:r>
            <w:r w:rsidR="008C7055" w:rsidRPr="009E32B3">
              <w:t xml:space="preserve"> One SPS configuration is supported per cell group.</w:t>
            </w:r>
            <w:r w:rsidR="002E0381" w:rsidRPr="009E32B3">
              <w:t xml:space="preserve"> This applies only to non-shared spectrum channel access. For shared spectrum channel access, </w:t>
            </w:r>
            <w:r w:rsidR="002E0381" w:rsidRPr="009E32B3">
              <w:rPr>
                <w:i/>
                <w:iCs/>
              </w:rPr>
              <w:t>downlinkSPS</w:t>
            </w:r>
            <w:r w:rsidR="002E0381" w:rsidRPr="009E32B3">
              <w:rPr>
                <w:bCs/>
                <w:i/>
              </w:rPr>
              <w:t>-r16</w:t>
            </w:r>
            <w:r w:rsidR="002E0381" w:rsidRPr="009E32B3">
              <w:rPr>
                <w:bCs/>
                <w:iCs/>
              </w:rPr>
              <w:t xml:space="preserve"> applies.</w:t>
            </w:r>
          </w:p>
        </w:tc>
        <w:tc>
          <w:tcPr>
            <w:tcW w:w="709" w:type="dxa"/>
          </w:tcPr>
          <w:p w14:paraId="71BAA7C6" w14:textId="77777777" w:rsidR="00A43323" w:rsidRPr="009E32B3" w:rsidRDefault="00A43323" w:rsidP="00D14891">
            <w:pPr>
              <w:pStyle w:val="TAL"/>
              <w:jc w:val="center"/>
            </w:pPr>
            <w:r w:rsidRPr="009E32B3">
              <w:t>UE</w:t>
            </w:r>
          </w:p>
        </w:tc>
        <w:tc>
          <w:tcPr>
            <w:tcW w:w="567" w:type="dxa"/>
          </w:tcPr>
          <w:p w14:paraId="20C3588F" w14:textId="77777777" w:rsidR="00A43323" w:rsidRPr="009E32B3" w:rsidRDefault="00A43323" w:rsidP="00D14891">
            <w:pPr>
              <w:pStyle w:val="TAL"/>
              <w:jc w:val="center"/>
            </w:pPr>
            <w:r w:rsidRPr="009E32B3">
              <w:t>No</w:t>
            </w:r>
          </w:p>
        </w:tc>
        <w:tc>
          <w:tcPr>
            <w:tcW w:w="709" w:type="dxa"/>
          </w:tcPr>
          <w:p w14:paraId="012922B8" w14:textId="77777777" w:rsidR="00A43323" w:rsidRPr="009E32B3" w:rsidRDefault="00A43323" w:rsidP="00D14891">
            <w:pPr>
              <w:pStyle w:val="TAL"/>
              <w:jc w:val="center"/>
            </w:pPr>
            <w:r w:rsidRPr="009E32B3">
              <w:t>No</w:t>
            </w:r>
          </w:p>
        </w:tc>
        <w:tc>
          <w:tcPr>
            <w:tcW w:w="728" w:type="dxa"/>
          </w:tcPr>
          <w:p w14:paraId="2225AC3C" w14:textId="77777777" w:rsidR="00A43323" w:rsidRPr="009E32B3" w:rsidRDefault="00A43323" w:rsidP="00D14891">
            <w:pPr>
              <w:pStyle w:val="TAL"/>
              <w:jc w:val="center"/>
            </w:pPr>
            <w:r w:rsidRPr="009E32B3">
              <w:t>No</w:t>
            </w:r>
          </w:p>
        </w:tc>
      </w:tr>
      <w:tr w:rsidR="00B65AB4" w:rsidRPr="009E32B3" w14:paraId="01C5E1AA" w14:textId="77777777" w:rsidTr="0026000E">
        <w:trPr>
          <w:cantSplit/>
          <w:tblHeader/>
        </w:trPr>
        <w:tc>
          <w:tcPr>
            <w:tcW w:w="6917" w:type="dxa"/>
          </w:tcPr>
          <w:p w14:paraId="21A5C760" w14:textId="77777777" w:rsidR="00A43323" w:rsidRPr="009E32B3" w:rsidRDefault="00A43323" w:rsidP="00D14891">
            <w:pPr>
              <w:pStyle w:val="TAL"/>
              <w:rPr>
                <w:b/>
                <w:i/>
              </w:rPr>
            </w:pPr>
            <w:r w:rsidRPr="009E32B3">
              <w:rPr>
                <w:b/>
                <w:i/>
              </w:rPr>
              <w:t>dynamicBetaOffsetInd-HARQ-ACK-CSI</w:t>
            </w:r>
          </w:p>
          <w:p w14:paraId="6FDE7996" w14:textId="77777777" w:rsidR="00A43323" w:rsidRPr="009E32B3" w:rsidRDefault="00A43323" w:rsidP="00D14891">
            <w:pPr>
              <w:pStyle w:val="TAL"/>
            </w:pPr>
            <w:r w:rsidRPr="009E32B3">
              <w:t xml:space="preserve">Indicates whether the UE supports indicating beta-offset (UCI repetition factor onto PUSCH) for HARQ-ACK and/or </w:t>
            </w:r>
            <w:r w:rsidR="00745A5D" w:rsidRPr="009E32B3">
              <w:t>CSI</w:t>
            </w:r>
            <w:r w:rsidRPr="009E32B3">
              <w:t xml:space="preserve"> via DCI among the RRC configured beta-offsets.</w:t>
            </w:r>
          </w:p>
        </w:tc>
        <w:tc>
          <w:tcPr>
            <w:tcW w:w="709" w:type="dxa"/>
          </w:tcPr>
          <w:p w14:paraId="44EB7188" w14:textId="77777777" w:rsidR="00A43323" w:rsidRPr="009E32B3" w:rsidRDefault="00A43323" w:rsidP="00D14891">
            <w:pPr>
              <w:pStyle w:val="TAL"/>
              <w:jc w:val="center"/>
            </w:pPr>
            <w:r w:rsidRPr="009E32B3">
              <w:t>UE</w:t>
            </w:r>
          </w:p>
        </w:tc>
        <w:tc>
          <w:tcPr>
            <w:tcW w:w="567" w:type="dxa"/>
          </w:tcPr>
          <w:p w14:paraId="176F3E35" w14:textId="77777777" w:rsidR="00A43323" w:rsidRPr="009E32B3" w:rsidRDefault="00A43323" w:rsidP="00D14891">
            <w:pPr>
              <w:pStyle w:val="TAL"/>
              <w:jc w:val="center"/>
            </w:pPr>
            <w:r w:rsidRPr="009E32B3">
              <w:t>No</w:t>
            </w:r>
          </w:p>
        </w:tc>
        <w:tc>
          <w:tcPr>
            <w:tcW w:w="709" w:type="dxa"/>
          </w:tcPr>
          <w:p w14:paraId="21B23BE4" w14:textId="77777777" w:rsidR="00A43323" w:rsidRPr="009E32B3" w:rsidRDefault="00A43323" w:rsidP="00D14891">
            <w:pPr>
              <w:pStyle w:val="TAL"/>
              <w:jc w:val="center"/>
            </w:pPr>
            <w:r w:rsidRPr="009E32B3">
              <w:t>No</w:t>
            </w:r>
          </w:p>
        </w:tc>
        <w:tc>
          <w:tcPr>
            <w:tcW w:w="728" w:type="dxa"/>
          </w:tcPr>
          <w:p w14:paraId="4DB05BFD" w14:textId="77777777" w:rsidR="00A43323" w:rsidRPr="009E32B3" w:rsidRDefault="00A43323" w:rsidP="00D14891">
            <w:pPr>
              <w:pStyle w:val="TAL"/>
              <w:jc w:val="center"/>
            </w:pPr>
            <w:r w:rsidRPr="009E32B3">
              <w:t>No</w:t>
            </w:r>
          </w:p>
        </w:tc>
      </w:tr>
      <w:tr w:rsidR="00B65AB4" w:rsidRPr="009E32B3" w14:paraId="7DDE098A" w14:textId="77777777" w:rsidTr="0026000E">
        <w:trPr>
          <w:cantSplit/>
          <w:tblHeader/>
        </w:trPr>
        <w:tc>
          <w:tcPr>
            <w:tcW w:w="6917" w:type="dxa"/>
          </w:tcPr>
          <w:p w14:paraId="1F6EE7B0" w14:textId="77777777" w:rsidR="00A43323" w:rsidRPr="009E32B3" w:rsidRDefault="00A43323" w:rsidP="00D14891">
            <w:pPr>
              <w:pStyle w:val="TAL"/>
              <w:rPr>
                <w:b/>
                <w:i/>
              </w:rPr>
            </w:pPr>
            <w:r w:rsidRPr="009E32B3">
              <w:rPr>
                <w:b/>
                <w:i/>
              </w:rPr>
              <w:t>dynamicHARQ-ACK-Codebook</w:t>
            </w:r>
          </w:p>
          <w:p w14:paraId="7CBB15DD" w14:textId="77777777" w:rsidR="00A43323" w:rsidRPr="009E32B3" w:rsidRDefault="00A43323" w:rsidP="00D14891">
            <w:pPr>
              <w:pStyle w:val="TAL"/>
            </w:pPr>
            <w:r w:rsidRPr="009E32B3">
              <w:t>Indicates whether the UE supports HARQ-ACK codebook dynamically constructed by DCI(s).</w:t>
            </w:r>
            <w:r w:rsidR="008C7D7A" w:rsidRPr="009E32B3">
              <w:t xml:space="preserve"> This field shall be set to </w:t>
            </w:r>
            <w:r w:rsidR="001D0750" w:rsidRPr="009E32B3">
              <w:rPr>
                <w:i/>
              </w:rPr>
              <w:t>supported</w:t>
            </w:r>
            <w:r w:rsidR="008C7D7A" w:rsidRPr="009E32B3">
              <w:t>.</w:t>
            </w:r>
          </w:p>
        </w:tc>
        <w:tc>
          <w:tcPr>
            <w:tcW w:w="709" w:type="dxa"/>
          </w:tcPr>
          <w:p w14:paraId="3042C8B4" w14:textId="77777777" w:rsidR="00A43323" w:rsidRPr="009E32B3" w:rsidRDefault="00A43323" w:rsidP="00D14891">
            <w:pPr>
              <w:pStyle w:val="TAL"/>
              <w:jc w:val="center"/>
            </w:pPr>
            <w:r w:rsidRPr="009E32B3">
              <w:t>UE</w:t>
            </w:r>
          </w:p>
        </w:tc>
        <w:tc>
          <w:tcPr>
            <w:tcW w:w="567" w:type="dxa"/>
          </w:tcPr>
          <w:p w14:paraId="0D1A8054" w14:textId="77777777" w:rsidR="00A43323" w:rsidRPr="009E32B3" w:rsidRDefault="00A43323" w:rsidP="00D14891">
            <w:pPr>
              <w:pStyle w:val="TAL"/>
              <w:jc w:val="center"/>
            </w:pPr>
            <w:r w:rsidRPr="009E32B3">
              <w:t>Yes</w:t>
            </w:r>
          </w:p>
        </w:tc>
        <w:tc>
          <w:tcPr>
            <w:tcW w:w="709" w:type="dxa"/>
          </w:tcPr>
          <w:p w14:paraId="4CB9CF50" w14:textId="77777777" w:rsidR="00A43323" w:rsidRPr="009E32B3" w:rsidRDefault="00A43323" w:rsidP="00D14891">
            <w:pPr>
              <w:pStyle w:val="TAL"/>
              <w:jc w:val="center"/>
            </w:pPr>
            <w:r w:rsidRPr="009E32B3">
              <w:t>No</w:t>
            </w:r>
          </w:p>
        </w:tc>
        <w:tc>
          <w:tcPr>
            <w:tcW w:w="728" w:type="dxa"/>
          </w:tcPr>
          <w:p w14:paraId="0F52FDC4" w14:textId="77777777" w:rsidR="00A43323" w:rsidRPr="009E32B3" w:rsidRDefault="00A43323" w:rsidP="00D14891">
            <w:pPr>
              <w:pStyle w:val="TAL"/>
              <w:jc w:val="center"/>
            </w:pPr>
            <w:r w:rsidRPr="009E32B3">
              <w:t>No</w:t>
            </w:r>
          </w:p>
        </w:tc>
      </w:tr>
      <w:tr w:rsidR="00B65AB4" w:rsidRPr="009E32B3" w14:paraId="698ABE6F" w14:textId="77777777" w:rsidTr="0026000E">
        <w:trPr>
          <w:cantSplit/>
          <w:tblHeader/>
        </w:trPr>
        <w:tc>
          <w:tcPr>
            <w:tcW w:w="6917" w:type="dxa"/>
          </w:tcPr>
          <w:p w14:paraId="4A20DBF5" w14:textId="77777777" w:rsidR="00A43323" w:rsidRPr="009E32B3" w:rsidRDefault="00A43323" w:rsidP="00D14891">
            <w:pPr>
              <w:pStyle w:val="TAL"/>
              <w:rPr>
                <w:b/>
                <w:i/>
              </w:rPr>
            </w:pPr>
            <w:r w:rsidRPr="009E32B3">
              <w:rPr>
                <w:b/>
                <w:i/>
              </w:rPr>
              <w:t>dynamicHARQ-ACK-CodeB-CBG-Retx-DL</w:t>
            </w:r>
          </w:p>
          <w:p w14:paraId="69A32456" w14:textId="77777777" w:rsidR="00A43323" w:rsidRPr="009E32B3" w:rsidRDefault="00A43323" w:rsidP="00D14891">
            <w:pPr>
              <w:pStyle w:val="TAL"/>
            </w:pPr>
            <w:r w:rsidRPr="009E32B3">
              <w:t>Indicates whether the UE supports HARQ-ACK codebook size for CBG-based (re)transmission based on the DAI-based solution as specified in TS 38.213 [11].</w:t>
            </w:r>
          </w:p>
        </w:tc>
        <w:tc>
          <w:tcPr>
            <w:tcW w:w="709" w:type="dxa"/>
          </w:tcPr>
          <w:p w14:paraId="32B5EB62" w14:textId="77777777" w:rsidR="00A43323" w:rsidRPr="009E32B3" w:rsidRDefault="00A43323" w:rsidP="00D14891">
            <w:pPr>
              <w:pStyle w:val="TAL"/>
              <w:jc w:val="center"/>
            </w:pPr>
            <w:r w:rsidRPr="009E32B3">
              <w:t>UE</w:t>
            </w:r>
          </w:p>
        </w:tc>
        <w:tc>
          <w:tcPr>
            <w:tcW w:w="567" w:type="dxa"/>
          </w:tcPr>
          <w:p w14:paraId="0813D6E9" w14:textId="77777777" w:rsidR="00A43323" w:rsidRPr="009E32B3" w:rsidRDefault="00A43323" w:rsidP="00D14891">
            <w:pPr>
              <w:pStyle w:val="TAL"/>
              <w:jc w:val="center"/>
            </w:pPr>
            <w:r w:rsidRPr="009E32B3">
              <w:t>No</w:t>
            </w:r>
          </w:p>
        </w:tc>
        <w:tc>
          <w:tcPr>
            <w:tcW w:w="709" w:type="dxa"/>
          </w:tcPr>
          <w:p w14:paraId="7C2866FB" w14:textId="77777777" w:rsidR="00A43323" w:rsidRPr="009E32B3" w:rsidRDefault="00A43323" w:rsidP="00D14891">
            <w:pPr>
              <w:pStyle w:val="TAL"/>
              <w:jc w:val="center"/>
            </w:pPr>
            <w:r w:rsidRPr="009E32B3">
              <w:t>No</w:t>
            </w:r>
          </w:p>
        </w:tc>
        <w:tc>
          <w:tcPr>
            <w:tcW w:w="728" w:type="dxa"/>
          </w:tcPr>
          <w:p w14:paraId="3503B02F" w14:textId="77777777" w:rsidR="00A43323" w:rsidRPr="009E32B3" w:rsidRDefault="00A43323" w:rsidP="00D14891">
            <w:pPr>
              <w:pStyle w:val="TAL"/>
              <w:jc w:val="center"/>
            </w:pPr>
            <w:r w:rsidRPr="009E32B3">
              <w:t>No</w:t>
            </w:r>
          </w:p>
        </w:tc>
      </w:tr>
      <w:tr w:rsidR="00B65AB4" w:rsidRPr="009E32B3" w14:paraId="41651991" w14:textId="77777777" w:rsidTr="0026000E">
        <w:trPr>
          <w:cantSplit/>
          <w:tblHeader/>
        </w:trPr>
        <w:tc>
          <w:tcPr>
            <w:tcW w:w="6917" w:type="dxa"/>
          </w:tcPr>
          <w:p w14:paraId="79E1F8EB" w14:textId="77777777" w:rsidR="00AA2645" w:rsidRPr="009E32B3" w:rsidRDefault="00AA2645" w:rsidP="00AA2645">
            <w:pPr>
              <w:pStyle w:val="TAL"/>
              <w:rPr>
                <w:b/>
                <w:i/>
              </w:rPr>
            </w:pPr>
            <w:r w:rsidRPr="009E32B3">
              <w:rPr>
                <w:b/>
                <w:i/>
              </w:rPr>
              <w:t>dynamicIndicationSchedulingRestriction-r18</w:t>
            </w:r>
          </w:p>
          <w:p w14:paraId="6D1740BC" w14:textId="77777777" w:rsidR="00AA2645" w:rsidRPr="009E32B3" w:rsidRDefault="00AA2645" w:rsidP="00AA2645">
            <w:pPr>
              <w:pStyle w:val="TAL"/>
              <w:rPr>
                <w:bCs/>
                <w:iCs/>
              </w:rPr>
            </w:pPr>
            <w:r w:rsidRPr="009E32B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9E32B3" w:rsidRDefault="00AA2645" w:rsidP="00AA2645">
            <w:pPr>
              <w:pStyle w:val="TAL"/>
              <w:rPr>
                <w:bCs/>
                <w:iCs/>
              </w:rPr>
            </w:pPr>
          </w:p>
          <w:p w14:paraId="7EA68C9B" w14:textId="0D2E6A64" w:rsidR="00AA2645" w:rsidRPr="009E32B3" w:rsidRDefault="00AA2645" w:rsidP="00AA2645">
            <w:pPr>
              <w:pStyle w:val="TAL"/>
              <w:rPr>
                <w:b/>
                <w:i/>
              </w:rPr>
            </w:pPr>
            <w:r w:rsidRPr="009E32B3">
              <w:rPr>
                <w:bCs/>
                <w:iCs/>
              </w:rPr>
              <w:t xml:space="preserve">A UE supporting this feature shall also indicate support </w:t>
            </w:r>
            <w:r w:rsidR="002332C5" w:rsidRPr="009E32B3">
              <w:rPr>
                <w:bCs/>
                <w:iCs/>
              </w:rPr>
              <w:t xml:space="preserve">of </w:t>
            </w:r>
            <w:r w:rsidRPr="009E32B3">
              <w:rPr>
                <w:bCs/>
                <w:iCs/>
              </w:rPr>
              <w:t xml:space="preserve">at least one of </w:t>
            </w:r>
            <w:r w:rsidRPr="009E32B3">
              <w:rPr>
                <w:i/>
                <w:iCs/>
              </w:rPr>
              <w:t xml:space="preserve">multiCell-PDSCH-DCI-1-3-SameSCS-r18, </w:t>
            </w:r>
            <w:r w:rsidRPr="009E32B3" w:rsidDel="00855366">
              <w:rPr>
                <w:i/>
                <w:iCs/>
              </w:rPr>
              <w:t>multiCell-PDSCH-DCI-1-3-DiffSCS-r18</w:t>
            </w:r>
            <w:r w:rsidRPr="009E32B3">
              <w:rPr>
                <w:i/>
                <w:iCs/>
              </w:rPr>
              <w:t xml:space="preserve">, multiCell-PUSCH-DCI-0-3-SameSCS-r18 </w:t>
            </w:r>
            <w:r w:rsidRPr="009E32B3">
              <w:t>and</w:t>
            </w:r>
            <w:r w:rsidRPr="009E32B3">
              <w:rPr>
                <w:i/>
                <w:iCs/>
              </w:rPr>
              <w:t xml:space="preserve"> multiCell-PUSCH-DCI-0-3-DiffSCS-r18.</w:t>
            </w:r>
          </w:p>
        </w:tc>
        <w:tc>
          <w:tcPr>
            <w:tcW w:w="709" w:type="dxa"/>
          </w:tcPr>
          <w:p w14:paraId="566D18D5" w14:textId="0938E317" w:rsidR="00AA2645" w:rsidRPr="009E32B3" w:rsidRDefault="00AA2645" w:rsidP="00AA2645">
            <w:pPr>
              <w:pStyle w:val="TAL"/>
              <w:jc w:val="center"/>
            </w:pPr>
            <w:r w:rsidRPr="009E32B3">
              <w:t>UE</w:t>
            </w:r>
          </w:p>
        </w:tc>
        <w:tc>
          <w:tcPr>
            <w:tcW w:w="567" w:type="dxa"/>
          </w:tcPr>
          <w:p w14:paraId="325E8D67" w14:textId="666C91BD" w:rsidR="00AA2645" w:rsidRPr="009E32B3" w:rsidRDefault="00AA2645" w:rsidP="00AA2645">
            <w:pPr>
              <w:pStyle w:val="TAL"/>
              <w:jc w:val="center"/>
            </w:pPr>
            <w:r w:rsidRPr="009E32B3">
              <w:t>No</w:t>
            </w:r>
          </w:p>
        </w:tc>
        <w:tc>
          <w:tcPr>
            <w:tcW w:w="709" w:type="dxa"/>
          </w:tcPr>
          <w:p w14:paraId="70638314" w14:textId="6E1FFC30" w:rsidR="00AA2645" w:rsidRPr="009E32B3" w:rsidRDefault="00AA2645" w:rsidP="00AA2645">
            <w:pPr>
              <w:pStyle w:val="TAL"/>
              <w:jc w:val="center"/>
            </w:pPr>
            <w:r w:rsidRPr="009E32B3">
              <w:t>No</w:t>
            </w:r>
          </w:p>
        </w:tc>
        <w:tc>
          <w:tcPr>
            <w:tcW w:w="728" w:type="dxa"/>
          </w:tcPr>
          <w:p w14:paraId="34A88E3A" w14:textId="5C1AB94B" w:rsidR="00AA2645" w:rsidRPr="009E32B3" w:rsidRDefault="00AA2645" w:rsidP="00AA2645">
            <w:pPr>
              <w:pStyle w:val="TAL"/>
              <w:jc w:val="center"/>
            </w:pPr>
            <w:r w:rsidRPr="009E32B3">
              <w:t>No</w:t>
            </w:r>
          </w:p>
        </w:tc>
      </w:tr>
      <w:tr w:rsidR="00B65AB4" w:rsidRPr="009E32B3" w14:paraId="40EF9F90" w14:textId="77777777" w:rsidTr="0026000E">
        <w:trPr>
          <w:cantSplit/>
          <w:tblHeader/>
        </w:trPr>
        <w:tc>
          <w:tcPr>
            <w:tcW w:w="6917" w:type="dxa"/>
          </w:tcPr>
          <w:p w14:paraId="0AB88D7B" w14:textId="77777777" w:rsidR="00A43323" w:rsidRPr="009E32B3" w:rsidRDefault="00A43323" w:rsidP="00D14891">
            <w:pPr>
              <w:pStyle w:val="TAL"/>
              <w:rPr>
                <w:b/>
                <w:bCs/>
                <w:i/>
                <w:iCs/>
              </w:rPr>
            </w:pPr>
            <w:r w:rsidRPr="009E32B3">
              <w:rPr>
                <w:b/>
                <w:bCs/>
                <w:i/>
                <w:iCs/>
              </w:rPr>
              <w:t>dynamicPRB-BundlingDL</w:t>
            </w:r>
          </w:p>
          <w:p w14:paraId="65186366" w14:textId="77777777" w:rsidR="00A43323" w:rsidRPr="009E32B3" w:rsidRDefault="00A43323" w:rsidP="00D14891">
            <w:pPr>
              <w:pStyle w:val="TAL"/>
            </w:pPr>
            <w:r w:rsidRPr="009E32B3">
              <w:rPr>
                <w:bCs/>
                <w:iCs/>
              </w:rPr>
              <w:t>Indicates whether UE supports DCI-based indication of the PRG size for PDSCH reception.</w:t>
            </w:r>
          </w:p>
        </w:tc>
        <w:tc>
          <w:tcPr>
            <w:tcW w:w="709" w:type="dxa"/>
          </w:tcPr>
          <w:p w14:paraId="73AA3756" w14:textId="77777777" w:rsidR="00A43323" w:rsidRPr="009E32B3" w:rsidRDefault="00A43323" w:rsidP="00D14891">
            <w:pPr>
              <w:pStyle w:val="TAL"/>
              <w:jc w:val="center"/>
            </w:pPr>
            <w:r w:rsidRPr="009E32B3">
              <w:rPr>
                <w:bCs/>
                <w:iCs/>
              </w:rPr>
              <w:t>UE</w:t>
            </w:r>
          </w:p>
        </w:tc>
        <w:tc>
          <w:tcPr>
            <w:tcW w:w="567" w:type="dxa"/>
          </w:tcPr>
          <w:p w14:paraId="6419E509" w14:textId="77777777" w:rsidR="00A43323" w:rsidRPr="009E32B3" w:rsidRDefault="00A43323" w:rsidP="00D14891">
            <w:pPr>
              <w:pStyle w:val="TAL"/>
              <w:jc w:val="center"/>
            </w:pPr>
            <w:r w:rsidRPr="009E32B3">
              <w:rPr>
                <w:bCs/>
                <w:iCs/>
              </w:rPr>
              <w:t>No</w:t>
            </w:r>
          </w:p>
        </w:tc>
        <w:tc>
          <w:tcPr>
            <w:tcW w:w="709" w:type="dxa"/>
          </w:tcPr>
          <w:p w14:paraId="507481C8" w14:textId="77777777" w:rsidR="00A43323" w:rsidRPr="009E32B3" w:rsidRDefault="00A43323" w:rsidP="00D14891">
            <w:pPr>
              <w:pStyle w:val="TAL"/>
              <w:jc w:val="center"/>
            </w:pPr>
            <w:r w:rsidRPr="009E32B3">
              <w:rPr>
                <w:bCs/>
                <w:iCs/>
              </w:rPr>
              <w:t>No</w:t>
            </w:r>
          </w:p>
        </w:tc>
        <w:tc>
          <w:tcPr>
            <w:tcW w:w="728" w:type="dxa"/>
          </w:tcPr>
          <w:p w14:paraId="20A3A4A2" w14:textId="77777777" w:rsidR="00A43323" w:rsidRPr="009E32B3" w:rsidRDefault="00A43323" w:rsidP="00D14891">
            <w:pPr>
              <w:pStyle w:val="TAL"/>
              <w:jc w:val="center"/>
            </w:pPr>
            <w:r w:rsidRPr="009E32B3">
              <w:t>No</w:t>
            </w:r>
          </w:p>
        </w:tc>
      </w:tr>
      <w:tr w:rsidR="00B65AB4" w:rsidRPr="009E32B3" w14:paraId="16DE8C81" w14:textId="77777777" w:rsidTr="0026000E">
        <w:trPr>
          <w:cantSplit/>
          <w:tblHeader/>
        </w:trPr>
        <w:tc>
          <w:tcPr>
            <w:tcW w:w="6917" w:type="dxa"/>
          </w:tcPr>
          <w:p w14:paraId="43C92071" w14:textId="77777777" w:rsidR="00A43323" w:rsidRPr="009E32B3" w:rsidRDefault="00A43323" w:rsidP="00D14891">
            <w:pPr>
              <w:pStyle w:val="TAL"/>
              <w:rPr>
                <w:b/>
                <w:bCs/>
                <w:i/>
                <w:iCs/>
              </w:rPr>
            </w:pPr>
            <w:r w:rsidRPr="009E32B3">
              <w:rPr>
                <w:b/>
                <w:bCs/>
                <w:i/>
                <w:iCs/>
              </w:rPr>
              <w:t>dynamicSFI</w:t>
            </w:r>
          </w:p>
          <w:p w14:paraId="05112852" w14:textId="77777777" w:rsidR="00D84D0E" w:rsidRPr="009E32B3" w:rsidRDefault="00A43323" w:rsidP="00D84D0E">
            <w:pPr>
              <w:pStyle w:val="TAL"/>
              <w:rPr>
                <w:bCs/>
                <w:iCs/>
              </w:rPr>
            </w:pPr>
            <w:r w:rsidRPr="009E32B3">
              <w:rPr>
                <w:rFonts w:eastAsia="MS PGothic"/>
              </w:rPr>
              <w:t>Indicates whether the UE supports monitoring for DCI format 2_0 and determination of slot formats via DCI format 2_0.</w:t>
            </w:r>
            <w:r w:rsidR="002E0381" w:rsidRPr="009E32B3">
              <w:t xml:space="preserve"> This applies only to non-shared spectrum channel access. For shared spectrum channel access, </w:t>
            </w:r>
            <w:r w:rsidR="002E0381" w:rsidRPr="009E32B3">
              <w:rPr>
                <w:i/>
                <w:iCs/>
              </w:rPr>
              <w:t>dynamicSFI</w:t>
            </w:r>
            <w:r w:rsidR="002E0381" w:rsidRPr="009E32B3">
              <w:rPr>
                <w:bCs/>
                <w:i/>
              </w:rPr>
              <w:t>-r16</w:t>
            </w:r>
            <w:r w:rsidR="002E0381" w:rsidRPr="009E32B3">
              <w:rPr>
                <w:bCs/>
                <w:iCs/>
              </w:rPr>
              <w:t xml:space="preserve"> applies.</w:t>
            </w:r>
          </w:p>
          <w:p w14:paraId="15EE73AF" w14:textId="7E448CE7" w:rsidR="00A43323" w:rsidRPr="009E32B3" w:rsidRDefault="00D84D0E" w:rsidP="00D84D0E">
            <w:pPr>
              <w:pStyle w:val="TAL"/>
              <w:rPr>
                <w:bCs/>
                <w:iCs/>
              </w:rPr>
            </w:pPr>
            <w:r w:rsidRPr="009E32B3">
              <w:rPr>
                <w:bCs/>
                <w:iCs/>
              </w:rPr>
              <w:t>This capability is not applicable to NCR-MT.</w:t>
            </w:r>
          </w:p>
        </w:tc>
        <w:tc>
          <w:tcPr>
            <w:tcW w:w="709" w:type="dxa"/>
          </w:tcPr>
          <w:p w14:paraId="77D8B1E0" w14:textId="77777777" w:rsidR="00A43323" w:rsidRPr="009E32B3" w:rsidRDefault="00A43323" w:rsidP="00D14891">
            <w:pPr>
              <w:pStyle w:val="TAL"/>
              <w:jc w:val="center"/>
              <w:rPr>
                <w:bCs/>
                <w:iCs/>
              </w:rPr>
            </w:pPr>
            <w:r w:rsidRPr="009E32B3">
              <w:rPr>
                <w:bCs/>
                <w:iCs/>
              </w:rPr>
              <w:t>UE</w:t>
            </w:r>
          </w:p>
        </w:tc>
        <w:tc>
          <w:tcPr>
            <w:tcW w:w="567" w:type="dxa"/>
          </w:tcPr>
          <w:p w14:paraId="4F2CCC25" w14:textId="77777777" w:rsidR="00A43323" w:rsidRPr="009E32B3" w:rsidRDefault="00A43323" w:rsidP="00D14891">
            <w:pPr>
              <w:pStyle w:val="TAL"/>
              <w:jc w:val="center"/>
              <w:rPr>
                <w:bCs/>
                <w:iCs/>
              </w:rPr>
            </w:pPr>
            <w:r w:rsidRPr="009E32B3">
              <w:rPr>
                <w:bCs/>
                <w:iCs/>
              </w:rPr>
              <w:t>No</w:t>
            </w:r>
          </w:p>
        </w:tc>
        <w:tc>
          <w:tcPr>
            <w:tcW w:w="709" w:type="dxa"/>
          </w:tcPr>
          <w:p w14:paraId="04A08555" w14:textId="77777777" w:rsidR="00A43323" w:rsidRPr="009E32B3" w:rsidRDefault="00A43323" w:rsidP="00D14891">
            <w:pPr>
              <w:pStyle w:val="TAL"/>
              <w:jc w:val="center"/>
              <w:rPr>
                <w:bCs/>
                <w:iCs/>
              </w:rPr>
            </w:pPr>
            <w:r w:rsidRPr="009E32B3">
              <w:rPr>
                <w:bCs/>
                <w:iCs/>
              </w:rPr>
              <w:t>Yes</w:t>
            </w:r>
          </w:p>
        </w:tc>
        <w:tc>
          <w:tcPr>
            <w:tcW w:w="728" w:type="dxa"/>
          </w:tcPr>
          <w:p w14:paraId="1D27B1D9" w14:textId="77777777" w:rsidR="00A43323" w:rsidRPr="009E32B3" w:rsidRDefault="00A43323" w:rsidP="00D14891">
            <w:pPr>
              <w:pStyle w:val="TAL"/>
              <w:jc w:val="center"/>
            </w:pPr>
            <w:r w:rsidRPr="009E32B3">
              <w:t>Yes</w:t>
            </w:r>
          </w:p>
        </w:tc>
      </w:tr>
      <w:tr w:rsidR="00B65AB4" w:rsidRPr="009E32B3" w14:paraId="51E8E7F7" w14:textId="77777777" w:rsidTr="0026000E">
        <w:trPr>
          <w:cantSplit/>
          <w:tblHeader/>
        </w:trPr>
        <w:tc>
          <w:tcPr>
            <w:tcW w:w="6917" w:type="dxa"/>
          </w:tcPr>
          <w:p w14:paraId="72C0ECF4" w14:textId="77777777" w:rsidR="00A43323" w:rsidRPr="009E32B3" w:rsidRDefault="00A43323" w:rsidP="00D14891">
            <w:pPr>
              <w:pStyle w:val="TAL"/>
              <w:rPr>
                <w:b/>
                <w:bCs/>
                <w:i/>
                <w:iCs/>
              </w:rPr>
            </w:pPr>
            <w:r w:rsidRPr="009E32B3">
              <w:rPr>
                <w:b/>
                <w:bCs/>
                <w:i/>
                <w:iCs/>
              </w:rPr>
              <w:t>dynamicSwitchRA-Type0-1-PDSCH</w:t>
            </w:r>
          </w:p>
          <w:p w14:paraId="6E4F4067" w14:textId="77777777" w:rsidR="00A43323" w:rsidRPr="009E32B3" w:rsidRDefault="00A43323" w:rsidP="00D14891">
            <w:pPr>
              <w:pStyle w:val="TAL"/>
            </w:pPr>
            <w:r w:rsidRPr="009E32B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E32B3" w:rsidRDefault="00A43323" w:rsidP="00D14891">
            <w:pPr>
              <w:pStyle w:val="TAL"/>
              <w:jc w:val="center"/>
            </w:pPr>
            <w:r w:rsidRPr="009E32B3">
              <w:rPr>
                <w:bCs/>
                <w:iCs/>
              </w:rPr>
              <w:t>UE</w:t>
            </w:r>
          </w:p>
        </w:tc>
        <w:tc>
          <w:tcPr>
            <w:tcW w:w="567" w:type="dxa"/>
          </w:tcPr>
          <w:p w14:paraId="09559091" w14:textId="77777777" w:rsidR="00A43323" w:rsidRPr="009E32B3" w:rsidRDefault="00A43323" w:rsidP="00D14891">
            <w:pPr>
              <w:pStyle w:val="TAL"/>
              <w:jc w:val="center"/>
            </w:pPr>
            <w:r w:rsidRPr="009E32B3">
              <w:rPr>
                <w:bCs/>
                <w:iCs/>
              </w:rPr>
              <w:t>No</w:t>
            </w:r>
          </w:p>
        </w:tc>
        <w:tc>
          <w:tcPr>
            <w:tcW w:w="709" w:type="dxa"/>
          </w:tcPr>
          <w:p w14:paraId="3297C3FF" w14:textId="77777777" w:rsidR="00A43323" w:rsidRPr="009E32B3" w:rsidRDefault="00A43323" w:rsidP="00D14891">
            <w:pPr>
              <w:pStyle w:val="TAL"/>
              <w:jc w:val="center"/>
            </w:pPr>
            <w:r w:rsidRPr="009E32B3">
              <w:rPr>
                <w:bCs/>
                <w:iCs/>
              </w:rPr>
              <w:t>No</w:t>
            </w:r>
          </w:p>
        </w:tc>
        <w:tc>
          <w:tcPr>
            <w:tcW w:w="728" w:type="dxa"/>
          </w:tcPr>
          <w:p w14:paraId="0346E5C2" w14:textId="77777777" w:rsidR="00A43323" w:rsidRPr="009E32B3" w:rsidRDefault="00A43323" w:rsidP="00D14891">
            <w:pPr>
              <w:pStyle w:val="TAL"/>
              <w:jc w:val="center"/>
            </w:pPr>
            <w:r w:rsidRPr="009E32B3">
              <w:t>No</w:t>
            </w:r>
          </w:p>
        </w:tc>
      </w:tr>
      <w:tr w:rsidR="00B65AB4" w:rsidRPr="009E32B3" w14:paraId="1ABA286D" w14:textId="77777777" w:rsidTr="0026000E">
        <w:trPr>
          <w:cantSplit/>
          <w:tblHeader/>
        </w:trPr>
        <w:tc>
          <w:tcPr>
            <w:tcW w:w="6917" w:type="dxa"/>
          </w:tcPr>
          <w:p w14:paraId="6F17DA2D" w14:textId="77777777" w:rsidR="00A43323" w:rsidRPr="009E32B3" w:rsidRDefault="00A43323" w:rsidP="00D14891">
            <w:pPr>
              <w:pStyle w:val="TAL"/>
              <w:rPr>
                <w:b/>
                <w:bCs/>
                <w:i/>
                <w:iCs/>
              </w:rPr>
            </w:pPr>
            <w:r w:rsidRPr="009E32B3">
              <w:rPr>
                <w:b/>
                <w:bCs/>
                <w:i/>
                <w:iCs/>
              </w:rPr>
              <w:t>dynamicSwitchRA-Type0-1-PUSCH</w:t>
            </w:r>
          </w:p>
          <w:p w14:paraId="0119F354" w14:textId="77777777" w:rsidR="00A43323" w:rsidRPr="009E32B3" w:rsidRDefault="00A43323" w:rsidP="00D14891">
            <w:pPr>
              <w:pStyle w:val="TAL"/>
            </w:pPr>
            <w:r w:rsidRPr="009E32B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E32B3" w:rsidRDefault="00A43323" w:rsidP="00D14891">
            <w:pPr>
              <w:pStyle w:val="TAL"/>
              <w:jc w:val="center"/>
            </w:pPr>
            <w:r w:rsidRPr="009E32B3">
              <w:rPr>
                <w:bCs/>
                <w:iCs/>
              </w:rPr>
              <w:t>UE</w:t>
            </w:r>
          </w:p>
        </w:tc>
        <w:tc>
          <w:tcPr>
            <w:tcW w:w="567" w:type="dxa"/>
          </w:tcPr>
          <w:p w14:paraId="042AD28A" w14:textId="77777777" w:rsidR="00A43323" w:rsidRPr="009E32B3" w:rsidRDefault="00520DBA" w:rsidP="00D14891">
            <w:pPr>
              <w:pStyle w:val="TAL"/>
              <w:jc w:val="center"/>
            </w:pPr>
            <w:r w:rsidRPr="009E32B3">
              <w:rPr>
                <w:bCs/>
                <w:iCs/>
              </w:rPr>
              <w:t>No</w:t>
            </w:r>
          </w:p>
        </w:tc>
        <w:tc>
          <w:tcPr>
            <w:tcW w:w="709" w:type="dxa"/>
          </w:tcPr>
          <w:p w14:paraId="79DBB951" w14:textId="77777777" w:rsidR="00A43323" w:rsidRPr="009E32B3" w:rsidRDefault="00A43323" w:rsidP="00D14891">
            <w:pPr>
              <w:pStyle w:val="TAL"/>
              <w:jc w:val="center"/>
            </w:pPr>
            <w:r w:rsidRPr="009E32B3">
              <w:rPr>
                <w:bCs/>
                <w:iCs/>
              </w:rPr>
              <w:t>No</w:t>
            </w:r>
          </w:p>
        </w:tc>
        <w:tc>
          <w:tcPr>
            <w:tcW w:w="728" w:type="dxa"/>
          </w:tcPr>
          <w:p w14:paraId="7D6159AC" w14:textId="77777777" w:rsidR="00A43323" w:rsidRPr="009E32B3" w:rsidRDefault="00A43323" w:rsidP="00D14891">
            <w:pPr>
              <w:pStyle w:val="TAL"/>
              <w:jc w:val="center"/>
            </w:pPr>
            <w:r w:rsidRPr="009E32B3">
              <w:t>No</w:t>
            </w:r>
          </w:p>
        </w:tc>
      </w:tr>
      <w:tr w:rsidR="00B65AB4" w:rsidRPr="009E32B3" w14:paraId="31CA2BB5" w14:textId="77777777" w:rsidTr="0026000E">
        <w:trPr>
          <w:cantSplit/>
          <w:tblHeader/>
        </w:trPr>
        <w:tc>
          <w:tcPr>
            <w:tcW w:w="6917" w:type="dxa"/>
          </w:tcPr>
          <w:p w14:paraId="72ADAAB2" w14:textId="77777777" w:rsidR="00071325" w:rsidRPr="009E32B3" w:rsidRDefault="00071325" w:rsidP="00071325">
            <w:pPr>
              <w:pStyle w:val="TAL"/>
              <w:rPr>
                <w:b/>
                <w:bCs/>
                <w:i/>
                <w:iCs/>
              </w:rPr>
            </w:pPr>
            <w:r w:rsidRPr="009E32B3">
              <w:rPr>
                <w:b/>
                <w:bCs/>
                <w:i/>
                <w:iCs/>
              </w:rPr>
              <w:t>enhancedPowerControl-r16</w:t>
            </w:r>
          </w:p>
          <w:p w14:paraId="0B7A6B59" w14:textId="77777777" w:rsidR="00071325" w:rsidRPr="009E32B3" w:rsidRDefault="00071325" w:rsidP="00071325">
            <w:pPr>
              <w:pStyle w:val="TAL"/>
              <w:rPr>
                <w:b/>
                <w:bCs/>
                <w:i/>
                <w:iCs/>
              </w:rPr>
            </w:pPr>
            <w:r w:rsidRPr="009E32B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E32B3" w:rsidRDefault="00071325" w:rsidP="00071325">
            <w:pPr>
              <w:pStyle w:val="TAL"/>
              <w:jc w:val="center"/>
              <w:rPr>
                <w:bCs/>
                <w:iCs/>
              </w:rPr>
            </w:pPr>
            <w:r w:rsidRPr="009E32B3">
              <w:rPr>
                <w:bCs/>
                <w:iCs/>
              </w:rPr>
              <w:t>UE</w:t>
            </w:r>
          </w:p>
        </w:tc>
        <w:tc>
          <w:tcPr>
            <w:tcW w:w="567" w:type="dxa"/>
          </w:tcPr>
          <w:p w14:paraId="0B840E52" w14:textId="77777777" w:rsidR="00071325" w:rsidRPr="009E32B3" w:rsidRDefault="00071325" w:rsidP="00071325">
            <w:pPr>
              <w:pStyle w:val="TAL"/>
              <w:jc w:val="center"/>
              <w:rPr>
                <w:bCs/>
                <w:iCs/>
              </w:rPr>
            </w:pPr>
            <w:r w:rsidRPr="009E32B3">
              <w:rPr>
                <w:bCs/>
                <w:iCs/>
              </w:rPr>
              <w:t>No</w:t>
            </w:r>
          </w:p>
        </w:tc>
        <w:tc>
          <w:tcPr>
            <w:tcW w:w="709" w:type="dxa"/>
          </w:tcPr>
          <w:p w14:paraId="64261C8E" w14:textId="77777777" w:rsidR="00071325" w:rsidRPr="009E32B3" w:rsidRDefault="00071325" w:rsidP="00071325">
            <w:pPr>
              <w:pStyle w:val="TAL"/>
              <w:jc w:val="center"/>
              <w:rPr>
                <w:bCs/>
                <w:iCs/>
              </w:rPr>
            </w:pPr>
            <w:r w:rsidRPr="009E32B3">
              <w:rPr>
                <w:bCs/>
                <w:iCs/>
              </w:rPr>
              <w:t>No</w:t>
            </w:r>
          </w:p>
        </w:tc>
        <w:tc>
          <w:tcPr>
            <w:tcW w:w="728" w:type="dxa"/>
          </w:tcPr>
          <w:p w14:paraId="25225957" w14:textId="77777777" w:rsidR="00071325" w:rsidRPr="009E32B3" w:rsidRDefault="00071325" w:rsidP="00071325">
            <w:pPr>
              <w:pStyle w:val="TAL"/>
              <w:jc w:val="center"/>
            </w:pPr>
            <w:r w:rsidRPr="009E32B3">
              <w:t>Yes</w:t>
            </w:r>
          </w:p>
        </w:tc>
      </w:tr>
      <w:tr w:rsidR="00B65AB4" w:rsidRPr="009E32B3" w14:paraId="67CF91B8" w14:textId="77777777" w:rsidTr="0026000E">
        <w:trPr>
          <w:cantSplit/>
          <w:tblHeader/>
        </w:trPr>
        <w:tc>
          <w:tcPr>
            <w:tcW w:w="6917" w:type="dxa"/>
          </w:tcPr>
          <w:p w14:paraId="33FB9513" w14:textId="77777777" w:rsidR="00071325" w:rsidRPr="009E32B3" w:rsidRDefault="00071325" w:rsidP="00071325">
            <w:pPr>
              <w:pStyle w:val="TAL"/>
              <w:rPr>
                <w:b/>
                <w:i/>
              </w:rPr>
            </w:pPr>
            <w:r w:rsidRPr="009E32B3">
              <w:rPr>
                <w:b/>
                <w:i/>
              </w:rPr>
              <w:t>extendedCG-Periodicities-r16</w:t>
            </w:r>
          </w:p>
          <w:p w14:paraId="5592B6F8" w14:textId="68183332" w:rsidR="00071325" w:rsidRPr="009E32B3" w:rsidRDefault="00071325" w:rsidP="00071325">
            <w:pPr>
              <w:pStyle w:val="TAL"/>
              <w:rPr>
                <w:b/>
                <w:bCs/>
                <w:i/>
                <w:iCs/>
              </w:rPr>
            </w:pPr>
            <w:r w:rsidRPr="009E32B3">
              <w:t xml:space="preserve">Indicates that the UE supports extended periodicities for CG Type 1 (if the UE indicates </w:t>
            </w:r>
            <w:r w:rsidRPr="009E32B3">
              <w:rPr>
                <w:i/>
              </w:rPr>
              <w:t xml:space="preserve">configuredUL-GrantType1 </w:t>
            </w:r>
            <w:r w:rsidR="00691A9D" w:rsidRPr="009E32B3">
              <w:t xml:space="preserve">or </w:t>
            </w:r>
            <w:r w:rsidR="00691A9D" w:rsidRPr="009E32B3">
              <w:rPr>
                <w:i/>
              </w:rPr>
              <w:t xml:space="preserve">configuredUL-GrantType1-v1650 </w:t>
            </w:r>
            <w:r w:rsidRPr="009E32B3">
              <w:t xml:space="preserve">capability) or CG Type 2 (if the UE indicates </w:t>
            </w:r>
            <w:r w:rsidRPr="009E32B3">
              <w:rPr>
                <w:i/>
              </w:rPr>
              <w:t xml:space="preserve">configuredUL-GrantType2 </w:t>
            </w:r>
            <w:r w:rsidR="00691A9D" w:rsidRPr="009E32B3">
              <w:t xml:space="preserve">or </w:t>
            </w:r>
            <w:r w:rsidR="00691A9D" w:rsidRPr="009E32B3">
              <w:rPr>
                <w:i/>
              </w:rPr>
              <w:t xml:space="preserve">configuredUL-GrantType2-v1650 </w:t>
            </w:r>
            <w:r w:rsidRPr="009E32B3">
              <w:t xml:space="preserve">capability) as specified by </w:t>
            </w:r>
            <w:r w:rsidRPr="009E32B3">
              <w:rPr>
                <w:i/>
                <w:iCs/>
              </w:rPr>
              <w:t>periodicityExt-r16</w:t>
            </w:r>
            <w:r w:rsidRPr="009E32B3">
              <w:t xml:space="preserve"> field of IE </w:t>
            </w:r>
            <w:r w:rsidRPr="009E32B3">
              <w:rPr>
                <w:i/>
                <w:iCs/>
              </w:rPr>
              <w:t>ConfiguredGrantConfig</w:t>
            </w:r>
            <w:r w:rsidRPr="009E32B3">
              <w:t xml:space="preserve"> in TS 38.331 [</w:t>
            </w:r>
            <w:r w:rsidR="00863493" w:rsidRPr="009E32B3">
              <w:t>9</w:t>
            </w:r>
            <w:r w:rsidRPr="009E32B3">
              <w:t>].</w:t>
            </w:r>
          </w:p>
        </w:tc>
        <w:tc>
          <w:tcPr>
            <w:tcW w:w="709" w:type="dxa"/>
          </w:tcPr>
          <w:p w14:paraId="7882235A" w14:textId="77777777" w:rsidR="00071325" w:rsidRPr="009E32B3" w:rsidRDefault="00071325" w:rsidP="00071325">
            <w:pPr>
              <w:pStyle w:val="TAL"/>
              <w:jc w:val="center"/>
              <w:rPr>
                <w:bCs/>
                <w:iCs/>
              </w:rPr>
            </w:pPr>
            <w:r w:rsidRPr="009E32B3">
              <w:t>UE</w:t>
            </w:r>
          </w:p>
        </w:tc>
        <w:tc>
          <w:tcPr>
            <w:tcW w:w="567" w:type="dxa"/>
          </w:tcPr>
          <w:p w14:paraId="33933D0A" w14:textId="77777777" w:rsidR="00071325" w:rsidRPr="009E32B3" w:rsidRDefault="00071325" w:rsidP="00071325">
            <w:pPr>
              <w:pStyle w:val="TAL"/>
              <w:jc w:val="center"/>
              <w:rPr>
                <w:bCs/>
                <w:iCs/>
              </w:rPr>
            </w:pPr>
            <w:r w:rsidRPr="009E32B3">
              <w:t>No</w:t>
            </w:r>
          </w:p>
        </w:tc>
        <w:tc>
          <w:tcPr>
            <w:tcW w:w="709" w:type="dxa"/>
          </w:tcPr>
          <w:p w14:paraId="32998086" w14:textId="77777777" w:rsidR="00071325" w:rsidRPr="009E32B3" w:rsidRDefault="00071325" w:rsidP="00071325">
            <w:pPr>
              <w:pStyle w:val="TAL"/>
              <w:jc w:val="center"/>
              <w:rPr>
                <w:bCs/>
                <w:iCs/>
              </w:rPr>
            </w:pPr>
            <w:r w:rsidRPr="009E32B3">
              <w:t>No</w:t>
            </w:r>
          </w:p>
        </w:tc>
        <w:tc>
          <w:tcPr>
            <w:tcW w:w="728" w:type="dxa"/>
          </w:tcPr>
          <w:p w14:paraId="45E470FE" w14:textId="77777777" w:rsidR="00071325" w:rsidRPr="009E32B3" w:rsidRDefault="00071325" w:rsidP="00071325">
            <w:pPr>
              <w:pStyle w:val="TAL"/>
              <w:jc w:val="center"/>
            </w:pPr>
            <w:r w:rsidRPr="009E32B3">
              <w:t>No</w:t>
            </w:r>
          </w:p>
        </w:tc>
      </w:tr>
      <w:tr w:rsidR="00B65AB4" w:rsidRPr="009E32B3" w14:paraId="3971874A" w14:textId="77777777" w:rsidTr="0026000E">
        <w:trPr>
          <w:cantSplit/>
          <w:tblHeader/>
        </w:trPr>
        <w:tc>
          <w:tcPr>
            <w:tcW w:w="6917" w:type="dxa"/>
          </w:tcPr>
          <w:p w14:paraId="21162AB2" w14:textId="77777777" w:rsidR="00071325" w:rsidRPr="009E32B3" w:rsidRDefault="00071325" w:rsidP="00071325">
            <w:pPr>
              <w:pStyle w:val="TAL"/>
              <w:rPr>
                <w:b/>
                <w:i/>
              </w:rPr>
            </w:pPr>
            <w:r w:rsidRPr="009E32B3">
              <w:rPr>
                <w:b/>
                <w:i/>
              </w:rPr>
              <w:t>extendedSPS-Periodicities-r16</w:t>
            </w:r>
          </w:p>
          <w:p w14:paraId="6A70A2E3" w14:textId="77777777" w:rsidR="00071325" w:rsidRPr="009E32B3" w:rsidRDefault="00071325" w:rsidP="00071325">
            <w:pPr>
              <w:pStyle w:val="TAL"/>
              <w:rPr>
                <w:b/>
                <w:bCs/>
                <w:i/>
                <w:iCs/>
              </w:rPr>
            </w:pPr>
            <w:r w:rsidRPr="009E32B3">
              <w:t xml:space="preserve">Indicates that the UE supports extended periodicities for downlink SPS as specified by </w:t>
            </w:r>
            <w:r w:rsidRPr="009E32B3">
              <w:rPr>
                <w:i/>
                <w:iCs/>
              </w:rPr>
              <w:t>periodicityExt-r16</w:t>
            </w:r>
            <w:r w:rsidRPr="009E32B3">
              <w:t xml:space="preserve"> field of IE </w:t>
            </w:r>
            <w:r w:rsidRPr="009E32B3">
              <w:rPr>
                <w:i/>
                <w:iCs/>
              </w:rPr>
              <w:t xml:space="preserve">SPS-Config </w:t>
            </w:r>
            <w:r w:rsidRPr="009E32B3">
              <w:t>in TS 38.331 [</w:t>
            </w:r>
            <w:r w:rsidR="00863493" w:rsidRPr="009E32B3">
              <w:t>9</w:t>
            </w:r>
            <w:r w:rsidRPr="009E32B3">
              <w:t>].</w:t>
            </w:r>
          </w:p>
        </w:tc>
        <w:tc>
          <w:tcPr>
            <w:tcW w:w="709" w:type="dxa"/>
          </w:tcPr>
          <w:p w14:paraId="7E25CF74" w14:textId="77777777" w:rsidR="00071325" w:rsidRPr="009E32B3" w:rsidRDefault="00071325" w:rsidP="00071325">
            <w:pPr>
              <w:pStyle w:val="TAL"/>
              <w:jc w:val="center"/>
              <w:rPr>
                <w:bCs/>
                <w:iCs/>
              </w:rPr>
            </w:pPr>
            <w:r w:rsidRPr="009E32B3">
              <w:t>UE</w:t>
            </w:r>
          </w:p>
        </w:tc>
        <w:tc>
          <w:tcPr>
            <w:tcW w:w="567" w:type="dxa"/>
          </w:tcPr>
          <w:p w14:paraId="0B94920D" w14:textId="77777777" w:rsidR="00071325" w:rsidRPr="009E32B3" w:rsidRDefault="00071325" w:rsidP="00071325">
            <w:pPr>
              <w:pStyle w:val="TAL"/>
              <w:jc w:val="center"/>
              <w:rPr>
                <w:bCs/>
                <w:iCs/>
              </w:rPr>
            </w:pPr>
            <w:r w:rsidRPr="009E32B3">
              <w:t>No</w:t>
            </w:r>
          </w:p>
        </w:tc>
        <w:tc>
          <w:tcPr>
            <w:tcW w:w="709" w:type="dxa"/>
          </w:tcPr>
          <w:p w14:paraId="5DB3A868" w14:textId="77777777" w:rsidR="00071325" w:rsidRPr="009E32B3" w:rsidRDefault="00071325" w:rsidP="00071325">
            <w:pPr>
              <w:pStyle w:val="TAL"/>
              <w:jc w:val="center"/>
              <w:rPr>
                <w:bCs/>
                <w:iCs/>
              </w:rPr>
            </w:pPr>
            <w:r w:rsidRPr="009E32B3">
              <w:t>No</w:t>
            </w:r>
          </w:p>
        </w:tc>
        <w:tc>
          <w:tcPr>
            <w:tcW w:w="728" w:type="dxa"/>
          </w:tcPr>
          <w:p w14:paraId="505073A6" w14:textId="77777777" w:rsidR="00071325" w:rsidRPr="009E32B3" w:rsidRDefault="00071325" w:rsidP="00071325">
            <w:pPr>
              <w:pStyle w:val="TAL"/>
              <w:jc w:val="center"/>
            </w:pPr>
            <w:r w:rsidRPr="009E32B3">
              <w:t>No</w:t>
            </w:r>
          </w:p>
        </w:tc>
      </w:tr>
      <w:tr w:rsidR="00B65AB4" w:rsidRPr="009E32B3" w14:paraId="0202D01F" w14:textId="77777777" w:rsidTr="0026000E">
        <w:trPr>
          <w:cantSplit/>
          <w:tblHeader/>
        </w:trPr>
        <w:tc>
          <w:tcPr>
            <w:tcW w:w="6917" w:type="dxa"/>
          </w:tcPr>
          <w:p w14:paraId="535FEF82" w14:textId="77777777" w:rsidR="00172633" w:rsidRPr="009E32B3" w:rsidRDefault="00172633" w:rsidP="00172633">
            <w:pPr>
              <w:pStyle w:val="TAL"/>
              <w:rPr>
                <w:b/>
                <w:i/>
              </w:rPr>
            </w:pPr>
            <w:r w:rsidRPr="009E32B3">
              <w:rPr>
                <w:b/>
                <w:i/>
              </w:rPr>
              <w:t>fdd-PCellUL-TX-AllUL-Subframe-r16</w:t>
            </w:r>
          </w:p>
          <w:p w14:paraId="22742EF6" w14:textId="77777777" w:rsidR="00172633" w:rsidRPr="009E32B3" w:rsidRDefault="00172633" w:rsidP="00172633">
            <w:pPr>
              <w:pStyle w:val="TAL"/>
              <w:rPr>
                <w:i/>
                <w:iCs/>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E32B3">
              <w:rPr>
                <w:iCs/>
              </w:rPr>
              <w:t xml:space="preserve"> </w:t>
            </w:r>
            <w:r w:rsidRPr="009E32B3">
              <w:rPr>
                <w:i/>
                <w:iCs/>
              </w:rPr>
              <w:t>tdm-restrictionFDD-endc-r16</w:t>
            </w:r>
          </w:p>
          <w:p w14:paraId="5E3A59F3" w14:textId="77777777" w:rsidR="00172633" w:rsidRPr="009E32B3" w:rsidRDefault="00172633" w:rsidP="00172633">
            <w:pPr>
              <w:pStyle w:val="TAL"/>
              <w:rPr>
                <w:b/>
                <w:i/>
              </w:rPr>
            </w:pPr>
            <w:r w:rsidRPr="009E32B3">
              <w:rPr>
                <w:iCs/>
              </w:rPr>
              <w:t>or</w:t>
            </w:r>
            <w:r w:rsidRPr="009E32B3">
              <w:rPr>
                <w:i/>
              </w:rPr>
              <w:t xml:space="preserve"> </w:t>
            </w:r>
            <w:r w:rsidRPr="009E32B3">
              <w:rPr>
                <w:i/>
                <w:iCs/>
              </w:rPr>
              <w:t>tdm-restrictionDualTX-FDD-endc-r16</w:t>
            </w:r>
            <w:r w:rsidRPr="009E32B3">
              <w:t>.</w:t>
            </w:r>
          </w:p>
        </w:tc>
        <w:tc>
          <w:tcPr>
            <w:tcW w:w="709" w:type="dxa"/>
          </w:tcPr>
          <w:p w14:paraId="7F999D29" w14:textId="77777777" w:rsidR="00172633" w:rsidRPr="009E32B3" w:rsidRDefault="00172633" w:rsidP="00172633">
            <w:pPr>
              <w:pStyle w:val="TAL"/>
              <w:jc w:val="center"/>
            </w:pPr>
            <w:r w:rsidRPr="009E32B3">
              <w:rPr>
                <w:rFonts w:cs="Arial"/>
                <w:szCs w:val="18"/>
              </w:rPr>
              <w:t>UE</w:t>
            </w:r>
          </w:p>
        </w:tc>
        <w:tc>
          <w:tcPr>
            <w:tcW w:w="567" w:type="dxa"/>
          </w:tcPr>
          <w:p w14:paraId="432F1E96" w14:textId="77777777" w:rsidR="00172633" w:rsidRPr="009E32B3" w:rsidRDefault="00172633" w:rsidP="00172633">
            <w:pPr>
              <w:pStyle w:val="TAL"/>
              <w:jc w:val="center"/>
            </w:pPr>
            <w:r w:rsidRPr="009E32B3">
              <w:rPr>
                <w:rFonts w:cs="Arial"/>
                <w:szCs w:val="18"/>
              </w:rPr>
              <w:t>No</w:t>
            </w:r>
          </w:p>
        </w:tc>
        <w:tc>
          <w:tcPr>
            <w:tcW w:w="709" w:type="dxa"/>
          </w:tcPr>
          <w:p w14:paraId="01B54187" w14:textId="77777777" w:rsidR="00172633" w:rsidRPr="009E32B3" w:rsidRDefault="00172633" w:rsidP="00172633">
            <w:pPr>
              <w:pStyle w:val="TAL"/>
              <w:jc w:val="center"/>
            </w:pPr>
            <w:r w:rsidRPr="009E32B3">
              <w:rPr>
                <w:rFonts w:cs="Arial"/>
                <w:szCs w:val="18"/>
              </w:rPr>
              <w:t>FDD only</w:t>
            </w:r>
          </w:p>
        </w:tc>
        <w:tc>
          <w:tcPr>
            <w:tcW w:w="728" w:type="dxa"/>
          </w:tcPr>
          <w:p w14:paraId="219F9423" w14:textId="77777777" w:rsidR="00172633" w:rsidRPr="009E32B3" w:rsidRDefault="00172633" w:rsidP="00172633">
            <w:pPr>
              <w:pStyle w:val="TAL"/>
              <w:jc w:val="center"/>
            </w:pPr>
            <w:r w:rsidRPr="009E32B3">
              <w:rPr>
                <w:rFonts w:cs="Arial"/>
                <w:szCs w:val="18"/>
              </w:rPr>
              <w:t>FR1 only</w:t>
            </w:r>
          </w:p>
        </w:tc>
      </w:tr>
      <w:tr w:rsidR="00B65AB4" w:rsidRPr="009E32B3" w14:paraId="22369A1D" w14:textId="77777777" w:rsidTr="0026000E">
        <w:trPr>
          <w:cantSplit/>
          <w:tblHeader/>
        </w:trPr>
        <w:tc>
          <w:tcPr>
            <w:tcW w:w="6917" w:type="dxa"/>
          </w:tcPr>
          <w:p w14:paraId="2C807BCF" w14:textId="77777777" w:rsidR="00D84D0E" w:rsidRPr="009E32B3" w:rsidRDefault="00D84D0E" w:rsidP="00D84D0E">
            <w:pPr>
              <w:pStyle w:val="TAL"/>
              <w:rPr>
                <w:b/>
                <w:bCs/>
                <w:i/>
                <w:iCs/>
              </w:rPr>
            </w:pPr>
            <w:r w:rsidRPr="009E32B3">
              <w:rPr>
                <w:b/>
                <w:bCs/>
                <w:i/>
                <w:iCs/>
              </w:rPr>
              <w:t>fdra-Type-1-Gty-2-4-8-16-RBs-RIV-DCI-1-3-And-0-3-r18</w:t>
            </w:r>
          </w:p>
          <w:p w14:paraId="581A7AA1" w14:textId="0D886EB9" w:rsidR="00D84D0E" w:rsidRPr="009E32B3" w:rsidRDefault="00D84D0E" w:rsidP="00D84D0E">
            <w:pPr>
              <w:pStyle w:val="TAL"/>
            </w:pPr>
            <w:r w:rsidRPr="009E32B3">
              <w:t xml:space="preserve">Indicates </w:t>
            </w:r>
            <w:r w:rsidR="005F1206" w:rsidRPr="009E32B3">
              <w:rPr>
                <w:bCs/>
                <w:iCs/>
              </w:rPr>
              <w:t>whether the UE</w:t>
            </w:r>
            <w:r w:rsidR="005F1206" w:rsidRPr="009E32B3">
              <w:t xml:space="preserve"> </w:t>
            </w:r>
            <w:r w:rsidRPr="009E32B3">
              <w:t>support</w:t>
            </w:r>
            <w:r w:rsidR="005F1206" w:rsidRPr="009E32B3">
              <w:t>s</w:t>
            </w:r>
            <w:r w:rsidRPr="009E32B3">
              <w:t xml:space="preserve"> FDRA Type 1 granularity of 2, 4, 8, or 16 consecutive RBs based RIV for DCI format 0_3 and FDRA Type 1 granularity of 2, 4, 8, or 16 consecutive RBs based RIV for DCI format 1_3.</w:t>
            </w:r>
          </w:p>
          <w:p w14:paraId="5C5717F7" w14:textId="5589C025" w:rsidR="00D84D0E" w:rsidRPr="009E32B3" w:rsidRDefault="005F1206" w:rsidP="00D84D0E">
            <w:pPr>
              <w:pStyle w:val="TAL"/>
              <w:rPr>
                <w:b/>
                <w:i/>
              </w:rPr>
            </w:pPr>
            <w:r w:rsidRPr="009E32B3">
              <w:t>A</w:t>
            </w:r>
            <w:r w:rsidR="00D84D0E" w:rsidRPr="009E32B3">
              <w:t xml:space="preserve"> UE support</w:t>
            </w:r>
            <w:r w:rsidRPr="009E32B3">
              <w:t>ing</w:t>
            </w:r>
            <w:r w:rsidR="00D84D0E" w:rsidRPr="009E32B3">
              <w:t xml:space="preserve"> this feature </w:t>
            </w:r>
            <w:r w:rsidRPr="009E32B3">
              <w:t xml:space="preserve">shall </w:t>
            </w:r>
            <w:r w:rsidR="00D84D0E" w:rsidRPr="009E32B3">
              <w:t xml:space="preserve">also indicate support </w:t>
            </w:r>
            <w:r w:rsidR="002332C5" w:rsidRPr="009E32B3">
              <w:rPr>
                <w:bCs/>
                <w:iCs/>
              </w:rPr>
              <w:t xml:space="preserve">of </w:t>
            </w:r>
            <w:r w:rsidR="00D84D0E" w:rsidRPr="009E32B3">
              <w:t xml:space="preserve">at least one of </w:t>
            </w:r>
            <w:r w:rsidR="006F423A" w:rsidRPr="009E32B3">
              <w:rPr>
                <w:i/>
                <w:iCs/>
              </w:rPr>
              <w:t>multiCell-PDSCH-DCI-1-3-SameSCS-r18</w:t>
            </w:r>
            <w:r w:rsidR="00D84D0E" w:rsidRPr="009E32B3">
              <w:t xml:space="preserve">, </w:t>
            </w:r>
            <w:r w:rsidR="00D84D0E" w:rsidRPr="009E32B3">
              <w:rPr>
                <w:i/>
                <w:iCs/>
              </w:rPr>
              <w:t>multiCell-PDSCH-DCI-1-3-DiffSCS-r18</w:t>
            </w:r>
            <w:r w:rsidR="00D84D0E" w:rsidRPr="009E32B3">
              <w:t xml:space="preserve">, </w:t>
            </w:r>
            <w:r w:rsidRPr="009E32B3">
              <w:rPr>
                <w:i/>
                <w:iCs/>
              </w:rPr>
              <w:t>multiCell-PUSCH-DCI-0-3-SameSCS-r18</w:t>
            </w:r>
            <w:r w:rsidR="00D84D0E" w:rsidRPr="009E32B3">
              <w:t xml:space="preserve"> or </w:t>
            </w:r>
            <w:r w:rsidRPr="009E32B3">
              <w:rPr>
                <w:i/>
                <w:iCs/>
              </w:rPr>
              <w:t>multiCell-PUSCH-DCI-0-3-DiffSCS-r18</w:t>
            </w:r>
            <w:r w:rsidRPr="009E32B3">
              <w:t>.</w:t>
            </w:r>
          </w:p>
        </w:tc>
        <w:tc>
          <w:tcPr>
            <w:tcW w:w="709" w:type="dxa"/>
          </w:tcPr>
          <w:p w14:paraId="143F4709" w14:textId="37C4530B" w:rsidR="00D84D0E" w:rsidRPr="009E32B3" w:rsidRDefault="00D84D0E" w:rsidP="00D84D0E">
            <w:pPr>
              <w:pStyle w:val="TAL"/>
              <w:jc w:val="center"/>
              <w:rPr>
                <w:rFonts w:cs="Arial"/>
                <w:szCs w:val="18"/>
              </w:rPr>
            </w:pPr>
            <w:r w:rsidRPr="009E32B3">
              <w:t>UE</w:t>
            </w:r>
          </w:p>
        </w:tc>
        <w:tc>
          <w:tcPr>
            <w:tcW w:w="567" w:type="dxa"/>
          </w:tcPr>
          <w:p w14:paraId="5A94D1C0" w14:textId="01B2AD48" w:rsidR="00D84D0E" w:rsidRPr="009E32B3" w:rsidRDefault="00D84D0E" w:rsidP="00D84D0E">
            <w:pPr>
              <w:pStyle w:val="TAL"/>
              <w:jc w:val="center"/>
              <w:rPr>
                <w:rFonts w:cs="Arial"/>
                <w:szCs w:val="18"/>
              </w:rPr>
            </w:pPr>
            <w:r w:rsidRPr="009E32B3">
              <w:t>No</w:t>
            </w:r>
          </w:p>
        </w:tc>
        <w:tc>
          <w:tcPr>
            <w:tcW w:w="709" w:type="dxa"/>
          </w:tcPr>
          <w:p w14:paraId="1A3F9668" w14:textId="3EAE664B" w:rsidR="00D84D0E" w:rsidRPr="009E32B3" w:rsidRDefault="00D84D0E" w:rsidP="00D84D0E">
            <w:pPr>
              <w:pStyle w:val="TAL"/>
              <w:jc w:val="center"/>
              <w:rPr>
                <w:rFonts w:cs="Arial"/>
                <w:szCs w:val="18"/>
              </w:rPr>
            </w:pPr>
            <w:r w:rsidRPr="009E32B3">
              <w:t>No</w:t>
            </w:r>
          </w:p>
        </w:tc>
        <w:tc>
          <w:tcPr>
            <w:tcW w:w="728" w:type="dxa"/>
          </w:tcPr>
          <w:p w14:paraId="1479DD97" w14:textId="43971B7F" w:rsidR="00D84D0E" w:rsidRPr="009E32B3" w:rsidRDefault="00D84D0E" w:rsidP="00D84D0E">
            <w:pPr>
              <w:pStyle w:val="TAL"/>
              <w:jc w:val="center"/>
              <w:rPr>
                <w:rFonts w:cs="Arial"/>
                <w:szCs w:val="18"/>
              </w:rPr>
            </w:pPr>
            <w:r w:rsidRPr="009E32B3">
              <w:t>No</w:t>
            </w:r>
          </w:p>
        </w:tc>
      </w:tr>
      <w:tr w:rsidR="00B65AB4" w:rsidRPr="009E32B3" w14:paraId="4BD6AB85" w14:textId="77777777" w:rsidTr="0026000E">
        <w:trPr>
          <w:cantSplit/>
          <w:tblHeader/>
        </w:trPr>
        <w:tc>
          <w:tcPr>
            <w:tcW w:w="6917" w:type="dxa"/>
          </w:tcPr>
          <w:p w14:paraId="40F6F1BB" w14:textId="77777777" w:rsidR="00071325" w:rsidRPr="009E32B3" w:rsidRDefault="00071325" w:rsidP="00071325">
            <w:pPr>
              <w:pStyle w:val="TAL"/>
              <w:rPr>
                <w:b/>
                <w:i/>
              </w:rPr>
            </w:pPr>
            <w:r w:rsidRPr="009E32B3">
              <w:rPr>
                <w:b/>
                <w:i/>
              </w:rPr>
              <w:t>harqACK-CB-SpatialBundlingPUCCH-Group-r16</w:t>
            </w:r>
          </w:p>
          <w:p w14:paraId="5CA45CD0" w14:textId="77777777" w:rsidR="00071325" w:rsidRPr="009E32B3" w:rsidRDefault="00071325" w:rsidP="00071325">
            <w:pPr>
              <w:pStyle w:val="TAL"/>
              <w:rPr>
                <w:b/>
                <w:bCs/>
                <w:i/>
                <w:iCs/>
              </w:rPr>
            </w:pPr>
            <w:r w:rsidRPr="009E32B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E32B3">
              <w:rPr>
                <w:i/>
              </w:rPr>
              <w:t xml:space="preserve">twoPUCCH-Group </w:t>
            </w:r>
            <w:r w:rsidRPr="009E32B3">
              <w:rPr>
                <w:iCs/>
              </w:rPr>
              <w:t xml:space="preserve">to </w:t>
            </w:r>
            <w:r w:rsidRPr="009E32B3">
              <w:rPr>
                <w:i/>
              </w:rPr>
              <w:t>supported.</w:t>
            </w:r>
          </w:p>
        </w:tc>
        <w:tc>
          <w:tcPr>
            <w:tcW w:w="709" w:type="dxa"/>
          </w:tcPr>
          <w:p w14:paraId="28898C27" w14:textId="77777777" w:rsidR="00071325" w:rsidRPr="009E32B3" w:rsidRDefault="00071325" w:rsidP="00071325">
            <w:pPr>
              <w:pStyle w:val="TAL"/>
              <w:jc w:val="center"/>
              <w:rPr>
                <w:bCs/>
                <w:iCs/>
              </w:rPr>
            </w:pPr>
            <w:r w:rsidRPr="009E32B3">
              <w:t>UE</w:t>
            </w:r>
          </w:p>
        </w:tc>
        <w:tc>
          <w:tcPr>
            <w:tcW w:w="567" w:type="dxa"/>
          </w:tcPr>
          <w:p w14:paraId="3FD27FEC" w14:textId="77777777" w:rsidR="00071325" w:rsidRPr="009E32B3" w:rsidRDefault="00071325" w:rsidP="00071325">
            <w:pPr>
              <w:pStyle w:val="TAL"/>
              <w:jc w:val="center"/>
              <w:rPr>
                <w:bCs/>
                <w:iCs/>
              </w:rPr>
            </w:pPr>
            <w:r w:rsidRPr="009E32B3">
              <w:t>No</w:t>
            </w:r>
          </w:p>
        </w:tc>
        <w:tc>
          <w:tcPr>
            <w:tcW w:w="709" w:type="dxa"/>
          </w:tcPr>
          <w:p w14:paraId="09824CB7" w14:textId="77777777" w:rsidR="00071325" w:rsidRPr="009E32B3" w:rsidRDefault="00071325" w:rsidP="00071325">
            <w:pPr>
              <w:pStyle w:val="TAL"/>
              <w:jc w:val="center"/>
              <w:rPr>
                <w:bCs/>
                <w:iCs/>
              </w:rPr>
            </w:pPr>
            <w:r w:rsidRPr="009E32B3">
              <w:t>No</w:t>
            </w:r>
          </w:p>
        </w:tc>
        <w:tc>
          <w:tcPr>
            <w:tcW w:w="728" w:type="dxa"/>
          </w:tcPr>
          <w:p w14:paraId="66C5C2FF" w14:textId="77777777" w:rsidR="00071325" w:rsidRPr="009E32B3" w:rsidRDefault="00071325" w:rsidP="00071325">
            <w:pPr>
              <w:pStyle w:val="TAL"/>
              <w:jc w:val="center"/>
            </w:pPr>
            <w:r w:rsidRPr="009E32B3">
              <w:t>No</w:t>
            </w:r>
          </w:p>
        </w:tc>
      </w:tr>
      <w:tr w:rsidR="00B65AB4" w:rsidRPr="009E32B3" w14:paraId="5C350369" w14:textId="77777777" w:rsidTr="0026000E">
        <w:trPr>
          <w:cantSplit/>
          <w:tblHeader/>
        </w:trPr>
        <w:tc>
          <w:tcPr>
            <w:tcW w:w="6917" w:type="dxa"/>
          </w:tcPr>
          <w:p w14:paraId="057EE2F7" w14:textId="77777777" w:rsidR="00172633" w:rsidRPr="009E32B3" w:rsidRDefault="00172633" w:rsidP="00172633">
            <w:pPr>
              <w:pStyle w:val="TAL"/>
              <w:rPr>
                <w:b/>
                <w:i/>
              </w:rPr>
            </w:pPr>
            <w:r w:rsidRPr="009E32B3">
              <w:rPr>
                <w:b/>
                <w:i/>
              </w:rPr>
              <w:t>harqACK-separateMultiDCI-MultiTRP-r16</w:t>
            </w:r>
          </w:p>
          <w:p w14:paraId="6FD5C271" w14:textId="77777777" w:rsidR="00172633" w:rsidRPr="009E32B3" w:rsidRDefault="00172633" w:rsidP="00172633">
            <w:pPr>
              <w:pStyle w:val="TAL"/>
              <w:rPr>
                <w:bCs/>
                <w:iCs/>
              </w:rPr>
            </w:pPr>
            <w:r w:rsidRPr="009E32B3">
              <w:rPr>
                <w:bCs/>
                <w:iCs/>
              </w:rPr>
              <w:t>Indicates whether the UE support of separate HARQ-ACK. The capability signalling of this feature includes the following:</w:t>
            </w:r>
          </w:p>
          <w:p w14:paraId="76916966" w14:textId="77777777" w:rsidR="00387C93" w:rsidRPr="009E32B3" w:rsidRDefault="00387C93" w:rsidP="00387C93">
            <w:pPr>
              <w:pStyle w:val="B1"/>
              <w:spacing w:after="0"/>
              <w:rPr>
                <w:rFonts w:ascii="Arial" w:hAnsi="Arial" w:cs="Arial"/>
                <w:sz w:val="18"/>
                <w:szCs w:val="18"/>
              </w:rPr>
            </w:pPr>
          </w:p>
          <w:p w14:paraId="4385741A"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maxNumberLongPUCCHs-r16</w:t>
            </w:r>
            <w:r w:rsidRPr="009E32B3">
              <w:rPr>
                <w:rFonts w:ascii="Arial" w:hAnsi="Arial" w:cs="Arial"/>
                <w:sz w:val="18"/>
                <w:szCs w:val="18"/>
              </w:rPr>
              <w:t xml:space="preserve"> indicates maximum number of long PUCCHs within a slot for separate HARQ-Ack</w:t>
            </w:r>
          </w:p>
          <w:p w14:paraId="71C3E1A2" w14:textId="77777777" w:rsidR="00387C93" w:rsidRPr="009E32B3" w:rsidRDefault="00387C93" w:rsidP="00387C93">
            <w:pPr>
              <w:pStyle w:val="TAL"/>
              <w:rPr>
                <w:bCs/>
                <w:iCs/>
              </w:rPr>
            </w:pPr>
          </w:p>
          <w:p w14:paraId="02B3FC0A" w14:textId="77777777" w:rsidR="00172633" w:rsidRPr="009E32B3" w:rsidRDefault="00172633" w:rsidP="00172633">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DD8CC98" w14:textId="77777777" w:rsidR="00172633" w:rsidRPr="009E32B3" w:rsidRDefault="00172633" w:rsidP="00172633">
            <w:pPr>
              <w:pStyle w:val="TAL"/>
              <w:jc w:val="center"/>
            </w:pPr>
            <w:r w:rsidRPr="009E32B3">
              <w:t>UE</w:t>
            </w:r>
          </w:p>
        </w:tc>
        <w:tc>
          <w:tcPr>
            <w:tcW w:w="567" w:type="dxa"/>
          </w:tcPr>
          <w:p w14:paraId="112DCF92" w14:textId="77777777" w:rsidR="00172633" w:rsidRPr="009E32B3" w:rsidRDefault="00172633" w:rsidP="00172633">
            <w:pPr>
              <w:pStyle w:val="TAL"/>
              <w:jc w:val="center"/>
            </w:pPr>
            <w:r w:rsidRPr="009E32B3">
              <w:t>No</w:t>
            </w:r>
          </w:p>
        </w:tc>
        <w:tc>
          <w:tcPr>
            <w:tcW w:w="709" w:type="dxa"/>
          </w:tcPr>
          <w:p w14:paraId="2580D12F" w14:textId="77777777" w:rsidR="00172633" w:rsidRPr="009E32B3" w:rsidRDefault="00172633" w:rsidP="00172633">
            <w:pPr>
              <w:pStyle w:val="TAL"/>
              <w:jc w:val="center"/>
            </w:pPr>
            <w:r w:rsidRPr="009E32B3">
              <w:t>No</w:t>
            </w:r>
          </w:p>
        </w:tc>
        <w:tc>
          <w:tcPr>
            <w:tcW w:w="728" w:type="dxa"/>
          </w:tcPr>
          <w:p w14:paraId="59E5B3F1" w14:textId="77777777" w:rsidR="00172633" w:rsidRPr="009E32B3" w:rsidRDefault="00172633" w:rsidP="00172633">
            <w:pPr>
              <w:pStyle w:val="TAL"/>
              <w:jc w:val="center"/>
            </w:pPr>
            <w:r w:rsidRPr="009E32B3">
              <w:t>No</w:t>
            </w:r>
          </w:p>
        </w:tc>
      </w:tr>
      <w:tr w:rsidR="00B65AB4" w:rsidRPr="009E32B3" w14:paraId="233079A9" w14:textId="77777777" w:rsidTr="0026000E">
        <w:trPr>
          <w:cantSplit/>
          <w:tblHeader/>
        </w:trPr>
        <w:tc>
          <w:tcPr>
            <w:tcW w:w="6917" w:type="dxa"/>
          </w:tcPr>
          <w:p w14:paraId="78D0AB55" w14:textId="77777777" w:rsidR="00172633" w:rsidRPr="009E32B3" w:rsidRDefault="00172633" w:rsidP="00172633">
            <w:pPr>
              <w:pStyle w:val="TAL"/>
              <w:rPr>
                <w:b/>
                <w:i/>
              </w:rPr>
            </w:pPr>
            <w:r w:rsidRPr="009E32B3">
              <w:rPr>
                <w:b/>
                <w:i/>
              </w:rPr>
              <w:t>harqACK-jointMultiDCI-MultiTRP-r16</w:t>
            </w:r>
          </w:p>
          <w:p w14:paraId="7849D410" w14:textId="77777777" w:rsidR="00172633" w:rsidRPr="009E32B3" w:rsidRDefault="00172633" w:rsidP="00172633">
            <w:pPr>
              <w:pStyle w:val="TAL"/>
              <w:rPr>
                <w:b/>
                <w:i/>
              </w:rPr>
            </w:pPr>
            <w:r w:rsidRPr="009E32B3">
              <w:rPr>
                <w:bCs/>
                <w:iCs/>
              </w:rPr>
              <w:t xml:space="preserve">Indicates whether the UE support of joint HARQ-ACK. </w:t>
            </w: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3595124" w14:textId="77777777" w:rsidR="00172633" w:rsidRPr="009E32B3" w:rsidRDefault="00172633" w:rsidP="00172633">
            <w:pPr>
              <w:pStyle w:val="TAL"/>
              <w:jc w:val="center"/>
            </w:pPr>
            <w:r w:rsidRPr="009E32B3">
              <w:t>UE</w:t>
            </w:r>
          </w:p>
        </w:tc>
        <w:tc>
          <w:tcPr>
            <w:tcW w:w="567" w:type="dxa"/>
          </w:tcPr>
          <w:p w14:paraId="548A9823" w14:textId="77777777" w:rsidR="00172633" w:rsidRPr="009E32B3" w:rsidRDefault="00172633" w:rsidP="00172633">
            <w:pPr>
              <w:pStyle w:val="TAL"/>
              <w:jc w:val="center"/>
            </w:pPr>
            <w:r w:rsidRPr="009E32B3">
              <w:t>No</w:t>
            </w:r>
          </w:p>
        </w:tc>
        <w:tc>
          <w:tcPr>
            <w:tcW w:w="709" w:type="dxa"/>
          </w:tcPr>
          <w:p w14:paraId="63FB4A2F" w14:textId="77777777" w:rsidR="00172633" w:rsidRPr="009E32B3" w:rsidRDefault="00172633" w:rsidP="00172633">
            <w:pPr>
              <w:pStyle w:val="TAL"/>
              <w:jc w:val="center"/>
            </w:pPr>
            <w:r w:rsidRPr="009E32B3">
              <w:t>No</w:t>
            </w:r>
          </w:p>
        </w:tc>
        <w:tc>
          <w:tcPr>
            <w:tcW w:w="728" w:type="dxa"/>
          </w:tcPr>
          <w:p w14:paraId="3A59D440" w14:textId="77777777" w:rsidR="00172633" w:rsidRPr="009E32B3" w:rsidRDefault="00172633" w:rsidP="00172633">
            <w:pPr>
              <w:pStyle w:val="TAL"/>
              <w:jc w:val="center"/>
            </w:pPr>
            <w:r w:rsidRPr="009E32B3">
              <w:t>No</w:t>
            </w:r>
          </w:p>
        </w:tc>
      </w:tr>
      <w:tr w:rsidR="00B65AB4" w:rsidRPr="009E32B3" w14:paraId="6332C1F4" w14:textId="77777777" w:rsidTr="0026000E">
        <w:trPr>
          <w:cantSplit/>
          <w:tblHeader/>
        </w:trPr>
        <w:tc>
          <w:tcPr>
            <w:tcW w:w="6917" w:type="dxa"/>
          </w:tcPr>
          <w:p w14:paraId="249F5631" w14:textId="77777777" w:rsidR="00D84D0E" w:rsidRPr="009E32B3" w:rsidRDefault="00D84D0E" w:rsidP="00936461">
            <w:pPr>
              <w:pStyle w:val="TAL"/>
              <w:rPr>
                <w:b/>
                <w:bCs/>
                <w:i/>
                <w:iCs/>
              </w:rPr>
            </w:pPr>
            <w:r w:rsidRPr="009E32B3">
              <w:rPr>
                <w:b/>
                <w:bCs/>
                <w:i/>
                <w:iCs/>
              </w:rPr>
              <w:t>k1-RangeExtensionATG-r18</w:t>
            </w:r>
          </w:p>
          <w:p w14:paraId="4424E7C8" w14:textId="77777777" w:rsidR="00AA2645" w:rsidRPr="009E32B3" w:rsidRDefault="00D84D0E" w:rsidP="00AA2645">
            <w:pPr>
              <w:pStyle w:val="TAL"/>
            </w:pPr>
            <w:r w:rsidRPr="009E32B3">
              <w:rPr>
                <w:bCs/>
                <w:iCs/>
              </w:rPr>
              <w:t xml:space="preserve">Indicates whether the UE supports extended K1 value range of (0..31) for unpaired spectrum. </w:t>
            </w:r>
            <w:r w:rsidRPr="009E32B3">
              <w:t xml:space="preserve">The UE indicating support of this feature shall also indicate support of </w:t>
            </w:r>
            <w:r w:rsidRPr="009E32B3">
              <w:rPr>
                <w:i/>
                <w:iCs/>
              </w:rPr>
              <w:t>airToGroundNetwork-r18</w:t>
            </w:r>
            <w:r w:rsidRPr="009E32B3">
              <w:t>.</w:t>
            </w:r>
          </w:p>
          <w:p w14:paraId="6A9A1805" w14:textId="38F63862" w:rsidR="00D84D0E" w:rsidRPr="009E32B3" w:rsidRDefault="00AA2645" w:rsidP="006A51C3">
            <w:pPr>
              <w:pStyle w:val="TAN"/>
              <w:rPr>
                <w:b/>
                <w:i/>
              </w:rPr>
            </w:pPr>
            <w:r w:rsidRPr="009E32B3">
              <w:t>NOTE:</w:t>
            </w:r>
            <w:r w:rsidRPr="009E32B3">
              <w:rPr>
                <w:rFonts w:cs="Arial"/>
                <w:szCs w:val="18"/>
              </w:rPr>
              <w:tab/>
            </w:r>
            <w:r w:rsidRPr="009E32B3">
              <w:t xml:space="preserve">This capability is applicable only for bands defined in </w:t>
            </w:r>
            <w:r w:rsidR="006D0BC4" w:rsidRPr="009E32B3">
              <w:t>Clause</w:t>
            </w:r>
            <w:r w:rsidRPr="009E32B3">
              <w:t xml:space="preserve"> 5.2J in TS 38.101-1 [2].</w:t>
            </w:r>
          </w:p>
        </w:tc>
        <w:tc>
          <w:tcPr>
            <w:tcW w:w="709" w:type="dxa"/>
          </w:tcPr>
          <w:p w14:paraId="3498582D" w14:textId="7C938CAE" w:rsidR="00D84D0E" w:rsidRPr="009E32B3" w:rsidRDefault="00D84D0E" w:rsidP="00D84D0E">
            <w:pPr>
              <w:pStyle w:val="TAL"/>
              <w:jc w:val="center"/>
            </w:pPr>
            <w:r w:rsidRPr="009E32B3">
              <w:rPr>
                <w:bCs/>
                <w:iCs/>
              </w:rPr>
              <w:t>UE</w:t>
            </w:r>
          </w:p>
        </w:tc>
        <w:tc>
          <w:tcPr>
            <w:tcW w:w="567" w:type="dxa"/>
          </w:tcPr>
          <w:p w14:paraId="537B8073" w14:textId="4388EDEA" w:rsidR="00D84D0E" w:rsidRPr="009E32B3" w:rsidRDefault="00D84D0E" w:rsidP="00D84D0E">
            <w:pPr>
              <w:pStyle w:val="TAL"/>
              <w:jc w:val="center"/>
            </w:pPr>
            <w:r w:rsidRPr="009E32B3">
              <w:rPr>
                <w:bCs/>
                <w:iCs/>
              </w:rPr>
              <w:t>No</w:t>
            </w:r>
          </w:p>
        </w:tc>
        <w:tc>
          <w:tcPr>
            <w:tcW w:w="709" w:type="dxa"/>
          </w:tcPr>
          <w:p w14:paraId="43FBAE45" w14:textId="771C09D7" w:rsidR="00D84D0E" w:rsidRPr="009E32B3" w:rsidRDefault="00D84D0E" w:rsidP="00D84D0E">
            <w:pPr>
              <w:pStyle w:val="TAL"/>
              <w:jc w:val="center"/>
            </w:pPr>
            <w:r w:rsidRPr="009E32B3">
              <w:rPr>
                <w:bCs/>
                <w:iCs/>
              </w:rPr>
              <w:t>TDD only</w:t>
            </w:r>
          </w:p>
        </w:tc>
        <w:tc>
          <w:tcPr>
            <w:tcW w:w="728" w:type="dxa"/>
          </w:tcPr>
          <w:p w14:paraId="29595586" w14:textId="09B26329" w:rsidR="00D84D0E" w:rsidRPr="009E32B3" w:rsidRDefault="00D84D0E" w:rsidP="00D84D0E">
            <w:pPr>
              <w:pStyle w:val="TAL"/>
              <w:jc w:val="center"/>
            </w:pPr>
            <w:r w:rsidRPr="009E32B3">
              <w:rPr>
                <w:bCs/>
                <w:iCs/>
              </w:rPr>
              <w:t>FR1 only</w:t>
            </w:r>
          </w:p>
        </w:tc>
      </w:tr>
      <w:tr w:rsidR="00B65AB4" w:rsidRPr="009E32B3" w14:paraId="4E48159A" w14:textId="77777777" w:rsidTr="0026000E">
        <w:trPr>
          <w:cantSplit/>
          <w:tblHeader/>
        </w:trPr>
        <w:tc>
          <w:tcPr>
            <w:tcW w:w="6917" w:type="dxa"/>
          </w:tcPr>
          <w:p w14:paraId="15B81D24" w14:textId="77777777" w:rsidR="00A43323" w:rsidRPr="009E32B3" w:rsidRDefault="00F1613E" w:rsidP="00D14891">
            <w:pPr>
              <w:pStyle w:val="TAL"/>
              <w:rPr>
                <w:b/>
                <w:i/>
              </w:rPr>
            </w:pPr>
            <w:r w:rsidRPr="009E32B3">
              <w:rPr>
                <w:b/>
                <w:i/>
              </w:rPr>
              <w:t>pucch</w:t>
            </w:r>
            <w:r w:rsidR="00A43323" w:rsidRPr="009E32B3">
              <w:rPr>
                <w:b/>
                <w:i/>
              </w:rPr>
              <w:t>-F0-2</w:t>
            </w:r>
            <w:r w:rsidRPr="009E32B3">
              <w:rPr>
                <w:b/>
                <w:i/>
              </w:rPr>
              <w:t>WithoutFH</w:t>
            </w:r>
          </w:p>
          <w:p w14:paraId="5342B243" w14:textId="77777777" w:rsidR="00A43323" w:rsidRPr="009E32B3" w:rsidRDefault="00A43323" w:rsidP="00D14891">
            <w:pPr>
              <w:pStyle w:val="TAL"/>
            </w:pPr>
            <w:r w:rsidRPr="009E32B3">
              <w:t>Indicates whether the UE supports transmission of a PUCCH format 0 or 2 without frequency hopping.</w:t>
            </w:r>
            <w:r w:rsidR="00F1613E" w:rsidRPr="009E32B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E32B3" w:rsidRDefault="00A43323" w:rsidP="00D14891">
            <w:pPr>
              <w:pStyle w:val="TAL"/>
              <w:jc w:val="center"/>
            </w:pPr>
            <w:r w:rsidRPr="009E32B3">
              <w:t>UE</w:t>
            </w:r>
          </w:p>
        </w:tc>
        <w:tc>
          <w:tcPr>
            <w:tcW w:w="567" w:type="dxa"/>
          </w:tcPr>
          <w:p w14:paraId="44B378FC" w14:textId="77777777" w:rsidR="00A43323" w:rsidRPr="009E32B3" w:rsidRDefault="00A43323" w:rsidP="00D14891">
            <w:pPr>
              <w:pStyle w:val="TAL"/>
              <w:jc w:val="center"/>
            </w:pPr>
            <w:r w:rsidRPr="009E32B3">
              <w:t>Yes</w:t>
            </w:r>
          </w:p>
        </w:tc>
        <w:tc>
          <w:tcPr>
            <w:tcW w:w="709" w:type="dxa"/>
          </w:tcPr>
          <w:p w14:paraId="34353097" w14:textId="77777777" w:rsidR="00A43323" w:rsidRPr="009E32B3" w:rsidRDefault="00A43323" w:rsidP="00D14891">
            <w:pPr>
              <w:pStyle w:val="TAL"/>
              <w:jc w:val="center"/>
            </w:pPr>
            <w:r w:rsidRPr="009E32B3">
              <w:t>No</w:t>
            </w:r>
          </w:p>
        </w:tc>
        <w:tc>
          <w:tcPr>
            <w:tcW w:w="728" w:type="dxa"/>
          </w:tcPr>
          <w:p w14:paraId="7795F0E9" w14:textId="77777777" w:rsidR="00A43323" w:rsidRPr="009E32B3" w:rsidRDefault="00A43323" w:rsidP="00D14891">
            <w:pPr>
              <w:pStyle w:val="TAL"/>
              <w:jc w:val="center"/>
            </w:pPr>
            <w:r w:rsidRPr="009E32B3">
              <w:t>Yes</w:t>
            </w:r>
          </w:p>
        </w:tc>
      </w:tr>
      <w:tr w:rsidR="00B65AB4" w:rsidRPr="009E32B3" w14:paraId="286ECFBF" w14:textId="77777777" w:rsidTr="0026000E">
        <w:trPr>
          <w:cantSplit/>
          <w:tblHeader/>
        </w:trPr>
        <w:tc>
          <w:tcPr>
            <w:tcW w:w="6917" w:type="dxa"/>
          </w:tcPr>
          <w:p w14:paraId="3E7191A2" w14:textId="77777777" w:rsidR="00A43323" w:rsidRPr="009E32B3" w:rsidRDefault="00F1613E" w:rsidP="00D14891">
            <w:pPr>
              <w:pStyle w:val="TAL"/>
              <w:rPr>
                <w:b/>
                <w:i/>
              </w:rPr>
            </w:pPr>
            <w:r w:rsidRPr="009E32B3">
              <w:rPr>
                <w:b/>
                <w:i/>
              </w:rPr>
              <w:t>pucch</w:t>
            </w:r>
            <w:r w:rsidR="00A43323" w:rsidRPr="009E32B3">
              <w:rPr>
                <w:b/>
                <w:i/>
              </w:rPr>
              <w:t>-F1-3-4</w:t>
            </w:r>
            <w:r w:rsidRPr="009E32B3">
              <w:rPr>
                <w:b/>
                <w:i/>
              </w:rPr>
              <w:t>WithoutFH</w:t>
            </w:r>
          </w:p>
          <w:p w14:paraId="25ECC1C7" w14:textId="77777777" w:rsidR="00A43323" w:rsidRPr="009E32B3" w:rsidRDefault="00A43323" w:rsidP="00D14891">
            <w:pPr>
              <w:pStyle w:val="TAL"/>
            </w:pPr>
            <w:r w:rsidRPr="009E32B3">
              <w:t>Indicates whether the UE supports transmission of a PUCCH format 1, 3 or 4 without frequency hopping.</w:t>
            </w:r>
            <w:r w:rsidR="00F1613E" w:rsidRPr="009E32B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E32B3" w:rsidRDefault="00A43323" w:rsidP="00D14891">
            <w:pPr>
              <w:pStyle w:val="TAL"/>
              <w:jc w:val="center"/>
            </w:pPr>
            <w:r w:rsidRPr="009E32B3">
              <w:t>UE</w:t>
            </w:r>
          </w:p>
        </w:tc>
        <w:tc>
          <w:tcPr>
            <w:tcW w:w="567" w:type="dxa"/>
          </w:tcPr>
          <w:p w14:paraId="5EF0F53B" w14:textId="77777777" w:rsidR="00A43323" w:rsidRPr="009E32B3" w:rsidRDefault="00A43323" w:rsidP="00D14891">
            <w:pPr>
              <w:pStyle w:val="TAL"/>
              <w:jc w:val="center"/>
            </w:pPr>
            <w:r w:rsidRPr="009E32B3">
              <w:t>Yes</w:t>
            </w:r>
          </w:p>
        </w:tc>
        <w:tc>
          <w:tcPr>
            <w:tcW w:w="709" w:type="dxa"/>
          </w:tcPr>
          <w:p w14:paraId="5CFCB7D1" w14:textId="77777777" w:rsidR="00A43323" w:rsidRPr="009E32B3" w:rsidRDefault="00A43323" w:rsidP="00D14891">
            <w:pPr>
              <w:pStyle w:val="TAL"/>
              <w:jc w:val="center"/>
            </w:pPr>
            <w:r w:rsidRPr="009E32B3">
              <w:t>No</w:t>
            </w:r>
          </w:p>
        </w:tc>
        <w:tc>
          <w:tcPr>
            <w:tcW w:w="728" w:type="dxa"/>
          </w:tcPr>
          <w:p w14:paraId="6624AF88" w14:textId="77777777" w:rsidR="00A43323" w:rsidRPr="009E32B3" w:rsidRDefault="00A43323" w:rsidP="00D14891">
            <w:pPr>
              <w:pStyle w:val="TAL"/>
              <w:jc w:val="center"/>
            </w:pPr>
            <w:r w:rsidRPr="009E32B3">
              <w:t>Yes</w:t>
            </w:r>
          </w:p>
        </w:tc>
      </w:tr>
      <w:tr w:rsidR="00B65AB4" w:rsidRPr="009E32B3" w14:paraId="70660C09" w14:textId="77777777" w:rsidTr="0026000E">
        <w:trPr>
          <w:cantSplit/>
          <w:tblHeader/>
        </w:trPr>
        <w:tc>
          <w:tcPr>
            <w:tcW w:w="6917" w:type="dxa"/>
          </w:tcPr>
          <w:p w14:paraId="3E2495F9" w14:textId="77777777" w:rsidR="00A43323" w:rsidRPr="009E32B3" w:rsidRDefault="00A43323" w:rsidP="00D14891">
            <w:pPr>
              <w:pStyle w:val="TAL"/>
              <w:rPr>
                <w:b/>
                <w:i/>
              </w:rPr>
            </w:pPr>
            <w:r w:rsidRPr="009E32B3">
              <w:rPr>
                <w:b/>
                <w:i/>
              </w:rPr>
              <w:t>interleavingVRB-ToPRB-PDSCH</w:t>
            </w:r>
          </w:p>
          <w:p w14:paraId="1C9A4528" w14:textId="77777777" w:rsidR="00A43323" w:rsidRPr="009E32B3" w:rsidRDefault="00A43323" w:rsidP="00D14891">
            <w:pPr>
              <w:pStyle w:val="TAL"/>
            </w:pPr>
            <w:r w:rsidRPr="009E32B3">
              <w:t>Indicates whether the UE supports receiving PDSCH with interleaved VRB-to-PRB mapping as specified in TS 38.211 [6].</w:t>
            </w:r>
          </w:p>
        </w:tc>
        <w:tc>
          <w:tcPr>
            <w:tcW w:w="709" w:type="dxa"/>
          </w:tcPr>
          <w:p w14:paraId="655BBEE2" w14:textId="77777777" w:rsidR="00A43323" w:rsidRPr="009E32B3" w:rsidRDefault="00A43323" w:rsidP="00D14891">
            <w:pPr>
              <w:pStyle w:val="TAL"/>
              <w:jc w:val="center"/>
            </w:pPr>
            <w:r w:rsidRPr="009E32B3">
              <w:t>UE</w:t>
            </w:r>
          </w:p>
        </w:tc>
        <w:tc>
          <w:tcPr>
            <w:tcW w:w="567" w:type="dxa"/>
          </w:tcPr>
          <w:p w14:paraId="0BB6DC84" w14:textId="77777777" w:rsidR="00A43323" w:rsidRPr="009E32B3" w:rsidRDefault="00520DBA" w:rsidP="00D14891">
            <w:pPr>
              <w:pStyle w:val="TAL"/>
              <w:jc w:val="center"/>
            </w:pPr>
            <w:r w:rsidRPr="009E32B3">
              <w:t>Yes</w:t>
            </w:r>
          </w:p>
        </w:tc>
        <w:tc>
          <w:tcPr>
            <w:tcW w:w="709" w:type="dxa"/>
          </w:tcPr>
          <w:p w14:paraId="01366376" w14:textId="77777777" w:rsidR="00A43323" w:rsidRPr="009E32B3" w:rsidRDefault="00A43323" w:rsidP="00D14891">
            <w:pPr>
              <w:pStyle w:val="TAL"/>
              <w:jc w:val="center"/>
            </w:pPr>
            <w:r w:rsidRPr="009E32B3">
              <w:t>No</w:t>
            </w:r>
          </w:p>
        </w:tc>
        <w:tc>
          <w:tcPr>
            <w:tcW w:w="728" w:type="dxa"/>
          </w:tcPr>
          <w:p w14:paraId="1E925F7D" w14:textId="77777777" w:rsidR="00A43323" w:rsidRPr="009E32B3" w:rsidRDefault="00A43323" w:rsidP="00D14891">
            <w:pPr>
              <w:pStyle w:val="TAL"/>
              <w:jc w:val="center"/>
            </w:pPr>
            <w:r w:rsidRPr="009E32B3">
              <w:t>No</w:t>
            </w:r>
          </w:p>
        </w:tc>
      </w:tr>
      <w:tr w:rsidR="00B65AB4" w:rsidRPr="009E32B3" w14:paraId="625B6C42" w14:textId="77777777" w:rsidTr="0026000E">
        <w:trPr>
          <w:cantSplit/>
          <w:tblHeader/>
        </w:trPr>
        <w:tc>
          <w:tcPr>
            <w:tcW w:w="6917" w:type="dxa"/>
          </w:tcPr>
          <w:p w14:paraId="15E8A182" w14:textId="77777777" w:rsidR="00A43323" w:rsidRPr="009E32B3" w:rsidRDefault="00A43323" w:rsidP="00D14891">
            <w:pPr>
              <w:pStyle w:val="TAL"/>
              <w:rPr>
                <w:b/>
                <w:i/>
              </w:rPr>
            </w:pPr>
            <w:r w:rsidRPr="009E32B3">
              <w:rPr>
                <w:b/>
                <w:i/>
              </w:rPr>
              <w:t>interSlotFreqHopping-PUSCH</w:t>
            </w:r>
          </w:p>
          <w:p w14:paraId="1888A736" w14:textId="77777777" w:rsidR="00A43323" w:rsidRPr="009E32B3" w:rsidRDefault="00A43323" w:rsidP="00D14891">
            <w:pPr>
              <w:pStyle w:val="TAL"/>
            </w:pPr>
            <w:r w:rsidRPr="009E32B3">
              <w:t>Indicates whether the UE supports inter-slot frequency hopping for PUSCH transmissions.</w:t>
            </w:r>
          </w:p>
        </w:tc>
        <w:tc>
          <w:tcPr>
            <w:tcW w:w="709" w:type="dxa"/>
          </w:tcPr>
          <w:p w14:paraId="4D8371D2" w14:textId="77777777" w:rsidR="00A43323" w:rsidRPr="009E32B3" w:rsidRDefault="00A43323" w:rsidP="00D14891">
            <w:pPr>
              <w:pStyle w:val="TAL"/>
              <w:jc w:val="center"/>
            </w:pPr>
            <w:r w:rsidRPr="009E32B3">
              <w:t>UE</w:t>
            </w:r>
          </w:p>
        </w:tc>
        <w:tc>
          <w:tcPr>
            <w:tcW w:w="567" w:type="dxa"/>
          </w:tcPr>
          <w:p w14:paraId="46B26FC3" w14:textId="77777777" w:rsidR="00A43323" w:rsidRPr="009E32B3" w:rsidRDefault="00A43323" w:rsidP="00D14891">
            <w:pPr>
              <w:pStyle w:val="TAL"/>
              <w:jc w:val="center"/>
            </w:pPr>
            <w:r w:rsidRPr="009E32B3">
              <w:t>No</w:t>
            </w:r>
          </w:p>
        </w:tc>
        <w:tc>
          <w:tcPr>
            <w:tcW w:w="709" w:type="dxa"/>
          </w:tcPr>
          <w:p w14:paraId="467669F3" w14:textId="77777777" w:rsidR="00A43323" w:rsidRPr="009E32B3" w:rsidRDefault="00A43323" w:rsidP="00D14891">
            <w:pPr>
              <w:pStyle w:val="TAL"/>
              <w:jc w:val="center"/>
            </w:pPr>
            <w:r w:rsidRPr="009E32B3">
              <w:t>No</w:t>
            </w:r>
          </w:p>
        </w:tc>
        <w:tc>
          <w:tcPr>
            <w:tcW w:w="728" w:type="dxa"/>
          </w:tcPr>
          <w:p w14:paraId="47CB6E83" w14:textId="77777777" w:rsidR="00A43323" w:rsidRPr="009E32B3" w:rsidRDefault="00A43323" w:rsidP="00D14891">
            <w:pPr>
              <w:pStyle w:val="TAL"/>
              <w:jc w:val="center"/>
            </w:pPr>
            <w:r w:rsidRPr="009E32B3">
              <w:t>No</w:t>
            </w:r>
          </w:p>
        </w:tc>
      </w:tr>
      <w:tr w:rsidR="00B65AB4" w:rsidRPr="009E32B3" w14:paraId="19C4A585" w14:textId="77777777" w:rsidTr="0026000E">
        <w:trPr>
          <w:cantSplit/>
          <w:tblHeader/>
        </w:trPr>
        <w:tc>
          <w:tcPr>
            <w:tcW w:w="6917" w:type="dxa"/>
          </w:tcPr>
          <w:p w14:paraId="6855038E" w14:textId="77777777" w:rsidR="00A43323" w:rsidRPr="009E32B3" w:rsidRDefault="00A43323" w:rsidP="00D14891">
            <w:pPr>
              <w:pStyle w:val="TAL"/>
              <w:rPr>
                <w:b/>
                <w:i/>
              </w:rPr>
            </w:pPr>
            <w:r w:rsidRPr="009E32B3">
              <w:rPr>
                <w:b/>
                <w:i/>
              </w:rPr>
              <w:t>intraSlotFreqHopping-PUSCH</w:t>
            </w:r>
          </w:p>
          <w:p w14:paraId="207647CA" w14:textId="77777777" w:rsidR="00A43323" w:rsidRPr="009E32B3" w:rsidRDefault="00A43323" w:rsidP="00D14891">
            <w:pPr>
              <w:pStyle w:val="TAL"/>
            </w:pPr>
            <w:r w:rsidRPr="009E32B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E32B3" w:rsidRDefault="00A43323" w:rsidP="00D14891">
            <w:pPr>
              <w:pStyle w:val="TAL"/>
              <w:jc w:val="center"/>
            </w:pPr>
            <w:r w:rsidRPr="009E32B3">
              <w:t>UE</w:t>
            </w:r>
          </w:p>
        </w:tc>
        <w:tc>
          <w:tcPr>
            <w:tcW w:w="567" w:type="dxa"/>
          </w:tcPr>
          <w:p w14:paraId="23051F0B" w14:textId="77777777" w:rsidR="00A43323" w:rsidRPr="009E32B3" w:rsidRDefault="00A43323" w:rsidP="00D14891">
            <w:pPr>
              <w:pStyle w:val="TAL"/>
              <w:jc w:val="center"/>
            </w:pPr>
            <w:r w:rsidRPr="009E32B3">
              <w:t>Yes</w:t>
            </w:r>
          </w:p>
        </w:tc>
        <w:tc>
          <w:tcPr>
            <w:tcW w:w="709" w:type="dxa"/>
          </w:tcPr>
          <w:p w14:paraId="1684B773" w14:textId="77777777" w:rsidR="00A43323" w:rsidRPr="009E32B3" w:rsidRDefault="00A43323" w:rsidP="00D14891">
            <w:pPr>
              <w:pStyle w:val="TAL"/>
              <w:jc w:val="center"/>
            </w:pPr>
            <w:r w:rsidRPr="009E32B3">
              <w:t>No</w:t>
            </w:r>
          </w:p>
        </w:tc>
        <w:tc>
          <w:tcPr>
            <w:tcW w:w="728" w:type="dxa"/>
          </w:tcPr>
          <w:p w14:paraId="7C7E7111" w14:textId="77777777" w:rsidR="00A43323" w:rsidRPr="009E32B3" w:rsidRDefault="00A43323" w:rsidP="00D14891">
            <w:pPr>
              <w:pStyle w:val="TAL"/>
              <w:jc w:val="center"/>
            </w:pPr>
            <w:r w:rsidRPr="009E32B3">
              <w:t>Yes</w:t>
            </w:r>
          </w:p>
        </w:tc>
      </w:tr>
      <w:tr w:rsidR="00B65AB4" w:rsidRPr="009E32B3" w14:paraId="3971C100" w14:textId="77777777" w:rsidTr="0026000E">
        <w:trPr>
          <w:cantSplit/>
          <w:tblHeader/>
        </w:trPr>
        <w:tc>
          <w:tcPr>
            <w:tcW w:w="6917" w:type="dxa"/>
          </w:tcPr>
          <w:p w14:paraId="3CCF4CDD" w14:textId="77777777" w:rsidR="006F423A" w:rsidRPr="009E32B3" w:rsidRDefault="006F423A" w:rsidP="006F423A">
            <w:pPr>
              <w:pStyle w:val="TAL"/>
              <w:rPr>
                <w:b/>
                <w:i/>
              </w:rPr>
            </w:pPr>
            <w:r w:rsidRPr="009E32B3">
              <w:rPr>
                <w:b/>
                <w:i/>
              </w:rPr>
              <w:t>jointPowerSpatialAdaptation-r18</w:t>
            </w:r>
          </w:p>
          <w:p w14:paraId="77C4916C" w14:textId="77777777" w:rsidR="006F423A" w:rsidRPr="009E32B3" w:rsidRDefault="006F423A" w:rsidP="006F423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joint operation of power domain and spatial domain adaptation.</w:t>
            </w:r>
          </w:p>
          <w:p w14:paraId="4B0BE5F4" w14:textId="77777777" w:rsidR="006F423A" w:rsidRPr="009E32B3" w:rsidRDefault="006F423A" w:rsidP="006F423A">
            <w:pPr>
              <w:pStyle w:val="TAL"/>
              <w:rPr>
                <w:rFonts w:eastAsia="宋体" w:cs="Arial"/>
                <w:szCs w:val="18"/>
                <w:lang w:eastAsia="zh-CN"/>
              </w:rPr>
            </w:pPr>
            <w:r w:rsidRPr="009E32B3">
              <w:rPr>
                <w:rFonts w:eastAsia="宋体" w:cs="Arial"/>
                <w:szCs w:val="18"/>
                <w:lang w:eastAsia="zh-CN"/>
              </w:rPr>
              <w:t>A UE supporting this feature shall also indicate one of the following capabilities:</w:t>
            </w:r>
          </w:p>
          <w:p w14:paraId="11975975" w14:textId="22819616" w:rsidR="006F423A" w:rsidRPr="009E32B3" w:rsidRDefault="006F423A" w:rsidP="006F423A">
            <w:pPr>
              <w:pStyle w:val="TAL"/>
              <w:rPr>
                <w:b/>
                <w:i/>
              </w:rPr>
            </w:pPr>
            <w:r w:rsidRPr="009E32B3">
              <w:t>{</w:t>
            </w:r>
            <w:r w:rsidRPr="009E32B3">
              <w:rPr>
                <w:i/>
                <w:iCs/>
              </w:rPr>
              <w:t>spatialAdaptation-CSI-Feedback-r18</w:t>
            </w:r>
            <w:r w:rsidRPr="009E32B3">
              <w:t xml:space="preserve"> and </w:t>
            </w:r>
            <w:r w:rsidRPr="009E32B3">
              <w:rPr>
                <w:i/>
                <w:iCs/>
              </w:rPr>
              <w:t>powerAdaptation-CSI-Feedback-r18</w:t>
            </w:r>
            <w:r w:rsidRPr="009E32B3">
              <w:t>}, or {</w:t>
            </w:r>
            <w:r w:rsidRPr="009E32B3">
              <w:rPr>
                <w:i/>
                <w:iCs/>
              </w:rPr>
              <w:t>spatialAdaptation-CSI-FeedbackPUSCH-r18</w:t>
            </w:r>
            <w:r w:rsidRPr="009E32B3">
              <w:t xml:space="preserve"> and </w:t>
            </w:r>
            <w:r w:rsidRPr="009E32B3">
              <w:rPr>
                <w:i/>
                <w:iCs/>
              </w:rPr>
              <w:t>powerAdaptation-CSI-FeedbackPUSCH-r18</w:t>
            </w:r>
            <w:r w:rsidRPr="009E32B3">
              <w:t>}, or {</w:t>
            </w:r>
            <w:r w:rsidRPr="009E32B3">
              <w:rPr>
                <w:i/>
                <w:iCs/>
              </w:rPr>
              <w:t>spatialAdaptation-CSI-FeedbackPUCCH-r18</w:t>
            </w:r>
            <w:r w:rsidRPr="009E32B3">
              <w:t xml:space="preserve"> and </w:t>
            </w:r>
            <w:r w:rsidRPr="009E32B3">
              <w:rPr>
                <w:i/>
                <w:iCs/>
              </w:rPr>
              <w:t>powerAdaptation-CSI-FeedbackPUCCH-r18</w:t>
            </w:r>
            <w:r w:rsidRPr="009E32B3">
              <w:t>}, or</w:t>
            </w:r>
            <w:r w:rsidRPr="009E32B3">
              <w:rPr>
                <w:rFonts w:eastAsia="宋体" w:cs="Arial"/>
                <w:szCs w:val="18"/>
                <w:lang w:eastAsia="zh-CN"/>
              </w:rPr>
              <w:t xml:space="preserve"> </w:t>
            </w:r>
            <w:r w:rsidRPr="009E32B3">
              <w:t>{</w:t>
            </w:r>
            <w:r w:rsidRPr="009E32B3">
              <w:rPr>
                <w:i/>
                <w:iCs/>
              </w:rPr>
              <w:t>spatialAdaptation-CSI-FeedbackAperiodic-r18</w:t>
            </w:r>
            <w:r w:rsidRPr="009E32B3">
              <w:t xml:space="preserve"> and </w:t>
            </w:r>
            <w:r w:rsidRPr="009E32B3">
              <w:rPr>
                <w:i/>
                <w:iCs/>
              </w:rPr>
              <w:t>powerAdaptation-CSI-FeedbackAperiodic-r18</w:t>
            </w:r>
            <w:r w:rsidRPr="009E32B3">
              <w:t>}.</w:t>
            </w:r>
          </w:p>
        </w:tc>
        <w:tc>
          <w:tcPr>
            <w:tcW w:w="709" w:type="dxa"/>
          </w:tcPr>
          <w:p w14:paraId="764F8C68" w14:textId="606798AA" w:rsidR="006F423A" w:rsidRPr="009E32B3" w:rsidRDefault="006F423A" w:rsidP="006F423A">
            <w:pPr>
              <w:pStyle w:val="TAL"/>
              <w:jc w:val="center"/>
            </w:pPr>
            <w:r w:rsidRPr="009E32B3">
              <w:t>UE</w:t>
            </w:r>
          </w:p>
        </w:tc>
        <w:tc>
          <w:tcPr>
            <w:tcW w:w="567" w:type="dxa"/>
          </w:tcPr>
          <w:p w14:paraId="64CA66BE" w14:textId="0158A753" w:rsidR="006F423A" w:rsidRPr="009E32B3" w:rsidRDefault="006F423A" w:rsidP="006F423A">
            <w:pPr>
              <w:pStyle w:val="TAL"/>
              <w:jc w:val="center"/>
            </w:pPr>
            <w:r w:rsidRPr="009E32B3">
              <w:t>No</w:t>
            </w:r>
          </w:p>
        </w:tc>
        <w:tc>
          <w:tcPr>
            <w:tcW w:w="709" w:type="dxa"/>
          </w:tcPr>
          <w:p w14:paraId="43D475B1" w14:textId="4117CE67" w:rsidR="006F423A" w:rsidRPr="009E32B3" w:rsidRDefault="006F423A" w:rsidP="006F423A">
            <w:pPr>
              <w:pStyle w:val="TAL"/>
              <w:jc w:val="center"/>
            </w:pPr>
            <w:r w:rsidRPr="009E32B3">
              <w:t>No</w:t>
            </w:r>
          </w:p>
        </w:tc>
        <w:tc>
          <w:tcPr>
            <w:tcW w:w="728" w:type="dxa"/>
          </w:tcPr>
          <w:p w14:paraId="48B3EC01" w14:textId="4956288D" w:rsidR="006F423A" w:rsidRPr="009E32B3" w:rsidRDefault="006F423A" w:rsidP="006F423A">
            <w:pPr>
              <w:pStyle w:val="TAL"/>
              <w:jc w:val="center"/>
            </w:pPr>
            <w:r w:rsidRPr="009E32B3">
              <w:t>No</w:t>
            </w:r>
          </w:p>
        </w:tc>
      </w:tr>
      <w:tr w:rsidR="00B65AB4" w:rsidRPr="009E32B3" w14:paraId="5FF7923C" w14:textId="77777777" w:rsidTr="0026000E">
        <w:trPr>
          <w:cantSplit/>
          <w:tblHeader/>
        </w:trPr>
        <w:tc>
          <w:tcPr>
            <w:tcW w:w="6917" w:type="dxa"/>
          </w:tcPr>
          <w:p w14:paraId="6A6BBAC1" w14:textId="77777777" w:rsidR="00D84D0E" w:rsidRPr="009E32B3" w:rsidRDefault="00D84D0E" w:rsidP="00936461">
            <w:pPr>
              <w:pStyle w:val="TAL"/>
              <w:rPr>
                <w:b/>
                <w:bCs/>
                <w:i/>
                <w:iCs/>
              </w:rPr>
            </w:pPr>
            <w:r w:rsidRPr="009E32B3">
              <w:rPr>
                <w:b/>
                <w:bCs/>
                <w:i/>
                <w:iCs/>
              </w:rPr>
              <w:t>maxHARQ-ProcessNumberATG-r18</w:t>
            </w:r>
          </w:p>
          <w:p w14:paraId="52C974C1" w14:textId="77777777" w:rsidR="00AA2645" w:rsidRPr="009E32B3" w:rsidRDefault="00D84D0E" w:rsidP="00AA2645">
            <w:pPr>
              <w:pStyle w:val="TAL"/>
            </w:pPr>
            <w:r w:rsidRPr="009E32B3">
              <w:t xml:space="preserve">Indicates the maximal supported HARQ process numbers for UL and for DL respectively. For each value of </w:t>
            </w:r>
            <w:r w:rsidRPr="009E32B3">
              <w:rPr>
                <w:i/>
                <w:iCs/>
              </w:rPr>
              <w:t>maxHARQ-ProcessNumberATG-r18</w:t>
            </w:r>
            <w:r w:rsidRPr="009E32B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E32B3">
              <w:rPr>
                <w:i/>
                <w:iCs/>
              </w:rPr>
              <w:t>airToGroundNetwork-r18</w:t>
            </w:r>
            <w:r w:rsidRPr="009E32B3">
              <w:t>.</w:t>
            </w:r>
          </w:p>
          <w:p w14:paraId="28F2CB1C" w14:textId="50A8FA0B" w:rsidR="00D84D0E" w:rsidRPr="009E32B3" w:rsidRDefault="00AA2645" w:rsidP="006A51C3">
            <w:pPr>
              <w:pStyle w:val="TAN"/>
              <w:rPr>
                <w:b/>
                <w:i/>
              </w:rPr>
            </w:pPr>
            <w:r w:rsidRPr="009E32B3">
              <w:t>NOTE:</w:t>
            </w:r>
            <w:r w:rsidRPr="009E32B3">
              <w:rPr>
                <w:rFonts w:cs="Arial"/>
                <w:szCs w:val="18"/>
              </w:rPr>
              <w:tab/>
            </w:r>
            <w:r w:rsidRPr="009E32B3">
              <w:t xml:space="preserve">This capability is applicable only for bands defined in </w:t>
            </w:r>
            <w:r w:rsidR="006D0BC4" w:rsidRPr="009E32B3">
              <w:t>Clause</w:t>
            </w:r>
            <w:r w:rsidRPr="009E32B3">
              <w:t xml:space="preserve"> 5.2J in TS 38.101-1 [2].</w:t>
            </w:r>
          </w:p>
        </w:tc>
        <w:tc>
          <w:tcPr>
            <w:tcW w:w="709" w:type="dxa"/>
          </w:tcPr>
          <w:p w14:paraId="0566C625" w14:textId="0F6259AE" w:rsidR="00D84D0E" w:rsidRPr="009E32B3" w:rsidRDefault="00D84D0E" w:rsidP="00D84D0E">
            <w:pPr>
              <w:pStyle w:val="TAL"/>
              <w:jc w:val="center"/>
            </w:pPr>
            <w:r w:rsidRPr="009E32B3">
              <w:t>UE</w:t>
            </w:r>
          </w:p>
        </w:tc>
        <w:tc>
          <w:tcPr>
            <w:tcW w:w="567" w:type="dxa"/>
          </w:tcPr>
          <w:p w14:paraId="52CC2C2B" w14:textId="4B171445" w:rsidR="00D84D0E" w:rsidRPr="009E32B3" w:rsidRDefault="00D84D0E" w:rsidP="00D84D0E">
            <w:pPr>
              <w:pStyle w:val="TAL"/>
              <w:jc w:val="center"/>
            </w:pPr>
            <w:r w:rsidRPr="009E32B3">
              <w:t>No</w:t>
            </w:r>
          </w:p>
        </w:tc>
        <w:tc>
          <w:tcPr>
            <w:tcW w:w="709" w:type="dxa"/>
          </w:tcPr>
          <w:p w14:paraId="7DC74655" w14:textId="4F716D69" w:rsidR="00D84D0E" w:rsidRPr="009E32B3" w:rsidRDefault="00D84D0E" w:rsidP="00D84D0E">
            <w:pPr>
              <w:pStyle w:val="TAL"/>
              <w:jc w:val="center"/>
            </w:pPr>
            <w:r w:rsidRPr="009E32B3">
              <w:t>No</w:t>
            </w:r>
          </w:p>
        </w:tc>
        <w:tc>
          <w:tcPr>
            <w:tcW w:w="728" w:type="dxa"/>
          </w:tcPr>
          <w:p w14:paraId="60E22D7A" w14:textId="4D7F46E3" w:rsidR="00D84D0E" w:rsidRPr="009E32B3" w:rsidRDefault="00D84D0E" w:rsidP="00D84D0E">
            <w:pPr>
              <w:pStyle w:val="TAL"/>
              <w:jc w:val="center"/>
            </w:pPr>
            <w:r w:rsidRPr="009E32B3">
              <w:t>FR1 only</w:t>
            </w:r>
          </w:p>
        </w:tc>
      </w:tr>
      <w:tr w:rsidR="00B65AB4" w:rsidRPr="009E32B3" w14:paraId="56E8BEEE" w14:textId="77777777" w:rsidTr="0026000E">
        <w:trPr>
          <w:cantSplit/>
          <w:tblHeader/>
        </w:trPr>
        <w:tc>
          <w:tcPr>
            <w:tcW w:w="6917" w:type="dxa"/>
          </w:tcPr>
          <w:p w14:paraId="280E9B09" w14:textId="77777777" w:rsidR="00071325" w:rsidRPr="009E32B3" w:rsidRDefault="00071325" w:rsidP="00071325">
            <w:pPr>
              <w:pStyle w:val="TAL"/>
              <w:rPr>
                <w:b/>
                <w:i/>
              </w:rPr>
            </w:pPr>
            <w:r w:rsidRPr="009E32B3">
              <w:rPr>
                <w:b/>
                <w:i/>
              </w:rPr>
              <w:t>maxLayersMIMO-Adaptation-r16</w:t>
            </w:r>
          </w:p>
          <w:p w14:paraId="535E7931" w14:textId="77777777" w:rsidR="00071325" w:rsidRPr="009E32B3" w:rsidRDefault="00071325" w:rsidP="00071325">
            <w:pPr>
              <w:pStyle w:val="TAL"/>
              <w:rPr>
                <w:b/>
                <w:i/>
              </w:rPr>
            </w:pPr>
            <w:r w:rsidRPr="009E32B3">
              <w:t xml:space="preserve">Indicates whether the UE supports the network configuration of </w:t>
            </w:r>
            <w:r w:rsidRPr="009E32B3">
              <w:rPr>
                <w:i/>
              </w:rPr>
              <w:t>maxMIMO-Layers</w:t>
            </w:r>
            <w:r w:rsidRPr="009E32B3">
              <w:t xml:space="preserve"> per DL BWP. If the UE supports this feature, the UE needs to report </w:t>
            </w:r>
            <w:r w:rsidRPr="009E32B3">
              <w:rPr>
                <w:i/>
              </w:rPr>
              <w:t>maxLayersMIMO-Indication</w:t>
            </w:r>
            <w:r w:rsidRPr="009E32B3">
              <w:t>.</w:t>
            </w:r>
          </w:p>
        </w:tc>
        <w:tc>
          <w:tcPr>
            <w:tcW w:w="709" w:type="dxa"/>
          </w:tcPr>
          <w:p w14:paraId="6A5C2D3B" w14:textId="77777777" w:rsidR="00071325" w:rsidRPr="009E32B3" w:rsidRDefault="00071325" w:rsidP="00071325">
            <w:pPr>
              <w:pStyle w:val="TAL"/>
              <w:jc w:val="center"/>
            </w:pPr>
            <w:r w:rsidRPr="009E32B3">
              <w:t>UE</w:t>
            </w:r>
          </w:p>
        </w:tc>
        <w:tc>
          <w:tcPr>
            <w:tcW w:w="567" w:type="dxa"/>
          </w:tcPr>
          <w:p w14:paraId="6D4027DE" w14:textId="77777777" w:rsidR="00071325" w:rsidRPr="009E32B3" w:rsidRDefault="00071325" w:rsidP="00071325">
            <w:pPr>
              <w:pStyle w:val="TAL"/>
              <w:jc w:val="center"/>
            </w:pPr>
            <w:r w:rsidRPr="009E32B3">
              <w:t>No</w:t>
            </w:r>
          </w:p>
        </w:tc>
        <w:tc>
          <w:tcPr>
            <w:tcW w:w="709" w:type="dxa"/>
          </w:tcPr>
          <w:p w14:paraId="51465E04" w14:textId="77777777" w:rsidR="00071325" w:rsidRPr="009E32B3" w:rsidRDefault="00071325" w:rsidP="00071325">
            <w:pPr>
              <w:pStyle w:val="TAL"/>
              <w:jc w:val="center"/>
            </w:pPr>
            <w:r w:rsidRPr="009E32B3">
              <w:t>No</w:t>
            </w:r>
          </w:p>
        </w:tc>
        <w:tc>
          <w:tcPr>
            <w:tcW w:w="728" w:type="dxa"/>
          </w:tcPr>
          <w:p w14:paraId="1391AEBA" w14:textId="77777777" w:rsidR="00071325" w:rsidRPr="009E32B3" w:rsidRDefault="00071325" w:rsidP="00071325">
            <w:pPr>
              <w:pStyle w:val="TAL"/>
              <w:jc w:val="center"/>
            </w:pPr>
            <w:r w:rsidRPr="009E32B3">
              <w:t>Yes</w:t>
            </w:r>
          </w:p>
        </w:tc>
      </w:tr>
      <w:tr w:rsidR="00B65AB4" w:rsidRPr="009E32B3" w14:paraId="2DCF2EC6" w14:textId="77777777" w:rsidTr="0026000E">
        <w:trPr>
          <w:cantSplit/>
          <w:tblHeader/>
        </w:trPr>
        <w:tc>
          <w:tcPr>
            <w:tcW w:w="6917" w:type="dxa"/>
          </w:tcPr>
          <w:p w14:paraId="39F1947E" w14:textId="77777777" w:rsidR="00520DBA" w:rsidRPr="009E32B3" w:rsidRDefault="00520DBA" w:rsidP="0026000E">
            <w:pPr>
              <w:pStyle w:val="TAL"/>
              <w:rPr>
                <w:b/>
                <w:i/>
              </w:rPr>
            </w:pPr>
            <w:r w:rsidRPr="009E32B3">
              <w:rPr>
                <w:b/>
                <w:i/>
              </w:rPr>
              <w:t>maxLayersMIMO-Indication</w:t>
            </w:r>
          </w:p>
          <w:p w14:paraId="03DA6C0F" w14:textId="77777777" w:rsidR="00520DBA" w:rsidRPr="009E32B3" w:rsidRDefault="00520DBA" w:rsidP="0026000E">
            <w:pPr>
              <w:pStyle w:val="TAL"/>
            </w:pPr>
            <w:r w:rsidRPr="009E32B3">
              <w:t xml:space="preserve">Indicates whether the UE supports the network configuration of </w:t>
            </w:r>
            <w:r w:rsidRPr="009E32B3">
              <w:rPr>
                <w:i/>
              </w:rPr>
              <w:t>maxMIMO-Layers</w:t>
            </w:r>
            <w:r w:rsidRPr="009E32B3">
              <w:t xml:space="preserve"> as specified in TS 38.331 [9].</w:t>
            </w:r>
          </w:p>
        </w:tc>
        <w:tc>
          <w:tcPr>
            <w:tcW w:w="709" w:type="dxa"/>
          </w:tcPr>
          <w:p w14:paraId="6D703D75" w14:textId="77777777" w:rsidR="00520DBA" w:rsidRPr="009E32B3" w:rsidRDefault="00520DBA" w:rsidP="0026000E">
            <w:pPr>
              <w:pStyle w:val="TAL"/>
              <w:jc w:val="center"/>
            </w:pPr>
            <w:r w:rsidRPr="009E32B3">
              <w:t>UE</w:t>
            </w:r>
          </w:p>
        </w:tc>
        <w:tc>
          <w:tcPr>
            <w:tcW w:w="567" w:type="dxa"/>
          </w:tcPr>
          <w:p w14:paraId="05F2B2AF" w14:textId="77777777" w:rsidR="00520DBA" w:rsidRPr="009E32B3" w:rsidRDefault="00520DBA" w:rsidP="0026000E">
            <w:pPr>
              <w:pStyle w:val="TAL"/>
              <w:jc w:val="center"/>
            </w:pPr>
            <w:r w:rsidRPr="009E32B3">
              <w:t>Yes</w:t>
            </w:r>
          </w:p>
        </w:tc>
        <w:tc>
          <w:tcPr>
            <w:tcW w:w="709" w:type="dxa"/>
          </w:tcPr>
          <w:p w14:paraId="4ABD9CBF" w14:textId="77777777" w:rsidR="00520DBA" w:rsidRPr="009E32B3" w:rsidRDefault="00520DBA" w:rsidP="0026000E">
            <w:pPr>
              <w:pStyle w:val="TAL"/>
              <w:jc w:val="center"/>
            </w:pPr>
            <w:r w:rsidRPr="009E32B3">
              <w:t>No</w:t>
            </w:r>
          </w:p>
        </w:tc>
        <w:tc>
          <w:tcPr>
            <w:tcW w:w="728" w:type="dxa"/>
          </w:tcPr>
          <w:p w14:paraId="67331590" w14:textId="77777777" w:rsidR="00520DBA" w:rsidRPr="009E32B3" w:rsidRDefault="00520DBA" w:rsidP="0026000E">
            <w:pPr>
              <w:pStyle w:val="TAL"/>
              <w:jc w:val="center"/>
            </w:pPr>
            <w:r w:rsidRPr="009E32B3">
              <w:t>No</w:t>
            </w:r>
          </w:p>
        </w:tc>
      </w:tr>
      <w:tr w:rsidR="00B65AB4" w:rsidRPr="009E32B3" w14:paraId="00CD2861" w14:textId="77777777" w:rsidTr="0026000E">
        <w:trPr>
          <w:cantSplit/>
          <w:tblHeader/>
        </w:trPr>
        <w:tc>
          <w:tcPr>
            <w:tcW w:w="6917" w:type="dxa"/>
          </w:tcPr>
          <w:p w14:paraId="00422645" w14:textId="77777777" w:rsidR="00172633" w:rsidRPr="009E32B3" w:rsidRDefault="00172633" w:rsidP="00172633">
            <w:pPr>
              <w:pStyle w:val="TAL"/>
              <w:rPr>
                <w:b/>
                <w:i/>
              </w:rPr>
            </w:pPr>
            <w:r w:rsidRPr="009E32B3">
              <w:rPr>
                <w:b/>
                <w:i/>
              </w:rPr>
              <w:t>maxNumberPathlossRS-update-r16</w:t>
            </w:r>
          </w:p>
          <w:p w14:paraId="04C2CB5C" w14:textId="77777777" w:rsidR="00172633" w:rsidRPr="009E32B3" w:rsidRDefault="00172633" w:rsidP="00172633">
            <w:pPr>
              <w:pStyle w:val="TAL"/>
              <w:rPr>
                <w:b/>
                <w:i/>
              </w:rPr>
            </w:pPr>
            <w:r w:rsidRPr="009E32B3">
              <w:rPr>
                <w:bCs/>
                <w:iCs/>
              </w:rPr>
              <w:t xml:space="preserve">Indicates the </w:t>
            </w:r>
            <w:r w:rsidRPr="009E32B3">
              <w:rPr>
                <w:rFonts w:cs="Arial"/>
                <w:bCs/>
                <w:iCs/>
                <w:szCs w:val="18"/>
              </w:rPr>
              <w:t>maximum number of configured pathloss reference RSs for PUSCH/PUCCH</w:t>
            </w:r>
            <w:r w:rsidRPr="009E32B3">
              <w:rPr>
                <w:rFonts w:cs="Arial"/>
                <w:szCs w:val="18"/>
              </w:rPr>
              <w:t>/SRS by RRC that the UE can support for MAC-CE based pathloss reference RS update.</w:t>
            </w:r>
          </w:p>
        </w:tc>
        <w:tc>
          <w:tcPr>
            <w:tcW w:w="709" w:type="dxa"/>
          </w:tcPr>
          <w:p w14:paraId="400034EE" w14:textId="77777777" w:rsidR="00172633" w:rsidRPr="009E32B3" w:rsidRDefault="00172633" w:rsidP="00172633">
            <w:pPr>
              <w:pStyle w:val="TAL"/>
              <w:jc w:val="center"/>
            </w:pPr>
            <w:r w:rsidRPr="009E32B3">
              <w:t>UE</w:t>
            </w:r>
          </w:p>
        </w:tc>
        <w:tc>
          <w:tcPr>
            <w:tcW w:w="567" w:type="dxa"/>
          </w:tcPr>
          <w:p w14:paraId="62FB72A0" w14:textId="77777777" w:rsidR="00172633" w:rsidRPr="009E32B3" w:rsidRDefault="00172633" w:rsidP="00172633">
            <w:pPr>
              <w:pStyle w:val="TAL"/>
              <w:jc w:val="center"/>
            </w:pPr>
            <w:r w:rsidRPr="009E32B3">
              <w:t>No</w:t>
            </w:r>
          </w:p>
        </w:tc>
        <w:tc>
          <w:tcPr>
            <w:tcW w:w="709" w:type="dxa"/>
          </w:tcPr>
          <w:p w14:paraId="636947DA" w14:textId="77777777" w:rsidR="00172633" w:rsidRPr="009E32B3" w:rsidRDefault="00172633" w:rsidP="00172633">
            <w:pPr>
              <w:pStyle w:val="TAL"/>
              <w:jc w:val="center"/>
            </w:pPr>
            <w:r w:rsidRPr="009E32B3">
              <w:t>No</w:t>
            </w:r>
          </w:p>
        </w:tc>
        <w:tc>
          <w:tcPr>
            <w:tcW w:w="728" w:type="dxa"/>
          </w:tcPr>
          <w:p w14:paraId="58F66D55" w14:textId="77777777" w:rsidR="00172633" w:rsidRPr="009E32B3" w:rsidRDefault="00172633" w:rsidP="00172633">
            <w:pPr>
              <w:pStyle w:val="TAL"/>
              <w:jc w:val="center"/>
            </w:pPr>
            <w:r w:rsidRPr="009E32B3">
              <w:t>No</w:t>
            </w:r>
          </w:p>
        </w:tc>
      </w:tr>
      <w:tr w:rsidR="00B65AB4" w:rsidRPr="009E32B3" w14:paraId="4DEBB4B2" w14:textId="77777777" w:rsidTr="0026000E">
        <w:trPr>
          <w:cantSplit/>
          <w:tblHeader/>
        </w:trPr>
        <w:tc>
          <w:tcPr>
            <w:tcW w:w="6917" w:type="dxa"/>
          </w:tcPr>
          <w:p w14:paraId="5992C430" w14:textId="77777777" w:rsidR="00520DBA" w:rsidRPr="009E32B3" w:rsidRDefault="00520DBA" w:rsidP="0026000E">
            <w:pPr>
              <w:pStyle w:val="TAL"/>
              <w:rPr>
                <w:b/>
                <w:i/>
              </w:rPr>
            </w:pPr>
            <w:r w:rsidRPr="009E32B3">
              <w:rPr>
                <w:b/>
                <w:i/>
              </w:rPr>
              <w:t>maxNumberSearchSpaces</w:t>
            </w:r>
          </w:p>
          <w:p w14:paraId="6E7D530E" w14:textId="77777777" w:rsidR="00520DBA" w:rsidRPr="009E32B3" w:rsidRDefault="00520DBA" w:rsidP="0026000E">
            <w:pPr>
              <w:pStyle w:val="TAL"/>
            </w:pPr>
            <w:r w:rsidRPr="009E32B3">
              <w:t>Indicates whether the UE supports up to 10 search spaces in a</w:t>
            </w:r>
            <w:r w:rsidR="00A773BB" w:rsidRPr="009E32B3">
              <w:t>n</w:t>
            </w:r>
            <w:r w:rsidRPr="009E32B3">
              <w:t xml:space="preserve"> SCell per BWP.</w:t>
            </w:r>
          </w:p>
        </w:tc>
        <w:tc>
          <w:tcPr>
            <w:tcW w:w="709" w:type="dxa"/>
          </w:tcPr>
          <w:p w14:paraId="58E841C9" w14:textId="77777777" w:rsidR="00520DBA" w:rsidRPr="009E32B3" w:rsidRDefault="00520DBA" w:rsidP="0026000E">
            <w:pPr>
              <w:pStyle w:val="TAL"/>
              <w:jc w:val="center"/>
            </w:pPr>
            <w:r w:rsidRPr="009E32B3">
              <w:t>UE</w:t>
            </w:r>
          </w:p>
        </w:tc>
        <w:tc>
          <w:tcPr>
            <w:tcW w:w="567" w:type="dxa"/>
          </w:tcPr>
          <w:p w14:paraId="6130A60B" w14:textId="77777777" w:rsidR="00520DBA" w:rsidRPr="009E32B3" w:rsidRDefault="00520DBA" w:rsidP="0026000E">
            <w:pPr>
              <w:pStyle w:val="TAL"/>
              <w:jc w:val="center"/>
            </w:pPr>
            <w:r w:rsidRPr="009E32B3">
              <w:t>No</w:t>
            </w:r>
          </w:p>
        </w:tc>
        <w:tc>
          <w:tcPr>
            <w:tcW w:w="709" w:type="dxa"/>
          </w:tcPr>
          <w:p w14:paraId="225ECEA9" w14:textId="77777777" w:rsidR="00520DBA" w:rsidRPr="009E32B3" w:rsidRDefault="00520DBA" w:rsidP="0026000E">
            <w:pPr>
              <w:pStyle w:val="TAL"/>
              <w:jc w:val="center"/>
            </w:pPr>
            <w:r w:rsidRPr="009E32B3">
              <w:t>No</w:t>
            </w:r>
          </w:p>
        </w:tc>
        <w:tc>
          <w:tcPr>
            <w:tcW w:w="728" w:type="dxa"/>
          </w:tcPr>
          <w:p w14:paraId="2A2AFAFE" w14:textId="77777777" w:rsidR="00520DBA" w:rsidRPr="009E32B3" w:rsidRDefault="00520DBA" w:rsidP="0026000E">
            <w:pPr>
              <w:pStyle w:val="TAL"/>
              <w:jc w:val="center"/>
            </w:pPr>
            <w:r w:rsidRPr="009E32B3">
              <w:t>No</w:t>
            </w:r>
          </w:p>
        </w:tc>
      </w:tr>
      <w:tr w:rsidR="00B65AB4" w:rsidRPr="009E32B3" w14:paraId="29C3AF66" w14:textId="77777777" w:rsidTr="0026000E">
        <w:trPr>
          <w:cantSplit/>
          <w:tblHeader/>
        </w:trPr>
        <w:tc>
          <w:tcPr>
            <w:tcW w:w="6917" w:type="dxa"/>
          </w:tcPr>
          <w:p w14:paraId="667FE302" w14:textId="77777777" w:rsidR="00071325" w:rsidRPr="009E32B3" w:rsidRDefault="00071325" w:rsidP="00071325">
            <w:pPr>
              <w:pStyle w:val="TAL"/>
              <w:rPr>
                <w:b/>
                <w:i/>
              </w:rPr>
            </w:pPr>
            <w:r w:rsidRPr="009E32B3">
              <w:rPr>
                <w:b/>
                <w:i/>
              </w:rPr>
              <w:t>maxNumberSRS-PosPathLossEstimateAllServingCells-r16</w:t>
            </w:r>
          </w:p>
          <w:p w14:paraId="5334B578" w14:textId="77777777" w:rsidR="00071325" w:rsidRPr="009E32B3" w:rsidRDefault="00071325" w:rsidP="00071325">
            <w:pPr>
              <w:pStyle w:val="TAL"/>
              <w:rPr>
                <w:b/>
                <w:i/>
              </w:rPr>
            </w:pPr>
            <w:r w:rsidRPr="009E32B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28228C18" w14:textId="77777777" w:rsidR="00071325" w:rsidRPr="009E32B3" w:rsidRDefault="00071325" w:rsidP="00071325">
            <w:pPr>
              <w:pStyle w:val="TAL"/>
              <w:jc w:val="center"/>
            </w:pPr>
            <w:r w:rsidRPr="009E32B3">
              <w:t>UE</w:t>
            </w:r>
          </w:p>
        </w:tc>
        <w:tc>
          <w:tcPr>
            <w:tcW w:w="567" w:type="dxa"/>
          </w:tcPr>
          <w:p w14:paraId="506543D8" w14:textId="77777777" w:rsidR="00071325" w:rsidRPr="009E32B3" w:rsidRDefault="00071325" w:rsidP="00071325">
            <w:pPr>
              <w:pStyle w:val="TAL"/>
              <w:jc w:val="center"/>
            </w:pPr>
            <w:r w:rsidRPr="009E32B3">
              <w:t>No</w:t>
            </w:r>
          </w:p>
        </w:tc>
        <w:tc>
          <w:tcPr>
            <w:tcW w:w="709" w:type="dxa"/>
          </w:tcPr>
          <w:p w14:paraId="57E8881D" w14:textId="77777777" w:rsidR="00071325" w:rsidRPr="009E32B3" w:rsidRDefault="00071325" w:rsidP="00071325">
            <w:pPr>
              <w:pStyle w:val="TAL"/>
              <w:jc w:val="center"/>
            </w:pPr>
            <w:r w:rsidRPr="009E32B3">
              <w:t>No</w:t>
            </w:r>
          </w:p>
        </w:tc>
        <w:tc>
          <w:tcPr>
            <w:tcW w:w="728" w:type="dxa"/>
          </w:tcPr>
          <w:p w14:paraId="0EBAA7CA" w14:textId="77777777" w:rsidR="00071325" w:rsidRPr="009E32B3" w:rsidRDefault="00071325" w:rsidP="00071325">
            <w:pPr>
              <w:pStyle w:val="TAL"/>
              <w:jc w:val="center"/>
            </w:pPr>
            <w:r w:rsidRPr="009E32B3">
              <w:t>No</w:t>
            </w:r>
          </w:p>
        </w:tc>
      </w:tr>
      <w:tr w:rsidR="00B65AB4" w:rsidRPr="009E32B3" w14:paraId="7E99E8D4" w14:textId="77777777" w:rsidTr="0026000E">
        <w:trPr>
          <w:cantSplit/>
          <w:tblHeader/>
        </w:trPr>
        <w:tc>
          <w:tcPr>
            <w:tcW w:w="6917" w:type="dxa"/>
          </w:tcPr>
          <w:p w14:paraId="532CACAD" w14:textId="77777777" w:rsidR="00071325" w:rsidRPr="009E32B3" w:rsidRDefault="00071325" w:rsidP="00071325">
            <w:pPr>
              <w:pStyle w:val="TAL"/>
              <w:rPr>
                <w:b/>
                <w:i/>
              </w:rPr>
            </w:pPr>
            <w:r w:rsidRPr="009E32B3">
              <w:rPr>
                <w:b/>
                <w:i/>
              </w:rPr>
              <w:t>maxNumberSRS-PosSpatialRelationsAllServingCells-r16</w:t>
            </w:r>
          </w:p>
          <w:p w14:paraId="73E953C4" w14:textId="77777777" w:rsidR="00071325" w:rsidRPr="009E32B3" w:rsidRDefault="00071325" w:rsidP="00071325">
            <w:pPr>
              <w:pStyle w:val="TAL"/>
              <w:rPr>
                <w:rFonts w:cs="Arial"/>
                <w:szCs w:val="18"/>
              </w:rPr>
            </w:pPr>
            <w:r w:rsidRPr="009E32B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E32B3">
              <w:rPr>
                <w:rFonts w:cs="Arial"/>
                <w:i/>
                <w:iCs/>
                <w:szCs w:val="18"/>
              </w:rPr>
              <w:t>spatialRelation-SRS-PosBasedOnSSB-Serving-r16</w:t>
            </w:r>
            <w:r w:rsidRPr="009E32B3">
              <w:rPr>
                <w:rFonts w:cs="Arial"/>
                <w:szCs w:val="18"/>
              </w:rPr>
              <w:t xml:space="preserve">, </w:t>
            </w:r>
            <w:r w:rsidRPr="009E32B3">
              <w:rPr>
                <w:rFonts w:cs="Arial"/>
                <w:i/>
                <w:iCs/>
                <w:szCs w:val="18"/>
              </w:rPr>
              <w:t>spatialRelation-SRS-PosBasedOnCSI-RS-Serving-r16</w:t>
            </w:r>
            <w:r w:rsidRPr="009E32B3">
              <w:rPr>
                <w:rFonts w:cs="Arial"/>
                <w:szCs w:val="18"/>
              </w:rPr>
              <w:t xml:space="preserve">, </w:t>
            </w:r>
            <w:r w:rsidRPr="009E32B3">
              <w:rPr>
                <w:rFonts w:cs="Arial"/>
                <w:i/>
                <w:iCs/>
                <w:szCs w:val="18"/>
              </w:rPr>
              <w:t>spatialRelation-SRS-PosBasedOnPRS-Serving-r16</w:t>
            </w:r>
            <w:r w:rsidRPr="009E32B3">
              <w:rPr>
                <w:rFonts w:cs="Arial"/>
                <w:szCs w:val="18"/>
              </w:rPr>
              <w:t xml:space="preserve">, </w:t>
            </w:r>
            <w:r w:rsidRPr="009E32B3">
              <w:rPr>
                <w:rFonts w:cs="Arial"/>
                <w:i/>
                <w:iCs/>
                <w:szCs w:val="18"/>
              </w:rPr>
              <w:t>spatialRelation-SRS-PosBasedOnSSB-Neigh-r16</w:t>
            </w:r>
            <w:r w:rsidRPr="009E32B3">
              <w:rPr>
                <w:rFonts w:cs="Arial"/>
                <w:szCs w:val="18"/>
              </w:rPr>
              <w:t xml:space="preserve"> or </w:t>
            </w:r>
            <w:r w:rsidRPr="009E32B3">
              <w:rPr>
                <w:rFonts w:cs="Arial"/>
                <w:i/>
                <w:iCs/>
                <w:szCs w:val="18"/>
              </w:rPr>
              <w:t>spatialRelation-SRS-PosBasedOnPRS-Neigh-r16</w:t>
            </w:r>
            <w:r w:rsidRPr="009E32B3">
              <w:rPr>
                <w:rFonts w:cs="Arial"/>
                <w:szCs w:val="18"/>
              </w:rPr>
              <w:t>. Otherwise, the UE does not include this field;</w:t>
            </w:r>
          </w:p>
        </w:tc>
        <w:tc>
          <w:tcPr>
            <w:tcW w:w="709" w:type="dxa"/>
          </w:tcPr>
          <w:p w14:paraId="593F8E1F" w14:textId="77777777" w:rsidR="00071325" w:rsidRPr="009E32B3" w:rsidRDefault="00071325" w:rsidP="00071325">
            <w:pPr>
              <w:pStyle w:val="TAL"/>
              <w:jc w:val="center"/>
            </w:pPr>
            <w:r w:rsidRPr="009E32B3">
              <w:t>UE</w:t>
            </w:r>
          </w:p>
        </w:tc>
        <w:tc>
          <w:tcPr>
            <w:tcW w:w="567" w:type="dxa"/>
          </w:tcPr>
          <w:p w14:paraId="763C2848" w14:textId="77777777" w:rsidR="00071325" w:rsidRPr="009E32B3" w:rsidRDefault="00071325" w:rsidP="00071325">
            <w:pPr>
              <w:pStyle w:val="TAL"/>
              <w:jc w:val="center"/>
            </w:pPr>
            <w:r w:rsidRPr="009E32B3">
              <w:t>No</w:t>
            </w:r>
          </w:p>
        </w:tc>
        <w:tc>
          <w:tcPr>
            <w:tcW w:w="709" w:type="dxa"/>
          </w:tcPr>
          <w:p w14:paraId="7CE23702" w14:textId="77777777" w:rsidR="00071325" w:rsidRPr="009E32B3" w:rsidRDefault="00071325" w:rsidP="00071325">
            <w:pPr>
              <w:pStyle w:val="TAL"/>
              <w:jc w:val="center"/>
            </w:pPr>
            <w:r w:rsidRPr="009E32B3">
              <w:t>No</w:t>
            </w:r>
          </w:p>
        </w:tc>
        <w:tc>
          <w:tcPr>
            <w:tcW w:w="728" w:type="dxa"/>
          </w:tcPr>
          <w:p w14:paraId="0D653473" w14:textId="77777777" w:rsidR="00071325" w:rsidRPr="009E32B3" w:rsidRDefault="00071325" w:rsidP="00071325">
            <w:pPr>
              <w:pStyle w:val="TAL"/>
              <w:jc w:val="center"/>
            </w:pPr>
            <w:r w:rsidRPr="009E32B3">
              <w:t>FR2 only</w:t>
            </w:r>
          </w:p>
        </w:tc>
      </w:tr>
      <w:tr w:rsidR="00B65AB4" w:rsidRPr="009E32B3" w14:paraId="041AEBBC" w14:textId="77777777" w:rsidTr="00963B9B">
        <w:trPr>
          <w:cantSplit/>
          <w:tblHeader/>
        </w:trPr>
        <w:tc>
          <w:tcPr>
            <w:tcW w:w="6917" w:type="dxa"/>
          </w:tcPr>
          <w:p w14:paraId="71861109" w14:textId="77777777" w:rsidR="005B72AE" w:rsidRPr="009E32B3" w:rsidRDefault="005B72AE" w:rsidP="00963B9B">
            <w:pPr>
              <w:pStyle w:val="TAL"/>
              <w:rPr>
                <w:b/>
                <w:i/>
              </w:rPr>
            </w:pPr>
            <w:r w:rsidRPr="009E32B3">
              <w:rPr>
                <w:b/>
                <w:i/>
              </w:rPr>
              <w:t>maxTotalResourcesForAcrossFreqRanges-r16</w:t>
            </w:r>
          </w:p>
          <w:p w14:paraId="3F488892" w14:textId="51EE2D7D" w:rsidR="005B72AE" w:rsidRPr="009E32B3" w:rsidRDefault="005B72AE" w:rsidP="00963B9B">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w:t>
            </w:r>
            <w:r w:rsidR="00D1679D" w:rsidRPr="009E32B3">
              <w:rPr>
                <w:rFonts w:cs="Arial"/>
                <w:szCs w:val="18"/>
              </w:rPr>
              <w:t xml:space="preserve"> </w:t>
            </w:r>
            <w:r w:rsidRPr="009E32B3">
              <w:rPr>
                <w:rFonts w:cs="Arial"/>
                <w:szCs w:val="18"/>
              </w:rPr>
              <w:t>BFD,</w:t>
            </w:r>
            <w:r w:rsidR="00D1679D" w:rsidRPr="009E32B3">
              <w:rPr>
                <w:rFonts w:cs="Arial"/>
                <w:szCs w:val="18"/>
              </w:rPr>
              <w:t xml:space="preserve"> </w:t>
            </w:r>
            <w:r w:rsidRPr="009E32B3">
              <w:rPr>
                <w:rFonts w:cs="Arial"/>
                <w:szCs w:val="18"/>
              </w:rPr>
              <w:t>RLM and new beam identification across frequency ranges (both FR1 and FR2) that the UE supports.</w:t>
            </w:r>
          </w:p>
          <w:p w14:paraId="5CAC1E15" w14:textId="77777777" w:rsidR="005B72AE" w:rsidRPr="009E32B3" w:rsidRDefault="005B72AE" w:rsidP="00963B9B">
            <w:pPr>
              <w:pStyle w:val="TAL"/>
              <w:rPr>
                <w:rFonts w:cs="Arial"/>
                <w:szCs w:val="18"/>
              </w:rPr>
            </w:pPr>
            <w:r w:rsidRPr="009E32B3">
              <w:rPr>
                <w:rFonts w:cs="Arial"/>
                <w:szCs w:val="18"/>
              </w:rPr>
              <w:t>The capability signalling includes the following:</w:t>
            </w:r>
          </w:p>
          <w:p w14:paraId="520AEBB0" w14:textId="77777777" w:rsidR="005B72AE" w:rsidRPr="009E32B3" w:rsidRDefault="005B72AE" w:rsidP="00963B9B">
            <w:pPr>
              <w:pStyle w:val="TAL"/>
              <w:rPr>
                <w:rFonts w:cs="Arial"/>
                <w:szCs w:val="18"/>
              </w:rPr>
            </w:pPr>
          </w:p>
          <w:p w14:paraId="08009389" w14:textId="7AC4B13A" w:rsidR="005B72AE" w:rsidRPr="009E32B3" w:rsidRDefault="00387C93" w:rsidP="00387C93">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005B72AE" w:rsidRPr="009E32B3">
              <w:rPr>
                <w:rFonts w:ascii="Arial" w:hAnsi="Arial" w:cs="Arial"/>
                <w:i/>
                <w:iCs/>
                <w:sz w:val="18"/>
                <w:szCs w:val="18"/>
              </w:rPr>
              <w:t>maxNumberResWithinSlotAcrossCC-AcrossFR-r16</w:t>
            </w:r>
            <w:r w:rsidR="005B72AE" w:rsidRPr="009E32B3">
              <w:rPr>
                <w:rFonts w:ascii="Arial" w:hAnsi="Arial" w:cs="Arial"/>
                <w:sz w:val="18"/>
                <w:szCs w:val="18"/>
              </w:rPr>
              <w:t xml:space="preserve"> indicates maximum total number of SSB/CSI-RS/CSI-IM resources</w:t>
            </w:r>
            <w:r w:rsidR="00D1679D" w:rsidRPr="009E32B3">
              <w:rPr>
                <w:rFonts w:ascii="Arial" w:hAnsi="Arial" w:cs="Arial"/>
                <w:sz w:val="18"/>
                <w:szCs w:val="18"/>
              </w:rPr>
              <w:t xml:space="preserve"> </w:t>
            </w:r>
            <w:r w:rsidR="005B72AE" w:rsidRPr="009E32B3">
              <w:rPr>
                <w:rFonts w:ascii="Arial" w:hAnsi="Arial" w:cs="Arial"/>
                <w:sz w:val="18"/>
                <w:szCs w:val="18"/>
              </w:rPr>
              <w:t>configured to measure within a slot</w:t>
            </w:r>
            <w:r w:rsidR="00D1679D" w:rsidRPr="009E32B3">
              <w:rPr>
                <w:rFonts w:ascii="Arial" w:hAnsi="Arial" w:cs="Arial"/>
                <w:sz w:val="18"/>
                <w:szCs w:val="18"/>
              </w:rPr>
              <w:t xml:space="preserve"> </w:t>
            </w:r>
            <w:r w:rsidR="005B72AE" w:rsidRPr="009E32B3">
              <w:rPr>
                <w:rFonts w:ascii="Arial" w:hAnsi="Arial" w:cs="Arial"/>
                <w:sz w:val="18"/>
                <w:szCs w:val="18"/>
              </w:rPr>
              <w:t xml:space="preserve">across all CCs </w:t>
            </w:r>
            <w:r w:rsidR="008C7055" w:rsidRPr="009E32B3">
              <w:rPr>
                <w:rFonts w:ascii="Arial" w:hAnsi="Arial" w:cs="Arial"/>
                <w:sz w:val="18"/>
                <w:szCs w:val="18"/>
              </w:rPr>
              <w:t>across all</w:t>
            </w:r>
            <w:r w:rsidR="005B72AE" w:rsidRPr="009E32B3">
              <w:rPr>
                <w:rFonts w:ascii="Arial" w:hAnsi="Arial" w:cs="Arial"/>
                <w:sz w:val="18"/>
                <w:szCs w:val="18"/>
              </w:rPr>
              <w:t xml:space="preserve"> frequency range</w:t>
            </w:r>
            <w:r w:rsidR="008C7055" w:rsidRPr="009E32B3">
              <w:rPr>
                <w:rFonts w:ascii="Arial" w:hAnsi="Arial" w:cs="Arial"/>
                <w:sz w:val="18"/>
                <w:szCs w:val="18"/>
              </w:rPr>
              <w:t>s</w:t>
            </w:r>
            <w:r w:rsidR="005B72AE" w:rsidRPr="009E32B3">
              <w:rPr>
                <w:rFonts w:ascii="Arial" w:hAnsi="Arial" w:cs="Arial"/>
                <w:sz w:val="18"/>
                <w:szCs w:val="18"/>
              </w:rPr>
              <w:t xml:space="preserve"> for any of L1-RSRP measurement, L1-SINR measurement,</w:t>
            </w:r>
            <w:r w:rsidR="00D1679D" w:rsidRPr="009E32B3">
              <w:rPr>
                <w:rFonts w:ascii="Arial" w:hAnsi="Arial" w:cs="Arial"/>
                <w:sz w:val="18"/>
                <w:szCs w:val="18"/>
              </w:rPr>
              <w:t xml:space="preserve"> </w:t>
            </w:r>
            <w:r w:rsidR="005B72AE" w:rsidRPr="009E32B3">
              <w:rPr>
                <w:rFonts w:ascii="Arial" w:hAnsi="Arial" w:cs="Arial"/>
                <w:sz w:val="18"/>
                <w:szCs w:val="18"/>
              </w:rPr>
              <w:t>pathloss measurement, BFD, RLM and new beam identification.</w:t>
            </w:r>
          </w:p>
          <w:p w14:paraId="1928A505" w14:textId="77777777" w:rsidR="005B72AE" w:rsidRPr="009E32B3" w:rsidRDefault="00387C93" w:rsidP="00387C93">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005B72AE" w:rsidRPr="009E32B3">
              <w:rPr>
                <w:rFonts w:ascii="Arial" w:hAnsi="Arial" w:cs="Arial"/>
                <w:i/>
                <w:iCs/>
                <w:sz w:val="18"/>
                <w:szCs w:val="18"/>
              </w:rPr>
              <w:t>maxNumberResAcrossCC-AcrossFR-r16</w:t>
            </w:r>
            <w:r w:rsidR="005B72AE" w:rsidRPr="009E32B3">
              <w:rPr>
                <w:rFonts w:ascii="Arial" w:hAnsi="Arial" w:cs="Arial"/>
                <w:sz w:val="18"/>
                <w:szCs w:val="18"/>
              </w:rPr>
              <w:t xml:space="preserve"> indicates maximum total number of SSB/CSI-RS/CSI-IM resources configured across all CCs </w:t>
            </w:r>
            <w:r w:rsidR="008C7055" w:rsidRPr="009E32B3">
              <w:rPr>
                <w:rFonts w:ascii="Arial" w:hAnsi="Arial" w:cs="Arial"/>
                <w:sz w:val="18"/>
                <w:szCs w:val="18"/>
              </w:rPr>
              <w:t>across all</w:t>
            </w:r>
            <w:r w:rsidR="005B72AE" w:rsidRPr="009E32B3">
              <w:rPr>
                <w:rFonts w:ascii="Arial" w:hAnsi="Arial" w:cs="Arial"/>
                <w:sz w:val="18"/>
                <w:szCs w:val="18"/>
              </w:rPr>
              <w:t xml:space="preserve"> frequency range</w:t>
            </w:r>
            <w:r w:rsidR="008C7055" w:rsidRPr="009E32B3">
              <w:rPr>
                <w:rFonts w:ascii="Arial" w:hAnsi="Arial" w:cs="Arial"/>
                <w:sz w:val="18"/>
                <w:szCs w:val="18"/>
              </w:rPr>
              <w:t>s</w:t>
            </w:r>
            <w:r w:rsidR="005B72AE" w:rsidRPr="009E32B3">
              <w:rPr>
                <w:rFonts w:ascii="Arial" w:hAnsi="Arial" w:cs="Arial"/>
                <w:sz w:val="18"/>
                <w:szCs w:val="18"/>
              </w:rPr>
              <w:t xml:space="preserve"> for any of L1-RSRP measurement, L1-SINR measurement, pathloss measurement, BFD, RLM and new beam identification.</w:t>
            </w:r>
          </w:p>
          <w:p w14:paraId="474F77C6" w14:textId="77777777" w:rsidR="005B72AE" w:rsidRPr="009E32B3" w:rsidRDefault="005B72AE" w:rsidP="00963B9B">
            <w:pPr>
              <w:pStyle w:val="TAL"/>
              <w:ind w:left="720"/>
              <w:rPr>
                <w:bCs/>
                <w:iCs/>
              </w:rPr>
            </w:pPr>
          </w:p>
          <w:p w14:paraId="3DE06EFE" w14:textId="446E33B9" w:rsidR="005B72AE" w:rsidRPr="009E32B3" w:rsidRDefault="005B72AE" w:rsidP="00963B9B">
            <w:pPr>
              <w:pStyle w:val="TAL"/>
              <w:rPr>
                <w:rFonts w:cs="Arial"/>
                <w:szCs w:val="18"/>
              </w:rPr>
            </w:pPr>
            <w:r w:rsidRPr="009E32B3">
              <w:rPr>
                <w:bCs/>
                <w:iCs/>
              </w:rPr>
              <w:t xml:space="preserve">gNB takes into conjunction of this feature and the features </w:t>
            </w:r>
            <w:r w:rsidRPr="009E32B3">
              <w:rPr>
                <w:bCs/>
                <w:i/>
              </w:rPr>
              <w:t>maxTotalResourcesForOneFreqRange-r16</w:t>
            </w:r>
            <w:r w:rsidRPr="009E32B3">
              <w:rPr>
                <w:b/>
                <w:i/>
              </w:rPr>
              <w:t>,</w:t>
            </w:r>
            <w:r w:rsidRPr="009E32B3">
              <w:rPr>
                <w:bCs/>
                <w:iCs/>
              </w:rPr>
              <w:t xml:space="preserve"> </w:t>
            </w:r>
            <w:r w:rsidRPr="009E32B3">
              <w:rPr>
                <w:i/>
              </w:rPr>
              <w:t xml:space="preserve">beamManagementSSB-CSI-RS, maxNumberCSI-RS-BFD, maxNumberSSB-BFD </w:t>
            </w:r>
            <w:r w:rsidRPr="009E32B3">
              <w:rPr>
                <w:iCs/>
              </w:rPr>
              <w:t>and</w:t>
            </w:r>
            <w:r w:rsidRPr="009E32B3">
              <w:rPr>
                <w:i/>
              </w:rPr>
              <w:t xml:space="preserve"> maxNumberCSI-RS-SSB-CBD</w:t>
            </w:r>
            <w:r w:rsidRPr="009E32B3">
              <w:t xml:space="preserve"> </w:t>
            </w:r>
            <w:r w:rsidRPr="009E32B3">
              <w:rPr>
                <w:bCs/>
                <w:iCs/>
              </w:rPr>
              <w:t xml:space="preserve">when configuring SSB/CSI-RS/CSI-IM </w:t>
            </w:r>
            <w:r w:rsidRPr="009E32B3">
              <w:rPr>
                <w:rFonts w:cs="Arial"/>
                <w:szCs w:val="18"/>
              </w:rPr>
              <w:t>resources for beam management, pathloss measurement,</w:t>
            </w:r>
            <w:r w:rsidR="00D1679D" w:rsidRPr="009E32B3">
              <w:rPr>
                <w:rFonts w:cs="Arial"/>
                <w:szCs w:val="18"/>
              </w:rPr>
              <w:t xml:space="preserve"> </w:t>
            </w:r>
            <w:r w:rsidRPr="009E32B3">
              <w:rPr>
                <w:rFonts w:cs="Arial"/>
                <w:szCs w:val="18"/>
              </w:rPr>
              <w:t>BFD,</w:t>
            </w:r>
            <w:r w:rsidR="00D1679D" w:rsidRPr="009E32B3">
              <w:rPr>
                <w:rFonts w:cs="Arial"/>
                <w:szCs w:val="18"/>
              </w:rPr>
              <w:t xml:space="preserve"> </w:t>
            </w:r>
            <w:r w:rsidRPr="009E32B3">
              <w:rPr>
                <w:rFonts w:cs="Arial"/>
                <w:szCs w:val="18"/>
              </w:rPr>
              <w:t>RLM and new beam identification across frequency ranges.</w:t>
            </w:r>
            <w:r w:rsidR="008C7055" w:rsidRPr="009E32B3">
              <w:rPr>
                <w:rFonts w:cs="Arial"/>
                <w:szCs w:val="18"/>
              </w:rPr>
              <w:t xml:space="preserve"> The signalled values apply to the shortest slot duration defined in any FR(s) that are supported by the UE.</w:t>
            </w:r>
          </w:p>
          <w:p w14:paraId="2964DDB4" w14:textId="77777777" w:rsidR="002E0381" w:rsidRPr="009E32B3" w:rsidRDefault="002E0381" w:rsidP="002E0381">
            <w:pPr>
              <w:pStyle w:val="TAL"/>
              <w:rPr>
                <w:rFonts w:cs="Arial"/>
                <w:szCs w:val="18"/>
              </w:rPr>
            </w:pPr>
          </w:p>
          <w:p w14:paraId="2A635C1D" w14:textId="77777777" w:rsidR="002E0381" w:rsidRPr="009E32B3" w:rsidRDefault="002E0381" w:rsidP="00082137">
            <w:pPr>
              <w:pStyle w:val="TAN"/>
            </w:pPr>
            <w:r w:rsidRPr="009E32B3">
              <w:rPr>
                <w:rFonts w:cs="Arial"/>
                <w:szCs w:val="18"/>
              </w:rPr>
              <w:t>NOTE</w:t>
            </w:r>
            <w:r w:rsidR="007511A4" w:rsidRPr="009E32B3">
              <w:rPr>
                <w:rFonts w:cs="Arial"/>
                <w:szCs w:val="18"/>
              </w:rPr>
              <w:t xml:space="preserve"> 1</w:t>
            </w:r>
            <w:r w:rsidRPr="009E32B3">
              <w:rPr>
                <w:rFonts w:cs="Arial"/>
                <w:szCs w:val="18"/>
              </w:rPr>
              <w:t>:</w:t>
            </w:r>
            <w:r w:rsidRPr="009E32B3">
              <w:rPr>
                <w:rFonts w:cs="Arial"/>
                <w:szCs w:val="18"/>
              </w:rPr>
              <w:tab/>
            </w:r>
            <w:r w:rsidRPr="009E32B3">
              <w:t xml:space="preserve">The </w:t>
            </w:r>
            <w:r w:rsidR="00A03730" w:rsidRPr="009E32B3">
              <w:t>"</w:t>
            </w:r>
            <w:r w:rsidRPr="009E32B3">
              <w:t>configured to measure</w:t>
            </w:r>
            <w:r w:rsidR="00A03730" w:rsidRPr="009E32B3">
              <w:t>"</w:t>
            </w:r>
            <w:r w:rsidRPr="009E32B3">
              <w:t xml:space="preserve"> RS is counted within the duration of a reference slot in which the corresponding reference signals are transmitted.</w:t>
            </w:r>
          </w:p>
          <w:p w14:paraId="6F677698" w14:textId="7A503779" w:rsidR="007511A4" w:rsidRPr="009E32B3" w:rsidRDefault="007511A4" w:rsidP="007511A4">
            <w:pPr>
              <w:pStyle w:val="TAN"/>
              <w:rPr>
                <w:bCs/>
                <w:iCs/>
              </w:rPr>
            </w:pPr>
            <w:r w:rsidRPr="009E32B3">
              <w:rPr>
                <w:bCs/>
                <w:iCs/>
              </w:rPr>
              <w:t>NOTE 2:</w:t>
            </w:r>
            <w:r w:rsidRPr="009E32B3">
              <w:rPr>
                <w:rFonts w:cs="Arial"/>
                <w:szCs w:val="18"/>
              </w:rPr>
              <w:tab/>
            </w:r>
            <w:r w:rsidRPr="009E32B3">
              <w:rPr>
                <w:bCs/>
                <w:iCs/>
              </w:rPr>
              <w:t>Regarding the "configured to measure</w:t>
            </w:r>
            <w:r w:rsidR="00C76C27" w:rsidRPr="009E32B3">
              <w:rPr>
                <w:bCs/>
                <w:iCs/>
              </w:rPr>
              <w:t>"</w:t>
            </w:r>
            <w:r w:rsidRPr="009E32B3">
              <w:rPr>
                <w:bCs/>
                <w:iCs/>
              </w:rPr>
              <w:t xml:space="preserve"> RS counting</w:t>
            </w:r>
          </w:p>
          <w:p w14:paraId="6F3DA425" w14:textId="37849B42" w:rsidR="007511A4" w:rsidRPr="009E32B3" w:rsidRDefault="007511A4" w:rsidP="007511A4">
            <w:pPr>
              <w:pStyle w:val="TAN"/>
              <w:ind w:left="1168" w:hanging="283"/>
              <w:rPr>
                <w:bCs/>
                <w:iCs/>
              </w:rPr>
            </w:pPr>
            <w:r w:rsidRPr="009E32B3">
              <w:rPr>
                <w:bCs/>
                <w:iCs/>
              </w:rPr>
              <w:t>-</w:t>
            </w:r>
            <w:r w:rsidRPr="009E32B3">
              <w:rPr>
                <w:bCs/>
                <w:iCs/>
              </w:rPr>
              <w:tab/>
              <w:t>(basic usage 1): If one resource is used for one or multiple of BFD/RLM, it is counted as one.</w:t>
            </w:r>
          </w:p>
          <w:p w14:paraId="2ACF1442" w14:textId="19A497F9" w:rsidR="007511A4" w:rsidRPr="009E32B3" w:rsidRDefault="007511A4" w:rsidP="007511A4">
            <w:pPr>
              <w:pStyle w:val="TAN"/>
              <w:ind w:left="1168" w:hanging="283"/>
              <w:rPr>
                <w:bCs/>
                <w:iCs/>
              </w:rPr>
            </w:pPr>
            <w:r w:rsidRPr="009E32B3">
              <w:rPr>
                <w:bCs/>
                <w:iCs/>
              </w:rPr>
              <w:t>-</w:t>
            </w:r>
            <w:r w:rsidRPr="009E32B3">
              <w:rPr>
                <w:bCs/>
                <w:iCs/>
              </w:rPr>
              <w:tab/>
              <w:t>(basic usage 2): If one resource is used for one or multiple of New Beam Identification/PL-RS/L1-RSRP, add 1.</w:t>
            </w:r>
          </w:p>
          <w:p w14:paraId="6548E258" w14:textId="30AD5096" w:rsidR="007511A4" w:rsidRPr="009E32B3" w:rsidRDefault="007511A4" w:rsidP="00203C5F">
            <w:pPr>
              <w:pStyle w:val="TAN"/>
              <w:ind w:left="1452" w:hanging="284"/>
              <w:rPr>
                <w:bCs/>
                <w:iCs/>
              </w:rPr>
            </w:pPr>
            <w:r w:rsidRPr="009E32B3">
              <w:rPr>
                <w:bCs/>
                <w:iCs/>
              </w:rPr>
              <w:t>-</w:t>
            </w:r>
            <w:r w:rsidRPr="009E32B3">
              <w:rPr>
                <w:bCs/>
                <w:iCs/>
              </w:rPr>
              <w:tab/>
              <w:t xml:space="preserve">L1-RSRP measurement includes cases associated with reports with </w:t>
            </w:r>
            <w:r w:rsidRPr="009E32B3">
              <w:rPr>
                <w:bCs/>
                <w:i/>
              </w:rPr>
              <w:t>reportQuantity</w:t>
            </w:r>
            <w:r w:rsidRPr="009E32B3">
              <w:rPr>
                <w:bCs/>
                <w:iCs/>
              </w:rPr>
              <w:t xml:space="preserve"> set to </w:t>
            </w:r>
            <w:r w:rsidR="00D1679D" w:rsidRPr="009E32B3">
              <w:rPr>
                <w:bCs/>
                <w:iCs/>
              </w:rPr>
              <w:t>'</w:t>
            </w:r>
            <w:r w:rsidRPr="009E32B3">
              <w:rPr>
                <w:bCs/>
                <w:i/>
              </w:rPr>
              <w:t>ssb-Index-RSRP</w:t>
            </w:r>
            <w:r w:rsidR="00D1679D" w:rsidRPr="009E32B3">
              <w:rPr>
                <w:bCs/>
                <w:iCs/>
              </w:rPr>
              <w:t>'</w:t>
            </w:r>
            <w:r w:rsidRPr="009E32B3">
              <w:rPr>
                <w:bCs/>
                <w:iCs/>
              </w:rPr>
              <w:t xml:space="preserve">, </w:t>
            </w:r>
            <w:r w:rsidR="00D1679D" w:rsidRPr="009E32B3">
              <w:rPr>
                <w:bCs/>
                <w:iCs/>
              </w:rPr>
              <w:t>'</w:t>
            </w:r>
            <w:r w:rsidRPr="009E32B3">
              <w:rPr>
                <w:bCs/>
                <w:i/>
              </w:rPr>
              <w:t>cri-RSRP</w:t>
            </w:r>
            <w:r w:rsidR="00D1679D" w:rsidRPr="009E32B3">
              <w:rPr>
                <w:bCs/>
                <w:iCs/>
              </w:rPr>
              <w:t>'</w:t>
            </w:r>
            <w:r w:rsidRPr="009E32B3">
              <w:rPr>
                <w:bCs/>
                <w:iCs/>
              </w:rPr>
              <w:t xml:space="preserve"> or with </w:t>
            </w:r>
            <w:r w:rsidRPr="009E32B3">
              <w:rPr>
                <w:bCs/>
                <w:i/>
              </w:rPr>
              <w:t>reportQuantity</w:t>
            </w:r>
            <w:r w:rsidRPr="009E32B3">
              <w:rPr>
                <w:bCs/>
                <w:iCs/>
              </w:rPr>
              <w:t xml:space="preserve"> set to '</w:t>
            </w:r>
            <w:r w:rsidRPr="009E32B3">
              <w:rPr>
                <w:bCs/>
                <w:i/>
              </w:rPr>
              <w:t>none</w:t>
            </w:r>
            <w:r w:rsidRPr="009E32B3">
              <w:rPr>
                <w:bCs/>
                <w:iCs/>
              </w:rPr>
              <w:t xml:space="preserve">' and </w:t>
            </w:r>
            <w:r w:rsidRPr="009E32B3">
              <w:rPr>
                <w:bCs/>
                <w:i/>
              </w:rPr>
              <w:t>CSI-RS-ResourceSet</w:t>
            </w:r>
            <w:r w:rsidRPr="009E32B3">
              <w:rPr>
                <w:bCs/>
                <w:iCs/>
              </w:rPr>
              <w:t xml:space="preserve"> with </w:t>
            </w:r>
            <w:r w:rsidRPr="009E32B3">
              <w:rPr>
                <w:bCs/>
                <w:i/>
              </w:rPr>
              <w:t>trs-Info</w:t>
            </w:r>
            <w:r w:rsidRPr="009E32B3">
              <w:rPr>
                <w:bCs/>
                <w:iCs/>
              </w:rPr>
              <w:t xml:space="preserve"> not configured.</w:t>
            </w:r>
          </w:p>
          <w:p w14:paraId="4EB2C14B" w14:textId="08519B0F" w:rsidR="007511A4" w:rsidRPr="009E32B3" w:rsidRDefault="007511A4" w:rsidP="00203C5F">
            <w:pPr>
              <w:pStyle w:val="TAN"/>
              <w:ind w:left="1168" w:hanging="283"/>
              <w:rPr>
                <w:b/>
                <w:i/>
              </w:rPr>
            </w:pPr>
            <w:r w:rsidRPr="009E32B3">
              <w:rPr>
                <w:bCs/>
                <w:iCs/>
              </w:rPr>
              <w:t>-</w:t>
            </w:r>
            <w:r w:rsidRPr="009E32B3">
              <w:rPr>
                <w:bCs/>
                <w:iCs/>
              </w:rPr>
              <w:tab/>
              <w:t xml:space="preserve">If one resource is used for L1-SINR in addition to basic usage 1 &amp; 2, add N if referred N times by one or more CSI Reporting settings with </w:t>
            </w:r>
            <w:r w:rsidRPr="009E32B3">
              <w:rPr>
                <w:bCs/>
                <w:i/>
              </w:rPr>
              <w:t>reportQuantity-r16</w:t>
            </w:r>
            <w:r w:rsidRPr="009E32B3">
              <w:rPr>
                <w:bCs/>
                <w:iCs/>
              </w:rPr>
              <w:t xml:space="preserve"> = </w:t>
            </w:r>
            <w:r w:rsidR="00462E64" w:rsidRPr="009E32B3">
              <w:rPr>
                <w:bCs/>
                <w:iCs/>
              </w:rPr>
              <w:t>'</w:t>
            </w:r>
            <w:r w:rsidRPr="009E32B3">
              <w:rPr>
                <w:bCs/>
                <w:i/>
              </w:rPr>
              <w:t>ssb-Index-SINR-r16</w:t>
            </w:r>
            <w:r w:rsidR="00462E64" w:rsidRPr="009E32B3">
              <w:rPr>
                <w:bCs/>
                <w:iCs/>
              </w:rPr>
              <w:t>'</w:t>
            </w:r>
            <w:r w:rsidRPr="009E32B3">
              <w:rPr>
                <w:bCs/>
                <w:iCs/>
              </w:rPr>
              <w:t xml:space="preserve"> or </w:t>
            </w:r>
            <w:r w:rsidR="0040027F" w:rsidRPr="009E32B3">
              <w:rPr>
                <w:bCs/>
                <w:iCs/>
              </w:rPr>
              <w:t>'</w:t>
            </w:r>
            <w:r w:rsidRPr="009E32B3">
              <w:rPr>
                <w:bCs/>
                <w:i/>
              </w:rPr>
              <w:t>cri-SINR-r16</w:t>
            </w:r>
            <w:r w:rsidR="0040027F" w:rsidRPr="009E32B3">
              <w:rPr>
                <w:bCs/>
                <w:iCs/>
              </w:rPr>
              <w:t>'</w:t>
            </w:r>
            <w:r w:rsidRPr="009E32B3">
              <w:rPr>
                <w:bCs/>
                <w:iCs/>
              </w:rPr>
              <w:t>.</w:t>
            </w:r>
          </w:p>
        </w:tc>
        <w:tc>
          <w:tcPr>
            <w:tcW w:w="709" w:type="dxa"/>
          </w:tcPr>
          <w:p w14:paraId="3AAE3655" w14:textId="77777777" w:rsidR="005B72AE" w:rsidRPr="009E32B3" w:rsidRDefault="005B72AE" w:rsidP="00963B9B">
            <w:pPr>
              <w:pStyle w:val="TAL"/>
              <w:jc w:val="center"/>
            </w:pPr>
            <w:r w:rsidRPr="009E32B3">
              <w:t>UE</w:t>
            </w:r>
          </w:p>
        </w:tc>
        <w:tc>
          <w:tcPr>
            <w:tcW w:w="567" w:type="dxa"/>
          </w:tcPr>
          <w:p w14:paraId="48673DC9" w14:textId="77777777" w:rsidR="005B72AE" w:rsidRPr="009E32B3" w:rsidRDefault="005B72AE" w:rsidP="00963B9B">
            <w:pPr>
              <w:pStyle w:val="TAL"/>
              <w:jc w:val="center"/>
            </w:pPr>
            <w:r w:rsidRPr="009E32B3">
              <w:t>No</w:t>
            </w:r>
          </w:p>
        </w:tc>
        <w:tc>
          <w:tcPr>
            <w:tcW w:w="709" w:type="dxa"/>
          </w:tcPr>
          <w:p w14:paraId="3BBA18DE" w14:textId="77777777" w:rsidR="005B72AE" w:rsidRPr="009E32B3" w:rsidRDefault="005B72AE" w:rsidP="00963B9B">
            <w:pPr>
              <w:pStyle w:val="TAL"/>
              <w:jc w:val="center"/>
            </w:pPr>
            <w:r w:rsidRPr="009E32B3">
              <w:t>No</w:t>
            </w:r>
          </w:p>
        </w:tc>
        <w:tc>
          <w:tcPr>
            <w:tcW w:w="728" w:type="dxa"/>
          </w:tcPr>
          <w:p w14:paraId="6D58D61C" w14:textId="77777777" w:rsidR="005B72AE" w:rsidRPr="009E32B3" w:rsidRDefault="005B72AE" w:rsidP="00963B9B">
            <w:pPr>
              <w:pStyle w:val="TAL"/>
              <w:jc w:val="center"/>
            </w:pPr>
            <w:r w:rsidRPr="009E32B3">
              <w:t>No</w:t>
            </w:r>
          </w:p>
        </w:tc>
      </w:tr>
      <w:tr w:rsidR="00B65AB4" w:rsidRPr="009E32B3" w14:paraId="3EB54DEA" w14:textId="77777777" w:rsidTr="00963B9B">
        <w:trPr>
          <w:cantSplit/>
          <w:tblHeader/>
        </w:trPr>
        <w:tc>
          <w:tcPr>
            <w:tcW w:w="6917" w:type="dxa"/>
          </w:tcPr>
          <w:p w14:paraId="17D22CA5" w14:textId="77777777" w:rsidR="005B72AE" w:rsidRPr="009E32B3" w:rsidRDefault="005B72AE" w:rsidP="00963B9B">
            <w:pPr>
              <w:pStyle w:val="TAL"/>
              <w:rPr>
                <w:b/>
                <w:i/>
              </w:rPr>
            </w:pPr>
            <w:r w:rsidRPr="009E32B3">
              <w:rPr>
                <w:b/>
                <w:i/>
              </w:rPr>
              <w:t>maxTotalResourcesForOneFreqRange-r16</w:t>
            </w:r>
          </w:p>
          <w:p w14:paraId="750762E5" w14:textId="4ED10776" w:rsidR="005B72AE" w:rsidRPr="009E32B3" w:rsidRDefault="005B72AE" w:rsidP="00963B9B">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w:t>
            </w:r>
            <w:r w:rsidR="00D1679D" w:rsidRPr="009E32B3">
              <w:rPr>
                <w:rFonts w:cs="Arial"/>
                <w:szCs w:val="18"/>
              </w:rPr>
              <w:t xml:space="preserve"> </w:t>
            </w:r>
            <w:r w:rsidRPr="009E32B3">
              <w:rPr>
                <w:rFonts w:cs="Arial"/>
                <w:szCs w:val="18"/>
              </w:rPr>
              <w:t>BFD,</w:t>
            </w:r>
            <w:r w:rsidR="00D1679D" w:rsidRPr="009E32B3">
              <w:rPr>
                <w:rFonts w:cs="Arial"/>
                <w:szCs w:val="18"/>
              </w:rPr>
              <w:t xml:space="preserve"> </w:t>
            </w:r>
            <w:r w:rsidRPr="009E32B3">
              <w:rPr>
                <w:rFonts w:cs="Arial"/>
                <w:szCs w:val="18"/>
              </w:rPr>
              <w:t>RLM and new beam identification for one frequency range that the UE supports.</w:t>
            </w:r>
          </w:p>
          <w:p w14:paraId="3769EACC" w14:textId="77777777" w:rsidR="005B72AE" w:rsidRPr="009E32B3" w:rsidRDefault="005B72AE" w:rsidP="00963B9B">
            <w:pPr>
              <w:pStyle w:val="TAL"/>
              <w:rPr>
                <w:rFonts w:cs="Arial"/>
                <w:szCs w:val="18"/>
              </w:rPr>
            </w:pPr>
            <w:r w:rsidRPr="009E32B3">
              <w:rPr>
                <w:rFonts w:cs="Arial"/>
                <w:szCs w:val="18"/>
              </w:rPr>
              <w:t>The capability signalling includes the following:</w:t>
            </w:r>
          </w:p>
          <w:p w14:paraId="75615478" w14:textId="77777777" w:rsidR="005B72AE" w:rsidRPr="009E32B3" w:rsidRDefault="005B72AE" w:rsidP="00963B9B">
            <w:pPr>
              <w:pStyle w:val="TAL"/>
              <w:rPr>
                <w:rFonts w:cs="Arial"/>
                <w:szCs w:val="18"/>
              </w:rPr>
            </w:pPr>
          </w:p>
          <w:p w14:paraId="31F280EC" w14:textId="41BB0D55" w:rsidR="005B72AE" w:rsidRPr="009E32B3" w:rsidRDefault="00387C93" w:rsidP="00387C93">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r>
            <w:r w:rsidR="005B72AE" w:rsidRPr="009E32B3">
              <w:rPr>
                <w:rFonts w:ascii="Arial" w:hAnsi="Arial" w:cs="Arial"/>
                <w:i/>
                <w:iCs/>
                <w:sz w:val="18"/>
                <w:szCs w:val="18"/>
              </w:rPr>
              <w:t>maxNumberResWithinSlotAcrossCC-OneFR-r16</w:t>
            </w:r>
            <w:r w:rsidR="005B72AE" w:rsidRPr="009E32B3">
              <w:rPr>
                <w:rFonts w:ascii="Arial" w:hAnsi="Arial" w:cs="Arial"/>
                <w:sz w:val="18"/>
                <w:szCs w:val="18"/>
              </w:rPr>
              <w:t xml:space="preserve"> indicates maximum total number of SSB/CSI-RS/CSI-IM resources configured to measure within a slot</w:t>
            </w:r>
            <w:r w:rsidR="00D1679D" w:rsidRPr="009E32B3">
              <w:rPr>
                <w:rFonts w:ascii="Arial" w:hAnsi="Arial" w:cs="Arial"/>
                <w:sz w:val="18"/>
                <w:szCs w:val="18"/>
              </w:rPr>
              <w:t xml:space="preserve"> </w:t>
            </w:r>
            <w:r w:rsidR="005B72AE" w:rsidRPr="009E32B3">
              <w:rPr>
                <w:rFonts w:ascii="Arial" w:hAnsi="Arial" w:cs="Arial"/>
                <w:sz w:val="18"/>
                <w:szCs w:val="18"/>
              </w:rPr>
              <w:t>across all CCs in one frequency range for any of L1-RSRP measurement, L1-SINR measurement,</w:t>
            </w:r>
            <w:r w:rsidR="00D1679D" w:rsidRPr="009E32B3">
              <w:rPr>
                <w:rFonts w:ascii="Arial" w:hAnsi="Arial" w:cs="Arial"/>
                <w:sz w:val="18"/>
                <w:szCs w:val="18"/>
              </w:rPr>
              <w:t xml:space="preserve"> </w:t>
            </w:r>
            <w:r w:rsidR="005B72AE" w:rsidRPr="009E32B3">
              <w:rPr>
                <w:rFonts w:ascii="Arial" w:hAnsi="Arial" w:cs="Arial"/>
                <w:sz w:val="18"/>
                <w:szCs w:val="18"/>
              </w:rPr>
              <w:t>pathloss measurement, BFD, RLM and new beam identification</w:t>
            </w:r>
          </w:p>
          <w:p w14:paraId="3F48A4FE" w14:textId="77777777" w:rsidR="005B72AE" w:rsidRPr="009E32B3" w:rsidRDefault="00387C93" w:rsidP="00387C93">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r>
            <w:r w:rsidR="005B72AE" w:rsidRPr="009E32B3">
              <w:rPr>
                <w:rFonts w:ascii="Arial" w:hAnsi="Arial" w:cs="Arial"/>
                <w:i/>
                <w:iCs/>
                <w:sz w:val="18"/>
                <w:szCs w:val="18"/>
              </w:rPr>
              <w:t>maxNumberResAcrossCC-OneFR-r16</w:t>
            </w:r>
            <w:r w:rsidR="005B72AE" w:rsidRPr="009E32B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E32B3" w:rsidRDefault="005B72AE" w:rsidP="00963B9B">
            <w:pPr>
              <w:pStyle w:val="TAL"/>
              <w:rPr>
                <w:bCs/>
                <w:iCs/>
              </w:rPr>
            </w:pPr>
          </w:p>
          <w:p w14:paraId="36EAA169" w14:textId="77777777" w:rsidR="005B72AE" w:rsidRPr="009E32B3" w:rsidRDefault="005B72AE" w:rsidP="00963B9B">
            <w:pPr>
              <w:pStyle w:val="TAL"/>
              <w:rPr>
                <w:iCs/>
              </w:rPr>
            </w:pPr>
            <w:r w:rsidRPr="009E32B3">
              <w:rPr>
                <w:bCs/>
                <w:iCs/>
              </w:rPr>
              <w:t xml:space="preserve">gNB takes into conjunction of this feature and the features </w:t>
            </w:r>
            <w:r w:rsidRPr="009E32B3">
              <w:rPr>
                <w:i/>
              </w:rPr>
              <w:t xml:space="preserve">beamManagementSSB-CSI-RS, maxNumberCSI-RS-BFD, maxNumberSSB-BFD </w:t>
            </w:r>
            <w:r w:rsidRPr="009E32B3">
              <w:rPr>
                <w:iCs/>
              </w:rPr>
              <w:t>and</w:t>
            </w:r>
            <w:r w:rsidRPr="009E32B3">
              <w:rPr>
                <w:i/>
              </w:rPr>
              <w:t xml:space="preserve"> maxNumberCSI-RS-SSB-CBD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one frequency range.</w:t>
            </w:r>
          </w:p>
          <w:p w14:paraId="623EF72F" w14:textId="77777777" w:rsidR="005B72AE" w:rsidRPr="009E32B3" w:rsidRDefault="005B72AE" w:rsidP="00963B9B">
            <w:pPr>
              <w:pStyle w:val="TAL"/>
              <w:rPr>
                <w:iCs/>
              </w:rPr>
            </w:pPr>
          </w:p>
          <w:p w14:paraId="249DAF33" w14:textId="77777777" w:rsidR="008C7055" w:rsidRPr="009E32B3" w:rsidRDefault="005B72AE" w:rsidP="008C7055">
            <w:pPr>
              <w:pStyle w:val="TAN"/>
            </w:pPr>
            <w:r w:rsidRPr="009E32B3">
              <w:t>NOTE</w:t>
            </w:r>
            <w:r w:rsidR="008C7055" w:rsidRPr="009E32B3">
              <w:t xml:space="preserve"> 1</w:t>
            </w:r>
            <w:r w:rsidRPr="009E32B3">
              <w:t>:</w:t>
            </w:r>
            <w:r w:rsidRPr="009E32B3">
              <w:tab/>
            </w:r>
            <w:r w:rsidR="008C7055" w:rsidRPr="009E32B3">
              <w:t>The reference slot duration is the shortest slot duration defined for the reported FR supported by the UE.</w:t>
            </w:r>
          </w:p>
          <w:p w14:paraId="50570B4C" w14:textId="77777777" w:rsidR="008C7055" w:rsidRPr="009E32B3" w:rsidRDefault="008C7055" w:rsidP="008C7055">
            <w:pPr>
              <w:pStyle w:val="TAN"/>
            </w:pPr>
            <w:r w:rsidRPr="009E32B3">
              <w:t>NOTE 2:</w:t>
            </w:r>
            <w:r w:rsidRPr="009E32B3">
              <w:tab/>
              <w:t>For RS configured for new beam identification, they are always counted regardless of beam failure event.</w:t>
            </w:r>
          </w:p>
          <w:p w14:paraId="06737D19" w14:textId="77777777" w:rsidR="002E0381" w:rsidRPr="009E32B3" w:rsidRDefault="008C7055" w:rsidP="002E0381">
            <w:pPr>
              <w:pStyle w:val="TAN"/>
            </w:pPr>
            <w:r w:rsidRPr="009E32B3">
              <w:t>NOTE 3:</w:t>
            </w:r>
            <w:r w:rsidRPr="009E32B3">
              <w:tab/>
              <w:t xml:space="preserve">The </w:t>
            </w:r>
            <w:r w:rsidRPr="009E32B3">
              <w:rPr>
                <w:rFonts w:cs="Arial"/>
                <w:i/>
                <w:iCs/>
                <w:szCs w:val="18"/>
              </w:rPr>
              <w:t>maxNumberResWithinSlotAcrossCC-AcrossFR-r16</w:t>
            </w:r>
            <w:r w:rsidRPr="009E32B3">
              <w:t xml:space="preserve"> only counts those in active BWP but the </w:t>
            </w:r>
            <w:r w:rsidRPr="009E32B3">
              <w:rPr>
                <w:rFonts w:cs="Arial"/>
                <w:i/>
                <w:iCs/>
                <w:szCs w:val="18"/>
              </w:rPr>
              <w:t>maxNumberResAcrossCC-AcrossFR-r16</w:t>
            </w:r>
            <w:r w:rsidRPr="009E32B3">
              <w:rPr>
                <w:rFonts w:cs="Arial"/>
                <w:szCs w:val="18"/>
              </w:rPr>
              <w:t xml:space="preserve"> </w:t>
            </w:r>
            <w:r w:rsidRPr="009E32B3">
              <w:t>counts all configured including both active and inactive BWP.</w:t>
            </w:r>
          </w:p>
          <w:p w14:paraId="0F3D990F" w14:textId="77777777" w:rsidR="007511A4" w:rsidRPr="009E32B3" w:rsidRDefault="002E0381" w:rsidP="007511A4">
            <w:pPr>
              <w:pStyle w:val="TAN"/>
            </w:pPr>
            <w:r w:rsidRPr="009E32B3">
              <w:t>NOTE 4:</w:t>
            </w:r>
            <w:r w:rsidRPr="009E32B3">
              <w:tab/>
              <w:t>The "configured to measure" RS is counted within the duration of a reference slot in which the corresponding reference signals are transmitted.</w:t>
            </w:r>
          </w:p>
          <w:p w14:paraId="49258C45" w14:textId="42B4CFCE" w:rsidR="007511A4" w:rsidRPr="009E32B3" w:rsidRDefault="007511A4" w:rsidP="007511A4">
            <w:pPr>
              <w:pStyle w:val="TAN"/>
            </w:pPr>
            <w:r w:rsidRPr="009E32B3">
              <w:t>NOTE 5:</w:t>
            </w:r>
            <w:r w:rsidRPr="009E32B3">
              <w:tab/>
              <w:t>Regarding the "configured to measure</w:t>
            </w:r>
            <w:r w:rsidR="00D1679D" w:rsidRPr="009E32B3">
              <w:t>"</w:t>
            </w:r>
            <w:r w:rsidRPr="009E32B3">
              <w:t xml:space="preserve"> RS counting</w:t>
            </w:r>
          </w:p>
          <w:p w14:paraId="40831945" w14:textId="3F4C0003" w:rsidR="007511A4" w:rsidRPr="009E32B3" w:rsidRDefault="007511A4" w:rsidP="007511A4">
            <w:pPr>
              <w:pStyle w:val="TAN"/>
              <w:ind w:left="1168" w:hanging="283"/>
            </w:pPr>
            <w:r w:rsidRPr="009E32B3">
              <w:t>-</w:t>
            </w:r>
            <w:r w:rsidRPr="009E32B3">
              <w:tab/>
              <w:t>(basic usage 1): If one resource is used for one or multiple of BFD/RLM, it is counted as one</w:t>
            </w:r>
            <w:r w:rsidR="006444A6" w:rsidRPr="009E32B3">
              <w:t>.</w:t>
            </w:r>
          </w:p>
          <w:p w14:paraId="006D3C9E" w14:textId="162D8DF1" w:rsidR="007511A4" w:rsidRPr="009E32B3" w:rsidRDefault="007511A4" w:rsidP="007511A4">
            <w:pPr>
              <w:pStyle w:val="TAN"/>
              <w:ind w:left="1168" w:hanging="283"/>
            </w:pPr>
            <w:r w:rsidRPr="009E32B3">
              <w:t>-</w:t>
            </w:r>
            <w:r w:rsidRPr="009E32B3">
              <w:tab/>
              <w:t>(basic usage 2): If one resource is used for one or multiple of New Beam Identification/PL-RS/L1-RSRP, add 1</w:t>
            </w:r>
            <w:r w:rsidR="006444A6" w:rsidRPr="009E32B3">
              <w:t>.</w:t>
            </w:r>
          </w:p>
          <w:p w14:paraId="79BB36FC" w14:textId="0E3528F7" w:rsidR="007511A4" w:rsidRPr="009E32B3" w:rsidRDefault="007511A4" w:rsidP="00203C5F">
            <w:pPr>
              <w:pStyle w:val="TAN"/>
              <w:ind w:left="1452" w:hanging="284"/>
            </w:pPr>
            <w:r w:rsidRPr="009E32B3">
              <w:t>-</w:t>
            </w:r>
            <w:r w:rsidRPr="009E32B3">
              <w:tab/>
              <w:t xml:space="preserve">L1-RSRP measurement includes cases associated with reports with </w:t>
            </w:r>
            <w:r w:rsidRPr="009E32B3">
              <w:rPr>
                <w:i/>
                <w:iCs/>
              </w:rPr>
              <w:t>reportQuantity</w:t>
            </w:r>
            <w:r w:rsidRPr="009E32B3">
              <w:t xml:space="preserve"> set to </w:t>
            </w:r>
            <w:r w:rsidR="0040027F" w:rsidRPr="009E32B3">
              <w:t>'</w:t>
            </w:r>
            <w:r w:rsidRPr="009E32B3">
              <w:rPr>
                <w:i/>
                <w:iCs/>
              </w:rPr>
              <w:t>ssb-Index-RSRP</w:t>
            </w:r>
            <w:r w:rsidR="0040027F" w:rsidRPr="009E32B3">
              <w:t>'</w:t>
            </w:r>
            <w:r w:rsidRPr="009E32B3">
              <w:t xml:space="preserve">, </w:t>
            </w:r>
            <w:r w:rsidR="0040027F" w:rsidRPr="009E32B3">
              <w:t>'</w:t>
            </w:r>
            <w:r w:rsidRPr="009E32B3">
              <w:rPr>
                <w:i/>
                <w:iCs/>
              </w:rPr>
              <w:t>cri-RSRP</w:t>
            </w:r>
            <w:r w:rsidR="0040027F" w:rsidRPr="009E32B3">
              <w:t>'</w:t>
            </w:r>
            <w:r w:rsidRPr="009E32B3">
              <w:t xml:space="preserve"> or with </w:t>
            </w:r>
            <w:r w:rsidRPr="009E32B3">
              <w:rPr>
                <w:i/>
                <w:iCs/>
              </w:rPr>
              <w:t>reportQuantity</w:t>
            </w:r>
            <w:r w:rsidRPr="009E32B3">
              <w:t xml:space="preserve"> set to '</w:t>
            </w:r>
            <w:r w:rsidRPr="009E32B3">
              <w:rPr>
                <w:i/>
                <w:iCs/>
              </w:rPr>
              <w:t>none</w:t>
            </w:r>
            <w:r w:rsidRPr="009E32B3">
              <w:t xml:space="preserve">' and </w:t>
            </w:r>
            <w:r w:rsidRPr="009E32B3">
              <w:rPr>
                <w:i/>
                <w:iCs/>
              </w:rPr>
              <w:t>CSI-RS-ResourceSet</w:t>
            </w:r>
            <w:r w:rsidRPr="009E32B3">
              <w:t xml:space="preserve"> with </w:t>
            </w:r>
            <w:r w:rsidRPr="009E32B3">
              <w:rPr>
                <w:i/>
                <w:iCs/>
              </w:rPr>
              <w:t>trs-Info</w:t>
            </w:r>
            <w:r w:rsidRPr="009E32B3">
              <w:t xml:space="preserve"> not configured</w:t>
            </w:r>
            <w:r w:rsidR="006444A6" w:rsidRPr="009E32B3">
              <w:t>.</w:t>
            </w:r>
          </w:p>
          <w:p w14:paraId="36593F4C" w14:textId="0280957E" w:rsidR="005B72AE" w:rsidRPr="009E32B3" w:rsidRDefault="007511A4" w:rsidP="007511A4">
            <w:pPr>
              <w:pStyle w:val="TAN"/>
              <w:ind w:left="1168" w:hanging="283"/>
              <w:rPr>
                <w:b/>
                <w:i/>
              </w:rPr>
            </w:pPr>
            <w:r w:rsidRPr="009E32B3">
              <w:t>-</w:t>
            </w:r>
            <w:r w:rsidRPr="009E32B3">
              <w:tab/>
              <w:t xml:space="preserve">If one resource is used for L1-SINR in addition to basic usage 1 &amp; 2, add N if referred N times by one or more CSI Reporting settings with </w:t>
            </w:r>
            <w:r w:rsidRPr="009E32B3">
              <w:rPr>
                <w:i/>
                <w:iCs/>
              </w:rPr>
              <w:t>reportQuantity-r16</w:t>
            </w:r>
            <w:r w:rsidR="006444A6" w:rsidRPr="009E32B3">
              <w:t xml:space="preserve"> </w:t>
            </w:r>
            <w:r w:rsidRPr="009E32B3">
              <w:t xml:space="preserve">= </w:t>
            </w:r>
            <w:r w:rsidR="00715C3E" w:rsidRPr="009E32B3">
              <w:t>'</w:t>
            </w:r>
            <w:r w:rsidRPr="009E32B3">
              <w:rPr>
                <w:i/>
                <w:iCs/>
              </w:rPr>
              <w:t>ssb-Index-SINR-r16</w:t>
            </w:r>
            <w:r w:rsidR="00715C3E" w:rsidRPr="009E32B3">
              <w:t>'</w:t>
            </w:r>
            <w:r w:rsidRPr="009E32B3">
              <w:t xml:space="preserve"> or </w:t>
            </w:r>
            <w:r w:rsidR="00715C3E" w:rsidRPr="009E32B3">
              <w:t>'</w:t>
            </w:r>
            <w:r w:rsidRPr="009E32B3">
              <w:rPr>
                <w:i/>
                <w:iCs/>
              </w:rPr>
              <w:t>cri-SINR-r16</w:t>
            </w:r>
            <w:r w:rsidR="00715C3E" w:rsidRPr="009E32B3">
              <w:t>'</w:t>
            </w:r>
            <w:r w:rsidR="006444A6" w:rsidRPr="009E32B3">
              <w:t>.</w:t>
            </w:r>
          </w:p>
        </w:tc>
        <w:tc>
          <w:tcPr>
            <w:tcW w:w="709" w:type="dxa"/>
          </w:tcPr>
          <w:p w14:paraId="18DE148A" w14:textId="77777777" w:rsidR="005B72AE" w:rsidRPr="009E32B3" w:rsidRDefault="005B72AE" w:rsidP="00963B9B">
            <w:pPr>
              <w:pStyle w:val="TAL"/>
              <w:jc w:val="center"/>
            </w:pPr>
            <w:r w:rsidRPr="009E32B3">
              <w:t>UE</w:t>
            </w:r>
          </w:p>
        </w:tc>
        <w:tc>
          <w:tcPr>
            <w:tcW w:w="567" w:type="dxa"/>
          </w:tcPr>
          <w:p w14:paraId="1AC6A204" w14:textId="77777777" w:rsidR="005B72AE" w:rsidRPr="009E32B3" w:rsidRDefault="005B72AE" w:rsidP="00963B9B">
            <w:pPr>
              <w:pStyle w:val="TAL"/>
              <w:jc w:val="center"/>
            </w:pPr>
            <w:r w:rsidRPr="009E32B3">
              <w:t>No</w:t>
            </w:r>
          </w:p>
        </w:tc>
        <w:tc>
          <w:tcPr>
            <w:tcW w:w="709" w:type="dxa"/>
          </w:tcPr>
          <w:p w14:paraId="5142298D" w14:textId="77777777" w:rsidR="005B72AE" w:rsidRPr="009E32B3" w:rsidRDefault="005B72AE" w:rsidP="00963B9B">
            <w:pPr>
              <w:pStyle w:val="TAL"/>
              <w:jc w:val="center"/>
            </w:pPr>
            <w:r w:rsidRPr="009E32B3">
              <w:t>No</w:t>
            </w:r>
          </w:p>
        </w:tc>
        <w:tc>
          <w:tcPr>
            <w:tcW w:w="728" w:type="dxa"/>
          </w:tcPr>
          <w:p w14:paraId="7240E59B" w14:textId="77777777" w:rsidR="005B72AE" w:rsidRPr="009E32B3" w:rsidRDefault="005B72AE" w:rsidP="00963B9B">
            <w:pPr>
              <w:pStyle w:val="TAL"/>
              <w:jc w:val="center"/>
            </w:pPr>
            <w:r w:rsidRPr="009E32B3">
              <w:t>Yes</w:t>
            </w:r>
          </w:p>
        </w:tc>
      </w:tr>
      <w:tr w:rsidR="00B65AB4" w:rsidRPr="009E32B3" w14:paraId="664F9B86" w14:textId="77777777" w:rsidTr="0026000E">
        <w:trPr>
          <w:cantSplit/>
          <w:tblHeader/>
        </w:trPr>
        <w:tc>
          <w:tcPr>
            <w:tcW w:w="6917" w:type="dxa"/>
          </w:tcPr>
          <w:p w14:paraId="4C7AE558" w14:textId="77777777" w:rsidR="00071325" w:rsidRPr="009E32B3" w:rsidRDefault="00071325" w:rsidP="00071325">
            <w:pPr>
              <w:pStyle w:val="TAL"/>
              <w:rPr>
                <w:b/>
                <w:i/>
              </w:rPr>
            </w:pPr>
            <w:r w:rsidRPr="009E32B3">
              <w:rPr>
                <w:b/>
                <w:i/>
              </w:rPr>
              <w:t>monitoringDCI-SameSearchSpace-r16</w:t>
            </w:r>
          </w:p>
          <w:p w14:paraId="21BD4AEB" w14:textId="77777777" w:rsidR="00071325" w:rsidRPr="009E32B3" w:rsidRDefault="00071325" w:rsidP="00071325">
            <w:pPr>
              <w:pStyle w:val="TAL"/>
              <w:rPr>
                <w:b/>
                <w:i/>
              </w:rPr>
            </w:pPr>
            <w:r w:rsidRPr="009E32B3">
              <w:t xml:space="preserve">Indicates whether the UE supports monitoring both DCI format 0_1/1_1 and DCI format 0_2/1_2 in the same search space. If the UE supports this feature, the UE needs to report </w:t>
            </w:r>
            <w:r w:rsidRPr="009E32B3">
              <w:rPr>
                <w:i/>
              </w:rPr>
              <w:t>dci-Format1-2And0-2-r16</w:t>
            </w:r>
            <w:r w:rsidRPr="009E32B3">
              <w:t>.</w:t>
            </w:r>
          </w:p>
        </w:tc>
        <w:tc>
          <w:tcPr>
            <w:tcW w:w="709" w:type="dxa"/>
          </w:tcPr>
          <w:p w14:paraId="75EFED10" w14:textId="77777777" w:rsidR="00071325" w:rsidRPr="009E32B3" w:rsidRDefault="00071325" w:rsidP="00071325">
            <w:pPr>
              <w:pStyle w:val="TAL"/>
              <w:jc w:val="center"/>
            </w:pPr>
            <w:r w:rsidRPr="009E32B3">
              <w:t>UE</w:t>
            </w:r>
          </w:p>
        </w:tc>
        <w:tc>
          <w:tcPr>
            <w:tcW w:w="567" w:type="dxa"/>
          </w:tcPr>
          <w:p w14:paraId="10667AE6" w14:textId="77777777" w:rsidR="00071325" w:rsidRPr="009E32B3" w:rsidRDefault="00071325" w:rsidP="00071325">
            <w:pPr>
              <w:pStyle w:val="TAL"/>
              <w:jc w:val="center"/>
            </w:pPr>
            <w:r w:rsidRPr="009E32B3">
              <w:t>No</w:t>
            </w:r>
          </w:p>
        </w:tc>
        <w:tc>
          <w:tcPr>
            <w:tcW w:w="709" w:type="dxa"/>
          </w:tcPr>
          <w:p w14:paraId="4685753D" w14:textId="77777777" w:rsidR="00071325" w:rsidRPr="009E32B3" w:rsidRDefault="00071325" w:rsidP="00071325">
            <w:pPr>
              <w:pStyle w:val="TAL"/>
              <w:jc w:val="center"/>
            </w:pPr>
            <w:r w:rsidRPr="009E32B3">
              <w:t>No</w:t>
            </w:r>
          </w:p>
        </w:tc>
        <w:tc>
          <w:tcPr>
            <w:tcW w:w="728" w:type="dxa"/>
          </w:tcPr>
          <w:p w14:paraId="08EF7B08" w14:textId="77777777" w:rsidR="00071325" w:rsidRPr="009E32B3" w:rsidRDefault="00071325" w:rsidP="00071325">
            <w:pPr>
              <w:pStyle w:val="TAL"/>
              <w:jc w:val="center"/>
            </w:pPr>
            <w:r w:rsidRPr="009E32B3">
              <w:t>No</w:t>
            </w:r>
          </w:p>
        </w:tc>
      </w:tr>
      <w:tr w:rsidR="00B65AB4" w:rsidRPr="009E32B3" w14:paraId="2A0EB118" w14:textId="77777777" w:rsidTr="0026000E">
        <w:trPr>
          <w:cantSplit/>
          <w:tblHeader/>
        </w:trPr>
        <w:tc>
          <w:tcPr>
            <w:tcW w:w="6917" w:type="dxa"/>
          </w:tcPr>
          <w:p w14:paraId="2AD224C8" w14:textId="77777777" w:rsidR="00186345" w:rsidRPr="009E32B3" w:rsidRDefault="00186345" w:rsidP="00186345">
            <w:pPr>
              <w:pStyle w:val="TAL"/>
              <w:rPr>
                <w:rFonts w:cs="Arial"/>
                <w:b/>
                <w:bCs/>
                <w:i/>
                <w:iCs/>
                <w:szCs w:val="18"/>
                <w:lang w:eastAsia="en-GB"/>
              </w:rPr>
            </w:pPr>
            <w:r w:rsidRPr="009E32B3">
              <w:rPr>
                <w:rFonts w:cs="Arial"/>
                <w:b/>
                <w:bCs/>
                <w:i/>
                <w:iCs/>
                <w:szCs w:val="18"/>
                <w:lang w:eastAsia="en-GB"/>
              </w:rPr>
              <w:t>mTRP-PDCCH-singleSpan-r17</w:t>
            </w:r>
          </w:p>
          <w:p w14:paraId="5AD9E632" w14:textId="14B14E96" w:rsidR="00186345" w:rsidRPr="009E32B3" w:rsidRDefault="00186345" w:rsidP="00186345">
            <w:pPr>
              <w:pStyle w:val="TAL"/>
              <w:rPr>
                <w:rFonts w:cs="Arial"/>
                <w:szCs w:val="18"/>
              </w:rPr>
            </w:pPr>
            <w:r w:rsidRPr="009E32B3">
              <w:rPr>
                <w:rFonts w:cs="Arial"/>
                <w:szCs w:val="18"/>
              </w:rPr>
              <w:t>Indicates the support of PDCCH repetition for PDCCH monitoring with a single span of three contiguous OFDM symbols that is within the first four OFDM symbols in a slot. It is applicable to 15</w:t>
            </w:r>
            <w:r w:rsidR="00624C69" w:rsidRPr="009E32B3">
              <w:rPr>
                <w:rFonts w:cs="Arial"/>
                <w:szCs w:val="18"/>
              </w:rPr>
              <w:t>k</w:t>
            </w:r>
            <w:r w:rsidRPr="009E32B3">
              <w:rPr>
                <w:rFonts w:cs="Arial"/>
                <w:szCs w:val="18"/>
              </w:rPr>
              <w:t>Hz SCS only.</w:t>
            </w:r>
          </w:p>
          <w:p w14:paraId="7460E853" w14:textId="77777777" w:rsidR="00186345" w:rsidRPr="009E32B3" w:rsidRDefault="00186345" w:rsidP="00186345">
            <w:pPr>
              <w:pStyle w:val="TAL"/>
              <w:rPr>
                <w:rFonts w:cs="Arial"/>
                <w:b/>
                <w:bCs/>
                <w:i/>
                <w:iCs/>
                <w:szCs w:val="18"/>
                <w:lang w:eastAsia="en-GB"/>
              </w:rPr>
            </w:pPr>
          </w:p>
          <w:p w14:paraId="0490CEED" w14:textId="44BDA207" w:rsidR="00186345" w:rsidRPr="009E32B3" w:rsidRDefault="00186345" w:rsidP="00186345">
            <w:pPr>
              <w:pStyle w:val="TAL"/>
              <w:rPr>
                <w:b/>
                <w:i/>
              </w:rPr>
            </w:pPr>
            <w:r w:rsidRPr="009E32B3">
              <w:rPr>
                <w:rFonts w:cs="Arial"/>
                <w:szCs w:val="18"/>
              </w:rPr>
              <w:t xml:space="preserve">The UE indicating support of this feature shall also indicate support of </w:t>
            </w:r>
            <w:r w:rsidRPr="009E32B3">
              <w:rPr>
                <w:rFonts w:cs="Arial"/>
                <w:i/>
                <w:iCs/>
                <w:szCs w:val="18"/>
              </w:rPr>
              <w:t xml:space="preserve">pdcch-MonitoringSingleSpanFirst4Sym-r16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425F08C7" w14:textId="39FDB358" w:rsidR="00186345" w:rsidRPr="009E32B3" w:rsidRDefault="00186345" w:rsidP="00186345">
            <w:pPr>
              <w:pStyle w:val="TAL"/>
              <w:jc w:val="center"/>
            </w:pPr>
            <w:r w:rsidRPr="009E32B3">
              <w:t>UE</w:t>
            </w:r>
          </w:p>
        </w:tc>
        <w:tc>
          <w:tcPr>
            <w:tcW w:w="567" w:type="dxa"/>
          </w:tcPr>
          <w:p w14:paraId="52E09A5A" w14:textId="54D617C6" w:rsidR="00186345" w:rsidRPr="009E32B3" w:rsidRDefault="00186345" w:rsidP="00186345">
            <w:pPr>
              <w:pStyle w:val="TAL"/>
              <w:jc w:val="center"/>
            </w:pPr>
            <w:r w:rsidRPr="009E32B3">
              <w:t>No</w:t>
            </w:r>
          </w:p>
        </w:tc>
        <w:tc>
          <w:tcPr>
            <w:tcW w:w="709" w:type="dxa"/>
          </w:tcPr>
          <w:p w14:paraId="0D8E434B" w14:textId="345AFAD8" w:rsidR="00186345" w:rsidRPr="009E32B3" w:rsidRDefault="00186345" w:rsidP="00186345">
            <w:pPr>
              <w:pStyle w:val="TAL"/>
              <w:jc w:val="center"/>
            </w:pPr>
            <w:r w:rsidRPr="009E32B3">
              <w:t>No</w:t>
            </w:r>
          </w:p>
        </w:tc>
        <w:tc>
          <w:tcPr>
            <w:tcW w:w="728" w:type="dxa"/>
          </w:tcPr>
          <w:p w14:paraId="25B84A7F" w14:textId="21560A3C" w:rsidR="00186345" w:rsidRPr="009E32B3" w:rsidRDefault="00186345" w:rsidP="00186345">
            <w:pPr>
              <w:pStyle w:val="TAL"/>
              <w:jc w:val="center"/>
            </w:pPr>
            <w:r w:rsidRPr="009E32B3">
              <w:t>FR1 only</w:t>
            </w:r>
          </w:p>
        </w:tc>
      </w:tr>
      <w:tr w:rsidR="00B65AB4" w:rsidRPr="009E32B3" w14:paraId="76B8D4BD" w14:textId="77777777" w:rsidTr="0026000E">
        <w:trPr>
          <w:cantSplit/>
          <w:tblHeader/>
        </w:trPr>
        <w:tc>
          <w:tcPr>
            <w:tcW w:w="6917" w:type="dxa"/>
          </w:tcPr>
          <w:p w14:paraId="4D130D6F" w14:textId="77777777" w:rsidR="004D406B" w:rsidRPr="009E32B3" w:rsidRDefault="004D406B" w:rsidP="004D406B">
            <w:pPr>
              <w:keepNext/>
              <w:keepLines/>
              <w:spacing w:after="0"/>
              <w:rPr>
                <w:rFonts w:ascii="Arial" w:hAnsi="Arial"/>
                <w:b/>
                <w:iCs/>
                <w:sz w:val="18"/>
              </w:rPr>
            </w:pPr>
            <w:r w:rsidRPr="009E32B3">
              <w:rPr>
                <w:rFonts w:ascii="Arial" w:hAnsi="Arial"/>
                <w:b/>
                <w:i/>
                <w:sz w:val="18"/>
              </w:rPr>
              <w:t>multiPDSCH-PerSlotType1-CB-Support-r17</w:t>
            </w:r>
          </w:p>
          <w:p w14:paraId="3A7FA788" w14:textId="6EF72AD2" w:rsidR="004D406B" w:rsidRPr="009E32B3" w:rsidRDefault="004D406B" w:rsidP="004D406B">
            <w:pPr>
              <w:pStyle w:val="TAL"/>
              <w:rPr>
                <w:rFonts w:cs="Arial"/>
                <w:b/>
                <w:bCs/>
                <w:i/>
                <w:iCs/>
                <w:szCs w:val="18"/>
                <w:lang w:eastAsia="en-GB"/>
              </w:rPr>
            </w:pPr>
            <w:r w:rsidRPr="009E32B3">
              <w:rPr>
                <w:bCs/>
                <w:iCs/>
              </w:rPr>
              <w:t xml:space="preserve">Indicates whether the UE supports RRC configuration </w:t>
            </w:r>
            <w:r w:rsidRPr="009E32B3">
              <w:rPr>
                <w:bCs/>
                <w:i/>
              </w:rPr>
              <w:t>multiPDSCH-PerSlotType1-CB-r17</w:t>
            </w:r>
            <w:r w:rsidRPr="009E32B3">
              <w:rPr>
                <w:bCs/>
                <w:iCs/>
              </w:rPr>
              <w:t xml:space="preserve"> as specified in </w:t>
            </w:r>
            <w:r w:rsidRPr="009E32B3">
              <w:t>TS 38.331 [9].</w:t>
            </w:r>
          </w:p>
        </w:tc>
        <w:tc>
          <w:tcPr>
            <w:tcW w:w="709" w:type="dxa"/>
          </w:tcPr>
          <w:p w14:paraId="4E4ACF04" w14:textId="1B32AFC7" w:rsidR="004D406B" w:rsidRPr="009E32B3" w:rsidRDefault="004D406B" w:rsidP="004D406B">
            <w:pPr>
              <w:pStyle w:val="TAL"/>
              <w:jc w:val="center"/>
            </w:pPr>
            <w:r w:rsidRPr="009E32B3">
              <w:t>UE</w:t>
            </w:r>
          </w:p>
        </w:tc>
        <w:tc>
          <w:tcPr>
            <w:tcW w:w="567" w:type="dxa"/>
          </w:tcPr>
          <w:p w14:paraId="26F4B8A7" w14:textId="028E37F1" w:rsidR="004D406B" w:rsidRPr="009E32B3" w:rsidRDefault="004D406B" w:rsidP="004D406B">
            <w:pPr>
              <w:pStyle w:val="TAL"/>
              <w:jc w:val="center"/>
            </w:pPr>
            <w:r w:rsidRPr="009E32B3">
              <w:t>No</w:t>
            </w:r>
          </w:p>
        </w:tc>
        <w:tc>
          <w:tcPr>
            <w:tcW w:w="709" w:type="dxa"/>
          </w:tcPr>
          <w:p w14:paraId="155C9D3C" w14:textId="2504D971" w:rsidR="004D406B" w:rsidRPr="009E32B3" w:rsidRDefault="004D406B" w:rsidP="004D406B">
            <w:pPr>
              <w:pStyle w:val="TAL"/>
              <w:jc w:val="center"/>
            </w:pPr>
            <w:r w:rsidRPr="009E32B3">
              <w:t>No</w:t>
            </w:r>
          </w:p>
        </w:tc>
        <w:tc>
          <w:tcPr>
            <w:tcW w:w="728" w:type="dxa"/>
          </w:tcPr>
          <w:p w14:paraId="1D08D3FA" w14:textId="46168311" w:rsidR="004D406B" w:rsidRPr="009E32B3" w:rsidRDefault="004D406B" w:rsidP="004D406B">
            <w:pPr>
              <w:pStyle w:val="TAL"/>
              <w:jc w:val="center"/>
            </w:pPr>
            <w:r w:rsidRPr="009E32B3">
              <w:t>No</w:t>
            </w:r>
          </w:p>
        </w:tc>
      </w:tr>
      <w:tr w:rsidR="00B65AB4" w:rsidRPr="009E32B3" w14:paraId="3B961024" w14:textId="77777777" w:rsidTr="0026000E">
        <w:trPr>
          <w:cantSplit/>
          <w:tblHeader/>
        </w:trPr>
        <w:tc>
          <w:tcPr>
            <w:tcW w:w="6917" w:type="dxa"/>
          </w:tcPr>
          <w:p w14:paraId="170E57AC" w14:textId="77777777" w:rsidR="00A43323" w:rsidRPr="009E32B3" w:rsidRDefault="00A43323" w:rsidP="00D14891">
            <w:pPr>
              <w:pStyle w:val="TAL"/>
              <w:rPr>
                <w:b/>
                <w:i/>
              </w:rPr>
            </w:pPr>
            <w:r w:rsidRPr="009E32B3">
              <w:rPr>
                <w:b/>
                <w:i/>
              </w:rPr>
              <w:t>multipleCORESET</w:t>
            </w:r>
          </w:p>
          <w:p w14:paraId="1C461BDB" w14:textId="0178C86F" w:rsidR="00A43323" w:rsidRPr="009E32B3" w:rsidRDefault="00A43323" w:rsidP="00D14891">
            <w:pPr>
              <w:pStyle w:val="TAL"/>
            </w:pPr>
            <w:r w:rsidRPr="009E32B3">
              <w:t xml:space="preserve">Indicates whether the UE supports configuration of </w:t>
            </w:r>
            <w:r w:rsidR="00C73F85" w:rsidRPr="009E32B3">
              <w:t>up to two</w:t>
            </w:r>
            <w:r w:rsidRPr="009E32B3">
              <w:t xml:space="preserve"> PDCCH CORESET</w:t>
            </w:r>
            <w:r w:rsidR="00C73F85" w:rsidRPr="009E32B3">
              <w:t>s</w:t>
            </w:r>
            <w:r w:rsidRPr="009E32B3">
              <w:t xml:space="preserve"> per BWP in addition to the CORESET with CORESET-ID 0 in the BWP. </w:t>
            </w:r>
            <w:r w:rsidR="00C73F85" w:rsidRPr="009E32B3">
              <w:rPr>
                <w:rFonts w:cs="Arial"/>
                <w:szCs w:val="18"/>
              </w:rPr>
              <w:t xml:space="preserve">If this is not supported, the UE supports one PDCCH CORESET per BWP in addition to the CORESET with CORESET-ID 0 in the BWP. </w:t>
            </w:r>
            <w:r w:rsidRPr="009E32B3">
              <w:t xml:space="preserve">It is mandatory with capability </w:t>
            </w:r>
            <w:r w:rsidR="00A85607" w:rsidRPr="009E32B3">
              <w:t>signalling</w:t>
            </w:r>
            <w:r w:rsidRPr="009E32B3">
              <w:t xml:space="preserve"> for FR2 and optional for FR1.</w:t>
            </w:r>
          </w:p>
        </w:tc>
        <w:tc>
          <w:tcPr>
            <w:tcW w:w="709" w:type="dxa"/>
          </w:tcPr>
          <w:p w14:paraId="48A76724" w14:textId="77777777" w:rsidR="00A43323" w:rsidRPr="009E32B3" w:rsidRDefault="00A43323" w:rsidP="00D14891">
            <w:pPr>
              <w:pStyle w:val="TAL"/>
              <w:jc w:val="center"/>
            </w:pPr>
            <w:r w:rsidRPr="009E32B3">
              <w:t>UE</w:t>
            </w:r>
          </w:p>
        </w:tc>
        <w:tc>
          <w:tcPr>
            <w:tcW w:w="567" w:type="dxa"/>
          </w:tcPr>
          <w:p w14:paraId="592CADF6" w14:textId="77777777" w:rsidR="00A43323" w:rsidRPr="009E32B3" w:rsidRDefault="00DD2F35" w:rsidP="00D14891">
            <w:pPr>
              <w:pStyle w:val="TAL"/>
              <w:jc w:val="center"/>
            </w:pPr>
            <w:r w:rsidRPr="009E32B3">
              <w:t>CY</w:t>
            </w:r>
          </w:p>
        </w:tc>
        <w:tc>
          <w:tcPr>
            <w:tcW w:w="709" w:type="dxa"/>
          </w:tcPr>
          <w:p w14:paraId="221AA710" w14:textId="77777777" w:rsidR="00A43323" w:rsidRPr="009E32B3" w:rsidRDefault="00A43323" w:rsidP="00D14891">
            <w:pPr>
              <w:pStyle w:val="TAL"/>
              <w:jc w:val="center"/>
            </w:pPr>
            <w:r w:rsidRPr="009E32B3">
              <w:t>No</w:t>
            </w:r>
          </w:p>
        </w:tc>
        <w:tc>
          <w:tcPr>
            <w:tcW w:w="728" w:type="dxa"/>
          </w:tcPr>
          <w:p w14:paraId="7387CB7B" w14:textId="77777777" w:rsidR="00A43323" w:rsidRPr="009E32B3" w:rsidRDefault="00DD2F35" w:rsidP="00D14891">
            <w:pPr>
              <w:pStyle w:val="TAL"/>
              <w:jc w:val="center"/>
            </w:pPr>
            <w:r w:rsidRPr="009E32B3">
              <w:t>Yes</w:t>
            </w:r>
          </w:p>
        </w:tc>
      </w:tr>
      <w:tr w:rsidR="00B65AB4" w:rsidRPr="009E32B3" w14:paraId="633DFA69" w14:textId="77777777" w:rsidTr="0026000E">
        <w:trPr>
          <w:cantSplit/>
          <w:tblHeader/>
        </w:trPr>
        <w:tc>
          <w:tcPr>
            <w:tcW w:w="6917" w:type="dxa"/>
          </w:tcPr>
          <w:p w14:paraId="2F2FFA8E" w14:textId="77777777" w:rsidR="0050374C" w:rsidRPr="009E32B3" w:rsidRDefault="0050374C" w:rsidP="0050374C">
            <w:pPr>
              <w:keepNext/>
              <w:keepLines/>
              <w:spacing w:after="0"/>
              <w:rPr>
                <w:rFonts w:ascii="Arial" w:hAnsi="Arial"/>
                <w:b/>
                <w:i/>
                <w:sz w:val="18"/>
              </w:rPr>
            </w:pPr>
            <w:r w:rsidRPr="009E32B3">
              <w:rPr>
                <w:rFonts w:ascii="Arial" w:hAnsi="Arial"/>
                <w:b/>
                <w:i/>
                <w:sz w:val="18"/>
              </w:rPr>
              <w:t>multipleCORESET-RedCap-r17</w:t>
            </w:r>
          </w:p>
          <w:p w14:paraId="2A71D1C0" w14:textId="06D5F9C1" w:rsidR="0050374C" w:rsidRPr="009E32B3" w:rsidRDefault="0050374C" w:rsidP="0050374C">
            <w:pPr>
              <w:pStyle w:val="TAL"/>
              <w:rPr>
                <w:b/>
                <w:i/>
              </w:rPr>
            </w:pPr>
            <w:r w:rsidRPr="009E32B3">
              <w:rPr>
                <w:bCs/>
                <w:iCs/>
              </w:rPr>
              <w:t xml:space="preserve">Indicates </w:t>
            </w:r>
            <w:r w:rsidRPr="009E32B3">
              <w:t xml:space="preserve">whether the </w:t>
            </w:r>
            <w:r w:rsidR="00C814BB" w:rsidRPr="009E32B3">
              <w:t>(e)</w:t>
            </w:r>
            <w:r w:rsidRPr="009E32B3">
              <w:t xml:space="preserve">RedCap UE supports configuration of up to three PDCCH CORESETs in the RedCap specific initial DL BWP when it does not contain CD-SSB and CORESET#0. </w:t>
            </w:r>
            <w:r w:rsidRPr="009E32B3">
              <w:rPr>
                <w:rFonts w:cs="Arial"/>
                <w:szCs w:val="18"/>
              </w:rPr>
              <w:t xml:space="preserve">If this is not supported, the field description of </w:t>
            </w:r>
            <w:r w:rsidRPr="009E32B3">
              <w:rPr>
                <w:rFonts w:cs="Arial"/>
                <w:i/>
                <w:iCs/>
                <w:szCs w:val="18"/>
              </w:rPr>
              <w:t>multipleCORESET</w:t>
            </w:r>
            <w:r w:rsidRPr="009E32B3">
              <w:rPr>
                <w:rFonts w:cs="Arial"/>
                <w:szCs w:val="18"/>
              </w:rPr>
              <w:t xml:space="preserve"> applies to the RedCap-specific initial BWP. The </w:t>
            </w:r>
            <w:r w:rsidR="00C814BB" w:rsidRPr="009E32B3">
              <w:t>(e)</w:t>
            </w:r>
            <w:r w:rsidRPr="009E32B3">
              <w:rPr>
                <w:rFonts w:cs="Arial"/>
                <w:szCs w:val="18"/>
              </w:rPr>
              <w:t xml:space="preserve">RedCap UE reporting this capability shall also report </w:t>
            </w:r>
            <w:r w:rsidRPr="009E32B3">
              <w:rPr>
                <w:rFonts w:cs="Arial"/>
                <w:i/>
                <w:iCs/>
                <w:szCs w:val="18"/>
              </w:rPr>
              <w:t>multipleCORESET.</w:t>
            </w:r>
          </w:p>
        </w:tc>
        <w:tc>
          <w:tcPr>
            <w:tcW w:w="709" w:type="dxa"/>
          </w:tcPr>
          <w:p w14:paraId="6B886FAA" w14:textId="059AEECA" w:rsidR="0050374C" w:rsidRPr="009E32B3" w:rsidRDefault="0050374C" w:rsidP="0050374C">
            <w:pPr>
              <w:pStyle w:val="TAL"/>
              <w:jc w:val="center"/>
            </w:pPr>
            <w:r w:rsidRPr="009E32B3">
              <w:t>UE</w:t>
            </w:r>
          </w:p>
        </w:tc>
        <w:tc>
          <w:tcPr>
            <w:tcW w:w="567" w:type="dxa"/>
          </w:tcPr>
          <w:p w14:paraId="6C30C072" w14:textId="23C77EE5" w:rsidR="0050374C" w:rsidRPr="009E32B3" w:rsidRDefault="0050374C" w:rsidP="0050374C">
            <w:pPr>
              <w:pStyle w:val="TAL"/>
              <w:jc w:val="center"/>
            </w:pPr>
            <w:r w:rsidRPr="009E32B3">
              <w:t>No</w:t>
            </w:r>
          </w:p>
        </w:tc>
        <w:tc>
          <w:tcPr>
            <w:tcW w:w="709" w:type="dxa"/>
          </w:tcPr>
          <w:p w14:paraId="2553C0A3" w14:textId="375BE3EB" w:rsidR="0050374C" w:rsidRPr="009E32B3" w:rsidRDefault="0050374C" w:rsidP="0050374C">
            <w:pPr>
              <w:pStyle w:val="TAL"/>
              <w:jc w:val="center"/>
            </w:pPr>
            <w:r w:rsidRPr="009E32B3">
              <w:t>No</w:t>
            </w:r>
          </w:p>
        </w:tc>
        <w:tc>
          <w:tcPr>
            <w:tcW w:w="728" w:type="dxa"/>
          </w:tcPr>
          <w:p w14:paraId="1912045C" w14:textId="53CB79DD" w:rsidR="0050374C" w:rsidRPr="009E32B3" w:rsidRDefault="00D667CB" w:rsidP="0050374C">
            <w:pPr>
              <w:pStyle w:val="TAL"/>
              <w:jc w:val="center"/>
            </w:pPr>
            <w:r w:rsidRPr="009E32B3">
              <w:t>Yes</w:t>
            </w:r>
          </w:p>
        </w:tc>
      </w:tr>
      <w:tr w:rsidR="00B65AB4" w:rsidRPr="009E32B3" w14:paraId="1CE4D314" w14:textId="77777777" w:rsidTr="0026000E">
        <w:trPr>
          <w:cantSplit/>
          <w:tblHeader/>
        </w:trPr>
        <w:tc>
          <w:tcPr>
            <w:tcW w:w="6917" w:type="dxa"/>
          </w:tcPr>
          <w:p w14:paraId="2C901A79" w14:textId="77777777" w:rsidR="006F423A" w:rsidRPr="009E32B3" w:rsidRDefault="006F423A" w:rsidP="006F423A">
            <w:pPr>
              <w:keepNext/>
              <w:keepLines/>
              <w:spacing w:after="0"/>
              <w:rPr>
                <w:rFonts w:ascii="Arial" w:hAnsi="Arial"/>
                <w:b/>
                <w:i/>
                <w:sz w:val="18"/>
              </w:rPr>
            </w:pPr>
            <w:r w:rsidRPr="009E32B3">
              <w:rPr>
                <w:rFonts w:ascii="Arial" w:hAnsi="Arial"/>
                <w:b/>
                <w:i/>
                <w:sz w:val="18"/>
              </w:rPr>
              <w:t>multiPUSCH-DCI-0-1-r18</w:t>
            </w:r>
          </w:p>
          <w:p w14:paraId="2F545E36" w14:textId="77777777" w:rsidR="006F423A" w:rsidRPr="009E32B3" w:rsidRDefault="006F423A" w:rsidP="006F423A">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0_1.</w:t>
            </w:r>
          </w:p>
          <w:p w14:paraId="52AF17AE" w14:textId="77777777" w:rsidR="006F423A" w:rsidRPr="009E32B3" w:rsidRDefault="006F423A" w:rsidP="006F423A">
            <w:pPr>
              <w:keepNext/>
              <w:keepLines/>
              <w:spacing w:after="0"/>
              <w:rPr>
                <w:rFonts w:ascii="Arial" w:hAnsi="Arial"/>
                <w:bCs/>
                <w:iCs/>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p>
          <w:p w14:paraId="0158EAF2" w14:textId="222C54CA" w:rsidR="006F423A" w:rsidRPr="009E32B3" w:rsidRDefault="006F423A" w:rsidP="006F423A">
            <w:pPr>
              <w:keepNext/>
              <w:keepLines/>
              <w:spacing w:after="0"/>
              <w:rPr>
                <w:rFonts w:ascii="Arial" w:hAnsi="Arial"/>
                <w:b/>
                <w:i/>
                <w:sz w:val="18"/>
              </w:rPr>
            </w:pPr>
            <w:r w:rsidRPr="009E32B3">
              <w:rPr>
                <w:rFonts w:ascii="Arial" w:hAnsi="Arial"/>
                <w:bCs/>
                <w:iCs/>
                <w:sz w:val="18"/>
              </w:rPr>
              <w:t xml:space="preserve">A UE supporting this feature and </w:t>
            </w:r>
            <w:r w:rsidRPr="009E32B3">
              <w:rPr>
                <w:rFonts w:ascii="Arial" w:hAnsi="Arial"/>
                <w:bCs/>
                <w:i/>
                <w:sz w:val="18"/>
              </w:rPr>
              <w:t>dci-Format1-2And0-2-r16</w:t>
            </w:r>
            <w:r w:rsidRPr="009E32B3">
              <w:rPr>
                <w:rFonts w:ascii="Arial" w:hAnsi="Arial"/>
                <w:bCs/>
                <w:iCs/>
                <w:sz w:val="18"/>
              </w:rPr>
              <w:t xml:space="preserve"> (DCI format 0_2/1_2) shall also support </w:t>
            </w:r>
            <w:r w:rsidRPr="009E32B3">
              <w:rPr>
                <w:rFonts w:ascii="Arial" w:hAnsi="Arial"/>
                <w:bCs/>
                <w:i/>
                <w:sz w:val="18"/>
              </w:rPr>
              <w:t>type2-CG-ReleaseDCI-0-2-r16</w:t>
            </w:r>
            <w:r w:rsidRPr="009E32B3">
              <w:rPr>
                <w:rFonts w:ascii="Arial" w:hAnsi="Arial"/>
                <w:bCs/>
                <w:iCs/>
                <w:sz w:val="18"/>
              </w:rPr>
              <w:t xml:space="preserve"> (Type 2 configured grant release by DCI format 0_2).</w:t>
            </w:r>
          </w:p>
        </w:tc>
        <w:tc>
          <w:tcPr>
            <w:tcW w:w="709" w:type="dxa"/>
          </w:tcPr>
          <w:p w14:paraId="4B39E3F6" w14:textId="19BD9669" w:rsidR="006F423A" w:rsidRPr="009E32B3" w:rsidRDefault="006F423A" w:rsidP="006F423A">
            <w:pPr>
              <w:pStyle w:val="TAL"/>
              <w:jc w:val="center"/>
            </w:pPr>
            <w:r w:rsidRPr="009E32B3">
              <w:t>UE</w:t>
            </w:r>
          </w:p>
        </w:tc>
        <w:tc>
          <w:tcPr>
            <w:tcW w:w="567" w:type="dxa"/>
          </w:tcPr>
          <w:p w14:paraId="06EB27FE" w14:textId="1940097F" w:rsidR="006F423A" w:rsidRPr="009E32B3" w:rsidRDefault="006F423A" w:rsidP="006F423A">
            <w:pPr>
              <w:pStyle w:val="TAL"/>
              <w:jc w:val="center"/>
            </w:pPr>
            <w:r w:rsidRPr="009E32B3">
              <w:t>No</w:t>
            </w:r>
          </w:p>
        </w:tc>
        <w:tc>
          <w:tcPr>
            <w:tcW w:w="709" w:type="dxa"/>
          </w:tcPr>
          <w:p w14:paraId="0669EF21" w14:textId="48B90E53" w:rsidR="006F423A" w:rsidRPr="009E32B3" w:rsidRDefault="006F423A" w:rsidP="006F423A">
            <w:pPr>
              <w:pStyle w:val="TAL"/>
              <w:jc w:val="center"/>
            </w:pPr>
            <w:r w:rsidRPr="009E32B3">
              <w:t>No</w:t>
            </w:r>
          </w:p>
        </w:tc>
        <w:tc>
          <w:tcPr>
            <w:tcW w:w="728" w:type="dxa"/>
          </w:tcPr>
          <w:p w14:paraId="29076CC7" w14:textId="7E676109" w:rsidR="006F423A" w:rsidRPr="009E32B3" w:rsidRDefault="006F423A" w:rsidP="006F423A">
            <w:pPr>
              <w:pStyle w:val="TAL"/>
              <w:jc w:val="center"/>
            </w:pPr>
            <w:r w:rsidRPr="009E32B3">
              <w:t>No</w:t>
            </w:r>
          </w:p>
        </w:tc>
      </w:tr>
      <w:tr w:rsidR="00B65AB4" w:rsidRPr="009E32B3" w14:paraId="57B8A2C6" w14:textId="77777777" w:rsidTr="0026000E">
        <w:trPr>
          <w:cantSplit/>
          <w:tblHeader/>
        </w:trPr>
        <w:tc>
          <w:tcPr>
            <w:tcW w:w="6917" w:type="dxa"/>
          </w:tcPr>
          <w:p w14:paraId="5F02A322" w14:textId="77777777" w:rsidR="006F423A" w:rsidRPr="009E32B3" w:rsidRDefault="006F423A" w:rsidP="006F423A">
            <w:pPr>
              <w:keepNext/>
              <w:keepLines/>
              <w:spacing w:after="0"/>
              <w:rPr>
                <w:rFonts w:ascii="Arial" w:hAnsi="Arial"/>
                <w:b/>
                <w:i/>
                <w:sz w:val="18"/>
              </w:rPr>
            </w:pPr>
            <w:r w:rsidRPr="009E32B3">
              <w:rPr>
                <w:rFonts w:ascii="Arial" w:hAnsi="Arial"/>
                <w:b/>
                <w:i/>
                <w:sz w:val="18"/>
              </w:rPr>
              <w:t>multiPUSCH-DCI-0-2-r18</w:t>
            </w:r>
          </w:p>
          <w:p w14:paraId="03393BC7" w14:textId="77777777" w:rsidR="006F423A" w:rsidRPr="009E32B3" w:rsidRDefault="006F423A" w:rsidP="006F423A">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0_2.</w:t>
            </w:r>
          </w:p>
          <w:p w14:paraId="039BC03F" w14:textId="45B6EE66" w:rsidR="006F423A" w:rsidRPr="009E32B3" w:rsidRDefault="006F423A" w:rsidP="006F423A">
            <w:pPr>
              <w:keepNext/>
              <w:keepLines/>
              <w:spacing w:after="0"/>
              <w:rPr>
                <w:rFonts w:ascii="Arial" w:hAnsi="Arial"/>
                <w:b/>
                <w:i/>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r w:rsidRPr="009E32B3">
              <w:rPr>
                <w:rFonts w:ascii="Arial" w:hAnsi="Arial"/>
                <w:bCs/>
                <w:iCs/>
                <w:sz w:val="18"/>
              </w:rPr>
              <w:t xml:space="preserve"> and </w:t>
            </w:r>
            <w:r w:rsidRPr="009E32B3">
              <w:rPr>
                <w:rFonts w:ascii="Arial" w:hAnsi="Arial"/>
                <w:bCs/>
                <w:i/>
                <w:sz w:val="18"/>
              </w:rPr>
              <w:t>type2-CG-ReleaseDCI-0-1-r16.</w:t>
            </w:r>
          </w:p>
        </w:tc>
        <w:tc>
          <w:tcPr>
            <w:tcW w:w="709" w:type="dxa"/>
          </w:tcPr>
          <w:p w14:paraId="092AD5FB" w14:textId="15E4A63C" w:rsidR="006F423A" w:rsidRPr="009E32B3" w:rsidRDefault="006F423A" w:rsidP="006F423A">
            <w:pPr>
              <w:pStyle w:val="TAL"/>
              <w:jc w:val="center"/>
            </w:pPr>
            <w:r w:rsidRPr="009E32B3">
              <w:t>UE</w:t>
            </w:r>
          </w:p>
        </w:tc>
        <w:tc>
          <w:tcPr>
            <w:tcW w:w="567" w:type="dxa"/>
          </w:tcPr>
          <w:p w14:paraId="4B5FAE4A" w14:textId="7FCA1AD8" w:rsidR="006F423A" w:rsidRPr="009E32B3" w:rsidRDefault="006F423A" w:rsidP="006F423A">
            <w:pPr>
              <w:pStyle w:val="TAL"/>
              <w:jc w:val="center"/>
            </w:pPr>
            <w:r w:rsidRPr="009E32B3">
              <w:t>No</w:t>
            </w:r>
          </w:p>
        </w:tc>
        <w:tc>
          <w:tcPr>
            <w:tcW w:w="709" w:type="dxa"/>
          </w:tcPr>
          <w:p w14:paraId="30AE17E3" w14:textId="0774C283" w:rsidR="006F423A" w:rsidRPr="009E32B3" w:rsidRDefault="006F423A" w:rsidP="006F423A">
            <w:pPr>
              <w:pStyle w:val="TAL"/>
              <w:jc w:val="center"/>
            </w:pPr>
            <w:r w:rsidRPr="009E32B3">
              <w:t>No</w:t>
            </w:r>
          </w:p>
        </w:tc>
        <w:tc>
          <w:tcPr>
            <w:tcW w:w="728" w:type="dxa"/>
          </w:tcPr>
          <w:p w14:paraId="21D7327D" w14:textId="2556E0C0" w:rsidR="006F423A" w:rsidRPr="009E32B3" w:rsidRDefault="006F423A" w:rsidP="006F423A">
            <w:pPr>
              <w:pStyle w:val="TAL"/>
              <w:jc w:val="center"/>
            </w:pPr>
            <w:r w:rsidRPr="009E32B3">
              <w:t>No</w:t>
            </w:r>
          </w:p>
        </w:tc>
      </w:tr>
      <w:tr w:rsidR="00B65AB4" w:rsidRPr="009E32B3" w14:paraId="5B8425EA" w14:textId="77777777" w:rsidTr="0026000E">
        <w:trPr>
          <w:cantSplit/>
          <w:tblHeader/>
        </w:trPr>
        <w:tc>
          <w:tcPr>
            <w:tcW w:w="6917" w:type="dxa"/>
          </w:tcPr>
          <w:p w14:paraId="0291279B" w14:textId="77777777" w:rsidR="00AA2645" w:rsidRPr="009E32B3" w:rsidRDefault="00AA2645" w:rsidP="006A51C3">
            <w:pPr>
              <w:pStyle w:val="TAL"/>
              <w:rPr>
                <w:b/>
                <w:bCs/>
                <w:i/>
                <w:iCs/>
              </w:rPr>
            </w:pPr>
            <w:r w:rsidRPr="009E32B3">
              <w:rPr>
                <w:b/>
                <w:bCs/>
                <w:i/>
                <w:iCs/>
              </w:rPr>
              <w:t>multiRxPreferenceIndication-r18</w:t>
            </w:r>
          </w:p>
          <w:p w14:paraId="15A90A53" w14:textId="19EB29A8" w:rsidR="00AA2645" w:rsidRPr="009E32B3" w:rsidRDefault="00AA2645" w:rsidP="006A51C3">
            <w:pPr>
              <w:pStyle w:val="TAL"/>
              <w:rPr>
                <w:bCs/>
                <w:iCs/>
              </w:rPr>
            </w:pPr>
            <w:r w:rsidRPr="009E32B3">
              <w:rPr>
                <w:bCs/>
                <w:iCs/>
              </w:rPr>
              <w:t>Indicates whether the UE supports providing multi-Rx operation preference for FR2</w:t>
            </w:r>
            <w:r w:rsidR="002332C5" w:rsidRPr="009E32B3">
              <w:rPr>
                <w:bCs/>
                <w:iCs/>
              </w:rPr>
              <w:t>, as defined in TS 38.331 [9]</w:t>
            </w:r>
            <w:r w:rsidRPr="009E32B3">
              <w:rPr>
                <w:bCs/>
                <w:iCs/>
              </w:rPr>
              <w:t>.</w:t>
            </w:r>
          </w:p>
          <w:p w14:paraId="265E9AD3" w14:textId="4C1FF518" w:rsidR="00AA2645" w:rsidRPr="009E32B3" w:rsidRDefault="00AA2645" w:rsidP="006A51C3">
            <w:pPr>
              <w:pStyle w:val="TAN"/>
            </w:pPr>
            <w:r w:rsidRPr="009E32B3">
              <w:t>NOTE:</w:t>
            </w:r>
            <w:r w:rsidRPr="009E32B3">
              <w:tab/>
              <w:t>It is only supported for power class 3.</w:t>
            </w:r>
          </w:p>
        </w:tc>
        <w:tc>
          <w:tcPr>
            <w:tcW w:w="709" w:type="dxa"/>
          </w:tcPr>
          <w:p w14:paraId="1666616E" w14:textId="76C6A9CB" w:rsidR="00AA2645" w:rsidRPr="009E32B3" w:rsidRDefault="00AA2645" w:rsidP="00AA2645">
            <w:pPr>
              <w:pStyle w:val="TAL"/>
              <w:jc w:val="center"/>
            </w:pPr>
            <w:r w:rsidRPr="009E32B3">
              <w:t>UE</w:t>
            </w:r>
          </w:p>
        </w:tc>
        <w:tc>
          <w:tcPr>
            <w:tcW w:w="567" w:type="dxa"/>
          </w:tcPr>
          <w:p w14:paraId="70B46517" w14:textId="3E6CC0B0" w:rsidR="00AA2645" w:rsidRPr="009E32B3" w:rsidRDefault="00AA2645" w:rsidP="00AA2645">
            <w:pPr>
              <w:pStyle w:val="TAL"/>
              <w:jc w:val="center"/>
            </w:pPr>
            <w:r w:rsidRPr="009E32B3">
              <w:t>No</w:t>
            </w:r>
          </w:p>
        </w:tc>
        <w:tc>
          <w:tcPr>
            <w:tcW w:w="709" w:type="dxa"/>
          </w:tcPr>
          <w:p w14:paraId="53972308" w14:textId="6D290829" w:rsidR="00AA2645" w:rsidRPr="009E32B3" w:rsidRDefault="00AA2645" w:rsidP="00AA2645">
            <w:pPr>
              <w:pStyle w:val="TAL"/>
              <w:jc w:val="center"/>
            </w:pPr>
            <w:r w:rsidRPr="009E32B3">
              <w:t>TDD only</w:t>
            </w:r>
          </w:p>
        </w:tc>
        <w:tc>
          <w:tcPr>
            <w:tcW w:w="728" w:type="dxa"/>
          </w:tcPr>
          <w:p w14:paraId="6827D786" w14:textId="5A2B0022" w:rsidR="00AA2645" w:rsidRPr="009E32B3" w:rsidRDefault="00AA2645" w:rsidP="00AA2645">
            <w:pPr>
              <w:pStyle w:val="TAL"/>
              <w:jc w:val="center"/>
            </w:pPr>
            <w:r w:rsidRPr="009E32B3">
              <w:t>FR2-1 only</w:t>
            </w:r>
          </w:p>
        </w:tc>
      </w:tr>
      <w:tr w:rsidR="00B65AB4" w:rsidRPr="009E32B3" w14:paraId="70C55403" w14:textId="77777777" w:rsidTr="002E1530">
        <w:trPr>
          <w:cantSplit/>
          <w:tblHeader/>
        </w:trPr>
        <w:tc>
          <w:tcPr>
            <w:tcW w:w="6917" w:type="dxa"/>
          </w:tcPr>
          <w:p w14:paraId="06F602A2" w14:textId="77777777" w:rsidR="002E1530" w:rsidRPr="009E32B3" w:rsidRDefault="002E1530" w:rsidP="002E1530">
            <w:pPr>
              <w:pStyle w:val="TAL"/>
              <w:rPr>
                <w:b/>
                <w:i/>
              </w:rPr>
            </w:pPr>
            <w:r w:rsidRPr="009E32B3">
              <w:rPr>
                <w:b/>
                <w:i/>
              </w:rPr>
              <w:t>mux-HARQ-ACK-PUSCH-DiffSymbol</w:t>
            </w:r>
          </w:p>
          <w:p w14:paraId="26CFB441" w14:textId="43EC314D" w:rsidR="002E1530" w:rsidRPr="009E32B3" w:rsidRDefault="002E1530" w:rsidP="002E1530">
            <w:pPr>
              <w:pStyle w:val="TAL"/>
              <w:rPr>
                <w:b/>
                <w:i/>
              </w:rPr>
            </w:pPr>
            <w:r w:rsidRPr="009E32B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E32B3">
              <w:t xml:space="preserve"> This applies only to non-shared spectrum channel access. For shared spectrum channel access, </w:t>
            </w:r>
            <w:r w:rsidR="00D351EF" w:rsidRPr="009E32B3">
              <w:rPr>
                <w:i/>
                <w:iCs/>
              </w:rPr>
              <w:t xml:space="preserve">mux-HARQ-ACK-PUSCH-DiffSymbol-r16 </w:t>
            </w:r>
            <w:r w:rsidR="00D351EF" w:rsidRPr="009E32B3">
              <w:rPr>
                <w:bCs/>
                <w:iCs/>
              </w:rPr>
              <w:t>applies.</w:t>
            </w:r>
          </w:p>
        </w:tc>
        <w:tc>
          <w:tcPr>
            <w:tcW w:w="709" w:type="dxa"/>
          </w:tcPr>
          <w:p w14:paraId="0942EC52" w14:textId="77777777" w:rsidR="002E1530" w:rsidRPr="009E32B3" w:rsidRDefault="002E1530" w:rsidP="002E1530">
            <w:pPr>
              <w:pStyle w:val="TAL"/>
              <w:jc w:val="center"/>
            </w:pPr>
            <w:r w:rsidRPr="009E32B3">
              <w:rPr>
                <w:rFonts w:eastAsiaTheme="minorEastAsia"/>
              </w:rPr>
              <w:t>UE</w:t>
            </w:r>
          </w:p>
        </w:tc>
        <w:tc>
          <w:tcPr>
            <w:tcW w:w="567" w:type="dxa"/>
          </w:tcPr>
          <w:p w14:paraId="6770BCEF" w14:textId="77777777" w:rsidR="002E1530" w:rsidRPr="009E32B3" w:rsidRDefault="002E1530" w:rsidP="002E1530">
            <w:pPr>
              <w:pStyle w:val="TAL"/>
              <w:jc w:val="center"/>
            </w:pPr>
            <w:r w:rsidRPr="009E32B3">
              <w:rPr>
                <w:rFonts w:eastAsiaTheme="minorEastAsia"/>
              </w:rPr>
              <w:t>Yes</w:t>
            </w:r>
          </w:p>
        </w:tc>
        <w:tc>
          <w:tcPr>
            <w:tcW w:w="709" w:type="dxa"/>
          </w:tcPr>
          <w:p w14:paraId="6B0D1109" w14:textId="77777777" w:rsidR="002E1530" w:rsidRPr="009E32B3" w:rsidRDefault="002E1530" w:rsidP="002E1530">
            <w:pPr>
              <w:pStyle w:val="TAL"/>
              <w:jc w:val="center"/>
            </w:pPr>
            <w:r w:rsidRPr="009E32B3">
              <w:rPr>
                <w:rFonts w:eastAsiaTheme="minorEastAsia"/>
              </w:rPr>
              <w:t>No</w:t>
            </w:r>
          </w:p>
        </w:tc>
        <w:tc>
          <w:tcPr>
            <w:tcW w:w="728" w:type="dxa"/>
          </w:tcPr>
          <w:p w14:paraId="6F537BE8" w14:textId="77777777" w:rsidR="002E1530" w:rsidRPr="009E32B3" w:rsidRDefault="002E1530" w:rsidP="002E1530">
            <w:pPr>
              <w:pStyle w:val="TAL"/>
              <w:jc w:val="center"/>
            </w:pPr>
            <w:r w:rsidRPr="009E32B3">
              <w:rPr>
                <w:rFonts w:eastAsiaTheme="minorEastAsia"/>
              </w:rPr>
              <w:t>Yes</w:t>
            </w:r>
          </w:p>
        </w:tc>
      </w:tr>
      <w:tr w:rsidR="00B65AB4" w:rsidRPr="009E32B3" w14:paraId="5CFAEC63" w14:textId="77777777" w:rsidTr="002E1530">
        <w:trPr>
          <w:cantSplit/>
          <w:tblHeader/>
        </w:trPr>
        <w:tc>
          <w:tcPr>
            <w:tcW w:w="6917" w:type="dxa"/>
          </w:tcPr>
          <w:p w14:paraId="005867E3" w14:textId="77777777" w:rsidR="00AF7C73" w:rsidRPr="009E32B3" w:rsidRDefault="00AF7C73" w:rsidP="00AF7C73">
            <w:pPr>
              <w:pStyle w:val="TAL"/>
              <w:rPr>
                <w:b/>
                <w:i/>
              </w:rPr>
            </w:pPr>
            <w:r w:rsidRPr="009E32B3">
              <w:rPr>
                <w:b/>
                <w:i/>
              </w:rPr>
              <w:t>mux-HARQ-ACK-withoutPUCCH-onPUSCH-r16</w:t>
            </w:r>
          </w:p>
          <w:p w14:paraId="2951270B" w14:textId="3F34FC8E" w:rsidR="00AF7C73" w:rsidRPr="009E32B3" w:rsidRDefault="00AF7C73" w:rsidP="00AF7C73">
            <w:pPr>
              <w:pStyle w:val="TAL"/>
              <w:rPr>
                <w:b/>
                <w:i/>
              </w:rPr>
            </w:pPr>
            <w:r w:rsidRPr="009E32B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9E32B3">
              <w:rPr>
                <w:bCs/>
                <w:iCs/>
              </w:rPr>
              <w:t xml:space="preserve"> In this release of the specification, the UE shall include this field.</w:t>
            </w:r>
          </w:p>
        </w:tc>
        <w:tc>
          <w:tcPr>
            <w:tcW w:w="709" w:type="dxa"/>
          </w:tcPr>
          <w:p w14:paraId="295393AF" w14:textId="4A20E7BF" w:rsidR="00AF7C73" w:rsidRPr="009E32B3" w:rsidRDefault="00AF7C73" w:rsidP="00AF7C73">
            <w:pPr>
              <w:pStyle w:val="TAL"/>
              <w:jc w:val="center"/>
              <w:rPr>
                <w:rFonts w:eastAsiaTheme="minorEastAsia"/>
              </w:rPr>
            </w:pPr>
            <w:r w:rsidRPr="009E32B3">
              <w:t>UE</w:t>
            </w:r>
          </w:p>
        </w:tc>
        <w:tc>
          <w:tcPr>
            <w:tcW w:w="567" w:type="dxa"/>
          </w:tcPr>
          <w:p w14:paraId="06556D61" w14:textId="0B0B79EE" w:rsidR="00AF7C73" w:rsidRPr="009E32B3" w:rsidRDefault="00BC68C0" w:rsidP="00AF7C73">
            <w:pPr>
              <w:pStyle w:val="TAL"/>
              <w:jc w:val="center"/>
              <w:rPr>
                <w:rFonts w:eastAsiaTheme="minorEastAsia"/>
              </w:rPr>
            </w:pPr>
            <w:r w:rsidRPr="009E32B3">
              <w:t>Yes</w:t>
            </w:r>
          </w:p>
        </w:tc>
        <w:tc>
          <w:tcPr>
            <w:tcW w:w="709" w:type="dxa"/>
          </w:tcPr>
          <w:p w14:paraId="1651DCAF" w14:textId="76D9299F" w:rsidR="00AF7C73" w:rsidRPr="009E32B3" w:rsidRDefault="00AF7C73" w:rsidP="00AF7C73">
            <w:pPr>
              <w:pStyle w:val="TAL"/>
              <w:jc w:val="center"/>
              <w:rPr>
                <w:rFonts w:eastAsiaTheme="minorEastAsia"/>
              </w:rPr>
            </w:pPr>
            <w:r w:rsidRPr="009E32B3">
              <w:t>No</w:t>
            </w:r>
          </w:p>
        </w:tc>
        <w:tc>
          <w:tcPr>
            <w:tcW w:w="728" w:type="dxa"/>
          </w:tcPr>
          <w:p w14:paraId="5D8BF320" w14:textId="041EAC61" w:rsidR="00AF7C73" w:rsidRPr="009E32B3" w:rsidRDefault="00AF7C73" w:rsidP="00AF7C73">
            <w:pPr>
              <w:pStyle w:val="TAL"/>
              <w:jc w:val="center"/>
              <w:rPr>
                <w:rFonts w:eastAsiaTheme="minorEastAsia"/>
              </w:rPr>
            </w:pPr>
            <w:r w:rsidRPr="009E32B3">
              <w:t>No</w:t>
            </w:r>
          </w:p>
        </w:tc>
      </w:tr>
      <w:tr w:rsidR="00B65AB4" w:rsidRPr="009E32B3" w14:paraId="408950EF" w14:textId="77777777" w:rsidTr="0026000E">
        <w:trPr>
          <w:cantSplit/>
          <w:tblHeader/>
        </w:trPr>
        <w:tc>
          <w:tcPr>
            <w:tcW w:w="6917" w:type="dxa"/>
          </w:tcPr>
          <w:p w14:paraId="5D34E41C" w14:textId="77777777" w:rsidR="00B50061" w:rsidRPr="009E32B3" w:rsidRDefault="00B50061" w:rsidP="0026000E">
            <w:pPr>
              <w:pStyle w:val="TAL"/>
              <w:rPr>
                <w:b/>
                <w:i/>
              </w:rPr>
            </w:pPr>
            <w:r w:rsidRPr="009E32B3">
              <w:rPr>
                <w:b/>
                <w:i/>
              </w:rPr>
              <w:t>mux-MultipleGroupCtrlCH-Overlap</w:t>
            </w:r>
          </w:p>
          <w:p w14:paraId="511FEB19" w14:textId="77777777" w:rsidR="00B50061" w:rsidRPr="009E32B3" w:rsidRDefault="00B50061" w:rsidP="0026000E">
            <w:pPr>
              <w:pStyle w:val="TAL"/>
            </w:pPr>
            <w:r w:rsidRPr="009E32B3">
              <w:t xml:space="preserve">Indicates whether the UE supports more than one group of overlapping PUCCHs and PUSCHs per slot per </w:t>
            </w:r>
            <w:r w:rsidR="00DD2F35" w:rsidRPr="009E32B3">
              <w:t xml:space="preserve">PUCCH </w:t>
            </w:r>
            <w:r w:rsidRPr="009E32B3">
              <w:t>cell group for control multiplexing.</w:t>
            </w:r>
          </w:p>
        </w:tc>
        <w:tc>
          <w:tcPr>
            <w:tcW w:w="709" w:type="dxa"/>
          </w:tcPr>
          <w:p w14:paraId="508B119F" w14:textId="77777777" w:rsidR="00B50061" w:rsidRPr="009E32B3" w:rsidRDefault="00B50061" w:rsidP="0026000E">
            <w:pPr>
              <w:pStyle w:val="TAL"/>
              <w:jc w:val="center"/>
            </w:pPr>
            <w:r w:rsidRPr="009E32B3">
              <w:t>UE</w:t>
            </w:r>
          </w:p>
        </w:tc>
        <w:tc>
          <w:tcPr>
            <w:tcW w:w="567" w:type="dxa"/>
          </w:tcPr>
          <w:p w14:paraId="022FDE0D" w14:textId="77777777" w:rsidR="00B50061" w:rsidRPr="009E32B3" w:rsidRDefault="00B50061" w:rsidP="0026000E">
            <w:pPr>
              <w:pStyle w:val="TAL"/>
              <w:jc w:val="center"/>
            </w:pPr>
            <w:r w:rsidRPr="009E32B3">
              <w:t>No</w:t>
            </w:r>
          </w:p>
        </w:tc>
        <w:tc>
          <w:tcPr>
            <w:tcW w:w="709" w:type="dxa"/>
          </w:tcPr>
          <w:p w14:paraId="016651AC" w14:textId="77777777" w:rsidR="00B50061" w:rsidRPr="009E32B3" w:rsidRDefault="00B50061" w:rsidP="0026000E">
            <w:pPr>
              <w:pStyle w:val="TAL"/>
              <w:jc w:val="center"/>
            </w:pPr>
            <w:r w:rsidRPr="009E32B3">
              <w:t>No</w:t>
            </w:r>
          </w:p>
        </w:tc>
        <w:tc>
          <w:tcPr>
            <w:tcW w:w="728" w:type="dxa"/>
          </w:tcPr>
          <w:p w14:paraId="4D57E8C3" w14:textId="77777777" w:rsidR="00B50061" w:rsidRPr="009E32B3" w:rsidRDefault="00B50061" w:rsidP="0026000E">
            <w:pPr>
              <w:pStyle w:val="TAL"/>
              <w:jc w:val="center"/>
            </w:pPr>
            <w:r w:rsidRPr="009E32B3">
              <w:t>Yes</w:t>
            </w:r>
          </w:p>
        </w:tc>
      </w:tr>
      <w:tr w:rsidR="00B65AB4" w:rsidRPr="009E32B3" w14:paraId="5F5B1969" w14:textId="77777777" w:rsidTr="0026000E">
        <w:trPr>
          <w:cantSplit/>
          <w:tblHeader/>
        </w:trPr>
        <w:tc>
          <w:tcPr>
            <w:tcW w:w="6917" w:type="dxa"/>
          </w:tcPr>
          <w:p w14:paraId="6EF2AE39" w14:textId="77777777" w:rsidR="00A43323" w:rsidRPr="009E32B3" w:rsidRDefault="00A43323" w:rsidP="00D14891">
            <w:pPr>
              <w:pStyle w:val="TAL"/>
              <w:rPr>
                <w:b/>
                <w:i/>
              </w:rPr>
            </w:pPr>
            <w:r w:rsidRPr="009E32B3">
              <w:rPr>
                <w:b/>
                <w:i/>
              </w:rPr>
              <w:t>mux-SR-HARQ-ACK-CSI-PUCCH</w:t>
            </w:r>
            <w:r w:rsidR="00DD2F35" w:rsidRPr="009E32B3">
              <w:rPr>
                <w:b/>
                <w:i/>
              </w:rPr>
              <w:t>-MultiPerSlot</w:t>
            </w:r>
          </w:p>
          <w:p w14:paraId="6F12B2E5" w14:textId="18EC2E91" w:rsidR="00A43323" w:rsidRPr="009E32B3" w:rsidRDefault="00A43323" w:rsidP="00D14891">
            <w:pPr>
              <w:pStyle w:val="TAL"/>
            </w:pPr>
            <w:r w:rsidRPr="009E32B3">
              <w:t xml:space="preserve">Indicates whether the UE supports multiplexing SR, HARQ-ACK and CSI on a PUCCH or piggybacking on a PUSCH </w:t>
            </w:r>
            <w:r w:rsidR="00DD2F35" w:rsidRPr="009E32B3">
              <w:t xml:space="preserve">more than </w:t>
            </w:r>
            <w:r w:rsidRPr="009E32B3">
              <w:t>once per slot</w:t>
            </w:r>
            <w:r w:rsidR="00B50061" w:rsidRPr="009E32B3">
              <w:t xml:space="preserve"> when SR, HARQ-ACK and CSI are supposed to be sent with the same or different starting symbol in a slot.</w:t>
            </w:r>
            <w:r w:rsidR="00D351EF" w:rsidRPr="009E32B3">
              <w:t xml:space="preserve"> This applies only to non-shared spectrum channel access. For shared spectrum channel access, </w:t>
            </w:r>
            <w:r w:rsidR="00D351EF" w:rsidRPr="009E32B3">
              <w:rPr>
                <w:i/>
                <w:iCs/>
              </w:rPr>
              <w:t xml:space="preserve">mux-SR-HARQ-ACK-CSI-PUCCH-MultiPerSlot-r16 </w:t>
            </w:r>
            <w:r w:rsidR="00D351EF" w:rsidRPr="009E32B3">
              <w:rPr>
                <w:bCs/>
                <w:iCs/>
              </w:rPr>
              <w:t>applies.</w:t>
            </w:r>
          </w:p>
        </w:tc>
        <w:tc>
          <w:tcPr>
            <w:tcW w:w="709" w:type="dxa"/>
          </w:tcPr>
          <w:p w14:paraId="3B65F480" w14:textId="77777777" w:rsidR="00A43323" w:rsidRPr="009E32B3" w:rsidRDefault="00A43323" w:rsidP="00D14891">
            <w:pPr>
              <w:pStyle w:val="TAL"/>
              <w:jc w:val="center"/>
            </w:pPr>
            <w:r w:rsidRPr="009E32B3">
              <w:t>UE</w:t>
            </w:r>
          </w:p>
        </w:tc>
        <w:tc>
          <w:tcPr>
            <w:tcW w:w="567" w:type="dxa"/>
          </w:tcPr>
          <w:p w14:paraId="5161AF56" w14:textId="77777777" w:rsidR="00A43323" w:rsidRPr="009E32B3" w:rsidRDefault="00A43323" w:rsidP="00D14891">
            <w:pPr>
              <w:pStyle w:val="TAL"/>
              <w:jc w:val="center"/>
            </w:pPr>
            <w:r w:rsidRPr="009E32B3">
              <w:t>No</w:t>
            </w:r>
          </w:p>
        </w:tc>
        <w:tc>
          <w:tcPr>
            <w:tcW w:w="709" w:type="dxa"/>
          </w:tcPr>
          <w:p w14:paraId="2B90521B" w14:textId="77777777" w:rsidR="00A43323" w:rsidRPr="009E32B3" w:rsidRDefault="00A43323" w:rsidP="00D14891">
            <w:pPr>
              <w:pStyle w:val="TAL"/>
              <w:jc w:val="center"/>
            </w:pPr>
            <w:r w:rsidRPr="009E32B3">
              <w:t>No</w:t>
            </w:r>
          </w:p>
        </w:tc>
        <w:tc>
          <w:tcPr>
            <w:tcW w:w="728" w:type="dxa"/>
          </w:tcPr>
          <w:p w14:paraId="5AAAA3CF" w14:textId="77777777" w:rsidR="00A43323" w:rsidRPr="009E32B3" w:rsidRDefault="00A43323" w:rsidP="00D14891">
            <w:pPr>
              <w:pStyle w:val="TAL"/>
              <w:jc w:val="center"/>
            </w:pPr>
            <w:r w:rsidRPr="009E32B3">
              <w:t>Yes</w:t>
            </w:r>
          </w:p>
        </w:tc>
      </w:tr>
      <w:tr w:rsidR="00B65AB4" w:rsidRPr="009E32B3" w14:paraId="02B483F7" w14:textId="77777777" w:rsidTr="0026000E">
        <w:trPr>
          <w:cantSplit/>
          <w:tblHeader/>
        </w:trPr>
        <w:tc>
          <w:tcPr>
            <w:tcW w:w="6917" w:type="dxa"/>
          </w:tcPr>
          <w:p w14:paraId="44EAA97C" w14:textId="77777777" w:rsidR="00DB7FEA" w:rsidRPr="009E32B3" w:rsidRDefault="00DB7FEA" w:rsidP="00403B9E">
            <w:pPr>
              <w:pStyle w:val="TAL"/>
              <w:rPr>
                <w:b/>
                <w:i/>
              </w:rPr>
            </w:pPr>
            <w:r w:rsidRPr="009E32B3">
              <w:rPr>
                <w:b/>
                <w:i/>
              </w:rPr>
              <w:t>mux-SR-HARQ-ACK-CSI-PUCCH</w:t>
            </w:r>
            <w:r w:rsidR="001F04DE" w:rsidRPr="009E32B3">
              <w:rPr>
                <w:b/>
                <w:i/>
              </w:rPr>
              <w:t>-OncePerSlot</w:t>
            </w:r>
          </w:p>
          <w:p w14:paraId="7974D9CD" w14:textId="77777777" w:rsidR="002E1530" w:rsidRPr="009E32B3" w:rsidRDefault="001F04DE" w:rsidP="002E1530">
            <w:pPr>
              <w:pStyle w:val="TAL"/>
            </w:pPr>
            <w:r w:rsidRPr="009E32B3">
              <w:rPr>
                <w:i/>
              </w:rPr>
              <w:t xml:space="preserve">sameSymbol </w:t>
            </w:r>
            <w:r w:rsidRPr="009E32B3">
              <w:t xml:space="preserve">indicates the UE supports multiplexing SR, HARQ-ACK and CSI on a PUCCH or piggybacking on a PUSCH once per slot, when SR, HARQ-ACK and CSI are supposed to be sent with the same starting symbols </w:t>
            </w:r>
            <w:r w:rsidR="002E1530" w:rsidRPr="009E32B3">
              <w:t xml:space="preserve">on the PUCCH resources </w:t>
            </w:r>
            <w:r w:rsidRPr="009E32B3">
              <w:t xml:space="preserve">in a slot. </w:t>
            </w:r>
            <w:r w:rsidRPr="009E32B3">
              <w:rPr>
                <w:i/>
              </w:rPr>
              <w:t>diffSymbol</w:t>
            </w:r>
            <w:r w:rsidRPr="009E32B3">
              <w:t xml:space="preserve"> i</w:t>
            </w:r>
            <w:r w:rsidR="00DB7FEA" w:rsidRPr="009E32B3">
              <w:t xml:space="preserve">ndicates the UE supports multiplexing SR, HARQ-ACK and CSI on a PUCCH or piggybacking on a PUSCH once per slot, when SR, HARQ-ACK and CSI are supposed to be sent with </w:t>
            </w:r>
            <w:r w:rsidRPr="009E32B3">
              <w:t xml:space="preserve">the </w:t>
            </w:r>
            <w:r w:rsidR="00DB7FEA" w:rsidRPr="009E32B3">
              <w:t>different starting symbols in a slot.</w:t>
            </w:r>
            <w:r w:rsidRPr="009E32B3">
              <w:t xml:space="preserve"> The UE is mandated to support the multiplexing and piggybacking features indicated by </w:t>
            </w:r>
            <w:r w:rsidRPr="009E32B3">
              <w:rPr>
                <w:i/>
              </w:rPr>
              <w:t>sameSymbol</w:t>
            </w:r>
            <w:r w:rsidRPr="009E32B3">
              <w:t xml:space="preserve"> while the UE is optional to support the multiplexing and piggybacking features indicated by </w:t>
            </w:r>
            <w:r w:rsidRPr="009E32B3">
              <w:rPr>
                <w:i/>
              </w:rPr>
              <w:t>diffSymbol</w:t>
            </w:r>
            <w:r w:rsidRPr="009E32B3">
              <w:t>.</w:t>
            </w:r>
          </w:p>
          <w:p w14:paraId="12D492EC" w14:textId="77777777" w:rsidR="002E1530" w:rsidRPr="009E32B3" w:rsidRDefault="002E1530" w:rsidP="002E1530">
            <w:pPr>
              <w:pStyle w:val="TAL"/>
            </w:pPr>
            <w:r w:rsidRPr="009E32B3">
              <w:t xml:space="preserve">If the UE indicates </w:t>
            </w:r>
            <w:r w:rsidRPr="009E32B3">
              <w:rPr>
                <w:i/>
              </w:rPr>
              <w:t>sameSymbol</w:t>
            </w:r>
            <w:r w:rsidRPr="009E32B3">
              <w:t xml:space="preserve"> in this field and does not support </w:t>
            </w:r>
            <w:r w:rsidRPr="009E32B3">
              <w:rPr>
                <w:i/>
              </w:rPr>
              <w:t>mux-HARQ-ACK-PUSCH-DiffSymbol</w:t>
            </w:r>
            <w:r w:rsidRPr="009E32B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E32B3" w:rsidRDefault="002E1530" w:rsidP="002E1530">
            <w:pPr>
              <w:pStyle w:val="TAL"/>
            </w:pPr>
            <w:r w:rsidRPr="009E32B3">
              <w:t xml:space="preserve">If the UE indicates </w:t>
            </w:r>
            <w:r w:rsidRPr="009E32B3">
              <w:rPr>
                <w:i/>
              </w:rPr>
              <w:t>sameSymbol</w:t>
            </w:r>
            <w:r w:rsidRPr="009E32B3">
              <w:t xml:space="preserve"> in this field and supports </w:t>
            </w:r>
            <w:r w:rsidRPr="009E32B3">
              <w:rPr>
                <w:i/>
              </w:rPr>
              <w:t>mux-HARQ-ACK-PUSCH-DiffSymbol</w:t>
            </w:r>
            <w:r w:rsidRPr="009E32B3">
              <w:t>, the UE supports HARQ-ACK/CSI piggyback on PUSCH once per slot for which case the starting OFDM symbol of the PUSCH is the different from the starting OFDM symbols of the PUCCH resource(s) that would have been transmitted on.</w:t>
            </w:r>
            <w:r w:rsidR="00D351EF" w:rsidRPr="009E32B3">
              <w:t xml:space="preserve"> This applies only to non-shared spectrum channel access. For shared spectrum channel access, </w:t>
            </w:r>
            <w:r w:rsidR="00D351EF" w:rsidRPr="009E32B3">
              <w:rPr>
                <w:i/>
                <w:iCs/>
              </w:rPr>
              <w:t xml:space="preserve">mux-SR-HARQ-ACK-CSI-PUCCH-OncePerSlot-r16 </w:t>
            </w:r>
            <w:r w:rsidR="00D351EF" w:rsidRPr="009E32B3">
              <w:rPr>
                <w:bCs/>
                <w:iCs/>
              </w:rPr>
              <w:t>applies.</w:t>
            </w:r>
          </w:p>
        </w:tc>
        <w:tc>
          <w:tcPr>
            <w:tcW w:w="709" w:type="dxa"/>
          </w:tcPr>
          <w:p w14:paraId="47A756EC" w14:textId="77777777" w:rsidR="00DB7FEA" w:rsidRPr="009E32B3" w:rsidRDefault="00DB7FEA" w:rsidP="0026000E">
            <w:pPr>
              <w:pStyle w:val="TAL"/>
              <w:jc w:val="center"/>
            </w:pPr>
            <w:r w:rsidRPr="009E32B3">
              <w:t>UE</w:t>
            </w:r>
          </w:p>
        </w:tc>
        <w:tc>
          <w:tcPr>
            <w:tcW w:w="567" w:type="dxa"/>
          </w:tcPr>
          <w:p w14:paraId="79BE8010" w14:textId="77777777" w:rsidR="00DB7FEA" w:rsidRPr="009E32B3" w:rsidDel="001F7058" w:rsidRDefault="001F04DE" w:rsidP="0026000E">
            <w:pPr>
              <w:pStyle w:val="TAL"/>
              <w:jc w:val="center"/>
            </w:pPr>
            <w:r w:rsidRPr="009E32B3">
              <w:t>FD</w:t>
            </w:r>
          </w:p>
        </w:tc>
        <w:tc>
          <w:tcPr>
            <w:tcW w:w="709" w:type="dxa"/>
          </w:tcPr>
          <w:p w14:paraId="1C43D59C" w14:textId="77777777" w:rsidR="00DB7FEA" w:rsidRPr="009E32B3" w:rsidRDefault="00DB7FEA" w:rsidP="0026000E">
            <w:pPr>
              <w:pStyle w:val="TAL"/>
              <w:jc w:val="center"/>
            </w:pPr>
            <w:r w:rsidRPr="009E32B3">
              <w:t>No</w:t>
            </w:r>
          </w:p>
        </w:tc>
        <w:tc>
          <w:tcPr>
            <w:tcW w:w="728" w:type="dxa"/>
          </w:tcPr>
          <w:p w14:paraId="71667572" w14:textId="77777777" w:rsidR="00DB7FEA" w:rsidRPr="009E32B3" w:rsidRDefault="00DB7FEA" w:rsidP="0026000E">
            <w:pPr>
              <w:pStyle w:val="TAL"/>
              <w:jc w:val="center"/>
            </w:pPr>
            <w:r w:rsidRPr="009E32B3">
              <w:t>Yes</w:t>
            </w:r>
          </w:p>
        </w:tc>
      </w:tr>
      <w:tr w:rsidR="00B65AB4" w:rsidRPr="009E32B3" w14:paraId="5107DF1B" w14:textId="77777777" w:rsidTr="0026000E">
        <w:trPr>
          <w:cantSplit/>
          <w:tblHeader/>
        </w:trPr>
        <w:tc>
          <w:tcPr>
            <w:tcW w:w="6917" w:type="dxa"/>
          </w:tcPr>
          <w:p w14:paraId="62373D6C" w14:textId="77777777" w:rsidR="00B50061" w:rsidRPr="009E32B3" w:rsidRDefault="00B50061" w:rsidP="00403B9E">
            <w:pPr>
              <w:pStyle w:val="TAL"/>
              <w:rPr>
                <w:b/>
                <w:i/>
              </w:rPr>
            </w:pPr>
            <w:r w:rsidRPr="009E32B3">
              <w:rPr>
                <w:b/>
                <w:i/>
              </w:rPr>
              <w:t>mux-SR-HARQ-ACK-PUCCH</w:t>
            </w:r>
          </w:p>
          <w:p w14:paraId="7C3C35E5" w14:textId="5940651E" w:rsidR="00B50061" w:rsidRPr="009E32B3" w:rsidRDefault="00B50061" w:rsidP="0026000E">
            <w:pPr>
              <w:pStyle w:val="TAL"/>
            </w:pPr>
            <w:r w:rsidRPr="009E32B3">
              <w:t xml:space="preserve">Indicates whether the UE supports multiplexing SR and HARQ-ACK on a PUCCH or piggybacking on a PUSCH once per slot, when SR and HARQ-ACK are supposed to be sent with </w:t>
            </w:r>
            <w:r w:rsidR="001F04DE" w:rsidRPr="009E32B3">
              <w:t xml:space="preserve">the </w:t>
            </w:r>
            <w:r w:rsidRPr="009E32B3">
              <w:t>different starting symbols in a slot.</w:t>
            </w:r>
            <w:r w:rsidR="00D351EF" w:rsidRPr="009E32B3">
              <w:t xml:space="preserve"> This applies only to non-shared spectrum channel access. For shared spectrum channel access, </w:t>
            </w:r>
            <w:r w:rsidR="00D351EF" w:rsidRPr="009E32B3">
              <w:rPr>
                <w:i/>
                <w:iCs/>
              </w:rPr>
              <w:t xml:space="preserve">mux-SR-HARQ-ACK-PUCCH-r16 </w:t>
            </w:r>
            <w:r w:rsidR="00D351EF" w:rsidRPr="009E32B3">
              <w:rPr>
                <w:bCs/>
                <w:iCs/>
              </w:rPr>
              <w:t>applies.</w:t>
            </w:r>
          </w:p>
        </w:tc>
        <w:tc>
          <w:tcPr>
            <w:tcW w:w="709" w:type="dxa"/>
          </w:tcPr>
          <w:p w14:paraId="2CEC84FC" w14:textId="77777777" w:rsidR="00B50061" w:rsidRPr="009E32B3" w:rsidRDefault="00B50061" w:rsidP="0026000E">
            <w:pPr>
              <w:pStyle w:val="TAL"/>
              <w:jc w:val="center"/>
            </w:pPr>
            <w:r w:rsidRPr="009E32B3">
              <w:t>UE</w:t>
            </w:r>
          </w:p>
        </w:tc>
        <w:tc>
          <w:tcPr>
            <w:tcW w:w="567" w:type="dxa"/>
          </w:tcPr>
          <w:p w14:paraId="08B67584" w14:textId="77777777" w:rsidR="00B50061" w:rsidRPr="009E32B3" w:rsidDel="001F7058" w:rsidRDefault="00B50061" w:rsidP="0026000E">
            <w:pPr>
              <w:pStyle w:val="TAL"/>
              <w:jc w:val="center"/>
            </w:pPr>
            <w:r w:rsidRPr="009E32B3">
              <w:t>No</w:t>
            </w:r>
          </w:p>
        </w:tc>
        <w:tc>
          <w:tcPr>
            <w:tcW w:w="709" w:type="dxa"/>
          </w:tcPr>
          <w:p w14:paraId="5AC704BF" w14:textId="77777777" w:rsidR="00B50061" w:rsidRPr="009E32B3" w:rsidRDefault="00B50061" w:rsidP="0026000E">
            <w:pPr>
              <w:pStyle w:val="TAL"/>
              <w:jc w:val="center"/>
            </w:pPr>
            <w:r w:rsidRPr="009E32B3">
              <w:t>No</w:t>
            </w:r>
          </w:p>
        </w:tc>
        <w:tc>
          <w:tcPr>
            <w:tcW w:w="728" w:type="dxa"/>
          </w:tcPr>
          <w:p w14:paraId="200DEB48" w14:textId="77777777" w:rsidR="00B50061" w:rsidRPr="009E32B3" w:rsidRDefault="00B50061" w:rsidP="0026000E">
            <w:pPr>
              <w:pStyle w:val="TAL"/>
              <w:jc w:val="center"/>
            </w:pPr>
            <w:r w:rsidRPr="009E32B3">
              <w:t>Yes</w:t>
            </w:r>
          </w:p>
        </w:tc>
      </w:tr>
      <w:tr w:rsidR="00B65AB4" w:rsidRPr="009E32B3" w14:paraId="3B798C14" w14:textId="77777777" w:rsidTr="0026000E">
        <w:trPr>
          <w:cantSplit/>
          <w:tblHeader/>
        </w:trPr>
        <w:tc>
          <w:tcPr>
            <w:tcW w:w="6917" w:type="dxa"/>
          </w:tcPr>
          <w:p w14:paraId="3AF61BAA" w14:textId="77777777" w:rsidR="006444A6" w:rsidRPr="009E32B3" w:rsidRDefault="006444A6" w:rsidP="006444A6">
            <w:pPr>
              <w:pStyle w:val="TAL"/>
              <w:rPr>
                <w:b/>
                <w:i/>
              </w:rPr>
            </w:pPr>
            <w:r w:rsidRPr="009E32B3">
              <w:rPr>
                <w:b/>
                <w:i/>
              </w:rPr>
              <w:t>newBeamIdentifications2PortCSI-RS-r16</w:t>
            </w:r>
          </w:p>
          <w:p w14:paraId="0D4C8C90" w14:textId="0E90109E" w:rsidR="006444A6" w:rsidRPr="009E32B3" w:rsidRDefault="006444A6" w:rsidP="006444A6">
            <w:pPr>
              <w:pStyle w:val="TAL"/>
              <w:rPr>
                <w:bCs/>
                <w:iCs/>
              </w:rPr>
            </w:pPr>
            <w:r w:rsidRPr="009E32B3">
              <w:rPr>
                <w:bCs/>
                <w:iCs/>
              </w:rPr>
              <w:t xml:space="preserve">Indicates whether the UE supports 2 port CSI-RS for new beam identification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4CB925BC" w14:textId="1E5935E9" w:rsidR="006444A6" w:rsidRPr="009E32B3" w:rsidRDefault="006444A6" w:rsidP="006444A6">
            <w:pPr>
              <w:pStyle w:val="TAL"/>
              <w:jc w:val="center"/>
            </w:pPr>
            <w:r w:rsidRPr="009E32B3">
              <w:t>UE</w:t>
            </w:r>
          </w:p>
        </w:tc>
        <w:tc>
          <w:tcPr>
            <w:tcW w:w="567" w:type="dxa"/>
          </w:tcPr>
          <w:p w14:paraId="75E98AB0" w14:textId="5F75F526" w:rsidR="006444A6" w:rsidRPr="009E32B3" w:rsidRDefault="006444A6" w:rsidP="006444A6">
            <w:pPr>
              <w:pStyle w:val="TAL"/>
              <w:jc w:val="center"/>
            </w:pPr>
            <w:r w:rsidRPr="009E32B3">
              <w:t>No</w:t>
            </w:r>
          </w:p>
        </w:tc>
        <w:tc>
          <w:tcPr>
            <w:tcW w:w="709" w:type="dxa"/>
          </w:tcPr>
          <w:p w14:paraId="1B7A89A3" w14:textId="4B4A93E9" w:rsidR="006444A6" w:rsidRPr="009E32B3" w:rsidRDefault="006444A6" w:rsidP="006444A6">
            <w:pPr>
              <w:pStyle w:val="TAL"/>
              <w:jc w:val="center"/>
            </w:pPr>
            <w:r w:rsidRPr="009E32B3">
              <w:t>No</w:t>
            </w:r>
          </w:p>
        </w:tc>
        <w:tc>
          <w:tcPr>
            <w:tcW w:w="728" w:type="dxa"/>
          </w:tcPr>
          <w:p w14:paraId="46FEE3E4" w14:textId="07193B13" w:rsidR="006444A6" w:rsidRPr="009E32B3" w:rsidRDefault="006444A6" w:rsidP="006444A6">
            <w:pPr>
              <w:pStyle w:val="TAL"/>
              <w:jc w:val="center"/>
            </w:pPr>
            <w:r w:rsidRPr="009E32B3">
              <w:t>No</w:t>
            </w:r>
          </w:p>
        </w:tc>
      </w:tr>
      <w:tr w:rsidR="00B65AB4" w:rsidRPr="009E32B3" w14:paraId="20D21EB7" w14:textId="77777777" w:rsidTr="0026000E">
        <w:trPr>
          <w:cantSplit/>
          <w:tblHeader/>
        </w:trPr>
        <w:tc>
          <w:tcPr>
            <w:tcW w:w="6917" w:type="dxa"/>
          </w:tcPr>
          <w:p w14:paraId="23500CFF" w14:textId="77777777" w:rsidR="00D84D0E" w:rsidRPr="009E32B3" w:rsidRDefault="00D84D0E" w:rsidP="00D84D0E">
            <w:pPr>
              <w:pStyle w:val="TAL"/>
              <w:rPr>
                <w:b/>
                <w:bCs/>
                <w:i/>
                <w:iCs/>
              </w:rPr>
            </w:pPr>
            <w:r w:rsidRPr="009E32B3">
              <w:rPr>
                <w:b/>
                <w:bCs/>
                <w:i/>
                <w:iCs/>
              </w:rPr>
              <w:t>nominalRBG-SizeOfConfig-3-FDRA-Type-0-DCI-0-3-r18</w:t>
            </w:r>
          </w:p>
          <w:p w14:paraId="510F620F" w14:textId="209D38D7" w:rsidR="00D84D0E" w:rsidRPr="009E32B3" w:rsidRDefault="00D84D0E" w:rsidP="00D84D0E">
            <w:pPr>
              <w:pStyle w:val="TAL"/>
            </w:pPr>
            <w:r w:rsidRPr="009E32B3">
              <w:t xml:space="preserve">Indicates </w:t>
            </w:r>
            <w:r w:rsidR="005F1206" w:rsidRPr="009E32B3">
              <w:t xml:space="preserve">whether the UE </w:t>
            </w:r>
            <w:r w:rsidRPr="009E32B3">
              <w:t>support</w:t>
            </w:r>
            <w:r w:rsidR="005F1206" w:rsidRPr="009E32B3">
              <w:t>s</w:t>
            </w:r>
            <w:r w:rsidRPr="009E32B3">
              <w:t xml:space="preserve"> nominal RBG size of Configuration 3 for FDRA type 0 for DCI format 0_3.</w:t>
            </w:r>
          </w:p>
          <w:p w14:paraId="5E84B0CF" w14:textId="44061497" w:rsidR="00D84D0E" w:rsidRPr="009E32B3" w:rsidRDefault="005F1206" w:rsidP="00D84D0E">
            <w:pPr>
              <w:pStyle w:val="TAL"/>
              <w:rPr>
                <w:b/>
                <w:i/>
              </w:rPr>
            </w:pPr>
            <w:r w:rsidRPr="009E32B3">
              <w:t>A</w:t>
            </w:r>
            <w:r w:rsidR="00D84D0E" w:rsidRPr="009E32B3">
              <w:t xml:space="preserve"> UE support</w:t>
            </w:r>
            <w:r w:rsidRPr="009E32B3">
              <w:t>ing</w:t>
            </w:r>
            <w:r w:rsidR="00D84D0E" w:rsidRPr="009E32B3">
              <w:t xml:space="preserve"> this feature </w:t>
            </w:r>
            <w:r w:rsidRPr="009E32B3">
              <w:t xml:space="preserve">shall </w:t>
            </w:r>
            <w:r w:rsidR="00D84D0E" w:rsidRPr="009E32B3">
              <w:t xml:space="preserve">also indicate support </w:t>
            </w:r>
            <w:r w:rsidR="002332C5" w:rsidRPr="009E32B3">
              <w:t xml:space="preserve">of </w:t>
            </w:r>
            <w:r w:rsidR="00D84D0E" w:rsidRPr="009E32B3">
              <w:t xml:space="preserve">at least one of </w:t>
            </w:r>
            <w:r w:rsidRPr="009E32B3">
              <w:rPr>
                <w:i/>
                <w:iCs/>
              </w:rPr>
              <w:t>multiCell-PUSCH-DCI-0-3-SameSCS-r18</w:t>
            </w:r>
            <w:r w:rsidR="00D84D0E" w:rsidRPr="009E32B3">
              <w:t xml:space="preserve"> or </w:t>
            </w:r>
            <w:r w:rsidRPr="009E32B3">
              <w:rPr>
                <w:i/>
                <w:iCs/>
              </w:rPr>
              <w:t>multiCell-PUSCH-DCI-0-3-DiffSCS-r18</w:t>
            </w:r>
            <w:r w:rsidRPr="009E32B3">
              <w:t>.</w:t>
            </w:r>
          </w:p>
        </w:tc>
        <w:tc>
          <w:tcPr>
            <w:tcW w:w="709" w:type="dxa"/>
          </w:tcPr>
          <w:p w14:paraId="237FECDD" w14:textId="4ED14BDC" w:rsidR="00D84D0E" w:rsidRPr="009E32B3" w:rsidRDefault="00D84D0E" w:rsidP="00D84D0E">
            <w:pPr>
              <w:pStyle w:val="TAL"/>
              <w:jc w:val="center"/>
            </w:pPr>
            <w:r w:rsidRPr="009E32B3">
              <w:t>UE</w:t>
            </w:r>
          </w:p>
        </w:tc>
        <w:tc>
          <w:tcPr>
            <w:tcW w:w="567" w:type="dxa"/>
          </w:tcPr>
          <w:p w14:paraId="7DAEA7D5" w14:textId="4E581DCC" w:rsidR="00D84D0E" w:rsidRPr="009E32B3" w:rsidRDefault="00D84D0E" w:rsidP="00D84D0E">
            <w:pPr>
              <w:pStyle w:val="TAL"/>
              <w:jc w:val="center"/>
            </w:pPr>
            <w:r w:rsidRPr="009E32B3">
              <w:t>No</w:t>
            </w:r>
          </w:p>
        </w:tc>
        <w:tc>
          <w:tcPr>
            <w:tcW w:w="709" w:type="dxa"/>
          </w:tcPr>
          <w:p w14:paraId="30699682" w14:textId="257C0403" w:rsidR="00D84D0E" w:rsidRPr="009E32B3" w:rsidRDefault="00D84D0E" w:rsidP="00D84D0E">
            <w:pPr>
              <w:pStyle w:val="TAL"/>
              <w:jc w:val="center"/>
            </w:pPr>
            <w:r w:rsidRPr="009E32B3">
              <w:t>No</w:t>
            </w:r>
          </w:p>
        </w:tc>
        <w:tc>
          <w:tcPr>
            <w:tcW w:w="728" w:type="dxa"/>
          </w:tcPr>
          <w:p w14:paraId="5DBFC414" w14:textId="21B2A5F5" w:rsidR="00D84D0E" w:rsidRPr="009E32B3" w:rsidRDefault="00D84D0E" w:rsidP="00D84D0E">
            <w:pPr>
              <w:pStyle w:val="TAL"/>
              <w:jc w:val="center"/>
            </w:pPr>
            <w:r w:rsidRPr="009E32B3">
              <w:t>No</w:t>
            </w:r>
          </w:p>
        </w:tc>
      </w:tr>
      <w:tr w:rsidR="00B65AB4" w:rsidRPr="009E32B3" w14:paraId="6FFF6CA0" w14:textId="77777777" w:rsidTr="0026000E">
        <w:trPr>
          <w:cantSplit/>
          <w:tblHeader/>
        </w:trPr>
        <w:tc>
          <w:tcPr>
            <w:tcW w:w="6917" w:type="dxa"/>
          </w:tcPr>
          <w:p w14:paraId="5D956AB0" w14:textId="77777777" w:rsidR="00D84D0E" w:rsidRPr="009E32B3" w:rsidRDefault="00D84D0E" w:rsidP="00D84D0E">
            <w:pPr>
              <w:pStyle w:val="TAL"/>
              <w:rPr>
                <w:b/>
                <w:bCs/>
                <w:i/>
                <w:iCs/>
              </w:rPr>
            </w:pPr>
            <w:r w:rsidRPr="009E32B3">
              <w:rPr>
                <w:b/>
                <w:bCs/>
                <w:i/>
                <w:iCs/>
              </w:rPr>
              <w:t>nominalRBG-SizeOfConfig-3-FDRA-Type-0-DCI-1-3-r18</w:t>
            </w:r>
          </w:p>
          <w:p w14:paraId="482AD51A" w14:textId="3850C13E" w:rsidR="00D84D0E" w:rsidRPr="009E32B3" w:rsidRDefault="00D84D0E" w:rsidP="00D84D0E">
            <w:pPr>
              <w:pStyle w:val="TAL"/>
            </w:pPr>
            <w:r w:rsidRPr="009E32B3">
              <w:t xml:space="preserve">Indicates </w:t>
            </w:r>
            <w:r w:rsidR="005F1206" w:rsidRPr="009E32B3">
              <w:t xml:space="preserve">whether the UE </w:t>
            </w:r>
            <w:r w:rsidRPr="009E32B3">
              <w:t>support</w:t>
            </w:r>
            <w:r w:rsidR="005F1206" w:rsidRPr="009E32B3">
              <w:t>s</w:t>
            </w:r>
            <w:r w:rsidRPr="009E32B3">
              <w:t xml:space="preserve"> nominal RBG size of Configuration 3 for FDRA type 0 for DCI format 1_3.</w:t>
            </w:r>
          </w:p>
          <w:p w14:paraId="221C1DEE" w14:textId="57963690" w:rsidR="00D84D0E" w:rsidRPr="009E32B3" w:rsidRDefault="005F1206" w:rsidP="00D84D0E">
            <w:pPr>
              <w:pStyle w:val="TAL"/>
              <w:rPr>
                <w:b/>
                <w:i/>
              </w:rPr>
            </w:pPr>
            <w:r w:rsidRPr="009E32B3">
              <w:t>A</w:t>
            </w:r>
            <w:r w:rsidR="00D84D0E" w:rsidRPr="009E32B3">
              <w:t xml:space="preserve"> UE support</w:t>
            </w:r>
            <w:r w:rsidRPr="009E32B3">
              <w:t>ing</w:t>
            </w:r>
            <w:r w:rsidR="00D84D0E" w:rsidRPr="009E32B3">
              <w:t xml:space="preserve"> this feature </w:t>
            </w:r>
            <w:r w:rsidRPr="009E32B3">
              <w:t xml:space="preserve">shall </w:t>
            </w:r>
            <w:r w:rsidR="00D84D0E" w:rsidRPr="009E32B3">
              <w:t xml:space="preserve">also indicate support </w:t>
            </w:r>
            <w:r w:rsidR="002332C5" w:rsidRPr="009E32B3">
              <w:t xml:space="preserve">of </w:t>
            </w:r>
            <w:r w:rsidR="00D84D0E" w:rsidRPr="009E32B3">
              <w:t xml:space="preserve">at least one of </w:t>
            </w:r>
            <w:r w:rsidR="006F423A" w:rsidRPr="009E32B3">
              <w:rPr>
                <w:i/>
                <w:iCs/>
              </w:rPr>
              <w:t>multiCell-PDSCH-DCI-1-3-SameSCS-r18</w:t>
            </w:r>
            <w:r w:rsidR="00D84D0E" w:rsidRPr="009E32B3">
              <w:t xml:space="preserve"> or </w:t>
            </w:r>
            <w:r w:rsidR="00D84D0E" w:rsidRPr="009E32B3">
              <w:rPr>
                <w:i/>
                <w:iCs/>
              </w:rPr>
              <w:t>multiCell-PDSCH-DCI-1-3-DiffSCS-r18</w:t>
            </w:r>
          </w:p>
        </w:tc>
        <w:tc>
          <w:tcPr>
            <w:tcW w:w="709" w:type="dxa"/>
          </w:tcPr>
          <w:p w14:paraId="2BB4E584" w14:textId="2174B62B" w:rsidR="00D84D0E" w:rsidRPr="009E32B3" w:rsidRDefault="00D84D0E" w:rsidP="00D84D0E">
            <w:pPr>
              <w:pStyle w:val="TAL"/>
              <w:jc w:val="center"/>
            </w:pPr>
            <w:r w:rsidRPr="009E32B3">
              <w:t>UE</w:t>
            </w:r>
          </w:p>
        </w:tc>
        <w:tc>
          <w:tcPr>
            <w:tcW w:w="567" w:type="dxa"/>
          </w:tcPr>
          <w:p w14:paraId="55D5B951" w14:textId="157D4306" w:rsidR="00D84D0E" w:rsidRPr="009E32B3" w:rsidRDefault="00D84D0E" w:rsidP="00D84D0E">
            <w:pPr>
              <w:pStyle w:val="TAL"/>
              <w:jc w:val="center"/>
            </w:pPr>
            <w:r w:rsidRPr="009E32B3">
              <w:t>No</w:t>
            </w:r>
          </w:p>
        </w:tc>
        <w:tc>
          <w:tcPr>
            <w:tcW w:w="709" w:type="dxa"/>
          </w:tcPr>
          <w:p w14:paraId="03333365" w14:textId="018107E3" w:rsidR="00D84D0E" w:rsidRPr="009E32B3" w:rsidRDefault="00D84D0E" w:rsidP="00D84D0E">
            <w:pPr>
              <w:pStyle w:val="TAL"/>
              <w:jc w:val="center"/>
            </w:pPr>
            <w:r w:rsidRPr="009E32B3">
              <w:t>No</w:t>
            </w:r>
          </w:p>
        </w:tc>
        <w:tc>
          <w:tcPr>
            <w:tcW w:w="728" w:type="dxa"/>
          </w:tcPr>
          <w:p w14:paraId="5E474A6F" w14:textId="4E18469D" w:rsidR="00D84D0E" w:rsidRPr="009E32B3" w:rsidRDefault="00D84D0E" w:rsidP="00D84D0E">
            <w:pPr>
              <w:pStyle w:val="TAL"/>
              <w:jc w:val="center"/>
            </w:pPr>
            <w:r w:rsidRPr="009E32B3">
              <w:t>No</w:t>
            </w:r>
          </w:p>
        </w:tc>
      </w:tr>
      <w:tr w:rsidR="00B65AB4" w:rsidRPr="009E32B3" w14:paraId="5CB08F28" w14:textId="77777777" w:rsidTr="0026000E">
        <w:trPr>
          <w:cantSplit/>
          <w:tblHeader/>
        </w:trPr>
        <w:tc>
          <w:tcPr>
            <w:tcW w:w="6917" w:type="dxa"/>
          </w:tcPr>
          <w:p w14:paraId="3606E042" w14:textId="77777777" w:rsidR="00A43323" w:rsidRPr="009E32B3" w:rsidRDefault="00A43323" w:rsidP="00D14891">
            <w:pPr>
              <w:pStyle w:val="TAL"/>
              <w:rPr>
                <w:b/>
                <w:i/>
              </w:rPr>
            </w:pPr>
            <w:r w:rsidRPr="009E32B3">
              <w:rPr>
                <w:b/>
                <w:i/>
              </w:rPr>
              <w:t>nzp-CSI-RS-IntefMgmt</w:t>
            </w:r>
          </w:p>
          <w:p w14:paraId="40D60876" w14:textId="77777777" w:rsidR="00A43323" w:rsidRPr="009E32B3" w:rsidRDefault="00A43323" w:rsidP="00D14891">
            <w:pPr>
              <w:pStyle w:val="TAL"/>
            </w:pPr>
            <w:r w:rsidRPr="009E32B3">
              <w:t>Indicates whether the UE supports interference measurements using NZP CSI-RS.</w:t>
            </w:r>
          </w:p>
        </w:tc>
        <w:tc>
          <w:tcPr>
            <w:tcW w:w="709" w:type="dxa"/>
          </w:tcPr>
          <w:p w14:paraId="6E0F7174" w14:textId="77777777" w:rsidR="00A43323" w:rsidRPr="009E32B3" w:rsidRDefault="00A43323" w:rsidP="00D14891">
            <w:pPr>
              <w:pStyle w:val="TAL"/>
              <w:jc w:val="center"/>
            </w:pPr>
            <w:r w:rsidRPr="009E32B3">
              <w:t>UE</w:t>
            </w:r>
          </w:p>
        </w:tc>
        <w:tc>
          <w:tcPr>
            <w:tcW w:w="567" w:type="dxa"/>
          </w:tcPr>
          <w:p w14:paraId="61806021" w14:textId="77777777" w:rsidR="00A43323" w:rsidRPr="009E32B3" w:rsidRDefault="00A43323" w:rsidP="00D14891">
            <w:pPr>
              <w:pStyle w:val="TAL"/>
              <w:jc w:val="center"/>
            </w:pPr>
            <w:r w:rsidRPr="009E32B3">
              <w:t>No</w:t>
            </w:r>
          </w:p>
        </w:tc>
        <w:tc>
          <w:tcPr>
            <w:tcW w:w="709" w:type="dxa"/>
          </w:tcPr>
          <w:p w14:paraId="14F4CEE6" w14:textId="77777777" w:rsidR="00A43323" w:rsidRPr="009E32B3" w:rsidRDefault="00A43323" w:rsidP="00D14891">
            <w:pPr>
              <w:pStyle w:val="TAL"/>
              <w:jc w:val="center"/>
            </w:pPr>
            <w:r w:rsidRPr="009E32B3">
              <w:t>No</w:t>
            </w:r>
          </w:p>
        </w:tc>
        <w:tc>
          <w:tcPr>
            <w:tcW w:w="728" w:type="dxa"/>
          </w:tcPr>
          <w:p w14:paraId="0EB1F92B" w14:textId="77777777" w:rsidR="00A43323" w:rsidRPr="009E32B3" w:rsidRDefault="00A43323" w:rsidP="00D14891">
            <w:pPr>
              <w:pStyle w:val="TAL"/>
              <w:jc w:val="center"/>
            </w:pPr>
            <w:r w:rsidRPr="009E32B3">
              <w:t>No</w:t>
            </w:r>
          </w:p>
        </w:tc>
      </w:tr>
      <w:tr w:rsidR="00B65AB4" w:rsidRPr="009E32B3" w14:paraId="15B794D6" w14:textId="77777777" w:rsidTr="0026000E">
        <w:trPr>
          <w:cantSplit/>
          <w:tblHeader/>
        </w:trPr>
        <w:tc>
          <w:tcPr>
            <w:tcW w:w="6917" w:type="dxa"/>
          </w:tcPr>
          <w:p w14:paraId="7C70D5A2" w14:textId="77777777" w:rsidR="00A43323" w:rsidRPr="009E32B3" w:rsidRDefault="00A43323" w:rsidP="00D14891">
            <w:pPr>
              <w:pStyle w:val="TAL"/>
              <w:rPr>
                <w:b/>
                <w:i/>
              </w:rPr>
            </w:pPr>
            <w:r w:rsidRPr="009E32B3">
              <w:rPr>
                <w:b/>
                <w:i/>
              </w:rPr>
              <w:t>oneFL-DMRS-ThreeAdditionalDMRS</w:t>
            </w:r>
            <w:r w:rsidR="004E22A8" w:rsidRPr="009E32B3">
              <w:rPr>
                <w:b/>
                <w:i/>
              </w:rPr>
              <w:t>-UL</w:t>
            </w:r>
          </w:p>
          <w:p w14:paraId="0FC09B78" w14:textId="77777777" w:rsidR="00A43323" w:rsidRPr="009E32B3" w:rsidRDefault="00A43323" w:rsidP="00D14891">
            <w:pPr>
              <w:pStyle w:val="TAL"/>
            </w:pPr>
            <w:r w:rsidRPr="009E32B3">
              <w:t>Defines whether the UE supports DM-RS pattern for UL transmission with 1 symbol front-loaded DM-RS with three additional DM-RS symbols.</w:t>
            </w:r>
          </w:p>
        </w:tc>
        <w:tc>
          <w:tcPr>
            <w:tcW w:w="709" w:type="dxa"/>
          </w:tcPr>
          <w:p w14:paraId="6B19088F" w14:textId="77777777" w:rsidR="00A43323" w:rsidRPr="009E32B3" w:rsidRDefault="00A43323" w:rsidP="00D14891">
            <w:pPr>
              <w:pStyle w:val="TAL"/>
              <w:jc w:val="center"/>
            </w:pPr>
            <w:r w:rsidRPr="009E32B3">
              <w:t>UE</w:t>
            </w:r>
          </w:p>
        </w:tc>
        <w:tc>
          <w:tcPr>
            <w:tcW w:w="567" w:type="dxa"/>
          </w:tcPr>
          <w:p w14:paraId="3A6A381B" w14:textId="77777777" w:rsidR="00A43323" w:rsidRPr="009E32B3" w:rsidRDefault="00A43323" w:rsidP="00D14891">
            <w:pPr>
              <w:pStyle w:val="TAL"/>
              <w:jc w:val="center"/>
            </w:pPr>
            <w:r w:rsidRPr="009E32B3">
              <w:t>No</w:t>
            </w:r>
          </w:p>
        </w:tc>
        <w:tc>
          <w:tcPr>
            <w:tcW w:w="709" w:type="dxa"/>
          </w:tcPr>
          <w:p w14:paraId="17F73BDA" w14:textId="77777777" w:rsidR="00A43323" w:rsidRPr="009E32B3" w:rsidRDefault="00A43323" w:rsidP="00D14891">
            <w:pPr>
              <w:pStyle w:val="TAL"/>
              <w:jc w:val="center"/>
            </w:pPr>
            <w:r w:rsidRPr="009E32B3">
              <w:t>No</w:t>
            </w:r>
          </w:p>
        </w:tc>
        <w:tc>
          <w:tcPr>
            <w:tcW w:w="728" w:type="dxa"/>
          </w:tcPr>
          <w:p w14:paraId="02BFDE16" w14:textId="77777777" w:rsidR="00A43323" w:rsidRPr="009E32B3" w:rsidRDefault="00A43323" w:rsidP="00D14891">
            <w:pPr>
              <w:pStyle w:val="TAL"/>
              <w:jc w:val="center"/>
            </w:pPr>
            <w:r w:rsidRPr="009E32B3">
              <w:t>Yes</w:t>
            </w:r>
          </w:p>
        </w:tc>
      </w:tr>
      <w:tr w:rsidR="00B65AB4" w:rsidRPr="009E32B3" w14:paraId="7D1B0FBF" w14:textId="77777777" w:rsidTr="0026000E">
        <w:trPr>
          <w:cantSplit/>
          <w:tblHeader/>
        </w:trPr>
        <w:tc>
          <w:tcPr>
            <w:tcW w:w="6917" w:type="dxa"/>
          </w:tcPr>
          <w:p w14:paraId="3ED59AFB" w14:textId="77777777" w:rsidR="00A43323" w:rsidRPr="009E32B3" w:rsidRDefault="00A43323" w:rsidP="00D14891">
            <w:pPr>
              <w:pStyle w:val="TAL"/>
              <w:rPr>
                <w:b/>
                <w:i/>
              </w:rPr>
            </w:pPr>
            <w:r w:rsidRPr="009E32B3">
              <w:rPr>
                <w:b/>
                <w:i/>
              </w:rPr>
              <w:t>oneFL-DMRS-TwoAdditionalDMRS</w:t>
            </w:r>
            <w:r w:rsidR="004E22A8" w:rsidRPr="009E32B3">
              <w:rPr>
                <w:b/>
                <w:i/>
              </w:rPr>
              <w:t>-UL</w:t>
            </w:r>
          </w:p>
          <w:p w14:paraId="23A7535F" w14:textId="77777777" w:rsidR="00A43323" w:rsidRPr="009E32B3" w:rsidRDefault="00A43323" w:rsidP="00D14891">
            <w:pPr>
              <w:pStyle w:val="TAL"/>
            </w:pPr>
            <w:r w:rsidRPr="009E32B3">
              <w:t>Defines support of DM-RS pattern for UL transmission with 1 symbol front-loaded DM-RS with 2 additional DM-RS symbols and more than 1 antenna ports.</w:t>
            </w:r>
          </w:p>
        </w:tc>
        <w:tc>
          <w:tcPr>
            <w:tcW w:w="709" w:type="dxa"/>
          </w:tcPr>
          <w:p w14:paraId="6536223A" w14:textId="77777777" w:rsidR="00A43323" w:rsidRPr="009E32B3" w:rsidRDefault="00A43323" w:rsidP="00D14891">
            <w:pPr>
              <w:pStyle w:val="TAL"/>
              <w:jc w:val="center"/>
            </w:pPr>
            <w:r w:rsidRPr="009E32B3">
              <w:t>UE</w:t>
            </w:r>
          </w:p>
        </w:tc>
        <w:tc>
          <w:tcPr>
            <w:tcW w:w="567" w:type="dxa"/>
          </w:tcPr>
          <w:p w14:paraId="68CBE62E" w14:textId="77777777" w:rsidR="00A43323" w:rsidRPr="009E32B3" w:rsidRDefault="00A43323" w:rsidP="00D14891">
            <w:pPr>
              <w:pStyle w:val="TAL"/>
              <w:jc w:val="center"/>
            </w:pPr>
            <w:r w:rsidRPr="009E32B3">
              <w:t>Yes</w:t>
            </w:r>
          </w:p>
        </w:tc>
        <w:tc>
          <w:tcPr>
            <w:tcW w:w="709" w:type="dxa"/>
          </w:tcPr>
          <w:p w14:paraId="714A6E1D" w14:textId="77777777" w:rsidR="00A43323" w:rsidRPr="009E32B3" w:rsidRDefault="00A43323" w:rsidP="00D14891">
            <w:pPr>
              <w:pStyle w:val="TAL"/>
              <w:jc w:val="center"/>
            </w:pPr>
            <w:r w:rsidRPr="009E32B3">
              <w:t>No</w:t>
            </w:r>
          </w:p>
        </w:tc>
        <w:tc>
          <w:tcPr>
            <w:tcW w:w="728" w:type="dxa"/>
          </w:tcPr>
          <w:p w14:paraId="4F6F54F5" w14:textId="77777777" w:rsidR="00A43323" w:rsidRPr="009E32B3" w:rsidRDefault="00A43323" w:rsidP="00D14891">
            <w:pPr>
              <w:pStyle w:val="TAL"/>
              <w:jc w:val="center"/>
            </w:pPr>
            <w:r w:rsidRPr="009E32B3">
              <w:t>Yes</w:t>
            </w:r>
          </w:p>
        </w:tc>
      </w:tr>
      <w:tr w:rsidR="00B65AB4" w:rsidRPr="009E32B3" w14:paraId="1D3A222B" w14:textId="77777777" w:rsidTr="0026000E">
        <w:trPr>
          <w:cantSplit/>
          <w:tblHeader/>
        </w:trPr>
        <w:tc>
          <w:tcPr>
            <w:tcW w:w="6917" w:type="dxa"/>
          </w:tcPr>
          <w:p w14:paraId="1237FCF0" w14:textId="77777777" w:rsidR="00A43323" w:rsidRPr="009E32B3" w:rsidRDefault="00A43323" w:rsidP="00D14891">
            <w:pPr>
              <w:pStyle w:val="TAL"/>
              <w:rPr>
                <w:b/>
                <w:i/>
              </w:rPr>
            </w:pPr>
            <w:r w:rsidRPr="009E32B3">
              <w:rPr>
                <w:b/>
                <w:i/>
              </w:rPr>
              <w:t>onePortsPTRS</w:t>
            </w:r>
          </w:p>
          <w:p w14:paraId="08EF420E" w14:textId="77777777" w:rsidR="00A43323" w:rsidRPr="009E32B3" w:rsidRDefault="00A43323" w:rsidP="00D14891">
            <w:pPr>
              <w:pStyle w:val="TAL"/>
            </w:pPr>
            <w:r w:rsidRPr="009E32B3">
              <w:t xml:space="preserve">Defines whether UE supports PT-RS with 1 antenna port in DL reception and/or UL transmission. It is mandatory with UE capability signalling for FR2 and optional for FR1. </w:t>
            </w:r>
            <w:r w:rsidR="0031707C" w:rsidRPr="009E32B3">
              <w:t>The left most in the bitmap corresponds to DL reception and the right most bit in the bitmap corresponds to UL transmission.</w:t>
            </w:r>
          </w:p>
        </w:tc>
        <w:tc>
          <w:tcPr>
            <w:tcW w:w="709" w:type="dxa"/>
          </w:tcPr>
          <w:p w14:paraId="5DC5D5C5" w14:textId="77777777" w:rsidR="00A43323" w:rsidRPr="009E32B3" w:rsidRDefault="00A43323" w:rsidP="00D14891">
            <w:pPr>
              <w:pStyle w:val="TAL"/>
              <w:jc w:val="center"/>
            </w:pPr>
            <w:r w:rsidRPr="009E32B3">
              <w:t>UE</w:t>
            </w:r>
          </w:p>
        </w:tc>
        <w:tc>
          <w:tcPr>
            <w:tcW w:w="567" w:type="dxa"/>
          </w:tcPr>
          <w:p w14:paraId="09A6D9BC" w14:textId="77777777" w:rsidR="00A43323" w:rsidRPr="009E32B3" w:rsidRDefault="0025296C" w:rsidP="00D14891">
            <w:pPr>
              <w:pStyle w:val="TAL"/>
              <w:jc w:val="center"/>
            </w:pPr>
            <w:r w:rsidRPr="009E32B3">
              <w:t>CY</w:t>
            </w:r>
          </w:p>
        </w:tc>
        <w:tc>
          <w:tcPr>
            <w:tcW w:w="709" w:type="dxa"/>
          </w:tcPr>
          <w:p w14:paraId="60FBBBBD" w14:textId="77777777" w:rsidR="00A43323" w:rsidRPr="009E32B3" w:rsidRDefault="00A43323" w:rsidP="00D14891">
            <w:pPr>
              <w:pStyle w:val="TAL"/>
              <w:jc w:val="center"/>
            </w:pPr>
            <w:r w:rsidRPr="009E32B3">
              <w:t>No</w:t>
            </w:r>
          </w:p>
        </w:tc>
        <w:tc>
          <w:tcPr>
            <w:tcW w:w="728" w:type="dxa"/>
          </w:tcPr>
          <w:p w14:paraId="345E3593" w14:textId="77777777" w:rsidR="00A43323" w:rsidRPr="009E32B3" w:rsidRDefault="00A43323" w:rsidP="00D14891">
            <w:pPr>
              <w:pStyle w:val="TAL"/>
              <w:jc w:val="center"/>
            </w:pPr>
            <w:r w:rsidRPr="009E32B3">
              <w:t>Yes</w:t>
            </w:r>
          </w:p>
        </w:tc>
      </w:tr>
      <w:tr w:rsidR="00B65AB4" w:rsidRPr="009E32B3" w14:paraId="4EC34559" w14:textId="77777777" w:rsidTr="0026000E">
        <w:trPr>
          <w:cantSplit/>
          <w:tblHeader/>
        </w:trPr>
        <w:tc>
          <w:tcPr>
            <w:tcW w:w="6917" w:type="dxa"/>
          </w:tcPr>
          <w:p w14:paraId="5A3D9653" w14:textId="77777777" w:rsidR="00A43323" w:rsidRPr="009E32B3" w:rsidRDefault="00A43323" w:rsidP="00D14891">
            <w:pPr>
              <w:pStyle w:val="TAL"/>
              <w:rPr>
                <w:b/>
                <w:i/>
              </w:rPr>
            </w:pPr>
            <w:r w:rsidRPr="009E32B3">
              <w:rPr>
                <w:b/>
                <w:i/>
              </w:rPr>
              <w:t>onePUCCH-LongAndShortFormat</w:t>
            </w:r>
          </w:p>
          <w:p w14:paraId="07BCCBAB" w14:textId="77777777" w:rsidR="00A43323" w:rsidRPr="009E32B3" w:rsidRDefault="00A43323" w:rsidP="00D14891">
            <w:pPr>
              <w:pStyle w:val="TAL"/>
            </w:pPr>
            <w:r w:rsidRPr="009E32B3">
              <w:t>Indicates whether the UE supports transmission of one long PUCCH format and one short PUCCH format in TDM in the same slot.</w:t>
            </w:r>
          </w:p>
        </w:tc>
        <w:tc>
          <w:tcPr>
            <w:tcW w:w="709" w:type="dxa"/>
          </w:tcPr>
          <w:p w14:paraId="70DE069B" w14:textId="77777777" w:rsidR="00A43323" w:rsidRPr="009E32B3" w:rsidRDefault="00A43323" w:rsidP="00D14891">
            <w:pPr>
              <w:pStyle w:val="TAL"/>
              <w:jc w:val="center"/>
            </w:pPr>
            <w:r w:rsidRPr="009E32B3">
              <w:t>UE</w:t>
            </w:r>
          </w:p>
        </w:tc>
        <w:tc>
          <w:tcPr>
            <w:tcW w:w="567" w:type="dxa"/>
          </w:tcPr>
          <w:p w14:paraId="10B05DF3" w14:textId="77777777" w:rsidR="00A43323" w:rsidRPr="009E32B3" w:rsidRDefault="00A43323" w:rsidP="00D14891">
            <w:pPr>
              <w:pStyle w:val="TAL"/>
              <w:jc w:val="center"/>
            </w:pPr>
            <w:r w:rsidRPr="009E32B3">
              <w:t>No</w:t>
            </w:r>
          </w:p>
        </w:tc>
        <w:tc>
          <w:tcPr>
            <w:tcW w:w="709" w:type="dxa"/>
          </w:tcPr>
          <w:p w14:paraId="5910EDA5" w14:textId="77777777" w:rsidR="00A43323" w:rsidRPr="009E32B3" w:rsidRDefault="00A43323" w:rsidP="00D14891">
            <w:pPr>
              <w:pStyle w:val="TAL"/>
              <w:jc w:val="center"/>
            </w:pPr>
            <w:r w:rsidRPr="009E32B3">
              <w:t>No</w:t>
            </w:r>
          </w:p>
        </w:tc>
        <w:tc>
          <w:tcPr>
            <w:tcW w:w="728" w:type="dxa"/>
          </w:tcPr>
          <w:p w14:paraId="7979BFE2" w14:textId="77777777" w:rsidR="00A43323" w:rsidRPr="009E32B3" w:rsidRDefault="00A43323" w:rsidP="00D14891">
            <w:pPr>
              <w:pStyle w:val="TAL"/>
              <w:jc w:val="center"/>
            </w:pPr>
            <w:r w:rsidRPr="009E32B3">
              <w:t>Yes</w:t>
            </w:r>
          </w:p>
        </w:tc>
      </w:tr>
      <w:tr w:rsidR="00B65AB4" w:rsidRPr="009E32B3" w14:paraId="0520CA5A" w14:textId="77777777" w:rsidTr="0026000E">
        <w:trPr>
          <w:cantSplit/>
          <w:tblHeader/>
        </w:trPr>
        <w:tc>
          <w:tcPr>
            <w:tcW w:w="6917" w:type="dxa"/>
          </w:tcPr>
          <w:p w14:paraId="7AAAF02E" w14:textId="77777777" w:rsidR="006444A6" w:rsidRPr="009E32B3" w:rsidRDefault="006444A6" w:rsidP="006444A6">
            <w:pPr>
              <w:pStyle w:val="TAL"/>
              <w:rPr>
                <w:b/>
                <w:i/>
              </w:rPr>
            </w:pPr>
            <w:r w:rsidRPr="009E32B3">
              <w:rPr>
                <w:b/>
                <w:i/>
              </w:rPr>
              <w:t>pathlossEstimation2PortCSI-RS-r16</w:t>
            </w:r>
          </w:p>
          <w:p w14:paraId="4DFE21D6" w14:textId="0ACD0781" w:rsidR="006444A6" w:rsidRPr="009E32B3" w:rsidRDefault="006444A6" w:rsidP="006444A6">
            <w:pPr>
              <w:pStyle w:val="TAL"/>
              <w:rPr>
                <w:bCs/>
                <w:iCs/>
              </w:rPr>
            </w:pPr>
            <w:r w:rsidRPr="009E32B3">
              <w:rPr>
                <w:bCs/>
                <w:iCs/>
              </w:rPr>
              <w:t xml:space="preserve">Indicates whether the UE supports 2 port CSI-RS for pathloss estimation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2964F04D" w14:textId="7AAB4801" w:rsidR="006444A6" w:rsidRPr="009E32B3" w:rsidRDefault="006444A6" w:rsidP="006444A6">
            <w:pPr>
              <w:pStyle w:val="TAL"/>
              <w:jc w:val="center"/>
            </w:pPr>
            <w:r w:rsidRPr="009E32B3">
              <w:t>UE</w:t>
            </w:r>
          </w:p>
        </w:tc>
        <w:tc>
          <w:tcPr>
            <w:tcW w:w="567" w:type="dxa"/>
          </w:tcPr>
          <w:p w14:paraId="2063807C" w14:textId="17F64B7F" w:rsidR="006444A6" w:rsidRPr="009E32B3" w:rsidRDefault="006444A6" w:rsidP="006444A6">
            <w:pPr>
              <w:pStyle w:val="TAL"/>
              <w:jc w:val="center"/>
            </w:pPr>
            <w:r w:rsidRPr="009E32B3">
              <w:t>No</w:t>
            </w:r>
          </w:p>
        </w:tc>
        <w:tc>
          <w:tcPr>
            <w:tcW w:w="709" w:type="dxa"/>
          </w:tcPr>
          <w:p w14:paraId="2444C59A" w14:textId="5EBB07CC" w:rsidR="006444A6" w:rsidRPr="009E32B3" w:rsidRDefault="006444A6" w:rsidP="006444A6">
            <w:pPr>
              <w:pStyle w:val="TAL"/>
              <w:jc w:val="center"/>
            </w:pPr>
            <w:r w:rsidRPr="009E32B3">
              <w:t>No</w:t>
            </w:r>
          </w:p>
        </w:tc>
        <w:tc>
          <w:tcPr>
            <w:tcW w:w="728" w:type="dxa"/>
          </w:tcPr>
          <w:p w14:paraId="7D5D7364" w14:textId="482713F2" w:rsidR="006444A6" w:rsidRPr="009E32B3" w:rsidRDefault="006444A6" w:rsidP="006444A6">
            <w:pPr>
              <w:pStyle w:val="TAL"/>
              <w:jc w:val="center"/>
            </w:pPr>
            <w:r w:rsidRPr="009E32B3">
              <w:t>No</w:t>
            </w:r>
          </w:p>
        </w:tc>
      </w:tr>
      <w:tr w:rsidR="00B65AB4" w:rsidRPr="009E32B3" w14:paraId="01A0417B" w14:textId="77777777" w:rsidTr="0026000E">
        <w:trPr>
          <w:cantSplit/>
          <w:tblHeader/>
        </w:trPr>
        <w:tc>
          <w:tcPr>
            <w:tcW w:w="6917" w:type="dxa"/>
          </w:tcPr>
          <w:p w14:paraId="221B1ADA" w14:textId="77777777" w:rsidR="00D84D0E" w:rsidRPr="009E32B3" w:rsidRDefault="00D84D0E" w:rsidP="00D84D0E">
            <w:pPr>
              <w:pStyle w:val="TAL"/>
              <w:rPr>
                <w:b/>
                <w:bCs/>
                <w:i/>
                <w:iCs/>
              </w:rPr>
            </w:pPr>
            <w:r w:rsidRPr="009E32B3">
              <w:rPr>
                <w:b/>
                <w:bCs/>
                <w:i/>
                <w:iCs/>
              </w:rPr>
              <w:t>pathlossRS-UpdateForType1CG-PUSCH-r18</w:t>
            </w:r>
          </w:p>
          <w:p w14:paraId="04E1D3E6" w14:textId="45A4BFD2" w:rsidR="00D84D0E" w:rsidRPr="009E32B3" w:rsidRDefault="00D84D0E" w:rsidP="00D84D0E">
            <w:pPr>
              <w:pStyle w:val="TAL"/>
              <w:rPr>
                <w:rFonts w:eastAsia="Arial Unicode MS" w:cs="Arial"/>
                <w:szCs w:val="18"/>
                <w:lang w:eastAsia="zh-CN"/>
              </w:rPr>
            </w:pPr>
            <w:r w:rsidRPr="009E32B3">
              <w:t xml:space="preserve">Indicates whether the UE supports </w:t>
            </w:r>
            <w:r w:rsidRPr="009E32B3">
              <w:rPr>
                <w:rFonts w:eastAsia="Arial Unicode MS" w:cs="Arial"/>
                <w:szCs w:val="18"/>
                <w:lang w:eastAsia="zh-CN"/>
              </w:rPr>
              <w:t xml:space="preserve">configuration of </w:t>
            </w:r>
            <w:r w:rsidRPr="009E32B3">
              <w:rPr>
                <w:rFonts w:eastAsia="Arial Unicode MS" w:cs="Arial"/>
                <w:i/>
                <w:iCs/>
                <w:szCs w:val="18"/>
                <w:lang w:eastAsia="zh-CN"/>
              </w:rPr>
              <w:t xml:space="preserve">enablePL-RS-UpdateForType1CG-PUSCH-r18 </w:t>
            </w:r>
            <w:r w:rsidRPr="009E32B3">
              <w:rPr>
                <w:rFonts w:eastAsia="Arial Unicode MS" w:cs="Arial"/>
                <w:szCs w:val="18"/>
                <w:lang w:eastAsia="zh-CN"/>
              </w:rPr>
              <w:t>as specified in TS 38.331 [9].</w:t>
            </w:r>
          </w:p>
          <w:p w14:paraId="51E81044" w14:textId="7742C72A" w:rsidR="00D84D0E" w:rsidRPr="009E32B3" w:rsidRDefault="00D84D0E" w:rsidP="00D84D0E">
            <w:pPr>
              <w:pStyle w:val="TAL"/>
              <w:rPr>
                <w:b/>
                <w:i/>
              </w:rPr>
            </w:pPr>
            <w:r w:rsidRPr="009E32B3">
              <w:rPr>
                <w:rFonts w:eastAsia="Arial Unicode MS" w:cs="Arial"/>
                <w:szCs w:val="18"/>
                <w:lang w:eastAsia="zh-CN"/>
              </w:rPr>
              <w:t xml:space="preserve">A UE supporting this feature shall also support </w:t>
            </w:r>
            <w:r w:rsidRPr="009E32B3">
              <w:rPr>
                <w:i/>
              </w:rPr>
              <w:t>configuredUL-GrantType1</w:t>
            </w:r>
            <w:r w:rsidRPr="009E32B3">
              <w:rPr>
                <w:iCs/>
              </w:rPr>
              <w:t xml:space="preserve"> and </w:t>
            </w:r>
            <w:r w:rsidRPr="009E32B3">
              <w:rPr>
                <w:rFonts w:cs="Arial"/>
                <w:i/>
                <w:iCs/>
                <w:szCs w:val="18"/>
              </w:rPr>
              <w:t>maxNumberPathlossRS-Update-r16</w:t>
            </w:r>
            <w:r w:rsidRPr="009E32B3">
              <w:rPr>
                <w:rFonts w:cs="Arial"/>
                <w:szCs w:val="18"/>
              </w:rPr>
              <w:t>.</w:t>
            </w:r>
          </w:p>
        </w:tc>
        <w:tc>
          <w:tcPr>
            <w:tcW w:w="709" w:type="dxa"/>
          </w:tcPr>
          <w:p w14:paraId="4EC4D85E" w14:textId="74582937" w:rsidR="00D84D0E" w:rsidRPr="009E32B3" w:rsidRDefault="00D84D0E" w:rsidP="00D84D0E">
            <w:pPr>
              <w:pStyle w:val="TAL"/>
              <w:jc w:val="center"/>
            </w:pPr>
            <w:r w:rsidRPr="009E32B3">
              <w:rPr>
                <w:bCs/>
                <w:iCs/>
              </w:rPr>
              <w:t>UE</w:t>
            </w:r>
          </w:p>
        </w:tc>
        <w:tc>
          <w:tcPr>
            <w:tcW w:w="567" w:type="dxa"/>
          </w:tcPr>
          <w:p w14:paraId="70AD7BEA" w14:textId="753227AD" w:rsidR="00D84D0E" w:rsidRPr="009E32B3" w:rsidRDefault="00D84D0E" w:rsidP="00D84D0E">
            <w:pPr>
              <w:pStyle w:val="TAL"/>
              <w:jc w:val="center"/>
            </w:pPr>
            <w:r w:rsidRPr="009E32B3">
              <w:rPr>
                <w:bCs/>
                <w:iCs/>
              </w:rPr>
              <w:t>No</w:t>
            </w:r>
          </w:p>
        </w:tc>
        <w:tc>
          <w:tcPr>
            <w:tcW w:w="709" w:type="dxa"/>
          </w:tcPr>
          <w:p w14:paraId="4A77C42E" w14:textId="20290C10" w:rsidR="00D84D0E" w:rsidRPr="009E32B3" w:rsidRDefault="00D84D0E" w:rsidP="00D84D0E">
            <w:pPr>
              <w:pStyle w:val="TAL"/>
              <w:jc w:val="center"/>
            </w:pPr>
            <w:r w:rsidRPr="009E32B3">
              <w:rPr>
                <w:bCs/>
                <w:iCs/>
              </w:rPr>
              <w:t>No</w:t>
            </w:r>
          </w:p>
        </w:tc>
        <w:tc>
          <w:tcPr>
            <w:tcW w:w="728" w:type="dxa"/>
          </w:tcPr>
          <w:p w14:paraId="6FAE026F" w14:textId="61C09129" w:rsidR="00D84D0E" w:rsidRPr="009E32B3" w:rsidRDefault="00D84D0E" w:rsidP="00D84D0E">
            <w:pPr>
              <w:pStyle w:val="TAL"/>
              <w:jc w:val="center"/>
            </w:pPr>
            <w:r w:rsidRPr="009E32B3">
              <w:t>No</w:t>
            </w:r>
          </w:p>
        </w:tc>
      </w:tr>
      <w:tr w:rsidR="00B65AB4" w:rsidRPr="009E32B3" w14:paraId="067ED4CF" w14:textId="77777777" w:rsidTr="0026000E">
        <w:trPr>
          <w:cantSplit/>
          <w:tblHeader/>
        </w:trPr>
        <w:tc>
          <w:tcPr>
            <w:tcW w:w="6917" w:type="dxa"/>
          </w:tcPr>
          <w:p w14:paraId="3448581A" w14:textId="77777777" w:rsidR="00C726D4" w:rsidRPr="009E32B3" w:rsidRDefault="00C726D4" w:rsidP="00B00C37">
            <w:pPr>
              <w:pStyle w:val="TAL"/>
              <w:rPr>
                <w:rFonts w:eastAsia="Yu Mincho"/>
                <w:b/>
                <w:i/>
              </w:rPr>
            </w:pPr>
            <w:r w:rsidRPr="009E32B3">
              <w:rPr>
                <w:rFonts w:eastAsia="Yu Mincho"/>
                <w:b/>
                <w:i/>
              </w:rPr>
              <w:t>pCell-FR2</w:t>
            </w:r>
          </w:p>
          <w:p w14:paraId="56689F15" w14:textId="77777777" w:rsidR="00C726D4" w:rsidRPr="009E32B3" w:rsidRDefault="00C726D4" w:rsidP="00B00C37">
            <w:pPr>
              <w:pStyle w:val="TAL"/>
              <w:rPr>
                <w:b/>
                <w:i/>
              </w:rPr>
            </w:pPr>
            <w:r w:rsidRPr="009E32B3">
              <w:rPr>
                <w:rFonts w:eastAsia="Yu Mincho"/>
              </w:rPr>
              <w:t>Indicates whether the UE supports PCell operation on FR2.</w:t>
            </w:r>
          </w:p>
        </w:tc>
        <w:tc>
          <w:tcPr>
            <w:tcW w:w="709" w:type="dxa"/>
          </w:tcPr>
          <w:p w14:paraId="06ABC6F8" w14:textId="77777777" w:rsidR="00C726D4" w:rsidRPr="009E32B3" w:rsidRDefault="00C726D4" w:rsidP="00B00C37">
            <w:pPr>
              <w:pStyle w:val="TAL"/>
              <w:jc w:val="center"/>
            </w:pPr>
            <w:r w:rsidRPr="009E32B3">
              <w:t>UE</w:t>
            </w:r>
          </w:p>
        </w:tc>
        <w:tc>
          <w:tcPr>
            <w:tcW w:w="567" w:type="dxa"/>
          </w:tcPr>
          <w:p w14:paraId="06FCBF83" w14:textId="77777777" w:rsidR="00C726D4" w:rsidRPr="009E32B3" w:rsidRDefault="00C726D4" w:rsidP="00B00C37">
            <w:pPr>
              <w:pStyle w:val="TAL"/>
              <w:jc w:val="center"/>
              <w:rPr>
                <w:rFonts w:eastAsia="Yu Mincho"/>
              </w:rPr>
            </w:pPr>
            <w:r w:rsidRPr="009E32B3">
              <w:rPr>
                <w:rFonts w:eastAsia="Yu Mincho"/>
              </w:rPr>
              <w:t>Yes</w:t>
            </w:r>
          </w:p>
        </w:tc>
        <w:tc>
          <w:tcPr>
            <w:tcW w:w="709" w:type="dxa"/>
          </w:tcPr>
          <w:p w14:paraId="294BA689" w14:textId="77777777" w:rsidR="00C726D4" w:rsidRPr="009E32B3" w:rsidRDefault="00C726D4" w:rsidP="00B00C37">
            <w:pPr>
              <w:pStyle w:val="TAL"/>
              <w:jc w:val="center"/>
              <w:rPr>
                <w:rFonts w:eastAsia="Yu Mincho"/>
              </w:rPr>
            </w:pPr>
            <w:r w:rsidRPr="009E32B3">
              <w:rPr>
                <w:rFonts w:eastAsia="Yu Mincho"/>
              </w:rPr>
              <w:t>No</w:t>
            </w:r>
          </w:p>
        </w:tc>
        <w:tc>
          <w:tcPr>
            <w:tcW w:w="728" w:type="dxa"/>
          </w:tcPr>
          <w:p w14:paraId="5640941C" w14:textId="77777777" w:rsidR="00C726D4" w:rsidRPr="009E32B3" w:rsidRDefault="00745A5D" w:rsidP="00B00C37">
            <w:pPr>
              <w:pStyle w:val="TAL"/>
              <w:jc w:val="center"/>
              <w:rPr>
                <w:rFonts w:eastAsia="Yu Mincho"/>
              </w:rPr>
            </w:pPr>
            <w:r w:rsidRPr="009E32B3">
              <w:rPr>
                <w:rFonts w:eastAsia="Yu Mincho"/>
              </w:rPr>
              <w:t>FR2 only</w:t>
            </w:r>
          </w:p>
        </w:tc>
      </w:tr>
      <w:tr w:rsidR="00B65AB4" w:rsidRPr="009E32B3" w14:paraId="3339CF9F" w14:textId="77777777" w:rsidTr="0026000E">
        <w:trPr>
          <w:cantSplit/>
          <w:tblHeader/>
        </w:trPr>
        <w:tc>
          <w:tcPr>
            <w:tcW w:w="6917" w:type="dxa"/>
          </w:tcPr>
          <w:p w14:paraId="4AB6CC7C" w14:textId="77777777" w:rsidR="00A43323" w:rsidRPr="009E32B3" w:rsidRDefault="00A43323" w:rsidP="00D14891">
            <w:pPr>
              <w:pStyle w:val="TAL"/>
              <w:rPr>
                <w:b/>
                <w:i/>
              </w:rPr>
            </w:pPr>
            <w:r w:rsidRPr="009E32B3">
              <w:rPr>
                <w:b/>
                <w:i/>
              </w:rPr>
              <w:t>pdcch</w:t>
            </w:r>
            <w:r w:rsidR="004E22A8" w:rsidRPr="009E32B3">
              <w:rPr>
                <w:b/>
                <w:i/>
              </w:rPr>
              <w:t>-</w:t>
            </w:r>
            <w:r w:rsidRPr="009E32B3">
              <w:rPr>
                <w:b/>
                <w:i/>
              </w:rPr>
              <w:t>MonitoringSingleOccasion</w:t>
            </w:r>
          </w:p>
          <w:p w14:paraId="61CF8F3B" w14:textId="77777777" w:rsidR="00A43323" w:rsidRPr="009E32B3" w:rsidRDefault="00A43323" w:rsidP="00D14891">
            <w:pPr>
              <w:pStyle w:val="TAL"/>
            </w:pPr>
            <w:r w:rsidRPr="009E32B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E32B3" w:rsidRDefault="00A43323" w:rsidP="00D14891">
            <w:pPr>
              <w:pStyle w:val="TAL"/>
              <w:jc w:val="center"/>
            </w:pPr>
            <w:r w:rsidRPr="009E32B3">
              <w:t>UE</w:t>
            </w:r>
          </w:p>
        </w:tc>
        <w:tc>
          <w:tcPr>
            <w:tcW w:w="567" w:type="dxa"/>
          </w:tcPr>
          <w:p w14:paraId="65A32DC3" w14:textId="77777777" w:rsidR="00A43323" w:rsidRPr="009E32B3" w:rsidRDefault="00A43323" w:rsidP="00D14891">
            <w:pPr>
              <w:pStyle w:val="TAL"/>
              <w:jc w:val="center"/>
            </w:pPr>
            <w:r w:rsidRPr="009E32B3">
              <w:t>No</w:t>
            </w:r>
          </w:p>
        </w:tc>
        <w:tc>
          <w:tcPr>
            <w:tcW w:w="709" w:type="dxa"/>
          </w:tcPr>
          <w:p w14:paraId="401F75DF" w14:textId="77777777" w:rsidR="00A43323" w:rsidRPr="009E32B3" w:rsidRDefault="00A43323" w:rsidP="00D14891">
            <w:pPr>
              <w:pStyle w:val="TAL"/>
              <w:jc w:val="center"/>
            </w:pPr>
            <w:r w:rsidRPr="009E32B3">
              <w:t>No</w:t>
            </w:r>
          </w:p>
        </w:tc>
        <w:tc>
          <w:tcPr>
            <w:tcW w:w="728" w:type="dxa"/>
          </w:tcPr>
          <w:p w14:paraId="11F9B24C" w14:textId="77777777" w:rsidR="00A43323" w:rsidRPr="009E32B3" w:rsidRDefault="00A43323" w:rsidP="00D14891">
            <w:pPr>
              <w:pStyle w:val="TAL"/>
              <w:jc w:val="center"/>
            </w:pPr>
            <w:r w:rsidRPr="009E32B3">
              <w:t>FR1</w:t>
            </w:r>
            <w:r w:rsidR="004E22A8" w:rsidRPr="009E32B3">
              <w:t xml:space="preserve"> only</w:t>
            </w:r>
          </w:p>
        </w:tc>
      </w:tr>
      <w:tr w:rsidR="00B65AB4" w:rsidRPr="009E32B3" w14:paraId="2AF9A0A6" w14:textId="77777777" w:rsidTr="0026000E">
        <w:trPr>
          <w:cantSplit/>
          <w:tblHeader/>
        </w:trPr>
        <w:tc>
          <w:tcPr>
            <w:tcW w:w="6917" w:type="dxa"/>
          </w:tcPr>
          <w:p w14:paraId="4BDEE193" w14:textId="77777777" w:rsidR="00A43323" w:rsidRPr="009E32B3" w:rsidRDefault="00A43323" w:rsidP="00D14891">
            <w:pPr>
              <w:pStyle w:val="TAL"/>
              <w:rPr>
                <w:b/>
                <w:i/>
              </w:rPr>
            </w:pPr>
            <w:r w:rsidRPr="009E32B3">
              <w:rPr>
                <w:b/>
                <w:i/>
              </w:rPr>
              <w:t>pdcch-BlindDetectionCA</w:t>
            </w:r>
          </w:p>
          <w:p w14:paraId="4080A3F0" w14:textId="77777777" w:rsidR="002E1530" w:rsidRPr="009E32B3" w:rsidRDefault="00A43323" w:rsidP="002E1530">
            <w:pPr>
              <w:pStyle w:val="TAL"/>
            </w:pPr>
            <w:r w:rsidRPr="009E32B3">
              <w:t>Indicates PDCCH blind decoding capabilities supported by the UE for CA with more than 4 CCs as specified in TS 38.213 [11]. The field value is from 4 to 16.</w:t>
            </w:r>
          </w:p>
          <w:p w14:paraId="221DF85E" w14:textId="77777777" w:rsidR="00CE69B6" w:rsidRPr="009E32B3" w:rsidRDefault="00CE69B6" w:rsidP="002E1530">
            <w:pPr>
              <w:pStyle w:val="TAL"/>
              <w:rPr>
                <w:rFonts w:eastAsiaTheme="minorEastAsia"/>
              </w:rPr>
            </w:pPr>
          </w:p>
          <w:p w14:paraId="72CE013E" w14:textId="77777777" w:rsidR="00A43323" w:rsidRPr="009E32B3" w:rsidRDefault="002E1530" w:rsidP="003B3EA8">
            <w:pPr>
              <w:pStyle w:val="TAN"/>
            </w:pPr>
            <w:r w:rsidRPr="009E32B3">
              <w:t>NOTE:</w:t>
            </w:r>
            <w:r w:rsidRPr="009E32B3">
              <w:tab/>
              <w:t>FR1-FR2 differentiation is not allowed in this release, although the capability signalling is supported for FR1-FR2 differentiation.</w:t>
            </w:r>
          </w:p>
        </w:tc>
        <w:tc>
          <w:tcPr>
            <w:tcW w:w="709" w:type="dxa"/>
          </w:tcPr>
          <w:p w14:paraId="64129238" w14:textId="77777777" w:rsidR="00A43323" w:rsidRPr="009E32B3" w:rsidRDefault="00A43323" w:rsidP="00D14891">
            <w:pPr>
              <w:pStyle w:val="TAL"/>
              <w:jc w:val="center"/>
            </w:pPr>
            <w:r w:rsidRPr="009E32B3">
              <w:t>UE</w:t>
            </w:r>
          </w:p>
        </w:tc>
        <w:tc>
          <w:tcPr>
            <w:tcW w:w="567" w:type="dxa"/>
          </w:tcPr>
          <w:p w14:paraId="3780615C" w14:textId="77777777" w:rsidR="00A43323" w:rsidRPr="009E32B3" w:rsidRDefault="001D0750" w:rsidP="00D14891">
            <w:pPr>
              <w:pStyle w:val="TAL"/>
              <w:jc w:val="center"/>
            </w:pPr>
            <w:r w:rsidRPr="009E32B3">
              <w:t>No</w:t>
            </w:r>
          </w:p>
        </w:tc>
        <w:tc>
          <w:tcPr>
            <w:tcW w:w="709" w:type="dxa"/>
          </w:tcPr>
          <w:p w14:paraId="5323D94B" w14:textId="77777777" w:rsidR="00A43323" w:rsidRPr="009E32B3" w:rsidRDefault="00A43323" w:rsidP="00D14891">
            <w:pPr>
              <w:pStyle w:val="TAL"/>
              <w:jc w:val="center"/>
            </w:pPr>
            <w:r w:rsidRPr="009E32B3">
              <w:t>No</w:t>
            </w:r>
          </w:p>
        </w:tc>
        <w:tc>
          <w:tcPr>
            <w:tcW w:w="728" w:type="dxa"/>
          </w:tcPr>
          <w:p w14:paraId="2153E80B" w14:textId="77777777" w:rsidR="00A43323" w:rsidRPr="009E32B3" w:rsidRDefault="002E1530" w:rsidP="00D14891">
            <w:pPr>
              <w:pStyle w:val="TAL"/>
              <w:jc w:val="center"/>
            </w:pPr>
            <w:r w:rsidRPr="009E32B3">
              <w:t>No</w:t>
            </w:r>
          </w:p>
        </w:tc>
      </w:tr>
      <w:tr w:rsidR="00B65AB4" w:rsidRPr="009E32B3" w14:paraId="59FB611D" w14:textId="77777777" w:rsidTr="008F552F">
        <w:trPr>
          <w:cantSplit/>
          <w:tblHeader/>
        </w:trPr>
        <w:tc>
          <w:tcPr>
            <w:tcW w:w="6917" w:type="dxa"/>
          </w:tcPr>
          <w:p w14:paraId="4594D20D" w14:textId="77777777" w:rsidR="00331408" w:rsidRPr="009E32B3" w:rsidRDefault="00331408" w:rsidP="003B3EA8">
            <w:pPr>
              <w:pStyle w:val="TAL"/>
              <w:rPr>
                <w:b/>
                <w:i/>
              </w:rPr>
            </w:pPr>
            <w:r w:rsidRPr="009E32B3">
              <w:rPr>
                <w:b/>
                <w:i/>
              </w:rPr>
              <w:t>pdcch-BlindDetectionMCG-UE</w:t>
            </w:r>
          </w:p>
          <w:p w14:paraId="794B1D14" w14:textId="28713B16" w:rsidR="007B3AF2" w:rsidRPr="009E32B3" w:rsidRDefault="00331408" w:rsidP="003B3EA8">
            <w:pPr>
              <w:pStyle w:val="TAL"/>
            </w:pPr>
            <w:r w:rsidRPr="009E32B3">
              <w:t>Indicates PDCCH blind decoding capabilities supported for MCG when in NR</w:t>
            </w:r>
            <w:r w:rsidR="00E66F69" w:rsidRPr="009E32B3">
              <w:t>-</w:t>
            </w:r>
            <w:r w:rsidRPr="009E32B3">
              <w:t>DC. The field value is from 1 to 15. The UE sets the value in accordance with the constraints specified in TS 38.213 [11].</w:t>
            </w:r>
          </w:p>
          <w:p w14:paraId="51A778BB" w14:textId="77777777" w:rsidR="00331408" w:rsidRPr="009E32B3" w:rsidRDefault="007B3AF2" w:rsidP="003B3EA8">
            <w:pPr>
              <w:pStyle w:val="TAL"/>
            </w:pPr>
            <w:r w:rsidRPr="009E32B3">
              <w:t xml:space="preserve">Additionally, if the UE does not report </w:t>
            </w:r>
            <w:r w:rsidRPr="009E32B3">
              <w:rPr>
                <w:i/>
              </w:rPr>
              <w:t>pdcch-BlindDetectionCA</w:t>
            </w:r>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32B3">
              <w:rPr>
                <w:i/>
              </w:rPr>
              <w:t>pdcch-BlindDetectionMCG-UE</w:t>
            </w:r>
            <w:r w:rsidRPr="009E32B3">
              <w:t xml:space="preserve"> and X2 &lt;= </w:t>
            </w:r>
            <w:r w:rsidRPr="009E32B3">
              <w:rPr>
                <w:i/>
              </w:rPr>
              <w:t>pdcch-BlindDetectionSCG-UE</w:t>
            </w:r>
            <w:r w:rsidRPr="009E32B3">
              <w:t>.</w:t>
            </w:r>
          </w:p>
        </w:tc>
        <w:tc>
          <w:tcPr>
            <w:tcW w:w="709" w:type="dxa"/>
          </w:tcPr>
          <w:p w14:paraId="20CF9080" w14:textId="77777777" w:rsidR="00331408" w:rsidRPr="009E32B3" w:rsidRDefault="00331408" w:rsidP="003B3EA8">
            <w:pPr>
              <w:pStyle w:val="TAL"/>
              <w:jc w:val="center"/>
            </w:pPr>
            <w:r w:rsidRPr="009E32B3">
              <w:t>UE</w:t>
            </w:r>
          </w:p>
        </w:tc>
        <w:tc>
          <w:tcPr>
            <w:tcW w:w="567" w:type="dxa"/>
          </w:tcPr>
          <w:p w14:paraId="55E74DEC" w14:textId="77777777" w:rsidR="00331408" w:rsidRPr="009E32B3" w:rsidRDefault="00331408" w:rsidP="003B3EA8">
            <w:pPr>
              <w:pStyle w:val="TAL"/>
              <w:jc w:val="center"/>
            </w:pPr>
            <w:r w:rsidRPr="009E32B3">
              <w:t>No</w:t>
            </w:r>
          </w:p>
        </w:tc>
        <w:tc>
          <w:tcPr>
            <w:tcW w:w="709" w:type="dxa"/>
          </w:tcPr>
          <w:p w14:paraId="25A54541" w14:textId="77777777" w:rsidR="00331408" w:rsidRPr="009E32B3" w:rsidRDefault="00331408" w:rsidP="003B3EA8">
            <w:pPr>
              <w:pStyle w:val="TAL"/>
              <w:jc w:val="center"/>
            </w:pPr>
            <w:r w:rsidRPr="009E32B3">
              <w:t>No</w:t>
            </w:r>
          </w:p>
        </w:tc>
        <w:tc>
          <w:tcPr>
            <w:tcW w:w="728" w:type="dxa"/>
          </w:tcPr>
          <w:p w14:paraId="505EA561" w14:textId="77777777" w:rsidR="00331408" w:rsidRPr="009E32B3" w:rsidRDefault="00331408" w:rsidP="003B3EA8">
            <w:pPr>
              <w:pStyle w:val="TAL"/>
              <w:jc w:val="center"/>
            </w:pPr>
            <w:r w:rsidRPr="009E32B3">
              <w:t>Yes</w:t>
            </w:r>
          </w:p>
        </w:tc>
      </w:tr>
      <w:tr w:rsidR="00B65AB4" w:rsidRPr="009E32B3" w14:paraId="4D70061A" w14:textId="77777777" w:rsidTr="008F552F">
        <w:trPr>
          <w:cantSplit/>
          <w:tblHeader/>
        </w:trPr>
        <w:tc>
          <w:tcPr>
            <w:tcW w:w="6917" w:type="dxa"/>
          </w:tcPr>
          <w:p w14:paraId="1BC97E70" w14:textId="77777777" w:rsidR="00331408" w:rsidRPr="009E32B3" w:rsidRDefault="00331408" w:rsidP="003B3EA8">
            <w:pPr>
              <w:pStyle w:val="TAL"/>
              <w:rPr>
                <w:b/>
                <w:i/>
              </w:rPr>
            </w:pPr>
            <w:r w:rsidRPr="009E32B3">
              <w:rPr>
                <w:b/>
                <w:i/>
              </w:rPr>
              <w:t>pdcch-BlindDetectionSCG-UE</w:t>
            </w:r>
          </w:p>
          <w:p w14:paraId="1C044D8E" w14:textId="1AF48D0B" w:rsidR="007B3AF2" w:rsidRPr="009E32B3" w:rsidRDefault="00331408" w:rsidP="003B3EA8">
            <w:pPr>
              <w:pStyle w:val="TAL"/>
            </w:pPr>
            <w:r w:rsidRPr="009E32B3">
              <w:t>Indicates PDCCH blind decoding capabilities supported for SCG when in NR</w:t>
            </w:r>
            <w:r w:rsidR="00E66F69" w:rsidRPr="009E32B3">
              <w:t>-</w:t>
            </w:r>
            <w:r w:rsidRPr="009E32B3">
              <w:t>DC. The field value is from 1 to 15. The UE sets the value in accordance with the constraints specified in TS 38.213 [11].</w:t>
            </w:r>
          </w:p>
          <w:p w14:paraId="6C200345" w14:textId="77777777" w:rsidR="00331408" w:rsidRPr="009E32B3" w:rsidRDefault="007B3AF2" w:rsidP="003B3EA8">
            <w:pPr>
              <w:pStyle w:val="TAL"/>
            </w:pPr>
            <w:r w:rsidRPr="009E32B3">
              <w:t xml:space="preserve">Additionally, if the UE does not report </w:t>
            </w:r>
            <w:r w:rsidRPr="009E32B3">
              <w:rPr>
                <w:i/>
              </w:rPr>
              <w:t>pdcch-BlindDetectionCA</w:t>
            </w:r>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32B3">
              <w:rPr>
                <w:i/>
              </w:rPr>
              <w:t>pdcch-BlindDetectionMCG-UE</w:t>
            </w:r>
            <w:r w:rsidRPr="009E32B3">
              <w:t xml:space="preserve"> and X2 &lt;= </w:t>
            </w:r>
            <w:r w:rsidRPr="009E32B3">
              <w:rPr>
                <w:i/>
              </w:rPr>
              <w:t>pdcch-BlindDetectionSCG-UE</w:t>
            </w:r>
            <w:r w:rsidRPr="009E32B3">
              <w:t>.</w:t>
            </w:r>
          </w:p>
        </w:tc>
        <w:tc>
          <w:tcPr>
            <w:tcW w:w="709" w:type="dxa"/>
          </w:tcPr>
          <w:p w14:paraId="232A613C" w14:textId="77777777" w:rsidR="00331408" w:rsidRPr="009E32B3" w:rsidRDefault="00331408" w:rsidP="003B3EA8">
            <w:pPr>
              <w:pStyle w:val="TAL"/>
              <w:jc w:val="center"/>
            </w:pPr>
            <w:r w:rsidRPr="009E32B3">
              <w:t>UE</w:t>
            </w:r>
          </w:p>
        </w:tc>
        <w:tc>
          <w:tcPr>
            <w:tcW w:w="567" w:type="dxa"/>
          </w:tcPr>
          <w:p w14:paraId="2BE0F551" w14:textId="77777777" w:rsidR="00331408" w:rsidRPr="009E32B3" w:rsidRDefault="00331408" w:rsidP="003B3EA8">
            <w:pPr>
              <w:pStyle w:val="TAL"/>
              <w:jc w:val="center"/>
            </w:pPr>
            <w:r w:rsidRPr="009E32B3">
              <w:t>No</w:t>
            </w:r>
          </w:p>
        </w:tc>
        <w:tc>
          <w:tcPr>
            <w:tcW w:w="709" w:type="dxa"/>
          </w:tcPr>
          <w:p w14:paraId="702FF8F1" w14:textId="77777777" w:rsidR="00331408" w:rsidRPr="009E32B3" w:rsidRDefault="00331408" w:rsidP="003B3EA8">
            <w:pPr>
              <w:pStyle w:val="TAL"/>
              <w:jc w:val="center"/>
            </w:pPr>
            <w:r w:rsidRPr="009E32B3">
              <w:t>No</w:t>
            </w:r>
          </w:p>
        </w:tc>
        <w:tc>
          <w:tcPr>
            <w:tcW w:w="728" w:type="dxa"/>
          </w:tcPr>
          <w:p w14:paraId="7B6E318E" w14:textId="77777777" w:rsidR="00331408" w:rsidRPr="009E32B3" w:rsidRDefault="00331408" w:rsidP="003B3EA8">
            <w:pPr>
              <w:pStyle w:val="TAL"/>
              <w:jc w:val="center"/>
            </w:pPr>
            <w:r w:rsidRPr="009E32B3">
              <w:t>Yes</w:t>
            </w:r>
          </w:p>
        </w:tc>
      </w:tr>
      <w:tr w:rsidR="00B65AB4" w:rsidRPr="009E32B3" w14:paraId="28AD4BC0" w14:textId="77777777" w:rsidTr="008F552F">
        <w:trPr>
          <w:cantSplit/>
          <w:tblHeader/>
        </w:trPr>
        <w:tc>
          <w:tcPr>
            <w:tcW w:w="6917" w:type="dxa"/>
          </w:tcPr>
          <w:p w14:paraId="1B43AA22" w14:textId="77777777" w:rsidR="00D351EF" w:rsidRPr="009E32B3" w:rsidRDefault="00D351EF" w:rsidP="00D351EF">
            <w:pPr>
              <w:pStyle w:val="TAL"/>
              <w:rPr>
                <w:b/>
                <w:i/>
              </w:rPr>
            </w:pPr>
            <w:r w:rsidRPr="009E32B3">
              <w:rPr>
                <w:b/>
                <w:i/>
              </w:rPr>
              <w:t>pdcch-MonitoringAnyOccasionsWithSpanGapCrossCarrierSch-r16</w:t>
            </w:r>
          </w:p>
          <w:p w14:paraId="0DE2922D" w14:textId="7B6DFA41" w:rsidR="00D351EF" w:rsidRPr="009E32B3" w:rsidRDefault="00D351EF" w:rsidP="00D351EF">
            <w:pPr>
              <w:pStyle w:val="TAL"/>
              <w:rPr>
                <w:bCs/>
                <w:iCs/>
              </w:rPr>
            </w:pPr>
            <w:r w:rsidRPr="009E32B3">
              <w:rPr>
                <w:bCs/>
                <w:iCs/>
              </w:rPr>
              <w:t>Indicates how the UE support</w:t>
            </w:r>
            <w:r w:rsidR="006444A6" w:rsidRPr="009E32B3">
              <w:rPr>
                <w:bCs/>
                <w:iCs/>
              </w:rPr>
              <w:t>s</w:t>
            </w:r>
            <w:r w:rsidRPr="009E32B3">
              <w:rPr>
                <w:bCs/>
                <w:iCs/>
              </w:rPr>
              <w:t xml:space="preserve"> </w:t>
            </w:r>
            <w:r w:rsidRPr="009E32B3">
              <w:rPr>
                <w:bCs/>
                <w:i/>
              </w:rPr>
              <w:t>pdcch-MonitoringAnyOccasionsWithSpanGap</w:t>
            </w:r>
            <w:r w:rsidRPr="009E32B3">
              <w:rPr>
                <w:bCs/>
                <w:iCs/>
              </w:rPr>
              <w:t xml:space="preserve"> in case of cross-carrier scheduling with different SCSs in the scheduling cell and the scheduled cell.</w:t>
            </w:r>
          </w:p>
          <w:p w14:paraId="480E8830" w14:textId="77777777" w:rsidR="00D351EF" w:rsidRPr="009E32B3" w:rsidRDefault="00D351EF" w:rsidP="00D351EF">
            <w:pPr>
              <w:pStyle w:val="TAL"/>
              <w:rPr>
                <w:bCs/>
                <w:iCs/>
              </w:rPr>
            </w:pPr>
          </w:p>
          <w:p w14:paraId="708B69FC" w14:textId="673517FA" w:rsidR="00D351EF" w:rsidRPr="009E32B3" w:rsidRDefault="00D351EF" w:rsidP="00D351EF">
            <w:pPr>
              <w:pStyle w:val="TAL"/>
              <w:rPr>
                <w:bCs/>
                <w:iCs/>
              </w:rPr>
            </w:pPr>
            <w:r w:rsidRPr="009E32B3">
              <w:rPr>
                <w:bCs/>
                <w:iCs/>
              </w:rPr>
              <w:t xml:space="preserve">Value </w:t>
            </w:r>
            <w:r w:rsidR="00A3115D" w:rsidRPr="009E32B3">
              <w:rPr>
                <w:bCs/>
                <w:iCs/>
              </w:rPr>
              <w:t>'</w:t>
            </w:r>
            <w:r w:rsidRPr="009E32B3">
              <w:rPr>
                <w:bCs/>
                <w:iCs/>
              </w:rPr>
              <w:t>mode2</w:t>
            </w:r>
            <w:r w:rsidR="00A3115D" w:rsidRPr="009E32B3">
              <w:rPr>
                <w:bCs/>
                <w:iCs/>
              </w:rPr>
              <w:t>'</w:t>
            </w:r>
            <w:r w:rsidRPr="009E32B3">
              <w:rPr>
                <w:bCs/>
                <w:iCs/>
              </w:rPr>
              <w:t xml:space="preserve"> indicates</w:t>
            </w:r>
            <w:r w:rsidRPr="009E32B3">
              <w:t xml:space="preserve"> </w:t>
            </w:r>
            <w:r w:rsidRPr="009E32B3">
              <w:rPr>
                <w:bCs/>
                <w:i/>
              </w:rPr>
              <w:t>pdcch-MonitoringAnyOccasionsWithSpanGap</w:t>
            </w:r>
            <w:r w:rsidRPr="009E32B3">
              <w:rPr>
                <w:bCs/>
                <w:iCs/>
              </w:rPr>
              <w:t xml:space="preserve"> is supported for the band of the scheduling/triggering/indicating cell.</w:t>
            </w:r>
          </w:p>
          <w:p w14:paraId="2F6DCC81" w14:textId="35EC99B8" w:rsidR="00D351EF" w:rsidRPr="009E32B3" w:rsidRDefault="00D351EF" w:rsidP="00D351EF">
            <w:pPr>
              <w:pStyle w:val="TAL"/>
              <w:rPr>
                <w:bCs/>
                <w:iCs/>
              </w:rPr>
            </w:pPr>
            <w:r w:rsidRPr="009E32B3">
              <w:rPr>
                <w:bCs/>
                <w:iCs/>
              </w:rPr>
              <w:t xml:space="preserve">Value </w:t>
            </w:r>
            <w:r w:rsidR="00A3115D" w:rsidRPr="009E32B3">
              <w:rPr>
                <w:bCs/>
                <w:iCs/>
              </w:rPr>
              <w:t>'</w:t>
            </w:r>
            <w:r w:rsidRPr="009E32B3">
              <w:rPr>
                <w:bCs/>
                <w:iCs/>
              </w:rPr>
              <w:t>mode3</w:t>
            </w:r>
            <w:r w:rsidR="00A3115D" w:rsidRPr="009E32B3">
              <w:rPr>
                <w:bCs/>
                <w:iCs/>
              </w:rPr>
              <w:t>'</w:t>
            </w:r>
            <w:r w:rsidRPr="009E32B3">
              <w:rPr>
                <w:bCs/>
                <w:iCs/>
              </w:rPr>
              <w:t xml:space="preserve"> indicates</w:t>
            </w:r>
            <w:r w:rsidRPr="009E32B3">
              <w:t xml:space="preserve"> </w:t>
            </w:r>
            <w:r w:rsidRPr="009E32B3">
              <w:rPr>
                <w:bCs/>
                <w:i/>
              </w:rPr>
              <w:t>pdcch-MonitoringAnyOccasionsWithSpanGap</w:t>
            </w:r>
            <w:r w:rsidRPr="009E32B3">
              <w:rPr>
                <w:bCs/>
                <w:iCs/>
              </w:rPr>
              <w:t xml:space="preserve"> is</w:t>
            </w:r>
            <w:r w:rsidRPr="009E32B3">
              <w:t xml:space="preserve"> </w:t>
            </w:r>
            <w:r w:rsidRPr="009E32B3">
              <w:rPr>
                <w:bCs/>
                <w:iCs/>
              </w:rPr>
              <w:t>supported in both the band of the scheduled/triggered/indicated cell and the band of the scheduling/triggering/indicating cell.</w:t>
            </w:r>
          </w:p>
          <w:p w14:paraId="224B3054" w14:textId="77777777" w:rsidR="00D351EF" w:rsidRPr="009E32B3" w:rsidRDefault="00D351EF" w:rsidP="00D351EF">
            <w:pPr>
              <w:pStyle w:val="TAL"/>
              <w:rPr>
                <w:bCs/>
                <w:iCs/>
              </w:rPr>
            </w:pPr>
          </w:p>
          <w:p w14:paraId="2F68934B" w14:textId="74AF7B35" w:rsidR="00D351EF" w:rsidRPr="009E32B3" w:rsidRDefault="00D351EF" w:rsidP="00D351EF">
            <w:pPr>
              <w:pStyle w:val="TAL"/>
            </w:pPr>
            <w:r w:rsidRPr="009E32B3">
              <w:rPr>
                <w:bCs/>
                <w:iCs/>
              </w:rPr>
              <w:t xml:space="preserve">UE indicating support of these feature indicates support of </w:t>
            </w:r>
            <w:r w:rsidRPr="009E32B3">
              <w:rPr>
                <w:bCs/>
                <w:i/>
              </w:rPr>
              <w:t>pdcch-MonitoringAnyOccasionsWithSpanGap</w:t>
            </w:r>
            <w:r w:rsidRPr="009E32B3">
              <w:rPr>
                <w:bCs/>
                <w:iCs/>
              </w:rPr>
              <w:t xml:space="preserve"> and </w:t>
            </w:r>
            <w:r w:rsidRPr="009E32B3">
              <w:rPr>
                <w:i/>
                <w:iCs/>
              </w:rPr>
              <w:t>crossCarrierSchedulingDL-DiffSCS-r16</w:t>
            </w:r>
            <w:r w:rsidRPr="009E32B3">
              <w:t>.</w:t>
            </w:r>
          </w:p>
          <w:p w14:paraId="0B16A734" w14:textId="77777777" w:rsidR="006444A6" w:rsidRPr="009E32B3" w:rsidRDefault="006444A6" w:rsidP="00D351EF">
            <w:pPr>
              <w:pStyle w:val="TAL"/>
            </w:pPr>
          </w:p>
          <w:p w14:paraId="495E4C4C" w14:textId="065E19FF" w:rsidR="006444A6" w:rsidRPr="009E32B3" w:rsidRDefault="006444A6" w:rsidP="00203C5F">
            <w:pPr>
              <w:pStyle w:val="TAN"/>
            </w:pPr>
            <w:r w:rsidRPr="009E32B3">
              <w:t>NOTE:</w:t>
            </w:r>
            <w:r w:rsidRPr="009E32B3">
              <w:rPr>
                <w:rFonts w:cs="Arial"/>
                <w:szCs w:val="18"/>
              </w:rPr>
              <w:tab/>
            </w:r>
            <w:r w:rsidRPr="009E32B3">
              <w:t xml:space="preserve">For </w:t>
            </w:r>
            <w:r w:rsidRPr="009E32B3">
              <w:rPr>
                <w:i/>
                <w:iCs/>
              </w:rPr>
              <w:t>pdcch-MonitoringAnyOccasionsWithSpanGap</w:t>
            </w:r>
            <w:r w:rsidRPr="009E32B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E32B3" w:rsidRDefault="00D351EF" w:rsidP="00D351EF">
            <w:pPr>
              <w:pStyle w:val="TAL"/>
              <w:jc w:val="center"/>
            </w:pPr>
            <w:r w:rsidRPr="009E32B3">
              <w:t>UE</w:t>
            </w:r>
          </w:p>
        </w:tc>
        <w:tc>
          <w:tcPr>
            <w:tcW w:w="567" w:type="dxa"/>
          </w:tcPr>
          <w:p w14:paraId="781A4E37" w14:textId="4D7009BE" w:rsidR="00D351EF" w:rsidRPr="009E32B3" w:rsidRDefault="00D351EF" w:rsidP="00D351EF">
            <w:pPr>
              <w:pStyle w:val="TAL"/>
              <w:jc w:val="center"/>
            </w:pPr>
            <w:r w:rsidRPr="009E32B3">
              <w:t>No</w:t>
            </w:r>
          </w:p>
        </w:tc>
        <w:tc>
          <w:tcPr>
            <w:tcW w:w="709" w:type="dxa"/>
          </w:tcPr>
          <w:p w14:paraId="24378B1E" w14:textId="5E3295C3" w:rsidR="00D351EF" w:rsidRPr="009E32B3" w:rsidRDefault="00D351EF" w:rsidP="00D351EF">
            <w:pPr>
              <w:pStyle w:val="TAL"/>
              <w:jc w:val="center"/>
            </w:pPr>
            <w:r w:rsidRPr="009E32B3">
              <w:t>No</w:t>
            </w:r>
          </w:p>
        </w:tc>
        <w:tc>
          <w:tcPr>
            <w:tcW w:w="728" w:type="dxa"/>
          </w:tcPr>
          <w:p w14:paraId="01E0D08C" w14:textId="55A84E94" w:rsidR="00D351EF" w:rsidRPr="009E32B3" w:rsidRDefault="00D351EF" w:rsidP="00D351EF">
            <w:pPr>
              <w:pStyle w:val="TAL"/>
              <w:jc w:val="center"/>
            </w:pPr>
            <w:r w:rsidRPr="009E32B3">
              <w:t>No</w:t>
            </w:r>
          </w:p>
        </w:tc>
      </w:tr>
      <w:tr w:rsidR="00B65AB4" w:rsidRPr="009E32B3" w14:paraId="49D101D6" w14:textId="77777777" w:rsidTr="008F552F">
        <w:trPr>
          <w:cantSplit/>
          <w:tblHeader/>
        </w:trPr>
        <w:tc>
          <w:tcPr>
            <w:tcW w:w="6917" w:type="dxa"/>
          </w:tcPr>
          <w:p w14:paraId="5F772E2E" w14:textId="77777777" w:rsidR="00596937" w:rsidRPr="009E32B3" w:rsidRDefault="00596937" w:rsidP="00596937">
            <w:pPr>
              <w:pStyle w:val="TAL"/>
              <w:rPr>
                <w:b/>
                <w:i/>
              </w:rPr>
            </w:pPr>
            <w:r w:rsidRPr="009E32B3">
              <w:rPr>
                <w:b/>
                <w:i/>
              </w:rPr>
              <w:t>pdcch-MonitoringSingleSpanFirst4Sym-r16</w:t>
            </w:r>
          </w:p>
          <w:p w14:paraId="4BF96969" w14:textId="7A33918B" w:rsidR="00596937" w:rsidRPr="009E32B3" w:rsidRDefault="00596937" w:rsidP="00596937">
            <w:pPr>
              <w:pStyle w:val="TAL"/>
              <w:rPr>
                <w:b/>
                <w:i/>
              </w:rPr>
            </w:pPr>
            <w:r w:rsidRPr="009E32B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E32B3" w:rsidRDefault="00596937" w:rsidP="00596937">
            <w:pPr>
              <w:pStyle w:val="TAL"/>
              <w:jc w:val="center"/>
            </w:pPr>
            <w:r w:rsidRPr="009E32B3">
              <w:t>UE</w:t>
            </w:r>
          </w:p>
        </w:tc>
        <w:tc>
          <w:tcPr>
            <w:tcW w:w="567" w:type="dxa"/>
          </w:tcPr>
          <w:p w14:paraId="54E851C0" w14:textId="2FEC3C58" w:rsidR="00596937" w:rsidRPr="009E32B3" w:rsidRDefault="00596937" w:rsidP="00596937">
            <w:pPr>
              <w:pStyle w:val="TAL"/>
              <w:jc w:val="center"/>
            </w:pPr>
            <w:r w:rsidRPr="009E32B3">
              <w:t>No</w:t>
            </w:r>
          </w:p>
        </w:tc>
        <w:tc>
          <w:tcPr>
            <w:tcW w:w="709" w:type="dxa"/>
          </w:tcPr>
          <w:p w14:paraId="6F951295" w14:textId="14D3C8B3" w:rsidR="00596937" w:rsidRPr="009E32B3" w:rsidRDefault="00596937" w:rsidP="00596937">
            <w:pPr>
              <w:pStyle w:val="TAL"/>
              <w:jc w:val="center"/>
            </w:pPr>
            <w:r w:rsidRPr="009E32B3">
              <w:t>No</w:t>
            </w:r>
          </w:p>
        </w:tc>
        <w:tc>
          <w:tcPr>
            <w:tcW w:w="728" w:type="dxa"/>
          </w:tcPr>
          <w:p w14:paraId="44F6C42E" w14:textId="1BC72E81" w:rsidR="00596937" w:rsidRPr="009E32B3" w:rsidRDefault="00596937" w:rsidP="00596937">
            <w:pPr>
              <w:pStyle w:val="TAL"/>
              <w:jc w:val="center"/>
            </w:pPr>
            <w:r w:rsidRPr="009E32B3">
              <w:t>FR1 only</w:t>
            </w:r>
          </w:p>
        </w:tc>
      </w:tr>
      <w:tr w:rsidR="00B65AB4" w:rsidRPr="009E32B3" w14:paraId="0CA09335" w14:textId="77777777" w:rsidTr="0026000E">
        <w:trPr>
          <w:cantSplit/>
          <w:tblHeader/>
        </w:trPr>
        <w:tc>
          <w:tcPr>
            <w:tcW w:w="6917" w:type="dxa"/>
          </w:tcPr>
          <w:p w14:paraId="5DA6F47A" w14:textId="77777777" w:rsidR="00A43323" w:rsidRPr="009E32B3" w:rsidRDefault="00A43323" w:rsidP="00D14891">
            <w:pPr>
              <w:pStyle w:val="TAL"/>
              <w:rPr>
                <w:b/>
                <w:i/>
              </w:rPr>
            </w:pPr>
            <w:r w:rsidRPr="009E32B3">
              <w:rPr>
                <w:b/>
                <w:i/>
              </w:rPr>
              <w:t>pdsch-256QAM-FR1</w:t>
            </w:r>
          </w:p>
          <w:p w14:paraId="52F25FEA" w14:textId="77777777" w:rsidR="00761F95" w:rsidRPr="009E32B3" w:rsidRDefault="00A43323" w:rsidP="00761F95">
            <w:pPr>
              <w:pStyle w:val="TAL"/>
            </w:pPr>
            <w:r w:rsidRPr="009E32B3">
              <w:t xml:space="preserve">Indicates whether the UE supports 256QAM </w:t>
            </w:r>
            <w:r w:rsidR="001F04DE" w:rsidRPr="009E32B3">
              <w:t xml:space="preserve">modulation scheme </w:t>
            </w:r>
            <w:r w:rsidRPr="009E32B3">
              <w:t>for PDSCH for FR1</w:t>
            </w:r>
            <w:r w:rsidR="001F04DE" w:rsidRPr="009E32B3">
              <w:t xml:space="preserve"> as defined in 7.3.1.2 of TS 38.211 [6]</w:t>
            </w:r>
            <w:r w:rsidRPr="009E32B3">
              <w:t>.</w:t>
            </w:r>
          </w:p>
          <w:p w14:paraId="68FDCEC6" w14:textId="06D1B697" w:rsidR="00A43323" w:rsidRPr="009E32B3" w:rsidRDefault="00761F95" w:rsidP="00761F95">
            <w:pPr>
              <w:pStyle w:val="TAL"/>
            </w:pPr>
            <w:r w:rsidRPr="009E32B3">
              <w:t xml:space="preserve">It is optional for </w:t>
            </w:r>
            <w:r w:rsidR="00D84D0E" w:rsidRPr="009E32B3">
              <w:t>(e)</w:t>
            </w:r>
            <w:r w:rsidRPr="009E32B3">
              <w:t>RedCap UEs</w:t>
            </w:r>
            <w:r w:rsidR="001734E5" w:rsidRPr="009E32B3">
              <w:t>, IAB-MT,</w:t>
            </w:r>
            <w:r w:rsidR="00D84D0E" w:rsidRPr="009E32B3">
              <w:t xml:space="preserve"> </w:t>
            </w:r>
            <w:r w:rsidR="002332C5" w:rsidRPr="009E32B3">
              <w:t xml:space="preserve">and NCR-MT, </w:t>
            </w:r>
            <w:r w:rsidR="00D84D0E" w:rsidRPr="009E32B3">
              <w:t>and mandatory with capability signalling for other UEs</w:t>
            </w:r>
            <w:r w:rsidRPr="009E32B3">
              <w:t>.</w:t>
            </w:r>
          </w:p>
        </w:tc>
        <w:tc>
          <w:tcPr>
            <w:tcW w:w="709" w:type="dxa"/>
          </w:tcPr>
          <w:p w14:paraId="6BF275B1" w14:textId="77777777" w:rsidR="00A43323" w:rsidRPr="009E32B3" w:rsidRDefault="00A43323" w:rsidP="00D14891">
            <w:pPr>
              <w:pStyle w:val="TAL"/>
              <w:jc w:val="center"/>
            </w:pPr>
            <w:r w:rsidRPr="009E32B3">
              <w:t>UE</w:t>
            </w:r>
          </w:p>
        </w:tc>
        <w:tc>
          <w:tcPr>
            <w:tcW w:w="567" w:type="dxa"/>
          </w:tcPr>
          <w:p w14:paraId="4F99F97E" w14:textId="5C3EDFD2" w:rsidR="00A43323" w:rsidRPr="009E32B3" w:rsidRDefault="007E5A7A" w:rsidP="00D14891">
            <w:pPr>
              <w:pStyle w:val="TAL"/>
              <w:jc w:val="center"/>
            </w:pPr>
            <w:r w:rsidRPr="009E32B3">
              <w:t>CY</w:t>
            </w:r>
          </w:p>
        </w:tc>
        <w:tc>
          <w:tcPr>
            <w:tcW w:w="709" w:type="dxa"/>
          </w:tcPr>
          <w:p w14:paraId="610529B8" w14:textId="77777777" w:rsidR="00A43323" w:rsidRPr="009E32B3" w:rsidRDefault="00A43323" w:rsidP="00D14891">
            <w:pPr>
              <w:pStyle w:val="TAL"/>
              <w:jc w:val="center"/>
            </w:pPr>
            <w:r w:rsidRPr="009E32B3">
              <w:t>No</w:t>
            </w:r>
          </w:p>
        </w:tc>
        <w:tc>
          <w:tcPr>
            <w:tcW w:w="728" w:type="dxa"/>
          </w:tcPr>
          <w:p w14:paraId="1E1E549B" w14:textId="77777777" w:rsidR="00A43323" w:rsidRPr="009E32B3" w:rsidRDefault="00745A5D" w:rsidP="00D14891">
            <w:pPr>
              <w:pStyle w:val="TAL"/>
              <w:jc w:val="center"/>
            </w:pPr>
            <w:r w:rsidRPr="009E32B3">
              <w:t>FR1 only</w:t>
            </w:r>
          </w:p>
        </w:tc>
      </w:tr>
      <w:tr w:rsidR="00B65AB4" w:rsidRPr="009E32B3" w14:paraId="4105CD99" w14:textId="77777777" w:rsidTr="0026000E">
        <w:trPr>
          <w:cantSplit/>
          <w:tblHeader/>
        </w:trPr>
        <w:tc>
          <w:tcPr>
            <w:tcW w:w="6917" w:type="dxa"/>
          </w:tcPr>
          <w:p w14:paraId="073C0404" w14:textId="77777777" w:rsidR="00A43323" w:rsidRPr="009E32B3" w:rsidRDefault="00A43323" w:rsidP="00D14891">
            <w:pPr>
              <w:pStyle w:val="TAL"/>
              <w:rPr>
                <w:b/>
                <w:i/>
              </w:rPr>
            </w:pPr>
            <w:r w:rsidRPr="009E32B3">
              <w:rPr>
                <w:b/>
                <w:i/>
              </w:rPr>
              <w:t>pdsch-MappingTypeA</w:t>
            </w:r>
          </w:p>
          <w:p w14:paraId="2472C3EE" w14:textId="77777777" w:rsidR="00A43323" w:rsidRPr="009E32B3" w:rsidRDefault="00A43323" w:rsidP="00D14891">
            <w:pPr>
              <w:pStyle w:val="TAL"/>
            </w:pPr>
            <w:r w:rsidRPr="009E32B3">
              <w:t>Indicates whether the UE supports receiving PDSCH using PDSCH mapping type A with less than seven symbols.</w:t>
            </w:r>
            <w:r w:rsidR="008C7D7A" w:rsidRPr="009E32B3">
              <w:t xml:space="preserve"> This field shall be set to </w:t>
            </w:r>
            <w:r w:rsidR="00F80720" w:rsidRPr="009E32B3">
              <w:rPr>
                <w:i/>
              </w:rPr>
              <w:t>supported</w:t>
            </w:r>
            <w:r w:rsidR="008C7D7A" w:rsidRPr="009E32B3">
              <w:t>.</w:t>
            </w:r>
          </w:p>
        </w:tc>
        <w:tc>
          <w:tcPr>
            <w:tcW w:w="709" w:type="dxa"/>
          </w:tcPr>
          <w:p w14:paraId="61D336F5" w14:textId="77777777" w:rsidR="00A43323" w:rsidRPr="009E32B3" w:rsidRDefault="00A43323" w:rsidP="00D14891">
            <w:pPr>
              <w:pStyle w:val="TAL"/>
              <w:jc w:val="center"/>
            </w:pPr>
            <w:r w:rsidRPr="009E32B3">
              <w:t>UE</w:t>
            </w:r>
          </w:p>
        </w:tc>
        <w:tc>
          <w:tcPr>
            <w:tcW w:w="567" w:type="dxa"/>
          </w:tcPr>
          <w:p w14:paraId="7EF0495D" w14:textId="77777777" w:rsidR="00A43323" w:rsidRPr="009E32B3" w:rsidRDefault="00A43323" w:rsidP="00D14891">
            <w:pPr>
              <w:pStyle w:val="TAL"/>
              <w:jc w:val="center"/>
            </w:pPr>
            <w:r w:rsidRPr="009E32B3">
              <w:t>Yes</w:t>
            </w:r>
          </w:p>
        </w:tc>
        <w:tc>
          <w:tcPr>
            <w:tcW w:w="709" w:type="dxa"/>
          </w:tcPr>
          <w:p w14:paraId="633B785B" w14:textId="77777777" w:rsidR="00A43323" w:rsidRPr="009E32B3" w:rsidRDefault="00A43323" w:rsidP="00D14891">
            <w:pPr>
              <w:pStyle w:val="TAL"/>
              <w:jc w:val="center"/>
            </w:pPr>
            <w:r w:rsidRPr="009E32B3">
              <w:t>No</w:t>
            </w:r>
          </w:p>
        </w:tc>
        <w:tc>
          <w:tcPr>
            <w:tcW w:w="728" w:type="dxa"/>
          </w:tcPr>
          <w:p w14:paraId="7B8539C2" w14:textId="77777777" w:rsidR="00A43323" w:rsidRPr="009E32B3" w:rsidRDefault="00A43323" w:rsidP="00D14891">
            <w:pPr>
              <w:pStyle w:val="TAL"/>
              <w:jc w:val="center"/>
            </w:pPr>
            <w:r w:rsidRPr="009E32B3">
              <w:t>No</w:t>
            </w:r>
          </w:p>
        </w:tc>
      </w:tr>
      <w:tr w:rsidR="00B65AB4" w:rsidRPr="009E32B3" w14:paraId="4D081DEA" w14:textId="77777777" w:rsidTr="0026000E">
        <w:trPr>
          <w:cantSplit/>
          <w:tblHeader/>
        </w:trPr>
        <w:tc>
          <w:tcPr>
            <w:tcW w:w="6917" w:type="dxa"/>
          </w:tcPr>
          <w:p w14:paraId="16AD45D2" w14:textId="77777777" w:rsidR="00A43323" w:rsidRPr="009E32B3" w:rsidRDefault="00A43323" w:rsidP="00D14891">
            <w:pPr>
              <w:pStyle w:val="TAL"/>
              <w:rPr>
                <w:b/>
                <w:i/>
              </w:rPr>
            </w:pPr>
            <w:r w:rsidRPr="009E32B3">
              <w:rPr>
                <w:b/>
                <w:i/>
              </w:rPr>
              <w:t>pdsch-MappingTypeB</w:t>
            </w:r>
          </w:p>
          <w:p w14:paraId="105C3799" w14:textId="77777777" w:rsidR="00A43323" w:rsidRPr="009E32B3" w:rsidRDefault="00A43323" w:rsidP="00D14891">
            <w:pPr>
              <w:pStyle w:val="TAL"/>
            </w:pPr>
            <w:r w:rsidRPr="009E32B3">
              <w:t>Indicates whether the UE supports receiving PDSCH using PDSCH mapping type B.</w:t>
            </w:r>
          </w:p>
        </w:tc>
        <w:tc>
          <w:tcPr>
            <w:tcW w:w="709" w:type="dxa"/>
          </w:tcPr>
          <w:p w14:paraId="3CCDA5CD" w14:textId="77777777" w:rsidR="00A43323" w:rsidRPr="009E32B3" w:rsidRDefault="00A43323" w:rsidP="00D14891">
            <w:pPr>
              <w:pStyle w:val="TAL"/>
              <w:jc w:val="center"/>
            </w:pPr>
            <w:r w:rsidRPr="009E32B3">
              <w:t>UE</w:t>
            </w:r>
          </w:p>
        </w:tc>
        <w:tc>
          <w:tcPr>
            <w:tcW w:w="567" w:type="dxa"/>
          </w:tcPr>
          <w:p w14:paraId="385E6C4F" w14:textId="77777777" w:rsidR="00A43323" w:rsidRPr="009E32B3" w:rsidRDefault="00A43323" w:rsidP="00D14891">
            <w:pPr>
              <w:pStyle w:val="TAL"/>
              <w:jc w:val="center"/>
            </w:pPr>
            <w:r w:rsidRPr="009E32B3">
              <w:t>Yes</w:t>
            </w:r>
          </w:p>
        </w:tc>
        <w:tc>
          <w:tcPr>
            <w:tcW w:w="709" w:type="dxa"/>
          </w:tcPr>
          <w:p w14:paraId="196DED71" w14:textId="77777777" w:rsidR="00A43323" w:rsidRPr="009E32B3" w:rsidRDefault="00A43323" w:rsidP="00D14891">
            <w:pPr>
              <w:pStyle w:val="TAL"/>
              <w:jc w:val="center"/>
            </w:pPr>
            <w:r w:rsidRPr="009E32B3">
              <w:t>No</w:t>
            </w:r>
          </w:p>
        </w:tc>
        <w:tc>
          <w:tcPr>
            <w:tcW w:w="728" w:type="dxa"/>
          </w:tcPr>
          <w:p w14:paraId="293ABA41" w14:textId="77777777" w:rsidR="00A43323" w:rsidRPr="009E32B3" w:rsidRDefault="00A43323" w:rsidP="00D14891">
            <w:pPr>
              <w:pStyle w:val="TAL"/>
              <w:jc w:val="center"/>
            </w:pPr>
            <w:r w:rsidRPr="009E32B3">
              <w:t>No</w:t>
            </w:r>
          </w:p>
        </w:tc>
      </w:tr>
      <w:tr w:rsidR="00B65AB4" w:rsidRPr="009E32B3" w14:paraId="56F859C3" w14:textId="77777777" w:rsidTr="0026000E">
        <w:trPr>
          <w:cantSplit/>
          <w:tblHeader/>
        </w:trPr>
        <w:tc>
          <w:tcPr>
            <w:tcW w:w="6917" w:type="dxa"/>
          </w:tcPr>
          <w:p w14:paraId="4B706CBA" w14:textId="77777777" w:rsidR="00A43323" w:rsidRPr="009E32B3" w:rsidRDefault="00A43323" w:rsidP="00D14891">
            <w:pPr>
              <w:pStyle w:val="TAL"/>
              <w:rPr>
                <w:b/>
                <w:i/>
              </w:rPr>
            </w:pPr>
            <w:r w:rsidRPr="009E32B3">
              <w:rPr>
                <w:b/>
                <w:i/>
              </w:rPr>
              <w:t>pdsch-RepetitionMultiSlots</w:t>
            </w:r>
          </w:p>
          <w:p w14:paraId="330809CA" w14:textId="32D38E80" w:rsidR="00A43323" w:rsidRPr="009E32B3" w:rsidRDefault="00A43323" w:rsidP="00D14891">
            <w:pPr>
              <w:pStyle w:val="TAL"/>
            </w:pPr>
            <w:r w:rsidRPr="009E32B3">
              <w:t xml:space="preserve">Indicates whether the UE supports receiving PDSCH scheduled by DCI format 1_1 when configured with </w:t>
            </w:r>
            <w:r w:rsidR="00BC3AF0" w:rsidRPr="009E32B3">
              <w:rPr>
                <w:i/>
                <w:noProof/>
              </w:rPr>
              <w:t>pdsch-AggregationFactor</w:t>
            </w:r>
            <w:r w:rsidRPr="009E32B3">
              <w:t xml:space="preserve"> &gt; 1</w:t>
            </w:r>
            <w:r w:rsidR="00BC3AF0" w:rsidRPr="009E32B3">
              <w:t>, as defined in 5.1.2.1 of TS 38.214 [12]</w:t>
            </w:r>
            <w:r w:rsidRPr="009E32B3">
              <w:t>.</w:t>
            </w:r>
            <w:r w:rsidR="00D351EF" w:rsidRPr="009E32B3">
              <w:t xml:space="preserve"> This applies only to non-shared spectrum channel access. For shared spectrum channel access, </w:t>
            </w:r>
            <w:r w:rsidR="00D351EF" w:rsidRPr="009E32B3">
              <w:rPr>
                <w:i/>
                <w:iCs/>
              </w:rPr>
              <w:t xml:space="preserve">pdsch-RepetitionMultiSlots-r16 </w:t>
            </w:r>
            <w:r w:rsidR="00D351EF" w:rsidRPr="009E32B3">
              <w:rPr>
                <w:bCs/>
                <w:iCs/>
              </w:rPr>
              <w:t>applies.</w:t>
            </w:r>
          </w:p>
        </w:tc>
        <w:tc>
          <w:tcPr>
            <w:tcW w:w="709" w:type="dxa"/>
          </w:tcPr>
          <w:p w14:paraId="566C6BA4" w14:textId="77777777" w:rsidR="00A43323" w:rsidRPr="009E32B3" w:rsidRDefault="00A43323" w:rsidP="00D14891">
            <w:pPr>
              <w:pStyle w:val="TAL"/>
              <w:jc w:val="center"/>
            </w:pPr>
            <w:r w:rsidRPr="009E32B3">
              <w:t>UE</w:t>
            </w:r>
          </w:p>
        </w:tc>
        <w:tc>
          <w:tcPr>
            <w:tcW w:w="567" w:type="dxa"/>
          </w:tcPr>
          <w:p w14:paraId="186A4394" w14:textId="77777777" w:rsidR="00A43323" w:rsidRPr="009E32B3" w:rsidRDefault="00A43323" w:rsidP="00D14891">
            <w:pPr>
              <w:pStyle w:val="TAL"/>
              <w:jc w:val="center"/>
            </w:pPr>
            <w:r w:rsidRPr="009E32B3">
              <w:t>No</w:t>
            </w:r>
          </w:p>
        </w:tc>
        <w:tc>
          <w:tcPr>
            <w:tcW w:w="709" w:type="dxa"/>
          </w:tcPr>
          <w:p w14:paraId="3FAF45CE" w14:textId="77777777" w:rsidR="00A43323" w:rsidRPr="009E32B3" w:rsidRDefault="00A43323" w:rsidP="00D14891">
            <w:pPr>
              <w:pStyle w:val="TAL"/>
              <w:jc w:val="center"/>
            </w:pPr>
            <w:r w:rsidRPr="009E32B3">
              <w:t>No</w:t>
            </w:r>
          </w:p>
        </w:tc>
        <w:tc>
          <w:tcPr>
            <w:tcW w:w="728" w:type="dxa"/>
          </w:tcPr>
          <w:p w14:paraId="4215BCCA" w14:textId="77777777" w:rsidR="00A43323" w:rsidRPr="009E32B3" w:rsidRDefault="00F80720" w:rsidP="00D14891">
            <w:pPr>
              <w:pStyle w:val="TAL"/>
              <w:jc w:val="center"/>
            </w:pPr>
            <w:r w:rsidRPr="009E32B3">
              <w:t>No</w:t>
            </w:r>
          </w:p>
        </w:tc>
      </w:tr>
      <w:tr w:rsidR="00B65AB4" w:rsidRPr="009E32B3" w14:paraId="11A32D00" w14:textId="77777777" w:rsidTr="0026000E">
        <w:trPr>
          <w:cantSplit/>
          <w:tblHeader/>
        </w:trPr>
        <w:tc>
          <w:tcPr>
            <w:tcW w:w="6917" w:type="dxa"/>
          </w:tcPr>
          <w:p w14:paraId="10987984" w14:textId="77777777" w:rsidR="00A43323" w:rsidRPr="009E32B3" w:rsidRDefault="00A43323" w:rsidP="00D14891">
            <w:pPr>
              <w:pStyle w:val="TAL"/>
              <w:rPr>
                <w:b/>
                <w:i/>
              </w:rPr>
            </w:pPr>
            <w:r w:rsidRPr="009E32B3">
              <w:rPr>
                <w:b/>
                <w:i/>
              </w:rPr>
              <w:t>pdsch-RE-MappingFR1</w:t>
            </w:r>
            <w:r w:rsidR="004E22A8" w:rsidRPr="009E32B3">
              <w:rPr>
                <w:b/>
                <w:i/>
              </w:rPr>
              <w:t>-PerSymbol/pdsch-RE-MappingFR1-PerSlot</w:t>
            </w:r>
          </w:p>
          <w:p w14:paraId="447A711A" w14:textId="77777777" w:rsidR="00A43323" w:rsidRPr="009E32B3" w:rsidRDefault="00A43323" w:rsidP="00D14891">
            <w:pPr>
              <w:pStyle w:val="TAL"/>
            </w:pPr>
            <w:r w:rsidRPr="009E32B3">
              <w:rPr>
                <w:rFonts w:cs="Arial"/>
                <w:szCs w:val="18"/>
              </w:rPr>
              <w:t xml:space="preserve">Indicates the maximum number of </w:t>
            </w:r>
            <w:r w:rsidR="00C27F55" w:rsidRPr="009E32B3">
              <w:rPr>
                <w:rFonts w:cs="Arial"/>
                <w:szCs w:val="18"/>
              </w:rPr>
              <w:t xml:space="preserve">supported </w:t>
            </w:r>
            <w:r w:rsidRPr="009E32B3">
              <w:rPr>
                <w:rFonts w:cs="Arial"/>
                <w:szCs w:val="18"/>
              </w:rPr>
              <w:t xml:space="preserve">PDSCH Resource Element (RE) mapping </w:t>
            </w:r>
            <w:r w:rsidR="00C27F55" w:rsidRPr="009E32B3">
              <w:rPr>
                <w:rFonts w:cs="Arial"/>
                <w:szCs w:val="18"/>
              </w:rPr>
              <w:t>patterns for FR1, each described as a resource (including NZP/ZP CSI-RS, CRS, CORESET and SSB) or bitmap.</w:t>
            </w:r>
            <w:r w:rsidRPr="009E32B3">
              <w:rPr>
                <w:rFonts w:cs="Arial"/>
                <w:szCs w:val="18"/>
              </w:rPr>
              <w:t xml:space="preserve"> </w:t>
            </w:r>
            <w:r w:rsidR="00C27F55" w:rsidRPr="009E32B3">
              <w:rPr>
                <w:rFonts w:cs="Arial"/>
                <w:szCs w:val="18"/>
              </w:rPr>
              <w:t xml:space="preserve">The number of patterns coinciding in a </w:t>
            </w:r>
            <w:r w:rsidR="00085225" w:rsidRPr="009E32B3">
              <w:rPr>
                <w:rFonts w:cs="Arial"/>
                <w:szCs w:val="18"/>
              </w:rPr>
              <w:t xml:space="preserve">symbol </w:t>
            </w:r>
            <w:r w:rsidR="002C684C" w:rsidRPr="009E32B3">
              <w:rPr>
                <w:rFonts w:cs="Arial"/>
                <w:szCs w:val="18"/>
              </w:rPr>
              <w:t xml:space="preserve">in a </w:t>
            </w:r>
            <w:r w:rsidR="00085225" w:rsidRPr="009E32B3">
              <w:rPr>
                <w:rFonts w:cs="Arial"/>
                <w:szCs w:val="18"/>
              </w:rPr>
              <w:t xml:space="preserve">CC and </w:t>
            </w:r>
            <w:r w:rsidR="0022097E" w:rsidRPr="009E32B3">
              <w:rPr>
                <w:rFonts w:cs="Arial"/>
                <w:szCs w:val="18"/>
              </w:rPr>
              <w:t xml:space="preserve">in a </w:t>
            </w:r>
            <w:r w:rsidR="00085225" w:rsidRPr="009E32B3">
              <w:rPr>
                <w:rFonts w:cs="Arial"/>
                <w:szCs w:val="18"/>
              </w:rPr>
              <w:t xml:space="preserve">slot </w:t>
            </w:r>
            <w:r w:rsidR="0022097E" w:rsidRPr="009E32B3">
              <w:rPr>
                <w:rFonts w:cs="Arial"/>
                <w:szCs w:val="18"/>
              </w:rPr>
              <w:t xml:space="preserve">in a </w:t>
            </w:r>
            <w:r w:rsidR="00085225" w:rsidRPr="009E32B3">
              <w:rPr>
                <w:rFonts w:cs="Arial"/>
                <w:szCs w:val="18"/>
              </w:rPr>
              <w:t>CC</w:t>
            </w:r>
            <w:r w:rsidR="0096192B" w:rsidRPr="009E32B3">
              <w:rPr>
                <w:rFonts w:cs="Arial"/>
                <w:szCs w:val="18"/>
              </w:rPr>
              <w:t xml:space="preserve"> </w:t>
            </w:r>
            <w:r w:rsidR="0022097E" w:rsidRPr="009E32B3">
              <w:rPr>
                <w:rFonts w:cs="Arial"/>
                <w:szCs w:val="18"/>
              </w:rPr>
              <w:t>are limited by the respective capability parameters</w:t>
            </w:r>
            <w:r w:rsidRPr="009E32B3">
              <w:rPr>
                <w:rFonts w:cs="Arial"/>
                <w:szCs w:val="18"/>
              </w:rPr>
              <w:t xml:space="preserve">. Value </w:t>
            </w:r>
            <w:r w:rsidR="0022097E" w:rsidRPr="009E32B3">
              <w:rPr>
                <w:rFonts w:cs="Arial"/>
                <w:szCs w:val="18"/>
              </w:rPr>
              <w:t xml:space="preserve">n10 </w:t>
            </w:r>
            <w:r w:rsidRPr="009E32B3">
              <w:rPr>
                <w:rFonts w:cs="Arial"/>
                <w:szCs w:val="18"/>
              </w:rPr>
              <w:t xml:space="preserve">means </w:t>
            </w:r>
            <w:r w:rsidR="0022097E" w:rsidRPr="009E32B3">
              <w:rPr>
                <w:rFonts w:cs="Arial"/>
                <w:szCs w:val="18"/>
              </w:rPr>
              <w:t>10</w:t>
            </w:r>
            <w:r w:rsidRPr="009E32B3">
              <w:rPr>
                <w:rFonts w:cs="Arial"/>
                <w:szCs w:val="18"/>
              </w:rPr>
              <w:t xml:space="preserve"> RE mapping patterns and n1</w:t>
            </w:r>
            <w:r w:rsidR="0022097E" w:rsidRPr="009E32B3">
              <w:rPr>
                <w:rFonts w:cs="Arial"/>
                <w:szCs w:val="18"/>
              </w:rPr>
              <w:t>6</w:t>
            </w:r>
            <w:r w:rsidRPr="009E32B3">
              <w:rPr>
                <w:rFonts w:cs="Arial"/>
                <w:szCs w:val="18"/>
              </w:rPr>
              <w:t xml:space="preserve"> means 1</w:t>
            </w:r>
            <w:r w:rsidR="0022097E" w:rsidRPr="009E32B3">
              <w:rPr>
                <w:rFonts w:cs="Arial"/>
                <w:szCs w:val="18"/>
              </w:rPr>
              <w:t>6</w:t>
            </w:r>
            <w:r w:rsidRPr="009E32B3">
              <w:rPr>
                <w:rFonts w:cs="Arial"/>
                <w:szCs w:val="18"/>
              </w:rPr>
              <w:t xml:space="preserve"> RE mapping patterns, and so on.</w:t>
            </w:r>
            <w:r w:rsidR="0096192B" w:rsidRPr="009E32B3">
              <w:rPr>
                <w:rFonts w:cs="Arial"/>
                <w:szCs w:val="18"/>
              </w:rPr>
              <w:t xml:space="preserve"> The UE shall set the fields </w:t>
            </w:r>
            <w:r w:rsidR="0096192B" w:rsidRPr="009E32B3">
              <w:rPr>
                <w:rFonts w:cs="Arial"/>
                <w:i/>
                <w:iCs/>
                <w:szCs w:val="18"/>
              </w:rPr>
              <w:t>pdsch-RE-MappingFR1-PerSymbol</w:t>
            </w:r>
            <w:r w:rsidR="0096192B" w:rsidRPr="009E32B3">
              <w:rPr>
                <w:rFonts w:cs="Arial"/>
                <w:szCs w:val="18"/>
              </w:rPr>
              <w:t xml:space="preserve"> and </w:t>
            </w:r>
            <w:r w:rsidR="0096192B" w:rsidRPr="009E32B3">
              <w:rPr>
                <w:rFonts w:cs="Arial"/>
                <w:i/>
                <w:iCs/>
                <w:szCs w:val="18"/>
              </w:rPr>
              <w:t>pdsch-RE-MappingFR1-PerSlo</w:t>
            </w:r>
            <w:r w:rsidR="0096192B" w:rsidRPr="009E32B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E32B3" w:rsidRDefault="00A43323" w:rsidP="00D14891">
            <w:pPr>
              <w:pStyle w:val="TAL"/>
              <w:jc w:val="center"/>
            </w:pPr>
            <w:r w:rsidRPr="009E32B3">
              <w:rPr>
                <w:rFonts w:cs="Arial"/>
                <w:szCs w:val="18"/>
              </w:rPr>
              <w:t>UE</w:t>
            </w:r>
          </w:p>
        </w:tc>
        <w:tc>
          <w:tcPr>
            <w:tcW w:w="567" w:type="dxa"/>
          </w:tcPr>
          <w:p w14:paraId="6783C241" w14:textId="77777777" w:rsidR="00A43323" w:rsidRPr="009E32B3" w:rsidRDefault="004E22A8" w:rsidP="00D14891">
            <w:pPr>
              <w:pStyle w:val="TAL"/>
              <w:jc w:val="center"/>
            </w:pPr>
            <w:r w:rsidRPr="009E32B3">
              <w:rPr>
                <w:rFonts w:cs="Arial"/>
                <w:szCs w:val="18"/>
              </w:rPr>
              <w:t>Yes</w:t>
            </w:r>
          </w:p>
        </w:tc>
        <w:tc>
          <w:tcPr>
            <w:tcW w:w="709" w:type="dxa"/>
          </w:tcPr>
          <w:p w14:paraId="44C02F93" w14:textId="77777777" w:rsidR="00A43323" w:rsidRPr="009E32B3" w:rsidRDefault="00A43323" w:rsidP="00D14891">
            <w:pPr>
              <w:pStyle w:val="TAL"/>
              <w:jc w:val="center"/>
            </w:pPr>
            <w:r w:rsidRPr="009E32B3">
              <w:rPr>
                <w:rFonts w:cs="Arial"/>
                <w:szCs w:val="18"/>
              </w:rPr>
              <w:t>No</w:t>
            </w:r>
          </w:p>
        </w:tc>
        <w:tc>
          <w:tcPr>
            <w:tcW w:w="728" w:type="dxa"/>
          </w:tcPr>
          <w:p w14:paraId="1BEDECD3" w14:textId="77777777" w:rsidR="00A43323" w:rsidRPr="009E32B3" w:rsidRDefault="004E22A8" w:rsidP="00D14891">
            <w:pPr>
              <w:pStyle w:val="TAL"/>
              <w:jc w:val="center"/>
            </w:pPr>
            <w:r w:rsidRPr="009E32B3">
              <w:rPr>
                <w:rFonts w:cs="Arial"/>
                <w:szCs w:val="18"/>
              </w:rPr>
              <w:t>FR1 only</w:t>
            </w:r>
          </w:p>
        </w:tc>
      </w:tr>
      <w:tr w:rsidR="00B65AB4" w:rsidRPr="009E32B3" w14:paraId="4466D182" w14:textId="77777777" w:rsidTr="0026000E">
        <w:trPr>
          <w:cantSplit/>
          <w:tblHeader/>
        </w:trPr>
        <w:tc>
          <w:tcPr>
            <w:tcW w:w="6917" w:type="dxa"/>
          </w:tcPr>
          <w:p w14:paraId="3C022461" w14:textId="77777777" w:rsidR="00A43323" w:rsidRPr="009E32B3" w:rsidRDefault="00A43323" w:rsidP="00D14891">
            <w:pPr>
              <w:pStyle w:val="TAL"/>
              <w:rPr>
                <w:b/>
                <w:i/>
              </w:rPr>
            </w:pPr>
            <w:r w:rsidRPr="009E32B3">
              <w:rPr>
                <w:b/>
                <w:i/>
              </w:rPr>
              <w:t>pdsch-RE-MappingFR2</w:t>
            </w:r>
            <w:r w:rsidR="00C93014" w:rsidRPr="009E32B3">
              <w:rPr>
                <w:b/>
                <w:i/>
              </w:rPr>
              <w:t>-PerSymbol/pdsch-RE-MappingFR2-PerSlot</w:t>
            </w:r>
          </w:p>
          <w:p w14:paraId="393A6CBD" w14:textId="77777777" w:rsidR="00A43323" w:rsidRPr="009E32B3" w:rsidRDefault="00A43323" w:rsidP="00D14891">
            <w:pPr>
              <w:pStyle w:val="TAL"/>
            </w:pPr>
            <w:r w:rsidRPr="009E32B3">
              <w:rPr>
                <w:rFonts w:cs="Arial"/>
                <w:szCs w:val="18"/>
              </w:rPr>
              <w:t xml:space="preserve">Indicates the maximum number of </w:t>
            </w:r>
            <w:r w:rsidR="0022097E" w:rsidRPr="009E32B3">
              <w:rPr>
                <w:rFonts w:cs="Arial"/>
                <w:szCs w:val="18"/>
              </w:rPr>
              <w:t xml:space="preserve">supported </w:t>
            </w:r>
            <w:r w:rsidRPr="009E32B3">
              <w:rPr>
                <w:rFonts w:cs="Arial"/>
                <w:szCs w:val="18"/>
              </w:rPr>
              <w:t xml:space="preserve">PDSCH Resource Element (RE) mapping </w:t>
            </w:r>
            <w:r w:rsidR="0022097E" w:rsidRPr="009E32B3">
              <w:rPr>
                <w:rFonts w:cs="Arial"/>
                <w:szCs w:val="18"/>
              </w:rPr>
              <w:t>patterns for FR2, each described as a resource (including NZP/ZP CSI-RS, CORESET and SSB) or bitmap. The number of patterns coinciding in a</w:t>
            </w:r>
            <w:r w:rsidRPr="009E32B3">
              <w:rPr>
                <w:rFonts w:cs="Arial"/>
                <w:szCs w:val="18"/>
              </w:rPr>
              <w:t xml:space="preserve"> </w:t>
            </w:r>
            <w:r w:rsidR="00C93014" w:rsidRPr="009E32B3">
              <w:rPr>
                <w:rFonts w:cs="Arial"/>
                <w:szCs w:val="18"/>
              </w:rPr>
              <w:t xml:space="preserve">symbol </w:t>
            </w:r>
            <w:r w:rsidR="0022097E" w:rsidRPr="009E32B3">
              <w:rPr>
                <w:rFonts w:cs="Arial"/>
                <w:szCs w:val="18"/>
              </w:rPr>
              <w:t xml:space="preserve">in a </w:t>
            </w:r>
            <w:r w:rsidR="00C93014" w:rsidRPr="009E32B3">
              <w:rPr>
                <w:rFonts w:cs="Arial"/>
                <w:szCs w:val="18"/>
              </w:rPr>
              <w:t xml:space="preserve">CC and </w:t>
            </w:r>
            <w:r w:rsidR="0022097E" w:rsidRPr="009E32B3">
              <w:rPr>
                <w:rFonts w:cs="Arial"/>
                <w:szCs w:val="18"/>
              </w:rPr>
              <w:t xml:space="preserve">in a </w:t>
            </w:r>
            <w:r w:rsidR="00C93014" w:rsidRPr="009E32B3">
              <w:rPr>
                <w:rFonts w:cs="Arial"/>
                <w:szCs w:val="18"/>
              </w:rPr>
              <w:t xml:space="preserve">slot </w:t>
            </w:r>
            <w:r w:rsidR="0022097E" w:rsidRPr="009E32B3">
              <w:rPr>
                <w:rFonts w:cs="Arial"/>
                <w:szCs w:val="18"/>
              </w:rPr>
              <w:t xml:space="preserve">in a </w:t>
            </w:r>
            <w:r w:rsidR="00C93014" w:rsidRPr="009E32B3">
              <w:rPr>
                <w:rFonts w:cs="Arial"/>
                <w:szCs w:val="18"/>
              </w:rPr>
              <w:t>CC</w:t>
            </w:r>
            <w:r w:rsidR="0022097E" w:rsidRPr="009E32B3">
              <w:rPr>
                <w:rFonts w:cs="Arial"/>
                <w:szCs w:val="18"/>
              </w:rPr>
              <w:t xml:space="preserve"> are limited by the respective capability parameters</w:t>
            </w:r>
            <w:r w:rsidRPr="009E32B3">
              <w:rPr>
                <w:rFonts w:cs="Arial"/>
                <w:szCs w:val="18"/>
              </w:rPr>
              <w:t>. Value n6 means 6 RE mapping patterns and n1</w:t>
            </w:r>
            <w:r w:rsidR="0022097E" w:rsidRPr="009E32B3">
              <w:rPr>
                <w:rFonts w:cs="Arial"/>
                <w:szCs w:val="18"/>
              </w:rPr>
              <w:t>6</w:t>
            </w:r>
            <w:r w:rsidRPr="009E32B3">
              <w:rPr>
                <w:rFonts w:cs="Arial"/>
                <w:szCs w:val="18"/>
              </w:rPr>
              <w:t xml:space="preserve"> means 1</w:t>
            </w:r>
            <w:r w:rsidR="0022097E" w:rsidRPr="009E32B3">
              <w:rPr>
                <w:rFonts w:cs="Arial"/>
                <w:szCs w:val="18"/>
              </w:rPr>
              <w:t>6</w:t>
            </w:r>
            <w:r w:rsidRPr="009E32B3">
              <w:rPr>
                <w:rFonts w:cs="Arial"/>
                <w:szCs w:val="18"/>
              </w:rPr>
              <w:t xml:space="preserve"> RE mapping patterns, and so on.</w:t>
            </w:r>
            <w:r w:rsidR="0096192B" w:rsidRPr="009E32B3">
              <w:rPr>
                <w:rFonts w:cs="Arial"/>
                <w:szCs w:val="18"/>
              </w:rPr>
              <w:t xml:space="preserve"> The UE shall set the fields </w:t>
            </w:r>
            <w:r w:rsidR="0096192B" w:rsidRPr="009E32B3">
              <w:rPr>
                <w:rFonts w:cs="Arial"/>
                <w:i/>
                <w:iCs/>
                <w:szCs w:val="18"/>
              </w:rPr>
              <w:t>pdsch-RE-MappingFR2-PerSymbol</w:t>
            </w:r>
            <w:r w:rsidR="0096192B" w:rsidRPr="009E32B3">
              <w:rPr>
                <w:rFonts w:cs="Arial"/>
                <w:szCs w:val="18"/>
              </w:rPr>
              <w:t xml:space="preserve"> and </w:t>
            </w:r>
            <w:r w:rsidR="0096192B" w:rsidRPr="009E32B3">
              <w:rPr>
                <w:rFonts w:cs="Arial"/>
                <w:i/>
                <w:iCs/>
                <w:szCs w:val="18"/>
              </w:rPr>
              <w:t>pdsch-RE-MappingFR2-PerSlo</w:t>
            </w:r>
            <w:r w:rsidR="0096192B" w:rsidRPr="009E32B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E32B3" w:rsidRDefault="00A43323" w:rsidP="00D14891">
            <w:pPr>
              <w:pStyle w:val="TAL"/>
              <w:jc w:val="center"/>
            </w:pPr>
            <w:r w:rsidRPr="009E32B3">
              <w:rPr>
                <w:rFonts w:cs="Arial"/>
                <w:szCs w:val="18"/>
              </w:rPr>
              <w:t>UE</w:t>
            </w:r>
          </w:p>
        </w:tc>
        <w:tc>
          <w:tcPr>
            <w:tcW w:w="567" w:type="dxa"/>
          </w:tcPr>
          <w:p w14:paraId="389CBAAB" w14:textId="77777777" w:rsidR="00A43323" w:rsidRPr="009E32B3" w:rsidRDefault="004E22A8" w:rsidP="00D14891">
            <w:pPr>
              <w:pStyle w:val="TAL"/>
              <w:jc w:val="center"/>
            </w:pPr>
            <w:r w:rsidRPr="009E32B3">
              <w:rPr>
                <w:rFonts w:cs="Arial"/>
                <w:szCs w:val="18"/>
              </w:rPr>
              <w:t>Yes</w:t>
            </w:r>
          </w:p>
        </w:tc>
        <w:tc>
          <w:tcPr>
            <w:tcW w:w="709" w:type="dxa"/>
          </w:tcPr>
          <w:p w14:paraId="6FB1F302" w14:textId="77777777" w:rsidR="00A43323" w:rsidRPr="009E32B3" w:rsidRDefault="00A43323" w:rsidP="00D14891">
            <w:pPr>
              <w:pStyle w:val="TAL"/>
              <w:jc w:val="center"/>
            </w:pPr>
            <w:r w:rsidRPr="009E32B3">
              <w:rPr>
                <w:rFonts w:cs="Arial"/>
                <w:szCs w:val="18"/>
              </w:rPr>
              <w:t>No</w:t>
            </w:r>
          </w:p>
        </w:tc>
        <w:tc>
          <w:tcPr>
            <w:tcW w:w="728" w:type="dxa"/>
          </w:tcPr>
          <w:p w14:paraId="18C4791B" w14:textId="77777777" w:rsidR="00A43323" w:rsidRPr="009E32B3" w:rsidRDefault="004E22A8" w:rsidP="00D14891">
            <w:pPr>
              <w:pStyle w:val="TAL"/>
              <w:jc w:val="center"/>
            </w:pPr>
            <w:r w:rsidRPr="009E32B3">
              <w:rPr>
                <w:rFonts w:cs="Arial"/>
                <w:szCs w:val="18"/>
              </w:rPr>
              <w:t>FR2 only</w:t>
            </w:r>
          </w:p>
        </w:tc>
      </w:tr>
      <w:tr w:rsidR="00B65AB4" w:rsidRPr="009E32B3" w14:paraId="45A7584C" w14:textId="77777777" w:rsidTr="0026000E">
        <w:trPr>
          <w:cantSplit/>
          <w:tblHeader/>
        </w:trPr>
        <w:tc>
          <w:tcPr>
            <w:tcW w:w="6917" w:type="dxa"/>
          </w:tcPr>
          <w:p w14:paraId="378033C1" w14:textId="77777777" w:rsidR="00A43323" w:rsidRPr="009E32B3" w:rsidRDefault="00A43323" w:rsidP="00D14891">
            <w:pPr>
              <w:pStyle w:val="TAL"/>
              <w:rPr>
                <w:b/>
                <w:i/>
              </w:rPr>
            </w:pPr>
            <w:r w:rsidRPr="009E32B3">
              <w:rPr>
                <w:b/>
                <w:i/>
              </w:rPr>
              <w:t>precoderGranularityCORESET</w:t>
            </w:r>
          </w:p>
          <w:p w14:paraId="4C4E508C" w14:textId="77777777" w:rsidR="00A43323" w:rsidRPr="009E32B3" w:rsidRDefault="00A43323" w:rsidP="00D14891">
            <w:pPr>
              <w:pStyle w:val="TAL"/>
            </w:pPr>
            <w:r w:rsidRPr="009E32B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E32B3" w:rsidRDefault="00A43323" w:rsidP="00D14891">
            <w:pPr>
              <w:pStyle w:val="TAL"/>
              <w:jc w:val="center"/>
            </w:pPr>
            <w:r w:rsidRPr="009E32B3">
              <w:t>UE</w:t>
            </w:r>
          </w:p>
        </w:tc>
        <w:tc>
          <w:tcPr>
            <w:tcW w:w="567" w:type="dxa"/>
          </w:tcPr>
          <w:p w14:paraId="695EF734" w14:textId="77777777" w:rsidR="00A43323" w:rsidRPr="009E32B3" w:rsidRDefault="00A43323" w:rsidP="00D14891">
            <w:pPr>
              <w:pStyle w:val="TAL"/>
              <w:jc w:val="center"/>
            </w:pPr>
            <w:r w:rsidRPr="009E32B3">
              <w:t>No</w:t>
            </w:r>
          </w:p>
        </w:tc>
        <w:tc>
          <w:tcPr>
            <w:tcW w:w="709" w:type="dxa"/>
          </w:tcPr>
          <w:p w14:paraId="7B3E662C" w14:textId="77777777" w:rsidR="00A43323" w:rsidRPr="009E32B3" w:rsidRDefault="00A43323" w:rsidP="00D14891">
            <w:pPr>
              <w:pStyle w:val="TAL"/>
              <w:jc w:val="center"/>
            </w:pPr>
            <w:r w:rsidRPr="009E32B3">
              <w:t>No</w:t>
            </w:r>
          </w:p>
        </w:tc>
        <w:tc>
          <w:tcPr>
            <w:tcW w:w="728" w:type="dxa"/>
          </w:tcPr>
          <w:p w14:paraId="23E28F7C" w14:textId="77777777" w:rsidR="00A43323" w:rsidRPr="009E32B3" w:rsidRDefault="00A43323" w:rsidP="00D14891">
            <w:pPr>
              <w:pStyle w:val="TAL"/>
              <w:jc w:val="center"/>
            </w:pPr>
            <w:r w:rsidRPr="009E32B3">
              <w:t>No</w:t>
            </w:r>
          </w:p>
        </w:tc>
      </w:tr>
      <w:tr w:rsidR="00B65AB4" w:rsidRPr="009E32B3" w14:paraId="7C8F8B9C" w14:textId="77777777" w:rsidTr="0026000E">
        <w:trPr>
          <w:cantSplit/>
          <w:tblHeader/>
        </w:trPr>
        <w:tc>
          <w:tcPr>
            <w:tcW w:w="6917" w:type="dxa"/>
          </w:tcPr>
          <w:p w14:paraId="3FF323B1" w14:textId="77777777" w:rsidR="00A43323" w:rsidRPr="009E32B3" w:rsidRDefault="00A43323" w:rsidP="00D14891">
            <w:pPr>
              <w:pStyle w:val="TAL"/>
              <w:rPr>
                <w:b/>
                <w:i/>
              </w:rPr>
            </w:pPr>
            <w:r w:rsidRPr="009E32B3">
              <w:rPr>
                <w:b/>
                <w:i/>
              </w:rPr>
              <w:t>pre-EmptIndication-DL</w:t>
            </w:r>
          </w:p>
          <w:p w14:paraId="6DAD0D19" w14:textId="738CBA8F" w:rsidR="00A43323" w:rsidRPr="009E32B3" w:rsidRDefault="00A43323" w:rsidP="00D14891">
            <w:pPr>
              <w:pStyle w:val="TAL"/>
            </w:pPr>
            <w:r w:rsidRPr="009E32B3">
              <w:t>Indicates whether the UE supports interrupted transmission indication for PDSCH reception based on reception of DCI format 2_1 as defined in TS 38.213 [11].</w:t>
            </w:r>
            <w:r w:rsidR="00D351EF" w:rsidRPr="009E32B3">
              <w:t xml:space="preserve"> This applies only to non-shared spectrum channel access. For shared spectrum channel access, </w:t>
            </w:r>
            <w:r w:rsidR="00D351EF" w:rsidRPr="009E32B3">
              <w:rPr>
                <w:i/>
                <w:iCs/>
              </w:rPr>
              <w:t xml:space="preserve">pre-EmptIndication-DL-r16 </w:t>
            </w:r>
            <w:r w:rsidR="00D351EF" w:rsidRPr="009E32B3">
              <w:rPr>
                <w:bCs/>
                <w:iCs/>
              </w:rPr>
              <w:t>applies.</w:t>
            </w:r>
          </w:p>
        </w:tc>
        <w:tc>
          <w:tcPr>
            <w:tcW w:w="709" w:type="dxa"/>
          </w:tcPr>
          <w:p w14:paraId="22DC6315" w14:textId="77777777" w:rsidR="00A43323" w:rsidRPr="009E32B3" w:rsidRDefault="00A43323" w:rsidP="00D14891">
            <w:pPr>
              <w:pStyle w:val="TAL"/>
              <w:jc w:val="center"/>
            </w:pPr>
            <w:r w:rsidRPr="009E32B3">
              <w:t>UE</w:t>
            </w:r>
          </w:p>
        </w:tc>
        <w:tc>
          <w:tcPr>
            <w:tcW w:w="567" w:type="dxa"/>
          </w:tcPr>
          <w:p w14:paraId="7BD1DECA" w14:textId="77777777" w:rsidR="00A43323" w:rsidRPr="009E32B3" w:rsidRDefault="00A43323" w:rsidP="00D14891">
            <w:pPr>
              <w:pStyle w:val="TAL"/>
              <w:jc w:val="center"/>
            </w:pPr>
            <w:r w:rsidRPr="009E32B3">
              <w:t>No</w:t>
            </w:r>
          </w:p>
        </w:tc>
        <w:tc>
          <w:tcPr>
            <w:tcW w:w="709" w:type="dxa"/>
          </w:tcPr>
          <w:p w14:paraId="3D5CD422" w14:textId="77777777" w:rsidR="00A43323" w:rsidRPr="009E32B3" w:rsidRDefault="00A43323" w:rsidP="00D14891">
            <w:pPr>
              <w:pStyle w:val="TAL"/>
              <w:jc w:val="center"/>
            </w:pPr>
            <w:r w:rsidRPr="009E32B3">
              <w:t>No</w:t>
            </w:r>
          </w:p>
        </w:tc>
        <w:tc>
          <w:tcPr>
            <w:tcW w:w="728" w:type="dxa"/>
          </w:tcPr>
          <w:p w14:paraId="2D42F3CB" w14:textId="77777777" w:rsidR="00A43323" w:rsidRPr="009E32B3" w:rsidRDefault="00A43323" w:rsidP="00D14891">
            <w:pPr>
              <w:pStyle w:val="TAL"/>
              <w:jc w:val="center"/>
            </w:pPr>
            <w:r w:rsidRPr="009E32B3">
              <w:t>No</w:t>
            </w:r>
          </w:p>
        </w:tc>
      </w:tr>
      <w:tr w:rsidR="00B65AB4" w:rsidRPr="009E32B3" w14:paraId="27782EF4" w14:textId="77777777" w:rsidTr="0026000E">
        <w:trPr>
          <w:cantSplit/>
          <w:tblHeader/>
        </w:trPr>
        <w:tc>
          <w:tcPr>
            <w:tcW w:w="6917" w:type="dxa"/>
          </w:tcPr>
          <w:p w14:paraId="17DB1DE3" w14:textId="77777777" w:rsidR="00AA2645" w:rsidRPr="009E32B3" w:rsidRDefault="00AA2645" w:rsidP="00AA2645">
            <w:pPr>
              <w:pStyle w:val="TAL"/>
              <w:rPr>
                <w:rFonts w:cs="Arial"/>
                <w:b/>
                <w:i/>
                <w:szCs w:val="18"/>
              </w:rPr>
            </w:pPr>
            <w:r w:rsidRPr="009E32B3">
              <w:rPr>
                <w:rFonts w:cs="Arial"/>
                <w:b/>
                <w:i/>
                <w:szCs w:val="18"/>
              </w:rPr>
              <w:t>priorityIndicationDL-r18</w:t>
            </w:r>
          </w:p>
          <w:p w14:paraId="4C1645BC" w14:textId="77777777" w:rsidR="00AA2645" w:rsidRPr="009E32B3" w:rsidRDefault="00AA2645" w:rsidP="00AA2645">
            <w:pPr>
              <w:pStyle w:val="TAL"/>
              <w:rPr>
                <w:rFonts w:cs="Arial"/>
                <w:bCs/>
                <w:iCs/>
                <w:szCs w:val="18"/>
              </w:rPr>
            </w:pPr>
            <w:r w:rsidRPr="009E32B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9E32B3" w:rsidRDefault="00AA2645" w:rsidP="00AA2645">
            <w:pPr>
              <w:pStyle w:val="TAL"/>
              <w:rPr>
                <w:b/>
                <w:i/>
              </w:rPr>
            </w:pPr>
            <w:r w:rsidRPr="009E32B3">
              <w:rPr>
                <w:rFonts w:cs="Arial"/>
                <w:bCs/>
                <w:iCs/>
                <w:szCs w:val="18"/>
              </w:rPr>
              <w:t xml:space="preserve">A UE supporting this feature shall also indicate support of </w:t>
            </w:r>
            <w:r w:rsidRPr="009E32B3">
              <w:rPr>
                <w:rFonts w:cs="Arial"/>
                <w:bCs/>
                <w:i/>
                <w:szCs w:val="18"/>
              </w:rPr>
              <w:t>simultaneous-2-1-HARQ-ACK-CB-r18</w:t>
            </w:r>
            <w:r w:rsidRPr="009E32B3">
              <w:rPr>
                <w:rFonts w:cs="Arial"/>
                <w:bCs/>
                <w:iCs/>
                <w:szCs w:val="18"/>
              </w:rPr>
              <w:t>.</w:t>
            </w:r>
          </w:p>
        </w:tc>
        <w:tc>
          <w:tcPr>
            <w:tcW w:w="709" w:type="dxa"/>
          </w:tcPr>
          <w:p w14:paraId="6DE4AE90" w14:textId="3BA8F019" w:rsidR="00AA2645" w:rsidRPr="009E32B3" w:rsidRDefault="00AA2645" w:rsidP="00AA2645">
            <w:pPr>
              <w:pStyle w:val="TAL"/>
              <w:jc w:val="center"/>
            </w:pPr>
            <w:r w:rsidRPr="009E32B3">
              <w:rPr>
                <w:rFonts w:cs="Arial"/>
                <w:szCs w:val="18"/>
              </w:rPr>
              <w:t>UE</w:t>
            </w:r>
          </w:p>
        </w:tc>
        <w:tc>
          <w:tcPr>
            <w:tcW w:w="567" w:type="dxa"/>
          </w:tcPr>
          <w:p w14:paraId="7909BAA0" w14:textId="5B0FD548" w:rsidR="00AA2645" w:rsidRPr="009E32B3" w:rsidRDefault="00AA2645" w:rsidP="00AA2645">
            <w:pPr>
              <w:pStyle w:val="TAL"/>
              <w:jc w:val="center"/>
            </w:pPr>
            <w:r w:rsidRPr="009E32B3">
              <w:rPr>
                <w:rFonts w:cs="Arial"/>
                <w:szCs w:val="18"/>
              </w:rPr>
              <w:t>No</w:t>
            </w:r>
          </w:p>
        </w:tc>
        <w:tc>
          <w:tcPr>
            <w:tcW w:w="709" w:type="dxa"/>
          </w:tcPr>
          <w:p w14:paraId="0549971F" w14:textId="09762212" w:rsidR="00AA2645" w:rsidRPr="009E32B3" w:rsidRDefault="00AA2645" w:rsidP="00AA2645">
            <w:pPr>
              <w:pStyle w:val="TAL"/>
              <w:jc w:val="center"/>
            </w:pPr>
            <w:r w:rsidRPr="009E32B3">
              <w:rPr>
                <w:rFonts w:cs="Arial"/>
                <w:szCs w:val="18"/>
              </w:rPr>
              <w:t>No</w:t>
            </w:r>
          </w:p>
        </w:tc>
        <w:tc>
          <w:tcPr>
            <w:tcW w:w="728" w:type="dxa"/>
          </w:tcPr>
          <w:p w14:paraId="733731A3" w14:textId="1405CA22" w:rsidR="00AA2645" w:rsidRPr="009E32B3" w:rsidRDefault="00AA2645" w:rsidP="00AA2645">
            <w:pPr>
              <w:pStyle w:val="TAL"/>
              <w:jc w:val="center"/>
            </w:pPr>
            <w:r w:rsidRPr="009E32B3">
              <w:rPr>
                <w:rFonts w:cs="Arial"/>
                <w:szCs w:val="18"/>
              </w:rPr>
              <w:t>No</w:t>
            </w:r>
          </w:p>
        </w:tc>
      </w:tr>
      <w:tr w:rsidR="00B65AB4" w:rsidRPr="009E32B3" w14:paraId="44647ED9" w14:textId="77777777" w:rsidTr="0026000E">
        <w:trPr>
          <w:cantSplit/>
          <w:tblHeader/>
        </w:trPr>
        <w:tc>
          <w:tcPr>
            <w:tcW w:w="6917" w:type="dxa"/>
          </w:tcPr>
          <w:p w14:paraId="3D2839AB" w14:textId="77777777" w:rsidR="00AA2645" w:rsidRPr="009E32B3" w:rsidRDefault="00AA2645" w:rsidP="00AA2645">
            <w:pPr>
              <w:pStyle w:val="TAL"/>
              <w:rPr>
                <w:b/>
                <w:i/>
              </w:rPr>
            </w:pPr>
            <w:r w:rsidRPr="009E32B3">
              <w:rPr>
                <w:b/>
                <w:i/>
              </w:rPr>
              <w:t>priorityIndicationOneSlotHARQ-r18</w:t>
            </w:r>
          </w:p>
          <w:p w14:paraId="4B391B41" w14:textId="77777777" w:rsidR="00AA2645" w:rsidRPr="009E32B3" w:rsidRDefault="00AA2645" w:rsidP="00AA2645">
            <w:pPr>
              <w:pStyle w:val="TAL"/>
              <w:rPr>
                <w:bCs/>
                <w:iCs/>
              </w:rPr>
            </w:pPr>
            <w:r w:rsidRPr="009E32B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9E32B3" w:rsidRDefault="00AA2645" w:rsidP="00AA2645">
            <w:pPr>
              <w:pStyle w:val="TAL"/>
              <w:rPr>
                <w:b/>
                <w:i/>
              </w:rPr>
            </w:pPr>
            <w:r w:rsidRPr="009E32B3">
              <w:rPr>
                <w:bCs/>
                <w:iCs/>
              </w:rPr>
              <w:t xml:space="preserve">A UE supporting this feature shall also indicate support of </w:t>
            </w:r>
            <w:r w:rsidRPr="009E32B3">
              <w:rPr>
                <w:bCs/>
                <w:i/>
              </w:rPr>
              <w:t>type3HARQ-CB-DCI-1-3-r18</w:t>
            </w:r>
            <w:r w:rsidRPr="009E32B3">
              <w:rPr>
                <w:bCs/>
                <w:iCs/>
              </w:rPr>
              <w:t xml:space="preserve"> and </w:t>
            </w:r>
            <w:r w:rsidRPr="009E32B3">
              <w:rPr>
                <w:i/>
                <w:iCs/>
              </w:rPr>
              <w:t>simultaneous-2-1-HARQ-ACK-CB-r18</w:t>
            </w:r>
            <w:r w:rsidRPr="009E32B3">
              <w:t>.</w:t>
            </w:r>
          </w:p>
        </w:tc>
        <w:tc>
          <w:tcPr>
            <w:tcW w:w="709" w:type="dxa"/>
          </w:tcPr>
          <w:p w14:paraId="68D36514" w14:textId="2A9940C8" w:rsidR="00AA2645" w:rsidRPr="009E32B3" w:rsidRDefault="00AA2645" w:rsidP="00AA2645">
            <w:pPr>
              <w:pStyle w:val="TAL"/>
              <w:jc w:val="center"/>
            </w:pPr>
            <w:r w:rsidRPr="009E32B3">
              <w:t>UE</w:t>
            </w:r>
          </w:p>
        </w:tc>
        <w:tc>
          <w:tcPr>
            <w:tcW w:w="567" w:type="dxa"/>
          </w:tcPr>
          <w:p w14:paraId="10D98D54" w14:textId="5456F114" w:rsidR="00AA2645" w:rsidRPr="009E32B3" w:rsidRDefault="00AA2645" w:rsidP="00AA2645">
            <w:pPr>
              <w:pStyle w:val="TAL"/>
              <w:jc w:val="center"/>
            </w:pPr>
            <w:r w:rsidRPr="009E32B3">
              <w:t>No</w:t>
            </w:r>
          </w:p>
        </w:tc>
        <w:tc>
          <w:tcPr>
            <w:tcW w:w="709" w:type="dxa"/>
          </w:tcPr>
          <w:p w14:paraId="050F99EC" w14:textId="266B5D7D" w:rsidR="00AA2645" w:rsidRPr="009E32B3" w:rsidRDefault="00AA2645" w:rsidP="00AA2645">
            <w:pPr>
              <w:pStyle w:val="TAL"/>
              <w:jc w:val="center"/>
            </w:pPr>
            <w:r w:rsidRPr="009E32B3">
              <w:t>No</w:t>
            </w:r>
          </w:p>
        </w:tc>
        <w:tc>
          <w:tcPr>
            <w:tcW w:w="728" w:type="dxa"/>
          </w:tcPr>
          <w:p w14:paraId="4290B45F" w14:textId="7FEE5A59" w:rsidR="00AA2645" w:rsidRPr="009E32B3" w:rsidRDefault="00AA2645" w:rsidP="00AA2645">
            <w:pPr>
              <w:pStyle w:val="TAL"/>
              <w:jc w:val="center"/>
            </w:pPr>
            <w:r w:rsidRPr="009E32B3">
              <w:t>No</w:t>
            </w:r>
          </w:p>
        </w:tc>
      </w:tr>
      <w:tr w:rsidR="00B65AB4" w:rsidRPr="009E32B3" w14:paraId="2A9C2A5E" w14:textId="77777777" w:rsidTr="0026000E">
        <w:trPr>
          <w:cantSplit/>
          <w:tblHeader/>
        </w:trPr>
        <w:tc>
          <w:tcPr>
            <w:tcW w:w="6917" w:type="dxa"/>
          </w:tcPr>
          <w:p w14:paraId="760D15A5" w14:textId="77777777" w:rsidR="00AA2645" w:rsidRPr="009E32B3" w:rsidRDefault="00AA2645" w:rsidP="00AA2645">
            <w:pPr>
              <w:pStyle w:val="TAL"/>
              <w:rPr>
                <w:b/>
                <w:i/>
              </w:rPr>
            </w:pPr>
            <w:r w:rsidRPr="009E32B3">
              <w:rPr>
                <w:b/>
                <w:i/>
              </w:rPr>
              <w:t>priorityIndicationUL-r18</w:t>
            </w:r>
          </w:p>
          <w:p w14:paraId="6F044AF5" w14:textId="77777777" w:rsidR="00AA2645" w:rsidRPr="009E32B3" w:rsidRDefault="00AA2645" w:rsidP="00AA2645">
            <w:pPr>
              <w:pStyle w:val="TAL"/>
              <w:rPr>
                <w:bCs/>
                <w:iCs/>
              </w:rPr>
            </w:pPr>
            <w:r w:rsidRPr="009E32B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9E32B3" w:rsidRDefault="00AA2645" w:rsidP="00AA2645">
            <w:pPr>
              <w:pStyle w:val="TAL"/>
              <w:rPr>
                <w:b/>
                <w:i/>
              </w:rPr>
            </w:pPr>
            <w:r w:rsidRPr="009E32B3">
              <w:rPr>
                <w:bCs/>
                <w:iCs/>
              </w:rPr>
              <w:t xml:space="preserve">A UE supporting this feature shall also indicate support of </w:t>
            </w:r>
            <w:r w:rsidRPr="009E32B3">
              <w:rPr>
                <w:bCs/>
                <w:i/>
              </w:rPr>
              <w:t>ul-IntraUE-MuxEnh-r18</w:t>
            </w:r>
            <w:r w:rsidRPr="009E32B3">
              <w:rPr>
                <w:bCs/>
                <w:iCs/>
              </w:rPr>
              <w:t>.</w:t>
            </w:r>
          </w:p>
        </w:tc>
        <w:tc>
          <w:tcPr>
            <w:tcW w:w="709" w:type="dxa"/>
          </w:tcPr>
          <w:p w14:paraId="7921B943" w14:textId="65BEF57C" w:rsidR="00AA2645" w:rsidRPr="009E32B3" w:rsidRDefault="00AA2645" w:rsidP="00AA2645">
            <w:pPr>
              <w:pStyle w:val="TAL"/>
              <w:jc w:val="center"/>
            </w:pPr>
            <w:r w:rsidRPr="009E32B3">
              <w:t>UE</w:t>
            </w:r>
          </w:p>
        </w:tc>
        <w:tc>
          <w:tcPr>
            <w:tcW w:w="567" w:type="dxa"/>
          </w:tcPr>
          <w:p w14:paraId="1DCD2B3D" w14:textId="69DC8949" w:rsidR="00AA2645" w:rsidRPr="009E32B3" w:rsidRDefault="00AA2645" w:rsidP="00AA2645">
            <w:pPr>
              <w:pStyle w:val="TAL"/>
              <w:jc w:val="center"/>
            </w:pPr>
            <w:r w:rsidRPr="009E32B3">
              <w:t>No</w:t>
            </w:r>
          </w:p>
        </w:tc>
        <w:tc>
          <w:tcPr>
            <w:tcW w:w="709" w:type="dxa"/>
          </w:tcPr>
          <w:p w14:paraId="63008C37" w14:textId="4C8B9D4B" w:rsidR="00AA2645" w:rsidRPr="009E32B3" w:rsidRDefault="00AA2645" w:rsidP="00AA2645">
            <w:pPr>
              <w:pStyle w:val="TAL"/>
              <w:jc w:val="center"/>
            </w:pPr>
            <w:r w:rsidRPr="009E32B3">
              <w:t>No</w:t>
            </w:r>
          </w:p>
        </w:tc>
        <w:tc>
          <w:tcPr>
            <w:tcW w:w="728" w:type="dxa"/>
          </w:tcPr>
          <w:p w14:paraId="270FF7A5" w14:textId="231E360B" w:rsidR="00AA2645" w:rsidRPr="009E32B3" w:rsidRDefault="00AA2645" w:rsidP="00AA2645">
            <w:pPr>
              <w:pStyle w:val="TAL"/>
              <w:jc w:val="center"/>
            </w:pPr>
            <w:r w:rsidRPr="009E32B3">
              <w:t>No</w:t>
            </w:r>
          </w:p>
        </w:tc>
      </w:tr>
      <w:tr w:rsidR="00B65AB4" w:rsidRPr="009E32B3" w14:paraId="27B37A9E" w14:textId="77777777" w:rsidTr="0026000E">
        <w:trPr>
          <w:cantSplit/>
          <w:tblHeader/>
        </w:trPr>
        <w:tc>
          <w:tcPr>
            <w:tcW w:w="6917" w:type="dxa"/>
          </w:tcPr>
          <w:p w14:paraId="29EBC9D9" w14:textId="77777777" w:rsidR="00A43323" w:rsidRPr="009E32B3" w:rsidRDefault="00A43323" w:rsidP="00D14891">
            <w:pPr>
              <w:pStyle w:val="TAL"/>
              <w:rPr>
                <w:b/>
                <w:i/>
              </w:rPr>
            </w:pPr>
            <w:r w:rsidRPr="009E32B3">
              <w:rPr>
                <w:b/>
                <w:i/>
              </w:rPr>
              <w:t>pucch-F2-WithFH</w:t>
            </w:r>
          </w:p>
          <w:p w14:paraId="55AB4C24" w14:textId="77777777" w:rsidR="00A43323" w:rsidRPr="009E32B3" w:rsidRDefault="00A43323" w:rsidP="00D14891">
            <w:pPr>
              <w:pStyle w:val="TAL"/>
            </w:pPr>
            <w:r w:rsidRPr="009E32B3">
              <w:t>Indicates whether the UE supports transmission of a PUCCH format 2 (2 OFDM symbols in total) with frequency hopping in a slot.</w:t>
            </w:r>
            <w:r w:rsidR="008C7D7A" w:rsidRPr="009E32B3">
              <w:t xml:space="preserve"> This field shall be set to </w:t>
            </w:r>
            <w:r w:rsidR="00BC5E93" w:rsidRPr="009E32B3">
              <w:rPr>
                <w:i/>
              </w:rPr>
              <w:t>supported</w:t>
            </w:r>
            <w:r w:rsidR="008C7D7A" w:rsidRPr="009E32B3">
              <w:t>.</w:t>
            </w:r>
          </w:p>
        </w:tc>
        <w:tc>
          <w:tcPr>
            <w:tcW w:w="709" w:type="dxa"/>
          </w:tcPr>
          <w:p w14:paraId="2794F7C4" w14:textId="77777777" w:rsidR="00A43323" w:rsidRPr="009E32B3" w:rsidRDefault="00A43323" w:rsidP="00D14891">
            <w:pPr>
              <w:pStyle w:val="TAL"/>
              <w:jc w:val="center"/>
            </w:pPr>
            <w:r w:rsidRPr="009E32B3">
              <w:t>UE</w:t>
            </w:r>
          </w:p>
        </w:tc>
        <w:tc>
          <w:tcPr>
            <w:tcW w:w="567" w:type="dxa"/>
          </w:tcPr>
          <w:p w14:paraId="18F1E941" w14:textId="77777777" w:rsidR="00A43323" w:rsidRPr="009E32B3" w:rsidRDefault="00A43323" w:rsidP="00D14891">
            <w:pPr>
              <w:pStyle w:val="TAL"/>
              <w:jc w:val="center"/>
            </w:pPr>
            <w:r w:rsidRPr="009E32B3">
              <w:t>Yes</w:t>
            </w:r>
          </w:p>
        </w:tc>
        <w:tc>
          <w:tcPr>
            <w:tcW w:w="709" w:type="dxa"/>
          </w:tcPr>
          <w:p w14:paraId="138E2E4B" w14:textId="77777777" w:rsidR="00A43323" w:rsidRPr="009E32B3" w:rsidRDefault="00A43323" w:rsidP="00D14891">
            <w:pPr>
              <w:pStyle w:val="TAL"/>
              <w:jc w:val="center"/>
            </w:pPr>
            <w:r w:rsidRPr="009E32B3">
              <w:t>No</w:t>
            </w:r>
          </w:p>
        </w:tc>
        <w:tc>
          <w:tcPr>
            <w:tcW w:w="728" w:type="dxa"/>
          </w:tcPr>
          <w:p w14:paraId="5092B841" w14:textId="77777777" w:rsidR="00A43323" w:rsidRPr="009E32B3" w:rsidRDefault="00A43323" w:rsidP="00D14891">
            <w:pPr>
              <w:pStyle w:val="TAL"/>
              <w:jc w:val="center"/>
            </w:pPr>
            <w:r w:rsidRPr="009E32B3">
              <w:t>Yes</w:t>
            </w:r>
          </w:p>
        </w:tc>
      </w:tr>
      <w:tr w:rsidR="00B65AB4" w:rsidRPr="009E32B3" w14:paraId="792CC376" w14:textId="77777777" w:rsidTr="0026000E">
        <w:trPr>
          <w:cantSplit/>
          <w:tblHeader/>
        </w:trPr>
        <w:tc>
          <w:tcPr>
            <w:tcW w:w="6917" w:type="dxa"/>
          </w:tcPr>
          <w:p w14:paraId="2B73D38B" w14:textId="77777777" w:rsidR="00A43323" w:rsidRPr="009E32B3" w:rsidRDefault="00A43323" w:rsidP="00D14891">
            <w:pPr>
              <w:pStyle w:val="TAL"/>
              <w:rPr>
                <w:b/>
                <w:i/>
              </w:rPr>
            </w:pPr>
            <w:r w:rsidRPr="009E32B3">
              <w:rPr>
                <w:b/>
                <w:i/>
              </w:rPr>
              <w:t>pucch-F3-WithFH</w:t>
            </w:r>
          </w:p>
          <w:p w14:paraId="158754AA" w14:textId="77777777" w:rsidR="00A43323" w:rsidRPr="009E32B3" w:rsidRDefault="00A43323" w:rsidP="00D14891">
            <w:pPr>
              <w:pStyle w:val="TAL"/>
            </w:pPr>
            <w:r w:rsidRPr="009E32B3">
              <w:t>Indicates whether the UE supports transmission of a PUCCH format 3 (4~14 OFDM symbols in total) with frequency hopping in a slot.</w:t>
            </w:r>
            <w:r w:rsidR="00123C09" w:rsidRPr="009E32B3">
              <w:t xml:space="preserve"> This field shall be set to </w:t>
            </w:r>
            <w:r w:rsidR="00BC5E93" w:rsidRPr="009E32B3">
              <w:rPr>
                <w:i/>
              </w:rPr>
              <w:t>supported</w:t>
            </w:r>
            <w:r w:rsidR="00123C09" w:rsidRPr="009E32B3">
              <w:t>.</w:t>
            </w:r>
          </w:p>
        </w:tc>
        <w:tc>
          <w:tcPr>
            <w:tcW w:w="709" w:type="dxa"/>
          </w:tcPr>
          <w:p w14:paraId="03C7B715" w14:textId="77777777" w:rsidR="00A43323" w:rsidRPr="009E32B3" w:rsidRDefault="00A43323" w:rsidP="00D14891">
            <w:pPr>
              <w:pStyle w:val="TAL"/>
              <w:jc w:val="center"/>
            </w:pPr>
            <w:r w:rsidRPr="009E32B3">
              <w:t>UE</w:t>
            </w:r>
          </w:p>
        </w:tc>
        <w:tc>
          <w:tcPr>
            <w:tcW w:w="567" w:type="dxa"/>
          </w:tcPr>
          <w:p w14:paraId="1FC75262" w14:textId="77777777" w:rsidR="00A43323" w:rsidRPr="009E32B3" w:rsidRDefault="00A43323" w:rsidP="00D14891">
            <w:pPr>
              <w:pStyle w:val="TAL"/>
              <w:jc w:val="center"/>
            </w:pPr>
            <w:r w:rsidRPr="009E32B3">
              <w:t>Yes</w:t>
            </w:r>
          </w:p>
        </w:tc>
        <w:tc>
          <w:tcPr>
            <w:tcW w:w="709" w:type="dxa"/>
          </w:tcPr>
          <w:p w14:paraId="3CB04475" w14:textId="77777777" w:rsidR="00A43323" w:rsidRPr="009E32B3" w:rsidRDefault="00A43323" w:rsidP="00D14891">
            <w:pPr>
              <w:pStyle w:val="TAL"/>
              <w:jc w:val="center"/>
            </w:pPr>
            <w:r w:rsidRPr="009E32B3">
              <w:t>No</w:t>
            </w:r>
          </w:p>
        </w:tc>
        <w:tc>
          <w:tcPr>
            <w:tcW w:w="728" w:type="dxa"/>
          </w:tcPr>
          <w:p w14:paraId="513F0196" w14:textId="77777777" w:rsidR="00A43323" w:rsidRPr="009E32B3" w:rsidRDefault="00A43323" w:rsidP="00D14891">
            <w:pPr>
              <w:pStyle w:val="TAL"/>
              <w:jc w:val="center"/>
            </w:pPr>
            <w:r w:rsidRPr="009E32B3">
              <w:t>Yes</w:t>
            </w:r>
          </w:p>
        </w:tc>
      </w:tr>
      <w:tr w:rsidR="00B65AB4" w:rsidRPr="009E32B3" w14:paraId="51A56BD8" w14:textId="77777777" w:rsidTr="0026000E">
        <w:trPr>
          <w:cantSplit/>
          <w:tblHeader/>
        </w:trPr>
        <w:tc>
          <w:tcPr>
            <w:tcW w:w="6917" w:type="dxa"/>
          </w:tcPr>
          <w:p w14:paraId="45537C41" w14:textId="77777777" w:rsidR="00A43323" w:rsidRPr="009E32B3" w:rsidRDefault="00A43323" w:rsidP="00D14891">
            <w:pPr>
              <w:pStyle w:val="TAL"/>
              <w:rPr>
                <w:b/>
                <w:i/>
              </w:rPr>
            </w:pPr>
            <w:r w:rsidRPr="009E32B3">
              <w:rPr>
                <w:b/>
                <w:i/>
              </w:rPr>
              <w:t>pucch-F3-4-HalfPi-BPSK</w:t>
            </w:r>
          </w:p>
          <w:p w14:paraId="2ED2A327" w14:textId="731D73EC" w:rsidR="00A43323" w:rsidRPr="009E32B3" w:rsidRDefault="00A43323" w:rsidP="00D14891">
            <w:pPr>
              <w:pStyle w:val="TAL"/>
            </w:pPr>
            <w:r w:rsidRPr="009E32B3">
              <w:t>Indicates whether the UE supports pi/2-BPSK for PUCCH format 3/4</w:t>
            </w:r>
            <w:r w:rsidR="001F04DE" w:rsidRPr="009E32B3">
              <w:t xml:space="preserve"> as defined in 6.3.2.6 of TS 38.211 [6]</w:t>
            </w:r>
            <w:r w:rsidRPr="009E32B3">
              <w:t xml:space="preserve">. It is mandatory with capability signalling for </w:t>
            </w:r>
            <w:r w:rsidR="00763716" w:rsidRPr="009E32B3">
              <w:t xml:space="preserve">FR1 and </w:t>
            </w:r>
            <w:r w:rsidRPr="009E32B3">
              <w:t>FR2.</w:t>
            </w:r>
            <w:r w:rsidR="00071325" w:rsidRPr="009E32B3">
              <w:t xml:space="preserve"> This capability is not applicable to IAB-MT.</w:t>
            </w:r>
          </w:p>
        </w:tc>
        <w:tc>
          <w:tcPr>
            <w:tcW w:w="709" w:type="dxa"/>
          </w:tcPr>
          <w:p w14:paraId="61C9EB54" w14:textId="77777777" w:rsidR="00A43323" w:rsidRPr="009E32B3" w:rsidRDefault="00A43323" w:rsidP="00D14891">
            <w:pPr>
              <w:pStyle w:val="TAL"/>
              <w:jc w:val="center"/>
            </w:pPr>
            <w:r w:rsidRPr="009E32B3">
              <w:t>UE</w:t>
            </w:r>
          </w:p>
        </w:tc>
        <w:tc>
          <w:tcPr>
            <w:tcW w:w="567" w:type="dxa"/>
          </w:tcPr>
          <w:p w14:paraId="1A55DF64" w14:textId="4BF50F82" w:rsidR="00A43323" w:rsidRPr="009E32B3" w:rsidRDefault="00763716" w:rsidP="00D14891">
            <w:pPr>
              <w:pStyle w:val="TAL"/>
              <w:jc w:val="center"/>
            </w:pPr>
            <w:r w:rsidRPr="009E32B3">
              <w:t>Yes</w:t>
            </w:r>
          </w:p>
        </w:tc>
        <w:tc>
          <w:tcPr>
            <w:tcW w:w="709" w:type="dxa"/>
          </w:tcPr>
          <w:p w14:paraId="6B67CC0D" w14:textId="77777777" w:rsidR="00A43323" w:rsidRPr="009E32B3" w:rsidRDefault="00A43323" w:rsidP="00D14891">
            <w:pPr>
              <w:pStyle w:val="TAL"/>
              <w:jc w:val="center"/>
            </w:pPr>
            <w:r w:rsidRPr="009E32B3">
              <w:t>No</w:t>
            </w:r>
          </w:p>
        </w:tc>
        <w:tc>
          <w:tcPr>
            <w:tcW w:w="728" w:type="dxa"/>
          </w:tcPr>
          <w:p w14:paraId="080C0EEE" w14:textId="77777777" w:rsidR="00A43323" w:rsidRPr="009E32B3" w:rsidRDefault="00A43323" w:rsidP="00D14891">
            <w:pPr>
              <w:pStyle w:val="TAL"/>
              <w:jc w:val="center"/>
            </w:pPr>
            <w:r w:rsidRPr="009E32B3">
              <w:t>Yes</w:t>
            </w:r>
          </w:p>
        </w:tc>
      </w:tr>
      <w:tr w:rsidR="00B65AB4" w:rsidRPr="009E32B3" w14:paraId="58ACCC66" w14:textId="77777777" w:rsidTr="0026000E">
        <w:trPr>
          <w:cantSplit/>
          <w:tblHeader/>
        </w:trPr>
        <w:tc>
          <w:tcPr>
            <w:tcW w:w="6917" w:type="dxa"/>
          </w:tcPr>
          <w:p w14:paraId="52271DD3" w14:textId="77777777" w:rsidR="00A43323" w:rsidRPr="009E32B3" w:rsidRDefault="00A43323" w:rsidP="00D14891">
            <w:pPr>
              <w:pStyle w:val="TAL"/>
              <w:rPr>
                <w:b/>
                <w:i/>
              </w:rPr>
            </w:pPr>
            <w:r w:rsidRPr="009E32B3">
              <w:rPr>
                <w:b/>
                <w:i/>
              </w:rPr>
              <w:t>pucch-F4-WithFH</w:t>
            </w:r>
          </w:p>
          <w:p w14:paraId="41B0181F" w14:textId="77777777" w:rsidR="00A43323" w:rsidRPr="009E32B3" w:rsidRDefault="00A43323" w:rsidP="00D14891">
            <w:pPr>
              <w:pStyle w:val="TAL"/>
            </w:pPr>
            <w:r w:rsidRPr="009E32B3">
              <w:t>Indicates whether the UE supports transmission of a PUCCH format 4 (4~14 OFDM symbols in total) with frequency hopping in a slot.</w:t>
            </w:r>
          </w:p>
        </w:tc>
        <w:tc>
          <w:tcPr>
            <w:tcW w:w="709" w:type="dxa"/>
          </w:tcPr>
          <w:p w14:paraId="1B9A2964" w14:textId="77777777" w:rsidR="00A43323" w:rsidRPr="009E32B3" w:rsidRDefault="00A43323" w:rsidP="00D14891">
            <w:pPr>
              <w:pStyle w:val="TAL"/>
              <w:jc w:val="center"/>
            </w:pPr>
            <w:r w:rsidRPr="009E32B3">
              <w:t>UE</w:t>
            </w:r>
          </w:p>
        </w:tc>
        <w:tc>
          <w:tcPr>
            <w:tcW w:w="567" w:type="dxa"/>
          </w:tcPr>
          <w:p w14:paraId="0432A9CA" w14:textId="77777777" w:rsidR="00A43323" w:rsidRPr="009E32B3" w:rsidRDefault="00A43323" w:rsidP="00D14891">
            <w:pPr>
              <w:pStyle w:val="TAL"/>
              <w:jc w:val="center"/>
            </w:pPr>
            <w:r w:rsidRPr="009E32B3">
              <w:t>Yes</w:t>
            </w:r>
          </w:p>
        </w:tc>
        <w:tc>
          <w:tcPr>
            <w:tcW w:w="709" w:type="dxa"/>
          </w:tcPr>
          <w:p w14:paraId="26A8504C" w14:textId="77777777" w:rsidR="00A43323" w:rsidRPr="009E32B3" w:rsidRDefault="00A43323" w:rsidP="00D14891">
            <w:pPr>
              <w:pStyle w:val="TAL"/>
              <w:jc w:val="center"/>
            </w:pPr>
            <w:r w:rsidRPr="009E32B3">
              <w:t>No</w:t>
            </w:r>
          </w:p>
        </w:tc>
        <w:tc>
          <w:tcPr>
            <w:tcW w:w="728" w:type="dxa"/>
          </w:tcPr>
          <w:p w14:paraId="221D4A01" w14:textId="77777777" w:rsidR="00A43323" w:rsidRPr="009E32B3" w:rsidRDefault="00A43323" w:rsidP="00D14891">
            <w:pPr>
              <w:pStyle w:val="TAL"/>
              <w:jc w:val="center"/>
            </w:pPr>
            <w:r w:rsidRPr="009E32B3">
              <w:t>Yes</w:t>
            </w:r>
          </w:p>
        </w:tc>
      </w:tr>
      <w:tr w:rsidR="00B65AB4" w:rsidRPr="009E32B3" w14:paraId="380B03B5" w14:textId="77777777" w:rsidTr="004C06EC">
        <w:trPr>
          <w:cantSplit/>
          <w:tblHeader/>
        </w:trPr>
        <w:tc>
          <w:tcPr>
            <w:tcW w:w="6917" w:type="dxa"/>
          </w:tcPr>
          <w:p w14:paraId="5D821A48" w14:textId="77777777" w:rsidR="00820204" w:rsidRPr="009E32B3" w:rsidRDefault="00820204" w:rsidP="004C06EC">
            <w:pPr>
              <w:pStyle w:val="TAL"/>
              <w:rPr>
                <w:b/>
                <w:i/>
              </w:rPr>
            </w:pPr>
            <w:r w:rsidRPr="009E32B3">
              <w:rPr>
                <w:b/>
                <w:i/>
              </w:rPr>
              <w:t>pusch-Repetition-CG-SDT-r17</w:t>
            </w:r>
          </w:p>
          <w:p w14:paraId="63372FEB" w14:textId="3E8CA8B8" w:rsidR="00820204" w:rsidRPr="009E32B3" w:rsidRDefault="00820204" w:rsidP="004C06EC">
            <w:pPr>
              <w:pStyle w:val="TAL"/>
              <w:rPr>
                <w:b/>
                <w:i/>
              </w:rPr>
            </w:pPr>
            <w:r w:rsidRPr="009E32B3">
              <w:t xml:space="preserve">Indicates whether the UE supports PUSCH repetitions for CG-SDT, as defined in TS 38.214 [12]. A UE supporting this feature shall also indicate the support of </w:t>
            </w:r>
            <w:r w:rsidRPr="009E32B3">
              <w:rPr>
                <w:i/>
                <w:iCs/>
              </w:rPr>
              <w:t>type1-PUSCH-RepetitionMultiSlots</w:t>
            </w:r>
            <w:r w:rsidRPr="009E32B3">
              <w:t xml:space="preserve"> or </w:t>
            </w:r>
            <w:r w:rsidRPr="009E32B3">
              <w:rPr>
                <w:i/>
                <w:iCs/>
              </w:rPr>
              <w:t>pusch-RepetitionTypeB-r16</w:t>
            </w:r>
            <w:r w:rsidRPr="009E32B3">
              <w:t xml:space="preserve">. When UE indicates </w:t>
            </w:r>
            <w:r w:rsidRPr="009E32B3">
              <w:rPr>
                <w:i/>
                <w:iCs/>
              </w:rPr>
              <w:t>type1-PUSCH-RepetitionMultiSlots</w:t>
            </w:r>
            <w:r w:rsidRPr="009E32B3">
              <w:t xml:space="preserve"> and </w:t>
            </w:r>
            <w:r w:rsidRPr="009E32B3">
              <w:rPr>
                <w:i/>
                <w:iCs/>
              </w:rPr>
              <w:t>pusch-Repetition-CG-SDT-r17</w:t>
            </w:r>
            <w:r w:rsidRPr="009E32B3">
              <w:t xml:space="preserve">, the UE supports PUSCH repetition for type A. When UE indicates </w:t>
            </w:r>
            <w:r w:rsidRPr="009E32B3">
              <w:rPr>
                <w:i/>
                <w:iCs/>
              </w:rPr>
              <w:t>pusch-RepetitionTypeB-r16</w:t>
            </w:r>
            <w:r w:rsidRPr="009E32B3">
              <w:t xml:space="preserve"> and </w:t>
            </w:r>
            <w:r w:rsidRPr="009E32B3">
              <w:rPr>
                <w:i/>
                <w:iCs/>
              </w:rPr>
              <w:t>pusch-Repetition-CG-SDT-r17</w:t>
            </w:r>
            <w:r w:rsidRPr="009E32B3">
              <w:t xml:space="preserve">, UE supports PUSCH repetition for type B. </w:t>
            </w:r>
            <w:r w:rsidR="00D84D0E" w:rsidRPr="009E32B3">
              <w:t>For MO-SDT, a</w:t>
            </w:r>
            <w:r w:rsidRPr="009E32B3">
              <w:t xml:space="preserve"> UE can include this feature only if the UE indicates the support of </w:t>
            </w:r>
            <w:r w:rsidRPr="009E32B3">
              <w:rPr>
                <w:i/>
                <w:iCs/>
              </w:rPr>
              <w:t>cg-SDT-r17</w:t>
            </w:r>
            <w:r w:rsidRPr="009E32B3">
              <w:t>.</w:t>
            </w:r>
            <w:r w:rsidR="00D84D0E" w:rsidRPr="009E32B3">
              <w:t xml:space="preserve"> For MT-SDT, a UE can include this feature only if the UE indicates the support of </w:t>
            </w:r>
            <w:r w:rsidR="00D84D0E" w:rsidRPr="009E32B3">
              <w:rPr>
                <w:i/>
                <w:iCs/>
              </w:rPr>
              <w:t>mt-CG-SDT-r18</w:t>
            </w:r>
            <w:r w:rsidR="00A44203" w:rsidRPr="009E32B3">
              <w:rPr>
                <w:i/>
                <w:iCs/>
              </w:rPr>
              <w:t xml:space="preserve"> </w:t>
            </w:r>
            <w:r w:rsidR="00A44203" w:rsidRPr="009E32B3">
              <w:rPr>
                <w:iCs/>
              </w:rPr>
              <w:t xml:space="preserve">and </w:t>
            </w:r>
            <w:r w:rsidR="00A44203" w:rsidRPr="009E32B3">
              <w:rPr>
                <w:i/>
                <w:iCs/>
              </w:rPr>
              <w:t>mt-SDT-r18</w:t>
            </w:r>
            <w:r w:rsidR="00A44203" w:rsidRPr="009E32B3">
              <w:rPr>
                <w:iCs/>
              </w:rPr>
              <w:t>/</w:t>
            </w:r>
            <w:r w:rsidR="00A44203" w:rsidRPr="009E32B3">
              <w:rPr>
                <w:i/>
                <w:iCs/>
              </w:rPr>
              <w:t>mt-SDT-NTN-r18</w:t>
            </w:r>
            <w:r w:rsidR="00A44203" w:rsidRPr="009E32B3">
              <w:rPr>
                <w:iCs/>
              </w:rPr>
              <w:t>.</w:t>
            </w:r>
          </w:p>
        </w:tc>
        <w:tc>
          <w:tcPr>
            <w:tcW w:w="709" w:type="dxa"/>
          </w:tcPr>
          <w:p w14:paraId="57363C90" w14:textId="77777777" w:rsidR="00820204" w:rsidRPr="009E32B3" w:rsidRDefault="00820204" w:rsidP="004C06EC">
            <w:pPr>
              <w:pStyle w:val="TAL"/>
              <w:jc w:val="center"/>
            </w:pPr>
            <w:r w:rsidRPr="009E32B3">
              <w:t>UE</w:t>
            </w:r>
          </w:p>
        </w:tc>
        <w:tc>
          <w:tcPr>
            <w:tcW w:w="567" w:type="dxa"/>
          </w:tcPr>
          <w:p w14:paraId="56BE3342" w14:textId="77777777" w:rsidR="00820204" w:rsidRPr="009E32B3" w:rsidRDefault="00820204" w:rsidP="004C06EC">
            <w:pPr>
              <w:pStyle w:val="TAL"/>
              <w:jc w:val="center"/>
            </w:pPr>
            <w:r w:rsidRPr="009E32B3">
              <w:t>No</w:t>
            </w:r>
          </w:p>
        </w:tc>
        <w:tc>
          <w:tcPr>
            <w:tcW w:w="709" w:type="dxa"/>
          </w:tcPr>
          <w:p w14:paraId="59C147BD" w14:textId="77777777" w:rsidR="00820204" w:rsidRPr="009E32B3" w:rsidRDefault="00820204" w:rsidP="004C06EC">
            <w:pPr>
              <w:pStyle w:val="TAL"/>
              <w:jc w:val="center"/>
            </w:pPr>
            <w:r w:rsidRPr="009E32B3">
              <w:t>No</w:t>
            </w:r>
          </w:p>
        </w:tc>
        <w:tc>
          <w:tcPr>
            <w:tcW w:w="728" w:type="dxa"/>
          </w:tcPr>
          <w:p w14:paraId="66E9F28D" w14:textId="77777777" w:rsidR="00820204" w:rsidRPr="009E32B3" w:rsidRDefault="00820204" w:rsidP="004C06EC">
            <w:pPr>
              <w:pStyle w:val="TAL"/>
              <w:jc w:val="center"/>
            </w:pPr>
            <w:r w:rsidRPr="009E32B3">
              <w:t>No</w:t>
            </w:r>
          </w:p>
        </w:tc>
      </w:tr>
      <w:tr w:rsidR="00B65AB4" w:rsidRPr="009E32B3" w14:paraId="225CE5CA" w14:textId="77777777" w:rsidTr="0026000E">
        <w:trPr>
          <w:cantSplit/>
          <w:tblHeader/>
        </w:trPr>
        <w:tc>
          <w:tcPr>
            <w:tcW w:w="6917" w:type="dxa"/>
          </w:tcPr>
          <w:p w14:paraId="782A3C31" w14:textId="77777777" w:rsidR="00A43323" w:rsidRPr="009E32B3" w:rsidRDefault="00A43323" w:rsidP="00D14891">
            <w:pPr>
              <w:pStyle w:val="TAL"/>
              <w:rPr>
                <w:b/>
                <w:i/>
              </w:rPr>
            </w:pPr>
            <w:r w:rsidRPr="009E32B3">
              <w:rPr>
                <w:b/>
                <w:i/>
              </w:rPr>
              <w:t>pusch-RepetitionMultiSlots</w:t>
            </w:r>
          </w:p>
          <w:p w14:paraId="07542D86" w14:textId="790EA47B" w:rsidR="00A43323" w:rsidRPr="009E32B3" w:rsidRDefault="00A43323" w:rsidP="00D14891">
            <w:pPr>
              <w:pStyle w:val="TAL"/>
            </w:pPr>
            <w:r w:rsidRPr="009E32B3">
              <w:t xml:space="preserve">Indicates whether the UE supports transmitting PUSCH scheduled by DCI format 0_1 when configured with </w:t>
            </w:r>
            <w:r w:rsidR="00BC3AF0" w:rsidRPr="009E32B3">
              <w:rPr>
                <w:i/>
              </w:rPr>
              <w:t>pusch-AggregationFactor</w:t>
            </w:r>
            <w:r w:rsidRPr="009E32B3">
              <w:t xml:space="preserve"> &gt; 1</w:t>
            </w:r>
            <w:r w:rsidR="00170F89" w:rsidRPr="009E32B3">
              <w:t>, as defined in clause 6.1.2.1 of TS 38.214 [12]</w:t>
            </w:r>
            <w:r w:rsidRPr="009E32B3">
              <w:t>.</w:t>
            </w:r>
            <w:r w:rsidR="00D351EF" w:rsidRPr="009E32B3">
              <w:t xml:space="preserve"> This applies only to non-shared spectrum channel access. For shared spectrum channel access, </w:t>
            </w:r>
            <w:r w:rsidR="00D351EF" w:rsidRPr="009E32B3">
              <w:rPr>
                <w:i/>
                <w:iCs/>
              </w:rPr>
              <w:t xml:space="preserve">pusch-RepetitionMultiSlots-r16 </w:t>
            </w:r>
            <w:r w:rsidR="00D351EF" w:rsidRPr="009E32B3">
              <w:rPr>
                <w:bCs/>
                <w:iCs/>
              </w:rPr>
              <w:t>applies.</w:t>
            </w:r>
          </w:p>
        </w:tc>
        <w:tc>
          <w:tcPr>
            <w:tcW w:w="709" w:type="dxa"/>
          </w:tcPr>
          <w:p w14:paraId="43631BC3" w14:textId="77777777" w:rsidR="00A43323" w:rsidRPr="009E32B3" w:rsidRDefault="00A43323" w:rsidP="00D14891">
            <w:pPr>
              <w:pStyle w:val="TAL"/>
              <w:jc w:val="center"/>
            </w:pPr>
            <w:r w:rsidRPr="009E32B3">
              <w:t>UE</w:t>
            </w:r>
          </w:p>
        </w:tc>
        <w:tc>
          <w:tcPr>
            <w:tcW w:w="567" w:type="dxa"/>
          </w:tcPr>
          <w:p w14:paraId="4C2CD684" w14:textId="77777777" w:rsidR="00A43323" w:rsidRPr="009E32B3" w:rsidRDefault="00A43323" w:rsidP="00D14891">
            <w:pPr>
              <w:pStyle w:val="TAL"/>
              <w:jc w:val="center"/>
            </w:pPr>
            <w:r w:rsidRPr="009E32B3">
              <w:t>Yes</w:t>
            </w:r>
          </w:p>
        </w:tc>
        <w:tc>
          <w:tcPr>
            <w:tcW w:w="709" w:type="dxa"/>
          </w:tcPr>
          <w:p w14:paraId="6F2E5526" w14:textId="77777777" w:rsidR="00A43323" w:rsidRPr="009E32B3" w:rsidRDefault="00A43323" w:rsidP="00D14891">
            <w:pPr>
              <w:pStyle w:val="TAL"/>
              <w:jc w:val="center"/>
            </w:pPr>
            <w:r w:rsidRPr="009E32B3">
              <w:t>No</w:t>
            </w:r>
          </w:p>
        </w:tc>
        <w:tc>
          <w:tcPr>
            <w:tcW w:w="728" w:type="dxa"/>
          </w:tcPr>
          <w:p w14:paraId="5F8592C8" w14:textId="77777777" w:rsidR="00A43323" w:rsidRPr="009E32B3" w:rsidRDefault="00A43323" w:rsidP="00D14891">
            <w:pPr>
              <w:pStyle w:val="TAL"/>
              <w:jc w:val="center"/>
            </w:pPr>
            <w:r w:rsidRPr="009E32B3">
              <w:t>No</w:t>
            </w:r>
          </w:p>
        </w:tc>
      </w:tr>
      <w:tr w:rsidR="00B65AB4" w:rsidRPr="009E32B3" w14:paraId="45B6F708" w14:textId="77777777" w:rsidTr="0026000E">
        <w:trPr>
          <w:cantSplit/>
          <w:tblHeader/>
        </w:trPr>
        <w:tc>
          <w:tcPr>
            <w:tcW w:w="6917" w:type="dxa"/>
          </w:tcPr>
          <w:p w14:paraId="60E835C5" w14:textId="77777777" w:rsidR="00A43323" w:rsidRPr="009E32B3" w:rsidRDefault="00A43323" w:rsidP="00D14891">
            <w:pPr>
              <w:pStyle w:val="TAL"/>
              <w:rPr>
                <w:b/>
                <w:i/>
              </w:rPr>
            </w:pPr>
            <w:r w:rsidRPr="009E32B3">
              <w:rPr>
                <w:b/>
                <w:i/>
              </w:rPr>
              <w:t>pucch-Repetition-F1-3-4</w:t>
            </w:r>
          </w:p>
          <w:p w14:paraId="4763BA08" w14:textId="74CBF9F8" w:rsidR="00A43323" w:rsidRPr="009E32B3" w:rsidRDefault="00A43323" w:rsidP="00D14891">
            <w:pPr>
              <w:pStyle w:val="TAL"/>
            </w:pPr>
            <w:r w:rsidRPr="009E32B3">
              <w:t>Indicates whether the UE supports transmission of a PUCCH format 1 or 3 or 4 over multiple slots with the repetition factor 2, 4 or 8.</w:t>
            </w:r>
            <w:r w:rsidR="00D351EF" w:rsidRPr="009E32B3">
              <w:t xml:space="preserve"> This applies only to non-shared spectrum channel access. For shared spectrum channel access, </w:t>
            </w:r>
            <w:r w:rsidR="00D351EF" w:rsidRPr="009E32B3">
              <w:rPr>
                <w:i/>
                <w:iCs/>
              </w:rPr>
              <w:t xml:space="preserve">pucch-Repetition-F1-3-4-r16 </w:t>
            </w:r>
            <w:r w:rsidR="00D351EF" w:rsidRPr="009E32B3">
              <w:rPr>
                <w:bCs/>
                <w:iCs/>
              </w:rPr>
              <w:t>applies.</w:t>
            </w:r>
          </w:p>
        </w:tc>
        <w:tc>
          <w:tcPr>
            <w:tcW w:w="709" w:type="dxa"/>
          </w:tcPr>
          <w:p w14:paraId="57E49B39" w14:textId="77777777" w:rsidR="00A43323" w:rsidRPr="009E32B3" w:rsidRDefault="00A43323" w:rsidP="00D14891">
            <w:pPr>
              <w:pStyle w:val="TAL"/>
              <w:jc w:val="center"/>
            </w:pPr>
            <w:r w:rsidRPr="009E32B3">
              <w:t>UE</w:t>
            </w:r>
          </w:p>
        </w:tc>
        <w:tc>
          <w:tcPr>
            <w:tcW w:w="567" w:type="dxa"/>
          </w:tcPr>
          <w:p w14:paraId="7823BD22" w14:textId="77777777" w:rsidR="00A43323" w:rsidRPr="009E32B3" w:rsidRDefault="00A43323" w:rsidP="00D14891">
            <w:pPr>
              <w:pStyle w:val="TAL"/>
              <w:jc w:val="center"/>
            </w:pPr>
            <w:r w:rsidRPr="009E32B3">
              <w:t>Yes</w:t>
            </w:r>
          </w:p>
        </w:tc>
        <w:tc>
          <w:tcPr>
            <w:tcW w:w="709" w:type="dxa"/>
          </w:tcPr>
          <w:p w14:paraId="0E1BC2FB" w14:textId="77777777" w:rsidR="00A43323" w:rsidRPr="009E32B3" w:rsidRDefault="00A43323" w:rsidP="00D14891">
            <w:pPr>
              <w:pStyle w:val="TAL"/>
              <w:jc w:val="center"/>
            </w:pPr>
            <w:r w:rsidRPr="009E32B3">
              <w:t>No</w:t>
            </w:r>
          </w:p>
        </w:tc>
        <w:tc>
          <w:tcPr>
            <w:tcW w:w="728" w:type="dxa"/>
          </w:tcPr>
          <w:p w14:paraId="5A13D3F3" w14:textId="77777777" w:rsidR="00A43323" w:rsidRPr="009E32B3" w:rsidRDefault="00A43323" w:rsidP="00D14891">
            <w:pPr>
              <w:pStyle w:val="TAL"/>
              <w:jc w:val="center"/>
            </w:pPr>
            <w:r w:rsidRPr="009E32B3">
              <w:t>No</w:t>
            </w:r>
          </w:p>
        </w:tc>
      </w:tr>
      <w:tr w:rsidR="00B65AB4" w:rsidRPr="009E32B3" w14:paraId="003C1FA5" w14:textId="77777777" w:rsidTr="0026000E">
        <w:trPr>
          <w:cantSplit/>
          <w:tblHeader/>
        </w:trPr>
        <w:tc>
          <w:tcPr>
            <w:tcW w:w="6917" w:type="dxa"/>
          </w:tcPr>
          <w:p w14:paraId="172FBB03" w14:textId="77777777" w:rsidR="00A43323" w:rsidRPr="009E32B3" w:rsidRDefault="00A43323" w:rsidP="00D14891">
            <w:pPr>
              <w:pStyle w:val="TAL"/>
              <w:rPr>
                <w:b/>
                <w:i/>
              </w:rPr>
            </w:pPr>
            <w:r w:rsidRPr="009E32B3">
              <w:rPr>
                <w:b/>
                <w:i/>
              </w:rPr>
              <w:t>pusch-HalfPi-BPSK</w:t>
            </w:r>
          </w:p>
          <w:p w14:paraId="1D26120C" w14:textId="1360C1ED" w:rsidR="00A43323" w:rsidRPr="009E32B3" w:rsidRDefault="00A43323" w:rsidP="00D14891">
            <w:pPr>
              <w:pStyle w:val="TAL"/>
            </w:pPr>
            <w:r w:rsidRPr="009E32B3">
              <w:t xml:space="preserve">Indicates whether the UE supports pi/2-BPSK </w:t>
            </w:r>
            <w:r w:rsidR="00926B86" w:rsidRPr="009E32B3">
              <w:t xml:space="preserve">modulation scheme </w:t>
            </w:r>
            <w:r w:rsidRPr="009E32B3">
              <w:t>for PUSCH</w:t>
            </w:r>
            <w:r w:rsidR="00926B86" w:rsidRPr="009E32B3">
              <w:t xml:space="preserve"> as defined in 6.3.1.2 of TS 38.211 [6]</w:t>
            </w:r>
            <w:r w:rsidRPr="009E32B3">
              <w:t xml:space="preserve">. It is mandatory with capability signalling for </w:t>
            </w:r>
            <w:r w:rsidR="00763716" w:rsidRPr="009E32B3">
              <w:t xml:space="preserve">FR1 and </w:t>
            </w:r>
            <w:r w:rsidRPr="009E32B3">
              <w:t>FR2.</w:t>
            </w:r>
            <w:r w:rsidR="00071325" w:rsidRPr="009E32B3">
              <w:t xml:space="preserve"> This capability is not applicable to IAB-MT.</w:t>
            </w:r>
          </w:p>
        </w:tc>
        <w:tc>
          <w:tcPr>
            <w:tcW w:w="709" w:type="dxa"/>
          </w:tcPr>
          <w:p w14:paraId="588F136D" w14:textId="77777777" w:rsidR="00A43323" w:rsidRPr="009E32B3" w:rsidRDefault="00A43323" w:rsidP="00D14891">
            <w:pPr>
              <w:pStyle w:val="TAL"/>
              <w:jc w:val="center"/>
            </w:pPr>
            <w:r w:rsidRPr="009E32B3">
              <w:t>UE</w:t>
            </w:r>
          </w:p>
        </w:tc>
        <w:tc>
          <w:tcPr>
            <w:tcW w:w="567" w:type="dxa"/>
          </w:tcPr>
          <w:p w14:paraId="03E917DD" w14:textId="01FC5075" w:rsidR="00A43323" w:rsidRPr="009E32B3" w:rsidRDefault="00540C6F" w:rsidP="00D14891">
            <w:pPr>
              <w:pStyle w:val="TAL"/>
              <w:jc w:val="center"/>
            </w:pPr>
            <w:r w:rsidRPr="009E32B3">
              <w:t>Yes</w:t>
            </w:r>
          </w:p>
        </w:tc>
        <w:tc>
          <w:tcPr>
            <w:tcW w:w="709" w:type="dxa"/>
          </w:tcPr>
          <w:p w14:paraId="204535E8" w14:textId="77777777" w:rsidR="00A43323" w:rsidRPr="009E32B3" w:rsidRDefault="00A43323" w:rsidP="00D14891">
            <w:pPr>
              <w:pStyle w:val="TAL"/>
              <w:jc w:val="center"/>
            </w:pPr>
            <w:r w:rsidRPr="009E32B3">
              <w:t>No</w:t>
            </w:r>
          </w:p>
        </w:tc>
        <w:tc>
          <w:tcPr>
            <w:tcW w:w="728" w:type="dxa"/>
          </w:tcPr>
          <w:p w14:paraId="1A31B6BD" w14:textId="77777777" w:rsidR="00A43323" w:rsidRPr="009E32B3" w:rsidRDefault="00A43323" w:rsidP="00D14891">
            <w:pPr>
              <w:pStyle w:val="TAL"/>
              <w:jc w:val="center"/>
            </w:pPr>
            <w:r w:rsidRPr="009E32B3">
              <w:t>Yes</w:t>
            </w:r>
          </w:p>
        </w:tc>
      </w:tr>
      <w:tr w:rsidR="00B65AB4" w:rsidRPr="009E32B3" w14:paraId="69C15AC7" w14:textId="77777777" w:rsidTr="0026000E">
        <w:trPr>
          <w:cantSplit/>
          <w:tblHeader/>
        </w:trPr>
        <w:tc>
          <w:tcPr>
            <w:tcW w:w="6917" w:type="dxa"/>
          </w:tcPr>
          <w:p w14:paraId="1D96AC26" w14:textId="77777777" w:rsidR="00A43323" w:rsidRPr="009E32B3" w:rsidRDefault="00A43323" w:rsidP="00D14891">
            <w:pPr>
              <w:pStyle w:val="TAL"/>
              <w:rPr>
                <w:b/>
                <w:i/>
              </w:rPr>
            </w:pPr>
            <w:r w:rsidRPr="009E32B3">
              <w:rPr>
                <w:b/>
                <w:i/>
              </w:rPr>
              <w:t>pusch-LBRM</w:t>
            </w:r>
          </w:p>
          <w:p w14:paraId="3856F1EB" w14:textId="77777777" w:rsidR="00A43323" w:rsidRPr="009E32B3" w:rsidRDefault="00A43323" w:rsidP="00D14891">
            <w:pPr>
              <w:pStyle w:val="TAL"/>
            </w:pPr>
            <w:r w:rsidRPr="009E32B3">
              <w:t>Indicates whether the UE supports limited buffer rate matching in UL as specified in TS 38.212 [10].</w:t>
            </w:r>
          </w:p>
        </w:tc>
        <w:tc>
          <w:tcPr>
            <w:tcW w:w="709" w:type="dxa"/>
          </w:tcPr>
          <w:p w14:paraId="7A8B8A80" w14:textId="77777777" w:rsidR="00A43323" w:rsidRPr="009E32B3" w:rsidRDefault="00A43323" w:rsidP="00D14891">
            <w:pPr>
              <w:pStyle w:val="TAL"/>
              <w:jc w:val="center"/>
            </w:pPr>
            <w:r w:rsidRPr="009E32B3">
              <w:t>UE</w:t>
            </w:r>
          </w:p>
        </w:tc>
        <w:tc>
          <w:tcPr>
            <w:tcW w:w="567" w:type="dxa"/>
          </w:tcPr>
          <w:p w14:paraId="564D514D" w14:textId="77777777" w:rsidR="00A43323" w:rsidRPr="009E32B3" w:rsidRDefault="00A43323" w:rsidP="00D14891">
            <w:pPr>
              <w:pStyle w:val="TAL"/>
              <w:jc w:val="center"/>
            </w:pPr>
            <w:r w:rsidRPr="009E32B3">
              <w:t>No</w:t>
            </w:r>
          </w:p>
        </w:tc>
        <w:tc>
          <w:tcPr>
            <w:tcW w:w="709" w:type="dxa"/>
          </w:tcPr>
          <w:p w14:paraId="6F34DA1A" w14:textId="77777777" w:rsidR="00A43323" w:rsidRPr="009E32B3" w:rsidRDefault="00A43323" w:rsidP="00D14891">
            <w:pPr>
              <w:pStyle w:val="TAL"/>
              <w:jc w:val="center"/>
            </w:pPr>
            <w:r w:rsidRPr="009E32B3">
              <w:t>No</w:t>
            </w:r>
          </w:p>
        </w:tc>
        <w:tc>
          <w:tcPr>
            <w:tcW w:w="728" w:type="dxa"/>
          </w:tcPr>
          <w:p w14:paraId="599FFD32" w14:textId="77777777" w:rsidR="00A43323" w:rsidRPr="009E32B3" w:rsidRDefault="00A43323" w:rsidP="00D14891">
            <w:pPr>
              <w:pStyle w:val="TAL"/>
              <w:jc w:val="center"/>
            </w:pPr>
            <w:r w:rsidRPr="009E32B3">
              <w:t>Yes</w:t>
            </w:r>
          </w:p>
        </w:tc>
      </w:tr>
      <w:tr w:rsidR="00B65AB4" w:rsidRPr="009E32B3" w14:paraId="1EB098EE" w14:textId="77777777" w:rsidTr="0026000E">
        <w:trPr>
          <w:cantSplit/>
          <w:tblHeader/>
        </w:trPr>
        <w:tc>
          <w:tcPr>
            <w:tcW w:w="6917" w:type="dxa"/>
          </w:tcPr>
          <w:p w14:paraId="39C4688C" w14:textId="77777777" w:rsidR="00172633" w:rsidRPr="009E32B3" w:rsidRDefault="00172633" w:rsidP="00172633">
            <w:pPr>
              <w:pStyle w:val="TAL"/>
              <w:rPr>
                <w:b/>
                <w:i/>
              </w:rPr>
            </w:pPr>
            <w:r w:rsidRPr="009E32B3">
              <w:rPr>
                <w:b/>
                <w:i/>
              </w:rPr>
              <w:t>pusch-RepetitionTypeA-r16</w:t>
            </w:r>
          </w:p>
          <w:p w14:paraId="3EEB9E0C" w14:textId="255445A6" w:rsidR="00172633" w:rsidRPr="009E32B3" w:rsidRDefault="00172633" w:rsidP="00172633">
            <w:pPr>
              <w:pStyle w:val="TAL"/>
              <w:rPr>
                <w:b/>
                <w:i/>
              </w:rPr>
            </w:pPr>
            <w:r w:rsidRPr="009E32B3">
              <w:t xml:space="preserve">Indicates </w:t>
            </w:r>
            <w:r w:rsidR="00E34323" w:rsidRPr="009E32B3">
              <w:t>whether the UE supports the dynamic indication of the number of repetitions for PUSCH transmission as specified in TS 38.214 [12], clause 6.1.2.1</w:t>
            </w:r>
            <w:r w:rsidRPr="009E32B3">
              <w:t>. Support of this field is reported for shared spectrum channel access and non-shared spectrum channel access, respectively.</w:t>
            </w:r>
            <w:r w:rsidR="00E34323" w:rsidRPr="009E32B3">
              <w:t xml:space="preserve"> UE indicating support of this feature shall support </w:t>
            </w:r>
            <w:r w:rsidR="002332C5" w:rsidRPr="009E32B3">
              <w:t xml:space="preserve">of </w:t>
            </w:r>
            <w:r w:rsidR="00E34323" w:rsidRPr="009E32B3">
              <w:t xml:space="preserve">at least one of </w:t>
            </w:r>
            <w:r w:rsidR="00E34323" w:rsidRPr="009E32B3">
              <w:rPr>
                <w:i/>
              </w:rPr>
              <w:t>type2-PUSCH-RepetitionMultiSlots</w:t>
            </w:r>
            <w:r w:rsidR="00E34323" w:rsidRPr="009E32B3">
              <w:t xml:space="preserve"> and </w:t>
            </w:r>
            <w:r w:rsidR="00E34323" w:rsidRPr="009E32B3">
              <w:rPr>
                <w:i/>
              </w:rPr>
              <w:t>pusch-RepetitionMultiSlots</w:t>
            </w:r>
            <w:r w:rsidR="00E34323" w:rsidRPr="009E32B3">
              <w:t xml:space="preserve"> for shared spectrum and non-shared spectrum respectively.</w:t>
            </w:r>
          </w:p>
        </w:tc>
        <w:tc>
          <w:tcPr>
            <w:tcW w:w="709" w:type="dxa"/>
          </w:tcPr>
          <w:p w14:paraId="701B0E5E" w14:textId="77777777" w:rsidR="00172633" w:rsidRPr="009E32B3" w:rsidRDefault="00172633" w:rsidP="00172633">
            <w:pPr>
              <w:pStyle w:val="TAL"/>
              <w:jc w:val="center"/>
            </w:pPr>
            <w:r w:rsidRPr="009E32B3">
              <w:t>UE</w:t>
            </w:r>
          </w:p>
        </w:tc>
        <w:tc>
          <w:tcPr>
            <w:tcW w:w="567" w:type="dxa"/>
          </w:tcPr>
          <w:p w14:paraId="59032E73" w14:textId="77777777" w:rsidR="00172633" w:rsidRPr="009E32B3" w:rsidRDefault="00172633" w:rsidP="00172633">
            <w:pPr>
              <w:pStyle w:val="TAL"/>
              <w:jc w:val="center"/>
            </w:pPr>
            <w:r w:rsidRPr="009E32B3">
              <w:t>No</w:t>
            </w:r>
          </w:p>
        </w:tc>
        <w:tc>
          <w:tcPr>
            <w:tcW w:w="709" w:type="dxa"/>
          </w:tcPr>
          <w:p w14:paraId="6A19C6D2" w14:textId="77777777" w:rsidR="00172633" w:rsidRPr="009E32B3" w:rsidRDefault="00172633" w:rsidP="00172633">
            <w:pPr>
              <w:pStyle w:val="TAL"/>
              <w:jc w:val="center"/>
            </w:pPr>
            <w:r w:rsidRPr="009E32B3">
              <w:t>No</w:t>
            </w:r>
          </w:p>
        </w:tc>
        <w:tc>
          <w:tcPr>
            <w:tcW w:w="728" w:type="dxa"/>
          </w:tcPr>
          <w:p w14:paraId="79ED4658" w14:textId="77777777" w:rsidR="00172633" w:rsidRPr="009E32B3" w:rsidRDefault="00172633" w:rsidP="00172633">
            <w:pPr>
              <w:pStyle w:val="TAL"/>
              <w:jc w:val="center"/>
            </w:pPr>
            <w:r w:rsidRPr="009E32B3">
              <w:t>No</w:t>
            </w:r>
          </w:p>
        </w:tc>
      </w:tr>
      <w:tr w:rsidR="00B65AB4" w:rsidRPr="009E32B3" w14:paraId="760B126C" w14:textId="77777777" w:rsidTr="0026000E">
        <w:trPr>
          <w:cantSplit/>
          <w:tblHeader/>
        </w:trPr>
        <w:tc>
          <w:tcPr>
            <w:tcW w:w="6917" w:type="dxa"/>
          </w:tcPr>
          <w:p w14:paraId="77E798C8" w14:textId="77777777" w:rsidR="00A43323" w:rsidRPr="009E32B3" w:rsidRDefault="00A43323" w:rsidP="00D14891">
            <w:pPr>
              <w:pStyle w:val="TAL"/>
              <w:rPr>
                <w:b/>
                <w:i/>
              </w:rPr>
            </w:pPr>
            <w:r w:rsidRPr="009E32B3">
              <w:rPr>
                <w:b/>
                <w:i/>
              </w:rPr>
              <w:t>ra-Type0-PUSCH</w:t>
            </w:r>
          </w:p>
          <w:p w14:paraId="0ADD24F3" w14:textId="77777777" w:rsidR="00A43323" w:rsidRPr="009E32B3" w:rsidRDefault="00A43323" w:rsidP="00D14891">
            <w:pPr>
              <w:pStyle w:val="TAL"/>
            </w:pPr>
            <w:r w:rsidRPr="009E32B3">
              <w:t>Indicates whether the UE supports resource allocation Type 0 for PUSCH as specified in TS 38.214 [12].</w:t>
            </w:r>
          </w:p>
        </w:tc>
        <w:tc>
          <w:tcPr>
            <w:tcW w:w="709" w:type="dxa"/>
          </w:tcPr>
          <w:p w14:paraId="60DF2E28" w14:textId="77777777" w:rsidR="00A43323" w:rsidRPr="009E32B3" w:rsidRDefault="00A43323" w:rsidP="00D14891">
            <w:pPr>
              <w:pStyle w:val="TAL"/>
              <w:jc w:val="center"/>
            </w:pPr>
            <w:r w:rsidRPr="009E32B3">
              <w:t>UE</w:t>
            </w:r>
          </w:p>
        </w:tc>
        <w:tc>
          <w:tcPr>
            <w:tcW w:w="567" w:type="dxa"/>
          </w:tcPr>
          <w:p w14:paraId="6CFA90FE" w14:textId="77777777" w:rsidR="00A43323" w:rsidRPr="009E32B3" w:rsidRDefault="00A43323" w:rsidP="00D14891">
            <w:pPr>
              <w:pStyle w:val="TAL"/>
              <w:jc w:val="center"/>
            </w:pPr>
            <w:r w:rsidRPr="009E32B3">
              <w:t>No</w:t>
            </w:r>
          </w:p>
        </w:tc>
        <w:tc>
          <w:tcPr>
            <w:tcW w:w="709" w:type="dxa"/>
          </w:tcPr>
          <w:p w14:paraId="63993FA8" w14:textId="77777777" w:rsidR="00A43323" w:rsidRPr="009E32B3" w:rsidRDefault="00A43323" w:rsidP="00D14891">
            <w:pPr>
              <w:pStyle w:val="TAL"/>
              <w:jc w:val="center"/>
            </w:pPr>
            <w:r w:rsidRPr="009E32B3">
              <w:t>No</w:t>
            </w:r>
          </w:p>
        </w:tc>
        <w:tc>
          <w:tcPr>
            <w:tcW w:w="728" w:type="dxa"/>
          </w:tcPr>
          <w:p w14:paraId="092BF2B7" w14:textId="77777777" w:rsidR="00A43323" w:rsidRPr="009E32B3" w:rsidRDefault="00A43323" w:rsidP="00D14891">
            <w:pPr>
              <w:pStyle w:val="TAL"/>
              <w:jc w:val="center"/>
            </w:pPr>
            <w:r w:rsidRPr="009E32B3">
              <w:t>No</w:t>
            </w:r>
          </w:p>
        </w:tc>
      </w:tr>
      <w:tr w:rsidR="00B65AB4" w:rsidRPr="009E32B3" w14:paraId="12BC30B9" w14:textId="77777777" w:rsidTr="0026000E">
        <w:trPr>
          <w:cantSplit/>
          <w:tblHeader/>
        </w:trPr>
        <w:tc>
          <w:tcPr>
            <w:tcW w:w="6917" w:type="dxa"/>
          </w:tcPr>
          <w:p w14:paraId="21CE9F10" w14:textId="77777777" w:rsidR="00C93014" w:rsidRPr="009E32B3" w:rsidRDefault="00C93014" w:rsidP="00403B9E">
            <w:pPr>
              <w:pStyle w:val="TAL"/>
              <w:rPr>
                <w:b/>
                <w:i/>
              </w:rPr>
            </w:pPr>
            <w:r w:rsidRPr="009E32B3">
              <w:rPr>
                <w:b/>
                <w:i/>
              </w:rPr>
              <w:t>rateMatchingCtrlResrcSetDynamic</w:t>
            </w:r>
          </w:p>
          <w:p w14:paraId="0EB8FCF6" w14:textId="77777777" w:rsidR="00C93014" w:rsidRPr="009E32B3" w:rsidRDefault="00C93014" w:rsidP="0026000E">
            <w:pPr>
              <w:pStyle w:val="TAL"/>
            </w:pPr>
            <w:r w:rsidRPr="009E32B3">
              <w:t>Indicates whether the UE supports dynamic rate matching for DL control resource set.</w:t>
            </w:r>
          </w:p>
        </w:tc>
        <w:tc>
          <w:tcPr>
            <w:tcW w:w="709" w:type="dxa"/>
          </w:tcPr>
          <w:p w14:paraId="69CD1C2B" w14:textId="77777777" w:rsidR="00C93014" w:rsidRPr="009E32B3" w:rsidRDefault="00C93014" w:rsidP="0026000E">
            <w:pPr>
              <w:pStyle w:val="TAL"/>
              <w:jc w:val="center"/>
            </w:pPr>
            <w:r w:rsidRPr="009E32B3">
              <w:t>UE</w:t>
            </w:r>
          </w:p>
        </w:tc>
        <w:tc>
          <w:tcPr>
            <w:tcW w:w="567" w:type="dxa"/>
          </w:tcPr>
          <w:p w14:paraId="7CBE7D4D" w14:textId="77777777" w:rsidR="00C93014" w:rsidRPr="009E32B3" w:rsidRDefault="00BB33B8" w:rsidP="0026000E">
            <w:pPr>
              <w:pStyle w:val="TAL"/>
              <w:jc w:val="center"/>
            </w:pPr>
            <w:r w:rsidRPr="009E32B3">
              <w:t>Yes</w:t>
            </w:r>
          </w:p>
        </w:tc>
        <w:tc>
          <w:tcPr>
            <w:tcW w:w="709" w:type="dxa"/>
          </w:tcPr>
          <w:p w14:paraId="32D9F174" w14:textId="77777777" w:rsidR="00C93014" w:rsidRPr="009E32B3" w:rsidRDefault="00C93014" w:rsidP="0026000E">
            <w:pPr>
              <w:pStyle w:val="TAL"/>
              <w:jc w:val="center"/>
            </w:pPr>
            <w:r w:rsidRPr="009E32B3">
              <w:t>No</w:t>
            </w:r>
          </w:p>
        </w:tc>
        <w:tc>
          <w:tcPr>
            <w:tcW w:w="728" w:type="dxa"/>
          </w:tcPr>
          <w:p w14:paraId="6E10B9FE" w14:textId="77777777" w:rsidR="00C93014" w:rsidRPr="009E32B3" w:rsidRDefault="00C93014" w:rsidP="0026000E">
            <w:pPr>
              <w:pStyle w:val="TAL"/>
              <w:jc w:val="center"/>
            </w:pPr>
            <w:r w:rsidRPr="009E32B3">
              <w:t>No</w:t>
            </w:r>
          </w:p>
        </w:tc>
      </w:tr>
      <w:tr w:rsidR="00B65AB4" w:rsidRPr="009E32B3" w14:paraId="05523B3B" w14:textId="77777777" w:rsidTr="0026000E">
        <w:trPr>
          <w:cantSplit/>
          <w:tblHeader/>
        </w:trPr>
        <w:tc>
          <w:tcPr>
            <w:tcW w:w="6917" w:type="dxa"/>
          </w:tcPr>
          <w:p w14:paraId="58A5EEF7" w14:textId="77777777" w:rsidR="00A43323" w:rsidRPr="009E32B3" w:rsidRDefault="00A43323" w:rsidP="00D14891">
            <w:pPr>
              <w:pStyle w:val="TAL"/>
              <w:rPr>
                <w:b/>
                <w:i/>
              </w:rPr>
            </w:pPr>
            <w:r w:rsidRPr="009E32B3">
              <w:rPr>
                <w:b/>
                <w:i/>
              </w:rPr>
              <w:t>rateMatchingResrcSetDynamic</w:t>
            </w:r>
          </w:p>
          <w:p w14:paraId="70CD57B0" w14:textId="77777777" w:rsidR="00A43323" w:rsidRPr="009E32B3" w:rsidRDefault="00A43323" w:rsidP="00D14891">
            <w:pPr>
              <w:pStyle w:val="TAL"/>
            </w:pPr>
            <w:r w:rsidRPr="009E32B3">
              <w:t xml:space="preserve">Indicates whether the UE supports receiving PDSCH with resource mapping that excludes the REs corresponding to resource sets configured with RB-symbol level granularity </w:t>
            </w:r>
            <w:r w:rsidR="005B72AE" w:rsidRPr="009E32B3">
              <w:t xml:space="preserve">indicated by </w:t>
            </w:r>
            <w:r w:rsidR="005B72AE" w:rsidRPr="009E32B3">
              <w:rPr>
                <w:i/>
              </w:rPr>
              <w:t>bitmaps</w:t>
            </w:r>
            <w:r w:rsidR="005B72AE" w:rsidRPr="009E32B3">
              <w:t xml:space="preserve"> (see </w:t>
            </w:r>
            <w:r w:rsidR="005B72AE" w:rsidRPr="009E32B3">
              <w:rPr>
                <w:i/>
              </w:rPr>
              <w:t>patternType</w:t>
            </w:r>
            <w:r w:rsidR="005B72AE" w:rsidRPr="009E32B3">
              <w:t xml:space="preserve"> in </w:t>
            </w:r>
            <w:r w:rsidR="005B72AE" w:rsidRPr="009E32B3">
              <w:rPr>
                <w:i/>
              </w:rPr>
              <w:t>RateMatchPattern</w:t>
            </w:r>
            <w:r w:rsidR="005B72AE" w:rsidRPr="009E32B3">
              <w:t xml:space="preserve"> in TS 38.331[9]) </w:t>
            </w:r>
            <w:r w:rsidRPr="009E32B3">
              <w:t>based on dynamic indication in the scheduling DCI as specified in TS 38.214 [12].</w:t>
            </w:r>
          </w:p>
        </w:tc>
        <w:tc>
          <w:tcPr>
            <w:tcW w:w="709" w:type="dxa"/>
          </w:tcPr>
          <w:p w14:paraId="10A9F29A" w14:textId="77777777" w:rsidR="00A43323" w:rsidRPr="009E32B3" w:rsidRDefault="00A43323" w:rsidP="00D14891">
            <w:pPr>
              <w:pStyle w:val="TAL"/>
              <w:jc w:val="center"/>
            </w:pPr>
            <w:r w:rsidRPr="009E32B3">
              <w:t>UE</w:t>
            </w:r>
          </w:p>
        </w:tc>
        <w:tc>
          <w:tcPr>
            <w:tcW w:w="567" w:type="dxa"/>
          </w:tcPr>
          <w:p w14:paraId="62CCB491" w14:textId="77777777" w:rsidR="00A43323" w:rsidRPr="009E32B3" w:rsidRDefault="00A43323" w:rsidP="00D14891">
            <w:pPr>
              <w:pStyle w:val="TAL"/>
              <w:jc w:val="center"/>
            </w:pPr>
            <w:r w:rsidRPr="009E32B3">
              <w:t>No</w:t>
            </w:r>
          </w:p>
        </w:tc>
        <w:tc>
          <w:tcPr>
            <w:tcW w:w="709" w:type="dxa"/>
          </w:tcPr>
          <w:p w14:paraId="62380879" w14:textId="77777777" w:rsidR="00A43323" w:rsidRPr="009E32B3" w:rsidRDefault="00A43323" w:rsidP="00D14891">
            <w:pPr>
              <w:pStyle w:val="TAL"/>
              <w:jc w:val="center"/>
            </w:pPr>
            <w:r w:rsidRPr="009E32B3">
              <w:t>No</w:t>
            </w:r>
          </w:p>
        </w:tc>
        <w:tc>
          <w:tcPr>
            <w:tcW w:w="728" w:type="dxa"/>
          </w:tcPr>
          <w:p w14:paraId="1AA9F615" w14:textId="77777777" w:rsidR="00A43323" w:rsidRPr="009E32B3" w:rsidRDefault="00A43323" w:rsidP="00D14891">
            <w:pPr>
              <w:pStyle w:val="TAL"/>
              <w:jc w:val="center"/>
            </w:pPr>
            <w:r w:rsidRPr="009E32B3">
              <w:t>No</w:t>
            </w:r>
          </w:p>
        </w:tc>
      </w:tr>
      <w:tr w:rsidR="00B65AB4" w:rsidRPr="009E32B3" w14:paraId="29910E44" w14:textId="77777777" w:rsidTr="0026000E">
        <w:trPr>
          <w:cantSplit/>
          <w:tblHeader/>
        </w:trPr>
        <w:tc>
          <w:tcPr>
            <w:tcW w:w="6917" w:type="dxa"/>
          </w:tcPr>
          <w:p w14:paraId="3EB6F15E" w14:textId="77777777" w:rsidR="00A43323" w:rsidRPr="009E32B3" w:rsidRDefault="00A43323" w:rsidP="00D14891">
            <w:pPr>
              <w:pStyle w:val="TAL"/>
              <w:rPr>
                <w:b/>
                <w:i/>
              </w:rPr>
            </w:pPr>
            <w:r w:rsidRPr="009E32B3">
              <w:rPr>
                <w:b/>
                <w:i/>
              </w:rPr>
              <w:t>rateMatchingResrcSetSemi-Static</w:t>
            </w:r>
          </w:p>
          <w:p w14:paraId="0B568010" w14:textId="77777777" w:rsidR="00A43323" w:rsidRPr="009E32B3" w:rsidRDefault="00A43323" w:rsidP="00D14891">
            <w:pPr>
              <w:pStyle w:val="TAL"/>
            </w:pPr>
            <w:r w:rsidRPr="009E32B3">
              <w:t xml:space="preserve">Indicates whether the UE supports receiving PDSCH with resource mapping that excludes the REs corresponding to resource sets configured with RB-symbol level granularity </w:t>
            </w:r>
            <w:r w:rsidR="005B72AE" w:rsidRPr="009E32B3">
              <w:t xml:space="preserve">indicated by </w:t>
            </w:r>
            <w:r w:rsidR="005B72AE" w:rsidRPr="009E32B3">
              <w:rPr>
                <w:i/>
              </w:rPr>
              <w:t>bitmaps</w:t>
            </w:r>
            <w:r w:rsidR="005B72AE" w:rsidRPr="009E32B3">
              <w:t xml:space="preserve"> and </w:t>
            </w:r>
            <w:r w:rsidR="005B72AE" w:rsidRPr="009E32B3">
              <w:rPr>
                <w:i/>
              </w:rPr>
              <w:t>controlResourceSet</w:t>
            </w:r>
            <w:r w:rsidR="005B72AE" w:rsidRPr="009E32B3">
              <w:t xml:space="preserve"> (see </w:t>
            </w:r>
            <w:r w:rsidR="005B72AE" w:rsidRPr="009E32B3">
              <w:rPr>
                <w:i/>
              </w:rPr>
              <w:t>patternType</w:t>
            </w:r>
            <w:r w:rsidR="005B72AE" w:rsidRPr="009E32B3">
              <w:t xml:space="preserve"> in </w:t>
            </w:r>
            <w:r w:rsidR="005B72AE" w:rsidRPr="009E32B3">
              <w:rPr>
                <w:i/>
              </w:rPr>
              <w:t>RateMatchPattern</w:t>
            </w:r>
            <w:r w:rsidR="005B72AE" w:rsidRPr="009E32B3">
              <w:t xml:space="preserve"> in TS 38.331[9]) </w:t>
            </w:r>
            <w:r w:rsidRPr="009E32B3">
              <w:t>following the semi-static configuration as specified in TS 38.214 [12].</w:t>
            </w:r>
          </w:p>
        </w:tc>
        <w:tc>
          <w:tcPr>
            <w:tcW w:w="709" w:type="dxa"/>
          </w:tcPr>
          <w:p w14:paraId="107BA248" w14:textId="77777777" w:rsidR="00A43323" w:rsidRPr="009E32B3" w:rsidRDefault="00A43323" w:rsidP="00D14891">
            <w:pPr>
              <w:pStyle w:val="TAL"/>
              <w:jc w:val="center"/>
            </w:pPr>
            <w:r w:rsidRPr="009E32B3">
              <w:t>UE</w:t>
            </w:r>
          </w:p>
        </w:tc>
        <w:tc>
          <w:tcPr>
            <w:tcW w:w="567" w:type="dxa"/>
          </w:tcPr>
          <w:p w14:paraId="720D6E08" w14:textId="77777777" w:rsidR="00A43323" w:rsidRPr="009E32B3" w:rsidRDefault="00A43323" w:rsidP="00D14891">
            <w:pPr>
              <w:pStyle w:val="TAL"/>
              <w:jc w:val="center"/>
            </w:pPr>
            <w:r w:rsidRPr="009E32B3">
              <w:t>Yes</w:t>
            </w:r>
          </w:p>
        </w:tc>
        <w:tc>
          <w:tcPr>
            <w:tcW w:w="709" w:type="dxa"/>
          </w:tcPr>
          <w:p w14:paraId="08432CDC" w14:textId="77777777" w:rsidR="00A43323" w:rsidRPr="009E32B3" w:rsidRDefault="00A43323" w:rsidP="00D14891">
            <w:pPr>
              <w:pStyle w:val="TAL"/>
              <w:jc w:val="center"/>
            </w:pPr>
            <w:r w:rsidRPr="009E32B3">
              <w:t>No</w:t>
            </w:r>
          </w:p>
        </w:tc>
        <w:tc>
          <w:tcPr>
            <w:tcW w:w="728" w:type="dxa"/>
          </w:tcPr>
          <w:p w14:paraId="141CA275" w14:textId="77777777" w:rsidR="00A43323" w:rsidRPr="009E32B3" w:rsidRDefault="00A43323" w:rsidP="00D14891">
            <w:pPr>
              <w:pStyle w:val="TAL"/>
              <w:jc w:val="center"/>
            </w:pPr>
            <w:r w:rsidRPr="009E32B3">
              <w:t>No</w:t>
            </w:r>
          </w:p>
        </w:tc>
      </w:tr>
      <w:tr w:rsidR="00B65AB4" w:rsidRPr="009E32B3" w14:paraId="05D0DD12" w14:textId="77777777" w:rsidTr="0026000E">
        <w:trPr>
          <w:cantSplit/>
          <w:tblHeader/>
        </w:trPr>
        <w:tc>
          <w:tcPr>
            <w:tcW w:w="6917" w:type="dxa"/>
          </w:tcPr>
          <w:p w14:paraId="3CDCFD2D" w14:textId="77777777" w:rsidR="00A43323" w:rsidRPr="009E32B3" w:rsidRDefault="00A43323" w:rsidP="00D14891">
            <w:pPr>
              <w:pStyle w:val="TAL"/>
              <w:rPr>
                <w:b/>
                <w:i/>
              </w:rPr>
            </w:pPr>
            <w:r w:rsidRPr="009E32B3">
              <w:rPr>
                <w:b/>
                <w:i/>
              </w:rPr>
              <w:t>scs-60kHz</w:t>
            </w:r>
          </w:p>
          <w:p w14:paraId="04E98337" w14:textId="2D2F3716" w:rsidR="00A43323" w:rsidRPr="009E32B3" w:rsidRDefault="00A43323" w:rsidP="00D14891">
            <w:pPr>
              <w:pStyle w:val="TAL"/>
            </w:pPr>
            <w:r w:rsidRPr="009E32B3">
              <w:t>Indicates whether the UE supports 60kHz subcarrier spacing for data channel in FR1</w:t>
            </w:r>
            <w:r w:rsidR="00926B86" w:rsidRPr="009E32B3">
              <w:t xml:space="preserve"> as defined in clause 4.2-1 of TS 38.211 [6]</w:t>
            </w:r>
            <w:r w:rsidRPr="009E32B3">
              <w:t>.</w:t>
            </w:r>
            <w:r w:rsidR="00D84D0E" w:rsidRPr="009E32B3">
              <w:t xml:space="preserve"> This capability is not applicable to eRedCap UEs.</w:t>
            </w:r>
          </w:p>
        </w:tc>
        <w:tc>
          <w:tcPr>
            <w:tcW w:w="709" w:type="dxa"/>
          </w:tcPr>
          <w:p w14:paraId="0D5B7C9F" w14:textId="77777777" w:rsidR="00A43323" w:rsidRPr="009E32B3" w:rsidRDefault="00A43323" w:rsidP="00D14891">
            <w:pPr>
              <w:pStyle w:val="TAL"/>
              <w:jc w:val="center"/>
            </w:pPr>
            <w:r w:rsidRPr="009E32B3">
              <w:t>UE</w:t>
            </w:r>
          </w:p>
        </w:tc>
        <w:tc>
          <w:tcPr>
            <w:tcW w:w="567" w:type="dxa"/>
          </w:tcPr>
          <w:p w14:paraId="09C8969D" w14:textId="77777777" w:rsidR="00A43323" w:rsidRPr="009E32B3" w:rsidRDefault="00A43323" w:rsidP="00D14891">
            <w:pPr>
              <w:pStyle w:val="TAL"/>
              <w:jc w:val="center"/>
            </w:pPr>
            <w:r w:rsidRPr="009E32B3">
              <w:t>No</w:t>
            </w:r>
          </w:p>
        </w:tc>
        <w:tc>
          <w:tcPr>
            <w:tcW w:w="709" w:type="dxa"/>
          </w:tcPr>
          <w:p w14:paraId="6F46B703" w14:textId="77777777" w:rsidR="00A43323" w:rsidRPr="009E32B3" w:rsidRDefault="00A43323" w:rsidP="00D14891">
            <w:pPr>
              <w:pStyle w:val="TAL"/>
              <w:jc w:val="center"/>
            </w:pPr>
            <w:r w:rsidRPr="009E32B3">
              <w:t>No</w:t>
            </w:r>
          </w:p>
        </w:tc>
        <w:tc>
          <w:tcPr>
            <w:tcW w:w="728" w:type="dxa"/>
          </w:tcPr>
          <w:p w14:paraId="06E7CDDA" w14:textId="77777777" w:rsidR="00A43323" w:rsidRPr="009E32B3" w:rsidRDefault="00A43323" w:rsidP="00D14891">
            <w:pPr>
              <w:pStyle w:val="TAL"/>
              <w:jc w:val="center"/>
            </w:pPr>
            <w:r w:rsidRPr="009E32B3">
              <w:t>FR1</w:t>
            </w:r>
            <w:r w:rsidR="00C93014" w:rsidRPr="009E32B3">
              <w:t xml:space="preserve"> only</w:t>
            </w:r>
          </w:p>
        </w:tc>
      </w:tr>
      <w:tr w:rsidR="00B65AB4" w:rsidRPr="009E32B3" w14:paraId="450894FB" w14:textId="77777777" w:rsidTr="0026000E">
        <w:trPr>
          <w:cantSplit/>
          <w:tblHeader/>
        </w:trPr>
        <w:tc>
          <w:tcPr>
            <w:tcW w:w="6917" w:type="dxa"/>
          </w:tcPr>
          <w:p w14:paraId="38BDA9D8" w14:textId="77777777" w:rsidR="00A43323" w:rsidRPr="009E32B3" w:rsidRDefault="00A43323" w:rsidP="00D14891">
            <w:pPr>
              <w:pStyle w:val="TAL"/>
              <w:rPr>
                <w:b/>
                <w:i/>
              </w:rPr>
            </w:pPr>
            <w:r w:rsidRPr="009E32B3">
              <w:rPr>
                <w:b/>
                <w:i/>
              </w:rPr>
              <w:t>semiOpenLoopCSI</w:t>
            </w:r>
          </w:p>
          <w:p w14:paraId="5F29A70C" w14:textId="77777777" w:rsidR="00A43323" w:rsidRPr="009E32B3" w:rsidRDefault="00A43323" w:rsidP="0068014E">
            <w:pPr>
              <w:pStyle w:val="TAL"/>
            </w:pPr>
            <w:r w:rsidRPr="009E32B3">
              <w:t>Indicates whether UE supports CSI reporting with report quantity set to 'CRI/RI/i1</w:t>
            </w:r>
            <w:r w:rsidR="00745A5D" w:rsidRPr="009E32B3">
              <w:t xml:space="preserve">/CQI </w:t>
            </w:r>
            <w:r w:rsidRPr="009E32B3">
              <w:t xml:space="preserve">' as defined in </w:t>
            </w:r>
            <w:r w:rsidR="0068014E" w:rsidRPr="009E32B3">
              <w:t>clause</w:t>
            </w:r>
            <w:r w:rsidRPr="009E32B3">
              <w:t xml:space="preserve"> 5.2.1.4 of TS 38.214 [12].</w:t>
            </w:r>
          </w:p>
        </w:tc>
        <w:tc>
          <w:tcPr>
            <w:tcW w:w="709" w:type="dxa"/>
          </w:tcPr>
          <w:p w14:paraId="5BFA608F" w14:textId="77777777" w:rsidR="00A43323" w:rsidRPr="009E32B3" w:rsidRDefault="00A43323" w:rsidP="00D14891">
            <w:pPr>
              <w:pStyle w:val="TAL"/>
              <w:jc w:val="center"/>
            </w:pPr>
            <w:r w:rsidRPr="009E32B3">
              <w:t>UE</w:t>
            </w:r>
          </w:p>
        </w:tc>
        <w:tc>
          <w:tcPr>
            <w:tcW w:w="567" w:type="dxa"/>
          </w:tcPr>
          <w:p w14:paraId="2F5728B0" w14:textId="77777777" w:rsidR="00A43323" w:rsidRPr="009E32B3" w:rsidRDefault="00A43323" w:rsidP="00D14891">
            <w:pPr>
              <w:pStyle w:val="TAL"/>
              <w:jc w:val="center"/>
            </w:pPr>
            <w:r w:rsidRPr="009E32B3">
              <w:t>No</w:t>
            </w:r>
          </w:p>
        </w:tc>
        <w:tc>
          <w:tcPr>
            <w:tcW w:w="709" w:type="dxa"/>
          </w:tcPr>
          <w:p w14:paraId="3DC0C081" w14:textId="77777777" w:rsidR="00A43323" w:rsidRPr="009E32B3" w:rsidRDefault="00A43323" w:rsidP="00D14891">
            <w:pPr>
              <w:pStyle w:val="TAL"/>
              <w:jc w:val="center"/>
            </w:pPr>
            <w:r w:rsidRPr="009E32B3">
              <w:t>No</w:t>
            </w:r>
          </w:p>
        </w:tc>
        <w:tc>
          <w:tcPr>
            <w:tcW w:w="728" w:type="dxa"/>
          </w:tcPr>
          <w:p w14:paraId="26A5E32A" w14:textId="77777777" w:rsidR="00A43323" w:rsidRPr="009E32B3" w:rsidRDefault="00A43323" w:rsidP="00D14891">
            <w:pPr>
              <w:pStyle w:val="TAL"/>
              <w:jc w:val="center"/>
            </w:pPr>
            <w:r w:rsidRPr="009E32B3">
              <w:t>Yes</w:t>
            </w:r>
          </w:p>
        </w:tc>
      </w:tr>
      <w:tr w:rsidR="00B65AB4" w:rsidRPr="009E32B3" w14:paraId="6F0D85B3" w14:textId="77777777" w:rsidTr="0026000E">
        <w:trPr>
          <w:cantSplit/>
          <w:tblHeader/>
        </w:trPr>
        <w:tc>
          <w:tcPr>
            <w:tcW w:w="6917" w:type="dxa"/>
          </w:tcPr>
          <w:p w14:paraId="75482909" w14:textId="77777777" w:rsidR="00A43323" w:rsidRPr="009E32B3" w:rsidRDefault="00A43323" w:rsidP="00D14891">
            <w:pPr>
              <w:pStyle w:val="TAL"/>
              <w:rPr>
                <w:b/>
                <w:i/>
              </w:rPr>
            </w:pPr>
            <w:r w:rsidRPr="009E32B3">
              <w:rPr>
                <w:b/>
                <w:i/>
              </w:rPr>
              <w:t>semiStaticHARQ-ACK-Codebook</w:t>
            </w:r>
          </w:p>
          <w:p w14:paraId="6C5B45E3" w14:textId="77777777" w:rsidR="00A43323" w:rsidRPr="009E32B3" w:rsidRDefault="00A43323" w:rsidP="00D14891">
            <w:pPr>
              <w:pStyle w:val="TAL"/>
            </w:pPr>
            <w:r w:rsidRPr="009E32B3">
              <w:t>Indicates whether the UE supports HARQ-ACK codebook constructed by semi-static configuration</w:t>
            </w:r>
            <w:r w:rsidR="0026000E" w:rsidRPr="009E32B3">
              <w:t>.</w:t>
            </w:r>
          </w:p>
        </w:tc>
        <w:tc>
          <w:tcPr>
            <w:tcW w:w="709" w:type="dxa"/>
          </w:tcPr>
          <w:p w14:paraId="04950CFB" w14:textId="77777777" w:rsidR="00A43323" w:rsidRPr="009E32B3" w:rsidRDefault="00A43323" w:rsidP="00D14891">
            <w:pPr>
              <w:pStyle w:val="TAL"/>
              <w:jc w:val="center"/>
            </w:pPr>
            <w:r w:rsidRPr="009E32B3">
              <w:t>UE</w:t>
            </w:r>
          </w:p>
        </w:tc>
        <w:tc>
          <w:tcPr>
            <w:tcW w:w="567" w:type="dxa"/>
          </w:tcPr>
          <w:p w14:paraId="651FA1DE" w14:textId="77777777" w:rsidR="00A43323" w:rsidRPr="009E32B3" w:rsidRDefault="00A43323" w:rsidP="00D14891">
            <w:pPr>
              <w:pStyle w:val="TAL"/>
              <w:jc w:val="center"/>
            </w:pPr>
            <w:r w:rsidRPr="009E32B3">
              <w:t>Yes</w:t>
            </w:r>
          </w:p>
        </w:tc>
        <w:tc>
          <w:tcPr>
            <w:tcW w:w="709" w:type="dxa"/>
          </w:tcPr>
          <w:p w14:paraId="0991B3B1" w14:textId="77777777" w:rsidR="00A43323" w:rsidRPr="009E32B3" w:rsidRDefault="00A43323" w:rsidP="00D14891">
            <w:pPr>
              <w:pStyle w:val="TAL"/>
              <w:jc w:val="center"/>
            </w:pPr>
            <w:r w:rsidRPr="009E32B3">
              <w:t>No</w:t>
            </w:r>
          </w:p>
        </w:tc>
        <w:tc>
          <w:tcPr>
            <w:tcW w:w="728" w:type="dxa"/>
          </w:tcPr>
          <w:p w14:paraId="35A75250" w14:textId="77777777" w:rsidR="00A43323" w:rsidRPr="009E32B3" w:rsidRDefault="00A43323" w:rsidP="00D14891">
            <w:pPr>
              <w:pStyle w:val="TAL"/>
              <w:jc w:val="center"/>
            </w:pPr>
            <w:r w:rsidRPr="009E32B3">
              <w:t>No</w:t>
            </w:r>
          </w:p>
        </w:tc>
      </w:tr>
      <w:tr w:rsidR="00B65AB4" w:rsidRPr="009E32B3" w14:paraId="598F6479" w14:textId="77777777" w:rsidTr="0026000E">
        <w:trPr>
          <w:cantSplit/>
          <w:tblHeader/>
        </w:trPr>
        <w:tc>
          <w:tcPr>
            <w:tcW w:w="6917" w:type="dxa"/>
          </w:tcPr>
          <w:p w14:paraId="74CF1E88" w14:textId="77777777" w:rsidR="00071325" w:rsidRPr="009E32B3" w:rsidRDefault="00071325" w:rsidP="00071325">
            <w:pPr>
              <w:pStyle w:val="TAL"/>
              <w:rPr>
                <w:b/>
                <w:bCs/>
                <w:i/>
                <w:iCs/>
              </w:rPr>
            </w:pPr>
            <w:r w:rsidRPr="009E32B3">
              <w:rPr>
                <w:rFonts w:cs="Arial"/>
                <w:b/>
                <w:bCs/>
                <w:i/>
                <w:iCs/>
                <w:szCs w:val="18"/>
              </w:rPr>
              <w:t>simultaneousTCI-ActMultipleCC-r16</w:t>
            </w:r>
          </w:p>
          <w:p w14:paraId="48D34702" w14:textId="77777777" w:rsidR="00071325" w:rsidRPr="009E32B3" w:rsidRDefault="00071325" w:rsidP="00071325">
            <w:pPr>
              <w:pStyle w:val="TAL"/>
              <w:rPr>
                <w:b/>
                <w:i/>
              </w:rPr>
            </w:pPr>
            <w:r w:rsidRPr="009E32B3">
              <w:t xml:space="preserve">Indicates the UE support of </w:t>
            </w:r>
            <w:r w:rsidRPr="009E32B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E32B3">
              <w:rPr>
                <w:rFonts w:cs="Arial"/>
                <w:i/>
                <w:iCs/>
                <w:szCs w:val="18"/>
              </w:rPr>
              <w:t>tci-StatePDSCH.</w:t>
            </w:r>
          </w:p>
        </w:tc>
        <w:tc>
          <w:tcPr>
            <w:tcW w:w="709" w:type="dxa"/>
          </w:tcPr>
          <w:p w14:paraId="6C57FE73" w14:textId="77777777" w:rsidR="00071325" w:rsidRPr="009E32B3" w:rsidRDefault="00071325" w:rsidP="00071325">
            <w:pPr>
              <w:pStyle w:val="TAL"/>
              <w:jc w:val="center"/>
            </w:pPr>
            <w:r w:rsidRPr="009E32B3">
              <w:t>UE</w:t>
            </w:r>
          </w:p>
        </w:tc>
        <w:tc>
          <w:tcPr>
            <w:tcW w:w="567" w:type="dxa"/>
          </w:tcPr>
          <w:p w14:paraId="06C9831B" w14:textId="77777777" w:rsidR="00071325" w:rsidRPr="009E32B3" w:rsidRDefault="00071325" w:rsidP="00071325">
            <w:pPr>
              <w:pStyle w:val="TAL"/>
              <w:jc w:val="center"/>
            </w:pPr>
            <w:r w:rsidRPr="009E32B3">
              <w:t>No</w:t>
            </w:r>
          </w:p>
        </w:tc>
        <w:tc>
          <w:tcPr>
            <w:tcW w:w="709" w:type="dxa"/>
          </w:tcPr>
          <w:p w14:paraId="7BB76A10" w14:textId="77777777" w:rsidR="00071325" w:rsidRPr="009E32B3" w:rsidRDefault="00071325" w:rsidP="00071325">
            <w:pPr>
              <w:pStyle w:val="TAL"/>
              <w:jc w:val="center"/>
            </w:pPr>
            <w:r w:rsidRPr="009E32B3">
              <w:t>No</w:t>
            </w:r>
          </w:p>
        </w:tc>
        <w:tc>
          <w:tcPr>
            <w:tcW w:w="728" w:type="dxa"/>
          </w:tcPr>
          <w:p w14:paraId="466CDE0D" w14:textId="77777777" w:rsidR="00071325" w:rsidRPr="009E32B3" w:rsidRDefault="00071325" w:rsidP="00071325">
            <w:pPr>
              <w:pStyle w:val="TAL"/>
              <w:jc w:val="center"/>
            </w:pPr>
            <w:r w:rsidRPr="009E32B3">
              <w:t>Yes</w:t>
            </w:r>
          </w:p>
        </w:tc>
      </w:tr>
      <w:tr w:rsidR="00B65AB4" w:rsidRPr="009E32B3" w14:paraId="362CDD0B" w14:textId="77777777" w:rsidTr="0026000E">
        <w:trPr>
          <w:cantSplit/>
          <w:tblHeader/>
        </w:trPr>
        <w:tc>
          <w:tcPr>
            <w:tcW w:w="6917" w:type="dxa"/>
          </w:tcPr>
          <w:p w14:paraId="6D0E684C" w14:textId="77777777" w:rsidR="00071325" w:rsidRPr="009E32B3" w:rsidRDefault="00071325" w:rsidP="00071325">
            <w:pPr>
              <w:pStyle w:val="TAL"/>
              <w:rPr>
                <w:b/>
                <w:bCs/>
                <w:i/>
                <w:iCs/>
              </w:rPr>
            </w:pPr>
            <w:r w:rsidRPr="009E32B3">
              <w:rPr>
                <w:rFonts w:cs="Arial"/>
                <w:b/>
                <w:bCs/>
                <w:i/>
                <w:iCs/>
                <w:szCs w:val="18"/>
              </w:rPr>
              <w:t>simultaneousSpatialRelationMultipleCC-r16</w:t>
            </w:r>
          </w:p>
          <w:p w14:paraId="5CC40C7D" w14:textId="77777777" w:rsidR="00071325" w:rsidRPr="009E32B3" w:rsidRDefault="00071325" w:rsidP="00071325">
            <w:pPr>
              <w:pStyle w:val="TAL"/>
              <w:rPr>
                <w:b/>
                <w:i/>
              </w:rPr>
            </w:pPr>
            <w:r w:rsidRPr="009E32B3">
              <w:t xml:space="preserve">Indicates the UE support of </w:t>
            </w:r>
            <w:r w:rsidRPr="009E32B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E32B3">
              <w:rPr>
                <w:i/>
              </w:rPr>
              <w:t>maxNumberConfiguredSpatialRelations</w:t>
            </w:r>
            <w:r w:rsidRPr="009E32B3">
              <w:rPr>
                <w:iCs/>
              </w:rPr>
              <w:t xml:space="preserve"> and </w:t>
            </w:r>
            <w:r w:rsidRPr="009E32B3">
              <w:rPr>
                <w:i/>
              </w:rPr>
              <w:t>maxNumberActiveSpatialRelations</w:t>
            </w:r>
            <w:r w:rsidRPr="009E32B3">
              <w:rPr>
                <w:rFonts w:cs="Arial"/>
                <w:i/>
                <w:iCs/>
                <w:szCs w:val="18"/>
              </w:rPr>
              <w:t>.</w:t>
            </w:r>
          </w:p>
        </w:tc>
        <w:tc>
          <w:tcPr>
            <w:tcW w:w="709" w:type="dxa"/>
          </w:tcPr>
          <w:p w14:paraId="6820125E" w14:textId="77777777" w:rsidR="00071325" w:rsidRPr="009E32B3" w:rsidRDefault="00071325" w:rsidP="00071325">
            <w:pPr>
              <w:pStyle w:val="TAL"/>
              <w:jc w:val="center"/>
            </w:pPr>
            <w:r w:rsidRPr="009E32B3">
              <w:t>UE</w:t>
            </w:r>
          </w:p>
        </w:tc>
        <w:tc>
          <w:tcPr>
            <w:tcW w:w="567" w:type="dxa"/>
          </w:tcPr>
          <w:p w14:paraId="316D7CC3" w14:textId="77777777" w:rsidR="00071325" w:rsidRPr="009E32B3" w:rsidRDefault="00071325" w:rsidP="00071325">
            <w:pPr>
              <w:pStyle w:val="TAL"/>
              <w:jc w:val="center"/>
            </w:pPr>
            <w:r w:rsidRPr="009E32B3">
              <w:t>No</w:t>
            </w:r>
          </w:p>
        </w:tc>
        <w:tc>
          <w:tcPr>
            <w:tcW w:w="709" w:type="dxa"/>
          </w:tcPr>
          <w:p w14:paraId="50580BCC" w14:textId="77777777" w:rsidR="00071325" w:rsidRPr="009E32B3" w:rsidRDefault="00071325" w:rsidP="00071325">
            <w:pPr>
              <w:pStyle w:val="TAL"/>
              <w:jc w:val="center"/>
            </w:pPr>
            <w:r w:rsidRPr="009E32B3">
              <w:t>No</w:t>
            </w:r>
          </w:p>
        </w:tc>
        <w:tc>
          <w:tcPr>
            <w:tcW w:w="728" w:type="dxa"/>
          </w:tcPr>
          <w:p w14:paraId="5CC96B79" w14:textId="77777777" w:rsidR="00071325" w:rsidRPr="009E32B3" w:rsidRDefault="00071325" w:rsidP="00071325">
            <w:pPr>
              <w:pStyle w:val="TAL"/>
              <w:jc w:val="center"/>
            </w:pPr>
            <w:r w:rsidRPr="009E32B3">
              <w:t>FR2 only</w:t>
            </w:r>
          </w:p>
        </w:tc>
      </w:tr>
      <w:tr w:rsidR="00B65AB4" w:rsidRPr="009E32B3" w14:paraId="09D81F0B" w14:textId="77777777" w:rsidTr="0026000E">
        <w:trPr>
          <w:cantSplit/>
          <w:tblHeader/>
        </w:trPr>
        <w:tc>
          <w:tcPr>
            <w:tcW w:w="6917" w:type="dxa"/>
          </w:tcPr>
          <w:p w14:paraId="08D64AA0" w14:textId="77777777" w:rsidR="00186345" w:rsidRPr="009E32B3" w:rsidRDefault="00186345" w:rsidP="00186345">
            <w:pPr>
              <w:pStyle w:val="TAL"/>
              <w:rPr>
                <w:b/>
                <w:i/>
                <w:lang w:eastAsia="zh-CN"/>
              </w:rPr>
            </w:pPr>
            <w:r w:rsidRPr="009E32B3">
              <w:rPr>
                <w:b/>
                <w:i/>
              </w:rPr>
              <w:t>slotBasedDynamicPUCCH-Rep-r17</w:t>
            </w:r>
          </w:p>
          <w:p w14:paraId="0F3447E6" w14:textId="77777777" w:rsidR="002F297D" w:rsidRPr="009E32B3" w:rsidRDefault="00186345" w:rsidP="002F297D">
            <w:pPr>
              <w:pStyle w:val="TAL"/>
            </w:pPr>
            <w:r w:rsidRPr="009E32B3">
              <w:t xml:space="preserve">Indicates whether the UE supports both slot based dynamic PUCCH repetition and </w:t>
            </w:r>
            <w:r w:rsidR="002F297D" w:rsidRPr="009E32B3">
              <w:t xml:space="preserve">slot based dynamic </w:t>
            </w:r>
            <w:r w:rsidRPr="009E32B3">
              <w:t>repetition indication for PUCCH formats 0/1/2/3/4.</w:t>
            </w:r>
          </w:p>
          <w:p w14:paraId="63B6F188" w14:textId="77777777" w:rsidR="002F297D" w:rsidRPr="009E32B3" w:rsidRDefault="002F297D" w:rsidP="002F297D">
            <w:pPr>
              <w:pStyle w:val="TAL"/>
            </w:pPr>
          </w:p>
          <w:p w14:paraId="5DEBF509" w14:textId="7C5CEA56" w:rsidR="00186345" w:rsidRPr="009E32B3" w:rsidRDefault="002F297D" w:rsidP="002F297D">
            <w:pPr>
              <w:pStyle w:val="TAL"/>
              <w:rPr>
                <w:rFonts w:cs="Arial"/>
                <w:b/>
                <w:bCs/>
                <w:i/>
                <w:iCs/>
                <w:szCs w:val="18"/>
              </w:rPr>
            </w:pPr>
            <w:r w:rsidRPr="009E32B3">
              <w:t xml:space="preserve">UE indicating support of this feature shall also indicate support of </w:t>
            </w:r>
            <w:r w:rsidRPr="009E32B3">
              <w:rPr>
                <w:i/>
              </w:rPr>
              <w:t xml:space="preserve">pucch-Repetition-F1-3-4 </w:t>
            </w:r>
            <w:r w:rsidRPr="009E32B3">
              <w:rPr>
                <w:iCs/>
              </w:rPr>
              <w:t xml:space="preserve">or </w:t>
            </w:r>
            <w:r w:rsidRPr="009E32B3">
              <w:rPr>
                <w:i/>
              </w:rPr>
              <w:t>pucch-Repetition-F0-2-r17.</w:t>
            </w:r>
          </w:p>
        </w:tc>
        <w:tc>
          <w:tcPr>
            <w:tcW w:w="709" w:type="dxa"/>
          </w:tcPr>
          <w:p w14:paraId="4024506F" w14:textId="46963B21" w:rsidR="00186345" w:rsidRPr="009E32B3" w:rsidRDefault="00186345" w:rsidP="00186345">
            <w:pPr>
              <w:pStyle w:val="TAL"/>
              <w:jc w:val="center"/>
            </w:pPr>
            <w:r w:rsidRPr="009E32B3">
              <w:t>UE</w:t>
            </w:r>
          </w:p>
        </w:tc>
        <w:tc>
          <w:tcPr>
            <w:tcW w:w="567" w:type="dxa"/>
          </w:tcPr>
          <w:p w14:paraId="4C2E76F5" w14:textId="0C674DDD" w:rsidR="00186345" w:rsidRPr="009E32B3" w:rsidRDefault="00186345" w:rsidP="00186345">
            <w:pPr>
              <w:pStyle w:val="TAL"/>
              <w:jc w:val="center"/>
            </w:pPr>
            <w:r w:rsidRPr="009E32B3">
              <w:t>No</w:t>
            </w:r>
          </w:p>
        </w:tc>
        <w:tc>
          <w:tcPr>
            <w:tcW w:w="709" w:type="dxa"/>
          </w:tcPr>
          <w:p w14:paraId="2D967D88" w14:textId="7222C7D6" w:rsidR="00186345" w:rsidRPr="009E32B3" w:rsidRDefault="00186345" w:rsidP="00186345">
            <w:pPr>
              <w:pStyle w:val="TAL"/>
              <w:jc w:val="center"/>
            </w:pPr>
            <w:r w:rsidRPr="009E32B3">
              <w:t>No</w:t>
            </w:r>
          </w:p>
        </w:tc>
        <w:tc>
          <w:tcPr>
            <w:tcW w:w="728" w:type="dxa"/>
          </w:tcPr>
          <w:p w14:paraId="015A8CCC" w14:textId="3B59518E" w:rsidR="00186345" w:rsidRPr="009E32B3" w:rsidRDefault="00186345" w:rsidP="00186345">
            <w:pPr>
              <w:pStyle w:val="TAL"/>
              <w:jc w:val="center"/>
            </w:pPr>
            <w:r w:rsidRPr="009E32B3">
              <w:t>No</w:t>
            </w:r>
          </w:p>
        </w:tc>
      </w:tr>
      <w:tr w:rsidR="00B65AB4" w:rsidRPr="009E32B3" w14:paraId="079A2F35" w14:textId="77777777" w:rsidTr="0026000E">
        <w:trPr>
          <w:cantSplit/>
          <w:tblHeader/>
        </w:trPr>
        <w:tc>
          <w:tcPr>
            <w:tcW w:w="6917" w:type="dxa"/>
          </w:tcPr>
          <w:p w14:paraId="7228D1E6" w14:textId="77777777" w:rsidR="00A43323" w:rsidRPr="009E32B3" w:rsidRDefault="00A43323" w:rsidP="00D14891">
            <w:pPr>
              <w:pStyle w:val="TAL"/>
              <w:rPr>
                <w:b/>
                <w:i/>
              </w:rPr>
            </w:pPr>
            <w:r w:rsidRPr="009E32B3">
              <w:rPr>
                <w:b/>
                <w:i/>
              </w:rPr>
              <w:t>spatialBundlingHARQ-ACK</w:t>
            </w:r>
          </w:p>
          <w:p w14:paraId="23095BC5" w14:textId="77777777" w:rsidR="00A43323" w:rsidRPr="009E32B3" w:rsidRDefault="00A43323" w:rsidP="00D14891">
            <w:pPr>
              <w:pStyle w:val="TAL"/>
            </w:pPr>
            <w:r w:rsidRPr="009E32B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E32B3" w:rsidRDefault="00A43323" w:rsidP="00D14891">
            <w:pPr>
              <w:pStyle w:val="TAL"/>
              <w:jc w:val="center"/>
            </w:pPr>
            <w:r w:rsidRPr="009E32B3">
              <w:t>UE</w:t>
            </w:r>
          </w:p>
        </w:tc>
        <w:tc>
          <w:tcPr>
            <w:tcW w:w="567" w:type="dxa"/>
          </w:tcPr>
          <w:p w14:paraId="0D572030" w14:textId="77777777" w:rsidR="00A43323" w:rsidRPr="009E32B3" w:rsidRDefault="00A43323" w:rsidP="00D14891">
            <w:pPr>
              <w:pStyle w:val="TAL"/>
              <w:jc w:val="center"/>
            </w:pPr>
            <w:r w:rsidRPr="009E32B3">
              <w:t>Yes</w:t>
            </w:r>
          </w:p>
        </w:tc>
        <w:tc>
          <w:tcPr>
            <w:tcW w:w="709" w:type="dxa"/>
          </w:tcPr>
          <w:p w14:paraId="627A94F2" w14:textId="77777777" w:rsidR="00A43323" w:rsidRPr="009E32B3" w:rsidRDefault="00A43323" w:rsidP="00D14891">
            <w:pPr>
              <w:pStyle w:val="TAL"/>
              <w:jc w:val="center"/>
            </w:pPr>
            <w:r w:rsidRPr="009E32B3">
              <w:t>No</w:t>
            </w:r>
          </w:p>
        </w:tc>
        <w:tc>
          <w:tcPr>
            <w:tcW w:w="728" w:type="dxa"/>
          </w:tcPr>
          <w:p w14:paraId="13B0FB02" w14:textId="77777777" w:rsidR="00A43323" w:rsidRPr="009E32B3" w:rsidRDefault="00A43323" w:rsidP="00D14891">
            <w:pPr>
              <w:pStyle w:val="TAL"/>
              <w:jc w:val="center"/>
            </w:pPr>
            <w:r w:rsidRPr="009E32B3">
              <w:t>No</w:t>
            </w:r>
          </w:p>
        </w:tc>
      </w:tr>
      <w:tr w:rsidR="00B65AB4" w:rsidRPr="009E32B3" w14:paraId="7C2718BE" w14:textId="77777777" w:rsidTr="0026000E">
        <w:trPr>
          <w:cantSplit/>
          <w:tblHeader/>
        </w:trPr>
        <w:tc>
          <w:tcPr>
            <w:tcW w:w="6917" w:type="dxa"/>
          </w:tcPr>
          <w:p w14:paraId="4111AF90" w14:textId="77777777" w:rsidR="00071325" w:rsidRPr="009E32B3" w:rsidRDefault="00071325" w:rsidP="00071325">
            <w:pPr>
              <w:pStyle w:val="TAL"/>
              <w:rPr>
                <w:b/>
                <w:bCs/>
                <w:i/>
                <w:iCs/>
              </w:rPr>
            </w:pPr>
            <w:r w:rsidRPr="009E32B3">
              <w:rPr>
                <w:rFonts w:cs="Arial"/>
                <w:b/>
                <w:bCs/>
                <w:i/>
                <w:iCs/>
                <w:szCs w:val="18"/>
              </w:rPr>
              <w:t>spatialRelationUpdateAP-SRS-r16</w:t>
            </w:r>
          </w:p>
          <w:p w14:paraId="5E8900B3" w14:textId="77777777" w:rsidR="00071325" w:rsidRPr="009E32B3" w:rsidRDefault="00071325" w:rsidP="00071325">
            <w:pPr>
              <w:pStyle w:val="TAL"/>
              <w:rPr>
                <w:b/>
                <w:i/>
              </w:rPr>
            </w:pPr>
            <w:r w:rsidRPr="009E32B3">
              <w:t xml:space="preserve">Indicates the UE support of </w:t>
            </w:r>
            <w:r w:rsidRPr="009E32B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E32B3">
              <w:rPr>
                <w:i/>
              </w:rPr>
              <w:t xml:space="preserve">supportedSRS-Resources </w:t>
            </w:r>
            <w:r w:rsidRPr="009E32B3">
              <w:rPr>
                <w:iCs/>
              </w:rPr>
              <w:t>and</w:t>
            </w:r>
            <w:r w:rsidRPr="009E32B3">
              <w:rPr>
                <w:i/>
              </w:rPr>
              <w:t xml:space="preserve"> maxNumberConfiguredSpatialRelations</w:t>
            </w:r>
            <w:r w:rsidRPr="009E32B3">
              <w:rPr>
                <w:rFonts w:cs="Arial"/>
                <w:i/>
                <w:iCs/>
                <w:szCs w:val="18"/>
              </w:rPr>
              <w:t>.</w:t>
            </w:r>
          </w:p>
        </w:tc>
        <w:tc>
          <w:tcPr>
            <w:tcW w:w="709" w:type="dxa"/>
          </w:tcPr>
          <w:p w14:paraId="48ECC79E" w14:textId="77777777" w:rsidR="00071325" w:rsidRPr="009E32B3" w:rsidRDefault="00071325" w:rsidP="00071325">
            <w:pPr>
              <w:pStyle w:val="TAL"/>
              <w:jc w:val="center"/>
            </w:pPr>
            <w:r w:rsidRPr="009E32B3">
              <w:t>UE</w:t>
            </w:r>
          </w:p>
        </w:tc>
        <w:tc>
          <w:tcPr>
            <w:tcW w:w="567" w:type="dxa"/>
          </w:tcPr>
          <w:p w14:paraId="3EB2C427" w14:textId="77777777" w:rsidR="00071325" w:rsidRPr="009E32B3" w:rsidRDefault="00071325" w:rsidP="00071325">
            <w:pPr>
              <w:pStyle w:val="TAL"/>
              <w:jc w:val="center"/>
            </w:pPr>
            <w:r w:rsidRPr="009E32B3">
              <w:t>No</w:t>
            </w:r>
          </w:p>
        </w:tc>
        <w:tc>
          <w:tcPr>
            <w:tcW w:w="709" w:type="dxa"/>
          </w:tcPr>
          <w:p w14:paraId="6B1BD825" w14:textId="77777777" w:rsidR="00071325" w:rsidRPr="009E32B3" w:rsidRDefault="00071325" w:rsidP="00071325">
            <w:pPr>
              <w:pStyle w:val="TAL"/>
              <w:jc w:val="center"/>
            </w:pPr>
            <w:r w:rsidRPr="009E32B3">
              <w:t>No</w:t>
            </w:r>
          </w:p>
        </w:tc>
        <w:tc>
          <w:tcPr>
            <w:tcW w:w="728" w:type="dxa"/>
          </w:tcPr>
          <w:p w14:paraId="263FE453" w14:textId="77777777" w:rsidR="00071325" w:rsidRPr="009E32B3" w:rsidRDefault="00071325" w:rsidP="00071325">
            <w:pPr>
              <w:pStyle w:val="TAL"/>
              <w:jc w:val="center"/>
            </w:pPr>
            <w:r w:rsidRPr="009E32B3">
              <w:t>FR2 only</w:t>
            </w:r>
          </w:p>
        </w:tc>
      </w:tr>
      <w:tr w:rsidR="00B65AB4" w:rsidRPr="009E32B3" w14:paraId="36A4CABF" w14:textId="77777777" w:rsidTr="0026000E">
        <w:trPr>
          <w:cantSplit/>
          <w:tblHeader/>
        </w:trPr>
        <w:tc>
          <w:tcPr>
            <w:tcW w:w="6917" w:type="dxa"/>
          </w:tcPr>
          <w:p w14:paraId="02ED3401" w14:textId="77777777" w:rsidR="0005734E" w:rsidRPr="009E32B3" w:rsidRDefault="0005734E" w:rsidP="0005734E">
            <w:pPr>
              <w:pStyle w:val="TAL"/>
            </w:pPr>
            <w:r w:rsidRPr="009E32B3">
              <w:rPr>
                <w:b/>
                <w:i/>
              </w:rPr>
              <w:t>spCellPlacement</w:t>
            </w:r>
          </w:p>
          <w:p w14:paraId="60F0AAF5" w14:textId="77777777" w:rsidR="0005734E" w:rsidRPr="009E32B3" w:rsidRDefault="0005734E" w:rsidP="0005734E">
            <w:pPr>
              <w:pStyle w:val="TAL"/>
              <w:rPr>
                <w:rFonts w:cs="Arial"/>
                <w:b/>
                <w:bCs/>
                <w:i/>
                <w:iCs/>
                <w:szCs w:val="18"/>
              </w:rPr>
            </w:pPr>
            <w:bookmarkStart w:id="2363" w:name="_Hlk43474281"/>
            <w:r w:rsidRPr="009E32B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363"/>
          </w:p>
        </w:tc>
        <w:tc>
          <w:tcPr>
            <w:tcW w:w="709" w:type="dxa"/>
          </w:tcPr>
          <w:p w14:paraId="0BDB5360" w14:textId="77777777" w:rsidR="0005734E" w:rsidRPr="009E32B3" w:rsidRDefault="0005734E" w:rsidP="0005734E">
            <w:pPr>
              <w:pStyle w:val="TAL"/>
              <w:jc w:val="center"/>
            </w:pPr>
            <w:r w:rsidRPr="009E32B3">
              <w:rPr>
                <w:rFonts w:cs="Arial"/>
                <w:szCs w:val="18"/>
              </w:rPr>
              <w:t>UE</w:t>
            </w:r>
          </w:p>
        </w:tc>
        <w:tc>
          <w:tcPr>
            <w:tcW w:w="567" w:type="dxa"/>
          </w:tcPr>
          <w:p w14:paraId="781A303C" w14:textId="77777777" w:rsidR="0005734E" w:rsidRPr="009E32B3" w:rsidRDefault="0005734E" w:rsidP="0005734E">
            <w:pPr>
              <w:pStyle w:val="TAL"/>
              <w:jc w:val="center"/>
            </w:pPr>
            <w:r w:rsidRPr="009E32B3">
              <w:rPr>
                <w:rFonts w:cs="Arial"/>
                <w:szCs w:val="18"/>
              </w:rPr>
              <w:t>No</w:t>
            </w:r>
          </w:p>
        </w:tc>
        <w:tc>
          <w:tcPr>
            <w:tcW w:w="709" w:type="dxa"/>
          </w:tcPr>
          <w:p w14:paraId="1FB96E00" w14:textId="77777777" w:rsidR="0005734E" w:rsidRPr="009E32B3" w:rsidRDefault="0005734E" w:rsidP="0005734E">
            <w:pPr>
              <w:pStyle w:val="TAL"/>
              <w:jc w:val="center"/>
            </w:pPr>
            <w:r w:rsidRPr="009E32B3">
              <w:rPr>
                <w:rFonts w:cs="Arial"/>
                <w:szCs w:val="18"/>
              </w:rPr>
              <w:t>No</w:t>
            </w:r>
          </w:p>
        </w:tc>
        <w:tc>
          <w:tcPr>
            <w:tcW w:w="728" w:type="dxa"/>
          </w:tcPr>
          <w:p w14:paraId="27BDC7C0" w14:textId="77777777" w:rsidR="0005734E" w:rsidRPr="009E32B3" w:rsidRDefault="0005734E" w:rsidP="0005734E">
            <w:pPr>
              <w:pStyle w:val="TAL"/>
              <w:jc w:val="center"/>
            </w:pPr>
            <w:r w:rsidRPr="009E32B3">
              <w:rPr>
                <w:rFonts w:cs="Arial"/>
                <w:szCs w:val="18"/>
              </w:rPr>
              <w:t>No</w:t>
            </w:r>
          </w:p>
        </w:tc>
      </w:tr>
      <w:tr w:rsidR="00B65AB4" w:rsidRPr="009E32B3" w14:paraId="33121F0B" w14:textId="77777777" w:rsidTr="0026000E">
        <w:trPr>
          <w:cantSplit/>
          <w:tblHeader/>
        </w:trPr>
        <w:tc>
          <w:tcPr>
            <w:tcW w:w="6917" w:type="dxa"/>
          </w:tcPr>
          <w:p w14:paraId="4FA09A22" w14:textId="77777777" w:rsidR="00186345" w:rsidRPr="009E32B3" w:rsidRDefault="00186345" w:rsidP="00186345">
            <w:pPr>
              <w:pStyle w:val="TAL"/>
              <w:rPr>
                <w:b/>
                <w:i/>
              </w:rPr>
            </w:pPr>
            <w:r w:rsidRPr="009E32B3">
              <w:rPr>
                <w:b/>
                <w:i/>
              </w:rPr>
              <w:t>sps-HARQ-ACK-Deferral-r17</w:t>
            </w:r>
          </w:p>
          <w:p w14:paraId="5F45D9A0" w14:textId="77777777" w:rsidR="00186345" w:rsidRPr="009E32B3" w:rsidRDefault="00186345" w:rsidP="00186345">
            <w:pPr>
              <w:pStyle w:val="TAL"/>
              <w:rPr>
                <w:rFonts w:cs="Arial"/>
                <w:bCs/>
                <w:iCs/>
                <w:szCs w:val="18"/>
              </w:rPr>
            </w:pPr>
            <w:r w:rsidRPr="009E32B3">
              <w:t xml:space="preserve">Indicates whether the UE supports SPS HARQ-ACK deferral in case of TDD collision </w:t>
            </w:r>
            <w:r w:rsidRPr="009E32B3">
              <w:rPr>
                <w:rFonts w:cs="Arial"/>
                <w:bCs/>
                <w:iCs/>
                <w:szCs w:val="18"/>
              </w:rPr>
              <w:t>comprised of the following functional components:</w:t>
            </w:r>
          </w:p>
          <w:p w14:paraId="15BAAFB6" w14:textId="77777777" w:rsidR="00186345" w:rsidRPr="009E32B3" w:rsidRDefault="00186345"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Identify HARQ-ACK bits of active SPS configurations for deferral in the initial PUCCH slot;</w:t>
            </w:r>
          </w:p>
          <w:p w14:paraId="35F391C4" w14:textId="77777777" w:rsidR="00186345" w:rsidRPr="009E32B3" w:rsidRDefault="00186345"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Determination of the target PUCCH slot for SPS HARQ-ACK deferral;</w:t>
            </w:r>
          </w:p>
          <w:p w14:paraId="5C2BCBF7" w14:textId="77777777" w:rsidR="00186345" w:rsidRPr="009E32B3" w:rsidRDefault="00186345"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Multiplexing and transmission of deferred SPS HARQ-ACK information in the target PUCCH slot;</w:t>
            </w:r>
          </w:p>
          <w:p w14:paraId="173CB2AD" w14:textId="220CFE75" w:rsidR="00186345" w:rsidRPr="009E32B3" w:rsidRDefault="00186345" w:rsidP="0018634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Handling of the collision for the same HARQ process due to deferred SPS HARQ-ACK.</w:t>
            </w:r>
          </w:p>
          <w:p w14:paraId="678A9E86" w14:textId="77777777" w:rsidR="00186345" w:rsidRPr="009E32B3" w:rsidRDefault="00186345" w:rsidP="003D422D">
            <w:pPr>
              <w:pStyle w:val="B1"/>
              <w:spacing w:after="0"/>
              <w:rPr>
                <w:rFonts w:ascii="Arial" w:hAnsi="Arial" w:cs="Arial"/>
                <w:sz w:val="18"/>
                <w:szCs w:val="18"/>
              </w:rPr>
            </w:pPr>
          </w:p>
          <w:p w14:paraId="0E9F5890" w14:textId="77777777" w:rsidR="00186345" w:rsidRPr="009E32B3" w:rsidRDefault="00186345" w:rsidP="00186345">
            <w:pPr>
              <w:pStyle w:val="TAL"/>
            </w:pPr>
            <w:r w:rsidRPr="009E32B3">
              <w:rPr>
                <w:rFonts w:cs="Arial"/>
                <w:bCs/>
                <w:iCs/>
                <w:szCs w:val="18"/>
              </w:rPr>
              <w:t>Support of this feature is reported for licensed and unlicensed bands, respectively.</w:t>
            </w:r>
          </w:p>
          <w:p w14:paraId="382021EB" w14:textId="7204424D" w:rsidR="002F297D" w:rsidRPr="009E32B3" w:rsidRDefault="00186345" w:rsidP="002F297D">
            <w:pPr>
              <w:pStyle w:val="TAL"/>
              <w:rPr>
                <w:rFonts w:cs="Arial"/>
                <w:bCs/>
                <w:iCs/>
                <w:szCs w:val="18"/>
              </w:rPr>
            </w:pPr>
            <w:r w:rsidRPr="009E32B3">
              <w:rPr>
                <w:rFonts w:cs="Arial"/>
                <w:bCs/>
                <w:iCs/>
                <w:szCs w:val="18"/>
              </w:rPr>
              <w:t xml:space="preserve">When this field is reported, either of </w:t>
            </w:r>
            <w:r w:rsidRPr="009E32B3">
              <w:rPr>
                <w:rFonts w:cs="Arial"/>
                <w:bCs/>
                <w:i/>
                <w:iCs/>
                <w:szCs w:val="18"/>
              </w:rPr>
              <w:t>non-SharedSpectrumChAccess-r1</w:t>
            </w:r>
            <w:r w:rsidR="00A205E6" w:rsidRPr="009E32B3">
              <w:rPr>
                <w:rFonts w:cs="Arial"/>
                <w:bCs/>
                <w:i/>
                <w:iCs/>
                <w:szCs w:val="18"/>
              </w:rPr>
              <w:t>7</w:t>
            </w:r>
            <w:r w:rsidRPr="009E32B3">
              <w:rPr>
                <w:rFonts w:cs="Arial"/>
                <w:bCs/>
                <w:iCs/>
                <w:szCs w:val="18"/>
              </w:rPr>
              <w:t xml:space="preserve"> or </w:t>
            </w:r>
            <w:r w:rsidRPr="009E32B3">
              <w:rPr>
                <w:rFonts w:cs="Arial"/>
                <w:bCs/>
                <w:i/>
                <w:iCs/>
                <w:szCs w:val="18"/>
              </w:rPr>
              <w:t>sharedSpectrumChAccess-r1</w:t>
            </w:r>
            <w:r w:rsidR="00A205E6" w:rsidRPr="009E32B3">
              <w:rPr>
                <w:rFonts w:cs="Arial"/>
                <w:bCs/>
                <w:i/>
                <w:iCs/>
                <w:szCs w:val="18"/>
              </w:rPr>
              <w:t>7</w:t>
            </w:r>
            <w:r w:rsidRPr="009E32B3">
              <w:rPr>
                <w:rFonts w:cs="Arial"/>
                <w:bCs/>
                <w:iCs/>
                <w:szCs w:val="18"/>
              </w:rPr>
              <w:t xml:space="preserve"> shall be reported, at least.</w:t>
            </w:r>
          </w:p>
          <w:p w14:paraId="028CBB6B" w14:textId="43C214E1" w:rsidR="00186345" w:rsidRPr="009E32B3" w:rsidRDefault="002F297D" w:rsidP="002F297D">
            <w:pPr>
              <w:pStyle w:val="TAL"/>
            </w:pPr>
            <w:r w:rsidRPr="009E32B3">
              <w:rPr>
                <w:bCs/>
                <w:iCs/>
                <w:szCs w:val="18"/>
              </w:rPr>
              <w:t xml:space="preserve">A UE supporting this feature shall also indicate support of </w:t>
            </w:r>
            <w:r w:rsidRPr="009E32B3">
              <w:rPr>
                <w:bCs/>
                <w:i/>
                <w:szCs w:val="18"/>
              </w:rPr>
              <w:t>downlinkSPS</w:t>
            </w:r>
            <w:r w:rsidRPr="009E32B3">
              <w:rPr>
                <w:bCs/>
                <w:iCs/>
                <w:szCs w:val="18"/>
              </w:rPr>
              <w:t>.</w:t>
            </w:r>
          </w:p>
        </w:tc>
        <w:tc>
          <w:tcPr>
            <w:tcW w:w="709" w:type="dxa"/>
          </w:tcPr>
          <w:p w14:paraId="6BFEB217" w14:textId="55F4C644" w:rsidR="00186345" w:rsidRPr="009E32B3" w:rsidRDefault="00186345" w:rsidP="00186345">
            <w:pPr>
              <w:pStyle w:val="TAL"/>
              <w:jc w:val="center"/>
              <w:rPr>
                <w:rFonts w:cs="Arial"/>
                <w:szCs w:val="18"/>
              </w:rPr>
            </w:pPr>
            <w:r w:rsidRPr="009E32B3">
              <w:rPr>
                <w:rFonts w:cs="Arial"/>
                <w:szCs w:val="18"/>
              </w:rPr>
              <w:t>UE</w:t>
            </w:r>
          </w:p>
        </w:tc>
        <w:tc>
          <w:tcPr>
            <w:tcW w:w="567" w:type="dxa"/>
          </w:tcPr>
          <w:p w14:paraId="2502FB5E" w14:textId="2A670DC0" w:rsidR="00186345" w:rsidRPr="009E32B3" w:rsidRDefault="00186345" w:rsidP="00186345">
            <w:pPr>
              <w:pStyle w:val="TAL"/>
              <w:jc w:val="center"/>
              <w:rPr>
                <w:rFonts w:cs="Arial"/>
                <w:szCs w:val="18"/>
              </w:rPr>
            </w:pPr>
            <w:r w:rsidRPr="009E32B3">
              <w:rPr>
                <w:rFonts w:cs="Arial"/>
                <w:szCs w:val="18"/>
              </w:rPr>
              <w:t>No</w:t>
            </w:r>
          </w:p>
        </w:tc>
        <w:tc>
          <w:tcPr>
            <w:tcW w:w="709" w:type="dxa"/>
          </w:tcPr>
          <w:p w14:paraId="7E721BFD" w14:textId="4E873991" w:rsidR="00186345" w:rsidRPr="009E32B3" w:rsidRDefault="00186345" w:rsidP="00186345">
            <w:pPr>
              <w:pStyle w:val="TAL"/>
              <w:jc w:val="center"/>
              <w:rPr>
                <w:rFonts w:cs="Arial"/>
                <w:szCs w:val="18"/>
              </w:rPr>
            </w:pPr>
            <w:r w:rsidRPr="009E32B3">
              <w:rPr>
                <w:rFonts w:cs="Arial"/>
                <w:szCs w:val="18"/>
              </w:rPr>
              <w:t>TDD only</w:t>
            </w:r>
          </w:p>
        </w:tc>
        <w:tc>
          <w:tcPr>
            <w:tcW w:w="728" w:type="dxa"/>
          </w:tcPr>
          <w:p w14:paraId="7AA8A6C0" w14:textId="34B86012" w:rsidR="00186345" w:rsidRPr="009E32B3" w:rsidRDefault="00186345" w:rsidP="00186345">
            <w:pPr>
              <w:pStyle w:val="TAL"/>
              <w:jc w:val="center"/>
              <w:rPr>
                <w:rFonts w:cs="Arial"/>
                <w:szCs w:val="18"/>
              </w:rPr>
            </w:pPr>
            <w:r w:rsidRPr="009E32B3">
              <w:rPr>
                <w:rFonts w:cs="Arial"/>
                <w:szCs w:val="18"/>
              </w:rPr>
              <w:t>No</w:t>
            </w:r>
          </w:p>
        </w:tc>
      </w:tr>
      <w:tr w:rsidR="00B65AB4" w:rsidRPr="009E32B3" w14:paraId="1755F07A" w14:textId="77777777" w:rsidTr="0026000E">
        <w:trPr>
          <w:cantSplit/>
          <w:tblHeader/>
        </w:trPr>
        <w:tc>
          <w:tcPr>
            <w:tcW w:w="6917" w:type="dxa"/>
          </w:tcPr>
          <w:p w14:paraId="6B02CB7D" w14:textId="77777777" w:rsidR="00A43323" w:rsidRPr="009E32B3" w:rsidRDefault="00C93014" w:rsidP="00D14891">
            <w:pPr>
              <w:pStyle w:val="TAL"/>
              <w:rPr>
                <w:b/>
                <w:i/>
              </w:rPr>
            </w:pPr>
            <w:r w:rsidRPr="009E32B3">
              <w:rPr>
                <w:b/>
                <w:i/>
              </w:rPr>
              <w:t>s</w:t>
            </w:r>
            <w:r w:rsidR="00A43323" w:rsidRPr="009E32B3">
              <w:rPr>
                <w:b/>
                <w:i/>
              </w:rPr>
              <w:t>p-CSI-IM</w:t>
            </w:r>
          </w:p>
          <w:p w14:paraId="65456CE6" w14:textId="77777777" w:rsidR="00A43323" w:rsidRPr="009E32B3" w:rsidRDefault="00A43323" w:rsidP="00D14891">
            <w:pPr>
              <w:pStyle w:val="TAL"/>
            </w:pPr>
            <w:r w:rsidRPr="009E32B3">
              <w:t>Indicates whether the UE supports semi-persistent CSI-IM.</w:t>
            </w:r>
          </w:p>
        </w:tc>
        <w:tc>
          <w:tcPr>
            <w:tcW w:w="709" w:type="dxa"/>
          </w:tcPr>
          <w:p w14:paraId="336FA260" w14:textId="77777777" w:rsidR="00A43323" w:rsidRPr="009E32B3" w:rsidRDefault="00A43323" w:rsidP="00D14891">
            <w:pPr>
              <w:pStyle w:val="TAL"/>
              <w:jc w:val="center"/>
            </w:pPr>
            <w:r w:rsidRPr="009E32B3">
              <w:rPr>
                <w:rFonts w:cs="Arial"/>
                <w:szCs w:val="18"/>
              </w:rPr>
              <w:t>UE</w:t>
            </w:r>
          </w:p>
        </w:tc>
        <w:tc>
          <w:tcPr>
            <w:tcW w:w="567" w:type="dxa"/>
          </w:tcPr>
          <w:p w14:paraId="5CB50927" w14:textId="77777777" w:rsidR="00A43323" w:rsidRPr="009E32B3" w:rsidRDefault="00A43323" w:rsidP="00D14891">
            <w:pPr>
              <w:pStyle w:val="TAL"/>
              <w:jc w:val="center"/>
            </w:pPr>
            <w:r w:rsidRPr="009E32B3">
              <w:rPr>
                <w:rFonts w:cs="Arial"/>
                <w:szCs w:val="18"/>
              </w:rPr>
              <w:t>No</w:t>
            </w:r>
          </w:p>
        </w:tc>
        <w:tc>
          <w:tcPr>
            <w:tcW w:w="709" w:type="dxa"/>
          </w:tcPr>
          <w:p w14:paraId="282CF390" w14:textId="77777777" w:rsidR="00A43323" w:rsidRPr="009E32B3" w:rsidRDefault="00A43323" w:rsidP="00D14891">
            <w:pPr>
              <w:pStyle w:val="TAL"/>
              <w:jc w:val="center"/>
            </w:pPr>
            <w:r w:rsidRPr="009E32B3">
              <w:rPr>
                <w:rFonts w:cs="Arial"/>
                <w:szCs w:val="18"/>
              </w:rPr>
              <w:t>No</w:t>
            </w:r>
          </w:p>
        </w:tc>
        <w:tc>
          <w:tcPr>
            <w:tcW w:w="728" w:type="dxa"/>
          </w:tcPr>
          <w:p w14:paraId="5F889F59" w14:textId="77777777" w:rsidR="00A43323" w:rsidRPr="009E32B3" w:rsidRDefault="00A43323" w:rsidP="00D14891">
            <w:pPr>
              <w:pStyle w:val="TAL"/>
              <w:jc w:val="center"/>
            </w:pPr>
            <w:r w:rsidRPr="009E32B3">
              <w:rPr>
                <w:rFonts w:cs="Arial"/>
                <w:szCs w:val="18"/>
              </w:rPr>
              <w:t>Yes</w:t>
            </w:r>
          </w:p>
        </w:tc>
      </w:tr>
      <w:tr w:rsidR="00B65AB4" w:rsidRPr="009E32B3" w14:paraId="4C1CAC8B" w14:textId="77777777" w:rsidTr="0026000E">
        <w:trPr>
          <w:cantSplit/>
          <w:tblHeader/>
        </w:trPr>
        <w:tc>
          <w:tcPr>
            <w:tcW w:w="6917" w:type="dxa"/>
          </w:tcPr>
          <w:p w14:paraId="56F73550" w14:textId="77777777" w:rsidR="00A43323" w:rsidRPr="009E32B3" w:rsidRDefault="00A43323" w:rsidP="00D14891">
            <w:pPr>
              <w:pStyle w:val="TAL"/>
              <w:rPr>
                <w:b/>
                <w:i/>
              </w:rPr>
            </w:pPr>
            <w:r w:rsidRPr="009E32B3">
              <w:rPr>
                <w:b/>
                <w:i/>
              </w:rPr>
              <w:t>sp-CSI-ReportPUCCH</w:t>
            </w:r>
          </w:p>
          <w:p w14:paraId="64C5125B" w14:textId="1DF83B45" w:rsidR="00A43323" w:rsidRPr="009E32B3" w:rsidRDefault="00A43323" w:rsidP="00D14891">
            <w:pPr>
              <w:pStyle w:val="TAL"/>
            </w:pPr>
            <w:r w:rsidRPr="009E32B3">
              <w:t>Indicates whether UE supports semi-persistent CSI reporting using PUCCH formats 2, 3 and 4.</w:t>
            </w:r>
            <w:r w:rsidR="00D351EF" w:rsidRPr="009E32B3">
              <w:t xml:space="preserve"> This applies only to non-shared spectrum channel access. For shared spectrum channel access, </w:t>
            </w:r>
            <w:r w:rsidR="00D351EF" w:rsidRPr="009E32B3">
              <w:rPr>
                <w:i/>
                <w:iCs/>
              </w:rPr>
              <w:t xml:space="preserve">sp-CSI-ReportPUCCH-r16 </w:t>
            </w:r>
            <w:r w:rsidR="00D351EF" w:rsidRPr="009E32B3">
              <w:rPr>
                <w:bCs/>
                <w:iCs/>
              </w:rPr>
              <w:t>applies.</w:t>
            </w:r>
          </w:p>
        </w:tc>
        <w:tc>
          <w:tcPr>
            <w:tcW w:w="709" w:type="dxa"/>
          </w:tcPr>
          <w:p w14:paraId="775E1428" w14:textId="77777777" w:rsidR="00A43323" w:rsidRPr="009E32B3" w:rsidRDefault="00A43323" w:rsidP="00D14891">
            <w:pPr>
              <w:pStyle w:val="TAL"/>
              <w:jc w:val="center"/>
            </w:pPr>
            <w:r w:rsidRPr="009E32B3">
              <w:t>UE</w:t>
            </w:r>
          </w:p>
        </w:tc>
        <w:tc>
          <w:tcPr>
            <w:tcW w:w="567" w:type="dxa"/>
          </w:tcPr>
          <w:p w14:paraId="6F384055" w14:textId="77777777" w:rsidR="00A43323" w:rsidRPr="009E32B3" w:rsidRDefault="00A43323" w:rsidP="00D14891">
            <w:pPr>
              <w:pStyle w:val="TAL"/>
              <w:jc w:val="center"/>
            </w:pPr>
            <w:r w:rsidRPr="009E32B3">
              <w:t>No</w:t>
            </w:r>
          </w:p>
        </w:tc>
        <w:tc>
          <w:tcPr>
            <w:tcW w:w="709" w:type="dxa"/>
          </w:tcPr>
          <w:p w14:paraId="5C08FC2E" w14:textId="77777777" w:rsidR="00A43323" w:rsidRPr="009E32B3" w:rsidRDefault="00A43323" w:rsidP="00D14891">
            <w:pPr>
              <w:pStyle w:val="TAL"/>
              <w:jc w:val="center"/>
            </w:pPr>
            <w:r w:rsidRPr="009E32B3">
              <w:t>No</w:t>
            </w:r>
          </w:p>
        </w:tc>
        <w:tc>
          <w:tcPr>
            <w:tcW w:w="728" w:type="dxa"/>
          </w:tcPr>
          <w:p w14:paraId="5FBF61ED" w14:textId="77777777" w:rsidR="00A43323" w:rsidRPr="009E32B3" w:rsidRDefault="00A43323" w:rsidP="00D14891">
            <w:pPr>
              <w:pStyle w:val="TAL"/>
              <w:jc w:val="center"/>
            </w:pPr>
            <w:r w:rsidRPr="009E32B3">
              <w:t>No</w:t>
            </w:r>
          </w:p>
        </w:tc>
      </w:tr>
      <w:tr w:rsidR="00B65AB4" w:rsidRPr="009E32B3" w14:paraId="3000DE46" w14:textId="77777777" w:rsidTr="0026000E">
        <w:trPr>
          <w:cantSplit/>
          <w:tblHeader/>
        </w:trPr>
        <w:tc>
          <w:tcPr>
            <w:tcW w:w="6917" w:type="dxa"/>
          </w:tcPr>
          <w:p w14:paraId="03143C79" w14:textId="77777777" w:rsidR="00A43323" w:rsidRPr="009E32B3" w:rsidRDefault="00A43323" w:rsidP="00D14891">
            <w:pPr>
              <w:pStyle w:val="TAL"/>
              <w:rPr>
                <w:b/>
                <w:i/>
              </w:rPr>
            </w:pPr>
            <w:r w:rsidRPr="009E32B3">
              <w:rPr>
                <w:b/>
                <w:i/>
              </w:rPr>
              <w:t>sp-CSI-ReportPUSCH</w:t>
            </w:r>
          </w:p>
          <w:p w14:paraId="3A60979E" w14:textId="7CADF886" w:rsidR="00A43323" w:rsidRPr="009E32B3" w:rsidRDefault="00A43323" w:rsidP="00D14891">
            <w:pPr>
              <w:pStyle w:val="TAL"/>
            </w:pPr>
            <w:r w:rsidRPr="009E32B3">
              <w:t>Indicates whether UE supports semi-persistent CSI reporting using PUSCH.</w:t>
            </w:r>
            <w:r w:rsidR="00D351EF" w:rsidRPr="009E32B3">
              <w:t xml:space="preserve"> This applies only to non-shared spectrum channel access. For shared spectrum channel access, </w:t>
            </w:r>
            <w:r w:rsidR="00D351EF" w:rsidRPr="009E32B3">
              <w:rPr>
                <w:i/>
                <w:iCs/>
              </w:rPr>
              <w:t xml:space="preserve">sp-CSI-ReportPUSCH-r16 </w:t>
            </w:r>
            <w:r w:rsidR="00D351EF" w:rsidRPr="009E32B3">
              <w:rPr>
                <w:bCs/>
                <w:iCs/>
              </w:rPr>
              <w:t>applies.</w:t>
            </w:r>
          </w:p>
        </w:tc>
        <w:tc>
          <w:tcPr>
            <w:tcW w:w="709" w:type="dxa"/>
          </w:tcPr>
          <w:p w14:paraId="26A561F1" w14:textId="77777777" w:rsidR="00A43323" w:rsidRPr="009E32B3" w:rsidRDefault="00A43323" w:rsidP="00D14891">
            <w:pPr>
              <w:pStyle w:val="TAL"/>
              <w:jc w:val="center"/>
            </w:pPr>
            <w:r w:rsidRPr="009E32B3">
              <w:t>UE</w:t>
            </w:r>
          </w:p>
        </w:tc>
        <w:tc>
          <w:tcPr>
            <w:tcW w:w="567" w:type="dxa"/>
          </w:tcPr>
          <w:p w14:paraId="31AB275A" w14:textId="77777777" w:rsidR="00A43323" w:rsidRPr="009E32B3" w:rsidRDefault="00A43323" w:rsidP="00D14891">
            <w:pPr>
              <w:pStyle w:val="TAL"/>
              <w:jc w:val="center"/>
            </w:pPr>
            <w:r w:rsidRPr="009E32B3">
              <w:t>No</w:t>
            </w:r>
          </w:p>
        </w:tc>
        <w:tc>
          <w:tcPr>
            <w:tcW w:w="709" w:type="dxa"/>
          </w:tcPr>
          <w:p w14:paraId="0E118882" w14:textId="77777777" w:rsidR="00A43323" w:rsidRPr="009E32B3" w:rsidRDefault="00A43323" w:rsidP="00D14891">
            <w:pPr>
              <w:pStyle w:val="TAL"/>
              <w:jc w:val="center"/>
            </w:pPr>
            <w:r w:rsidRPr="009E32B3">
              <w:t>No</w:t>
            </w:r>
          </w:p>
        </w:tc>
        <w:tc>
          <w:tcPr>
            <w:tcW w:w="728" w:type="dxa"/>
          </w:tcPr>
          <w:p w14:paraId="51AE8A6A" w14:textId="77777777" w:rsidR="00A43323" w:rsidRPr="009E32B3" w:rsidRDefault="00A43323" w:rsidP="00D14891">
            <w:pPr>
              <w:pStyle w:val="TAL"/>
              <w:jc w:val="center"/>
            </w:pPr>
            <w:r w:rsidRPr="009E32B3">
              <w:t>No</w:t>
            </w:r>
          </w:p>
        </w:tc>
      </w:tr>
      <w:tr w:rsidR="00B65AB4" w:rsidRPr="009E32B3" w14:paraId="311314A8" w14:textId="77777777" w:rsidTr="0026000E">
        <w:trPr>
          <w:cantSplit/>
          <w:tblHeader/>
        </w:trPr>
        <w:tc>
          <w:tcPr>
            <w:tcW w:w="6917" w:type="dxa"/>
          </w:tcPr>
          <w:p w14:paraId="2C5BEE22" w14:textId="77777777" w:rsidR="00A43323" w:rsidRPr="009E32B3" w:rsidRDefault="00C93014" w:rsidP="00D14891">
            <w:pPr>
              <w:pStyle w:val="TAL"/>
              <w:rPr>
                <w:b/>
                <w:i/>
              </w:rPr>
            </w:pPr>
            <w:r w:rsidRPr="009E32B3">
              <w:rPr>
                <w:b/>
                <w:i/>
              </w:rPr>
              <w:t>s</w:t>
            </w:r>
            <w:r w:rsidR="00A43323" w:rsidRPr="009E32B3">
              <w:rPr>
                <w:b/>
                <w:i/>
              </w:rPr>
              <w:t>p-CSI-RS</w:t>
            </w:r>
          </w:p>
          <w:p w14:paraId="5DCB6BDC" w14:textId="77777777" w:rsidR="00A43323" w:rsidRPr="009E32B3" w:rsidRDefault="00A43323" w:rsidP="00D14891">
            <w:pPr>
              <w:pStyle w:val="TAL"/>
            </w:pPr>
            <w:r w:rsidRPr="009E32B3">
              <w:rPr>
                <w:rFonts w:cs="Arial"/>
                <w:szCs w:val="18"/>
              </w:rPr>
              <w:t>Indicates whether the UE supports semi-persistent CSI-RS.</w:t>
            </w:r>
          </w:p>
        </w:tc>
        <w:tc>
          <w:tcPr>
            <w:tcW w:w="709" w:type="dxa"/>
          </w:tcPr>
          <w:p w14:paraId="5FF5CB22" w14:textId="77777777" w:rsidR="00A43323" w:rsidRPr="009E32B3" w:rsidRDefault="00A43323" w:rsidP="00D14891">
            <w:pPr>
              <w:pStyle w:val="TAL"/>
              <w:jc w:val="center"/>
            </w:pPr>
            <w:r w:rsidRPr="009E32B3">
              <w:rPr>
                <w:rFonts w:cs="Arial"/>
                <w:szCs w:val="18"/>
              </w:rPr>
              <w:t>UE</w:t>
            </w:r>
          </w:p>
        </w:tc>
        <w:tc>
          <w:tcPr>
            <w:tcW w:w="567" w:type="dxa"/>
          </w:tcPr>
          <w:p w14:paraId="737ECCFC" w14:textId="77777777" w:rsidR="00A43323" w:rsidRPr="009E32B3" w:rsidRDefault="00A43323" w:rsidP="00D14891">
            <w:pPr>
              <w:pStyle w:val="TAL"/>
              <w:jc w:val="center"/>
            </w:pPr>
            <w:r w:rsidRPr="009E32B3">
              <w:rPr>
                <w:rFonts w:cs="Arial"/>
                <w:szCs w:val="18"/>
              </w:rPr>
              <w:t>Yes</w:t>
            </w:r>
          </w:p>
        </w:tc>
        <w:tc>
          <w:tcPr>
            <w:tcW w:w="709" w:type="dxa"/>
          </w:tcPr>
          <w:p w14:paraId="628AE67E" w14:textId="77777777" w:rsidR="00A43323" w:rsidRPr="009E32B3" w:rsidRDefault="00A43323" w:rsidP="00D14891">
            <w:pPr>
              <w:pStyle w:val="TAL"/>
              <w:jc w:val="center"/>
            </w:pPr>
            <w:r w:rsidRPr="009E32B3">
              <w:rPr>
                <w:rFonts w:cs="Arial"/>
                <w:szCs w:val="18"/>
              </w:rPr>
              <w:t>No</w:t>
            </w:r>
          </w:p>
        </w:tc>
        <w:tc>
          <w:tcPr>
            <w:tcW w:w="728" w:type="dxa"/>
          </w:tcPr>
          <w:p w14:paraId="05B94EDC" w14:textId="77777777" w:rsidR="00A43323" w:rsidRPr="009E32B3" w:rsidRDefault="00A43323" w:rsidP="00D14891">
            <w:pPr>
              <w:pStyle w:val="TAL"/>
              <w:jc w:val="center"/>
            </w:pPr>
            <w:r w:rsidRPr="009E32B3">
              <w:rPr>
                <w:rFonts w:cs="Arial"/>
                <w:szCs w:val="18"/>
              </w:rPr>
              <w:t>Yes</w:t>
            </w:r>
          </w:p>
        </w:tc>
      </w:tr>
      <w:tr w:rsidR="00B65AB4" w:rsidRPr="009E32B3" w14:paraId="21AD3DE2" w14:textId="77777777" w:rsidTr="0026000E">
        <w:trPr>
          <w:cantSplit/>
          <w:tblHeader/>
        </w:trPr>
        <w:tc>
          <w:tcPr>
            <w:tcW w:w="6917" w:type="dxa"/>
          </w:tcPr>
          <w:p w14:paraId="440C367D" w14:textId="77777777" w:rsidR="00071325" w:rsidRPr="009E32B3" w:rsidRDefault="00071325" w:rsidP="00071325">
            <w:pPr>
              <w:pStyle w:val="TAL"/>
              <w:rPr>
                <w:b/>
                <w:i/>
              </w:rPr>
            </w:pPr>
            <w:r w:rsidRPr="009E32B3">
              <w:rPr>
                <w:b/>
                <w:i/>
              </w:rPr>
              <w:t>sps-ReleaseDCI-1-1</w:t>
            </w:r>
            <w:r w:rsidR="00147AB3" w:rsidRPr="009E32B3">
              <w:rPr>
                <w:b/>
                <w:i/>
              </w:rPr>
              <w:t>-r16</w:t>
            </w:r>
          </w:p>
          <w:p w14:paraId="239341DD" w14:textId="77777777" w:rsidR="00071325" w:rsidRPr="009E32B3" w:rsidRDefault="00071325" w:rsidP="00071325">
            <w:pPr>
              <w:pStyle w:val="TAL"/>
              <w:rPr>
                <w:b/>
                <w:i/>
              </w:rPr>
            </w:pPr>
            <w:r w:rsidRPr="009E32B3">
              <w:t xml:space="preserve">Indicates whether the UE supports SPS release by DCI format 1_1. If the UE supports this feature, the UE needs to report </w:t>
            </w:r>
            <w:r w:rsidRPr="009E32B3">
              <w:rPr>
                <w:i/>
              </w:rPr>
              <w:t>downlinkSPS</w:t>
            </w:r>
            <w:r w:rsidRPr="009E32B3">
              <w:t>.</w:t>
            </w:r>
          </w:p>
        </w:tc>
        <w:tc>
          <w:tcPr>
            <w:tcW w:w="709" w:type="dxa"/>
          </w:tcPr>
          <w:p w14:paraId="635276B4" w14:textId="77777777" w:rsidR="00071325" w:rsidRPr="009E32B3" w:rsidRDefault="00071325" w:rsidP="00071325">
            <w:pPr>
              <w:pStyle w:val="TAL"/>
              <w:jc w:val="center"/>
              <w:rPr>
                <w:rFonts w:cs="Arial"/>
                <w:szCs w:val="18"/>
              </w:rPr>
            </w:pPr>
            <w:r w:rsidRPr="009E32B3">
              <w:t>UE</w:t>
            </w:r>
          </w:p>
        </w:tc>
        <w:tc>
          <w:tcPr>
            <w:tcW w:w="567" w:type="dxa"/>
          </w:tcPr>
          <w:p w14:paraId="6DA0B2CD" w14:textId="77777777" w:rsidR="00071325" w:rsidRPr="009E32B3" w:rsidRDefault="00071325" w:rsidP="00071325">
            <w:pPr>
              <w:pStyle w:val="TAL"/>
              <w:jc w:val="center"/>
              <w:rPr>
                <w:rFonts w:cs="Arial"/>
                <w:szCs w:val="18"/>
              </w:rPr>
            </w:pPr>
            <w:r w:rsidRPr="009E32B3">
              <w:t>No</w:t>
            </w:r>
          </w:p>
        </w:tc>
        <w:tc>
          <w:tcPr>
            <w:tcW w:w="709" w:type="dxa"/>
          </w:tcPr>
          <w:p w14:paraId="48F85364" w14:textId="77777777" w:rsidR="00071325" w:rsidRPr="009E32B3" w:rsidRDefault="00071325" w:rsidP="00071325">
            <w:pPr>
              <w:pStyle w:val="TAL"/>
              <w:jc w:val="center"/>
              <w:rPr>
                <w:rFonts w:cs="Arial"/>
                <w:szCs w:val="18"/>
              </w:rPr>
            </w:pPr>
            <w:r w:rsidRPr="009E32B3">
              <w:t>No</w:t>
            </w:r>
          </w:p>
        </w:tc>
        <w:tc>
          <w:tcPr>
            <w:tcW w:w="728" w:type="dxa"/>
          </w:tcPr>
          <w:p w14:paraId="79A3F2F9" w14:textId="77777777" w:rsidR="00071325" w:rsidRPr="009E32B3" w:rsidRDefault="00071325" w:rsidP="00071325">
            <w:pPr>
              <w:pStyle w:val="TAL"/>
              <w:jc w:val="center"/>
              <w:rPr>
                <w:rFonts w:cs="Arial"/>
                <w:szCs w:val="18"/>
              </w:rPr>
            </w:pPr>
            <w:r w:rsidRPr="009E32B3">
              <w:t>No</w:t>
            </w:r>
          </w:p>
        </w:tc>
      </w:tr>
      <w:tr w:rsidR="00B65AB4" w:rsidRPr="009E32B3" w14:paraId="098E9025" w14:textId="77777777" w:rsidTr="0026000E">
        <w:trPr>
          <w:cantSplit/>
          <w:tblHeader/>
        </w:trPr>
        <w:tc>
          <w:tcPr>
            <w:tcW w:w="6917" w:type="dxa"/>
          </w:tcPr>
          <w:p w14:paraId="0E2BD1A9" w14:textId="77777777" w:rsidR="00071325" w:rsidRPr="009E32B3" w:rsidRDefault="00071325" w:rsidP="00071325">
            <w:pPr>
              <w:pStyle w:val="TAL"/>
              <w:rPr>
                <w:b/>
                <w:i/>
              </w:rPr>
            </w:pPr>
            <w:r w:rsidRPr="009E32B3">
              <w:rPr>
                <w:b/>
                <w:i/>
              </w:rPr>
              <w:t>sps-ReleaseDCI-1-2</w:t>
            </w:r>
            <w:r w:rsidR="00147AB3" w:rsidRPr="009E32B3">
              <w:rPr>
                <w:b/>
                <w:i/>
              </w:rPr>
              <w:t>-r16</w:t>
            </w:r>
          </w:p>
          <w:p w14:paraId="4216E99B" w14:textId="77777777" w:rsidR="00071325" w:rsidRPr="009E32B3" w:rsidRDefault="00071325" w:rsidP="00071325">
            <w:pPr>
              <w:pStyle w:val="TAL"/>
              <w:rPr>
                <w:b/>
                <w:i/>
              </w:rPr>
            </w:pPr>
            <w:r w:rsidRPr="009E32B3">
              <w:t xml:space="preserve">Indicates whether the UE supports SPS release by DCI format 1_2. If the UE supports this feature, the UE needs to report </w:t>
            </w:r>
            <w:r w:rsidRPr="009E32B3">
              <w:rPr>
                <w:i/>
              </w:rPr>
              <w:t>downlinkSPS</w:t>
            </w:r>
            <w:r w:rsidRPr="009E32B3">
              <w:t xml:space="preserve"> and </w:t>
            </w:r>
            <w:r w:rsidRPr="009E32B3">
              <w:rPr>
                <w:i/>
              </w:rPr>
              <w:t>dci-Format1-2And0-2-r16</w:t>
            </w:r>
            <w:r w:rsidRPr="009E32B3">
              <w:t>.</w:t>
            </w:r>
          </w:p>
        </w:tc>
        <w:tc>
          <w:tcPr>
            <w:tcW w:w="709" w:type="dxa"/>
          </w:tcPr>
          <w:p w14:paraId="040CB568" w14:textId="77777777" w:rsidR="00071325" w:rsidRPr="009E32B3" w:rsidRDefault="00071325" w:rsidP="00071325">
            <w:pPr>
              <w:pStyle w:val="TAL"/>
              <w:jc w:val="center"/>
              <w:rPr>
                <w:rFonts w:cs="Arial"/>
                <w:szCs w:val="18"/>
              </w:rPr>
            </w:pPr>
            <w:r w:rsidRPr="009E32B3">
              <w:t>UE</w:t>
            </w:r>
          </w:p>
        </w:tc>
        <w:tc>
          <w:tcPr>
            <w:tcW w:w="567" w:type="dxa"/>
          </w:tcPr>
          <w:p w14:paraId="7697FEF1" w14:textId="77777777" w:rsidR="00071325" w:rsidRPr="009E32B3" w:rsidRDefault="00071325" w:rsidP="00071325">
            <w:pPr>
              <w:pStyle w:val="TAL"/>
              <w:jc w:val="center"/>
              <w:rPr>
                <w:rFonts w:cs="Arial"/>
                <w:szCs w:val="18"/>
              </w:rPr>
            </w:pPr>
            <w:r w:rsidRPr="009E32B3">
              <w:t>No</w:t>
            </w:r>
          </w:p>
        </w:tc>
        <w:tc>
          <w:tcPr>
            <w:tcW w:w="709" w:type="dxa"/>
          </w:tcPr>
          <w:p w14:paraId="401C4B2D" w14:textId="77777777" w:rsidR="00071325" w:rsidRPr="009E32B3" w:rsidRDefault="00071325" w:rsidP="00071325">
            <w:pPr>
              <w:pStyle w:val="TAL"/>
              <w:jc w:val="center"/>
              <w:rPr>
                <w:rFonts w:cs="Arial"/>
                <w:szCs w:val="18"/>
              </w:rPr>
            </w:pPr>
            <w:r w:rsidRPr="009E32B3">
              <w:t>No</w:t>
            </w:r>
          </w:p>
        </w:tc>
        <w:tc>
          <w:tcPr>
            <w:tcW w:w="728" w:type="dxa"/>
          </w:tcPr>
          <w:p w14:paraId="187CDF48" w14:textId="77777777" w:rsidR="00071325" w:rsidRPr="009E32B3" w:rsidRDefault="00071325" w:rsidP="00071325">
            <w:pPr>
              <w:pStyle w:val="TAL"/>
              <w:jc w:val="center"/>
              <w:rPr>
                <w:rFonts w:cs="Arial"/>
                <w:szCs w:val="18"/>
              </w:rPr>
            </w:pPr>
            <w:r w:rsidRPr="009E32B3">
              <w:t>No</w:t>
            </w:r>
          </w:p>
        </w:tc>
      </w:tr>
      <w:tr w:rsidR="00B65AB4" w:rsidRPr="009E32B3" w14:paraId="111F96FB" w14:textId="77777777" w:rsidTr="004C06EC">
        <w:trPr>
          <w:cantSplit/>
          <w:tblHeader/>
        </w:trPr>
        <w:tc>
          <w:tcPr>
            <w:tcW w:w="6917" w:type="dxa"/>
          </w:tcPr>
          <w:p w14:paraId="2B4838BD" w14:textId="77777777" w:rsidR="00820204" w:rsidRPr="009E32B3" w:rsidRDefault="00820204" w:rsidP="004C06EC">
            <w:pPr>
              <w:pStyle w:val="TAL"/>
              <w:rPr>
                <w:b/>
                <w:i/>
              </w:rPr>
            </w:pPr>
            <w:r w:rsidRPr="009E32B3">
              <w:rPr>
                <w:b/>
                <w:i/>
              </w:rPr>
              <w:t>srs-AdditionalRepetition-r17</w:t>
            </w:r>
          </w:p>
          <w:p w14:paraId="0CB573DE" w14:textId="34F65C46" w:rsidR="00820204" w:rsidRPr="009E32B3" w:rsidRDefault="00DC2B5D" w:rsidP="004C06EC">
            <w:pPr>
              <w:pStyle w:val="TAL"/>
              <w:rPr>
                <w:bCs/>
                <w:iCs/>
              </w:rPr>
            </w:pPr>
            <w:r w:rsidRPr="009E32B3">
              <w:rPr>
                <w:bCs/>
                <w:iCs/>
              </w:rPr>
              <w:t>I</w:t>
            </w:r>
            <w:r w:rsidR="00820204" w:rsidRPr="009E32B3">
              <w:rPr>
                <w:bCs/>
                <w:iCs/>
              </w:rPr>
              <w:t>ndicate</w:t>
            </w:r>
            <w:r w:rsidRPr="009E32B3">
              <w:rPr>
                <w:bCs/>
                <w:iCs/>
              </w:rPr>
              <w:t>s</w:t>
            </w:r>
            <w:r w:rsidR="00820204" w:rsidRPr="009E32B3">
              <w:rPr>
                <w:bCs/>
                <w:iCs/>
              </w:rPr>
              <w:t xml:space="preserve"> support of the value </w:t>
            </w:r>
            <w:r w:rsidR="00E005DC" w:rsidRPr="009E32B3">
              <w:rPr>
                <w:bCs/>
                <w:iCs/>
              </w:rPr>
              <w:t>"</w:t>
            </w:r>
            <w:r w:rsidR="00820204" w:rsidRPr="009E32B3">
              <w:rPr>
                <w:bCs/>
                <w:iCs/>
              </w:rPr>
              <w:t>n3</w:t>
            </w:r>
            <w:r w:rsidR="00E005DC" w:rsidRPr="009E32B3">
              <w:rPr>
                <w:bCs/>
                <w:iCs/>
              </w:rPr>
              <w:t>"</w:t>
            </w:r>
            <w:r w:rsidR="00820204" w:rsidRPr="009E32B3">
              <w:rPr>
                <w:bCs/>
                <w:iCs/>
              </w:rPr>
              <w:t xml:space="preserve"> for </w:t>
            </w:r>
            <w:r w:rsidR="00820204" w:rsidRPr="009E32B3">
              <w:rPr>
                <w:bCs/>
                <w:i/>
              </w:rPr>
              <w:t>repetitionFactor-r17</w:t>
            </w:r>
            <w:r w:rsidR="00820204" w:rsidRPr="009E32B3">
              <w:rPr>
                <w:bCs/>
                <w:iCs/>
              </w:rPr>
              <w:t>.</w:t>
            </w:r>
          </w:p>
          <w:p w14:paraId="282AD0E2" w14:textId="77777777" w:rsidR="00820204" w:rsidRPr="009E32B3" w:rsidRDefault="00820204" w:rsidP="004C06EC">
            <w:pPr>
              <w:pStyle w:val="TAL"/>
              <w:rPr>
                <w:bCs/>
                <w:iCs/>
              </w:rPr>
            </w:pPr>
          </w:p>
          <w:p w14:paraId="0D9C41A6" w14:textId="77777777" w:rsidR="00820204" w:rsidRPr="009E32B3" w:rsidRDefault="00820204" w:rsidP="004C06EC">
            <w:pPr>
              <w:pStyle w:val="TAL"/>
              <w:rPr>
                <w:bCs/>
                <w:iCs/>
              </w:rPr>
            </w:pPr>
            <w:r w:rsidRPr="009E32B3">
              <w:rPr>
                <w:bCs/>
                <w:iCs/>
              </w:rPr>
              <w:t xml:space="preserve">The UE indicating support of this feature shall also indicate support of </w:t>
            </w:r>
            <w:r w:rsidRPr="009E32B3">
              <w:rPr>
                <w:bCs/>
                <w:i/>
              </w:rPr>
              <w:t>srs-increasedRepetition-r17</w:t>
            </w:r>
            <w:r w:rsidRPr="009E32B3">
              <w:rPr>
                <w:bCs/>
                <w:iCs/>
              </w:rPr>
              <w:t>.</w:t>
            </w:r>
          </w:p>
        </w:tc>
        <w:tc>
          <w:tcPr>
            <w:tcW w:w="709" w:type="dxa"/>
          </w:tcPr>
          <w:p w14:paraId="3E8F4516" w14:textId="77777777" w:rsidR="00820204" w:rsidRPr="009E32B3" w:rsidRDefault="00820204" w:rsidP="004C06EC">
            <w:pPr>
              <w:pStyle w:val="TAL"/>
              <w:jc w:val="center"/>
            </w:pPr>
            <w:r w:rsidRPr="009E32B3">
              <w:t>UE</w:t>
            </w:r>
          </w:p>
        </w:tc>
        <w:tc>
          <w:tcPr>
            <w:tcW w:w="567" w:type="dxa"/>
          </w:tcPr>
          <w:p w14:paraId="195A3749" w14:textId="77777777" w:rsidR="00820204" w:rsidRPr="009E32B3" w:rsidRDefault="00820204" w:rsidP="004C06EC">
            <w:pPr>
              <w:pStyle w:val="TAL"/>
              <w:jc w:val="center"/>
            </w:pPr>
            <w:r w:rsidRPr="009E32B3">
              <w:t>No</w:t>
            </w:r>
          </w:p>
        </w:tc>
        <w:tc>
          <w:tcPr>
            <w:tcW w:w="709" w:type="dxa"/>
          </w:tcPr>
          <w:p w14:paraId="35079A47" w14:textId="77777777" w:rsidR="00820204" w:rsidRPr="009E32B3" w:rsidRDefault="00820204" w:rsidP="004C06EC">
            <w:pPr>
              <w:pStyle w:val="TAL"/>
              <w:jc w:val="center"/>
            </w:pPr>
            <w:r w:rsidRPr="009E32B3">
              <w:t>No</w:t>
            </w:r>
          </w:p>
        </w:tc>
        <w:tc>
          <w:tcPr>
            <w:tcW w:w="728" w:type="dxa"/>
          </w:tcPr>
          <w:p w14:paraId="7FB65674" w14:textId="77777777" w:rsidR="00820204" w:rsidRPr="009E32B3" w:rsidRDefault="00820204" w:rsidP="004C06EC">
            <w:pPr>
              <w:pStyle w:val="TAL"/>
              <w:jc w:val="center"/>
            </w:pPr>
            <w:r w:rsidRPr="009E32B3">
              <w:t>No</w:t>
            </w:r>
          </w:p>
        </w:tc>
      </w:tr>
      <w:tr w:rsidR="00B65AB4" w:rsidRPr="009E32B3" w14:paraId="11B1F0BE" w14:textId="77777777" w:rsidTr="004C06EC">
        <w:trPr>
          <w:cantSplit/>
          <w:tblHeader/>
        </w:trPr>
        <w:tc>
          <w:tcPr>
            <w:tcW w:w="6917" w:type="dxa"/>
          </w:tcPr>
          <w:p w14:paraId="38504A2D" w14:textId="77777777" w:rsidR="00222F30" w:rsidRPr="009E32B3" w:rsidRDefault="00222F30" w:rsidP="004C06EC">
            <w:pPr>
              <w:pStyle w:val="TAL"/>
              <w:rPr>
                <w:b/>
                <w:i/>
                <w:lang w:eastAsia="zh-CN"/>
              </w:rPr>
            </w:pPr>
            <w:r w:rsidRPr="009E32B3">
              <w:rPr>
                <w:b/>
                <w:i/>
                <w:lang w:eastAsia="zh-CN"/>
              </w:rPr>
              <w:t>srs-PeriodicityAndOffsetExt-r16</w:t>
            </w:r>
          </w:p>
          <w:p w14:paraId="7B3A7457" w14:textId="77777777" w:rsidR="00222F30" w:rsidRPr="009E32B3" w:rsidRDefault="00222F30" w:rsidP="004C06EC">
            <w:pPr>
              <w:pStyle w:val="TAL"/>
              <w:rPr>
                <w:b/>
                <w:i/>
              </w:rPr>
            </w:pPr>
            <w:r w:rsidRPr="009E32B3">
              <w:rPr>
                <w:lang w:eastAsia="zh-CN"/>
              </w:rPr>
              <w:t>Indicates whether the UE supports the periodicity of semi-persistent and periodic SRS with 128, 256, 512, and 20480 slots.</w:t>
            </w:r>
          </w:p>
        </w:tc>
        <w:tc>
          <w:tcPr>
            <w:tcW w:w="709" w:type="dxa"/>
          </w:tcPr>
          <w:p w14:paraId="0C8E1F33" w14:textId="77777777" w:rsidR="00222F30" w:rsidRPr="009E32B3" w:rsidRDefault="00222F30" w:rsidP="004C06EC">
            <w:pPr>
              <w:pStyle w:val="TAL"/>
              <w:jc w:val="center"/>
            </w:pPr>
            <w:r w:rsidRPr="009E32B3">
              <w:t>UE</w:t>
            </w:r>
          </w:p>
        </w:tc>
        <w:tc>
          <w:tcPr>
            <w:tcW w:w="567" w:type="dxa"/>
          </w:tcPr>
          <w:p w14:paraId="434FA917" w14:textId="77777777" w:rsidR="00222F30" w:rsidRPr="009E32B3" w:rsidRDefault="00222F30" w:rsidP="004C06EC">
            <w:pPr>
              <w:pStyle w:val="TAL"/>
              <w:jc w:val="center"/>
            </w:pPr>
            <w:r w:rsidRPr="009E32B3">
              <w:t>No</w:t>
            </w:r>
          </w:p>
        </w:tc>
        <w:tc>
          <w:tcPr>
            <w:tcW w:w="709" w:type="dxa"/>
          </w:tcPr>
          <w:p w14:paraId="6216AEB8" w14:textId="77777777" w:rsidR="00222F30" w:rsidRPr="009E32B3" w:rsidRDefault="00222F30" w:rsidP="004C06EC">
            <w:pPr>
              <w:pStyle w:val="TAL"/>
              <w:jc w:val="center"/>
            </w:pPr>
            <w:r w:rsidRPr="009E32B3">
              <w:t>No</w:t>
            </w:r>
          </w:p>
        </w:tc>
        <w:tc>
          <w:tcPr>
            <w:tcW w:w="728" w:type="dxa"/>
          </w:tcPr>
          <w:p w14:paraId="1B39C11B" w14:textId="77777777" w:rsidR="00222F30" w:rsidRPr="009E32B3" w:rsidRDefault="00222F30" w:rsidP="004C06EC">
            <w:pPr>
              <w:pStyle w:val="TAL"/>
              <w:jc w:val="center"/>
            </w:pPr>
            <w:r w:rsidRPr="009E32B3">
              <w:t>No</w:t>
            </w:r>
          </w:p>
        </w:tc>
      </w:tr>
      <w:tr w:rsidR="00B65AB4" w:rsidRPr="009E32B3" w14:paraId="7D9029FB" w14:textId="77777777" w:rsidTr="004C06EC">
        <w:trPr>
          <w:cantSplit/>
          <w:tblHeader/>
        </w:trPr>
        <w:tc>
          <w:tcPr>
            <w:tcW w:w="6917" w:type="dxa"/>
          </w:tcPr>
          <w:p w14:paraId="683E5E6F" w14:textId="52515256" w:rsidR="00CA0197" w:rsidRPr="009E32B3" w:rsidRDefault="00CA0197" w:rsidP="00CA0197">
            <w:pPr>
              <w:pStyle w:val="TAL"/>
              <w:rPr>
                <w:b/>
                <w:i/>
              </w:rPr>
            </w:pPr>
            <w:r w:rsidRPr="009E32B3">
              <w:rPr>
                <w:b/>
                <w:i/>
              </w:rPr>
              <w:t>support5MHz-ChannelBW-20PRB-CORESET0-r18</w:t>
            </w:r>
          </w:p>
          <w:p w14:paraId="3BB9B3B2" w14:textId="37665800" w:rsidR="00CA0197" w:rsidRPr="009E32B3" w:rsidRDefault="00CA0197" w:rsidP="00CA0197">
            <w:pPr>
              <w:pStyle w:val="TAL"/>
              <w:rPr>
                <w:rFonts w:eastAsia="MS Mincho" w:cs="Arial"/>
              </w:rPr>
            </w:pPr>
            <w:r w:rsidRPr="009E32B3">
              <w:t>Indicates whether the UE supports short RACH preamble formats with 15kHz SCS, and long PRACH formats with 1.25kHz SCS, and the reception of 20 PRB CORESET0.</w:t>
            </w:r>
            <w:r w:rsidRPr="009E32B3">
              <w:rPr>
                <w:rFonts w:eastAsia="MS Mincho" w:cs="Arial"/>
              </w:rPr>
              <w:t xml:space="preserve"> This </w:t>
            </w:r>
            <w:r w:rsidR="006F423A" w:rsidRPr="009E32B3">
              <w:rPr>
                <w:rFonts w:eastAsia="MS Mincho" w:cs="Arial"/>
              </w:rPr>
              <w:t>feature</w:t>
            </w:r>
            <w:r w:rsidRPr="009E32B3">
              <w:rPr>
                <w:rFonts w:eastAsia="MS Mincho" w:cs="Arial"/>
              </w:rPr>
              <w:t xml:space="preserve"> is supported for 15 kHz SCS only</w:t>
            </w:r>
            <w:r w:rsidR="00DD089B" w:rsidRPr="009E32B3">
              <w:rPr>
                <w:rFonts w:eastAsia="MS Mincho" w:cs="Arial"/>
              </w:rPr>
              <w:t xml:space="preserve"> </w:t>
            </w:r>
            <w:r w:rsidR="00DD089B" w:rsidRPr="009E32B3">
              <w:rPr>
                <w:szCs w:val="18"/>
              </w:rPr>
              <w:t xml:space="preserve">(except for the PRACH formats </w:t>
            </w:r>
            <w:r w:rsidR="00DD089B" w:rsidRPr="009E32B3">
              <w:rPr>
                <w:rFonts w:eastAsia="宋体" w:cs="Arial"/>
                <w:szCs w:val="18"/>
                <w:lang w:eastAsia="zh-CN"/>
              </w:rPr>
              <w:t>with 1.25kHz SCS</w:t>
            </w:r>
            <w:r w:rsidR="00DD089B" w:rsidRPr="009E32B3">
              <w:rPr>
                <w:szCs w:val="18"/>
              </w:rPr>
              <w:t>)</w:t>
            </w:r>
            <w:r w:rsidRPr="009E32B3">
              <w:rPr>
                <w:rFonts w:eastAsia="MS Mincho" w:cs="Arial"/>
              </w:rPr>
              <w:t>.</w:t>
            </w:r>
          </w:p>
          <w:p w14:paraId="39AB2E9C" w14:textId="77777777" w:rsidR="00CA0197" w:rsidRPr="009E32B3" w:rsidRDefault="00CA0197" w:rsidP="00936461">
            <w:pPr>
              <w:pStyle w:val="TAL"/>
              <w:rPr>
                <w:rFonts w:eastAsia="MS Mincho" w:cs="Arial"/>
              </w:rPr>
            </w:pPr>
          </w:p>
          <w:p w14:paraId="5E2F98AA" w14:textId="77777777" w:rsidR="00CA0197" w:rsidRPr="009E32B3" w:rsidRDefault="00CA0197" w:rsidP="00CA0197">
            <w:pPr>
              <w:pStyle w:val="TAL"/>
              <w:rPr>
                <w:rFonts w:eastAsia="MS Mincho" w:cs="Arial"/>
              </w:rPr>
            </w:pPr>
            <w:r w:rsidRPr="009E32B3">
              <w:rPr>
                <w:rFonts w:eastAsia="MS Mincho" w:cs="Arial"/>
              </w:rPr>
              <w:t xml:space="preserve">This feature is only applicable when an associated SS/PBCH block is located in band n100 at GSCN 41638 of </w:t>
            </w:r>
            <w:r w:rsidRPr="009E32B3">
              <w:rPr>
                <w:rFonts w:eastAsia="MS Mincho" w:cs="Arial"/>
                <w:szCs w:val="12"/>
              </w:rPr>
              <w:t>Table 5.4.3.1-3 in TS 38.101-1 [2]</w:t>
            </w:r>
            <w:r w:rsidRPr="009E32B3">
              <w:rPr>
                <w:rFonts w:eastAsia="MS Mincho" w:cs="Arial"/>
              </w:rPr>
              <w:t>.</w:t>
            </w:r>
          </w:p>
          <w:p w14:paraId="793E1B9F" w14:textId="77777777" w:rsidR="006F423A" w:rsidRPr="009E32B3" w:rsidRDefault="006F423A" w:rsidP="006F423A">
            <w:pPr>
              <w:pStyle w:val="TAL"/>
              <w:rPr>
                <w:rFonts w:eastAsia="MS Mincho" w:cs="Arial"/>
                <w:szCs w:val="12"/>
              </w:rPr>
            </w:pPr>
          </w:p>
          <w:p w14:paraId="1DD643A8" w14:textId="77777777" w:rsidR="006F423A" w:rsidRPr="009E32B3" w:rsidRDefault="006F423A" w:rsidP="006F423A">
            <w:pPr>
              <w:pStyle w:val="TAL"/>
              <w:rPr>
                <w:rFonts w:eastAsia="MS Mincho" w:cs="Arial"/>
                <w:szCs w:val="12"/>
              </w:rPr>
            </w:pPr>
            <w:r w:rsidRPr="009E32B3">
              <w:rPr>
                <w:rFonts w:eastAsia="MS Mincho" w:cs="Arial"/>
                <w:szCs w:val="18"/>
              </w:rPr>
              <w:t xml:space="preserve">This feature is not applicable to UEs indicating </w:t>
            </w:r>
            <w:r w:rsidRPr="009E32B3">
              <w:rPr>
                <w:rFonts w:eastAsia="MS Mincho" w:cs="Arial"/>
                <w:i/>
                <w:iCs/>
                <w:szCs w:val="18"/>
              </w:rPr>
              <w:t>supportOfRedCap-r17</w:t>
            </w:r>
            <w:r w:rsidRPr="009E32B3">
              <w:rPr>
                <w:rFonts w:eastAsia="MS Mincho" w:cs="Arial"/>
                <w:szCs w:val="18"/>
              </w:rPr>
              <w:t xml:space="preserve"> or </w:t>
            </w:r>
            <w:r w:rsidRPr="009E32B3">
              <w:rPr>
                <w:rFonts w:eastAsia="MS Mincho" w:cs="Arial"/>
                <w:i/>
                <w:iCs/>
                <w:szCs w:val="18"/>
              </w:rPr>
              <w:t>supportOfERedCap-r18</w:t>
            </w:r>
            <w:r w:rsidRPr="009E32B3">
              <w:rPr>
                <w:rFonts w:eastAsia="MS Mincho" w:cs="Arial"/>
                <w:szCs w:val="18"/>
              </w:rPr>
              <w:t>.</w:t>
            </w:r>
          </w:p>
          <w:p w14:paraId="30D960C1" w14:textId="77777777" w:rsidR="00CA0197" w:rsidRPr="009E32B3" w:rsidRDefault="00CA0197" w:rsidP="00936461">
            <w:pPr>
              <w:pStyle w:val="TAL"/>
              <w:rPr>
                <w:rFonts w:eastAsia="MS Mincho" w:cs="Arial"/>
                <w:szCs w:val="12"/>
              </w:rPr>
            </w:pPr>
          </w:p>
          <w:p w14:paraId="4ED455BB" w14:textId="72756165" w:rsidR="00CA0197" w:rsidRPr="009E32B3" w:rsidRDefault="00CA0197" w:rsidP="00936461">
            <w:pPr>
              <w:pStyle w:val="NO"/>
              <w:spacing w:after="0"/>
              <w:ind w:left="885"/>
              <w:rPr>
                <w:rFonts w:cs="Arial"/>
                <w:b/>
                <w:i/>
                <w:szCs w:val="18"/>
                <w:lang w:eastAsia="zh-CN"/>
              </w:rPr>
            </w:pPr>
            <w:r w:rsidRPr="009E32B3">
              <w:rPr>
                <w:rFonts w:ascii="Arial" w:hAnsi="Arial" w:cs="Arial"/>
                <w:sz w:val="18"/>
                <w:szCs w:val="18"/>
              </w:rPr>
              <w:t>NOTE:</w:t>
            </w:r>
            <w:r w:rsidRPr="009E32B3">
              <w:rPr>
                <w:rFonts w:ascii="Arial" w:hAnsi="Arial" w:cs="Arial"/>
                <w:sz w:val="18"/>
                <w:szCs w:val="18"/>
              </w:rPr>
              <w:tab/>
              <w:t>The UE supporting this feature supports configuration of 20 PRB BWP operation.</w:t>
            </w:r>
          </w:p>
        </w:tc>
        <w:tc>
          <w:tcPr>
            <w:tcW w:w="709" w:type="dxa"/>
          </w:tcPr>
          <w:p w14:paraId="42E9C86A" w14:textId="2BDD85DF" w:rsidR="00CA0197" w:rsidRPr="009E32B3" w:rsidRDefault="00CA0197" w:rsidP="00CA0197">
            <w:pPr>
              <w:pStyle w:val="TAL"/>
              <w:jc w:val="center"/>
            </w:pPr>
            <w:r w:rsidRPr="009E32B3">
              <w:rPr>
                <w:bCs/>
                <w:iCs/>
              </w:rPr>
              <w:t>UE</w:t>
            </w:r>
          </w:p>
        </w:tc>
        <w:tc>
          <w:tcPr>
            <w:tcW w:w="567" w:type="dxa"/>
          </w:tcPr>
          <w:p w14:paraId="1DBA706A" w14:textId="6C657554" w:rsidR="00CA0197" w:rsidRPr="009E32B3" w:rsidRDefault="00CA0197" w:rsidP="00CA0197">
            <w:pPr>
              <w:pStyle w:val="TAL"/>
              <w:jc w:val="center"/>
            </w:pPr>
            <w:r w:rsidRPr="009E32B3">
              <w:rPr>
                <w:bCs/>
                <w:iCs/>
              </w:rPr>
              <w:t>No</w:t>
            </w:r>
          </w:p>
        </w:tc>
        <w:tc>
          <w:tcPr>
            <w:tcW w:w="709" w:type="dxa"/>
          </w:tcPr>
          <w:p w14:paraId="1477472F" w14:textId="0B531600" w:rsidR="00CA0197" w:rsidRPr="009E32B3" w:rsidRDefault="00CA0197" w:rsidP="00CA0197">
            <w:pPr>
              <w:pStyle w:val="TAL"/>
              <w:jc w:val="center"/>
            </w:pPr>
            <w:r w:rsidRPr="009E32B3">
              <w:rPr>
                <w:bCs/>
                <w:iCs/>
              </w:rPr>
              <w:t>FDD only</w:t>
            </w:r>
          </w:p>
        </w:tc>
        <w:tc>
          <w:tcPr>
            <w:tcW w:w="728" w:type="dxa"/>
          </w:tcPr>
          <w:p w14:paraId="3EF2A426" w14:textId="0D7FA27E" w:rsidR="00CA0197" w:rsidRPr="009E32B3" w:rsidRDefault="00CA0197" w:rsidP="00CA0197">
            <w:pPr>
              <w:pStyle w:val="TAL"/>
              <w:jc w:val="center"/>
            </w:pPr>
            <w:r w:rsidRPr="009E32B3">
              <w:rPr>
                <w:bCs/>
                <w:iCs/>
              </w:rPr>
              <w:t>FR1 only</w:t>
            </w:r>
          </w:p>
        </w:tc>
      </w:tr>
      <w:tr w:rsidR="00B65AB4" w:rsidRPr="009E32B3" w14:paraId="0274C23B" w14:textId="77777777" w:rsidTr="004C06EC">
        <w:trPr>
          <w:cantSplit/>
          <w:tblHeader/>
        </w:trPr>
        <w:tc>
          <w:tcPr>
            <w:tcW w:w="6917" w:type="dxa"/>
          </w:tcPr>
          <w:p w14:paraId="34D62140" w14:textId="77777777" w:rsidR="00AA2645" w:rsidRPr="009E32B3" w:rsidRDefault="00AA2645" w:rsidP="00AA2645">
            <w:pPr>
              <w:pStyle w:val="TAL"/>
              <w:rPr>
                <w:b/>
                <w:i/>
              </w:rPr>
            </w:pPr>
            <w:r w:rsidRPr="009E32B3">
              <w:rPr>
                <w:b/>
                <w:i/>
              </w:rPr>
              <w:t>support12PRB-CORESET0-GSCN-41637-r18</w:t>
            </w:r>
          </w:p>
          <w:p w14:paraId="15C67057" w14:textId="1105AC8C" w:rsidR="00AA2645" w:rsidRPr="009E32B3" w:rsidRDefault="00AA2645" w:rsidP="00AA2645">
            <w:pPr>
              <w:pStyle w:val="TAL"/>
              <w:rPr>
                <w:rFonts w:eastAsia="MS Mincho" w:cs="Arial"/>
                <w:szCs w:val="18"/>
              </w:rPr>
            </w:pPr>
            <w:r w:rsidRPr="009E32B3">
              <w:rPr>
                <w:bCs/>
                <w:iCs/>
              </w:rPr>
              <w:t xml:space="preserve">Indicates whether the UE supports reception of </w:t>
            </w:r>
            <w:r w:rsidRPr="009E32B3">
              <w:rPr>
                <w:rFonts w:eastAsia="MS Mincho" w:cs="Arial"/>
                <w:szCs w:val="18"/>
              </w:rPr>
              <w:t>12 PRB CORESET0 with an associated SS/PBCH block located at GSCN 41637.</w:t>
            </w:r>
          </w:p>
          <w:p w14:paraId="78D07625" w14:textId="0D933E03" w:rsidR="00AA2645" w:rsidRPr="009E32B3" w:rsidRDefault="00AA2645" w:rsidP="00AA2645">
            <w:pPr>
              <w:pStyle w:val="TAL"/>
            </w:pPr>
            <w:r w:rsidRPr="009E32B3">
              <w:rPr>
                <w:rFonts w:eastAsia="MS Mincho" w:cs="Arial"/>
                <w:szCs w:val="18"/>
              </w:rPr>
              <w:t xml:space="preserve">A UE supporting this feature shall also indicate support of </w:t>
            </w:r>
            <w:r w:rsidRPr="009E32B3">
              <w:rPr>
                <w:i/>
                <w:iCs/>
              </w:rPr>
              <w:t>support3MHz-ChannelBW-Symmetric-r18</w:t>
            </w:r>
            <w:r w:rsidRPr="009E32B3">
              <w:rPr>
                <w:rFonts w:eastAsia="MS Mincho" w:cs="Arial"/>
                <w:szCs w:val="18"/>
              </w:rPr>
              <w:t xml:space="preserve">. </w:t>
            </w:r>
            <w:r w:rsidRPr="009E32B3">
              <w:t>This feature is supported for 15 kHz SCS only</w:t>
            </w:r>
            <w:r w:rsidR="00DD089B" w:rsidRPr="009E32B3">
              <w:t xml:space="preserve"> </w:t>
            </w:r>
            <w:r w:rsidR="00DD089B" w:rsidRPr="009E32B3">
              <w:rPr>
                <w:szCs w:val="18"/>
              </w:rPr>
              <w:t xml:space="preserve">(except for the PRACH formats </w:t>
            </w:r>
            <w:r w:rsidR="00DD089B" w:rsidRPr="009E32B3">
              <w:rPr>
                <w:rFonts w:eastAsia="宋体" w:cs="Arial"/>
                <w:szCs w:val="18"/>
                <w:lang w:eastAsia="zh-CN"/>
              </w:rPr>
              <w:t>with 1.25kHz SCS</w:t>
            </w:r>
            <w:r w:rsidR="00DD089B" w:rsidRPr="009E32B3">
              <w:rPr>
                <w:szCs w:val="18"/>
              </w:rPr>
              <w:t>)</w:t>
            </w:r>
            <w:r w:rsidRPr="009E32B3">
              <w:t>.</w:t>
            </w:r>
          </w:p>
          <w:p w14:paraId="705160A6" w14:textId="77777777" w:rsidR="00AA2645" w:rsidRPr="009E32B3" w:rsidRDefault="00AA2645" w:rsidP="00AA2645">
            <w:pPr>
              <w:pStyle w:val="TAL"/>
            </w:pPr>
          </w:p>
          <w:p w14:paraId="7CF5C034" w14:textId="77777777" w:rsidR="00AA2645" w:rsidRPr="009E32B3" w:rsidRDefault="00AA2645" w:rsidP="00AA2645">
            <w:pPr>
              <w:pStyle w:val="TAL"/>
            </w:pPr>
            <w:r w:rsidRPr="009E32B3">
              <w:t>This feature is only applicable when an associated SS/PBCH block is located in band n100 at GSCN 41637 of Table 5.4.3.1-3 in TS 38.101-1 [2].</w:t>
            </w:r>
          </w:p>
          <w:p w14:paraId="7ADB8D7D" w14:textId="77777777" w:rsidR="00AA2645" w:rsidRPr="009E32B3" w:rsidRDefault="00AA2645" w:rsidP="00AA2645">
            <w:pPr>
              <w:pStyle w:val="TAL"/>
            </w:pPr>
          </w:p>
          <w:p w14:paraId="53CFE554" w14:textId="7A240EA2" w:rsidR="00AA2645" w:rsidRPr="009E32B3" w:rsidRDefault="00AA2645" w:rsidP="00AA2645">
            <w:pPr>
              <w:pStyle w:val="TAN"/>
            </w:pPr>
            <w:r w:rsidRPr="009E32B3">
              <w:t>NOTE:</w:t>
            </w:r>
            <w:r w:rsidRPr="009E32B3">
              <w:rPr>
                <w:rFonts w:cs="Arial"/>
                <w:szCs w:val="18"/>
              </w:rPr>
              <w:tab/>
            </w:r>
            <w:r w:rsidRPr="009E32B3">
              <w:t>The UE supporting this FG supports configuration of 12 PRB BWP operation.</w:t>
            </w:r>
          </w:p>
          <w:p w14:paraId="699D972A" w14:textId="77777777" w:rsidR="00AA2645" w:rsidRPr="009E32B3" w:rsidRDefault="00AA2645" w:rsidP="00AA2645">
            <w:pPr>
              <w:pStyle w:val="TAL"/>
            </w:pPr>
          </w:p>
          <w:p w14:paraId="2527BD24" w14:textId="0DC6DECE" w:rsidR="00AA2645" w:rsidRPr="009E32B3" w:rsidRDefault="00AA2645" w:rsidP="00AA2645">
            <w:pPr>
              <w:pStyle w:val="TAL"/>
              <w:rPr>
                <w:b/>
                <w:i/>
              </w:rPr>
            </w:pPr>
            <w:r w:rsidRPr="009E32B3">
              <w:t xml:space="preserve">This feature is not applicable to UEs indicating </w:t>
            </w:r>
            <w:r w:rsidRPr="009E32B3">
              <w:rPr>
                <w:i/>
                <w:iCs/>
              </w:rPr>
              <w:t>supportOfRedCap-r17</w:t>
            </w:r>
            <w:r w:rsidRPr="009E32B3">
              <w:t xml:space="preserve"> or </w:t>
            </w:r>
            <w:r w:rsidRPr="009E32B3">
              <w:rPr>
                <w:i/>
                <w:iCs/>
              </w:rPr>
              <w:t>supportOfERedCap-r18</w:t>
            </w:r>
            <w:r w:rsidRPr="009E32B3">
              <w:t>.</w:t>
            </w:r>
          </w:p>
        </w:tc>
        <w:tc>
          <w:tcPr>
            <w:tcW w:w="709" w:type="dxa"/>
          </w:tcPr>
          <w:p w14:paraId="008FC54E" w14:textId="215E3CCF" w:rsidR="00AA2645" w:rsidRPr="009E32B3" w:rsidRDefault="00AA2645" w:rsidP="00AA2645">
            <w:pPr>
              <w:pStyle w:val="TAL"/>
              <w:jc w:val="center"/>
              <w:rPr>
                <w:bCs/>
                <w:iCs/>
              </w:rPr>
            </w:pPr>
            <w:r w:rsidRPr="009E32B3">
              <w:rPr>
                <w:bCs/>
                <w:iCs/>
              </w:rPr>
              <w:t>UE</w:t>
            </w:r>
          </w:p>
        </w:tc>
        <w:tc>
          <w:tcPr>
            <w:tcW w:w="567" w:type="dxa"/>
          </w:tcPr>
          <w:p w14:paraId="2690EFCB" w14:textId="374F9EFA" w:rsidR="00AA2645" w:rsidRPr="009E32B3" w:rsidRDefault="00AA2645" w:rsidP="00AA2645">
            <w:pPr>
              <w:pStyle w:val="TAL"/>
              <w:jc w:val="center"/>
              <w:rPr>
                <w:bCs/>
                <w:iCs/>
              </w:rPr>
            </w:pPr>
            <w:r w:rsidRPr="009E32B3">
              <w:rPr>
                <w:bCs/>
                <w:iCs/>
              </w:rPr>
              <w:t>No</w:t>
            </w:r>
          </w:p>
        </w:tc>
        <w:tc>
          <w:tcPr>
            <w:tcW w:w="709" w:type="dxa"/>
          </w:tcPr>
          <w:p w14:paraId="214C09E7" w14:textId="0492A521" w:rsidR="00AA2645" w:rsidRPr="009E32B3" w:rsidRDefault="00AA2645" w:rsidP="00AA2645">
            <w:pPr>
              <w:pStyle w:val="TAL"/>
              <w:jc w:val="center"/>
              <w:rPr>
                <w:bCs/>
                <w:iCs/>
              </w:rPr>
            </w:pPr>
            <w:r w:rsidRPr="009E32B3">
              <w:rPr>
                <w:bCs/>
                <w:iCs/>
              </w:rPr>
              <w:t>FDD only</w:t>
            </w:r>
          </w:p>
        </w:tc>
        <w:tc>
          <w:tcPr>
            <w:tcW w:w="728" w:type="dxa"/>
          </w:tcPr>
          <w:p w14:paraId="7D24A903" w14:textId="08D5A155" w:rsidR="00AA2645" w:rsidRPr="009E32B3" w:rsidRDefault="00AA2645" w:rsidP="00AA2645">
            <w:pPr>
              <w:pStyle w:val="TAL"/>
              <w:jc w:val="center"/>
              <w:rPr>
                <w:bCs/>
                <w:iCs/>
              </w:rPr>
            </w:pPr>
            <w:r w:rsidRPr="009E32B3">
              <w:rPr>
                <w:bCs/>
                <w:iCs/>
              </w:rPr>
              <w:t>FR1 only</w:t>
            </w:r>
          </w:p>
        </w:tc>
      </w:tr>
      <w:tr w:rsidR="00B65AB4" w:rsidRPr="009E32B3" w14:paraId="5F2B142C" w14:textId="77777777" w:rsidTr="0026000E">
        <w:trPr>
          <w:cantSplit/>
          <w:tblHeader/>
        </w:trPr>
        <w:tc>
          <w:tcPr>
            <w:tcW w:w="6917" w:type="dxa"/>
          </w:tcPr>
          <w:p w14:paraId="7D78E354" w14:textId="7AA74A49" w:rsidR="00186345" w:rsidRPr="009E32B3" w:rsidRDefault="00186345" w:rsidP="00186345">
            <w:pPr>
              <w:pStyle w:val="TAL"/>
              <w:rPr>
                <w:b/>
                <w:i/>
              </w:rPr>
            </w:pPr>
            <w:r w:rsidRPr="009E32B3">
              <w:rPr>
                <w:b/>
                <w:i/>
              </w:rPr>
              <w:t>supportedActivatedPRS-ProcessingWindow-r17</w:t>
            </w:r>
          </w:p>
          <w:p w14:paraId="10C465DF" w14:textId="25864EED" w:rsidR="00186345" w:rsidRPr="009E32B3" w:rsidRDefault="00186345" w:rsidP="00186345">
            <w:pPr>
              <w:pStyle w:val="TAL"/>
              <w:rPr>
                <w:b/>
                <w:i/>
              </w:rPr>
            </w:pPr>
            <w:r w:rsidRPr="009E32B3">
              <w:rPr>
                <w:bCs/>
                <w:iCs/>
              </w:rPr>
              <w:t xml:space="preserve">Indicates </w:t>
            </w:r>
            <w:r w:rsidR="004B3641" w:rsidRPr="009E32B3">
              <w:rPr>
                <w:rFonts w:eastAsia="宋体"/>
                <w:bCs/>
                <w:iCs/>
                <w:lang w:eastAsia="zh-CN"/>
              </w:rPr>
              <w:t>the number of supported</w:t>
            </w:r>
            <w:r w:rsidRPr="009E32B3">
              <w:rPr>
                <w:bCs/>
                <w:iCs/>
              </w:rPr>
              <w:t xml:space="preserve"> activated PRS processing windows across all active DL BWPs. 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Otherwise, the UE does not include this field.</w:t>
            </w:r>
          </w:p>
        </w:tc>
        <w:tc>
          <w:tcPr>
            <w:tcW w:w="709" w:type="dxa"/>
          </w:tcPr>
          <w:p w14:paraId="5984E4B1" w14:textId="5CD2303D" w:rsidR="00186345" w:rsidRPr="009E32B3" w:rsidRDefault="00186345" w:rsidP="00186345">
            <w:pPr>
              <w:pStyle w:val="TAL"/>
              <w:jc w:val="center"/>
            </w:pPr>
            <w:r w:rsidRPr="009E32B3">
              <w:rPr>
                <w:bCs/>
                <w:iCs/>
              </w:rPr>
              <w:t>UE</w:t>
            </w:r>
          </w:p>
        </w:tc>
        <w:tc>
          <w:tcPr>
            <w:tcW w:w="567" w:type="dxa"/>
          </w:tcPr>
          <w:p w14:paraId="5A463B7B" w14:textId="0691818F" w:rsidR="00186345" w:rsidRPr="009E32B3" w:rsidRDefault="00186345" w:rsidP="00186345">
            <w:pPr>
              <w:pStyle w:val="TAL"/>
              <w:jc w:val="center"/>
            </w:pPr>
            <w:r w:rsidRPr="009E32B3">
              <w:rPr>
                <w:bCs/>
                <w:iCs/>
              </w:rPr>
              <w:t>No</w:t>
            </w:r>
          </w:p>
        </w:tc>
        <w:tc>
          <w:tcPr>
            <w:tcW w:w="709" w:type="dxa"/>
          </w:tcPr>
          <w:p w14:paraId="5364CE13" w14:textId="172405EC" w:rsidR="00186345" w:rsidRPr="009E32B3" w:rsidRDefault="00186345" w:rsidP="00186345">
            <w:pPr>
              <w:pStyle w:val="TAL"/>
              <w:jc w:val="center"/>
            </w:pPr>
            <w:r w:rsidRPr="009E32B3">
              <w:rPr>
                <w:bCs/>
                <w:iCs/>
              </w:rPr>
              <w:t>No</w:t>
            </w:r>
          </w:p>
        </w:tc>
        <w:tc>
          <w:tcPr>
            <w:tcW w:w="728" w:type="dxa"/>
          </w:tcPr>
          <w:p w14:paraId="5D429A6C" w14:textId="5C03E056" w:rsidR="00186345" w:rsidRPr="009E32B3" w:rsidRDefault="00186345" w:rsidP="00186345">
            <w:pPr>
              <w:pStyle w:val="TAL"/>
              <w:jc w:val="center"/>
            </w:pPr>
            <w:r w:rsidRPr="009E32B3">
              <w:rPr>
                <w:bCs/>
                <w:iCs/>
              </w:rPr>
              <w:t>No</w:t>
            </w:r>
          </w:p>
        </w:tc>
      </w:tr>
      <w:tr w:rsidR="00B65AB4" w:rsidRPr="009E32B3" w14:paraId="10FF8BC8" w14:textId="77777777" w:rsidTr="0026000E">
        <w:trPr>
          <w:cantSplit/>
          <w:tblHeader/>
        </w:trPr>
        <w:tc>
          <w:tcPr>
            <w:tcW w:w="6917" w:type="dxa"/>
          </w:tcPr>
          <w:p w14:paraId="3D3C9DC1" w14:textId="77777777" w:rsidR="00A43323" w:rsidRPr="009E32B3" w:rsidRDefault="00A43323" w:rsidP="00D14891">
            <w:pPr>
              <w:pStyle w:val="TAL"/>
              <w:rPr>
                <w:b/>
                <w:i/>
              </w:rPr>
            </w:pPr>
            <w:r w:rsidRPr="009E32B3">
              <w:rPr>
                <w:b/>
                <w:i/>
              </w:rPr>
              <w:t>supportedDMRS-TypeDL</w:t>
            </w:r>
          </w:p>
          <w:p w14:paraId="597CC56F" w14:textId="5A533A21" w:rsidR="00A43323" w:rsidRPr="009E32B3" w:rsidRDefault="00A43323" w:rsidP="00D14891">
            <w:pPr>
              <w:pStyle w:val="TAL"/>
            </w:pPr>
            <w:r w:rsidRPr="009E32B3">
              <w:t xml:space="preserve">Defines supported DM-RS configuration types at the UE for DL reception. Type 1 is mandatory with capability </w:t>
            </w:r>
            <w:r w:rsidR="00A85607" w:rsidRPr="009E32B3">
              <w:t>signalling</w:t>
            </w:r>
            <w:r w:rsidRPr="009E32B3">
              <w:t>. Type 2 is optional.</w:t>
            </w:r>
            <w:r w:rsidR="0042099A" w:rsidRPr="009E32B3">
              <w:t xml:space="preserve"> If this field is not included, Type 1 is supported.</w:t>
            </w:r>
          </w:p>
        </w:tc>
        <w:tc>
          <w:tcPr>
            <w:tcW w:w="709" w:type="dxa"/>
          </w:tcPr>
          <w:p w14:paraId="22AF28BD" w14:textId="77777777" w:rsidR="00A43323" w:rsidRPr="009E32B3" w:rsidRDefault="00A43323" w:rsidP="00D14891">
            <w:pPr>
              <w:pStyle w:val="TAL"/>
              <w:jc w:val="center"/>
            </w:pPr>
            <w:r w:rsidRPr="009E32B3">
              <w:t>UE</w:t>
            </w:r>
          </w:p>
        </w:tc>
        <w:tc>
          <w:tcPr>
            <w:tcW w:w="567" w:type="dxa"/>
          </w:tcPr>
          <w:p w14:paraId="34BAA657" w14:textId="77777777" w:rsidR="00A43323" w:rsidRPr="009E32B3" w:rsidRDefault="0042099A" w:rsidP="00D14891">
            <w:pPr>
              <w:pStyle w:val="TAL"/>
              <w:jc w:val="center"/>
            </w:pPr>
            <w:r w:rsidRPr="009E32B3">
              <w:t>FD</w:t>
            </w:r>
          </w:p>
        </w:tc>
        <w:tc>
          <w:tcPr>
            <w:tcW w:w="709" w:type="dxa"/>
          </w:tcPr>
          <w:p w14:paraId="778C1C9D" w14:textId="77777777" w:rsidR="00A43323" w:rsidRPr="009E32B3" w:rsidRDefault="00A43323" w:rsidP="00D14891">
            <w:pPr>
              <w:pStyle w:val="TAL"/>
              <w:jc w:val="center"/>
            </w:pPr>
            <w:r w:rsidRPr="009E32B3">
              <w:t>No</w:t>
            </w:r>
          </w:p>
        </w:tc>
        <w:tc>
          <w:tcPr>
            <w:tcW w:w="728" w:type="dxa"/>
          </w:tcPr>
          <w:p w14:paraId="5532980A" w14:textId="77777777" w:rsidR="00A43323" w:rsidRPr="009E32B3" w:rsidRDefault="00A43323" w:rsidP="00D14891">
            <w:pPr>
              <w:pStyle w:val="TAL"/>
              <w:jc w:val="center"/>
            </w:pPr>
            <w:r w:rsidRPr="009E32B3">
              <w:t>Yes</w:t>
            </w:r>
          </w:p>
        </w:tc>
      </w:tr>
      <w:tr w:rsidR="00B65AB4" w:rsidRPr="009E32B3" w14:paraId="5FEA8711" w14:textId="77777777" w:rsidTr="0026000E">
        <w:trPr>
          <w:cantSplit/>
          <w:tblHeader/>
        </w:trPr>
        <w:tc>
          <w:tcPr>
            <w:tcW w:w="6917" w:type="dxa"/>
          </w:tcPr>
          <w:p w14:paraId="36A22A75" w14:textId="77777777" w:rsidR="00A43323" w:rsidRPr="009E32B3" w:rsidRDefault="00A43323" w:rsidP="00D14891">
            <w:pPr>
              <w:pStyle w:val="TAL"/>
              <w:rPr>
                <w:b/>
                <w:i/>
              </w:rPr>
            </w:pPr>
            <w:r w:rsidRPr="009E32B3">
              <w:rPr>
                <w:b/>
                <w:i/>
              </w:rPr>
              <w:t>supportedDMRS-TypeUL</w:t>
            </w:r>
          </w:p>
          <w:p w14:paraId="0643AA31" w14:textId="77777777" w:rsidR="00A43323" w:rsidRPr="009E32B3" w:rsidRDefault="00A43323" w:rsidP="00D14891">
            <w:pPr>
              <w:pStyle w:val="TAL"/>
            </w:pPr>
            <w:r w:rsidRPr="009E32B3">
              <w:t xml:space="preserve">Defines supported DM-RS configuration types at the UE for UL transmission. Support </w:t>
            </w:r>
            <w:r w:rsidR="00A773BB" w:rsidRPr="009E32B3">
              <w:t xml:space="preserve">of </w:t>
            </w:r>
            <w:r w:rsidRPr="009E32B3">
              <w:t xml:space="preserve">both type 1 and type 2 </w:t>
            </w:r>
            <w:r w:rsidR="00A773BB" w:rsidRPr="009E32B3">
              <w:t>is</w:t>
            </w:r>
            <w:r w:rsidRPr="009E32B3">
              <w:t xml:space="preserve"> mandatory with capability signalling.</w:t>
            </w:r>
            <w:r w:rsidR="0042099A" w:rsidRPr="009E32B3">
              <w:t xml:space="preserve"> If this field is not included, Type 1 is supported.</w:t>
            </w:r>
          </w:p>
        </w:tc>
        <w:tc>
          <w:tcPr>
            <w:tcW w:w="709" w:type="dxa"/>
          </w:tcPr>
          <w:p w14:paraId="6CE4CB8D" w14:textId="77777777" w:rsidR="00A43323" w:rsidRPr="009E32B3" w:rsidRDefault="00A43323" w:rsidP="00D14891">
            <w:pPr>
              <w:pStyle w:val="TAL"/>
              <w:jc w:val="center"/>
            </w:pPr>
            <w:r w:rsidRPr="009E32B3">
              <w:t>UE</w:t>
            </w:r>
          </w:p>
        </w:tc>
        <w:tc>
          <w:tcPr>
            <w:tcW w:w="567" w:type="dxa"/>
          </w:tcPr>
          <w:p w14:paraId="2061D171" w14:textId="77777777" w:rsidR="00A43323" w:rsidRPr="009E32B3" w:rsidRDefault="0042099A" w:rsidP="00D14891">
            <w:pPr>
              <w:pStyle w:val="TAL"/>
              <w:jc w:val="center"/>
            </w:pPr>
            <w:r w:rsidRPr="009E32B3">
              <w:t>FD</w:t>
            </w:r>
          </w:p>
        </w:tc>
        <w:tc>
          <w:tcPr>
            <w:tcW w:w="709" w:type="dxa"/>
          </w:tcPr>
          <w:p w14:paraId="63ACA135" w14:textId="77777777" w:rsidR="00A43323" w:rsidRPr="009E32B3" w:rsidRDefault="00A43323" w:rsidP="00D14891">
            <w:pPr>
              <w:pStyle w:val="TAL"/>
              <w:jc w:val="center"/>
            </w:pPr>
            <w:r w:rsidRPr="009E32B3">
              <w:t>No</w:t>
            </w:r>
          </w:p>
        </w:tc>
        <w:tc>
          <w:tcPr>
            <w:tcW w:w="728" w:type="dxa"/>
          </w:tcPr>
          <w:p w14:paraId="70B16131" w14:textId="77777777" w:rsidR="00A43323" w:rsidRPr="009E32B3" w:rsidRDefault="00A43323" w:rsidP="00D14891">
            <w:pPr>
              <w:pStyle w:val="TAL"/>
              <w:jc w:val="center"/>
            </w:pPr>
            <w:r w:rsidRPr="009E32B3">
              <w:t>Yes</w:t>
            </w:r>
          </w:p>
        </w:tc>
      </w:tr>
      <w:tr w:rsidR="00B65AB4" w:rsidRPr="009E32B3" w14:paraId="32350895" w14:textId="77777777" w:rsidTr="00963B9B">
        <w:trPr>
          <w:cantSplit/>
          <w:tblHeader/>
        </w:trPr>
        <w:tc>
          <w:tcPr>
            <w:tcW w:w="6917" w:type="dxa"/>
          </w:tcPr>
          <w:p w14:paraId="434C712A" w14:textId="77777777" w:rsidR="008C7055" w:rsidRPr="009E32B3" w:rsidRDefault="008C7055" w:rsidP="000C23D7">
            <w:pPr>
              <w:pStyle w:val="TAL"/>
              <w:rPr>
                <w:b/>
                <w:bCs/>
                <w:i/>
                <w:iCs/>
              </w:rPr>
            </w:pPr>
            <w:r w:rsidRPr="009E32B3">
              <w:rPr>
                <w:b/>
                <w:bCs/>
                <w:i/>
                <w:iCs/>
              </w:rPr>
              <w:t>supportRepetitionZeroOffsetRV-r16</w:t>
            </w:r>
          </w:p>
          <w:p w14:paraId="669E37DD" w14:textId="77777777" w:rsidR="008C7055" w:rsidRPr="009E32B3" w:rsidRDefault="008C7055" w:rsidP="000C23D7">
            <w:pPr>
              <w:pStyle w:val="TAL"/>
            </w:pPr>
            <w:r w:rsidRPr="009E32B3">
              <w:t xml:space="preserve">Indicates whether UE supports the value 0 for the parameter </w:t>
            </w:r>
            <w:r w:rsidRPr="009E32B3">
              <w:rPr>
                <w:i/>
                <w:iCs/>
              </w:rPr>
              <w:t>sequenceOffsetforRV</w:t>
            </w:r>
            <w:r w:rsidRPr="009E32B3">
              <w:t>.</w:t>
            </w:r>
          </w:p>
          <w:p w14:paraId="5ED210CB" w14:textId="77777777" w:rsidR="008C7055" w:rsidRPr="009E32B3" w:rsidRDefault="008C7055" w:rsidP="008C7055">
            <w:pPr>
              <w:pStyle w:val="TAL"/>
            </w:pPr>
            <w:r w:rsidRPr="009E32B3">
              <w:t xml:space="preserve">The UE indicating support of this capability shall also indicate support of </w:t>
            </w:r>
            <w:r w:rsidRPr="009E32B3">
              <w:rPr>
                <w:i/>
                <w:iCs/>
              </w:rPr>
              <w:t>supportInter-slotTDM-r16</w:t>
            </w:r>
            <w:r w:rsidRPr="009E32B3">
              <w:t xml:space="preserve"> with </w:t>
            </w:r>
            <w:r w:rsidRPr="009E32B3">
              <w:rPr>
                <w:i/>
                <w:iCs/>
              </w:rPr>
              <w:t>maxNumberTCI-states-r16</w:t>
            </w:r>
            <w:r w:rsidRPr="009E32B3">
              <w:t xml:space="preserve"> set to 2 for at least one band.</w:t>
            </w:r>
          </w:p>
        </w:tc>
        <w:tc>
          <w:tcPr>
            <w:tcW w:w="709" w:type="dxa"/>
          </w:tcPr>
          <w:p w14:paraId="3BDB3116" w14:textId="77777777" w:rsidR="008C7055" w:rsidRPr="009E32B3" w:rsidRDefault="008C7055" w:rsidP="008C7055">
            <w:pPr>
              <w:pStyle w:val="TAL"/>
              <w:jc w:val="center"/>
            </w:pPr>
            <w:r w:rsidRPr="009E32B3">
              <w:t>UE</w:t>
            </w:r>
          </w:p>
        </w:tc>
        <w:tc>
          <w:tcPr>
            <w:tcW w:w="567" w:type="dxa"/>
          </w:tcPr>
          <w:p w14:paraId="62F6DDB3" w14:textId="77777777" w:rsidR="008C7055" w:rsidRPr="009E32B3" w:rsidRDefault="008C7055" w:rsidP="008C7055">
            <w:pPr>
              <w:pStyle w:val="TAL"/>
              <w:jc w:val="center"/>
            </w:pPr>
            <w:r w:rsidRPr="009E32B3">
              <w:t>No</w:t>
            </w:r>
          </w:p>
        </w:tc>
        <w:tc>
          <w:tcPr>
            <w:tcW w:w="709" w:type="dxa"/>
          </w:tcPr>
          <w:p w14:paraId="33A40B86" w14:textId="77777777" w:rsidR="008C7055" w:rsidRPr="009E32B3" w:rsidRDefault="008C7055" w:rsidP="008C7055">
            <w:pPr>
              <w:pStyle w:val="TAL"/>
              <w:jc w:val="center"/>
            </w:pPr>
            <w:r w:rsidRPr="009E32B3">
              <w:t>No</w:t>
            </w:r>
          </w:p>
        </w:tc>
        <w:tc>
          <w:tcPr>
            <w:tcW w:w="728" w:type="dxa"/>
          </w:tcPr>
          <w:p w14:paraId="375AD1F2" w14:textId="77777777" w:rsidR="008C7055" w:rsidRPr="009E32B3" w:rsidRDefault="008C7055" w:rsidP="008C7055">
            <w:pPr>
              <w:pStyle w:val="TAL"/>
              <w:jc w:val="center"/>
            </w:pPr>
            <w:r w:rsidRPr="009E32B3">
              <w:t>No</w:t>
            </w:r>
          </w:p>
        </w:tc>
      </w:tr>
      <w:tr w:rsidR="00B65AB4" w:rsidRPr="009E32B3" w14:paraId="61816715" w14:textId="77777777" w:rsidTr="00963B9B">
        <w:trPr>
          <w:cantSplit/>
          <w:tblHeader/>
        </w:trPr>
        <w:tc>
          <w:tcPr>
            <w:tcW w:w="6917" w:type="dxa"/>
          </w:tcPr>
          <w:p w14:paraId="3A55601B" w14:textId="77777777" w:rsidR="00D351EF" w:rsidRPr="009E32B3" w:rsidRDefault="00D351EF" w:rsidP="00D351EF">
            <w:pPr>
              <w:pStyle w:val="TAL"/>
              <w:rPr>
                <w:b/>
                <w:i/>
              </w:rPr>
            </w:pPr>
            <w:r w:rsidRPr="009E32B3">
              <w:rPr>
                <w:b/>
                <w:i/>
              </w:rPr>
              <w:t>supportRetx-Diff-CoresetPool-Multi-DCI-TRP-r16</w:t>
            </w:r>
          </w:p>
          <w:p w14:paraId="7854C08D" w14:textId="77777777" w:rsidR="00D351EF" w:rsidRPr="009E32B3" w:rsidRDefault="00D351EF" w:rsidP="00D351EF">
            <w:pPr>
              <w:pStyle w:val="TAL"/>
              <w:rPr>
                <w:rFonts w:cs="Arial"/>
              </w:rPr>
            </w:pPr>
            <w:r w:rsidRPr="009E32B3">
              <w:rPr>
                <w:rFonts w:cs="Arial"/>
              </w:rPr>
              <w:t xml:space="preserve">Indicates that retransmission scheduled by a different </w:t>
            </w:r>
            <w:r w:rsidRPr="009E32B3">
              <w:rPr>
                <w:rFonts w:cs="Arial"/>
                <w:i/>
                <w:iCs/>
              </w:rPr>
              <w:t>CORESETPoolIndex</w:t>
            </w:r>
            <w:r w:rsidRPr="009E32B3">
              <w:rPr>
                <w:rFonts w:cs="Arial"/>
              </w:rPr>
              <w:t xml:space="preserve"> for multi-DCI multi-TRP is not supported.</w:t>
            </w:r>
          </w:p>
          <w:p w14:paraId="666BCBC5" w14:textId="77777777" w:rsidR="00D351EF" w:rsidRPr="009E32B3" w:rsidRDefault="00D351EF" w:rsidP="00D351EF">
            <w:pPr>
              <w:pStyle w:val="TAL"/>
              <w:rPr>
                <w:rFonts w:cs="Arial"/>
              </w:rPr>
            </w:pPr>
          </w:p>
          <w:p w14:paraId="507529CB" w14:textId="77777777" w:rsidR="00D351EF" w:rsidRPr="009E32B3" w:rsidRDefault="00D351EF" w:rsidP="00D351EF">
            <w:pPr>
              <w:pStyle w:val="TAL"/>
              <w:rPr>
                <w:rFonts w:cs="Arial"/>
              </w:rPr>
            </w:pPr>
            <w:r w:rsidRPr="009E32B3">
              <w:rPr>
                <w:rFonts w:cs="Arial"/>
              </w:rPr>
              <w:t xml:space="preserve">For multi-DCI multi-TRP operation, if this feature is reported, UE does not support retransmission scheduled by PDCCH received in a different </w:t>
            </w:r>
            <w:r w:rsidRPr="009E32B3">
              <w:rPr>
                <w:rFonts w:cs="Arial"/>
                <w:i/>
                <w:iCs/>
              </w:rPr>
              <w:t>CORESETPoolIndex</w:t>
            </w:r>
            <w:r w:rsidRPr="009E32B3">
              <w:rPr>
                <w:rFonts w:cs="Arial"/>
              </w:rPr>
              <w:t xml:space="preserve"> compared to the </w:t>
            </w:r>
            <w:r w:rsidRPr="009E32B3">
              <w:rPr>
                <w:rFonts w:cs="Arial"/>
                <w:i/>
                <w:iCs/>
              </w:rPr>
              <w:t>CORESETPoolIndex</w:t>
            </w:r>
            <w:r w:rsidRPr="009E32B3">
              <w:rPr>
                <w:rFonts w:cs="Arial"/>
              </w:rPr>
              <w:t xml:space="preserve"> of the initial transmission, i.e., the UE is not expected to receive, for the same HARQ process ID, DCI from a different </w:t>
            </w:r>
            <w:r w:rsidRPr="009E32B3">
              <w:rPr>
                <w:rFonts w:cs="Arial"/>
                <w:i/>
                <w:iCs/>
              </w:rPr>
              <w:t>CORESETPoolIndex</w:t>
            </w:r>
            <w:r w:rsidRPr="009E32B3">
              <w:rPr>
                <w:rFonts w:cs="Arial"/>
              </w:rPr>
              <w:t xml:space="preserve"> that schedules the retransmission, i.e., NDI not flipped. This applies to both PDSCH and PUSCH retransmissions.</w:t>
            </w:r>
          </w:p>
          <w:p w14:paraId="39D139CC" w14:textId="77777777" w:rsidR="00D351EF" w:rsidRPr="009E32B3" w:rsidRDefault="00D351EF" w:rsidP="00D351EF">
            <w:pPr>
              <w:pStyle w:val="TAL"/>
              <w:rPr>
                <w:rFonts w:cs="Arial"/>
              </w:rPr>
            </w:pPr>
          </w:p>
          <w:p w14:paraId="517A5EDE" w14:textId="2AA313EA" w:rsidR="00D351EF" w:rsidRPr="009E32B3" w:rsidRDefault="00D351EF" w:rsidP="00D351EF">
            <w:pPr>
              <w:pStyle w:val="TAL"/>
              <w:rPr>
                <w:b/>
                <w:bCs/>
                <w:i/>
                <w:iCs/>
              </w:rPr>
            </w:pPr>
            <w:r w:rsidRPr="009E32B3">
              <w:rPr>
                <w:rFonts w:cs="Arial"/>
              </w:rPr>
              <w:t xml:space="preserve">UE indicating support of this feature shall indicate support of </w:t>
            </w:r>
            <w:r w:rsidRPr="009E32B3">
              <w:rPr>
                <w:i/>
                <w:iCs/>
              </w:rPr>
              <w:t>multiDCI-MultiTRP-r16.</w:t>
            </w:r>
          </w:p>
        </w:tc>
        <w:tc>
          <w:tcPr>
            <w:tcW w:w="709" w:type="dxa"/>
          </w:tcPr>
          <w:p w14:paraId="5E96404A" w14:textId="4D3FB274" w:rsidR="00D351EF" w:rsidRPr="009E32B3" w:rsidRDefault="00D351EF" w:rsidP="00D351EF">
            <w:pPr>
              <w:pStyle w:val="TAL"/>
              <w:jc w:val="center"/>
            </w:pPr>
            <w:r w:rsidRPr="009E32B3">
              <w:t>UE</w:t>
            </w:r>
          </w:p>
        </w:tc>
        <w:tc>
          <w:tcPr>
            <w:tcW w:w="567" w:type="dxa"/>
          </w:tcPr>
          <w:p w14:paraId="452D4853" w14:textId="1FADD9B2" w:rsidR="00D351EF" w:rsidRPr="009E32B3" w:rsidRDefault="00D351EF" w:rsidP="00D351EF">
            <w:pPr>
              <w:pStyle w:val="TAL"/>
              <w:jc w:val="center"/>
            </w:pPr>
            <w:r w:rsidRPr="009E32B3">
              <w:t>No</w:t>
            </w:r>
          </w:p>
        </w:tc>
        <w:tc>
          <w:tcPr>
            <w:tcW w:w="709" w:type="dxa"/>
          </w:tcPr>
          <w:p w14:paraId="753C7223" w14:textId="6B853510" w:rsidR="00D351EF" w:rsidRPr="009E32B3" w:rsidRDefault="00D351EF" w:rsidP="00D351EF">
            <w:pPr>
              <w:pStyle w:val="TAL"/>
              <w:jc w:val="center"/>
            </w:pPr>
            <w:r w:rsidRPr="009E32B3">
              <w:t>No</w:t>
            </w:r>
          </w:p>
        </w:tc>
        <w:tc>
          <w:tcPr>
            <w:tcW w:w="728" w:type="dxa"/>
          </w:tcPr>
          <w:p w14:paraId="2AF3AEB0" w14:textId="705197E0" w:rsidR="00D351EF" w:rsidRPr="009E32B3" w:rsidRDefault="00D351EF" w:rsidP="00D351EF">
            <w:pPr>
              <w:pStyle w:val="TAL"/>
              <w:jc w:val="center"/>
            </w:pPr>
            <w:r w:rsidRPr="009E32B3">
              <w:t>No</w:t>
            </w:r>
          </w:p>
        </w:tc>
      </w:tr>
      <w:tr w:rsidR="00B65AB4" w:rsidRPr="009E32B3" w14:paraId="63A4209D" w14:textId="77777777" w:rsidTr="004C06EC">
        <w:trPr>
          <w:cantSplit/>
          <w:tblHeader/>
        </w:trPr>
        <w:tc>
          <w:tcPr>
            <w:tcW w:w="6917" w:type="dxa"/>
          </w:tcPr>
          <w:p w14:paraId="434927FE" w14:textId="77777777" w:rsidR="002F297D" w:rsidRPr="009E32B3" w:rsidRDefault="002F297D" w:rsidP="004C06EC">
            <w:pPr>
              <w:pStyle w:val="TAL"/>
              <w:rPr>
                <w:b/>
                <w:bCs/>
                <w:i/>
                <w:iCs/>
              </w:rPr>
            </w:pPr>
            <w:r w:rsidRPr="009E32B3">
              <w:rPr>
                <w:b/>
                <w:bCs/>
                <w:i/>
                <w:iCs/>
              </w:rPr>
              <w:t>ta-BasedPDC-TN-NonSharedSpectrumChAccess-r17</w:t>
            </w:r>
          </w:p>
          <w:p w14:paraId="6890261E" w14:textId="28707BEF" w:rsidR="002F297D" w:rsidRPr="009E32B3" w:rsidRDefault="002F297D" w:rsidP="004C06EC">
            <w:pPr>
              <w:pStyle w:val="TAL"/>
              <w:rPr>
                <w:b/>
                <w:bCs/>
                <w:i/>
                <w:iCs/>
              </w:rPr>
            </w:pPr>
            <w:r w:rsidRPr="009E32B3">
              <w:rPr>
                <w:rFonts w:cs="Arial"/>
                <w:szCs w:val="18"/>
              </w:rPr>
              <w:t xml:space="preserve">Indicates whether the UE supports propagation delay compensation based on </w:t>
            </w:r>
            <w:r w:rsidR="00C87A7C" w:rsidRPr="009E32B3">
              <w:rPr>
                <w:rFonts w:cs="Arial"/>
                <w:szCs w:val="18"/>
              </w:rPr>
              <w:t>Rel-15</w:t>
            </w:r>
            <w:r w:rsidRPr="009E32B3">
              <w:rPr>
                <w:rFonts w:cs="Arial"/>
                <w:szCs w:val="18"/>
              </w:rPr>
              <w:t xml:space="preserve"> TA procedure for TN and non-shared spectrum channel access.</w:t>
            </w:r>
          </w:p>
        </w:tc>
        <w:tc>
          <w:tcPr>
            <w:tcW w:w="709" w:type="dxa"/>
          </w:tcPr>
          <w:p w14:paraId="7D134DD9" w14:textId="77777777" w:rsidR="002F297D" w:rsidRPr="009E32B3" w:rsidRDefault="002F297D" w:rsidP="004C06EC">
            <w:pPr>
              <w:pStyle w:val="TAL"/>
              <w:jc w:val="center"/>
              <w:rPr>
                <w:rFonts w:cs="Arial"/>
                <w:szCs w:val="18"/>
              </w:rPr>
            </w:pPr>
            <w:r w:rsidRPr="009E32B3">
              <w:rPr>
                <w:rFonts w:cs="Arial"/>
                <w:szCs w:val="18"/>
              </w:rPr>
              <w:t>UE</w:t>
            </w:r>
          </w:p>
        </w:tc>
        <w:tc>
          <w:tcPr>
            <w:tcW w:w="567" w:type="dxa"/>
          </w:tcPr>
          <w:p w14:paraId="689E6ED2" w14:textId="77777777" w:rsidR="002F297D" w:rsidRPr="009E32B3" w:rsidRDefault="002F297D" w:rsidP="004C06EC">
            <w:pPr>
              <w:pStyle w:val="TAL"/>
              <w:jc w:val="center"/>
              <w:rPr>
                <w:rFonts w:cs="Arial"/>
                <w:szCs w:val="18"/>
              </w:rPr>
            </w:pPr>
            <w:r w:rsidRPr="009E32B3">
              <w:rPr>
                <w:rFonts w:cs="Arial"/>
                <w:szCs w:val="18"/>
              </w:rPr>
              <w:t>No</w:t>
            </w:r>
          </w:p>
        </w:tc>
        <w:tc>
          <w:tcPr>
            <w:tcW w:w="709" w:type="dxa"/>
          </w:tcPr>
          <w:p w14:paraId="210E6B32" w14:textId="77777777" w:rsidR="002F297D" w:rsidRPr="009E32B3" w:rsidRDefault="002F297D" w:rsidP="004C06EC">
            <w:pPr>
              <w:pStyle w:val="TAL"/>
              <w:jc w:val="center"/>
              <w:rPr>
                <w:rFonts w:cs="Arial"/>
                <w:szCs w:val="18"/>
              </w:rPr>
            </w:pPr>
            <w:r w:rsidRPr="009E32B3">
              <w:rPr>
                <w:rFonts w:cs="Arial"/>
                <w:szCs w:val="18"/>
              </w:rPr>
              <w:t>No</w:t>
            </w:r>
          </w:p>
        </w:tc>
        <w:tc>
          <w:tcPr>
            <w:tcW w:w="728" w:type="dxa"/>
          </w:tcPr>
          <w:p w14:paraId="41332F23" w14:textId="77777777" w:rsidR="002F297D" w:rsidRPr="009E32B3" w:rsidRDefault="002F297D" w:rsidP="004C06EC">
            <w:pPr>
              <w:pStyle w:val="TAL"/>
              <w:jc w:val="center"/>
              <w:rPr>
                <w:rFonts w:cs="Arial"/>
                <w:szCs w:val="18"/>
              </w:rPr>
            </w:pPr>
            <w:r w:rsidRPr="009E32B3">
              <w:rPr>
                <w:rFonts w:cs="Arial"/>
                <w:szCs w:val="18"/>
              </w:rPr>
              <w:t>No</w:t>
            </w:r>
          </w:p>
        </w:tc>
      </w:tr>
      <w:tr w:rsidR="00B65AB4" w:rsidRPr="009E32B3" w14:paraId="1F550778" w14:textId="77777777" w:rsidTr="00963B9B">
        <w:trPr>
          <w:cantSplit/>
          <w:tblHeader/>
        </w:trPr>
        <w:tc>
          <w:tcPr>
            <w:tcW w:w="6917" w:type="dxa"/>
          </w:tcPr>
          <w:p w14:paraId="37970389" w14:textId="77777777" w:rsidR="008C7055" w:rsidRPr="009E32B3" w:rsidRDefault="008C7055" w:rsidP="008C7055">
            <w:pPr>
              <w:pStyle w:val="TAL"/>
              <w:rPr>
                <w:b/>
                <w:bCs/>
                <w:i/>
                <w:iCs/>
              </w:rPr>
            </w:pPr>
            <w:r w:rsidRPr="009E32B3">
              <w:rPr>
                <w:b/>
                <w:bCs/>
                <w:i/>
                <w:iCs/>
              </w:rPr>
              <w:t>targetSMTC-SCG-r16</w:t>
            </w:r>
          </w:p>
          <w:p w14:paraId="376F7C95" w14:textId="77777777" w:rsidR="008C7055" w:rsidRPr="009E32B3" w:rsidRDefault="008C7055" w:rsidP="000C23D7">
            <w:pPr>
              <w:pStyle w:val="TAL"/>
            </w:pPr>
            <w:r w:rsidRPr="009E32B3">
              <w:rPr>
                <w:rFonts w:cs="Arial"/>
                <w:szCs w:val="18"/>
              </w:rPr>
              <w:t xml:space="preserve">Indicates the support of configuration of SMTC of target SCG cell with field </w:t>
            </w:r>
            <w:r w:rsidRPr="009E32B3">
              <w:rPr>
                <w:rFonts w:cs="Arial"/>
                <w:i/>
                <w:szCs w:val="18"/>
              </w:rPr>
              <w:t>targetCellSMTC-SCG</w:t>
            </w:r>
            <w:r w:rsidRPr="009E32B3">
              <w:rPr>
                <w:rFonts w:cs="Arial"/>
                <w:szCs w:val="18"/>
              </w:rPr>
              <w:t>.</w:t>
            </w:r>
          </w:p>
        </w:tc>
        <w:tc>
          <w:tcPr>
            <w:tcW w:w="709" w:type="dxa"/>
          </w:tcPr>
          <w:p w14:paraId="4B0B237D" w14:textId="77777777" w:rsidR="008C7055" w:rsidRPr="009E32B3" w:rsidRDefault="008C7055" w:rsidP="008C7055">
            <w:pPr>
              <w:pStyle w:val="TAL"/>
              <w:jc w:val="center"/>
            </w:pPr>
            <w:r w:rsidRPr="009E32B3">
              <w:rPr>
                <w:rFonts w:cs="Arial"/>
                <w:szCs w:val="18"/>
              </w:rPr>
              <w:t>UE</w:t>
            </w:r>
          </w:p>
        </w:tc>
        <w:tc>
          <w:tcPr>
            <w:tcW w:w="567" w:type="dxa"/>
          </w:tcPr>
          <w:p w14:paraId="055D5791" w14:textId="77777777" w:rsidR="008C7055" w:rsidRPr="009E32B3" w:rsidRDefault="008C7055" w:rsidP="008C7055">
            <w:pPr>
              <w:pStyle w:val="TAL"/>
              <w:jc w:val="center"/>
            </w:pPr>
            <w:r w:rsidRPr="009E32B3">
              <w:rPr>
                <w:rFonts w:cs="Arial"/>
                <w:szCs w:val="18"/>
              </w:rPr>
              <w:t>No</w:t>
            </w:r>
          </w:p>
        </w:tc>
        <w:tc>
          <w:tcPr>
            <w:tcW w:w="709" w:type="dxa"/>
          </w:tcPr>
          <w:p w14:paraId="68F51164" w14:textId="77777777" w:rsidR="008C7055" w:rsidRPr="009E32B3" w:rsidRDefault="008C7055" w:rsidP="008C7055">
            <w:pPr>
              <w:pStyle w:val="TAL"/>
              <w:jc w:val="center"/>
            </w:pPr>
            <w:r w:rsidRPr="009E32B3">
              <w:rPr>
                <w:rFonts w:cs="Arial"/>
                <w:szCs w:val="18"/>
              </w:rPr>
              <w:t>No</w:t>
            </w:r>
          </w:p>
        </w:tc>
        <w:tc>
          <w:tcPr>
            <w:tcW w:w="728" w:type="dxa"/>
          </w:tcPr>
          <w:p w14:paraId="1CA9209E" w14:textId="77777777" w:rsidR="008C7055" w:rsidRPr="009E32B3" w:rsidRDefault="008C7055" w:rsidP="008C7055">
            <w:pPr>
              <w:pStyle w:val="TAL"/>
              <w:jc w:val="center"/>
            </w:pPr>
            <w:r w:rsidRPr="009E32B3">
              <w:rPr>
                <w:rFonts w:cs="Arial"/>
                <w:szCs w:val="18"/>
              </w:rPr>
              <w:t>No</w:t>
            </w:r>
          </w:p>
        </w:tc>
      </w:tr>
      <w:tr w:rsidR="00B65AB4" w:rsidRPr="009E32B3" w14:paraId="4491D104" w14:textId="77777777" w:rsidTr="0026000E">
        <w:trPr>
          <w:cantSplit/>
          <w:tblHeader/>
        </w:trPr>
        <w:tc>
          <w:tcPr>
            <w:tcW w:w="6917" w:type="dxa"/>
          </w:tcPr>
          <w:p w14:paraId="1C0C57AB" w14:textId="77777777" w:rsidR="00A43323" w:rsidRPr="009E32B3" w:rsidRDefault="00A43323" w:rsidP="00D14891">
            <w:pPr>
              <w:pStyle w:val="TAL"/>
              <w:rPr>
                <w:b/>
                <w:i/>
              </w:rPr>
            </w:pPr>
            <w:r w:rsidRPr="009E32B3">
              <w:rPr>
                <w:b/>
                <w:i/>
              </w:rPr>
              <w:t>tdd-MultiDL-UL-SwitchPerSlot</w:t>
            </w:r>
          </w:p>
          <w:p w14:paraId="208C0321" w14:textId="77777777" w:rsidR="00A43323" w:rsidRPr="009E32B3" w:rsidRDefault="00A43323" w:rsidP="00D14891">
            <w:pPr>
              <w:pStyle w:val="TAL"/>
            </w:pPr>
            <w:r w:rsidRPr="009E32B3">
              <w:rPr>
                <w:rFonts w:cs="Arial"/>
                <w:szCs w:val="18"/>
              </w:rPr>
              <w:t>Indicates whether the UE supports more than one switch points in a slot for actual DL/UL transmission(s).</w:t>
            </w:r>
          </w:p>
        </w:tc>
        <w:tc>
          <w:tcPr>
            <w:tcW w:w="709" w:type="dxa"/>
          </w:tcPr>
          <w:p w14:paraId="3660D1D2" w14:textId="77777777" w:rsidR="00A43323" w:rsidRPr="009E32B3" w:rsidRDefault="00A43323" w:rsidP="00D14891">
            <w:pPr>
              <w:pStyle w:val="TAL"/>
              <w:jc w:val="center"/>
            </w:pPr>
            <w:r w:rsidRPr="009E32B3">
              <w:rPr>
                <w:rFonts w:cs="Arial"/>
                <w:szCs w:val="18"/>
              </w:rPr>
              <w:t>UE</w:t>
            </w:r>
          </w:p>
        </w:tc>
        <w:tc>
          <w:tcPr>
            <w:tcW w:w="567" w:type="dxa"/>
          </w:tcPr>
          <w:p w14:paraId="3B5E2E0C" w14:textId="77777777" w:rsidR="00A43323" w:rsidRPr="009E32B3" w:rsidRDefault="00A43323" w:rsidP="00D14891">
            <w:pPr>
              <w:pStyle w:val="TAL"/>
              <w:jc w:val="center"/>
            </w:pPr>
            <w:r w:rsidRPr="009E32B3">
              <w:rPr>
                <w:rFonts w:cs="Arial"/>
                <w:szCs w:val="18"/>
              </w:rPr>
              <w:t>No</w:t>
            </w:r>
          </w:p>
        </w:tc>
        <w:tc>
          <w:tcPr>
            <w:tcW w:w="709" w:type="dxa"/>
          </w:tcPr>
          <w:p w14:paraId="27194426" w14:textId="77777777" w:rsidR="00A43323" w:rsidRPr="009E32B3" w:rsidRDefault="00A43323" w:rsidP="00D14891">
            <w:pPr>
              <w:pStyle w:val="TAL"/>
              <w:jc w:val="center"/>
            </w:pPr>
            <w:r w:rsidRPr="009E32B3">
              <w:rPr>
                <w:rFonts w:cs="Arial"/>
                <w:szCs w:val="18"/>
              </w:rPr>
              <w:t>TDD only</w:t>
            </w:r>
          </w:p>
        </w:tc>
        <w:tc>
          <w:tcPr>
            <w:tcW w:w="728" w:type="dxa"/>
          </w:tcPr>
          <w:p w14:paraId="0F582BB7" w14:textId="77777777" w:rsidR="00A43323" w:rsidRPr="009E32B3" w:rsidRDefault="00A43323" w:rsidP="00D14891">
            <w:pPr>
              <w:pStyle w:val="TAL"/>
              <w:jc w:val="center"/>
            </w:pPr>
            <w:r w:rsidRPr="009E32B3">
              <w:rPr>
                <w:rFonts w:cs="Arial"/>
                <w:szCs w:val="18"/>
              </w:rPr>
              <w:t>Yes</w:t>
            </w:r>
          </w:p>
        </w:tc>
      </w:tr>
      <w:tr w:rsidR="00B65AB4" w:rsidRPr="009E32B3" w14:paraId="55143CF8" w14:textId="77777777" w:rsidTr="0026000E">
        <w:trPr>
          <w:cantSplit/>
          <w:tblHeader/>
        </w:trPr>
        <w:tc>
          <w:tcPr>
            <w:tcW w:w="6917" w:type="dxa"/>
          </w:tcPr>
          <w:p w14:paraId="290C4F83" w14:textId="77777777" w:rsidR="00172633" w:rsidRPr="009E32B3" w:rsidRDefault="00172633" w:rsidP="00172633">
            <w:pPr>
              <w:pStyle w:val="TAL"/>
              <w:rPr>
                <w:b/>
                <w:i/>
              </w:rPr>
            </w:pPr>
            <w:r w:rsidRPr="009E32B3">
              <w:rPr>
                <w:b/>
                <w:i/>
              </w:rPr>
              <w:t>tdd-PCellUL-TX-AllUL-Subframe-r16</w:t>
            </w:r>
          </w:p>
          <w:p w14:paraId="58530BE3" w14:textId="77777777" w:rsidR="00172633" w:rsidRPr="009E32B3" w:rsidRDefault="00172633" w:rsidP="00172633">
            <w:pPr>
              <w:pStyle w:val="TAL"/>
              <w:rPr>
                <w:b/>
                <w:i/>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E32B3">
              <w:rPr>
                <w:iCs/>
              </w:rPr>
              <w:t xml:space="preserve"> </w:t>
            </w:r>
            <w:r w:rsidRPr="009E32B3">
              <w:rPr>
                <w:i/>
                <w:iCs/>
              </w:rPr>
              <w:t>tdm-restrictionTDD-endc-r16</w:t>
            </w:r>
            <w:r w:rsidRPr="009E32B3">
              <w:t>.</w:t>
            </w:r>
          </w:p>
        </w:tc>
        <w:tc>
          <w:tcPr>
            <w:tcW w:w="709" w:type="dxa"/>
          </w:tcPr>
          <w:p w14:paraId="04FBDF42"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4DB087A5"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850A647" w14:textId="77777777" w:rsidR="00172633" w:rsidRPr="009E32B3" w:rsidRDefault="00172633" w:rsidP="00172633">
            <w:pPr>
              <w:pStyle w:val="TAL"/>
              <w:jc w:val="center"/>
              <w:rPr>
                <w:rFonts w:cs="Arial"/>
                <w:szCs w:val="18"/>
              </w:rPr>
            </w:pPr>
            <w:r w:rsidRPr="009E32B3">
              <w:rPr>
                <w:rFonts w:cs="Arial"/>
                <w:szCs w:val="18"/>
              </w:rPr>
              <w:t>TDD only</w:t>
            </w:r>
          </w:p>
        </w:tc>
        <w:tc>
          <w:tcPr>
            <w:tcW w:w="728" w:type="dxa"/>
          </w:tcPr>
          <w:p w14:paraId="1907A366" w14:textId="77777777" w:rsidR="00172633" w:rsidRPr="009E32B3" w:rsidRDefault="00172633" w:rsidP="00172633">
            <w:pPr>
              <w:pStyle w:val="TAL"/>
              <w:jc w:val="center"/>
              <w:rPr>
                <w:rFonts w:cs="Arial"/>
                <w:szCs w:val="18"/>
              </w:rPr>
            </w:pPr>
            <w:r w:rsidRPr="009E32B3">
              <w:rPr>
                <w:rFonts w:cs="Arial"/>
                <w:szCs w:val="18"/>
              </w:rPr>
              <w:t>FR1 only</w:t>
            </w:r>
          </w:p>
        </w:tc>
      </w:tr>
      <w:tr w:rsidR="00B65AB4" w:rsidRPr="009E32B3" w14:paraId="14D4DC06" w14:textId="77777777" w:rsidTr="0026000E">
        <w:trPr>
          <w:cantSplit/>
          <w:tblHeader/>
        </w:trPr>
        <w:tc>
          <w:tcPr>
            <w:tcW w:w="6917" w:type="dxa"/>
          </w:tcPr>
          <w:p w14:paraId="0473E9C9" w14:textId="77777777" w:rsidR="00A43323" w:rsidRPr="009E32B3" w:rsidRDefault="00A43323" w:rsidP="00D14891">
            <w:pPr>
              <w:pStyle w:val="TAL"/>
              <w:rPr>
                <w:b/>
                <w:i/>
              </w:rPr>
            </w:pPr>
            <w:r w:rsidRPr="009E32B3">
              <w:rPr>
                <w:b/>
                <w:i/>
              </w:rPr>
              <w:t>tpc-PUCCH-RNTI</w:t>
            </w:r>
          </w:p>
          <w:p w14:paraId="6DDC88E0" w14:textId="77777777" w:rsidR="00A43323" w:rsidRPr="009E32B3" w:rsidRDefault="00A43323" w:rsidP="00D14891">
            <w:pPr>
              <w:pStyle w:val="TAL"/>
            </w:pPr>
            <w:r w:rsidRPr="009E32B3">
              <w:t>Indicates whether the UE supports group DCI message based on TPC-PUCCH-RNTI for TPC commands for PUCCH.</w:t>
            </w:r>
          </w:p>
        </w:tc>
        <w:tc>
          <w:tcPr>
            <w:tcW w:w="709" w:type="dxa"/>
          </w:tcPr>
          <w:p w14:paraId="407BF6CE" w14:textId="77777777" w:rsidR="00A43323" w:rsidRPr="009E32B3" w:rsidRDefault="00A43323" w:rsidP="00D14891">
            <w:pPr>
              <w:pStyle w:val="TAL"/>
              <w:jc w:val="center"/>
            </w:pPr>
            <w:r w:rsidRPr="009E32B3">
              <w:t>UE</w:t>
            </w:r>
          </w:p>
        </w:tc>
        <w:tc>
          <w:tcPr>
            <w:tcW w:w="567" w:type="dxa"/>
          </w:tcPr>
          <w:p w14:paraId="6EB8195F" w14:textId="77777777" w:rsidR="00A43323" w:rsidRPr="009E32B3" w:rsidRDefault="00A43323" w:rsidP="00D14891">
            <w:pPr>
              <w:pStyle w:val="TAL"/>
              <w:jc w:val="center"/>
            </w:pPr>
            <w:r w:rsidRPr="009E32B3">
              <w:t>No</w:t>
            </w:r>
          </w:p>
        </w:tc>
        <w:tc>
          <w:tcPr>
            <w:tcW w:w="709" w:type="dxa"/>
          </w:tcPr>
          <w:p w14:paraId="27B237DE" w14:textId="77777777" w:rsidR="00A43323" w:rsidRPr="009E32B3" w:rsidRDefault="00A43323" w:rsidP="00D14891">
            <w:pPr>
              <w:pStyle w:val="TAL"/>
              <w:jc w:val="center"/>
            </w:pPr>
            <w:r w:rsidRPr="009E32B3">
              <w:t>No</w:t>
            </w:r>
          </w:p>
        </w:tc>
        <w:tc>
          <w:tcPr>
            <w:tcW w:w="728" w:type="dxa"/>
          </w:tcPr>
          <w:p w14:paraId="7B15F7EB" w14:textId="77777777" w:rsidR="00A43323" w:rsidRPr="009E32B3" w:rsidRDefault="00A43323" w:rsidP="00D14891">
            <w:pPr>
              <w:pStyle w:val="TAL"/>
              <w:jc w:val="center"/>
            </w:pPr>
            <w:r w:rsidRPr="009E32B3">
              <w:t>Yes</w:t>
            </w:r>
          </w:p>
        </w:tc>
      </w:tr>
      <w:tr w:rsidR="00B65AB4" w:rsidRPr="009E32B3" w14:paraId="4F817ECA" w14:textId="77777777" w:rsidTr="0026000E">
        <w:trPr>
          <w:cantSplit/>
          <w:tblHeader/>
        </w:trPr>
        <w:tc>
          <w:tcPr>
            <w:tcW w:w="6917" w:type="dxa"/>
          </w:tcPr>
          <w:p w14:paraId="45098A27" w14:textId="77777777" w:rsidR="00A43323" w:rsidRPr="009E32B3" w:rsidRDefault="00A43323" w:rsidP="00D14891">
            <w:pPr>
              <w:pStyle w:val="TAL"/>
              <w:rPr>
                <w:b/>
                <w:i/>
              </w:rPr>
            </w:pPr>
            <w:r w:rsidRPr="009E32B3">
              <w:rPr>
                <w:b/>
                <w:i/>
              </w:rPr>
              <w:t>tpc-PUSCH-RNTI</w:t>
            </w:r>
          </w:p>
          <w:p w14:paraId="1A05C7F2" w14:textId="77777777" w:rsidR="00A43323" w:rsidRPr="009E32B3" w:rsidRDefault="00A43323" w:rsidP="00D14891">
            <w:pPr>
              <w:pStyle w:val="TAL"/>
            </w:pPr>
            <w:r w:rsidRPr="009E32B3">
              <w:t>Indicates whether the UE supports group DCI message based on TPC-PUSCH-RNTI for TPC commands for PUSCH.</w:t>
            </w:r>
          </w:p>
        </w:tc>
        <w:tc>
          <w:tcPr>
            <w:tcW w:w="709" w:type="dxa"/>
          </w:tcPr>
          <w:p w14:paraId="6AD45738" w14:textId="77777777" w:rsidR="00A43323" w:rsidRPr="009E32B3" w:rsidRDefault="00A43323" w:rsidP="00D14891">
            <w:pPr>
              <w:pStyle w:val="TAL"/>
              <w:jc w:val="center"/>
            </w:pPr>
            <w:r w:rsidRPr="009E32B3">
              <w:t>UE</w:t>
            </w:r>
          </w:p>
        </w:tc>
        <w:tc>
          <w:tcPr>
            <w:tcW w:w="567" w:type="dxa"/>
          </w:tcPr>
          <w:p w14:paraId="6F22E40B" w14:textId="77777777" w:rsidR="00A43323" w:rsidRPr="009E32B3" w:rsidRDefault="00A43323" w:rsidP="00D14891">
            <w:pPr>
              <w:pStyle w:val="TAL"/>
              <w:jc w:val="center"/>
            </w:pPr>
            <w:r w:rsidRPr="009E32B3">
              <w:t>No</w:t>
            </w:r>
          </w:p>
        </w:tc>
        <w:tc>
          <w:tcPr>
            <w:tcW w:w="709" w:type="dxa"/>
          </w:tcPr>
          <w:p w14:paraId="28937EFF" w14:textId="77777777" w:rsidR="00A43323" w:rsidRPr="009E32B3" w:rsidRDefault="00A43323" w:rsidP="00D14891">
            <w:pPr>
              <w:pStyle w:val="TAL"/>
              <w:jc w:val="center"/>
            </w:pPr>
            <w:r w:rsidRPr="009E32B3">
              <w:t>No</w:t>
            </w:r>
          </w:p>
        </w:tc>
        <w:tc>
          <w:tcPr>
            <w:tcW w:w="728" w:type="dxa"/>
          </w:tcPr>
          <w:p w14:paraId="3D7BBFFF" w14:textId="77777777" w:rsidR="00A43323" w:rsidRPr="009E32B3" w:rsidRDefault="00A43323" w:rsidP="00D14891">
            <w:pPr>
              <w:pStyle w:val="TAL"/>
              <w:jc w:val="center"/>
            </w:pPr>
            <w:r w:rsidRPr="009E32B3">
              <w:t>Yes</w:t>
            </w:r>
          </w:p>
        </w:tc>
      </w:tr>
      <w:tr w:rsidR="00B65AB4" w:rsidRPr="009E32B3" w14:paraId="5F704BCD" w14:textId="77777777" w:rsidTr="0026000E">
        <w:trPr>
          <w:cantSplit/>
          <w:tblHeader/>
        </w:trPr>
        <w:tc>
          <w:tcPr>
            <w:tcW w:w="6917" w:type="dxa"/>
          </w:tcPr>
          <w:p w14:paraId="35E9ED77" w14:textId="77777777" w:rsidR="00A43323" w:rsidRPr="009E32B3" w:rsidRDefault="00A43323" w:rsidP="00D14891">
            <w:pPr>
              <w:pStyle w:val="TAL"/>
              <w:rPr>
                <w:b/>
                <w:i/>
              </w:rPr>
            </w:pPr>
            <w:r w:rsidRPr="009E32B3">
              <w:rPr>
                <w:b/>
                <w:i/>
              </w:rPr>
              <w:t>tpc-SRS-RNTI</w:t>
            </w:r>
          </w:p>
          <w:p w14:paraId="6A47BF27" w14:textId="77777777" w:rsidR="00A43323" w:rsidRPr="009E32B3" w:rsidRDefault="00A43323" w:rsidP="00D14891">
            <w:pPr>
              <w:pStyle w:val="TAL"/>
            </w:pPr>
            <w:r w:rsidRPr="009E32B3">
              <w:t>Indicates whether the UE supports group DCI message based on TPC-SRS-RNTI for TPC commands for SRS.</w:t>
            </w:r>
          </w:p>
        </w:tc>
        <w:tc>
          <w:tcPr>
            <w:tcW w:w="709" w:type="dxa"/>
          </w:tcPr>
          <w:p w14:paraId="5D7D1B99" w14:textId="77777777" w:rsidR="00A43323" w:rsidRPr="009E32B3" w:rsidRDefault="00A43323" w:rsidP="00D14891">
            <w:pPr>
              <w:pStyle w:val="TAL"/>
              <w:jc w:val="center"/>
            </w:pPr>
            <w:r w:rsidRPr="009E32B3">
              <w:t>UE</w:t>
            </w:r>
          </w:p>
        </w:tc>
        <w:tc>
          <w:tcPr>
            <w:tcW w:w="567" w:type="dxa"/>
          </w:tcPr>
          <w:p w14:paraId="2398B405" w14:textId="77777777" w:rsidR="00A43323" w:rsidRPr="009E32B3" w:rsidRDefault="00A43323" w:rsidP="00D14891">
            <w:pPr>
              <w:pStyle w:val="TAL"/>
              <w:jc w:val="center"/>
            </w:pPr>
            <w:r w:rsidRPr="009E32B3">
              <w:t>No</w:t>
            </w:r>
          </w:p>
        </w:tc>
        <w:tc>
          <w:tcPr>
            <w:tcW w:w="709" w:type="dxa"/>
          </w:tcPr>
          <w:p w14:paraId="343EEBD3" w14:textId="77777777" w:rsidR="00A43323" w:rsidRPr="009E32B3" w:rsidRDefault="00A43323" w:rsidP="00D14891">
            <w:pPr>
              <w:pStyle w:val="TAL"/>
              <w:jc w:val="center"/>
            </w:pPr>
            <w:r w:rsidRPr="009E32B3">
              <w:t>No</w:t>
            </w:r>
          </w:p>
        </w:tc>
        <w:tc>
          <w:tcPr>
            <w:tcW w:w="728" w:type="dxa"/>
          </w:tcPr>
          <w:p w14:paraId="6CE9C67B" w14:textId="77777777" w:rsidR="00A43323" w:rsidRPr="009E32B3" w:rsidRDefault="00A43323" w:rsidP="00D14891">
            <w:pPr>
              <w:pStyle w:val="TAL"/>
              <w:jc w:val="center"/>
            </w:pPr>
            <w:r w:rsidRPr="009E32B3">
              <w:t>Yes</w:t>
            </w:r>
          </w:p>
        </w:tc>
      </w:tr>
      <w:tr w:rsidR="00B65AB4" w:rsidRPr="009E32B3" w14:paraId="55B24573" w14:textId="77777777" w:rsidTr="0026000E">
        <w:trPr>
          <w:cantSplit/>
          <w:tblHeader/>
        </w:trPr>
        <w:tc>
          <w:tcPr>
            <w:tcW w:w="6917" w:type="dxa"/>
          </w:tcPr>
          <w:p w14:paraId="7218DFB2" w14:textId="77777777" w:rsidR="00A43323" w:rsidRPr="009E32B3" w:rsidRDefault="00A43323" w:rsidP="00D14891">
            <w:pPr>
              <w:pStyle w:val="TAL"/>
              <w:rPr>
                <w:b/>
                <w:i/>
              </w:rPr>
            </w:pPr>
            <w:r w:rsidRPr="009E32B3">
              <w:rPr>
                <w:b/>
                <w:i/>
              </w:rPr>
              <w:t>twoDifferentTPC-Loop-PUCCH</w:t>
            </w:r>
          </w:p>
          <w:p w14:paraId="3F4AA2E7" w14:textId="77777777" w:rsidR="00A43323" w:rsidRPr="009E32B3" w:rsidRDefault="00A43323" w:rsidP="00D14891">
            <w:pPr>
              <w:pStyle w:val="TAL"/>
            </w:pPr>
            <w:r w:rsidRPr="009E32B3">
              <w:t>Indicates whether the UE supports two different TPC loops for PUCCH closed loop power control.</w:t>
            </w:r>
          </w:p>
        </w:tc>
        <w:tc>
          <w:tcPr>
            <w:tcW w:w="709" w:type="dxa"/>
          </w:tcPr>
          <w:p w14:paraId="2D585FD8" w14:textId="77777777" w:rsidR="00A43323" w:rsidRPr="009E32B3" w:rsidRDefault="00A43323" w:rsidP="00D14891">
            <w:pPr>
              <w:pStyle w:val="TAL"/>
              <w:jc w:val="center"/>
            </w:pPr>
            <w:r w:rsidRPr="009E32B3">
              <w:t>UE</w:t>
            </w:r>
          </w:p>
        </w:tc>
        <w:tc>
          <w:tcPr>
            <w:tcW w:w="567" w:type="dxa"/>
          </w:tcPr>
          <w:p w14:paraId="3261B8D6" w14:textId="77777777" w:rsidR="00A43323" w:rsidRPr="009E32B3" w:rsidRDefault="00A43323" w:rsidP="00D14891">
            <w:pPr>
              <w:pStyle w:val="TAL"/>
              <w:jc w:val="center"/>
            </w:pPr>
            <w:r w:rsidRPr="009E32B3">
              <w:t>Yes</w:t>
            </w:r>
          </w:p>
        </w:tc>
        <w:tc>
          <w:tcPr>
            <w:tcW w:w="709" w:type="dxa"/>
          </w:tcPr>
          <w:p w14:paraId="69FCBBA3" w14:textId="77777777" w:rsidR="00A43323" w:rsidRPr="009E32B3" w:rsidRDefault="00A43323" w:rsidP="00D14891">
            <w:pPr>
              <w:pStyle w:val="TAL"/>
              <w:jc w:val="center"/>
            </w:pPr>
            <w:r w:rsidRPr="009E32B3">
              <w:t>Yes</w:t>
            </w:r>
          </w:p>
        </w:tc>
        <w:tc>
          <w:tcPr>
            <w:tcW w:w="728" w:type="dxa"/>
          </w:tcPr>
          <w:p w14:paraId="1FB74A83" w14:textId="77777777" w:rsidR="00A43323" w:rsidRPr="009E32B3" w:rsidRDefault="00A43323" w:rsidP="00D14891">
            <w:pPr>
              <w:pStyle w:val="TAL"/>
              <w:jc w:val="center"/>
            </w:pPr>
            <w:r w:rsidRPr="009E32B3">
              <w:t>Yes</w:t>
            </w:r>
          </w:p>
        </w:tc>
      </w:tr>
      <w:tr w:rsidR="00B65AB4" w:rsidRPr="009E32B3" w14:paraId="6DCEA209" w14:textId="77777777" w:rsidTr="0026000E">
        <w:trPr>
          <w:cantSplit/>
          <w:tblHeader/>
        </w:trPr>
        <w:tc>
          <w:tcPr>
            <w:tcW w:w="6917" w:type="dxa"/>
          </w:tcPr>
          <w:p w14:paraId="331F4005" w14:textId="77777777" w:rsidR="00A43323" w:rsidRPr="009E32B3" w:rsidRDefault="00A43323" w:rsidP="00D14891">
            <w:pPr>
              <w:pStyle w:val="TAL"/>
              <w:rPr>
                <w:b/>
                <w:i/>
              </w:rPr>
            </w:pPr>
            <w:r w:rsidRPr="009E32B3">
              <w:rPr>
                <w:b/>
                <w:i/>
              </w:rPr>
              <w:t>twoDifferentTPC-Loop-PUSCH</w:t>
            </w:r>
          </w:p>
          <w:p w14:paraId="50E7C13A" w14:textId="77777777" w:rsidR="00A43323" w:rsidRPr="009E32B3" w:rsidRDefault="00A43323" w:rsidP="00D14891">
            <w:pPr>
              <w:pStyle w:val="TAL"/>
            </w:pPr>
            <w:r w:rsidRPr="009E32B3">
              <w:t>Indicates whether the UE supports two different TPC loops for PUSCH closed loop power control.</w:t>
            </w:r>
          </w:p>
        </w:tc>
        <w:tc>
          <w:tcPr>
            <w:tcW w:w="709" w:type="dxa"/>
          </w:tcPr>
          <w:p w14:paraId="65ECBDDD" w14:textId="77777777" w:rsidR="00A43323" w:rsidRPr="009E32B3" w:rsidRDefault="00A43323" w:rsidP="00D14891">
            <w:pPr>
              <w:pStyle w:val="TAL"/>
              <w:jc w:val="center"/>
            </w:pPr>
            <w:r w:rsidRPr="009E32B3">
              <w:t>UE</w:t>
            </w:r>
          </w:p>
        </w:tc>
        <w:tc>
          <w:tcPr>
            <w:tcW w:w="567" w:type="dxa"/>
          </w:tcPr>
          <w:p w14:paraId="463CA16D" w14:textId="77777777" w:rsidR="00A43323" w:rsidRPr="009E32B3" w:rsidRDefault="00A43323" w:rsidP="00D14891">
            <w:pPr>
              <w:pStyle w:val="TAL"/>
              <w:jc w:val="center"/>
            </w:pPr>
            <w:r w:rsidRPr="009E32B3">
              <w:t>Yes</w:t>
            </w:r>
          </w:p>
        </w:tc>
        <w:tc>
          <w:tcPr>
            <w:tcW w:w="709" w:type="dxa"/>
          </w:tcPr>
          <w:p w14:paraId="1F0999C8" w14:textId="77777777" w:rsidR="00A43323" w:rsidRPr="009E32B3" w:rsidRDefault="00A43323" w:rsidP="00D14891">
            <w:pPr>
              <w:pStyle w:val="TAL"/>
              <w:jc w:val="center"/>
            </w:pPr>
            <w:r w:rsidRPr="009E32B3">
              <w:t>Yes</w:t>
            </w:r>
          </w:p>
        </w:tc>
        <w:tc>
          <w:tcPr>
            <w:tcW w:w="728" w:type="dxa"/>
          </w:tcPr>
          <w:p w14:paraId="4E5D5690" w14:textId="77777777" w:rsidR="00A43323" w:rsidRPr="009E32B3" w:rsidRDefault="00A43323" w:rsidP="00D14891">
            <w:pPr>
              <w:pStyle w:val="TAL"/>
              <w:jc w:val="center"/>
            </w:pPr>
            <w:r w:rsidRPr="009E32B3">
              <w:t>Yes</w:t>
            </w:r>
          </w:p>
        </w:tc>
      </w:tr>
      <w:tr w:rsidR="00B65AB4" w:rsidRPr="009E32B3" w14:paraId="1638D2AE" w14:textId="77777777" w:rsidTr="0026000E">
        <w:trPr>
          <w:cantSplit/>
          <w:tblHeader/>
        </w:trPr>
        <w:tc>
          <w:tcPr>
            <w:tcW w:w="6917" w:type="dxa"/>
          </w:tcPr>
          <w:p w14:paraId="2B2B174D" w14:textId="77777777" w:rsidR="00A43323" w:rsidRPr="009E32B3" w:rsidRDefault="00A43323" w:rsidP="00D14891">
            <w:pPr>
              <w:pStyle w:val="TAL"/>
              <w:rPr>
                <w:b/>
                <w:i/>
              </w:rPr>
            </w:pPr>
            <w:r w:rsidRPr="009E32B3">
              <w:rPr>
                <w:b/>
                <w:i/>
              </w:rPr>
              <w:t>twoFL-DMRS</w:t>
            </w:r>
          </w:p>
          <w:p w14:paraId="2F29AB55" w14:textId="77777777" w:rsidR="00A43323" w:rsidRPr="009E32B3" w:rsidRDefault="00A43323" w:rsidP="00D14891">
            <w:pPr>
              <w:pStyle w:val="TAL"/>
            </w:pPr>
            <w:r w:rsidRPr="009E32B3">
              <w:t>Defines whether the UE supports DM-RS pattern for DL reception and/or UL transmission with 2 symbols front-loaded DM-RS without additional DM-RS symbols.</w:t>
            </w:r>
          </w:p>
          <w:p w14:paraId="6C9EA4DB" w14:textId="77777777" w:rsidR="00FA4D1E" w:rsidRPr="009E32B3" w:rsidRDefault="00FA4D1E" w:rsidP="00D14891">
            <w:pPr>
              <w:pStyle w:val="TAL"/>
            </w:pPr>
            <w:r w:rsidRPr="009E32B3">
              <w:t>The left most in the bitmap corresponds to DL reception and the right most bit in the bitmap corresponds to UL transmission.</w:t>
            </w:r>
          </w:p>
        </w:tc>
        <w:tc>
          <w:tcPr>
            <w:tcW w:w="709" w:type="dxa"/>
          </w:tcPr>
          <w:p w14:paraId="1D27629E" w14:textId="77777777" w:rsidR="00A43323" w:rsidRPr="009E32B3" w:rsidRDefault="00A43323" w:rsidP="00D14891">
            <w:pPr>
              <w:pStyle w:val="TAL"/>
              <w:jc w:val="center"/>
            </w:pPr>
            <w:r w:rsidRPr="009E32B3">
              <w:t>UE</w:t>
            </w:r>
          </w:p>
        </w:tc>
        <w:tc>
          <w:tcPr>
            <w:tcW w:w="567" w:type="dxa"/>
          </w:tcPr>
          <w:p w14:paraId="0AFF0106" w14:textId="77777777" w:rsidR="00A43323" w:rsidRPr="009E32B3" w:rsidRDefault="00A43323" w:rsidP="00D14891">
            <w:pPr>
              <w:pStyle w:val="TAL"/>
              <w:jc w:val="center"/>
            </w:pPr>
            <w:r w:rsidRPr="009E32B3">
              <w:t>Yes</w:t>
            </w:r>
          </w:p>
        </w:tc>
        <w:tc>
          <w:tcPr>
            <w:tcW w:w="709" w:type="dxa"/>
          </w:tcPr>
          <w:p w14:paraId="73D6EA70" w14:textId="77777777" w:rsidR="00A43323" w:rsidRPr="009E32B3" w:rsidRDefault="00A43323" w:rsidP="00D14891">
            <w:pPr>
              <w:pStyle w:val="TAL"/>
              <w:jc w:val="center"/>
            </w:pPr>
            <w:r w:rsidRPr="009E32B3">
              <w:t>No</w:t>
            </w:r>
          </w:p>
        </w:tc>
        <w:tc>
          <w:tcPr>
            <w:tcW w:w="728" w:type="dxa"/>
          </w:tcPr>
          <w:p w14:paraId="16ECD1C9" w14:textId="77777777" w:rsidR="00A43323" w:rsidRPr="009E32B3" w:rsidRDefault="00A43323" w:rsidP="00D14891">
            <w:pPr>
              <w:pStyle w:val="TAL"/>
              <w:jc w:val="center"/>
            </w:pPr>
            <w:r w:rsidRPr="009E32B3">
              <w:t>Yes</w:t>
            </w:r>
          </w:p>
        </w:tc>
      </w:tr>
      <w:tr w:rsidR="00B65AB4" w:rsidRPr="009E32B3" w14:paraId="55DD0023" w14:textId="77777777" w:rsidTr="0026000E">
        <w:trPr>
          <w:cantSplit/>
          <w:tblHeader/>
        </w:trPr>
        <w:tc>
          <w:tcPr>
            <w:tcW w:w="6917" w:type="dxa"/>
          </w:tcPr>
          <w:p w14:paraId="1CF71BB4" w14:textId="77777777" w:rsidR="00A43323" w:rsidRPr="009E32B3" w:rsidRDefault="00A43323" w:rsidP="00D14891">
            <w:pPr>
              <w:pStyle w:val="TAL"/>
              <w:rPr>
                <w:b/>
                <w:i/>
              </w:rPr>
            </w:pPr>
            <w:r w:rsidRPr="009E32B3">
              <w:rPr>
                <w:b/>
                <w:i/>
              </w:rPr>
              <w:t>twoFL-DMRS-TwoAdditionalDMRS</w:t>
            </w:r>
            <w:r w:rsidR="00C93014" w:rsidRPr="009E32B3">
              <w:rPr>
                <w:b/>
                <w:i/>
              </w:rPr>
              <w:t>-UL</w:t>
            </w:r>
          </w:p>
          <w:p w14:paraId="4EEE8E99" w14:textId="77777777" w:rsidR="00A43323" w:rsidRPr="009E32B3" w:rsidRDefault="00A43323" w:rsidP="00D14891">
            <w:pPr>
              <w:pStyle w:val="TAL"/>
            </w:pPr>
            <w:r w:rsidRPr="009E32B3">
              <w:t>Defines whether the UE supports DM-RS pattern for UL transmission with 2 symbols front-loaded DM-RS with one additional 2 symbols DM-RS.</w:t>
            </w:r>
          </w:p>
        </w:tc>
        <w:tc>
          <w:tcPr>
            <w:tcW w:w="709" w:type="dxa"/>
          </w:tcPr>
          <w:p w14:paraId="30E164FD" w14:textId="77777777" w:rsidR="00A43323" w:rsidRPr="009E32B3" w:rsidRDefault="00A43323" w:rsidP="00D14891">
            <w:pPr>
              <w:pStyle w:val="TAL"/>
              <w:jc w:val="center"/>
            </w:pPr>
            <w:r w:rsidRPr="009E32B3">
              <w:t>UE</w:t>
            </w:r>
          </w:p>
        </w:tc>
        <w:tc>
          <w:tcPr>
            <w:tcW w:w="567" w:type="dxa"/>
          </w:tcPr>
          <w:p w14:paraId="51EC1CD8" w14:textId="77777777" w:rsidR="00A43323" w:rsidRPr="009E32B3" w:rsidRDefault="00A43323" w:rsidP="00D14891">
            <w:pPr>
              <w:pStyle w:val="TAL"/>
              <w:jc w:val="center"/>
            </w:pPr>
            <w:r w:rsidRPr="009E32B3">
              <w:t>Yes</w:t>
            </w:r>
          </w:p>
        </w:tc>
        <w:tc>
          <w:tcPr>
            <w:tcW w:w="709" w:type="dxa"/>
          </w:tcPr>
          <w:p w14:paraId="6A1B69A0" w14:textId="77777777" w:rsidR="00A43323" w:rsidRPr="009E32B3" w:rsidRDefault="00A43323" w:rsidP="00D14891">
            <w:pPr>
              <w:pStyle w:val="TAL"/>
              <w:jc w:val="center"/>
            </w:pPr>
            <w:r w:rsidRPr="009E32B3">
              <w:t>No</w:t>
            </w:r>
          </w:p>
        </w:tc>
        <w:tc>
          <w:tcPr>
            <w:tcW w:w="728" w:type="dxa"/>
          </w:tcPr>
          <w:p w14:paraId="38B01331" w14:textId="77777777" w:rsidR="00A43323" w:rsidRPr="009E32B3" w:rsidRDefault="00A43323" w:rsidP="00D14891">
            <w:pPr>
              <w:pStyle w:val="TAL"/>
              <w:jc w:val="center"/>
            </w:pPr>
            <w:r w:rsidRPr="009E32B3">
              <w:t>Yes</w:t>
            </w:r>
          </w:p>
        </w:tc>
      </w:tr>
      <w:tr w:rsidR="00B65AB4" w:rsidRPr="009E32B3" w14:paraId="54AACCE0" w14:textId="77777777" w:rsidTr="0026000E">
        <w:trPr>
          <w:cantSplit/>
          <w:tblHeader/>
        </w:trPr>
        <w:tc>
          <w:tcPr>
            <w:tcW w:w="6917" w:type="dxa"/>
          </w:tcPr>
          <w:p w14:paraId="1A5B278B" w14:textId="77777777" w:rsidR="00A43323" w:rsidRPr="009E32B3" w:rsidRDefault="00A43323" w:rsidP="00D14891">
            <w:pPr>
              <w:pStyle w:val="TAL"/>
              <w:rPr>
                <w:b/>
                <w:i/>
              </w:rPr>
            </w:pPr>
            <w:r w:rsidRPr="009E32B3">
              <w:rPr>
                <w:b/>
                <w:i/>
              </w:rPr>
              <w:t>twoPUCCH-AnyOthersInSlot</w:t>
            </w:r>
          </w:p>
          <w:p w14:paraId="3608B765" w14:textId="77777777" w:rsidR="00A43323" w:rsidRPr="009E32B3" w:rsidRDefault="00A43323" w:rsidP="00D14891">
            <w:pPr>
              <w:pStyle w:val="TAL"/>
            </w:pPr>
            <w:r w:rsidRPr="009E32B3">
              <w:t xml:space="preserve">Indicates whether the UE supports transmission of two PUCCH formats in TDM in the same slot, which are not covered by </w:t>
            </w:r>
            <w:r w:rsidR="00C93014" w:rsidRPr="009E32B3">
              <w:rPr>
                <w:i/>
              </w:rPr>
              <w:t>twoPUCCH-F0-2-ConsecSymbols</w:t>
            </w:r>
            <w:r w:rsidR="00C93014" w:rsidRPr="009E32B3">
              <w:t xml:space="preserve"> and </w:t>
            </w:r>
            <w:r w:rsidR="00C93014" w:rsidRPr="009E32B3">
              <w:rPr>
                <w:i/>
              </w:rPr>
              <w:t>onePUCCH-LongAndShortFormat</w:t>
            </w:r>
            <w:r w:rsidRPr="009E32B3">
              <w:t>.</w:t>
            </w:r>
          </w:p>
        </w:tc>
        <w:tc>
          <w:tcPr>
            <w:tcW w:w="709" w:type="dxa"/>
          </w:tcPr>
          <w:p w14:paraId="07706481" w14:textId="77777777" w:rsidR="00A43323" w:rsidRPr="009E32B3" w:rsidRDefault="00A43323" w:rsidP="00D14891">
            <w:pPr>
              <w:pStyle w:val="TAL"/>
              <w:jc w:val="center"/>
            </w:pPr>
            <w:r w:rsidRPr="009E32B3">
              <w:t>UE</w:t>
            </w:r>
          </w:p>
        </w:tc>
        <w:tc>
          <w:tcPr>
            <w:tcW w:w="567" w:type="dxa"/>
          </w:tcPr>
          <w:p w14:paraId="7DCC4EEC" w14:textId="77777777" w:rsidR="00A43323" w:rsidRPr="009E32B3" w:rsidRDefault="00A43323" w:rsidP="00D14891">
            <w:pPr>
              <w:pStyle w:val="TAL"/>
              <w:jc w:val="center"/>
            </w:pPr>
            <w:r w:rsidRPr="009E32B3">
              <w:t>No</w:t>
            </w:r>
          </w:p>
        </w:tc>
        <w:tc>
          <w:tcPr>
            <w:tcW w:w="709" w:type="dxa"/>
          </w:tcPr>
          <w:p w14:paraId="21FCBE6E" w14:textId="77777777" w:rsidR="00A43323" w:rsidRPr="009E32B3" w:rsidRDefault="00A43323" w:rsidP="00D14891">
            <w:pPr>
              <w:pStyle w:val="TAL"/>
              <w:jc w:val="center"/>
            </w:pPr>
            <w:r w:rsidRPr="009E32B3">
              <w:t>No</w:t>
            </w:r>
          </w:p>
        </w:tc>
        <w:tc>
          <w:tcPr>
            <w:tcW w:w="728" w:type="dxa"/>
          </w:tcPr>
          <w:p w14:paraId="78223DD3" w14:textId="77777777" w:rsidR="00A43323" w:rsidRPr="009E32B3" w:rsidRDefault="00A43323" w:rsidP="00D14891">
            <w:pPr>
              <w:pStyle w:val="TAL"/>
              <w:jc w:val="center"/>
            </w:pPr>
            <w:r w:rsidRPr="009E32B3">
              <w:t>Yes</w:t>
            </w:r>
          </w:p>
        </w:tc>
      </w:tr>
      <w:tr w:rsidR="00B65AB4" w:rsidRPr="009E32B3" w14:paraId="1B62E988" w14:textId="77777777" w:rsidTr="0026000E">
        <w:trPr>
          <w:cantSplit/>
          <w:tblHeader/>
        </w:trPr>
        <w:tc>
          <w:tcPr>
            <w:tcW w:w="6917" w:type="dxa"/>
          </w:tcPr>
          <w:p w14:paraId="378285B7" w14:textId="77777777" w:rsidR="00A43323" w:rsidRPr="009E32B3" w:rsidRDefault="00A43323" w:rsidP="00D14891">
            <w:pPr>
              <w:pStyle w:val="TAL"/>
              <w:rPr>
                <w:b/>
                <w:i/>
              </w:rPr>
            </w:pPr>
            <w:r w:rsidRPr="009E32B3">
              <w:rPr>
                <w:b/>
                <w:i/>
              </w:rPr>
              <w:t>twoPUCCH-F0-2-ConsecSymbols</w:t>
            </w:r>
          </w:p>
          <w:p w14:paraId="25509D3E" w14:textId="77777777" w:rsidR="00A43323" w:rsidRPr="009E32B3" w:rsidRDefault="00A43323" w:rsidP="00D14891">
            <w:pPr>
              <w:pStyle w:val="TAL"/>
            </w:pPr>
            <w:r w:rsidRPr="009E32B3">
              <w:t>Indicates whether the UE supports transmission of two PUCCHs of format 0 or 2 in consecutive symbols in a slot.</w:t>
            </w:r>
          </w:p>
        </w:tc>
        <w:tc>
          <w:tcPr>
            <w:tcW w:w="709" w:type="dxa"/>
          </w:tcPr>
          <w:p w14:paraId="20AD0C3F" w14:textId="77777777" w:rsidR="00A43323" w:rsidRPr="009E32B3" w:rsidRDefault="00A43323" w:rsidP="00D14891">
            <w:pPr>
              <w:pStyle w:val="TAL"/>
              <w:jc w:val="center"/>
            </w:pPr>
            <w:r w:rsidRPr="009E32B3">
              <w:t>UE</w:t>
            </w:r>
          </w:p>
        </w:tc>
        <w:tc>
          <w:tcPr>
            <w:tcW w:w="567" w:type="dxa"/>
          </w:tcPr>
          <w:p w14:paraId="29BB939F" w14:textId="77777777" w:rsidR="00A43323" w:rsidRPr="009E32B3" w:rsidRDefault="00A43323" w:rsidP="00D14891">
            <w:pPr>
              <w:pStyle w:val="TAL"/>
              <w:jc w:val="center"/>
            </w:pPr>
            <w:r w:rsidRPr="009E32B3">
              <w:t>No</w:t>
            </w:r>
          </w:p>
        </w:tc>
        <w:tc>
          <w:tcPr>
            <w:tcW w:w="709" w:type="dxa"/>
          </w:tcPr>
          <w:p w14:paraId="1C1B0039" w14:textId="77777777" w:rsidR="00A43323" w:rsidRPr="009E32B3" w:rsidRDefault="00A43323" w:rsidP="00D14891">
            <w:pPr>
              <w:pStyle w:val="TAL"/>
              <w:jc w:val="center"/>
            </w:pPr>
            <w:r w:rsidRPr="009E32B3">
              <w:t>Yes</w:t>
            </w:r>
          </w:p>
        </w:tc>
        <w:tc>
          <w:tcPr>
            <w:tcW w:w="728" w:type="dxa"/>
          </w:tcPr>
          <w:p w14:paraId="52E44CCB" w14:textId="77777777" w:rsidR="00A43323" w:rsidRPr="009E32B3" w:rsidRDefault="00A43323" w:rsidP="00D14891">
            <w:pPr>
              <w:pStyle w:val="TAL"/>
              <w:jc w:val="center"/>
            </w:pPr>
            <w:r w:rsidRPr="009E32B3">
              <w:t>Yes</w:t>
            </w:r>
          </w:p>
        </w:tc>
      </w:tr>
      <w:tr w:rsidR="00B65AB4" w:rsidRPr="009E32B3" w14:paraId="73D6D448" w14:textId="77777777" w:rsidTr="0026000E">
        <w:trPr>
          <w:cantSplit/>
          <w:tblHeader/>
        </w:trPr>
        <w:tc>
          <w:tcPr>
            <w:tcW w:w="6917" w:type="dxa"/>
          </w:tcPr>
          <w:p w14:paraId="3CA5BB75" w14:textId="77777777" w:rsidR="00071325" w:rsidRPr="009E32B3" w:rsidRDefault="00071325" w:rsidP="00071325">
            <w:pPr>
              <w:pStyle w:val="TAL"/>
              <w:rPr>
                <w:b/>
                <w:i/>
              </w:rPr>
            </w:pPr>
            <w:r w:rsidRPr="009E32B3">
              <w:rPr>
                <w:b/>
                <w:i/>
              </w:rPr>
              <w:t>twoStepRACH-r16</w:t>
            </w:r>
          </w:p>
          <w:p w14:paraId="3D15420F" w14:textId="77777777" w:rsidR="00071325" w:rsidRPr="009E32B3" w:rsidRDefault="00071325" w:rsidP="00071325">
            <w:pPr>
              <w:pStyle w:val="TAL"/>
            </w:pPr>
            <w:r w:rsidRPr="009E32B3">
              <w:t>Indicates whether the UE supports the following basic structure and procedure of 2-step RACH:</w:t>
            </w:r>
          </w:p>
          <w:p w14:paraId="73940905"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Fallback procedures from 2-step RA type to 4-step RA type;</w:t>
            </w:r>
          </w:p>
          <w:p w14:paraId="112B0147"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PRACH resource and format determination;</w:t>
            </w:r>
          </w:p>
          <w:p w14:paraId="39DCA908"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PUSCH configuration;</w:t>
            </w:r>
          </w:p>
          <w:p w14:paraId="614D6023"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Validation and transmission of MSGA PRACH and PUSCH;</w:t>
            </w:r>
          </w:p>
          <w:p w14:paraId="706DFC73"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Mapping between preamble of MSGA PRACH and PUSCH occasion with DMRS resource of MSGA PUSCH;</w:t>
            </w:r>
          </w:p>
          <w:p w14:paraId="467AAA88"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47AB3" w:rsidRPr="009E32B3">
              <w:rPr>
                <w:rFonts w:ascii="Arial" w:hAnsi="Arial" w:cs="Arial"/>
                <w:sz w:val="18"/>
                <w:szCs w:val="18"/>
              </w:rPr>
              <w:t>MSG</w:t>
            </w:r>
            <w:r w:rsidRPr="009E32B3">
              <w:rPr>
                <w:rFonts w:ascii="Arial" w:hAnsi="Arial" w:cs="Arial"/>
                <w:sz w:val="18"/>
                <w:szCs w:val="18"/>
              </w:rPr>
              <w:t>B monitoring and decoding;</w:t>
            </w:r>
          </w:p>
          <w:p w14:paraId="6AED0CD4" w14:textId="77777777" w:rsidR="00071325" w:rsidRPr="009E32B3" w:rsidRDefault="00071325" w:rsidP="00006091">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PUCCH transmission for HARQ-ACK feedback to a </w:t>
            </w:r>
            <w:r w:rsidR="00147AB3" w:rsidRPr="009E32B3">
              <w:rPr>
                <w:rFonts w:ascii="Arial" w:hAnsi="Arial" w:cs="Arial"/>
                <w:sz w:val="18"/>
                <w:szCs w:val="18"/>
              </w:rPr>
              <w:t>MSG</w:t>
            </w:r>
            <w:r w:rsidRPr="009E32B3">
              <w:rPr>
                <w:rFonts w:ascii="Arial" w:hAnsi="Arial" w:cs="Arial"/>
                <w:sz w:val="18"/>
                <w:szCs w:val="18"/>
              </w:rPr>
              <w:t>B;</w:t>
            </w:r>
          </w:p>
          <w:p w14:paraId="231210A9" w14:textId="77777777" w:rsidR="00172633" w:rsidRPr="009E32B3" w:rsidRDefault="00071325" w:rsidP="00006091">
            <w:pPr>
              <w:pStyle w:val="B1"/>
              <w:spacing w:after="120"/>
              <w:rPr>
                <w:rFonts w:ascii="Arial" w:hAnsi="Arial"/>
                <w:sz w:val="18"/>
              </w:rPr>
            </w:pPr>
            <w:r w:rsidRPr="009E32B3">
              <w:rPr>
                <w:rFonts w:ascii="Arial" w:hAnsi="Arial"/>
                <w:sz w:val="18"/>
              </w:rPr>
              <w:t>-</w:t>
            </w:r>
            <w:r w:rsidRPr="009E32B3">
              <w:rPr>
                <w:rFonts w:ascii="Arial" w:hAnsi="Arial"/>
                <w:sz w:val="18"/>
              </w:rPr>
              <w:tab/>
              <w:t xml:space="preserve">Power control for MSGA PRACH, MSGA PUSCH and PUCCH carrying HARQ-ACK feedback to </w:t>
            </w:r>
            <w:r w:rsidR="00147AB3" w:rsidRPr="009E32B3">
              <w:rPr>
                <w:rFonts w:ascii="Arial" w:hAnsi="Arial"/>
                <w:sz w:val="18"/>
              </w:rPr>
              <w:t>MSG</w:t>
            </w:r>
            <w:r w:rsidRPr="009E32B3">
              <w:rPr>
                <w:rFonts w:ascii="Arial" w:hAnsi="Arial"/>
                <w:sz w:val="18"/>
              </w:rPr>
              <w:t>B.</w:t>
            </w:r>
          </w:p>
          <w:p w14:paraId="0715EFC0" w14:textId="77777777" w:rsidR="00071325" w:rsidRPr="009E32B3" w:rsidRDefault="00172633" w:rsidP="00AD4E4A">
            <w:pPr>
              <w:pStyle w:val="B1"/>
              <w:spacing w:after="0"/>
            </w:pPr>
            <w:r w:rsidRPr="009E32B3">
              <w:rPr>
                <w:rFonts w:ascii="Arial" w:hAnsi="Arial"/>
                <w:sz w:val="18"/>
              </w:rPr>
              <w:t>-</w:t>
            </w:r>
            <w:r w:rsidRPr="009E32B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E32B3" w:rsidRDefault="00071325" w:rsidP="00071325">
            <w:pPr>
              <w:pStyle w:val="TAL"/>
              <w:jc w:val="center"/>
            </w:pPr>
            <w:r w:rsidRPr="009E32B3">
              <w:t>UE</w:t>
            </w:r>
          </w:p>
        </w:tc>
        <w:tc>
          <w:tcPr>
            <w:tcW w:w="567" w:type="dxa"/>
          </w:tcPr>
          <w:p w14:paraId="344F38AA" w14:textId="77777777" w:rsidR="00071325" w:rsidRPr="009E32B3" w:rsidRDefault="00071325" w:rsidP="00071325">
            <w:pPr>
              <w:pStyle w:val="TAL"/>
              <w:jc w:val="center"/>
            </w:pPr>
            <w:r w:rsidRPr="009E32B3">
              <w:t>No</w:t>
            </w:r>
          </w:p>
        </w:tc>
        <w:tc>
          <w:tcPr>
            <w:tcW w:w="709" w:type="dxa"/>
          </w:tcPr>
          <w:p w14:paraId="5E3DA959" w14:textId="77777777" w:rsidR="00071325" w:rsidRPr="009E32B3" w:rsidRDefault="00071325" w:rsidP="00071325">
            <w:pPr>
              <w:pStyle w:val="TAL"/>
              <w:jc w:val="center"/>
            </w:pPr>
            <w:r w:rsidRPr="009E32B3">
              <w:t>No</w:t>
            </w:r>
          </w:p>
        </w:tc>
        <w:tc>
          <w:tcPr>
            <w:tcW w:w="728" w:type="dxa"/>
          </w:tcPr>
          <w:p w14:paraId="7E96A221" w14:textId="77777777" w:rsidR="00071325" w:rsidRPr="009E32B3" w:rsidRDefault="00071325" w:rsidP="00071325">
            <w:pPr>
              <w:pStyle w:val="TAL"/>
              <w:jc w:val="center"/>
            </w:pPr>
            <w:r w:rsidRPr="009E32B3">
              <w:t>No</w:t>
            </w:r>
          </w:p>
        </w:tc>
      </w:tr>
      <w:tr w:rsidR="00B65AB4" w:rsidRPr="009E32B3" w14:paraId="7DC8E67B" w14:textId="77777777" w:rsidTr="003113BD">
        <w:trPr>
          <w:cantSplit/>
          <w:tblHeader/>
        </w:trPr>
        <w:tc>
          <w:tcPr>
            <w:tcW w:w="6917" w:type="dxa"/>
          </w:tcPr>
          <w:p w14:paraId="139AB795" w14:textId="77777777" w:rsidR="00637AA6" w:rsidRPr="009E32B3" w:rsidRDefault="00637AA6" w:rsidP="003113BD">
            <w:pPr>
              <w:keepNext/>
              <w:keepLines/>
              <w:spacing w:after="0"/>
              <w:rPr>
                <w:rFonts w:ascii="Arial" w:hAnsi="Arial"/>
                <w:b/>
                <w:bCs/>
                <w:i/>
                <w:iCs/>
                <w:sz w:val="18"/>
              </w:rPr>
            </w:pPr>
            <w:r w:rsidRPr="009E32B3">
              <w:rPr>
                <w:rFonts w:ascii="Arial" w:hAnsi="Arial" w:cs="Arial"/>
                <w:b/>
                <w:bCs/>
                <w:i/>
                <w:iCs/>
                <w:sz w:val="18"/>
                <w:szCs w:val="18"/>
              </w:rPr>
              <w:t>twoTCI-Act-servingCellInCC-List-r16</w:t>
            </w:r>
          </w:p>
          <w:p w14:paraId="3181987C" w14:textId="77777777" w:rsidR="00637AA6" w:rsidRPr="009E32B3" w:rsidRDefault="00637AA6" w:rsidP="003113BD">
            <w:pPr>
              <w:keepNext/>
              <w:keepLines/>
              <w:spacing w:after="0"/>
              <w:rPr>
                <w:rFonts w:ascii="Arial" w:hAnsi="Arial" w:cs="Arial"/>
                <w:sz w:val="18"/>
                <w:szCs w:val="18"/>
              </w:rPr>
            </w:pPr>
            <w:r w:rsidRPr="009E32B3">
              <w:rPr>
                <w:rFonts w:ascii="Arial" w:hAnsi="Arial"/>
                <w:sz w:val="18"/>
              </w:rPr>
              <w:t xml:space="preserve">Indicates whether the UE supports receiving the </w:t>
            </w:r>
            <w:r w:rsidRPr="009E32B3">
              <w:rPr>
                <w:rFonts w:ascii="Arial" w:hAnsi="Arial" w:cs="Arial"/>
                <w:sz w:val="18"/>
                <w:szCs w:val="18"/>
              </w:rPr>
              <w:t xml:space="preserve">Enhanced TCI States Activation/Deactivation for UE-specific PDSCH MAC CE (as specified in TS 38.321 [8] clause 6.1.3.24) indicating a serving cell configured as part of </w:t>
            </w:r>
            <w:r w:rsidRPr="009E32B3">
              <w:rPr>
                <w:rFonts w:ascii="Arial" w:hAnsi="Arial" w:cs="Arial"/>
                <w:i/>
                <w:sz w:val="18"/>
                <w:szCs w:val="18"/>
              </w:rPr>
              <w:t>simultaneousTCI-UpdateList1</w:t>
            </w:r>
            <w:r w:rsidRPr="009E32B3">
              <w:rPr>
                <w:rFonts w:ascii="Arial" w:hAnsi="Arial" w:cs="Arial"/>
                <w:sz w:val="18"/>
                <w:szCs w:val="18"/>
              </w:rPr>
              <w:t xml:space="preserve"> or </w:t>
            </w:r>
            <w:r w:rsidRPr="009E32B3">
              <w:rPr>
                <w:rFonts w:ascii="Arial" w:hAnsi="Arial" w:cs="Arial"/>
                <w:i/>
                <w:sz w:val="18"/>
                <w:szCs w:val="18"/>
              </w:rPr>
              <w:t>simultaneousTCI-UpdateList2</w:t>
            </w:r>
            <w:r w:rsidRPr="009E32B3">
              <w:rPr>
                <w:rFonts w:ascii="Arial" w:hAnsi="Arial" w:cs="Arial"/>
                <w:sz w:val="18"/>
                <w:szCs w:val="18"/>
              </w:rPr>
              <w:t xml:space="preserve"> as specified in TS 38.331 [9].</w:t>
            </w:r>
          </w:p>
          <w:p w14:paraId="53C3A037" w14:textId="77777777" w:rsidR="00637AA6" w:rsidRPr="009E32B3" w:rsidRDefault="00637AA6" w:rsidP="003113BD">
            <w:pPr>
              <w:keepNext/>
              <w:keepLines/>
              <w:spacing w:after="0"/>
              <w:rPr>
                <w:rFonts w:ascii="Arial" w:hAnsi="Arial"/>
                <w:b/>
                <w:i/>
                <w:sz w:val="18"/>
              </w:rPr>
            </w:pPr>
            <w:r w:rsidRPr="009E32B3">
              <w:rPr>
                <w:rFonts w:ascii="Arial" w:hAnsi="Arial" w:cs="Arial"/>
                <w:sz w:val="18"/>
                <w:szCs w:val="18"/>
              </w:rPr>
              <w:t xml:space="preserve">If the UE indicates support of </w:t>
            </w:r>
            <w:r w:rsidRPr="009E32B3">
              <w:rPr>
                <w:rFonts w:ascii="Arial" w:hAnsi="Arial" w:cs="Arial"/>
                <w:i/>
                <w:sz w:val="18"/>
                <w:szCs w:val="18"/>
              </w:rPr>
              <w:t>simultaneousTCI-ActMultipleCC-r16</w:t>
            </w:r>
            <w:r w:rsidRPr="009E32B3">
              <w:rPr>
                <w:rFonts w:ascii="Arial" w:hAnsi="Arial" w:cs="Arial"/>
                <w:sz w:val="18"/>
                <w:szCs w:val="18"/>
              </w:rPr>
              <w:t xml:space="preserve"> for a FR and support of at least one of </w:t>
            </w:r>
            <w:r w:rsidRPr="009E32B3">
              <w:rPr>
                <w:rFonts w:ascii="Arial" w:hAnsi="Arial" w:cs="Arial"/>
                <w:i/>
                <w:sz w:val="18"/>
                <w:szCs w:val="18"/>
              </w:rPr>
              <w:t>singleDCI-SDM-scheme-r16</w:t>
            </w:r>
            <w:r w:rsidRPr="009E32B3">
              <w:rPr>
                <w:rFonts w:ascii="Arial" w:hAnsi="Arial" w:cs="Arial"/>
                <w:sz w:val="18"/>
                <w:szCs w:val="18"/>
              </w:rPr>
              <w:t xml:space="preserve">, </w:t>
            </w:r>
            <w:r w:rsidRPr="009E32B3">
              <w:rPr>
                <w:rFonts w:ascii="Arial" w:hAnsi="Arial" w:cs="Arial"/>
                <w:i/>
                <w:sz w:val="18"/>
                <w:szCs w:val="18"/>
              </w:rPr>
              <w:t>supportFDM-SchemeA-r16</w:t>
            </w:r>
            <w:r w:rsidRPr="009E32B3">
              <w:rPr>
                <w:rFonts w:ascii="Arial" w:hAnsi="Arial" w:cs="Arial"/>
                <w:sz w:val="18"/>
                <w:szCs w:val="18"/>
              </w:rPr>
              <w:t xml:space="preserve">, </w:t>
            </w:r>
            <w:r w:rsidRPr="009E32B3">
              <w:rPr>
                <w:rFonts w:ascii="Arial" w:hAnsi="Arial" w:cs="Arial"/>
                <w:i/>
                <w:sz w:val="18"/>
                <w:szCs w:val="18"/>
              </w:rPr>
              <w:t>supportFDM-SchemeB-r16</w:t>
            </w:r>
            <w:r w:rsidRPr="009E32B3">
              <w:rPr>
                <w:rFonts w:ascii="Arial" w:hAnsi="Arial" w:cs="Arial"/>
                <w:sz w:val="18"/>
                <w:szCs w:val="18"/>
              </w:rPr>
              <w:t xml:space="preserve">, </w:t>
            </w:r>
            <w:r w:rsidRPr="009E32B3">
              <w:rPr>
                <w:rFonts w:ascii="Arial" w:hAnsi="Arial" w:cs="Arial"/>
                <w:i/>
                <w:sz w:val="18"/>
                <w:szCs w:val="18"/>
              </w:rPr>
              <w:t>supportTDM-SchemeA-r16</w:t>
            </w:r>
            <w:r w:rsidRPr="009E32B3">
              <w:rPr>
                <w:rFonts w:ascii="Arial" w:hAnsi="Arial" w:cs="Arial"/>
                <w:sz w:val="18"/>
                <w:szCs w:val="18"/>
              </w:rPr>
              <w:t xml:space="preserve"> or </w:t>
            </w:r>
            <w:r w:rsidRPr="009E32B3">
              <w:rPr>
                <w:rFonts w:ascii="Arial" w:hAnsi="Arial" w:cs="Arial"/>
                <w:i/>
                <w:sz w:val="18"/>
                <w:szCs w:val="18"/>
              </w:rPr>
              <w:t>supportInter-slotTDM-r16</w:t>
            </w:r>
            <w:r w:rsidRPr="009E32B3">
              <w:rPr>
                <w:rFonts w:ascii="Arial" w:hAnsi="Arial" w:cs="Arial"/>
                <w:sz w:val="18"/>
                <w:szCs w:val="18"/>
              </w:rPr>
              <w:t xml:space="preserve"> for at least one band or component carrier of this FR, the UE shall indicate support of </w:t>
            </w:r>
            <w:r w:rsidRPr="009E32B3">
              <w:rPr>
                <w:rFonts w:ascii="Arial" w:hAnsi="Arial" w:cs="Arial"/>
                <w:i/>
                <w:sz w:val="18"/>
                <w:szCs w:val="18"/>
              </w:rPr>
              <w:t>twoTCI-Act-servingCellInCC-List-r16</w:t>
            </w:r>
            <w:r w:rsidRPr="009E32B3">
              <w:rPr>
                <w:rFonts w:ascii="Arial" w:hAnsi="Arial" w:cs="Arial"/>
                <w:sz w:val="18"/>
                <w:szCs w:val="18"/>
              </w:rPr>
              <w:t xml:space="preserve"> for this FR.</w:t>
            </w:r>
          </w:p>
        </w:tc>
        <w:tc>
          <w:tcPr>
            <w:tcW w:w="709" w:type="dxa"/>
          </w:tcPr>
          <w:p w14:paraId="12E64FA6" w14:textId="77777777" w:rsidR="00637AA6" w:rsidRPr="009E32B3" w:rsidRDefault="00637AA6" w:rsidP="003113BD">
            <w:pPr>
              <w:keepNext/>
              <w:keepLines/>
              <w:spacing w:after="0"/>
              <w:jc w:val="center"/>
              <w:rPr>
                <w:rFonts w:ascii="Arial" w:hAnsi="Arial"/>
                <w:sz w:val="18"/>
              </w:rPr>
            </w:pPr>
            <w:r w:rsidRPr="009E32B3">
              <w:rPr>
                <w:rFonts w:ascii="Arial" w:hAnsi="Arial"/>
                <w:sz w:val="18"/>
              </w:rPr>
              <w:t>UE</w:t>
            </w:r>
          </w:p>
        </w:tc>
        <w:tc>
          <w:tcPr>
            <w:tcW w:w="567" w:type="dxa"/>
          </w:tcPr>
          <w:p w14:paraId="288A5BD6" w14:textId="77777777" w:rsidR="00637AA6" w:rsidRPr="009E32B3" w:rsidRDefault="00637AA6" w:rsidP="003113BD">
            <w:pPr>
              <w:keepNext/>
              <w:keepLines/>
              <w:spacing w:after="0"/>
              <w:jc w:val="center"/>
              <w:rPr>
                <w:rFonts w:ascii="Arial" w:hAnsi="Arial"/>
                <w:sz w:val="18"/>
              </w:rPr>
            </w:pPr>
            <w:r w:rsidRPr="009E32B3">
              <w:rPr>
                <w:rFonts w:ascii="Arial" w:hAnsi="Arial"/>
                <w:sz w:val="18"/>
              </w:rPr>
              <w:t>CY</w:t>
            </w:r>
          </w:p>
        </w:tc>
        <w:tc>
          <w:tcPr>
            <w:tcW w:w="709" w:type="dxa"/>
          </w:tcPr>
          <w:p w14:paraId="5EF1F3FC" w14:textId="77777777" w:rsidR="00637AA6" w:rsidRPr="009E32B3" w:rsidRDefault="00637AA6" w:rsidP="003113BD">
            <w:pPr>
              <w:keepNext/>
              <w:keepLines/>
              <w:spacing w:after="0"/>
              <w:jc w:val="center"/>
              <w:rPr>
                <w:rFonts w:ascii="Arial" w:hAnsi="Arial"/>
                <w:sz w:val="18"/>
              </w:rPr>
            </w:pPr>
            <w:r w:rsidRPr="009E32B3">
              <w:rPr>
                <w:rFonts w:ascii="Arial" w:hAnsi="Arial"/>
                <w:sz w:val="18"/>
              </w:rPr>
              <w:t>No</w:t>
            </w:r>
          </w:p>
        </w:tc>
        <w:tc>
          <w:tcPr>
            <w:tcW w:w="728" w:type="dxa"/>
          </w:tcPr>
          <w:p w14:paraId="032A032F" w14:textId="77777777" w:rsidR="00637AA6" w:rsidRPr="009E32B3" w:rsidRDefault="00637AA6" w:rsidP="003113BD">
            <w:pPr>
              <w:keepNext/>
              <w:keepLines/>
              <w:spacing w:after="0"/>
              <w:jc w:val="center"/>
              <w:rPr>
                <w:rFonts w:ascii="Arial" w:hAnsi="Arial"/>
                <w:sz w:val="18"/>
              </w:rPr>
            </w:pPr>
            <w:r w:rsidRPr="009E32B3">
              <w:rPr>
                <w:rFonts w:ascii="Arial" w:hAnsi="Arial"/>
                <w:sz w:val="18"/>
              </w:rPr>
              <w:t>Yes</w:t>
            </w:r>
          </w:p>
        </w:tc>
      </w:tr>
      <w:tr w:rsidR="00B65AB4" w:rsidRPr="009E32B3" w14:paraId="5FAF5CC7" w14:textId="77777777" w:rsidTr="0026000E">
        <w:trPr>
          <w:cantSplit/>
          <w:tblHeader/>
        </w:trPr>
        <w:tc>
          <w:tcPr>
            <w:tcW w:w="6917" w:type="dxa"/>
          </w:tcPr>
          <w:p w14:paraId="1F3EF6AC" w14:textId="77777777" w:rsidR="00071325" w:rsidRPr="009E32B3" w:rsidRDefault="00071325" w:rsidP="00071325">
            <w:pPr>
              <w:pStyle w:val="TAL"/>
              <w:rPr>
                <w:b/>
                <w:i/>
              </w:rPr>
            </w:pPr>
            <w:r w:rsidRPr="009E32B3">
              <w:rPr>
                <w:b/>
                <w:i/>
              </w:rPr>
              <w:t>type1-HARQ-ACK-Codebook-r16</w:t>
            </w:r>
          </w:p>
          <w:p w14:paraId="4D89E3F3" w14:textId="77777777" w:rsidR="00071325" w:rsidRPr="009E32B3" w:rsidRDefault="00071325" w:rsidP="00071325">
            <w:pPr>
              <w:pStyle w:val="TAL"/>
              <w:rPr>
                <w:b/>
                <w:i/>
              </w:rPr>
            </w:pPr>
            <w:r w:rsidRPr="009E32B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E32B3">
              <w:rPr>
                <w:i/>
              </w:rPr>
              <w:t>dci-Format1-2And0-2-r16</w:t>
            </w:r>
            <w:r w:rsidRPr="009E32B3">
              <w:t>. Support for FR1/FR2 is differentiated from the viewpoint of the scheduled carrier.</w:t>
            </w:r>
          </w:p>
        </w:tc>
        <w:tc>
          <w:tcPr>
            <w:tcW w:w="709" w:type="dxa"/>
          </w:tcPr>
          <w:p w14:paraId="3DFAB559" w14:textId="77777777" w:rsidR="00071325" w:rsidRPr="009E32B3" w:rsidRDefault="00071325" w:rsidP="00071325">
            <w:pPr>
              <w:pStyle w:val="TAL"/>
              <w:jc w:val="center"/>
            </w:pPr>
            <w:r w:rsidRPr="009E32B3">
              <w:t>UE</w:t>
            </w:r>
          </w:p>
        </w:tc>
        <w:tc>
          <w:tcPr>
            <w:tcW w:w="567" w:type="dxa"/>
          </w:tcPr>
          <w:p w14:paraId="560BE987" w14:textId="77777777" w:rsidR="00071325" w:rsidRPr="009E32B3" w:rsidRDefault="00071325" w:rsidP="00071325">
            <w:pPr>
              <w:pStyle w:val="TAL"/>
              <w:jc w:val="center"/>
            </w:pPr>
            <w:r w:rsidRPr="009E32B3">
              <w:t>No</w:t>
            </w:r>
          </w:p>
        </w:tc>
        <w:tc>
          <w:tcPr>
            <w:tcW w:w="709" w:type="dxa"/>
          </w:tcPr>
          <w:p w14:paraId="220AC3D9" w14:textId="77777777" w:rsidR="00071325" w:rsidRPr="009E32B3" w:rsidRDefault="00071325" w:rsidP="00071325">
            <w:pPr>
              <w:pStyle w:val="TAL"/>
              <w:jc w:val="center"/>
            </w:pPr>
            <w:r w:rsidRPr="009E32B3">
              <w:t>No</w:t>
            </w:r>
          </w:p>
        </w:tc>
        <w:tc>
          <w:tcPr>
            <w:tcW w:w="728" w:type="dxa"/>
          </w:tcPr>
          <w:p w14:paraId="12083394" w14:textId="77777777" w:rsidR="00071325" w:rsidRPr="009E32B3" w:rsidRDefault="00071325" w:rsidP="00071325">
            <w:pPr>
              <w:pStyle w:val="TAL"/>
              <w:jc w:val="center"/>
            </w:pPr>
            <w:r w:rsidRPr="009E32B3">
              <w:t>Yes</w:t>
            </w:r>
          </w:p>
        </w:tc>
      </w:tr>
      <w:tr w:rsidR="00B65AB4" w:rsidRPr="009E32B3" w14:paraId="05208343" w14:textId="77777777" w:rsidTr="0026000E">
        <w:trPr>
          <w:cantSplit/>
          <w:tblHeader/>
        </w:trPr>
        <w:tc>
          <w:tcPr>
            <w:tcW w:w="6917" w:type="dxa"/>
          </w:tcPr>
          <w:p w14:paraId="658717FB" w14:textId="77777777" w:rsidR="00A43323" w:rsidRPr="009E32B3" w:rsidRDefault="00A43323" w:rsidP="00D14891">
            <w:pPr>
              <w:pStyle w:val="TAL"/>
              <w:rPr>
                <w:b/>
                <w:i/>
              </w:rPr>
            </w:pPr>
            <w:r w:rsidRPr="009E32B3">
              <w:rPr>
                <w:b/>
                <w:i/>
              </w:rPr>
              <w:t>type1-PUSCH-RepetitionMultiSlots</w:t>
            </w:r>
          </w:p>
          <w:p w14:paraId="0AAFE249" w14:textId="53422534" w:rsidR="00A43323" w:rsidRPr="009E32B3" w:rsidRDefault="00A43323" w:rsidP="00D14891">
            <w:pPr>
              <w:pStyle w:val="TAL"/>
            </w:pPr>
            <w:r w:rsidRPr="009E32B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E32B3">
              <w:t xml:space="preserve"> This applies only to non-shared spectrum channel access. For shared spectrum channel access, </w:t>
            </w:r>
            <w:r w:rsidR="00D351EF" w:rsidRPr="009E32B3">
              <w:rPr>
                <w:i/>
                <w:iCs/>
              </w:rPr>
              <w:t xml:space="preserve">type1-PUSCH-RepetitionMultiSlots-r16 </w:t>
            </w:r>
            <w:r w:rsidR="00D351EF" w:rsidRPr="009E32B3">
              <w:rPr>
                <w:bCs/>
                <w:iCs/>
              </w:rPr>
              <w:t>applies.</w:t>
            </w:r>
          </w:p>
        </w:tc>
        <w:tc>
          <w:tcPr>
            <w:tcW w:w="709" w:type="dxa"/>
          </w:tcPr>
          <w:p w14:paraId="1888C5CA" w14:textId="77777777" w:rsidR="00A43323" w:rsidRPr="009E32B3" w:rsidRDefault="00A43323" w:rsidP="00D14891">
            <w:pPr>
              <w:pStyle w:val="TAL"/>
              <w:jc w:val="center"/>
            </w:pPr>
            <w:r w:rsidRPr="009E32B3">
              <w:t>UE</w:t>
            </w:r>
          </w:p>
        </w:tc>
        <w:tc>
          <w:tcPr>
            <w:tcW w:w="567" w:type="dxa"/>
          </w:tcPr>
          <w:p w14:paraId="5218A3DC" w14:textId="77777777" w:rsidR="00A43323" w:rsidRPr="009E32B3" w:rsidRDefault="00A43323" w:rsidP="00D14891">
            <w:pPr>
              <w:pStyle w:val="TAL"/>
              <w:jc w:val="center"/>
            </w:pPr>
            <w:r w:rsidRPr="009E32B3">
              <w:t>No</w:t>
            </w:r>
          </w:p>
        </w:tc>
        <w:tc>
          <w:tcPr>
            <w:tcW w:w="709" w:type="dxa"/>
          </w:tcPr>
          <w:p w14:paraId="165301B8" w14:textId="77777777" w:rsidR="00A43323" w:rsidRPr="009E32B3" w:rsidRDefault="00A43323" w:rsidP="00D14891">
            <w:pPr>
              <w:pStyle w:val="TAL"/>
              <w:jc w:val="center"/>
            </w:pPr>
            <w:r w:rsidRPr="009E32B3">
              <w:t>No</w:t>
            </w:r>
          </w:p>
        </w:tc>
        <w:tc>
          <w:tcPr>
            <w:tcW w:w="728" w:type="dxa"/>
          </w:tcPr>
          <w:p w14:paraId="0975BEAC" w14:textId="77777777" w:rsidR="00A43323" w:rsidRPr="009E32B3" w:rsidRDefault="00A43323" w:rsidP="00D14891">
            <w:pPr>
              <w:pStyle w:val="TAL"/>
              <w:jc w:val="center"/>
            </w:pPr>
            <w:r w:rsidRPr="009E32B3">
              <w:t>No</w:t>
            </w:r>
          </w:p>
        </w:tc>
      </w:tr>
      <w:tr w:rsidR="00B65AB4" w:rsidRPr="009E32B3" w14:paraId="14C94F34" w14:textId="77777777" w:rsidTr="0026000E">
        <w:trPr>
          <w:cantSplit/>
          <w:tblHeader/>
        </w:trPr>
        <w:tc>
          <w:tcPr>
            <w:tcW w:w="6917" w:type="dxa"/>
          </w:tcPr>
          <w:p w14:paraId="4B584C59" w14:textId="77777777" w:rsidR="00071325" w:rsidRPr="009E32B3" w:rsidRDefault="00071325" w:rsidP="00071325">
            <w:pPr>
              <w:pStyle w:val="TAL"/>
              <w:rPr>
                <w:b/>
                <w:i/>
              </w:rPr>
            </w:pPr>
            <w:r w:rsidRPr="009E32B3">
              <w:rPr>
                <w:b/>
                <w:i/>
              </w:rPr>
              <w:t>type2-CG-ReleaseDCI-0-1-r16</w:t>
            </w:r>
          </w:p>
          <w:p w14:paraId="1575D637" w14:textId="1AC4EF95" w:rsidR="00071325" w:rsidRPr="009E32B3" w:rsidRDefault="00071325" w:rsidP="00071325">
            <w:pPr>
              <w:pStyle w:val="TAL"/>
              <w:rPr>
                <w:b/>
                <w:i/>
              </w:rPr>
            </w:pPr>
            <w:r w:rsidRPr="009E32B3">
              <w:t xml:space="preserve">Indicates whether the UE supports type 2 configured grant release by DCI format 0_1. If the UE supports this feature, the UE needs to report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4A7B453" w14:textId="77777777" w:rsidR="00071325" w:rsidRPr="009E32B3" w:rsidRDefault="00071325" w:rsidP="00071325">
            <w:pPr>
              <w:pStyle w:val="TAL"/>
              <w:jc w:val="center"/>
            </w:pPr>
            <w:r w:rsidRPr="009E32B3">
              <w:t>UE</w:t>
            </w:r>
          </w:p>
        </w:tc>
        <w:tc>
          <w:tcPr>
            <w:tcW w:w="567" w:type="dxa"/>
          </w:tcPr>
          <w:p w14:paraId="10BDC4C6" w14:textId="77777777" w:rsidR="00071325" w:rsidRPr="009E32B3" w:rsidRDefault="00071325" w:rsidP="00071325">
            <w:pPr>
              <w:pStyle w:val="TAL"/>
              <w:jc w:val="center"/>
            </w:pPr>
            <w:r w:rsidRPr="009E32B3">
              <w:t>No</w:t>
            </w:r>
          </w:p>
        </w:tc>
        <w:tc>
          <w:tcPr>
            <w:tcW w:w="709" w:type="dxa"/>
          </w:tcPr>
          <w:p w14:paraId="5B3293A1" w14:textId="77777777" w:rsidR="00071325" w:rsidRPr="009E32B3" w:rsidRDefault="00071325" w:rsidP="00071325">
            <w:pPr>
              <w:pStyle w:val="TAL"/>
              <w:jc w:val="center"/>
            </w:pPr>
            <w:r w:rsidRPr="009E32B3">
              <w:t>No</w:t>
            </w:r>
          </w:p>
        </w:tc>
        <w:tc>
          <w:tcPr>
            <w:tcW w:w="728" w:type="dxa"/>
          </w:tcPr>
          <w:p w14:paraId="3E566E11" w14:textId="77777777" w:rsidR="00071325" w:rsidRPr="009E32B3" w:rsidRDefault="00071325" w:rsidP="00071325">
            <w:pPr>
              <w:pStyle w:val="TAL"/>
              <w:jc w:val="center"/>
            </w:pPr>
            <w:r w:rsidRPr="009E32B3">
              <w:t>No</w:t>
            </w:r>
          </w:p>
        </w:tc>
      </w:tr>
      <w:tr w:rsidR="00B65AB4" w:rsidRPr="009E32B3" w14:paraId="346173E2" w14:textId="77777777" w:rsidTr="0026000E">
        <w:trPr>
          <w:cantSplit/>
          <w:tblHeader/>
        </w:trPr>
        <w:tc>
          <w:tcPr>
            <w:tcW w:w="6917" w:type="dxa"/>
          </w:tcPr>
          <w:p w14:paraId="09F04D3E" w14:textId="77777777" w:rsidR="00071325" w:rsidRPr="009E32B3" w:rsidRDefault="00071325" w:rsidP="00071325">
            <w:pPr>
              <w:pStyle w:val="TAL"/>
              <w:rPr>
                <w:b/>
                <w:i/>
              </w:rPr>
            </w:pPr>
            <w:r w:rsidRPr="009E32B3">
              <w:rPr>
                <w:b/>
                <w:i/>
              </w:rPr>
              <w:t>type2-CG-ReleaseDCI-0-2-r16</w:t>
            </w:r>
          </w:p>
          <w:p w14:paraId="62D004B6" w14:textId="3230559D" w:rsidR="00071325" w:rsidRPr="009E32B3" w:rsidRDefault="00071325" w:rsidP="00071325">
            <w:pPr>
              <w:pStyle w:val="TAL"/>
              <w:rPr>
                <w:b/>
                <w:i/>
              </w:rPr>
            </w:pPr>
            <w:r w:rsidRPr="009E32B3">
              <w:t xml:space="preserve">Indicates whether the UE supports type 2 configured grant release by DCI format 0_2. If the UE supports this feature, the UE needs to report </w:t>
            </w:r>
            <w:r w:rsidRPr="009E32B3">
              <w:rPr>
                <w:i/>
              </w:rPr>
              <w:t>configuredUL-GrantType2</w:t>
            </w:r>
            <w:r w:rsidRPr="009E32B3">
              <w:t xml:space="preserve"> </w:t>
            </w:r>
            <w:r w:rsidR="00691A9D" w:rsidRPr="009E32B3">
              <w:t xml:space="preserve">or </w:t>
            </w:r>
            <w:r w:rsidR="00691A9D" w:rsidRPr="009E32B3">
              <w:rPr>
                <w:i/>
              </w:rPr>
              <w:t xml:space="preserve">configuredUL-GrantType2-v1650 </w:t>
            </w:r>
            <w:r w:rsidRPr="009E32B3">
              <w:t xml:space="preserve">and </w:t>
            </w:r>
            <w:r w:rsidRPr="009E32B3">
              <w:rPr>
                <w:i/>
              </w:rPr>
              <w:t>dci-Format1-2And0-2-r16</w:t>
            </w:r>
            <w:r w:rsidRPr="009E32B3">
              <w:t>.</w:t>
            </w:r>
          </w:p>
        </w:tc>
        <w:tc>
          <w:tcPr>
            <w:tcW w:w="709" w:type="dxa"/>
          </w:tcPr>
          <w:p w14:paraId="61519501" w14:textId="77777777" w:rsidR="00071325" w:rsidRPr="009E32B3" w:rsidRDefault="00071325" w:rsidP="00071325">
            <w:pPr>
              <w:pStyle w:val="TAL"/>
              <w:jc w:val="center"/>
            </w:pPr>
            <w:r w:rsidRPr="009E32B3">
              <w:t>UE</w:t>
            </w:r>
          </w:p>
        </w:tc>
        <w:tc>
          <w:tcPr>
            <w:tcW w:w="567" w:type="dxa"/>
          </w:tcPr>
          <w:p w14:paraId="11CE2DDE" w14:textId="77777777" w:rsidR="00071325" w:rsidRPr="009E32B3" w:rsidRDefault="00071325" w:rsidP="00071325">
            <w:pPr>
              <w:pStyle w:val="TAL"/>
              <w:jc w:val="center"/>
            </w:pPr>
            <w:r w:rsidRPr="009E32B3">
              <w:t>No</w:t>
            </w:r>
          </w:p>
        </w:tc>
        <w:tc>
          <w:tcPr>
            <w:tcW w:w="709" w:type="dxa"/>
          </w:tcPr>
          <w:p w14:paraId="2DC263B5" w14:textId="77777777" w:rsidR="00071325" w:rsidRPr="009E32B3" w:rsidRDefault="00071325" w:rsidP="00071325">
            <w:pPr>
              <w:pStyle w:val="TAL"/>
              <w:jc w:val="center"/>
            </w:pPr>
            <w:r w:rsidRPr="009E32B3">
              <w:t>No</w:t>
            </w:r>
          </w:p>
        </w:tc>
        <w:tc>
          <w:tcPr>
            <w:tcW w:w="728" w:type="dxa"/>
          </w:tcPr>
          <w:p w14:paraId="1577EA3A" w14:textId="77777777" w:rsidR="00071325" w:rsidRPr="009E32B3" w:rsidRDefault="00071325" w:rsidP="00071325">
            <w:pPr>
              <w:pStyle w:val="TAL"/>
              <w:jc w:val="center"/>
            </w:pPr>
            <w:r w:rsidRPr="009E32B3">
              <w:t>No</w:t>
            </w:r>
          </w:p>
        </w:tc>
      </w:tr>
      <w:tr w:rsidR="00B65AB4" w:rsidRPr="009E32B3" w14:paraId="17790748" w14:textId="77777777" w:rsidTr="0026000E">
        <w:trPr>
          <w:cantSplit/>
          <w:tblHeader/>
        </w:trPr>
        <w:tc>
          <w:tcPr>
            <w:tcW w:w="6917" w:type="dxa"/>
          </w:tcPr>
          <w:p w14:paraId="19A78384" w14:textId="77777777" w:rsidR="00172633" w:rsidRPr="009E32B3" w:rsidRDefault="00172633" w:rsidP="00172633">
            <w:pPr>
              <w:pStyle w:val="TAL"/>
              <w:rPr>
                <w:b/>
                <w:i/>
              </w:rPr>
            </w:pPr>
            <w:r w:rsidRPr="009E32B3">
              <w:rPr>
                <w:b/>
                <w:i/>
              </w:rPr>
              <w:t>type2-HARQ-ACK-Codebook-r16</w:t>
            </w:r>
          </w:p>
          <w:p w14:paraId="4A6D0D55" w14:textId="77777777" w:rsidR="00172633" w:rsidRPr="009E32B3" w:rsidRDefault="00172633" w:rsidP="00172633">
            <w:pPr>
              <w:pStyle w:val="TAL"/>
              <w:rPr>
                <w:b/>
                <w:i/>
              </w:rPr>
            </w:pPr>
            <w:r w:rsidRPr="009E32B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E32B3" w:rsidRDefault="00172633" w:rsidP="00172633">
            <w:pPr>
              <w:pStyle w:val="TAL"/>
              <w:jc w:val="center"/>
            </w:pPr>
            <w:r w:rsidRPr="009E32B3">
              <w:t>UE</w:t>
            </w:r>
          </w:p>
        </w:tc>
        <w:tc>
          <w:tcPr>
            <w:tcW w:w="567" w:type="dxa"/>
          </w:tcPr>
          <w:p w14:paraId="67711AAD" w14:textId="77777777" w:rsidR="00172633" w:rsidRPr="009E32B3" w:rsidRDefault="00172633" w:rsidP="00172633">
            <w:pPr>
              <w:pStyle w:val="TAL"/>
              <w:jc w:val="center"/>
            </w:pPr>
            <w:r w:rsidRPr="009E32B3">
              <w:t>No</w:t>
            </w:r>
          </w:p>
        </w:tc>
        <w:tc>
          <w:tcPr>
            <w:tcW w:w="709" w:type="dxa"/>
          </w:tcPr>
          <w:p w14:paraId="791939F5" w14:textId="77777777" w:rsidR="00172633" w:rsidRPr="009E32B3" w:rsidRDefault="00172633" w:rsidP="00172633">
            <w:pPr>
              <w:pStyle w:val="TAL"/>
              <w:jc w:val="center"/>
            </w:pPr>
            <w:r w:rsidRPr="009E32B3">
              <w:t>No</w:t>
            </w:r>
          </w:p>
        </w:tc>
        <w:tc>
          <w:tcPr>
            <w:tcW w:w="728" w:type="dxa"/>
          </w:tcPr>
          <w:p w14:paraId="57D16769" w14:textId="77777777" w:rsidR="00172633" w:rsidRPr="009E32B3" w:rsidRDefault="00172633" w:rsidP="00172633">
            <w:pPr>
              <w:pStyle w:val="TAL"/>
              <w:jc w:val="center"/>
            </w:pPr>
            <w:r w:rsidRPr="009E32B3">
              <w:t>No</w:t>
            </w:r>
          </w:p>
        </w:tc>
      </w:tr>
      <w:tr w:rsidR="00B65AB4" w:rsidRPr="009E32B3" w14:paraId="194FC39F" w14:textId="77777777" w:rsidTr="0026000E">
        <w:trPr>
          <w:cantSplit/>
          <w:tblHeader/>
        </w:trPr>
        <w:tc>
          <w:tcPr>
            <w:tcW w:w="6917" w:type="dxa"/>
          </w:tcPr>
          <w:p w14:paraId="19190A5C" w14:textId="77777777" w:rsidR="00A43323" w:rsidRPr="009E32B3" w:rsidRDefault="00A43323" w:rsidP="00D14891">
            <w:pPr>
              <w:pStyle w:val="TAL"/>
              <w:rPr>
                <w:b/>
                <w:i/>
              </w:rPr>
            </w:pPr>
            <w:r w:rsidRPr="009E32B3">
              <w:rPr>
                <w:b/>
                <w:i/>
              </w:rPr>
              <w:t>type2-PUSCH-RepetitionMultiSlots</w:t>
            </w:r>
          </w:p>
          <w:p w14:paraId="70AF1D8C" w14:textId="6FBF1913" w:rsidR="00A43323" w:rsidRPr="009E32B3" w:rsidRDefault="00A43323" w:rsidP="00D14891">
            <w:pPr>
              <w:pStyle w:val="TAL"/>
            </w:pPr>
            <w:r w:rsidRPr="009E32B3">
              <w:t xml:space="preserve">Indicates whether the UE supports Type </w:t>
            </w:r>
            <w:r w:rsidR="00745A5D" w:rsidRPr="009E32B3">
              <w:t>2</w:t>
            </w:r>
            <w:r w:rsidRPr="009E32B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E32B3">
              <w:t xml:space="preserve"> This applies only to non-shared spectrum channel access. For shared spectrum channel access, </w:t>
            </w:r>
            <w:r w:rsidR="00D351EF" w:rsidRPr="009E32B3">
              <w:rPr>
                <w:i/>
                <w:iCs/>
              </w:rPr>
              <w:t xml:space="preserve">type2-PUSCH-RepetitionMultiSlots-r16 </w:t>
            </w:r>
            <w:r w:rsidR="00D351EF" w:rsidRPr="009E32B3">
              <w:rPr>
                <w:bCs/>
                <w:iCs/>
              </w:rPr>
              <w:t>applies.</w:t>
            </w:r>
          </w:p>
        </w:tc>
        <w:tc>
          <w:tcPr>
            <w:tcW w:w="709" w:type="dxa"/>
          </w:tcPr>
          <w:p w14:paraId="090D718F" w14:textId="77777777" w:rsidR="00A43323" w:rsidRPr="009E32B3" w:rsidRDefault="00A43323" w:rsidP="00D14891">
            <w:pPr>
              <w:pStyle w:val="TAL"/>
              <w:jc w:val="center"/>
            </w:pPr>
            <w:r w:rsidRPr="009E32B3">
              <w:t>UE</w:t>
            </w:r>
          </w:p>
        </w:tc>
        <w:tc>
          <w:tcPr>
            <w:tcW w:w="567" w:type="dxa"/>
          </w:tcPr>
          <w:p w14:paraId="63CA2B6D" w14:textId="77777777" w:rsidR="00A43323" w:rsidRPr="009E32B3" w:rsidRDefault="00A43323" w:rsidP="00D14891">
            <w:pPr>
              <w:pStyle w:val="TAL"/>
              <w:jc w:val="center"/>
            </w:pPr>
            <w:r w:rsidRPr="009E32B3">
              <w:t>No</w:t>
            </w:r>
          </w:p>
        </w:tc>
        <w:tc>
          <w:tcPr>
            <w:tcW w:w="709" w:type="dxa"/>
          </w:tcPr>
          <w:p w14:paraId="5DF0E271" w14:textId="77777777" w:rsidR="00A43323" w:rsidRPr="009E32B3" w:rsidRDefault="00A43323" w:rsidP="00D14891">
            <w:pPr>
              <w:pStyle w:val="TAL"/>
              <w:jc w:val="center"/>
            </w:pPr>
            <w:r w:rsidRPr="009E32B3">
              <w:t>No</w:t>
            </w:r>
          </w:p>
        </w:tc>
        <w:tc>
          <w:tcPr>
            <w:tcW w:w="728" w:type="dxa"/>
          </w:tcPr>
          <w:p w14:paraId="7D2BEDD3" w14:textId="77777777" w:rsidR="00A43323" w:rsidRPr="009E32B3" w:rsidRDefault="00A43323" w:rsidP="00D14891">
            <w:pPr>
              <w:pStyle w:val="TAL"/>
              <w:jc w:val="center"/>
            </w:pPr>
            <w:r w:rsidRPr="009E32B3">
              <w:t>No</w:t>
            </w:r>
          </w:p>
        </w:tc>
      </w:tr>
      <w:tr w:rsidR="00B65AB4" w:rsidRPr="009E32B3" w14:paraId="1053E44D" w14:textId="77777777" w:rsidTr="0026000E">
        <w:trPr>
          <w:cantSplit/>
          <w:tblHeader/>
        </w:trPr>
        <w:tc>
          <w:tcPr>
            <w:tcW w:w="6917" w:type="dxa"/>
          </w:tcPr>
          <w:p w14:paraId="241069EE" w14:textId="77777777" w:rsidR="00A43323" w:rsidRPr="009E32B3" w:rsidRDefault="00A43323" w:rsidP="00D14891">
            <w:pPr>
              <w:pStyle w:val="TAL"/>
              <w:rPr>
                <w:b/>
                <w:i/>
              </w:rPr>
            </w:pPr>
            <w:r w:rsidRPr="009E32B3">
              <w:rPr>
                <w:b/>
                <w:i/>
              </w:rPr>
              <w:t>type2-SP-CSI-Feedback-LongPUCCH</w:t>
            </w:r>
          </w:p>
          <w:p w14:paraId="24BC87A9" w14:textId="77777777" w:rsidR="00A43323" w:rsidRPr="009E32B3" w:rsidRDefault="00A43323" w:rsidP="0068014E">
            <w:pPr>
              <w:pStyle w:val="TAL"/>
            </w:pPr>
            <w:r w:rsidRPr="009E32B3">
              <w:t xml:space="preserve">Indicates whether UE supports Type II CSI semi-persistent CSI reporting over PUCCH Formats 3 and 4 as defined in </w:t>
            </w:r>
            <w:r w:rsidR="0068014E" w:rsidRPr="009E32B3">
              <w:t>clause</w:t>
            </w:r>
            <w:r w:rsidRPr="009E32B3">
              <w:t xml:space="preserve"> 5.2.4 of TS 38.214 [12].</w:t>
            </w:r>
          </w:p>
        </w:tc>
        <w:tc>
          <w:tcPr>
            <w:tcW w:w="709" w:type="dxa"/>
          </w:tcPr>
          <w:p w14:paraId="6FAD1AB6" w14:textId="77777777" w:rsidR="00A43323" w:rsidRPr="009E32B3" w:rsidRDefault="00A43323" w:rsidP="00D14891">
            <w:pPr>
              <w:pStyle w:val="TAL"/>
              <w:jc w:val="center"/>
            </w:pPr>
            <w:r w:rsidRPr="009E32B3">
              <w:t>UE</w:t>
            </w:r>
          </w:p>
        </w:tc>
        <w:tc>
          <w:tcPr>
            <w:tcW w:w="567" w:type="dxa"/>
          </w:tcPr>
          <w:p w14:paraId="5EE69A6C" w14:textId="77777777" w:rsidR="00A43323" w:rsidRPr="009E32B3" w:rsidRDefault="00A43323" w:rsidP="00D14891">
            <w:pPr>
              <w:pStyle w:val="TAL"/>
              <w:jc w:val="center"/>
            </w:pPr>
            <w:r w:rsidRPr="009E32B3">
              <w:t>No</w:t>
            </w:r>
          </w:p>
        </w:tc>
        <w:tc>
          <w:tcPr>
            <w:tcW w:w="709" w:type="dxa"/>
          </w:tcPr>
          <w:p w14:paraId="4FBF0710" w14:textId="77777777" w:rsidR="00A43323" w:rsidRPr="009E32B3" w:rsidRDefault="00A43323" w:rsidP="00D14891">
            <w:pPr>
              <w:pStyle w:val="TAL"/>
              <w:jc w:val="center"/>
            </w:pPr>
            <w:r w:rsidRPr="009E32B3">
              <w:t>No</w:t>
            </w:r>
          </w:p>
        </w:tc>
        <w:tc>
          <w:tcPr>
            <w:tcW w:w="728" w:type="dxa"/>
          </w:tcPr>
          <w:p w14:paraId="6E7EC4E1" w14:textId="77777777" w:rsidR="00A43323" w:rsidRPr="009E32B3" w:rsidRDefault="00A43323" w:rsidP="00D14891">
            <w:pPr>
              <w:pStyle w:val="TAL"/>
              <w:jc w:val="center"/>
            </w:pPr>
            <w:r w:rsidRPr="009E32B3">
              <w:t>No</w:t>
            </w:r>
          </w:p>
        </w:tc>
      </w:tr>
      <w:tr w:rsidR="00B65AB4" w:rsidRPr="009E32B3" w14:paraId="3AF7C12D" w14:textId="77777777" w:rsidTr="0026000E">
        <w:trPr>
          <w:cantSplit/>
          <w:tblHeader/>
        </w:trPr>
        <w:tc>
          <w:tcPr>
            <w:tcW w:w="6917" w:type="dxa"/>
          </w:tcPr>
          <w:p w14:paraId="7D6A1B7C" w14:textId="77777777" w:rsidR="00A43323" w:rsidRPr="009E32B3" w:rsidRDefault="00A43323" w:rsidP="00D14891">
            <w:pPr>
              <w:pStyle w:val="TAL"/>
              <w:rPr>
                <w:b/>
                <w:i/>
              </w:rPr>
            </w:pPr>
            <w:r w:rsidRPr="009E32B3">
              <w:rPr>
                <w:b/>
                <w:i/>
              </w:rPr>
              <w:t>uci-CodeBlockSegmentation</w:t>
            </w:r>
          </w:p>
          <w:p w14:paraId="6AAD691E" w14:textId="77777777" w:rsidR="00A43323" w:rsidRPr="009E32B3" w:rsidRDefault="00A43323" w:rsidP="00D14891">
            <w:pPr>
              <w:pStyle w:val="TAL"/>
            </w:pPr>
            <w:r w:rsidRPr="009E32B3">
              <w:t>Indicates whether the UE supports segmenting UCI into multiple code blocks depending on the payload size.</w:t>
            </w:r>
          </w:p>
        </w:tc>
        <w:tc>
          <w:tcPr>
            <w:tcW w:w="709" w:type="dxa"/>
          </w:tcPr>
          <w:p w14:paraId="19A69485" w14:textId="77777777" w:rsidR="00A43323" w:rsidRPr="009E32B3" w:rsidRDefault="00A43323" w:rsidP="00D14891">
            <w:pPr>
              <w:pStyle w:val="TAL"/>
              <w:jc w:val="center"/>
            </w:pPr>
            <w:r w:rsidRPr="009E32B3">
              <w:t>UE</w:t>
            </w:r>
          </w:p>
        </w:tc>
        <w:tc>
          <w:tcPr>
            <w:tcW w:w="567" w:type="dxa"/>
          </w:tcPr>
          <w:p w14:paraId="269C6605" w14:textId="77777777" w:rsidR="00A43323" w:rsidRPr="009E32B3" w:rsidRDefault="00A43323" w:rsidP="00D14891">
            <w:pPr>
              <w:pStyle w:val="TAL"/>
              <w:jc w:val="center"/>
            </w:pPr>
            <w:r w:rsidRPr="009E32B3">
              <w:t>Yes</w:t>
            </w:r>
          </w:p>
        </w:tc>
        <w:tc>
          <w:tcPr>
            <w:tcW w:w="709" w:type="dxa"/>
          </w:tcPr>
          <w:p w14:paraId="59028E07" w14:textId="77777777" w:rsidR="00A43323" w:rsidRPr="009E32B3" w:rsidRDefault="00A43323" w:rsidP="00D14891">
            <w:pPr>
              <w:pStyle w:val="TAL"/>
              <w:jc w:val="center"/>
            </w:pPr>
            <w:r w:rsidRPr="009E32B3">
              <w:t>No</w:t>
            </w:r>
          </w:p>
        </w:tc>
        <w:tc>
          <w:tcPr>
            <w:tcW w:w="728" w:type="dxa"/>
          </w:tcPr>
          <w:p w14:paraId="520F95EF" w14:textId="77777777" w:rsidR="00A43323" w:rsidRPr="009E32B3" w:rsidRDefault="00A43323" w:rsidP="00D14891">
            <w:pPr>
              <w:pStyle w:val="TAL"/>
              <w:jc w:val="center"/>
            </w:pPr>
            <w:r w:rsidRPr="009E32B3">
              <w:t>Yes</w:t>
            </w:r>
          </w:p>
        </w:tc>
      </w:tr>
      <w:tr w:rsidR="00B65AB4" w:rsidRPr="009E32B3" w14:paraId="2A8AC731" w14:textId="77777777" w:rsidTr="0026000E">
        <w:trPr>
          <w:cantSplit/>
          <w:tblHeader/>
        </w:trPr>
        <w:tc>
          <w:tcPr>
            <w:tcW w:w="6917" w:type="dxa"/>
          </w:tcPr>
          <w:p w14:paraId="4DBA9C89" w14:textId="77777777" w:rsidR="00C93014" w:rsidRPr="009E32B3" w:rsidRDefault="00C93014" w:rsidP="0026000E">
            <w:pPr>
              <w:pStyle w:val="TAL"/>
              <w:rPr>
                <w:b/>
                <w:i/>
              </w:rPr>
            </w:pPr>
            <w:r w:rsidRPr="009E32B3">
              <w:rPr>
                <w:b/>
                <w:i/>
              </w:rPr>
              <w:t>ul-64QAM-MCS-TableAlt</w:t>
            </w:r>
          </w:p>
          <w:p w14:paraId="0B140EA9" w14:textId="77777777" w:rsidR="00C93014" w:rsidRPr="009E32B3" w:rsidRDefault="00C93014" w:rsidP="0026000E">
            <w:pPr>
              <w:pStyle w:val="TAL"/>
            </w:pPr>
            <w:r w:rsidRPr="009E32B3">
              <w:t>Indicates whether the UE supports the alternative 64QAM MCS table for PUSCH with and without transform precoding respectively.</w:t>
            </w:r>
          </w:p>
        </w:tc>
        <w:tc>
          <w:tcPr>
            <w:tcW w:w="709" w:type="dxa"/>
          </w:tcPr>
          <w:p w14:paraId="1B832989" w14:textId="77777777" w:rsidR="00C93014" w:rsidRPr="009E32B3" w:rsidRDefault="00C93014" w:rsidP="0026000E">
            <w:pPr>
              <w:pStyle w:val="TAL"/>
              <w:jc w:val="center"/>
            </w:pPr>
            <w:r w:rsidRPr="009E32B3">
              <w:t>UE</w:t>
            </w:r>
          </w:p>
        </w:tc>
        <w:tc>
          <w:tcPr>
            <w:tcW w:w="567" w:type="dxa"/>
          </w:tcPr>
          <w:p w14:paraId="11DD32D5" w14:textId="77777777" w:rsidR="00C93014" w:rsidRPr="009E32B3" w:rsidRDefault="00C93014" w:rsidP="0026000E">
            <w:pPr>
              <w:pStyle w:val="TAL"/>
              <w:jc w:val="center"/>
            </w:pPr>
            <w:r w:rsidRPr="009E32B3">
              <w:t>No</w:t>
            </w:r>
          </w:p>
        </w:tc>
        <w:tc>
          <w:tcPr>
            <w:tcW w:w="709" w:type="dxa"/>
          </w:tcPr>
          <w:p w14:paraId="6DF3C27C" w14:textId="77777777" w:rsidR="00C93014" w:rsidRPr="009E32B3" w:rsidRDefault="00C93014" w:rsidP="0026000E">
            <w:pPr>
              <w:pStyle w:val="TAL"/>
              <w:jc w:val="center"/>
            </w:pPr>
            <w:r w:rsidRPr="009E32B3">
              <w:t>No</w:t>
            </w:r>
          </w:p>
        </w:tc>
        <w:tc>
          <w:tcPr>
            <w:tcW w:w="728" w:type="dxa"/>
          </w:tcPr>
          <w:p w14:paraId="3B78F639" w14:textId="77777777" w:rsidR="00C93014" w:rsidRPr="009E32B3" w:rsidRDefault="00C93014" w:rsidP="0026000E">
            <w:pPr>
              <w:pStyle w:val="TAL"/>
              <w:jc w:val="center"/>
            </w:pPr>
            <w:r w:rsidRPr="009E32B3">
              <w:t>Yes</w:t>
            </w:r>
          </w:p>
        </w:tc>
      </w:tr>
      <w:tr w:rsidR="00B65AB4" w:rsidRPr="009E32B3" w14:paraId="09274F21" w14:textId="77777777" w:rsidTr="0026000E">
        <w:trPr>
          <w:cantSplit/>
          <w:tblHeader/>
        </w:trPr>
        <w:tc>
          <w:tcPr>
            <w:tcW w:w="6917" w:type="dxa"/>
          </w:tcPr>
          <w:p w14:paraId="29087E84" w14:textId="77777777" w:rsidR="00C93014" w:rsidRPr="009E32B3" w:rsidRDefault="00C93014" w:rsidP="00403B9E">
            <w:pPr>
              <w:pStyle w:val="TAL"/>
              <w:rPr>
                <w:b/>
                <w:i/>
              </w:rPr>
            </w:pPr>
            <w:r w:rsidRPr="009E32B3">
              <w:rPr>
                <w:b/>
                <w:i/>
              </w:rPr>
              <w:t>ul-SchedulingOffset</w:t>
            </w:r>
          </w:p>
          <w:p w14:paraId="45EA4E04" w14:textId="77777777" w:rsidR="00C93014" w:rsidRPr="009E32B3" w:rsidRDefault="00C93014" w:rsidP="0026000E">
            <w:pPr>
              <w:pStyle w:val="TAL"/>
            </w:pPr>
            <w:r w:rsidRPr="009E32B3">
              <w:t>Indicates whether the UE supports UL scheduling slot offset (K2) greater than 12.</w:t>
            </w:r>
          </w:p>
        </w:tc>
        <w:tc>
          <w:tcPr>
            <w:tcW w:w="709" w:type="dxa"/>
          </w:tcPr>
          <w:p w14:paraId="48BFD4E8" w14:textId="77777777" w:rsidR="00C93014" w:rsidRPr="009E32B3" w:rsidRDefault="00C93014" w:rsidP="0026000E">
            <w:pPr>
              <w:pStyle w:val="TAL"/>
              <w:jc w:val="center"/>
            </w:pPr>
            <w:r w:rsidRPr="009E32B3">
              <w:t>UE</w:t>
            </w:r>
          </w:p>
        </w:tc>
        <w:tc>
          <w:tcPr>
            <w:tcW w:w="567" w:type="dxa"/>
          </w:tcPr>
          <w:p w14:paraId="02579FE0" w14:textId="77777777" w:rsidR="00C93014" w:rsidRPr="009E32B3" w:rsidRDefault="00C93014" w:rsidP="0026000E">
            <w:pPr>
              <w:pStyle w:val="TAL"/>
              <w:jc w:val="center"/>
            </w:pPr>
            <w:r w:rsidRPr="009E32B3">
              <w:t>Yes</w:t>
            </w:r>
          </w:p>
        </w:tc>
        <w:tc>
          <w:tcPr>
            <w:tcW w:w="709" w:type="dxa"/>
          </w:tcPr>
          <w:p w14:paraId="769D14CF" w14:textId="77777777" w:rsidR="00C93014" w:rsidRPr="009E32B3" w:rsidRDefault="00C93014" w:rsidP="0026000E">
            <w:pPr>
              <w:pStyle w:val="TAL"/>
              <w:jc w:val="center"/>
            </w:pPr>
            <w:r w:rsidRPr="009E32B3">
              <w:t>Yes</w:t>
            </w:r>
          </w:p>
        </w:tc>
        <w:tc>
          <w:tcPr>
            <w:tcW w:w="728" w:type="dxa"/>
          </w:tcPr>
          <w:p w14:paraId="03345180" w14:textId="77777777" w:rsidR="00C93014" w:rsidRPr="009E32B3" w:rsidRDefault="00C93014" w:rsidP="0026000E">
            <w:pPr>
              <w:pStyle w:val="TAL"/>
              <w:jc w:val="center"/>
            </w:pPr>
            <w:r w:rsidRPr="009E32B3">
              <w:t>Yes</w:t>
            </w:r>
          </w:p>
        </w:tc>
      </w:tr>
      <w:tr w:rsidR="00B65AB4" w:rsidRPr="009E32B3" w14:paraId="3B63AB3E" w14:textId="77777777" w:rsidTr="0026000E">
        <w:trPr>
          <w:cantSplit/>
          <w:tblHeader/>
        </w:trPr>
        <w:tc>
          <w:tcPr>
            <w:tcW w:w="6917" w:type="dxa"/>
          </w:tcPr>
          <w:p w14:paraId="005DB43A" w14:textId="77777777" w:rsidR="00186345" w:rsidRPr="009E32B3" w:rsidRDefault="00186345" w:rsidP="00186345">
            <w:pPr>
              <w:pStyle w:val="TAL"/>
              <w:rPr>
                <w:rFonts w:cs="Arial"/>
                <w:b/>
                <w:bCs/>
                <w:i/>
                <w:iCs/>
                <w:szCs w:val="18"/>
                <w:lang w:eastAsia="en-GB"/>
              </w:rPr>
            </w:pPr>
            <w:r w:rsidRPr="009E32B3">
              <w:rPr>
                <w:rFonts w:cs="Arial"/>
                <w:b/>
                <w:bCs/>
                <w:i/>
                <w:iCs/>
                <w:szCs w:val="18"/>
                <w:lang w:eastAsia="en-GB"/>
              </w:rPr>
              <w:t>unifiedJointTCI-commonUpdate-r17</w:t>
            </w:r>
          </w:p>
          <w:p w14:paraId="25D7BF55" w14:textId="77777777" w:rsidR="00186345" w:rsidRPr="009E32B3" w:rsidRDefault="00186345" w:rsidP="00186345">
            <w:pPr>
              <w:pStyle w:val="TAL"/>
              <w:rPr>
                <w:rFonts w:cs="Arial"/>
                <w:szCs w:val="18"/>
              </w:rPr>
            </w:pPr>
            <w:r w:rsidRPr="009E32B3">
              <w:rPr>
                <w:rFonts w:cs="Arial"/>
                <w:szCs w:val="18"/>
              </w:rPr>
              <w:t>Indicates the maximum number of configured CC lists per cell group for common multi-CC TCI state ID update and activation.</w:t>
            </w:r>
          </w:p>
          <w:p w14:paraId="78F02473" w14:textId="71208E61" w:rsidR="00186345" w:rsidRPr="009E32B3" w:rsidRDefault="00186345" w:rsidP="00186345">
            <w:pPr>
              <w:pStyle w:val="TAL"/>
              <w:rPr>
                <w:b/>
                <w:i/>
                <w:szCs w:val="18"/>
              </w:rPr>
            </w:pPr>
            <w:r w:rsidRPr="009E32B3">
              <w:rPr>
                <w:rFonts w:cs="Arial"/>
                <w:szCs w:val="18"/>
              </w:rPr>
              <w:t xml:space="preserve">The UE indicating support of this feature shall also indicate support of </w:t>
            </w:r>
            <w:r w:rsidRPr="009E32B3">
              <w:rPr>
                <w:rFonts w:cs="Arial"/>
                <w:i/>
                <w:iCs/>
                <w:szCs w:val="18"/>
              </w:rPr>
              <w:t>unifiedJointTCI-commonMultiCC-r17</w:t>
            </w:r>
            <w:r w:rsidRPr="009E32B3">
              <w:rPr>
                <w:rFonts w:cs="Arial"/>
                <w:szCs w:val="18"/>
              </w:rPr>
              <w:t xml:space="preserve"> or </w:t>
            </w:r>
            <w:r w:rsidRPr="009E32B3">
              <w:rPr>
                <w:rFonts w:cs="Arial"/>
                <w:i/>
                <w:iCs/>
                <w:szCs w:val="18"/>
              </w:rPr>
              <w:t>unifiedSep</w:t>
            </w:r>
            <w:r w:rsidR="00BF3EC9" w:rsidRPr="009E32B3">
              <w:rPr>
                <w:rFonts w:cs="Arial"/>
                <w:i/>
                <w:iCs/>
                <w:szCs w:val="18"/>
              </w:rPr>
              <w:t>a</w:t>
            </w:r>
            <w:r w:rsidRPr="009E32B3">
              <w:rPr>
                <w:rFonts w:cs="Arial"/>
                <w:i/>
                <w:iCs/>
                <w:szCs w:val="18"/>
              </w:rPr>
              <w:t>rateTCI-commonMultiCC-r17</w:t>
            </w:r>
            <w:r w:rsidRPr="009E32B3">
              <w:rPr>
                <w:rFonts w:cs="Arial"/>
                <w:szCs w:val="18"/>
              </w:rPr>
              <w:t>.</w:t>
            </w:r>
          </w:p>
        </w:tc>
        <w:tc>
          <w:tcPr>
            <w:tcW w:w="709" w:type="dxa"/>
          </w:tcPr>
          <w:p w14:paraId="2FB3572D" w14:textId="3BEF8CA2" w:rsidR="00186345" w:rsidRPr="009E32B3" w:rsidRDefault="00186345" w:rsidP="00186345">
            <w:pPr>
              <w:pStyle w:val="TAL"/>
              <w:jc w:val="center"/>
            </w:pPr>
            <w:r w:rsidRPr="009E32B3">
              <w:t>UE</w:t>
            </w:r>
          </w:p>
        </w:tc>
        <w:tc>
          <w:tcPr>
            <w:tcW w:w="567" w:type="dxa"/>
          </w:tcPr>
          <w:p w14:paraId="0E241585" w14:textId="6FF2E490" w:rsidR="00186345" w:rsidRPr="009E32B3" w:rsidRDefault="00186345" w:rsidP="00186345">
            <w:pPr>
              <w:pStyle w:val="TAL"/>
              <w:jc w:val="center"/>
            </w:pPr>
            <w:r w:rsidRPr="009E32B3">
              <w:t>No</w:t>
            </w:r>
          </w:p>
        </w:tc>
        <w:tc>
          <w:tcPr>
            <w:tcW w:w="709" w:type="dxa"/>
          </w:tcPr>
          <w:p w14:paraId="195A3D53" w14:textId="54374D9D" w:rsidR="00186345" w:rsidRPr="009E32B3" w:rsidRDefault="00186345" w:rsidP="00186345">
            <w:pPr>
              <w:pStyle w:val="TAL"/>
              <w:jc w:val="center"/>
            </w:pPr>
            <w:r w:rsidRPr="009E32B3">
              <w:t>No</w:t>
            </w:r>
          </w:p>
        </w:tc>
        <w:tc>
          <w:tcPr>
            <w:tcW w:w="728" w:type="dxa"/>
          </w:tcPr>
          <w:p w14:paraId="35EF60DC" w14:textId="68A9700D" w:rsidR="00186345" w:rsidRPr="009E32B3" w:rsidRDefault="00186345" w:rsidP="00186345">
            <w:pPr>
              <w:pStyle w:val="TAL"/>
              <w:jc w:val="center"/>
            </w:pPr>
            <w:r w:rsidRPr="009E32B3">
              <w:t>No</w:t>
            </w:r>
          </w:p>
        </w:tc>
      </w:tr>
      <w:tr w:rsidR="00B65AB4" w:rsidRPr="009E32B3" w14:paraId="708A8D60" w14:textId="77777777" w:rsidTr="0026000E">
        <w:trPr>
          <w:cantSplit/>
          <w:tblHeader/>
        </w:trPr>
        <w:tc>
          <w:tcPr>
            <w:tcW w:w="6917" w:type="dxa"/>
          </w:tcPr>
          <w:p w14:paraId="1AEE5EEC" w14:textId="77777777" w:rsidR="00B4557B" w:rsidRPr="009E32B3" w:rsidRDefault="00B4557B" w:rsidP="00B4557B">
            <w:pPr>
              <w:pStyle w:val="TAL"/>
              <w:rPr>
                <w:b/>
                <w:i/>
              </w:rPr>
            </w:pPr>
            <w:r w:rsidRPr="009E32B3">
              <w:rPr>
                <w:b/>
                <w:i/>
              </w:rPr>
              <w:t>uplinkPreCompensationATG-r18</w:t>
            </w:r>
          </w:p>
          <w:p w14:paraId="45BC4359" w14:textId="77777777" w:rsidR="00B4557B" w:rsidRPr="009E32B3" w:rsidRDefault="00B4557B" w:rsidP="00B4557B">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9E32B3" w:rsidRDefault="00B4557B" w:rsidP="00B4557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position and the serving ATG base station reference location.</w:t>
            </w:r>
          </w:p>
          <w:p w14:paraId="1337C690" w14:textId="77777777" w:rsidR="00B4557B" w:rsidRPr="009E32B3" w:rsidRDefault="00B4557B" w:rsidP="00B4557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9E32B3" w:rsidRDefault="00B4557B" w:rsidP="00B4557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0CBC6591" w14:textId="77777777" w:rsidR="00B4557B" w:rsidRPr="009E32B3" w:rsidRDefault="00B4557B" w:rsidP="00B4557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w:t>
            </w:r>
          </w:p>
          <w:p w14:paraId="329110D7" w14:textId="77777777" w:rsidR="00B4557B" w:rsidRPr="009E32B3" w:rsidRDefault="00B4557B" w:rsidP="00B4557B">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9E32B3" w:rsidRDefault="00B4557B" w:rsidP="00B4557B">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receiving ATG base station reference location and cell- specific K_offset in system information</w:t>
            </w:r>
          </w:p>
          <w:p w14:paraId="2DC920BF" w14:textId="77777777" w:rsidR="00AA2645" w:rsidRPr="009E32B3" w:rsidRDefault="00B4557B" w:rsidP="00AA2645">
            <w:pPr>
              <w:pStyle w:val="TAL"/>
              <w:rPr>
                <w:rFonts w:cs="Arial"/>
                <w:bCs/>
                <w:iCs/>
                <w:szCs w:val="18"/>
              </w:rPr>
            </w:pPr>
            <w:r w:rsidRPr="009E32B3">
              <w:rPr>
                <w:rFonts w:cs="Arial"/>
                <w:bCs/>
                <w:iCs/>
                <w:szCs w:val="18"/>
              </w:rPr>
              <w:t xml:space="preserve">Support of this feature is mandatory for UE supporting </w:t>
            </w:r>
            <w:r w:rsidRPr="009E32B3">
              <w:rPr>
                <w:rFonts w:cs="Arial"/>
                <w:bCs/>
                <w:i/>
                <w:szCs w:val="18"/>
              </w:rPr>
              <w:t>airToGroundNetwork-r18</w:t>
            </w:r>
            <w:r w:rsidRPr="009E32B3">
              <w:rPr>
                <w:rFonts w:cs="Arial"/>
                <w:bCs/>
                <w:iCs/>
                <w:szCs w:val="18"/>
              </w:rPr>
              <w:t>.</w:t>
            </w:r>
          </w:p>
          <w:p w14:paraId="48DCE03A" w14:textId="347D4E67" w:rsidR="00B4557B" w:rsidRPr="009E32B3" w:rsidRDefault="00AA2645" w:rsidP="006A51C3">
            <w:pPr>
              <w:pStyle w:val="TAN"/>
              <w:rPr>
                <w:rFonts w:cs="Arial"/>
                <w:b/>
                <w:bCs/>
                <w:i/>
                <w:iCs/>
                <w:szCs w:val="18"/>
                <w:lang w:eastAsia="en-GB"/>
              </w:rPr>
            </w:pPr>
            <w:r w:rsidRPr="009E32B3">
              <w:t>NOTE:</w:t>
            </w:r>
            <w:r w:rsidRPr="009E32B3">
              <w:rPr>
                <w:rFonts w:cs="Arial"/>
                <w:szCs w:val="18"/>
              </w:rPr>
              <w:tab/>
            </w:r>
            <w:r w:rsidRPr="009E32B3">
              <w:t xml:space="preserve">This capability is applicable only for bands defined in </w:t>
            </w:r>
            <w:r w:rsidR="006D0BC4" w:rsidRPr="009E32B3">
              <w:t>Clause</w:t>
            </w:r>
            <w:r w:rsidRPr="009E32B3">
              <w:t xml:space="preserve"> 5.2J in TS 38.101-1 [2].</w:t>
            </w:r>
          </w:p>
        </w:tc>
        <w:tc>
          <w:tcPr>
            <w:tcW w:w="709" w:type="dxa"/>
          </w:tcPr>
          <w:p w14:paraId="5C92F65F" w14:textId="3E8E78A3" w:rsidR="00B4557B" w:rsidRPr="009E32B3" w:rsidRDefault="00B4557B" w:rsidP="00B4557B">
            <w:pPr>
              <w:pStyle w:val="TAL"/>
              <w:jc w:val="center"/>
            </w:pPr>
            <w:r w:rsidRPr="009E32B3">
              <w:t>UE</w:t>
            </w:r>
          </w:p>
        </w:tc>
        <w:tc>
          <w:tcPr>
            <w:tcW w:w="567" w:type="dxa"/>
          </w:tcPr>
          <w:p w14:paraId="0D028A88" w14:textId="7AB6D60F" w:rsidR="00B4557B" w:rsidRPr="009E32B3" w:rsidRDefault="00B4557B" w:rsidP="00B4557B">
            <w:pPr>
              <w:pStyle w:val="TAL"/>
              <w:jc w:val="center"/>
            </w:pPr>
            <w:r w:rsidRPr="009E32B3">
              <w:t>CY</w:t>
            </w:r>
          </w:p>
        </w:tc>
        <w:tc>
          <w:tcPr>
            <w:tcW w:w="709" w:type="dxa"/>
          </w:tcPr>
          <w:p w14:paraId="35894C16" w14:textId="533EFD47" w:rsidR="00B4557B" w:rsidRPr="009E32B3" w:rsidRDefault="00B4557B" w:rsidP="00B4557B">
            <w:pPr>
              <w:pStyle w:val="TAL"/>
              <w:jc w:val="center"/>
            </w:pPr>
            <w:r w:rsidRPr="009E32B3">
              <w:t>No</w:t>
            </w:r>
          </w:p>
        </w:tc>
        <w:tc>
          <w:tcPr>
            <w:tcW w:w="728" w:type="dxa"/>
          </w:tcPr>
          <w:p w14:paraId="6F38C92C" w14:textId="32876223" w:rsidR="00B4557B" w:rsidRPr="009E32B3" w:rsidRDefault="00B4557B" w:rsidP="00B4557B">
            <w:pPr>
              <w:pStyle w:val="TAL"/>
              <w:jc w:val="center"/>
            </w:pPr>
            <w:r w:rsidRPr="009E32B3">
              <w:t>FR1 only</w:t>
            </w:r>
          </w:p>
        </w:tc>
      </w:tr>
      <w:tr w:rsidR="00B65AB4" w:rsidRPr="009E32B3" w14:paraId="48A6E613" w14:textId="77777777" w:rsidTr="0026000E">
        <w:trPr>
          <w:cantSplit/>
          <w:tblHeader/>
        </w:trPr>
        <w:tc>
          <w:tcPr>
            <w:tcW w:w="6917" w:type="dxa"/>
          </w:tcPr>
          <w:p w14:paraId="7A842464" w14:textId="77777777" w:rsidR="00AA2645" w:rsidRPr="009E32B3" w:rsidRDefault="00AA2645" w:rsidP="00AA2645">
            <w:pPr>
              <w:pStyle w:val="TAL"/>
              <w:rPr>
                <w:b/>
                <w:bCs/>
                <w:i/>
                <w:iCs/>
              </w:rPr>
            </w:pPr>
            <w:r w:rsidRPr="009E32B3">
              <w:rPr>
                <w:b/>
                <w:bCs/>
                <w:i/>
                <w:iCs/>
              </w:rPr>
              <w:t>uplinkTA-ReportingATG-r18</w:t>
            </w:r>
          </w:p>
          <w:p w14:paraId="3A7519F6" w14:textId="77777777" w:rsidR="00AA2645" w:rsidRPr="009E32B3" w:rsidDel="007F1907" w:rsidRDefault="00AA2645" w:rsidP="00AA2645">
            <w:pPr>
              <w:pStyle w:val="TAL"/>
            </w:pPr>
            <w:r w:rsidRPr="009E32B3">
              <w:t xml:space="preserve">Indicates whether the UE supports reporting of information related to TA pre-compensation as specified in TS 38.321 [8]. The UE indicating support of this feature shall also indicate support of </w:t>
            </w:r>
            <w:r w:rsidRPr="009E32B3">
              <w:rPr>
                <w:i/>
                <w:iCs/>
              </w:rPr>
              <w:t>uplinkPreCompensationATG-r18</w:t>
            </w:r>
            <w:r w:rsidRPr="009E32B3">
              <w:t>.</w:t>
            </w:r>
          </w:p>
          <w:p w14:paraId="45C5BADF" w14:textId="10AA49FB" w:rsidR="00AA2645" w:rsidRPr="009E32B3" w:rsidRDefault="00AA2645" w:rsidP="006A51C3">
            <w:pPr>
              <w:pStyle w:val="TAN"/>
              <w:rPr>
                <w:b/>
                <w:i/>
              </w:rPr>
            </w:pPr>
            <w:r w:rsidRPr="009E32B3">
              <w:t>NOTE:</w:t>
            </w:r>
            <w:r w:rsidRPr="009E32B3">
              <w:rPr>
                <w:rFonts w:cs="Arial"/>
                <w:szCs w:val="18"/>
              </w:rPr>
              <w:tab/>
            </w:r>
            <w:r w:rsidRPr="009E32B3">
              <w:t xml:space="preserve">This capability is applicable only for bands defined in </w:t>
            </w:r>
            <w:r w:rsidR="006D0BC4" w:rsidRPr="009E32B3">
              <w:t>Clause</w:t>
            </w:r>
            <w:r w:rsidRPr="009E32B3">
              <w:t xml:space="preserve"> 5.2J in TS 38.101-1 [2].</w:t>
            </w:r>
          </w:p>
        </w:tc>
        <w:tc>
          <w:tcPr>
            <w:tcW w:w="709" w:type="dxa"/>
          </w:tcPr>
          <w:p w14:paraId="4D9ECD2F" w14:textId="5F4C0C8F" w:rsidR="00AA2645" w:rsidRPr="009E32B3" w:rsidRDefault="00AA2645" w:rsidP="00AA2645">
            <w:pPr>
              <w:pStyle w:val="TAL"/>
              <w:jc w:val="center"/>
            </w:pPr>
            <w:r w:rsidRPr="009E32B3">
              <w:t>UE</w:t>
            </w:r>
          </w:p>
        </w:tc>
        <w:tc>
          <w:tcPr>
            <w:tcW w:w="567" w:type="dxa"/>
          </w:tcPr>
          <w:p w14:paraId="60326B8C" w14:textId="038ABFF7" w:rsidR="00AA2645" w:rsidRPr="009E32B3" w:rsidRDefault="00AA2645" w:rsidP="00AA2645">
            <w:pPr>
              <w:pStyle w:val="TAL"/>
              <w:jc w:val="center"/>
            </w:pPr>
            <w:r w:rsidRPr="009E32B3">
              <w:t>No</w:t>
            </w:r>
          </w:p>
        </w:tc>
        <w:tc>
          <w:tcPr>
            <w:tcW w:w="709" w:type="dxa"/>
          </w:tcPr>
          <w:p w14:paraId="0954D425" w14:textId="7CF31D6D" w:rsidR="00AA2645" w:rsidRPr="009E32B3" w:rsidRDefault="00AA2645" w:rsidP="00AA2645">
            <w:pPr>
              <w:pStyle w:val="TAL"/>
              <w:jc w:val="center"/>
            </w:pPr>
            <w:r w:rsidRPr="009E32B3">
              <w:t>No</w:t>
            </w:r>
          </w:p>
        </w:tc>
        <w:tc>
          <w:tcPr>
            <w:tcW w:w="728" w:type="dxa"/>
          </w:tcPr>
          <w:p w14:paraId="165B53B4" w14:textId="15BCCF5E" w:rsidR="00AA2645" w:rsidRPr="009E32B3" w:rsidRDefault="00AA2645" w:rsidP="00AA2645">
            <w:pPr>
              <w:pStyle w:val="TAL"/>
              <w:jc w:val="center"/>
            </w:pPr>
            <w:r w:rsidRPr="009E32B3">
              <w:t>FR1 only</w:t>
            </w:r>
          </w:p>
        </w:tc>
      </w:tr>
    </w:tbl>
    <w:p w14:paraId="44135E3C" w14:textId="77777777" w:rsidR="00A43323" w:rsidRPr="009E32B3" w:rsidRDefault="00A43323" w:rsidP="00160615"/>
    <w:p w14:paraId="36130BF0" w14:textId="77777777" w:rsidR="00A43323" w:rsidRPr="009E32B3" w:rsidRDefault="00A43323" w:rsidP="00EE63F4">
      <w:pPr>
        <w:pStyle w:val="Heading4"/>
      </w:pPr>
      <w:bookmarkStart w:id="2364" w:name="_Toc12750903"/>
      <w:bookmarkStart w:id="2365" w:name="_Toc29382267"/>
      <w:bookmarkStart w:id="2366" w:name="_Toc37093384"/>
      <w:bookmarkStart w:id="2367" w:name="_Toc37238660"/>
      <w:bookmarkStart w:id="2368" w:name="_Toc37238774"/>
      <w:bookmarkStart w:id="2369" w:name="_Toc46488670"/>
      <w:bookmarkStart w:id="2370" w:name="_Toc52574091"/>
      <w:bookmarkStart w:id="2371" w:name="_Toc52574177"/>
      <w:bookmarkStart w:id="2372" w:name="_Toc201698608"/>
      <w:r w:rsidRPr="009E32B3">
        <w:t>4.2.7.11</w:t>
      </w:r>
      <w:r w:rsidRPr="009E32B3">
        <w:tab/>
        <w:t>Other PHY param</w:t>
      </w:r>
      <w:r w:rsidR="00EE63F4" w:rsidRPr="009E32B3">
        <w:t>eters</w:t>
      </w:r>
      <w:bookmarkEnd w:id="2364"/>
      <w:bookmarkEnd w:id="2365"/>
      <w:bookmarkEnd w:id="2366"/>
      <w:bookmarkEnd w:id="2367"/>
      <w:bookmarkEnd w:id="2368"/>
      <w:bookmarkEnd w:id="2369"/>
      <w:bookmarkEnd w:id="2370"/>
      <w:bookmarkEnd w:id="2371"/>
      <w:bookmarkEnd w:id="2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5679D20" w14:textId="77777777" w:rsidTr="0026000E">
        <w:trPr>
          <w:cantSplit/>
          <w:tblHeader/>
        </w:trPr>
        <w:tc>
          <w:tcPr>
            <w:tcW w:w="6917" w:type="dxa"/>
          </w:tcPr>
          <w:p w14:paraId="13BDD32D" w14:textId="77777777" w:rsidR="00A43323" w:rsidRPr="009E32B3" w:rsidRDefault="00A43323" w:rsidP="00EE63F4">
            <w:pPr>
              <w:pStyle w:val="TAH"/>
            </w:pPr>
            <w:r w:rsidRPr="009E32B3">
              <w:t>Definitions for parameters</w:t>
            </w:r>
          </w:p>
        </w:tc>
        <w:tc>
          <w:tcPr>
            <w:tcW w:w="709" w:type="dxa"/>
          </w:tcPr>
          <w:p w14:paraId="745B28C8" w14:textId="77777777" w:rsidR="00A43323" w:rsidRPr="009E32B3" w:rsidRDefault="00A43323" w:rsidP="00EE63F4">
            <w:pPr>
              <w:pStyle w:val="TAH"/>
            </w:pPr>
            <w:r w:rsidRPr="009E32B3">
              <w:t>Per</w:t>
            </w:r>
          </w:p>
        </w:tc>
        <w:tc>
          <w:tcPr>
            <w:tcW w:w="567" w:type="dxa"/>
          </w:tcPr>
          <w:p w14:paraId="68386CC7" w14:textId="77777777" w:rsidR="00A43323" w:rsidRPr="009E32B3" w:rsidRDefault="00A43323" w:rsidP="00EE63F4">
            <w:pPr>
              <w:pStyle w:val="TAH"/>
            </w:pPr>
            <w:r w:rsidRPr="009E32B3">
              <w:t>M</w:t>
            </w:r>
          </w:p>
        </w:tc>
        <w:tc>
          <w:tcPr>
            <w:tcW w:w="709" w:type="dxa"/>
          </w:tcPr>
          <w:p w14:paraId="57B1EC54" w14:textId="77777777" w:rsidR="00A43323" w:rsidRPr="009E32B3" w:rsidRDefault="00A43323" w:rsidP="00EE63F4">
            <w:pPr>
              <w:pStyle w:val="TAH"/>
            </w:pPr>
            <w:r w:rsidRPr="009E32B3">
              <w:t>FDD</w:t>
            </w:r>
            <w:r w:rsidR="0062184B" w:rsidRPr="009E32B3">
              <w:t>-</w:t>
            </w:r>
            <w:r w:rsidRPr="009E32B3">
              <w:t>TDD</w:t>
            </w:r>
          </w:p>
          <w:p w14:paraId="5FC42AC8" w14:textId="77777777" w:rsidR="00A43323" w:rsidRPr="009E32B3" w:rsidRDefault="00A43323" w:rsidP="00EE63F4">
            <w:pPr>
              <w:pStyle w:val="TAH"/>
            </w:pPr>
            <w:r w:rsidRPr="009E32B3">
              <w:t>DIFF</w:t>
            </w:r>
          </w:p>
        </w:tc>
        <w:tc>
          <w:tcPr>
            <w:tcW w:w="728" w:type="dxa"/>
          </w:tcPr>
          <w:p w14:paraId="03AA1373" w14:textId="77777777" w:rsidR="00A43323" w:rsidRPr="009E32B3" w:rsidRDefault="00A43323" w:rsidP="00EE63F4">
            <w:pPr>
              <w:pStyle w:val="TAH"/>
            </w:pPr>
            <w:r w:rsidRPr="009E32B3">
              <w:t>FR1</w:t>
            </w:r>
            <w:r w:rsidR="00B1646F" w:rsidRPr="009E32B3">
              <w:t>-</w:t>
            </w:r>
            <w:r w:rsidRPr="009E32B3">
              <w:t>FR2</w:t>
            </w:r>
          </w:p>
          <w:p w14:paraId="2EB8DF9F" w14:textId="77777777" w:rsidR="00A43323" w:rsidRPr="009E32B3" w:rsidRDefault="00A43323" w:rsidP="00EE63F4">
            <w:pPr>
              <w:pStyle w:val="TAH"/>
            </w:pPr>
            <w:r w:rsidRPr="009E32B3">
              <w:t>DIFF</w:t>
            </w:r>
          </w:p>
        </w:tc>
      </w:tr>
      <w:tr w:rsidR="00B65AB4" w:rsidRPr="009E32B3" w14:paraId="0CA66767" w14:textId="77777777" w:rsidTr="0026000E">
        <w:trPr>
          <w:cantSplit/>
          <w:tblHeader/>
        </w:trPr>
        <w:tc>
          <w:tcPr>
            <w:tcW w:w="6917" w:type="dxa"/>
          </w:tcPr>
          <w:p w14:paraId="7303773D" w14:textId="77777777" w:rsidR="00A43323" w:rsidRPr="009E32B3" w:rsidRDefault="00A43323" w:rsidP="00EE63F4">
            <w:pPr>
              <w:pStyle w:val="TAL"/>
              <w:rPr>
                <w:b/>
                <w:i/>
              </w:rPr>
            </w:pPr>
            <w:r w:rsidRPr="009E32B3">
              <w:rPr>
                <w:b/>
                <w:i/>
              </w:rPr>
              <w:t>appliedFreqBandListFilter</w:t>
            </w:r>
          </w:p>
          <w:p w14:paraId="67025C37" w14:textId="77777777" w:rsidR="00A43323" w:rsidRPr="009E32B3" w:rsidRDefault="00A43323" w:rsidP="00EE63F4">
            <w:pPr>
              <w:pStyle w:val="TAL"/>
            </w:pPr>
            <w:r w:rsidRPr="009E32B3">
              <w:rPr>
                <w:rFonts w:cs="Arial"/>
                <w:szCs w:val="18"/>
              </w:rPr>
              <w:t xml:space="preserve">Mirrors the </w:t>
            </w:r>
            <w:r w:rsidRPr="009E32B3">
              <w:rPr>
                <w:rFonts w:cs="Arial"/>
                <w:i/>
                <w:szCs w:val="18"/>
              </w:rPr>
              <w:t>FreqBandList</w:t>
            </w:r>
            <w:r w:rsidRPr="009E32B3">
              <w:rPr>
                <w:rFonts w:cs="Arial"/>
                <w:szCs w:val="18"/>
              </w:rPr>
              <w:t xml:space="preserve"> that the NW provided in the capability enquiry, if any. The UE filtered the band combinations in the </w:t>
            </w:r>
            <w:r w:rsidRPr="009E32B3">
              <w:rPr>
                <w:rFonts w:cs="Arial"/>
                <w:i/>
                <w:szCs w:val="18"/>
              </w:rPr>
              <w:t>supportedBandCombinationList</w:t>
            </w:r>
            <w:r w:rsidRPr="009E32B3">
              <w:rPr>
                <w:rFonts w:cs="Arial"/>
                <w:szCs w:val="18"/>
              </w:rPr>
              <w:t xml:space="preserve"> in accordance with this </w:t>
            </w:r>
            <w:r w:rsidRPr="009E32B3">
              <w:rPr>
                <w:rFonts w:cs="Arial"/>
                <w:i/>
                <w:szCs w:val="18"/>
              </w:rPr>
              <w:t>appliedFreqBandListFilter</w:t>
            </w:r>
            <w:r w:rsidRPr="009E32B3">
              <w:rPr>
                <w:rFonts w:cs="Arial"/>
                <w:szCs w:val="18"/>
              </w:rPr>
              <w:t>.</w:t>
            </w:r>
          </w:p>
        </w:tc>
        <w:tc>
          <w:tcPr>
            <w:tcW w:w="709" w:type="dxa"/>
          </w:tcPr>
          <w:p w14:paraId="609889F6" w14:textId="77777777" w:rsidR="00A43323" w:rsidRPr="009E32B3" w:rsidRDefault="00A43323" w:rsidP="00EE63F4">
            <w:pPr>
              <w:pStyle w:val="TAL"/>
              <w:jc w:val="center"/>
            </w:pPr>
            <w:r w:rsidRPr="009E32B3">
              <w:rPr>
                <w:rFonts w:cs="Arial"/>
                <w:szCs w:val="18"/>
              </w:rPr>
              <w:t>UE</w:t>
            </w:r>
          </w:p>
        </w:tc>
        <w:tc>
          <w:tcPr>
            <w:tcW w:w="567" w:type="dxa"/>
          </w:tcPr>
          <w:p w14:paraId="56F1965B" w14:textId="77777777" w:rsidR="00A43323" w:rsidRPr="009E32B3" w:rsidRDefault="00A43323" w:rsidP="00EE63F4">
            <w:pPr>
              <w:pStyle w:val="TAL"/>
              <w:jc w:val="center"/>
            </w:pPr>
            <w:r w:rsidRPr="009E32B3">
              <w:rPr>
                <w:rFonts w:cs="Arial"/>
                <w:szCs w:val="18"/>
              </w:rPr>
              <w:t>No</w:t>
            </w:r>
          </w:p>
        </w:tc>
        <w:tc>
          <w:tcPr>
            <w:tcW w:w="709" w:type="dxa"/>
          </w:tcPr>
          <w:p w14:paraId="0D2201CB" w14:textId="77777777" w:rsidR="00A43323" w:rsidRPr="009E32B3" w:rsidRDefault="00A43323" w:rsidP="00EE63F4">
            <w:pPr>
              <w:pStyle w:val="TAL"/>
              <w:jc w:val="center"/>
            </w:pPr>
            <w:r w:rsidRPr="009E32B3">
              <w:rPr>
                <w:rFonts w:cs="Arial"/>
                <w:szCs w:val="18"/>
              </w:rPr>
              <w:t>No</w:t>
            </w:r>
          </w:p>
        </w:tc>
        <w:tc>
          <w:tcPr>
            <w:tcW w:w="728" w:type="dxa"/>
          </w:tcPr>
          <w:p w14:paraId="6CAB8F53" w14:textId="77777777" w:rsidR="00A43323" w:rsidRPr="009E32B3" w:rsidRDefault="00A43323" w:rsidP="00EE63F4">
            <w:pPr>
              <w:pStyle w:val="TAL"/>
              <w:jc w:val="center"/>
            </w:pPr>
            <w:r w:rsidRPr="009E32B3">
              <w:t>No</w:t>
            </w:r>
          </w:p>
        </w:tc>
      </w:tr>
      <w:tr w:rsidR="00B65AB4" w:rsidRPr="009E32B3" w14:paraId="4D2582BE" w14:textId="77777777" w:rsidTr="0026000E">
        <w:trPr>
          <w:cantSplit/>
          <w:tblHeader/>
        </w:trPr>
        <w:tc>
          <w:tcPr>
            <w:tcW w:w="6917" w:type="dxa"/>
          </w:tcPr>
          <w:p w14:paraId="66D9A4D2" w14:textId="77777777" w:rsidR="00A43323" w:rsidRPr="009E32B3" w:rsidRDefault="00A43323" w:rsidP="00EE63F4">
            <w:pPr>
              <w:pStyle w:val="TAL"/>
              <w:rPr>
                <w:rFonts w:cs="Arial"/>
                <w:b/>
                <w:bCs/>
                <w:i/>
                <w:iCs/>
                <w:szCs w:val="18"/>
                <w:lang w:eastAsia="ko-KR"/>
              </w:rPr>
            </w:pPr>
            <w:r w:rsidRPr="009E32B3">
              <w:rPr>
                <w:rFonts w:cs="Arial"/>
                <w:b/>
                <w:bCs/>
                <w:i/>
                <w:iCs/>
                <w:szCs w:val="18"/>
                <w:lang w:eastAsia="ko-KR"/>
              </w:rPr>
              <w:t>downlinkSetEUTRA</w:t>
            </w:r>
          </w:p>
          <w:p w14:paraId="4694F44A" w14:textId="77777777" w:rsidR="00A43323" w:rsidRPr="009E32B3" w:rsidRDefault="00A43323" w:rsidP="00EE63F4">
            <w:pPr>
              <w:pStyle w:val="TAL"/>
            </w:pPr>
            <w:r w:rsidRPr="009E32B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E32B3" w:rsidRDefault="00A43323" w:rsidP="00EE63F4">
            <w:pPr>
              <w:pStyle w:val="TAL"/>
              <w:jc w:val="center"/>
            </w:pPr>
            <w:r w:rsidRPr="009E32B3">
              <w:rPr>
                <w:rFonts w:cs="Arial"/>
                <w:bCs/>
                <w:iCs/>
                <w:szCs w:val="18"/>
              </w:rPr>
              <w:t>Band</w:t>
            </w:r>
          </w:p>
        </w:tc>
        <w:tc>
          <w:tcPr>
            <w:tcW w:w="567" w:type="dxa"/>
          </w:tcPr>
          <w:p w14:paraId="703EC71E" w14:textId="77777777" w:rsidR="00A43323" w:rsidRPr="009E32B3" w:rsidRDefault="00745A5D" w:rsidP="00EE63F4">
            <w:pPr>
              <w:pStyle w:val="TAL"/>
              <w:jc w:val="center"/>
            </w:pPr>
            <w:r w:rsidRPr="009E32B3">
              <w:rPr>
                <w:rFonts w:cs="Arial"/>
                <w:bCs/>
                <w:iCs/>
                <w:szCs w:val="18"/>
              </w:rPr>
              <w:t>N/A</w:t>
            </w:r>
          </w:p>
        </w:tc>
        <w:tc>
          <w:tcPr>
            <w:tcW w:w="709" w:type="dxa"/>
          </w:tcPr>
          <w:p w14:paraId="3369B892" w14:textId="77777777" w:rsidR="00A43323" w:rsidRPr="009E32B3" w:rsidRDefault="001F7FB0" w:rsidP="00EE63F4">
            <w:pPr>
              <w:pStyle w:val="TAL"/>
              <w:jc w:val="center"/>
            </w:pPr>
            <w:r w:rsidRPr="009E32B3">
              <w:rPr>
                <w:bCs/>
                <w:iCs/>
              </w:rPr>
              <w:t>N/A</w:t>
            </w:r>
          </w:p>
        </w:tc>
        <w:tc>
          <w:tcPr>
            <w:tcW w:w="728" w:type="dxa"/>
          </w:tcPr>
          <w:p w14:paraId="79DA7773" w14:textId="77777777" w:rsidR="00A43323" w:rsidRPr="009E32B3" w:rsidRDefault="001F7FB0" w:rsidP="00EE63F4">
            <w:pPr>
              <w:pStyle w:val="TAL"/>
              <w:jc w:val="center"/>
            </w:pPr>
            <w:r w:rsidRPr="009E32B3">
              <w:rPr>
                <w:bCs/>
                <w:iCs/>
              </w:rPr>
              <w:t>N/A</w:t>
            </w:r>
          </w:p>
        </w:tc>
      </w:tr>
      <w:tr w:rsidR="00B65AB4" w:rsidRPr="009E32B3" w14:paraId="76D771EB" w14:textId="77777777" w:rsidTr="0026000E">
        <w:trPr>
          <w:cantSplit/>
          <w:tblHeader/>
        </w:trPr>
        <w:tc>
          <w:tcPr>
            <w:tcW w:w="6917" w:type="dxa"/>
          </w:tcPr>
          <w:p w14:paraId="3315988D" w14:textId="77777777" w:rsidR="00A43323" w:rsidRPr="009E32B3" w:rsidRDefault="00A43323" w:rsidP="00EE63F4">
            <w:pPr>
              <w:pStyle w:val="TAL"/>
              <w:rPr>
                <w:b/>
                <w:i/>
              </w:rPr>
            </w:pPr>
            <w:r w:rsidRPr="009E32B3">
              <w:rPr>
                <w:b/>
                <w:i/>
              </w:rPr>
              <w:t>downlinkSetNR</w:t>
            </w:r>
          </w:p>
          <w:p w14:paraId="5E8A37C8" w14:textId="77777777" w:rsidR="00A43323" w:rsidRPr="009E32B3" w:rsidRDefault="00A43323" w:rsidP="00EE63F4">
            <w:pPr>
              <w:pStyle w:val="TAL"/>
            </w:pPr>
            <w:r w:rsidRPr="009E32B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E32B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E32B3" w:rsidRDefault="00A43323" w:rsidP="00EE63F4">
            <w:pPr>
              <w:pStyle w:val="TAL"/>
              <w:jc w:val="center"/>
            </w:pPr>
            <w:r w:rsidRPr="009E32B3">
              <w:t>Band</w:t>
            </w:r>
          </w:p>
        </w:tc>
        <w:tc>
          <w:tcPr>
            <w:tcW w:w="567" w:type="dxa"/>
          </w:tcPr>
          <w:p w14:paraId="244D838D" w14:textId="77777777" w:rsidR="00A43323" w:rsidRPr="009E32B3" w:rsidRDefault="00745A5D" w:rsidP="00EE63F4">
            <w:pPr>
              <w:pStyle w:val="TAL"/>
              <w:jc w:val="center"/>
            </w:pPr>
            <w:r w:rsidRPr="009E32B3">
              <w:rPr>
                <w:rFonts w:cs="Arial"/>
                <w:bCs/>
                <w:iCs/>
                <w:szCs w:val="18"/>
              </w:rPr>
              <w:t>N/A</w:t>
            </w:r>
          </w:p>
        </w:tc>
        <w:tc>
          <w:tcPr>
            <w:tcW w:w="709" w:type="dxa"/>
          </w:tcPr>
          <w:p w14:paraId="4CBC77B0" w14:textId="77777777" w:rsidR="00A43323" w:rsidRPr="009E32B3" w:rsidRDefault="001F7FB0" w:rsidP="00EE63F4">
            <w:pPr>
              <w:pStyle w:val="TAL"/>
              <w:jc w:val="center"/>
            </w:pPr>
            <w:r w:rsidRPr="009E32B3">
              <w:rPr>
                <w:bCs/>
                <w:iCs/>
              </w:rPr>
              <w:t>N/A</w:t>
            </w:r>
          </w:p>
        </w:tc>
        <w:tc>
          <w:tcPr>
            <w:tcW w:w="728" w:type="dxa"/>
          </w:tcPr>
          <w:p w14:paraId="75486F01" w14:textId="77777777" w:rsidR="00A43323" w:rsidRPr="009E32B3" w:rsidRDefault="001F7FB0" w:rsidP="00EE63F4">
            <w:pPr>
              <w:pStyle w:val="TAL"/>
              <w:jc w:val="center"/>
            </w:pPr>
            <w:r w:rsidRPr="009E32B3">
              <w:rPr>
                <w:bCs/>
                <w:iCs/>
              </w:rPr>
              <w:t>N/A</w:t>
            </w:r>
          </w:p>
        </w:tc>
      </w:tr>
      <w:tr w:rsidR="00B65AB4" w:rsidRPr="009E32B3" w14:paraId="4AE97A4E" w14:textId="77777777" w:rsidTr="00F4543C">
        <w:trPr>
          <w:cantSplit/>
          <w:tblHeader/>
        </w:trPr>
        <w:tc>
          <w:tcPr>
            <w:tcW w:w="6917" w:type="dxa"/>
          </w:tcPr>
          <w:p w14:paraId="2C629800" w14:textId="77777777" w:rsidR="00395EE2" w:rsidRPr="009E32B3" w:rsidRDefault="00395EE2" w:rsidP="00F4543C">
            <w:pPr>
              <w:pStyle w:val="TAL"/>
              <w:rPr>
                <w:b/>
                <w:i/>
              </w:rPr>
            </w:pPr>
            <w:r w:rsidRPr="009E32B3">
              <w:rPr>
                <w:b/>
                <w:i/>
              </w:rPr>
              <w:t>extendedBand-n77-r16</w:t>
            </w:r>
          </w:p>
          <w:p w14:paraId="5D6E0F4A" w14:textId="16DBD02E" w:rsidR="00395EE2" w:rsidRPr="009E32B3" w:rsidRDefault="00395EE2" w:rsidP="00F4543C">
            <w:pPr>
              <w:pStyle w:val="TAL"/>
              <w:rPr>
                <w:bCs/>
                <w:iCs/>
              </w:rPr>
            </w:pPr>
            <w:r w:rsidRPr="009E32B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E32B3">
              <w:rPr>
                <w:noProof/>
              </w:rPr>
              <w:t xml:space="preserve"> A UE supporting NS value 55 shall indicate this field.</w:t>
            </w:r>
          </w:p>
        </w:tc>
        <w:tc>
          <w:tcPr>
            <w:tcW w:w="709" w:type="dxa"/>
          </w:tcPr>
          <w:p w14:paraId="624D7B2C" w14:textId="77777777" w:rsidR="00395EE2" w:rsidRPr="009E32B3" w:rsidRDefault="00395EE2" w:rsidP="00F4543C">
            <w:pPr>
              <w:pStyle w:val="TAL"/>
              <w:jc w:val="center"/>
            </w:pPr>
            <w:r w:rsidRPr="009E32B3">
              <w:t>UE</w:t>
            </w:r>
          </w:p>
        </w:tc>
        <w:tc>
          <w:tcPr>
            <w:tcW w:w="567" w:type="dxa"/>
          </w:tcPr>
          <w:p w14:paraId="517B3966" w14:textId="77777777" w:rsidR="00395EE2" w:rsidRPr="009E32B3" w:rsidRDefault="00395EE2" w:rsidP="00F4543C">
            <w:pPr>
              <w:pStyle w:val="TAL"/>
              <w:jc w:val="center"/>
            </w:pPr>
            <w:r w:rsidRPr="009E32B3">
              <w:t>No</w:t>
            </w:r>
          </w:p>
        </w:tc>
        <w:tc>
          <w:tcPr>
            <w:tcW w:w="709" w:type="dxa"/>
          </w:tcPr>
          <w:p w14:paraId="7F55E5E7" w14:textId="77777777" w:rsidR="00395EE2" w:rsidRPr="009E32B3" w:rsidRDefault="00395EE2" w:rsidP="00F4543C">
            <w:pPr>
              <w:pStyle w:val="TAL"/>
              <w:jc w:val="center"/>
            </w:pPr>
            <w:r w:rsidRPr="009E32B3">
              <w:t>No</w:t>
            </w:r>
          </w:p>
        </w:tc>
        <w:tc>
          <w:tcPr>
            <w:tcW w:w="728" w:type="dxa"/>
          </w:tcPr>
          <w:p w14:paraId="1D61C5AF" w14:textId="77777777" w:rsidR="00395EE2" w:rsidRPr="009E32B3" w:rsidRDefault="00395EE2" w:rsidP="00F4543C">
            <w:pPr>
              <w:pStyle w:val="TAL"/>
              <w:jc w:val="center"/>
            </w:pPr>
            <w:r w:rsidRPr="009E32B3">
              <w:t>No</w:t>
            </w:r>
          </w:p>
        </w:tc>
      </w:tr>
      <w:tr w:rsidR="00B65AB4" w:rsidRPr="009E32B3" w14:paraId="381DC2EE" w14:textId="77777777" w:rsidTr="00F4543C">
        <w:trPr>
          <w:cantSplit/>
          <w:tblHeader/>
        </w:trPr>
        <w:tc>
          <w:tcPr>
            <w:tcW w:w="6917" w:type="dxa"/>
          </w:tcPr>
          <w:p w14:paraId="28FF9BD3" w14:textId="77777777" w:rsidR="008B03B0" w:rsidRPr="009E32B3" w:rsidRDefault="008B03B0" w:rsidP="008B03B0">
            <w:pPr>
              <w:pStyle w:val="TAL"/>
              <w:rPr>
                <w:b/>
                <w:i/>
              </w:rPr>
            </w:pPr>
            <w:r w:rsidRPr="009E32B3">
              <w:rPr>
                <w:b/>
                <w:i/>
              </w:rPr>
              <w:t>extendedBand-n77-2-r17</w:t>
            </w:r>
          </w:p>
          <w:p w14:paraId="7694232D" w14:textId="5F464187" w:rsidR="008B03B0" w:rsidRPr="009E32B3" w:rsidRDefault="008B03B0" w:rsidP="008B03B0">
            <w:pPr>
              <w:pStyle w:val="TAL"/>
              <w:rPr>
                <w:b/>
                <w:i/>
              </w:rPr>
            </w:pPr>
            <w:r w:rsidRPr="009E32B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E32B3">
              <w:rPr>
                <w:bCs/>
                <w:iCs/>
              </w:rPr>
              <w:t>-1</w:t>
            </w:r>
            <w:r w:rsidRPr="009E32B3">
              <w:rPr>
                <w:bCs/>
                <w:iCs/>
              </w:rPr>
              <w:t xml:space="preserve"> [2]. If absent, the UE supports only restriction to the 3450 - 3650 MHz range of band n77 in Canada. A UE that indicates this field shall also support NS value 57 as specified in TS 38.101-1 [2].</w:t>
            </w:r>
            <w:r w:rsidR="00AA23BE" w:rsidRPr="009E32B3">
              <w:rPr>
                <w:noProof/>
              </w:rPr>
              <w:t xml:space="preserve"> A UE supporting NS value 57 shall indicate this field.</w:t>
            </w:r>
          </w:p>
        </w:tc>
        <w:tc>
          <w:tcPr>
            <w:tcW w:w="709" w:type="dxa"/>
          </w:tcPr>
          <w:p w14:paraId="2C166AFD" w14:textId="19DBDC23" w:rsidR="008B03B0" w:rsidRPr="009E32B3" w:rsidRDefault="008B03B0" w:rsidP="008B03B0">
            <w:pPr>
              <w:pStyle w:val="TAL"/>
              <w:jc w:val="center"/>
            </w:pPr>
            <w:r w:rsidRPr="009E32B3">
              <w:t>UE</w:t>
            </w:r>
          </w:p>
        </w:tc>
        <w:tc>
          <w:tcPr>
            <w:tcW w:w="567" w:type="dxa"/>
          </w:tcPr>
          <w:p w14:paraId="73132647" w14:textId="2298E709" w:rsidR="008B03B0" w:rsidRPr="009E32B3" w:rsidRDefault="008B03B0" w:rsidP="008B03B0">
            <w:pPr>
              <w:pStyle w:val="TAL"/>
              <w:jc w:val="center"/>
            </w:pPr>
            <w:r w:rsidRPr="009E32B3">
              <w:t>No</w:t>
            </w:r>
          </w:p>
        </w:tc>
        <w:tc>
          <w:tcPr>
            <w:tcW w:w="709" w:type="dxa"/>
          </w:tcPr>
          <w:p w14:paraId="40B05EBD" w14:textId="5EE40036" w:rsidR="008B03B0" w:rsidRPr="009E32B3" w:rsidRDefault="008B03B0" w:rsidP="008B03B0">
            <w:pPr>
              <w:pStyle w:val="TAL"/>
              <w:jc w:val="center"/>
            </w:pPr>
            <w:r w:rsidRPr="009E32B3">
              <w:t>No</w:t>
            </w:r>
          </w:p>
        </w:tc>
        <w:tc>
          <w:tcPr>
            <w:tcW w:w="728" w:type="dxa"/>
          </w:tcPr>
          <w:p w14:paraId="492F56B2" w14:textId="6BE8FD71" w:rsidR="008B03B0" w:rsidRPr="009E32B3" w:rsidRDefault="008B03B0" w:rsidP="008B03B0">
            <w:pPr>
              <w:pStyle w:val="TAL"/>
              <w:jc w:val="center"/>
            </w:pPr>
            <w:r w:rsidRPr="009E32B3">
              <w:t>No</w:t>
            </w:r>
          </w:p>
        </w:tc>
      </w:tr>
      <w:tr w:rsidR="00B65AB4" w:rsidRPr="009E32B3" w14:paraId="74DD0234" w14:textId="77777777" w:rsidTr="0026000E">
        <w:trPr>
          <w:cantSplit/>
          <w:tblHeader/>
        </w:trPr>
        <w:tc>
          <w:tcPr>
            <w:tcW w:w="6917" w:type="dxa"/>
          </w:tcPr>
          <w:p w14:paraId="423A4E9D" w14:textId="77777777" w:rsidR="00A43323" w:rsidRPr="009E32B3" w:rsidRDefault="00A43323" w:rsidP="00EE63F4">
            <w:pPr>
              <w:pStyle w:val="TAL"/>
              <w:rPr>
                <w:b/>
                <w:i/>
              </w:rPr>
            </w:pPr>
            <w:r w:rsidRPr="009E32B3">
              <w:rPr>
                <w:b/>
                <w:i/>
              </w:rPr>
              <w:t>featureSetCombinations</w:t>
            </w:r>
          </w:p>
          <w:p w14:paraId="51E6BBD2" w14:textId="77777777" w:rsidR="00A43323" w:rsidRPr="009E32B3" w:rsidRDefault="00A43323" w:rsidP="00EE63F4">
            <w:pPr>
              <w:pStyle w:val="TAL"/>
            </w:pPr>
            <w:r w:rsidRPr="009E32B3">
              <w:t>Pools of feature sets that the UE supports on the NR or MR-DC band combinations.</w:t>
            </w:r>
          </w:p>
        </w:tc>
        <w:tc>
          <w:tcPr>
            <w:tcW w:w="709" w:type="dxa"/>
          </w:tcPr>
          <w:p w14:paraId="1BC03884" w14:textId="77777777" w:rsidR="00A43323" w:rsidRPr="009E32B3" w:rsidRDefault="00A43323" w:rsidP="00EE63F4">
            <w:pPr>
              <w:pStyle w:val="TAL"/>
              <w:jc w:val="center"/>
            </w:pPr>
            <w:r w:rsidRPr="009E32B3">
              <w:t>UE</w:t>
            </w:r>
          </w:p>
        </w:tc>
        <w:tc>
          <w:tcPr>
            <w:tcW w:w="567" w:type="dxa"/>
          </w:tcPr>
          <w:p w14:paraId="3844CF89" w14:textId="77777777" w:rsidR="00A43323" w:rsidRPr="009E32B3" w:rsidRDefault="00745A5D" w:rsidP="00EE63F4">
            <w:pPr>
              <w:pStyle w:val="TAL"/>
              <w:jc w:val="center"/>
            </w:pPr>
            <w:r w:rsidRPr="009E32B3">
              <w:t>N/A</w:t>
            </w:r>
          </w:p>
        </w:tc>
        <w:tc>
          <w:tcPr>
            <w:tcW w:w="709" w:type="dxa"/>
          </w:tcPr>
          <w:p w14:paraId="42DA7B5C" w14:textId="77777777" w:rsidR="00A43323" w:rsidRPr="009E32B3" w:rsidRDefault="00A43323" w:rsidP="00EE63F4">
            <w:pPr>
              <w:pStyle w:val="TAL"/>
              <w:jc w:val="center"/>
            </w:pPr>
            <w:r w:rsidRPr="009E32B3">
              <w:t>No</w:t>
            </w:r>
          </w:p>
        </w:tc>
        <w:tc>
          <w:tcPr>
            <w:tcW w:w="728" w:type="dxa"/>
          </w:tcPr>
          <w:p w14:paraId="52BB41ED" w14:textId="77777777" w:rsidR="00A43323" w:rsidRPr="009E32B3" w:rsidRDefault="00A43323" w:rsidP="00EE63F4">
            <w:pPr>
              <w:pStyle w:val="TAL"/>
              <w:jc w:val="center"/>
            </w:pPr>
            <w:r w:rsidRPr="009E32B3">
              <w:t>No</w:t>
            </w:r>
          </w:p>
        </w:tc>
      </w:tr>
      <w:tr w:rsidR="00B65AB4" w:rsidRPr="009E32B3" w14:paraId="49703BF2" w14:textId="77777777" w:rsidTr="0026000E">
        <w:trPr>
          <w:cantSplit/>
          <w:tblHeader/>
        </w:trPr>
        <w:tc>
          <w:tcPr>
            <w:tcW w:w="6917" w:type="dxa"/>
          </w:tcPr>
          <w:p w14:paraId="5DAA6E50" w14:textId="77777777" w:rsidR="00A43323" w:rsidRPr="009E32B3" w:rsidRDefault="00A43323" w:rsidP="00EE63F4">
            <w:pPr>
              <w:pStyle w:val="TAL"/>
              <w:rPr>
                <w:b/>
                <w:i/>
              </w:rPr>
            </w:pPr>
            <w:r w:rsidRPr="009E32B3">
              <w:rPr>
                <w:b/>
                <w:i/>
              </w:rPr>
              <w:t>featureSets</w:t>
            </w:r>
          </w:p>
          <w:p w14:paraId="6E56E2C7" w14:textId="77777777" w:rsidR="00A43323" w:rsidRPr="009E32B3" w:rsidRDefault="00A43323" w:rsidP="00EE63F4">
            <w:pPr>
              <w:pStyle w:val="TAL"/>
            </w:pPr>
            <w:r w:rsidRPr="009E32B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E32B3">
              <w:rPr>
                <w:rFonts w:cs="Arial"/>
                <w:szCs w:val="18"/>
              </w:rPr>
              <w:t>r</w:t>
            </w:r>
            <w:r w:rsidRPr="009E32B3">
              <w:rPr>
                <w:rFonts w:cs="Arial"/>
                <w:szCs w:val="18"/>
              </w:rPr>
              <w:t xml:space="preserve"> that band combination.</w:t>
            </w:r>
          </w:p>
        </w:tc>
        <w:tc>
          <w:tcPr>
            <w:tcW w:w="709" w:type="dxa"/>
          </w:tcPr>
          <w:p w14:paraId="1646E5D4" w14:textId="77777777" w:rsidR="00A43323" w:rsidRPr="009E32B3" w:rsidRDefault="00A43323" w:rsidP="00EE63F4">
            <w:pPr>
              <w:pStyle w:val="TAL"/>
              <w:jc w:val="center"/>
            </w:pPr>
            <w:r w:rsidRPr="009E32B3">
              <w:t>UE</w:t>
            </w:r>
          </w:p>
        </w:tc>
        <w:tc>
          <w:tcPr>
            <w:tcW w:w="567" w:type="dxa"/>
          </w:tcPr>
          <w:p w14:paraId="38EBC178" w14:textId="77777777" w:rsidR="00A43323" w:rsidRPr="009E32B3" w:rsidRDefault="00745A5D" w:rsidP="00EE63F4">
            <w:pPr>
              <w:pStyle w:val="TAL"/>
              <w:jc w:val="center"/>
            </w:pPr>
            <w:r w:rsidRPr="009E32B3">
              <w:t>N/A</w:t>
            </w:r>
          </w:p>
        </w:tc>
        <w:tc>
          <w:tcPr>
            <w:tcW w:w="709" w:type="dxa"/>
          </w:tcPr>
          <w:p w14:paraId="4769EF10" w14:textId="77777777" w:rsidR="00A43323" w:rsidRPr="009E32B3" w:rsidRDefault="00A43323" w:rsidP="00EE63F4">
            <w:pPr>
              <w:pStyle w:val="TAL"/>
              <w:jc w:val="center"/>
            </w:pPr>
            <w:r w:rsidRPr="009E32B3">
              <w:t>No</w:t>
            </w:r>
          </w:p>
        </w:tc>
        <w:tc>
          <w:tcPr>
            <w:tcW w:w="728" w:type="dxa"/>
          </w:tcPr>
          <w:p w14:paraId="460503D1" w14:textId="77777777" w:rsidR="00A43323" w:rsidRPr="009E32B3" w:rsidRDefault="00A43323" w:rsidP="00EE63F4">
            <w:pPr>
              <w:pStyle w:val="TAL"/>
              <w:jc w:val="center"/>
            </w:pPr>
            <w:r w:rsidRPr="009E32B3">
              <w:t>No</w:t>
            </w:r>
          </w:p>
        </w:tc>
      </w:tr>
      <w:tr w:rsidR="00B65AB4" w:rsidRPr="009E32B3" w14:paraId="29723A18" w14:textId="77777777" w:rsidTr="0026000E">
        <w:trPr>
          <w:cantSplit/>
          <w:tblHeader/>
        </w:trPr>
        <w:tc>
          <w:tcPr>
            <w:tcW w:w="6917" w:type="dxa"/>
          </w:tcPr>
          <w:p w14:paraId="71B896A4" w14:textId="77777777" w:rsidR="00A43323" w:rsidRPr="009E32B3" w:rsidRDefault="00A43323" w:rsidP="00EE63F4">
            <w:pPr>
              <w:pStyle w:val="TAL"/>
              <w:rPr>
                <w:b/>
                <w:i/>
              </w:rPr>
            </w:pPr>
            <w:r w:rsidRPr="009E32B3">
              <w:rPr>
                <w:b/>
                <w:i/>
              </w:rPr>
              <w:t>naics-Capability-List</w:t>
            </w:r>
          </w:p>
          <w:p w14:paraId="517808B7" w14:textId="77777777" w:rsidR="00A43323" w:rsidRPr="009E32B3" w:rsidRDefault="00A43323" w:rsidP="00EE63F4">
            <w:pPr>
              <w:pStyle w:val="TAL"/>
            </w:pPr>
            <w:r w:rsidRPr="009E32B3">
              <w:t>Indicates that UE in MR-DC supports NAICS as defined in TS 36.331 [1</w:t>
            </w:r>
            <w:r w:rsidR="00D0404E" w:rsidRPr="009E32B3">
              <w:t>7</w:t>
            </w:r>
            <w:r w:rsidRPr="009E32B3">
              <w:t>].</w:t>
            </w:r>
          </w:p>
        </w:tc>
        <w:tc>
          <w:tcPr>
            <w:tcW w:w="709" w:type="dxa"/>
          </w:tcPr>
          <w:p w14:paraId="04F32721" w14:textId="77777777" w:rsidR="00A43323" w:rsidRPr="009E32B3" w:rsidRDefault="00A43323" w:rsidP="00EE63F4">
            <w:pPr>
              <w:pStyle w:val="TAL"/>
              <w:jc w:val="center"/>
            </w:pPr>
            <w:r w:rsidRPr="009E32B3">
              <w:t>UE</w:t>
            </w:r>
          </w:p>
        </w:tc>
        <w:tc>
          <w:tcPr>
            <w:tcW w:w="567" w:type="dxa"/>
          </w:tcPr>
          <w:p w14:paraId="7F30DDDF" w14:textId="77777777" w:rsidR="00A43323" w:rsidRPr="009E32B3" w:rsidRDefault="00A43323" w:rsidP="00EE63F4">
            <w:pPr>
              <w:pStyle w:val="TAL"/>
              <w:jc w:val="center"/>
            </w:pPr>
            <w:r w:rsidRPr="009E32B3">
              <w:t>No</w:t>
            </w:r>
          </w:p>
        </w:tc>
        <w:tc>
          <w:tcPr>
            <w:tcW w:w="709" w:type="dxa"/>
          </w:tcPr>
          <w:p w14:paraId="10BCBFC2" w14:textId="77777777" w:rsidR="00A43323" w:rsidRPr="009E32B3" w:rsidRDefault="00A43323" w:rsidP="00EE63F4">
            <w:pPr>
              <w:pStyle w:val="TAL"/>
              <w:jc w:val="center"/>
            </w:pPr>
            <w:r w:rsidRPr="009E32B3">
              <w:t>No</w:t>
            </w:r>
          </w:p>
        </w:tc>
        <w:tc>
          <w:tcPr>
            <w:tcW w:w="728" w:type="dxa"/>
          </w:tcPr>
          <w:p w14:paraId="34151FD0" w14:textId="77777777" w:rsidR="00A43323" w:rsidRPr="009E32B3" w:rsidRDefault="00A43323" w:rsidP="00EE63F4">
            <w:pPr>
              <w:pStyle w:val="TAL"/>
              <w:jc w:val="center"/>
            </w:pPr>
            <w:r w:rsidRPr="009E32B3">
              <w:t>No</w:t>
            </w:r>
          </w:p>
        </w:tc>
      </w:tr>
      <w:tr w:rsidR="00B65AB4" w:rsidRPr="009E32B3" w14:paraId="0CD195B6" w14:textId="77777777" w:rsidTr="00963B9B">
        <w:trPr>
          <w:cantSplit/>
          <w:tblHeader/>
        </w:trPr>
        <w:tc>
          <w:tcPr>
            <w:tcW w:w="6917" w:type="dxa"/>
          </w:tcPr>
          <w:p w14:paraId="1E2B61CB" w14:textId="77777777" w:rsidR="00A773BB" w:rsidRPr="009E32B3" w:rsidRDefault="00A773BB" w:rsidP="00963B9B">
            <w:pPr>
              <w:pStyle w:val="TAL"/>
              <w:rPr>
                <w:b/>
                <w:i/>
              </w:rPr>
            </w:pPr>
            <w:r w:rsidRPr="009E32B3">
              <w:rPr>
                <w:b/>
                <w:i/>
              </w:rPr>
              <w:t>receivedFilters</w:t>
            </w:r>
          </w:p>
          <w:p w14:paraId="01536FA2" w14:textId="77777777" w:rsidR="00A773BB" w:rsidRPr="009E32B3" w:rsidRDefault="00A773BB" w:rsidP="00963B9B">
            <w:pPr>
              <w:pStyle w:val="TAL"/>
              <w:rPr>
                <w:b/>
                <w:i/>
              </w:rPr>
            </w:pPr>
            <w:r w:rsidRPr="009E32B3">
              <w:t>Contains all filters requested with UE-CapabilityRequestFilterNR from version 15.6.0 onwards.</w:t>
            </w:r>
          </w:p>
        </w:tc>
        <w:tc>
          <w:tcPr>
            <w:tcW w:w="709" w:type="dxa"/>
          </w:tcPr>
          <w:p w14:paraId="78EE46E1" w14:textId="77777777" w:rsidR="00A773BB" w:rsidRPr="009E32B3" w:rsidRDefault="00A773BB" w:rsidP="00963B9B">
            <w:pPr>
              <w:pStyle w:val="TAL"/>
              <w:jc w:val="center"/>
            </w:pPr>
            <w:r w:rsidRPr="009E32B3">
              <w:rPr>
                <w:rFonts w:cs="Arial"/>
                <w:szCs w:val="18"/>
              </w:rPr>
              <w:t>UE</w:t>
            </w:r>
          </w:p>
        </w:tc>
        <w:tc>
          <w:tcPr>
            <w:tcW w:w="567" w:type="dxa"/>
          </w:tcPr>
          <w:p w14:paraId="68222C4F" w14:textId="77777777" w:rsidR="00A773BB" w:rsidRPr="009E32B3" w:rsidRDefault="00A773BB" w:rsidP="00963B9B">
            <w:pPr>
              <w:pStyle w:val="TAL"/>
              <w:jc w:val="center"/>
            </w:pPr>
            <w:r w:rsidRPr="009E32B3">
              <w:rPr>
                <w:rFonts w:cs="Arial"/>
                <w:szCs w:val="18"/>
              </w:rPr>
              <w:t>No</w:t>
            </w:r>
          </w:p>
        </w:tc>
        <w:tc>
          <w:tcPr>
            <w:tcW w:w="709" w:type="dxa"/>
          </w:tcPr>
          <w:p w14:paraId="020AC0C6" w14:textId="77777777" w:rsidR="00A773BB" w:rsidRPr="009E32B3" w:rsidRDefault="00A773BB" w:rsidP="00963B9B">
            <w:pPr>
              <w:pStyle w:val="TAL"/>
              <w:jc w:val="center"/>
            </w:pPr>
            <w:r w:rsidRPr="009E32B3">
              <w:rPr>
                <w:rFonts w:cs="Arial"/>
                <w:szCs w:val="18"/>
              </w:rPr>
              <w:t>No</w:t>
            </w:r>
          </w:p>
        </w:tc>
        <w:tc>
          <w:tcPr>
            <w:tcW w:w="728" w:type="dxa"/>
          </w:tcPr>
          <w:p w14:paraId="719218E2" w14:textId="77777777" w:rsidR="00A773BB" w:rsidRPr="009E32B3" w:rsidRDefault="00A773BB" w:rsidP="00963B9B">
            <w:pPr>
              <w:pStyle w:val="TAL"/>
              <w:jc w:val="center"/>
            </w:pPr>
            <w:r w:rsidRPr="009E32B3">
              <w:t>No</w:t>
            </w:r>
          </w:p>
        </w:tc>
      </w:tr>
      <w:tr w:rsidR="00B65AB4" w:rsidRPr="009E32B3" w14:paraId="7E5B1422" w14:textId="77777777" w:rsidTr="0026000E">
        <w:trPr>
          <w:cantSplit/>
          <w:tblHeader/>
        </w:trPr>
        <w:tc>
          <w:tcPr>
            <w:tcW w:w="6917" w:type="dxa"/>
          </w:tcPr>
          <w:p w14:paraId="5F69180B" w14:textId="77777777" w:rsidR="00A43323" w:rsidRPr="009E32B3" w:rsidRDefault="00A43323" w:rsidP="00EE63F4">
            <w:pPr>
              <w:pStyle w:val="TAL"/>
              <w:rPr>
                <w:b/>
                <w:bCs/>
                <w:i/>
                <w:iCs/>
              </w:rPr>
            </w:pPr>
            <w:r w:rsidRPr="009E32B3">
              <w:rPr>
                <w:b/>
                <w:bCs/>
                <w:i/>
                <w:iCs/>
              </w:rPr>
              <w:t>supportedBandCombinationList</w:t>
            </w:r>
          </w:p>
          <w:p w14:paraId="5DCC4F49" w14:textId="77777777" w:rsidR="00C93014" w:rsidRPr="009E32B3" w:rsidRDefault="00A43323" w:rsidP="00C93014">
            <w:pPr>
              <w:pStyle w:val="TAL"/>
            </w:pPr>
            <w:r w:rsidRPr="009E32B3">
              <w:t xml:space="preserve">Defines the supported </w:t>
            </w:r>
            <w:r w:rsidR="006F6453" w:rsidRPr="009E32B3">
              <w:t>NR</w:t>
            </w:r>
            <w:r w:rsidRPr="009E32B3">
              <w:t xml:space="preserve"> and/or MR-DC band combinations by the UE. For each band combination the UE identifies the associated feature set combination by featureSetCombinations index referring to featureSetCombination.</w:t>
            </w:r>
            <w:r w:rsidR="00C93014" w:rsidRPr="009E32B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E32B3" w:rsidRDefault="00A43323" w:rsidP="00EE63F4">
            <w:pPr>
              <w:pStyle w:val="TAL"/>
              <w:jc w:val="center"/>
            </w:pPr>
            <w:r w:rsidRPr="009E32B3">
              <w:rPr>
                <w:bCs/>
                <w:iCs/>
              </w:rPr>
              <w:t>UE</w:t>
            </w:r>
          </w:p>
        </w:tc>
        <w:tc>
          <w:tcPr>
            <w:tcW w:w="567" w:type="dxa"/>
          </w:tcPr>
          <w:p w14:paraId="6B26D9AC" w14:textId="77777777" w:rsidR="00A43323" w:rsidRPr="009E32B3" w:rsidRDefault="00A43323" w:rsidP="00EE63F4">
            <w:pPr>
              <w:pStyle w:val="TAL"/>
              <w:jc w:val="center"/>
            </w:pPr>
            <w:r w:rsidRPr="009E32B3">
              <w:rPr>
                <w:bCs/>
                <w:iCs/>
              </w:rPr>
              <w:t>Yes</w:t>
            </w:r>
          </w:p>
        </w:tc>
        <w:tc>
          <w:tcPr>
            <w:tcW w:w="709" w:type="dxa"/>
          </w:tcPr>
          <w:p w14:paraId="4C79923F" w14:textId="77777777" w:rsidR="00A43323" w:rsidRPr="009E32B3" w:rsidRDefault="00A43323" w:rsidP="00EE63F4">
            <w:pPr>
              <w:pStyle w:val="TAL"/>
              <w:jc w:val="center"/>
            </w:pPr>
            <w:r w:rsidRPr="009E32B3">
              <w:rPr>
                <w:bCs/>
                <w:iCs/>
              </w:rPr>
              <w:t>No</w:t>
            </w:r>
          </w:p>
        </w:tc>
        <w:tc>
          <w:tcPr>
            <w:tcW w:w="728" w:type="dxa"/>
          </w:tcPr>
          <w:p w14:paraId="6EEC67E8" w14:textId="77777777" w:rsidR="00A43323" w:rsidRPr="009E32B3" w:rsidRDefault="00A43323" w:rsidP="00EE63F4">
            <w:pPr>
              <w:pStyle w:val="TAL"/>
              <w:jc w:val="center"/>
            </w:pPr>
            <w:r w:rsidRPr="009E32B3">
              <w:t>No</w:t>
            </w:r>
          </w:p>
        </w:tc>
      </w:tr>
      <w:tr w:rsidR="00B65AB4" w:rsidRPr="009E32B3" w14:paraId="34E12D44" w14:textId="77777777" w:rsidTr="00444BE3">
        <w:trPr>
          <w:cantSplit/>
          <w:tblHeader/>
        </w:trPr>
        <w:tc>
          <w:tcPr>
            <w:tcW w:w="6917" w:type="dxa"/>
          </w:tcPr>
          <w:p w14:paraId="07204914" w14:textId="77777777" w:rsidR="00BC5E93" w:rsidRPr="009E32B3" w:rsidRDefault="00BC5E93" w:rsidP="00C4117E">
            <w:pPr>
              <w:pStyle w:val="TAL"/>
              <w:rPr>
                <w:b/>
                <w:i/>
              </w:rPr>
            </w:pPr>
            <w:r w:rsidRPr="009E32B3">
              <w:rPr>
                <w:b/>
                <w:i/>
              </w:rPr>
              <w:t>supportedBandCombinationListNEDC-Only</w:t>
            </w:r>
          </w:p>
          <w:p w14:paraId="7CA026F4" w14:textId="77777777" w:rsidR="00BC5E93" w:rsidRPr="009E32B3" w:rsidRDefault="00BC5E93" w:rsidP="00C4117E">
            <w:pPr>
              <w:pStyle w:val="TAL"/>
            </w:pPr>
            <w:r w:rsidRPr="009E32B3">
              <w:t>Defines the supported NE-DC only type of band combinations by the UE.</w:t>
            </w:r>
          </w:p>
        </w:tc>
        <w:tc>
          <w:tcPr>
            <w:tcW w:w="709" w:type="dxa"/>
          </w:tcPr>
          <w:p w14:paraId="270362AB" w14:textId="77777777" w:rsidR="00BC5E93" w:rsidRPr="009E32B3" w:rsidRDefault="00BC5E93" w:rsidP="00C4117E">
            <w:pPr>
              <w:pStyle w:val="TAL"/>
              <w:jc w:val="center"/>
            </w:pPr>
            <w:r w:rsidRPr="009E32B3">
              <w:t>UE</w:t>
            </w:r>
          </w:p>
        </w:tc>
        <w:tc>
          <w:tcPr>
            <w:tcW w:w="567" w:type="dxa"/>
          </w:tcPr>
          <w:p w14:paraId="47ECEFB2" w14:textId="77777777" w:rsidR="00BC5E93" w:rsidRPr="009E32B3" w:rsidRDefault="00A773BB" w:rsidP="00C4117E">
            <w:pPr>
              <w:pStyle w:val="TAL"/>
              <w:jc w:val="center"/>
            </w:pPr>
            <w:r w:rsidRPr="009E32B3">
              <w:t>No</w:t>
            </w:r>
          </w:p>
        </w:tc>
        <w:tc>
          <w:tcPr>
            <w:tcW w:w="709" w:type="dxa"/>
          </w:tcPr>
          <w:p w14:paraId="67B454A1" w14:textId="77777777" w:rsidR="00BC5E93" w:rsidRPr="009E32B3" w:rsidRDefault="00BC5E93" w:rsidP="00C4117E">
            <w:pPr>
              <w:pStyle w:val="TAL"/>
              <w:jc w:val="center"/>
            </w:pPr>
            <w:r w:rsidRPr="009E32B3">
              <w:t>No</w:t>
            </w:r>
          </w:p>
        </w:tc>
        <w:tc>
          <w:tcPr>
            <w:tcW w:w="728" w:type="dxa"/>
          </w:tcPr>
          <w:p w14:paraId="0C1FA3F2" w14:textId="77777777" w:rsidR="00BC5E93" w:rsidRPr="009E32B3" w:rsidRDefault="00BC5E93" w:rsidP="00C4117E">
            <w:pPr>
              <w:pStyle w:val="TAL"/>
              <w:jc w:val="center"/>
            </w:pPr>
            <w:r w:rsidRPr="009E32B3">
              <w:t>No</w:t>
            </w:r>
          </w:p>
        </w:tc>
      </w:tr>
      <w:tr w:rsidR="00B65AB4" w:rsidRPr="009E32B3" w14:paraId="7DCEB5C2" w14:textId="77777777" w:rsidTr="00444BE3">
        <w:trPr>
          <w:cantSplit/>
          <w:tblHeader/>
        </w:trPr>
        <w:tc>
          <w:tcPr>
            <w:tcW w:w="6917" w:type="dxa"/>
          </w:tcPr>
          <w:p w14:paraId="3D9265F1" w14:textId="77777777" w:rsidR="000F0548" w:rsidRPr="009E32B3" w:rsidRDefault="000F0548" w:rsidP="00234276">
            <w:pPr>
              <w:pStyle w:val="TAL"/>
              <w:rPr>
                <w:b/>
                <w:bCs/>
                <w:i/>
                <w:iCs/>
                <w:lang w:eastAsia="zh-CN"/>
              </w:rPr>
            </w:pPr>
            <w:r w:rsidRPr="009E32B3">
              <w:rPr>
                <w:b/>
                <w:bCs/>
                <w:i/>
                <w:iCs/>
                <w:lang w:eastAsia="zh-CN"/>
              </w:rPr>
              <w:t>supportedBandCombinationList-UplinkTxSwitch</w:t>
            </w:r>
            <w:r w:rsidR="00172633" w:rsidRPr="009E32B3">
              <w:rPr>
                <w:b/>
                <w:bCs/>
                <w:i/>
                <w:iCs/>
                <w:lang w:eastAsia="zh-CN"/>
              </w:rPr>
              <w:t>-r16</w:t>
            </w:r>
          </w:p>
          <w:p w14:paraId="345D9908" w14:textId="77777777" w:rsidR="000F0548" w:rsidRPr="009E32B3" w:rsidRDefault="000F0548" w:rsidP="000F0548">
            <w:pPr>
              <w:pStyle w:val="TAL"/>
              <w:rPr>
                <w:b/>
                <w:i/>
              </w:rPr>
            </w:pPr>
            <w:r w:rsidRPr="009E32B3">
              <w:rPr>
                <w:lang w:eastAsia="zh-CN"/>
              </w:rPr>
              <w:t>Defines the NR inter-band UL CA, SUL and/or EN-DC band combinations where UE supports dynamic UL Tx switching. UE only includes this field if requested by the network.</w:t>
            </w:r>
            <w:r w:rsidR="003F6CD5" w:rsidRPr="009E32B3">
              <w:rPr>
                <w:lang w:eastAsia="zh-CN"/>
              </w:rPr>
              <w:t xml:space="preserve"> </w:t>
            </w:r>
            <w:r w:rsidR="003F6CD5" w:rsidRPr="009E32B3">
              <w:t xml:space="preserve">All fallback band combinations resulting from the reported band combination, which include at least one band pair supporting dynamic UL Tx switching as indicated in </w:t>
            </w:r>
            <w:r w:rsidR="003F6CD5" w:rsidRPr="009E32B3">
              <w:rPr>
                <w:i/>
                <w:iCs/>
              </w:rPr>
              <w:t>ULTxSwitchingBandPair</w:t>
            </w:r>
            <w:r w:rsidR="003F6CD5" w:rsidRPr="009E32B3">
              <w:t>, shall be supported by the UE</w:t>
            </w:r>
            <w:r w:rsidR="003F6CD5" w:rsidRPr="009E32B3">
              <w:rPr>
                <w:lang w:eastAsia="zh-CN"/>
              </w:rPr>
              <w:t>.</w:t>
            </w:r>
          </w:p>
        </w:tc>
        <w:tc>
          <w:tcPr>
            <w:tcW w:w="709" w:type="dxa"/>
          </w:tcPr>
          <w:p w14:paraId="05C49084" w14:textId="77777777" w:rsidR="000F0548" w:rsidRPr="009E32B3" w:rsidRDefault="000F0548" w:rsidP="000F0548">
            <w:pPr>
              <w:pStyle w:val="TAL"/>
              <w:jc w:val="center"/>
            </w:pPr>
            <w:r w:rsidRPr="009E32B3">
              <w:rPr>
                <w:lang w:eastAsia="zh-CN"/>
              </w:rPr>
              <w:t>UE</w:t>
            </w:r>
          </w:p>
        </w:tc>
        <w:tc>
          <w:tcPr>
            <w:tcW w:w="567" w:type="dxa"/>
          </w:tcPr>
          <w:p w14:paraId="60E8CBCD" w14:textId="77777777" w:rsidR="000F0548" w:rsidRPr="009E32B3" w:rsidRDefault="000F0548" w:rsidP="000F0548">
            <w:pPr>
              <w:pStyle w:val="TAL"/>
              <w:jc w:val="center"/>
            </w:pPr>
            <w:r w:rsidRPr="009E32B3">
              <w:rPr>
                <w:lang w:eastAsia="zh-CN"/>
              </w:rPr>
              <w:t>No</w:t>
            </w:r>
          </w:p>
        </w:tc>
        <w:tc>
          <w:tcPr>
            <w:tcW w:w="709" w:type="dxa"/>
          </w:tcPr>
          <w:p w14:paraId="5DDF6BFC" w14:textId="77777777" w:rsidR="000F0548" w:rsidRPr="009E32B3" w:rsidRDefault="000F0548" w:rsidP="000F0548">
            <w:pPr>
              <w:pStyle w:val="TAL"/>
              <w:jc w:val="center"/>
            </w:pPr>
            <w:r w:rsidRPr="009E32B3">
              <w:rPr>
                <w:lang w:eastAsia="zh-CN"/>
              </w:rPr>
              <w:t>No</w:t>
            </w:r>
          </w:p>
        </w:tc>
        <w:tc>
          <w:tcPr>
            <w:tcW w:w="728" w:type="dxa"/>
          </w:tcPr>
          <w:p w14:paraId="5F3E8DB1" w14:textId="77777777" w:rsidR="000F0548" w:rsidRPr="009E32B3" w:rsidRDefault="000F0548" w:rsidP="000F0548">
            <w:pPr>
              <w:pStyle w:val="TAL"/>
              <w:jc w:val="center"/>
            </w:pPr>
            <w:r w:rsidRPr="009E32B3">
              <w:rPr>
                <w:lang w:eastAsia="zh-CN"/>
              </w:rPr>
              <w:t>No</w:t>
            </w:r>
          </w:p>
        </w:tc>
      </w:tr>
      <w:tr w:rsidR="00B65AB4" w:rsidRPr="009E32B3" w14:paraId="4B2C9939" w14:textId="77777777" w:rsidTr="0026000E">
        <w:trPr>
          <w:cantSplit/>
          <w:tblHeader/>
        </w:trPr>
        <w:tc>
          <w:tcPr>
            <w:tcW w:w="6917" w:type="dxa"/>
          </w:tcPr>
          <w:p w14:paraId="7E1FDA58" w14:textId="77777777" w:rsidR="00A43323" w:rsidRPr="009E32B3" w:rsidRDefault="00A43323" w:rsidP="00EE63F4">
            <w:pPr>
              <w:pStyle w:val="TAL"/>
              <w:rPr>
                <w:b/>
                <w:bCs/>
                <w:i/>
                <w:iCs/>
              </w:rPr>
            </w:pPr>
            <w:r w:rsidRPr="009E32B3">
              <w:rPr>
                <w:b/>
                <w:bCs/>
                <w:i/>
                <w:iCs/>
              </w:rPr>
              <w:t>supportedBandListNR</w:t>
            </w:r>
          </w:p>
          <w:p w14:paraId="27086060" w14:textId="2C8E9033" w:rsidR="00A43323" w:rsidRPr="009E32B3" w:rsidRDefault="00A43323" w:rsidP="00EE63F4">
            <w:pPr>
              <w:pStyle w:val="TAL"/>
            </w:pPr>
            <w:r w:rsidRPr="009E32B3">
              <w:t>I</w:t>
            </w:r>
            <w:r w:rsidRPr="009E32B3">
              <w:rPr>
                <w:rFonts w:eastAsia="宋体"/>
                <w:lang w:eastAsia="en-GB"/>
              </w:rPr>
              <w:t xml:space="preserve">ncludes the supported NR bands as defined in </w:t>
            </w:r>
            <w:r w:rsidRPr="009E32B3">
              <w:rPr>
                <w:bCs/>
                <w:iCs/>
              </w:rPr>
              <w:t>TS 38.101-1 [2]</w:t>
            </w:r>
            <w:r w:rsidR="001B63E6" w:rsidRPr="009E32B3">
              <w:rPr>
                <w:bCs/>
                <w:iCs/>
              </w:rPr>
              <w:t>,</w:t>
            </w:r>
            <w:r w:rsidRPr="009E32B3">
              <w:rPr>
                <w:bCs/>
                <w:iCs/>
              </w:rPr>
              <w:t xml:space="preserve"> TS 38.101-2 [3]</w:t>
            </w:r>
            <w:r w:rsidR="001B63E6" w:rsidRPr="009E32B3">
              <w:rPr>
                <w:bCs/>
                <w:iCs/>
              </w:rPr>
              <w:t>, and TS 38.101-5 [34]</w:t>
            </w:r>
            <w:r w:rsidRPr="009E32B3">
              <w:rPr>
                <w:rFonts w:eastAsia="宋体"/>
                <w:lang w:eastAsia="en-GB"/>
              </w:rPr>
              <w:t>.</w:t>
            </w:r>
          </w:p>
        </w:tc>
        <w:tc>
          <w:tcPr>
            <w:tcW w:w="709" w:type="dxa"/>
          </w:tcPr>
          <w:p w14:paraId="076606D7" w14:textId="77777777" w:rsidR="00A43323" w:rsidRPr="009E32B3" w:rsidRDefault="00A43323" w:rsidP="00EE63F4">
            <w:pPr>
              <w:pStyle w:val="TAL"/>
              <w:jc w:val="center"/>
            </w:pPr>
            <w:r w:rsidRPr="009E32B3">
              <w:rPr>
                <w:bCs/>
                <w:iCs/>
              </w:rPr>
              <w:t>UE</w:t>
            </w:r>
          </w:p>
        </w:tc>
        <w:tc>
          <w:tcPr>
            <w:tcW w:w="567" w:type="dxa"/>
          </w:tcPr>
          <w:p w14:paraId="70210FEA" w14:textId="77777777" w:rsidR="00A43323" w:rsidRPr="009E32B3" w:rsidRDefault="00A43323" w:rsidP="00EE63F4">
            <w:pPr>
              <w:pStyle w:val="TAL"/>
              <w:jc w:val="center"/>
            </w:pPr>
            <w:r w:rsidRPr="009E32B3">
              <w:rPr>
                <w:bCs/>
                <w:iCs/>
              </w:rPr>
              <w:t>Yes</w:t>
            </w:r>
          </w:p>
        </w:tc>
        <w:tc>
          <w:tcPr>
            <w:tcW w:w="709" w:type="dxa"/>
          </w:tcPr>
          <w:p w14:paraId="3F6C6B7C" w14:textId="77777777" w:rsidR="00A43323" w:rsidRPr="009E32B3" w:rsidRDefault="00A43323" w:rsidP="00EE63F4">
            <w:pPr>
              <w:pStyle w:val="TAL"/>
              <w:jc w:val="center"/>
            </w:pPr>
            <w:r w:rsidRPr="009E32B3">
              <w:rPr>
                <w:bCs/>
                <w:iCs/>
              </w:rPr>
              <w:t>No</w:t>
            </w:r>
          </w:p>
        </w:tc>
        <w:tc>
          <w:tcPr>
            <w:tcW w:w="728" w:type="dxa"/>
          </w:tcPr>
          <w:p w14:paraId="3D64480B" w14:textId="77777777" w:rsidR="00A43323" w:rsidRPr="009E32B3" w:rsidRDefault="00A43323" w:rsidP="00EE63F4">
            <w:pPr>
              <w:pStyle w:val="TAL"/>
              <w:jc w:val="center"/>
            </w:pPr>
            <w:r w:rsidRPr="009E32B3">
              <w:t>No</w:t>
            </w:r>
          </w:p>
        </w:tc>
      </w:tr>
      <w:tr w:rsidR="00B65AB4" w:rsidRPr="009E32B3" w14:paraId="507443F4" w14:textId="77777777" w:rsidTr="0026000E">
        <w:trPr>
          <w:cantSplit/>
          <w:tblHeader/>
        </w:trPr>
        <w:tc>
          <w:tcPr>
            <w:tcW w:w="6917" w:type="dxa"/>
          </w:tcPr>
          <w:p w14:paraId="08FF07A3" w14:textId="77777777" w:rsidR="001F7FB0" w:rsidRPr="009E32B3" w:rsidRDefault="001F7FB0" w:rsidP="001F7FB0">
            <w:pPr>
              <w:pStyle w:val="TAL"/>
              <w:rPr>
                <w:b/>
                <w:i/>
              </w:rPr>
            </w:pPr>
            <w:r w:rsidRPr="009E32B3">
              <w:rPr>
                <w:b/>
                <w:i/>
              </w:rPr>
              <w:t>uplinkSetEUTRA</w:t>
            </w:r>
          </w:p>
          <w:p w14:paraId="3AD4A938" w14:textId="77777777" w:rsidR="001F7FB0" w:rsidRPr="009E32B3" w:rsidRDefault="001F7FB0" w:rsidP="001F7FB0">
            <w:pPr>
              <w:pStyle w:val="TAL"/>
            </w:pPr>
            <w:r w:rsidRPr="009E32B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E32B3" w:rsidRDefault="001F7FB0" w:rsidP="001F7FB0">
            <w:pPr>
              <w:pStyle w:val="TAL"/>
              <w:jc w:val="center"/>
            </w:pPr>
            <w:r w:rsidRPr="009E32B3">
              <w:t>Band</w:t>
            </w:r>
          </w:p>
        </w:tc>
        <w:tc>
          <w:tcPr>
            <w:tcW w:w="567" w:type="dxa"/>
          </w:tcPr>
          <w:p w14:paraId="608C6174" w14:textId="77777777" w:rsidR="001F7FB0" w:rsidRPr="009E32B3" w:rsidRDefault="001F7FB0" w:rsidP="001F7FB0">
            <w:pPr>
              <w:pStyle w:val="TAL"/>
              <w:jc w:val="center"/>
            </w:pPr>
            <w:r w:rsidRPr="009E32B3">
              <w:t>N/A</w:t>
            </w:r>
          </w:p>
        </w:tc>
        <w:tc>
          <w:tcPr>
            <w:tcW w:w="709" w:type="dxa"/>
          </w:tcPr>
          <w:p w14:paraId="0483875F" w14:textId="77777777" w:rsidR="001F7FB0" w:rsidRPr="009E32B3" w:rsidRDefault="001F7FB0" w:rsidP="001F7FB0">
            <w:pPr>
              <w:pStyle w:val="TAL"/>
              <w:jc w:val="center"/>
            </w:pPr>
            <w:r w:rsidRPr="009E32B3">
              <w:rPr>
                <w:bCs/>
                <w:iCs/>
              </w:rPr>
              <w:t>N/A</w:t>
            </w:r>
          </w:p>
        </w:tc>
        <w:tc>
          <w:tcPr>
            <w:tcW w:w="728" w:type="dxa"/>
          </w:tcPr>
          <w:p w14:paraId="44ECEE06" w14:textId="77777777" w:rsidR="001F7FB0" w:rsidRPr="009E32B3" w:rsidRDefault="001F7FB0" w:rsidP="001F7FB0">
            <w:pPr>
              <w:pStyle w:val="TAL"/>
              <w:jc w:val="center"/>
            </w:pPr>
            <w:r w:rsidRPr="009E32B3">
              <w:rPr>
                <w:bCs/>
                <w:iCs/>
              </w:rPr>
              <w:t>N/A</w:t>
            </w:r>
          </w:p>
        </w:tc>
      </w:tr>
      <w:tr w:rsidR="00B65AB4" w:rsidRPr="009E32B3" w14:paraId="2907CA84" w14:textId="77777777" w:rsidTr="0026000E">
        <w:trPr>
          <w:cantSplit/>
          <w:tblHeader/>
        </w:trPr>
        <w:tc>
          <w:tcPr>
            <w:tcW w:w="6917" w:type="dxa"/>
          </w:tcPr>
          <w:p w14:paraId="175FD770" w14:textId="77777777" w:rsidR="001F7FB0" w:rsidRPr="009E32B3" w:rsidRDefault="001F7FB0" w:rsidP="001F7FB0">
            <w:pPr>
              <w:pStyle w:val="TAL"/>
              <w:rPr>
                <w:b/>
                <w:i/>
              </w:rPr>
            </w:pPr>
            <w:r w:rsidRPr="009E32B3">
              <w:rPr>
                <w:b/>
                <w:i/>
              </w:rPr>
              <w:t>uplinkSetNR</w:t>
            </w:r>
          </w:p>
          <w:p w14:paraId="52D89776" w14:textId="77777777" w:rsidR="001F7FB0" w:rsidRPr="009E32B3" w:rsidRDefault="001F7FB0" w:rsidP="001F7FB0">
            <w:pPr>
              <w:pStyle w:val="TAL"/>
            </w:pPr>
            <w:r w:rsidRPr="009E32B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E32B3" w:rsidRDefault="001F7FB0" w:rsidP="001F7FB0">
            <w:pPr>
              <w:pStyle w:val="TAL"/>
              <w:jc w:val="center"/>
            </w:pPr>
            <w:r w:rsidRPr="009E32B3">
              <w:t>Band</w:t>
            </w:r>
          </w:p>
        </w:tc>
        <w:tc>
          <w:tcPr>
            <w:tcW w:w="567" w:type="dxa"/>
          </w:tcPr>
          <w:p w14:paraId="1CECE66A" w14:textId="77777777" w:rsidR="001F7FB0" w:rsidRPr="009E32B3" w:rsidRDefault="001F7FB0" w:rsidP="001F7FB0">
            <w:pPr>
              <w:pStyle w:val="TAL"/>
              <w:jc w:val="center"/>
            </w:pPr>
            <w:r w:rsidRPr="009E32B3">
              <w:t>N/A</w:t>
            </w:r>
          </w:p>
        </w:tc>
        <w:tc>
          <w:tcPr>
            <w:tcW w:w="709" w:type="dxa"/>
          </w:tcPr>
          <w:p w14:paraId="4750403B" w14:textId="77777777" w:rsidR="001F7FB0" w:rsidRPr="009E32B3" w:rsidRDefault="001F7FB0" w:rsidP="001F7FB0">
            <w:pPr>
              <w:pStyle w:val="TAL"/>
              <w:jc w:val="center"/>
            </w:pPr>
            <w:r w:rsidRPr="009E32B3">
              <w:rPr>
                <w:bCs/>
                <w:iCs/>
              </w:rPr>
              <w:t>N/A</w:t>
            </w:r>
          </w:p>
        </w:tc>
        <w:tc>
          <w:tcPr>
            <w:tcW w:w="728" w:type="dxa"/>
          </w:tcPr>
          <w:p w14:paraId="6CBCFB76" w14:textId="77777777" w:rsidR="001F7FB0" w:rsidRPr="009E32B3" w:rsidRDefault="001F7FB0" w:rsidP="001F7FB0">
            <w:pPr>
              <w:pStyle w:val="TAL"/>
              <w:jc w:val="center"/>
            </w:pPr>
            <w:r w:rsidRPr="009E32B3">
              <w:rPr>
                <w:bCs/>
                <w:iCs/>
              </w:rPr>
              <w:t>N/A</w:t>
            </w:r>
          </w:p>
        </w:tc>
      </w:tr>
    </w:tbl>
    <w:p w14:paraId="2AF0EC1E" w14:textId="77777777" w:rsidR="0009665E" w:rsidRPr="009E32B3" w:rsidRDefault="0009665E" w:rsidP="00EE63F4"/>
    <w:p w14:paraId="779EFD48" w14:textId="77777777" w:rsidR="00752C90" w:rsidRPr="009E32B3" w:rsidRDefault="00752C90" w:rsidP="00752C90">
      <w:pPr>
        <w:pStyle w:val="Heading4"/>
      </w:pPr>
      <w:bookmarkStart w:id="2373" w:name="_Toc29382268"/>
      <w:bookmarkStart w:id="2374" w:name="_Toc37093385"/>
      <w:bookmarkStart w:id="2375" w:name="_Toc37238661"/>
      <w:bookmarkStart w:id="2376" w:name="_Toc37238775"/>
      <w:bookmarkStart w:id="2377" w:name="_Toc46488671"/>
      <w:bookmarkStart w:id="2378" w:name="_Toc52574092"/>
      <w:bookmarkStart w:id="2379" w:name="_Toc52574178"/>
      <w:bookmarkStart w:id="2380" w:name="_Toc201698609"/>
      <w:r w:rsidRPr="009E32B3">
        <w:t>4.2.7.12</w:t>
      </w:r>
      <w:r w:rsidRPr="009E32B3">
        <w:tab/>
      </w:r>
      <w:r w:rsidRPr="009E32B3">
        <w:rPr>
          <w:i/>
        </w:rPr>
        <w:t>NRDC-Parameters</w:t>
      </w:r>
      <w:bookmarkEnd w:id="2373"/>
      <w:bookmarkEnd w:id="2374"/>
      <w:bookmarkEnd w:id="2375"/>
      <w:bookmarkEnd w:id="2376"/>
      <w:bookmarkEnd w:id="2377"/>
      <w:bookmarkEnd w:id="2378"/>
      <w:bookmarkEnd w:id="2379"/>
      <w:bookmarkEnd w:id="23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CCB27B7" w14:textId="77777777" w:rsidTr="007F35BF">
        <w:trPr>
          <w:cantSplit/>
          <w:tblHeader/>
        </w:trPr>
        <w:tc>
          <w:tcPr>
            <w:tcW w:w="6917" w:type="dxa"/>
          </w:tcPr>
          <w:p w14:paraId="2967B0D0" w14:textId="77777777" w:rsidR="00752C90" w:rsidRPr="009E32B3" w:rsidRDefault="00752C90" w:rsidP="007F35BF">
            <w:pPr>
              <w:pStyle w:val="TAH"/>
            </w:pPr>
            <w:r w:rsidRPr="009E32B3">
              <w:t>Definitions for parameters</w:t>
            </w:r>
          </w:p>
        </w:tc>
        <w:tc>
          <w:tcPr>
            <w:tcW w:w="709" w:type="dxa"/>
          </w:tcPr>
          <w:p w14:paraId="09F6E692" w14:textId="77777777" w:rsidR="00752C90" w:rsidRPr="009E32B3" w:rsidRDefault="00752C90" w:rsidP="007F35BF">
            <w:pPr>
              <w:pStyle w:val="TAH"/>
            </w:pPr>
            <w:r w:rsidRPr="009E32B3">
              <w:t>Per</w:t>
            </w:r>
          </w:p>
        </w:tc>
        <w:tc>
          <w:tcPr>
            <w:tcW w:w="567" w:type="dxa"/>
          </w:tcPr>
          <w:p w14:paraId="5FF81BB2" w14:textId="77777777" w:rsidR="00752C90" w:rsidRPr="009E32B3" w:rsidRDefault="00752C90" w:rsidP="007F35BF">
            <w:pPr>
              <w:pStyle w:val="TAH"/>
            </w:pPr>
            <w:r w:rsidRPr="009E32B3">
              <w:t>M</w:t>
            </w:r>
          </w:p>
        </w:tc>
        <w:tc>
          <w:tcPr>
            <w:tcW w:w="709" w:type="dxa"/>
          </w:tcPr>
          <w:p w14:paraId="4C4B5F65" w14:textId="77777777" w:rsidR="00752C90" w:rsidRPr="009E32B3" w:rsidRDefault="00752C90" w:rsidP="007F35BF">
            <w:pPr>
              <w:pStyle w:val="TAH"/>
            </w:pPr>
            <w:r w:rsidRPr="009E32B3">
              <w:t>FDD-TDD</w:t>
            </w:r>
          </w:p>
          <w:p w14:paraId="02977678" w14:textId="77777777" w:rsidR="00752C90" w:rsidRPr="009E32B3" w:rsidRDefault="00752C90" w:rsidP="007F35BF">
            <w:pPr>
              <w:pStyle w:val="TAH"/>
            </w:pPr>
            <w:r w:rsidRPr="009E32B3">
              <w:t>DIFF</w:t>
            </w:r>
          </w:p>
        </w:tc>
        <w:tc>
          <w:tcPr>
            <w:tcW w:w="728" w:type="dxa"/>
          </w:tcPr>
          <w:p w14:paraId="07A885BB" w14:textId="77777777" w:rsidR="00752C90" w:rsidRPr="009E32B3" w:rsidRDefault="00752C90" w:rsidP="007F35BF">
            <w:pPr>
              <w:pStyle w:val="TAH"/>
            </w:pPr>
            <w:r w:rsidRPr="009E32B3">
              <w:t>FR1-FR2</w:t>
            </w:r>
          </w:p>
          <w:p w14:paraId="671F09E3" w14:textId="77777777" w:rsidR="00752C90" w:rsidRPr="009E32B3" w:rsidRDefault="00752C90" w:rsidP="007F35BF">
            <w:pPr>
              <w:pStyle w:val="TAH"/>
            </w:pPr>
            <w:r w:rsidRPr="009E32B3">
              <w:t>DIFF</w:t>
            </w:r>
          </w:p>
        </w:tc>
      </w:tr>
      <w:tr w:rsidR="00B65AB4" w:rsidRPr="009E32B3" w14:paraId="4FF659AF" w14:textId="77777777" w:rsidTr="007F35BF">
        <w:trPr>
          <w:cantSplit/>
          <w:tblHeader/>
        </w:trPr>
        <w:tc>
          <w:tcPr>
            <w:tcW w:w="6917" w:type="dxa"/>
          </w:tcPr>
          <w:p w14:paraId="08BF755F" w14:textId="77777777" w:rsidR="00AB720A" w:rsidRPr="009E32B3" w:rsidRDefault="00AB720A" w:rsidP="00AB720A">
            <w:pPr>
              <w:keepNext/>
              <w:keepLines/>
              <w:spacing w:after="0"/>
              <w:rPr>
                <w:rFonts w:ascii="Arial" w:hAnsi="Arial"/>
                <w:b/>
                <w:i/>
                <w:sz w:val="18"/>
              </w:rPr>
            </w:pPr>
            <w:bookmarkStart w:id="2381" w:name="_Hlk50048952"/>
            <w:r w:rsidRPr="009E32B3">
              <w:rPr>
                <w:rFonts w:ascii="Arial" w:hAnsi="Arial"/>
                <w:b/>
                <w:i/>
                <w:sz w:val="18"/>
              </w:rPr>
              <w:t>asyncNRDC</w:t>
            </w:r>
            <w:r w:rsidR="00D04000" w:rsidRPr="009E32B3">
              <w:rPr>
                <w:rFonts w:ascii="Arial" w:hAnsi="Arial"/>
                <w:b/>
                <w:i/>
                <w:sz w:val="18"/>
              </w:rPr>
              <w:t>-r16</w:t>
            </w:r>
          </w:p>
          <w:p w14:paraId="3406617A" w14:textId="77777777" w:rsidR="00AB720A" w:rsidRPr="009E32B3" w:rsidRDefault="00AB720A" w:rsidP="00AB720A">
            <w:pPr>
              <w:pStyle w:val="TAL"/>
            </w:pPr>
            <w:r w:rsidRPr="009E32B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381"/>
          </w:p>
          <w:p w14:paraId="73D6665A" w14:textId="743EAD8B" w:rsidR="00AB720A" w:rsidRPr="009E32B3" w:rsidRDefault="00006F74" w:rsidP="00006091">
            <w:pPr>
              <w:pStyle w:val="TAL"/>
            </w:pPr>
            <w:r w:rsidRPr="009E32B3">
              <w:t>If the band combination includes both FR1 and FR2 bands, a</w:t>
            </w:r>
            <w:r w:rsidR="00AB720A" w:rsidRPr="009E32B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E32B3" w:rsidRDefault="00AB720A" w:rsidP="00006091">
            <w:pPr>
              <w:pStyle w:val="TAL"/>
              <w:jc w:val="center"/>
            </w:pPr>
            <w:r w:rsidRPr="009E32B3">
              <w:rPr>
                <w:rFonts w:cs="Arial"/>
                <w:szCs w:val="18"/>
              </w:rPr>
              <w:t>BC</w:t>
            </w:r>
          </w:p>
        </w:tc>
        <w:tc>
          <w:tcPr>
            <w:tcW w:w="567" w:type="dxa"/>
          </w:tcPr>
          <w:p w14:paraId="34653EB8" w14:textId="41C8F6AC" w:rsidR="00AB720A" w:rsidRPr="009E32B3" w:rsidRDefault="00DD0B6D" w:rsidP="00006091">
            <w:pPr>
              <w:pStyle w:val="TAL"/>
              <w:jc w:val="center"/>
            </w:pPr>
            <w:r w:rsidRPr="009E32B3">
              <w:rPr>
                <w:rFonts w:cs="Arial"/>
                <w:szCs w:val="18"/>
              </w:rPr>
              <w:t>No</w:t>
            </w:r>
          </w:p>
        </w:tc>
        <w:tc>
          <w:tcPr>
            <w:tcW w:w="709" w:type="dxa"/>
          </w:tcPr>
          <w:p w14:paraId="2B23F29D" w14:textId="77777777" w:rsidR="00AB720A" w:rsidRPr="009E32B3" w:rsidRDefault="00AB720A" w:rsidP="00006091">
            <w:pPr>
              <w:pStyle w:val="TAL"/>
              <w:jc w:val="center"/>
            </w:pPr>
            <w:r w:rsidRPr="009E32B3">
              <w:rPr>
                <w:rFonts w:cs="Arial"/>
                <w:szCs w:val="18"/>
              </w:rPr>
              <w:t>No</w:t>
            </w:r>
          </w:p>
        </w:tc>
        <w:tc>
          <w:tcPr>
            <w:tcW w:w="728" w:type="dxa"/>
          </w:tcPr>
          <w:p w14:paraId="1D1F2C61" w14:textId="77777777" w:rsidR="00AB720A" w:rsidRPr="009E32B3" w:rsidRDefault="00AB720A" w:rsidP="00006091">
            <w:pPr>
              <w:pStyle w:val="TAL"/>
              <w:jc w:val="center"/>
            </w:pPr>
            <w:r w:rsidRPr="009E32B3">
              <w:rPr>
                <w:rFonts w:cs="Arial"/>
                <w:szCs w:val="18"/>
              </w:rPr>
              <w:t>No</w:t>
            </w:r>
          </w:p>
        </w:tc>
      </w:tr>
      <w:tr w:rsidR="00B65AB4" w:rsidRPr="009E32B3" w14:paraId="085018BC" w14:textId="77777777" w:rsidTr="007F35BF">
        <w:trPr>
          <w:cantSplit/>
          <w:tblHeader/>
        </w:trPr>
        <w:tc>
          <w:tcPr>
            <w:tcW w:w="6917" w:type="dxa"/>
          </w:tcPr>
          <w:p w14:paraId="6E24A229" w14:textId="77777777" w:rsidR="00761F95" w:rsidRPr="009E32B3" w:rsidRDefault="00761F95" w:rsidP="00761F95">
            <w:pPr>
              <w:pStyle w:val="TAL"/>
              <w:rPr>
                <w:b/>
                <w:bCs/>
                <w:i/>
                <w:iCs/>
              </w:rPr>
            </w:pPr>
            <w:r w:rsidRPr="009E32B3">
              <w:rPr>
                <w:b/>
                <w:bCs/>
                <w:i/>
                <w:iCs/>
              </w:rPr>
              <w:t>condPSCellAdditionNRDC-r17</w:t>
            </w:r>
          </w:p>
          <w:p w14:paraId="360BC8E1" w14:textId="0E6DFB94" w:rsidR="00761F95" w:rsidRPr="009E32B3" w:rsidRDefault="00761F95" w:rsidP="008260E9">
            <w:pPr>
              <w:pStyle w:val="TAL"/>
            </w:pPr>
            <w:r w:rsidRPr="009E32B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E32B3" w:rsidRDefault="00761F95" w:rsidP="00761F95">
            <w:pPr>
              <w:pStyle w:val="TAL"/>
              <w:jc w:val="center"/>
              <w:rPr>
                <w:rFonts w:cs="Arial"/>
                <w:szCs w:val="18"/>
              </w:rPr>
            </w:pPr>
            <w:r w:rsidRPr="009E32B3">
              <w:rPr>
                <w:rFonts w:cs="Arial"/>
              </w:rPr>
              <w:t>BC</w:t>
            </w:r>
          </w:p>
        </w:tc>
        <w:tc>
          <w:tcPr>
            <w:tcW w:w="567" w:type="dxa"/>
          </w:tcPr>
          <w:p w14:paraId="3D08F096" w14:textId="7140DBA4" w:rsidR="00761F95" w:rsidRPr="009E32B3" w:rsidRDefault="00761F95" w:rsidP="00761F95">
            <w:pPr>
              <w:pStyle w:val="TAL"/>
              <w:jc w:val="center"/>
              <w:rPr>
                <w:rFonts w:cs="Arial"/>
                <w:szCs w:val="18"/>
              </w:rPr>
            </w:pPr>
            <w:r w:rsidRPr="009E32B3">
              <w:rPr>
                <w:rFonts w:cs="Arial"/>
              </w:rPr>
              <w:t>No</w:t>
            </w:r>
          </w:p>
        </w:tc>
        <w:tc>
          <w:tcPr>
            <w:tcW w:w="709" w:type="dxa"/>
          </w:tcPr>
          <w:p w14:paraId="1B02768C" w14:textId="6037058F" w:rsidR="00761F95" w:rsidRPr="009E32B3" w:rsidRDefault="00761F95" w:rsidP="00761F95">
            <w:pPr>
              <w:pStyle w:val="TAL"/>
              <w:jc w:val="center"/>
              <w:rPr>
                <w:rFonts w:cs="Arial"/>
                <w:szCs w:val="18"/>
              </w:rPr>
            </w:pPr>
            <w:r w:rsidRPr="009E32B3">
              <w:rPr>
                <w:rFonts w:cs="Arial"/>
              </w:rPr>
              <w:t>No</w:t>
            </w:r>
          </w:p>
        </w:tc>
        <w:tc>
          <w:tcPr>
            <w:tcW w:w="728" w:type="dxa"/>
          </w:tcPr>
          <w:p w14:paraId="488A9A59" w14:textId="39DD16D7" w:rsidR="00761F95" w:rsidRPr="009E32B3" w:rsidRDefault="00761F95" w:rsidP="00761F95">
            <w:pPr>
              <w:pStyle w:val="TAL"/>
              <w:jc w:val="center"/>
              <w:rPr>
                <w:rFonts w:cs="Arial"/>
                <w:szCs w:val="18"/>
              </w:rPr>
            </w:pPr>
            <w:r w:rsidRPr="009E32B3">
              <w:rPr>
                <w:rFonts w:cs="Arial"/>
              </w:rPr>
              <w:t>No</w:t>
            </w:r>
          </w:p>
        </w:tc>
      </w:tr>
      <w:tr w:rsidR="00B65AB4" w:rsidRPr="009E32B3" w14:paraId="121A4354" w14:textId="77777777" w:rsidTr="007F35BF">
        <w:trPr>
          <w:cantSplit/>
          <w:tblHeader/>
        </w:trPr>
        <w:tc>
          <w:tcPr>
            <w:tcW w:w="6917" w:type="dxa"/>
          </w:tcPr>
          <w:p w14:paraId="38DB5D40" w14:textId="77777777" w:rsidR="00071325" w:rsidRPr="009E32B3" w:rsidRDefault="00071325" w:rsidP="00071325">
            <w:pPr>
              <w:pStyle w:val="TAL"/>
              <w:rPr>
                <w:b/>
                <w:bCs/>
                <w:i/>
                <w:iCs/>
              </w:rPr>
            </w:pPr>
            <w:r w:rsidRPr="009E32B3">
              <w:rPr>
                <w:b/>
                <w:bCs/>
                <w:i/>
                <w:iCs/>
              </w:rPr>
              <w:t>intraFR-NR-DC-PwrSharingMode1-r16</w:t>
            </w:r>
          </w:p>
          <w:p w14:paraId="6DA8679C" w14:textId="4350FBED" w:rsidR="00CA0024" w:rsidRPr="009E32B3" w:rsidRDefault="00071325" w:rsidP="00CA0024">
            <w:pPr>
              <w:pStyle w:val="TAL"/>
            </w:pPr>
            <w:r w:rsidRPr="009E32B3">
              <w:t>Indicates whether the UE supports intra-FR NR</w:t>
            </w:r>
            <w:r w:rsidR="004E40C9" w:rsidRPr="009E32B3">
              <w:t>-</w:t>
            </w:r>
            <w:r w:rsidRPr="009E32B3">
              <w:t xml:space="preserve">DC with semi-static power sharing mode1 </w:t>
            </w:r>
            <w:r w:rsidR="00172633" w:rsidRPr="009E32B3">
              <w:t xml:space="preserve">between MCG and SCG cells of same frequency range </w:t>
            </w:r>
            <w:r w:rsidRPr="009E32B3">
              <w:t>as defined in TS 38.</w:t>
            </w:r>
            <w:r w:rsidR="00890F8B" w:rsidRPr="009E32B3">
              <w:t>213</w:t>
            </w:r>
            <w:r w:rsidR="00147AB3" w:rsidRPr="009E32B3">
              <w:t xml:space="preserve"> </w:t>
            </w:r>
            <w:r w:rsidRPr="009E32B3">
              <w:t>[</w:t>
            </w:r>
            <w:r w:rsidR="00890F8B" w:rsidRPr="009E32B3">
              <w:t>1</w:t>
            </w:r>
            <w:r w:rsidR="00147AB3" w:rsidRPr="009E32B3">
              <w:t>1</w:t>
            </w:r>
            <w:r w:rsidRPr="009E32B3">
              <w:t>]. If this field is absent, the UE does not support intra-FR NR</w:t>
            </w:r>
            <w:r w:rsidR="004E40C9" w:rsidRPr="009E32B3">
              <w:t>-</w:t>
            </w:r>
            <w:r w:rsidRPr="009E32B3">
              <w:t>DC.</w:t>
            </w:r>
          </w:p>
          <w:p w14:paraId="52952F73" w14:textId="709BC44E"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04A2864" w14:textId="77777777" w:rsidR="00071325" w:rsidRPr="009E32B3" w:rsidRDefault="00071325" w:rsidP="00234276">
            <w:pPr>
              <w:pStyle w:val="TAL"/>
              <w:jc w:val="center"/>
            </w:pPr>
            <w:r w:rsidRPr="009E32B3">
              <w:t>BC</w:t>
            </w:r>
          </w:p>
        </w:tc>
        <w:tc>
          <w:tcPr>
            <w:tcW w:w="567" w:type="dxa"/>
          </w:tcPr>
          <w:p w14:paraId="77FC6775" w14:textId="77777777" w:rsidR="00071325" w:rsidRPr="009E32B3" w:rsidRDefault="00071325" w:rsidP="00234276">
            <w:pPr>
              <w:pStyle w:val="TAL"/>
              <w:jc w:val="center"/>
            </w:pPr>
            <w:r w:rsidRPr="009E32B3">
              <w:t>No</w:t>
            </w:r>
          </w:p>
        </w:tc>
        <w:tc>
          <w:tcPr>
            <w:tcW w:w="709" w:type="dxa"/>
          </w:tcPr>
          <w:p w14:paraId="2919D942" w14:textId="77777777" w:rsidR="00071325" w:rsidRPr="009E32B3" w:rsidRDefault="00071325" w:rsidP="00234276">
            <w:pPr>
              <w:pStyle w:val="TAL"/>
              <w:jc w:val="center"/>
            </w:pPr>
            <w:r w:rsidRPr="009E32B3">
              <w:t>No</w:t>
            </w:r>
          </w:p>
        </w:tc>
        <w:tc>
          <w:tcPr>
            <w:tcW w:w="728" w:type="dxa"/>
          </w:tcPr>
          <w:p w14:paraId="5FB0863A" w14:textId="21EE6DCE" w:rsidR="00071325" w:rsidRPr="009E32B3" w:rsidRDefault="00CA0024" w:rsidP="00234276">
            <w:pPr>
              <w:pStyle w:val="TAL"/>
              <w:jc w:val="center"/>
            </w:pPr>
            <w:r w:rsidRPr="009E32B3">
              <w:t>FR1 only</w:t>
            </w:r>
          </w:p>
        </w:tc>
      </w:tr>
      <w:tr w:rsidR="00B65AB4" w:rsidRPr="009E32B3" w14:paraId="74AC83B3" w14:textId="77777777" w:rsidTr="007F35BF">
        <w:trPr>
          <w:cantSplit/>
          <w:tblHeader/>
        </w:trPr>
        <w:tc>
          <w:tcPr>
            <w:tcW w:w="6917" w:type="dxa"/>
          </w:tcPr>
          <w:p w14:paraId="1495A258" w14:textId="77777777" w:rsidR="00071325" w:rsidRPr="009E32B3" w:rsidRDefault="00071325" w:rsidP="00071325">
            <w:pPr>
              <w:pStyle w:val="TAL"/>
              <w:rPr>
                <w:b/>
                <w:bCs/>
                <w:i/>
                <w:iCs/>
              </w:rPr>
            </w:pPr>
            <w:r w:rsidRPr="009E32B3">
              <w:rPr>
                <w:b/>
                <w:bCs/>
                <w:i/>
                <w:iCs/>
              </w:rPr>
              <w:t>intraFR-NR-DC-PwrSharingMode2-r16</w:t>
            </w:r>
          </w:p>
          <w:p w14:paraId="26A7BDB1" w14:textId="14DD90FC" w:rsidR="00CA0024" w:rsidRPr="009E32B3" w:rsidRDefault="00071325" w:rsidP="00CA0024">
            <w:pPr>
              <w:pStyle w:val="TAL"/>
              <w:rPr>
                <w:i/>
                <w:iCs/>
              </w:rPr>
            </w:pPr>
            <w:r w:rsidRPr="009E32B3">
              <w:t>Indicates whether the UE supports semi-static power sharing mode2</w:t>
            </w:r>
            <w:r w:rsidR="00172633" w:rsidRPr="009E32B3">
              <w:t xml:space="preserve"> between MCG and SCG cells of same frequency range</w:t>
            </w:r>
            <w:r w:rsidRPr="009E32B3">
              <w:t xml:space="preserve"> for synchronous intra-FR NR</w:t>
            </w:r>
            <w:r w:rsidR="004E40C9" w:rsidRPr="009E32B3">
              <w:t>-</w:t>
            </w:r>
            <w:r w:rsidRPr="009E32B3">
              <w:t>DC as defined in TS 38.</w:t>
            </w:r>
            <w:r w:rsidR="00890F8B" w:rsidRPr="009E32B3">
              <w:t>213</w:t>
            </w:r>
            <w:r w:rsidR="00147AB3" w:rsidRPr="009E32B3">
              <w:t xml:space="preserve"> </w:t>
            </w:r>
            <w:r w:rsidRPr="009E32B3">
              <w:t>[</w:t>
            </w:r>
            <w:r w:rsidR="00890F8B" w:rsidRPr="009E32B3">
              <w:t>1</w:t>
            </w:r>
            <w:r w:rsidR="00147AB3" w:rsidRPr="009E32B3">
              <w:t>1</w:t>
            </w:r>
            <w:r w:rsidRPr="009E32B3">
              <w:t xml:space="preserve">]. The UE indicating the support of this also indicates the support of </w:t>
            </w:r>
            <w:r w:rsidRPr="009E32B3">
              <w:rPr>
                <w:i/>
                <w:iCs/>
              </w:rPr>
              <w:t>intraFR-NR-DC-PwrSharingMode1-r16.</w:t>
            </w:r>
          </w:p>
          <w:p w14:paraId="4B81BF9E" w14:textId="0C24F3DD"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BA0EC56" w14:textId="77777777" w:rsidR="00071325" w:rsidRPr="009E32B3" w:rsidRDefault="00071325" w:rsidP="00234276">
            <w:pPr>
              <w:pStyle w:val="TAL"/>
              <w:jc w:val="center"/>
            </w:pPr>
            <w:r w:rsidRPr="009E32B3">
              <w:t>BC</w:t>
            </w:r>
          </w:p>
        </w:tc>
        <w:tc>
          <w:tcPr>
            <w:tcW w:w="567" w:type="dxa"/>
          </w:tcPr>
          <w:p w14:paraId="77977435" w14:textId="77777777" w:rsidR="00071325" w:rsidRPr="009E32B3" w:rsidRDefault="00071325" w:rsidP="00234276">
            <w:pPr>
              <w:pStyle w:val="TAL"/>
              <w:jc w:val="center"/>
            </w:pPr>
            <w:r w:rsidRPr="009E32B3">
              <w:t>No</w:t>
            </w:r>
          </w:p>
        </w:tc>
        <w:tc>
          <w:tcPr>
            <w:tcW w:w="709" w:type="dxa"/>
          </w:tcPr>
          <w:p w14:paraId="085214B6" w14:textId="77777777" w:rsidR="00071325" w:rsidRPr="009E32B3" w:rsidRDefault="00071325" w:rsidP="00234276">
            <w:pPr>
              <w:pStyle w:val="TAL"/>
              <w:jc w:val="center"/>
            </w:pPr>
            <w:r w:rsidRPr="009E32B3">
              <w:t>No</w:t>
            </w:r>
          </w:p>
        </w:tc>
        <w:tc>
          <w:tcPr>
            <w:tcW w:w="728" w:type="dxa"/>
          </w:tcPr>
          <w:p w14:paraId="4FF13C8B" w14:textId="52F7399F" w:rsidR="00071325" w:rsidRPr="009E32B3" w:rsidRDefault="00CA0024" w:rsidP="00234276">
            <w:pPr>
              <w:pStyle w:val="TAL"/>
              <w:jc w:val="center"/>
            </w:pPr>
            <w:r w:rsidRPr="009E32B3">
              <w:t>FR1 only</w:t>
            </w:r>
          </w:p>
        </w:tc>
      </w:tr>
      <w:tr w:rsidR="00B65AB4" w:rsidRPr="009E32B3" w14:paraId="05E472C2" w14:textId="77777777" w:rsidTr="007F35BF">
        <w:trPr>
          <w:cantSplit/>
          <w:tblHeader/>
        </w:trPr>
        <w:tc>
          <w:tcPr>
            <w:tcW w:w="6917" w:type="dxa"/>
          </w:tcPr>
          <w:p w14:paraId="194556C0" w14:textId="77777777" w:rsidR="00071325" w:rsidRPr="009E32B3" w:rsidRDefault="00071325" w:rsidP="00071325">
            <w:pPr>
              <w:pStyle w:val="TAL"/>
              <w:rPr>
                <w:b/>
                <w:bCs/>
                <w:i/>
                <w:iCs/>
              </w:rPr>
            </w:pPr>
            <w:r w:rsidRPr="009E32B3">
              <w:rPr>
                <w:b/>
                <w:bCs/>
                <w:i/>
                <w:iCs/>
              </w:rPr>
              <w:t>intraFR-NR-DC-DynamicPwrSharing-r16</w:t>
            </w:r>
          </w:p>
          <w:p w14:paraId="014401CA" w14:textId="130FDDE1" w:rsidR="00CA0024" w:rsidRPr="009E32B3" w:rsidRDefault="00071325" w:rsidP="00CA0024">
            <w:pPr>
              <w:pStyle w:val="TAL"/>
              <w:rPr>
                <w:i/>
                <w:iCs/>
              </w:rPr>
            </w:pPr>
            <w:r w:rsidRPr="009E32B3">
              <w:t>Indicates the UE support of dynamic power sharing for intra-FR NR</w:t>
            </w:r>
            <w:r w:rsidR="004E40C9" w:rsidRPr="009E32B3">
              <w:t>-</w:t>
            </w:r>
            <w:r w:rsidRPr="009E32B3">
              <w:t xml:space="preserve">DC </w:t>
            </w:r>
            <w:r w:rsidR="00172633" w:rsidRPr="009E32B3">
              <w:t xml:space="preserve">between MCG and SCG cells of same frequency range </w:t>
            </w:r>
            <w:r w:rsidRPr="009E32B3">
              <w:t xml:space="preserve">with </w:t>
            </w:r>
            <w:r w:rsidRPr="009E32B3">
              <w:rPr>
                <w:rFonts w:cs="Arial"/>
                <w:szCs w:val="18"/>
              </w:rPr>
              <w:t>long or short offset as specified in TS 38.</w:t>
            </w:r>
            <w:r w:rsidR="00890F8B" w:rsidRPr="009E32B3">
              <w:rPr>
                <w:rFonts w:cs="Arial"/>
                <w:szCs w:val="18"/>
              </w:rPr>
              <w:t>213</w:t>
            </w:r>
            <w:r w:rsidRPr="009E32B3">
              <w:rPr>
                <w:rFonts w:cs="Arial"/>
                <w:szCs w:val="18"/>
              </w:rPr>
              <w:t xml:space="preserve"> [</w:t>
            </w:r>
            <w:r w:rsidR="00890F8B" w:rsidRPr="009E32B3">
              <w:rPr>
                <w:rFonts w:cs="Arial"/>
                <w:szCs w:val="18"/>
              </w:rPr>
              <w:t>11</w:t>
            </w:r>
            <w:r w:rsidRPr="009E32B3">
              <w:rPr>
                <w:rFonts w:cs="Arial"/>
                <w:szCs w:val="18"/>
              </w:rPr>
              <w:t xml:space="preserve">]. </w:t>
            </w:r>
            <w:r w:rsidRPr="009E32B3">
              <w:t xml:space="preserve">The UE indicating the support of this also indicates the support of </w:t>
            </w:r>
            <w:r w:rsidRPr="009E32B3">
              <w:rPr>
                <w:i/>
                <w:iCs/>
              </w:rPr>
              <w:t>intraFR-NR-DC-PwrSharingMode1-r16.</w:t>
            </w:r>
          </w:p>
          <w:p w14:paraId="141DCCCF" w14:textId="29054F6B"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5646D87F" w14:textId="77777777" w:rsidR="00071325" w:rsidRPr="009E32B3" w:rsidRDefault="00071325" w:rsidP="00071325">
            <w:pPr>
              <w:pStyle w:val="TAL"/>
              <w:jc w:val="center"/>
            </w:pPr>
            <w:r w:rsidRPr="009E32B3">
              <w:t>BC</w:t>
            </w:r>
          </w:p>
        </w:tc>
        <w:tc>
          <w:tcPr>
            <w:tcW w:w="567" w:type="dxa"/>
          </w:tcPr>
          <w:p w14:paraId="76EC5BEC" w14:textId="77777777" w:rsidR="00071325" w:rsidRPr="009E32B3" w:rsidRDefault="00071325" w:rsidP="00071325">
            <w:pPr>
              <w:pStyle w:val="TAL"/>
              <w:jc w:val="center"/>
            </w:pPr>
            <w:r w:rsidRPr="009E32B3">
              <w:t>No</w:t>
            </w:r>
          </w:p>
        </w:tc>
        <w:tc>
          <w:tcPr>
            <w:tcW w:w="709" w:type="dxa"/>
          </w:tcPr>
          <w:p w14:paraId="648F5A21" w14:textId="77777777" w:rsidR="00071325" w:rsidRPr="009E32B3" w:rsidRDefault="00071325" w:rsidP="00071325">
            <w:pPr>
              <w:pStyle w:val="TAL"/>
              <w:jc w:val="center"/>
            </w:pPr>
            <w:r w:rsidRPr="009E32B3">
              <w:t>No</w:t>
            </w:r>
          </w:p>
        </w:tc>
        <w:tc>
          <w:tcPr>
            <w:tcW w:w="728" w:type="dxa"/>
          </w:tcPr>
          <w:p w14:paraId="6A818551" w14:textId="716A7508" w:rsidR="00071325" w:rsidRPr="009E32B3" w:rsidRDefault="00CA0024" w:rsidP="00071325">
            <w:pPr>
              <w:pStyle w:val="TAL"/>
              <w:jc w:val="center"/>
            </w:pPr>
            <w:r w:rsidRPr="009E32B3">
              <w:t>FR1 only</w:t>
            </w:r>
          </w:p>
        </w:tc>
      </w:tr>
      <w:tr w:rsidR="00B65AB4" w:rsidRPr="009E32B3" w14:paraId="0F122A9B" w14:textId="77777777" w:rsidTr="007F35BF">
        <w:trPr>
          <w:cantSplit/>
          <w:tblHeader/>
        </w:trPr>
        <w:tc>
          <w:tcPr>
            <w:tcW w:w="6917" w:type="dxa"/>
          </w:tcPr>
          <w:p w14:paraId="420C5192" w14:textId="77777777" w:rsidR="00761F95" w:rsidRPr="009E32B3" w:rsidRDefault="00761F95" w:rsidP="008260E9">
            <w:pPr>
              <w:pStyle w:val="TAL"/>
              <w:rPr>
                <w:b/>
                <w:bCs/>
                <w:i/>
                <w:iCs/>
              </w:rPr>
            </w:pPr>
            <w:r w:rsidRPr="009E32B3">
              <w:rPr>
                <w:b/>
                <w:bCs/>
                <w:i/>
                <w:iCs/>
              </w:rPr>
              <w:t>scg-ActivationDeactivationNRDC-r17</w:t>
            </w:r>
          </w:p>
          <w:p w14:paraId="17D1E215" w14:textId="6DA21644" w:rsidR="00761F95" w:rsidRPr="009E32B3" w:rsidRDefault="00761F95" w:rsidP="00761F95">
            <w:pPr>
              <w:pStyle w:val="TAL"/>
              <w:rPr>
                <w:b/>
                <w:bCs/>
                <w:i/>
                <w:iCs/>
              </w:rPr>
            </w:pPr>
            <w:r w:rsidRPr="009E32B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69DAEE9B" w14:textId="7E3D32CC" w:rsidR="00761F95" w:rsidRPr="009E32B3" w:rsidRDefault="00761F95" w:rsidP="00761F95">
            <w:pPr>
              <w:pStyle w:val="TAL"/>
              <w:jc w:val="center"/>
            </w:pPr>
            <w:r w:rsidRPr="009E32B3">
              <w:rPr>
                <w:rFonts w:cs="Arial"/>
              </w:rPr>
              <w:t>BC</w:t>
            </w:r>
          </w:p>
        </w:tc>
        <w:tc>
          <w:tcPr>
            <w:tcW w:w="567" w:type="dxa"/>
          </w:tcPr>
          <w:p w14:paraId="0F00AC3E" w14:textId="0CD2C54E" w:rsidR="00761F95" w:rsidRPr="009E32B3" w:rsidRDefault="00761F95" w:rsidP="00761F95">
            <w:pPr>
              <w:pStyle w:val="TAL"/>
              <w:jc w:val="center"/>
            </w:pPr>
            <w:r w:rsidRPr="009E32B3">
              <w:rPr>
                <w:rFonts w:cs="Arial"/>
              </w:rPr>
              <w:t>No</w:t>
            </w:r>
          </w:p>
        </w:tc>
        <w:tc>
          <w:tcPr>
            <w:tcW w:w="709" w:type="dxa"/>
          </w:tcPr>
          <w:p w14:paraId="27DC8AA3" w14:textId="0CE80B4B" w:rsidR="00761F95" w:rsidRPr="009E32B3" w:rsidRDefault="00761F95" w:rsidP="00761F95">
            <w:pPr>
              <w:pStyle w:val="TAL"/>
              <w:jc w:val="center"/>
            </w:pPr>
            <w:r w:rsidRPr="009E32B3">
              <w:rPr>
                <w:rFonts w:cs="Arial"/>
              </w:rPr>
              <w:t>No</w:t>
            </w:r>
          </w:p>
        </w:tc>
        <w:tc>
          <w:tcPr>
            <w:tcW w:w="728" w:type="dxa"/>
          </w:tcPr>
          <w:p w14:paraId="52BF46F6" w14:textId="3D05FA70" w:rsidR="00761F95" w:rsidRPr="009E32B3" w:rsidRDefault="00761F95" w:rsidP="00761F95">
            <w:pPr>
              <w:pStyle w:val="TAL"/>
              <w:jc w:val="center"/>
            </w:pPr>
            <w:r w:rsidRPr="009E32B3">
              <w:rPr>
                <w:rFonts w:cs="Arial"/>
              </w:rPr>
              <w:t>No</w:t>
            </w:r>
          </w:p>
        </w:tc>
      </w:tr>
      <w:tr w:rsidR="00B65AB4" w:rsidRPr="009E32B3" w14:paraId="02BE5635" w14:textId="77777777" w:rsidTr="007F35BF">
        <w:trPr>
          <w:cantSplit/>
          <w:tblHeader/>
        </w:trPr>
        <w:tc>
          <w:tcPr>
            <w:tcW w:w="6917" w:type="dxa"/>
          </w:tcPr>
          <w:p w14:paraId="29656B63" w14:textId="77777777" w:rsidR="00761F95" w:rsidRPr="009E32B3" w:rsidRDefault="00761F95" w:rsidP="008260E9">
            <w:pPr>
              <w:pStyle w:val="TAL"/>
              <w:rPr>
                <w:b/>
                <w:bCs/>
                <w:i/>
                <w:iCs/>
              </w:rPr>
            </w:pPr>
            <w:r w:rsidRPr="009E32B3">
              <w:rPr>
                <w:b/>
                <w:bCs/>
                <w:i/>
                <w:iCs/>
              </w:rPr>
              <w:t>scg-ActivationDeactivationResumeNRDC-r17</w:t>
            </w:r>
          </w:p>
          <w:p w14:paraId="3C2C7C05" w14:textId="32D5807E" w:rsidR="00761F95" w:rsidRPr="009E32B3" w:rsidRDefault="00761F95" w:rsidP="00761F95">
            <w:pPr>
              <w:pStyle w:val="TAL"/>
              <w:rPr>
                <w:b/>
                <w:bCs/>
                <w:i/>
                <w:iCs/>
              </w:rPr>
            </w:pPr>
            <w:r w:rsidRPr="009E32B3">
              <w:t xml:space="preserve">Indicates whether the UE supports activation (with or without RACH) and deactivation on SCG in NR-DC, upon reception of an </w:t>
            </w:r>
            <w:r w:rsidRPr="009E32B3">
              <w:rPr>
                <w:i/>
                <w:iCs/>
              </w:rPr>
              <w:t>RRCReconfiguration</w:t>
            </w:r>
            <w:r w:rsidRPr="009E32B3">
              <w:t xml:space="preserve"> included in an </w:t>
            </w:r>
            <w:r w:rsidRPr="009E32B3">
              <w:rPr>
                <w:i/>
                <w:iCs/>
              </w:rPr>
              <w:t>RRCResume</w:t>
            </w:r>
            <w:r w:rsidRPr="009E32B3">
              <w:t xml:space="preserve"> message, as specified in TS 38.331 [9]. A UE supporting this feature shall indicate support of NR-DC and of </w:t>
            </w:r>
            <w:r w:rsidRPr="009E32B3">
              <w:rPr>
                <w:i/>
                <w:iCs/>
              </w:rPr>
              <w:t>resumeWithSCG-Config-r16</w:t>
            </w:r>
            <w:r w:rsidRPr="009E32B3">
              <w:t xml:space="preserve"> as specified in TS 38.331 [9].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119EB0E6" w14:textId="43AF3F36" w:rsidR="00761F95" w:rsidRPr="009E32B3" w:rsidRDefault="00761F95" w:rsidP="00761F95">
            <w:pPr>
              <w:pStyle w:val="TAL"/>
              <w:jc w:val="center"/>
            </w:pPr>
            <w:r w:rsidRPr="009E32B3">
              <w:rPr>
                <w:rFonts w:cs="Arial"/>
              </w:rPr>
              <w:t>BC</w:t>
            </w:r>
          </w:p>
        </w:tc>
        <w:tc>
          <w:tcPr>
            <w:tcW w:w="567" w:type="dxa"/>
          </w:tcPr>
          <w:p w14:paraId="0FF51C4F" w14:textId="3518C180" w:rsidR="00761F95" w:rsidRPr="009E32B3" w:rsidRDefault="00761F95" w:rsidP="00761F95">
            <w:pPr>
              <w:pStyle w:val="TAL"/>
              <w:jc w:val="center"/>
            </w:pPr>
            <w:r w:rsidRPr="009E32B3">
              <w:rPr>
                <w:rFonts w:cs="Arial"/>
              </w:rPr>
              <w:t>No</w:t>
            </w:r>
          </w:p>
        </w:tc>
        <w:tc>
          <w:tcPr>
            <w:tcW w:w="709" w:type="dxa"/>
          </w:tcPr>
          <w:p w14:paraId="494BB161" w14:textId="11C41EE6" w:rsidR="00761F95" w:rsidRPr="009E32B3" w:rsidRDefault="00761F95" w:rsidP="00761F95">
            <w:pPr>
              <w:pStyle w:val="TAL"/>
              <w:jc w:val="center"/>
            </w:pPr>
            <w:r w:rsidRPr="009E32B3">
              <w:rPr>
                <w:rFonts w:cs="Arial"/>
              </w:rPr>
              <w:t>No</w:t>
            </w:r>
          </w:p>
        </w:tc>
        <w:tc>
          <w:tcPr>
            <w:tcW w:w="728" w:type="dxa"/>
          </w:tcPr>
          <w:p w14:paraId="77E0B64B" w14:textId="2BE21767" w:rsidR="00761F95" w:rsidRPr="009E32B3" w:rsidRDefault="00761F95" w:rsidP="00761F95">
            <w:pPr>
              <w:pStyle w:val="TAL"/>
              <w:jc w:val="center"/>
            </w:pPr>
            <w:r w:rsidRPr="009E32B3">
              <w:rPr>
                <w:rFonts w:cs="Arial"/>
              </w:rPr>
              <w:t>No</w:t>
            </w:r>
          </w:p>
        </w:tc>
      </w:tr>
      <w:tr w:rsidR="00B65AB4" w:rsidRPr="009E32B3" w14:paraId="1AA38A8A" w14:textId="77777777" w:rsidTr="007F35BF">
        <w:trPr>
          <w:cantSplit/>
          <w:tblHeader/>
        </w:trPr>
        <w:tc>
          <w:tcPr>
            <w:tcW w:w="6917" w:type="dxa"/>
          </w:tcPr>
          <w:p w14:paraId="28133965" w14:textId="77777777" w:rsidR="00752C90" w:rsidRPr="009E32B3" w:rsidRDefault="00752C90" w:rsidP="007F35BF">
            <w:pPr>
              <w:pStyle w:val="TAL"/>
              <w:rPr>
                <w:b/>
                <w:i/>
              </w:rPr>
            </w:pPr>
            <w:bookmarkStart w:id="2382" w:name="_Hlk19805092"/>
            <w:r w:rsidRPr="009E32B3">
              <w:rPr>
                <w:b/>
                <w:i/>
              </w:rPr>
              <w:t>sfn-SyncNRDC</w:t>
            </w:r>
          </w:p>
          <w:p w14:paraId="048DA505" w14:textId="77777777" w:rsidR="00752C90" w:rsidRPr="009E32B3" w:rsidRDefault="00752C90" w:rsidP="007F35BF">
            <w:pPr>
              <w:pStyle w:val="TAL"/>
            </w:pPr>
            <w:r w:rsidRPr="009E32B3">
              <w:t>Indicates the UE supports NR-DC only with SFN and frame synchronization between PCell and PSCell. If not included by the UE supporting NR-DC, the UE supports NR-DC with slot-level synchronization without condition on SFN and frame synchronization</w:t>
            </w:r>
            <w:bookmarkEnd w:id="2382"/>
            <w:r w:rsidRPr="009E32B3">
              <w:t>.</w:t>
            </w:r>
            <w:r w:rsidR="00AB720A" w:rsidRPr="009E32B3">
              <w:t xml:space="preserve"> In this release of the specification, the UE shall not report this UE capability.</w:t>
            </w:r>
          </w:p>
        </w:tc>
        <w:tc>
          <w:tcPr>
            <w:tcW w:w="709" w:type="dxa"/>
          </w:tcPr>
          <w:p w14:paraId="490075AD" w14:textId="77777777" w:rsidR="00752C90" w:rsidRPr="009E32B3" w:rsidRDefault="00752C90" w:rsidP="007F35BF">
            <w:pPr>
              <w:pStyle w:val="TAL"/>
              <w:jc w:val="center"/>
            </w:pPr>
            <w:r w:rsidRPr="009E32B3">
              <w:t>UE</w:t>
            </w:r>
          </w:p>
        </w:tc>
        <w:tc>
          <w:tcPr>
            <w:tcW w:w="567" w:type="dxa"/>
          </w:tcPr>
          <w:p w14:paraId="31AF44EA" w14:textId="77777777" w:rsidR="00752C90" w:rsidRPr="009E32B3" w:rsidRDefault="00752C90" w:rsidP="007F35BF">
            <w:pPr>
              <w:pStyle w:val="TAL"/>
              <w:jc w:val="center"/>
            </w:pPr>
            <w:r w:rsidRPr="009E32B3">
              <w:t>No</w:t>
            </w:r>
          </w:p>
        </w:tc>
        <w:tc>
          <w:tcPr>
            <w:tcW w:w="709" w:type="dxa"/>
          </w:tcPr>
          <w:p w14:paraId="2BF3A165" w14:textId="77777777" w:rsidR="00752C90" w:rsidRPr="009E32B3" w:rsidRDefault="00752C90" w:rsidP="007F35BF">
            <w:pPr>
              <w:pStyle w:val="TAL"/>
              <w:jc w:val="center"/>
            </w:pPr>
            <w:r w:rsidRPr="009E32B3">
              <w:t>No</w:t>
            </w:r>
          </w:p>
        </w:tc>
        <w:tc>
          <w:tcPr>
            <w:tcW w:w="728" w:type="dxa"/>
          </w:tcPr>
          <w:p w14:paraId="3C83781B" w14:textId="77777777" w:rsidR="00752C90" w:rsidRPr="009E32B3" w:rsidRDefault="00752C90" w:rsidP="007F35BF">
            <w:pPr>
              <w:pStyle w:val="TAL"/>
              <w:jc w:val="center"/>
            </w:pPr>
            <w:r w:rsidRPr="009E32B3">
              <w:t>No</w:t>
            </w:r>
          </w:p>
        </w:tc>
      </w:tr>
      <w:tr w:rsidR="00B65AB4" w:rsidRPr="009E32B3" w14:paraId="1B4BD108" w14:textId="77777777" w:rsidTr="007F35BF">
        <w:trPr>
          <w:cantSplit/>
          <w:tblHeader/>
        </w:trPr>
        <w:tc>
          <w:tcPr>
            <w:tcW w:w="6917" w:type="dxa"/>
          </w:tcPr>
          <w:p w14:paraId="65767997" w14:textId="77777777" w:rsidR="00950F34" w:rsidRPr="009E32B3" w:rsidRDefault="00950F34" w:rsidP="00950F34">
            <w:pPr>
              <w:pStyle w:val="TAL"/>
              <w:rPr>
                <w:b/>
                <w:i/>
              </w:rPr>
            </w:pPr>
            <w:r w:rsidRPr="009E32B3">
              <w:rPr>
                <w:b/>
                <w:i/>
              </w:rPr>
              <w:t>supportedCellGrouping-r16</w:t>
            </w:r>
          </w:p>
          <w:p w14:paraId="0D237F48" w14:textId="62BFBB68" w:rsidR="00950F34" w:rsidRPr="009E32B3" w:rsidRDefault="00950F34" w:rsidP="00950F34">
            <w:pPr>
              <w:pStyle w:val="TAL"/>
              <w:rPr>
                <w:bCs/>
                <w:iCs/>
              </w:rPr>
            </w:pPr>
            <w:r w:rsidRPr="009E32B3">
              <w:rPr>
                <w:bCs/>
                <w:iCs/>
              </w:rPr>
              <w:t>Indicates which NR-DC cell groupings the UE supports for the given NR</w:t>
            </w:r>
            <w:r w:rsidR="004E40C9" w:rsidRPr="009E32B3">
              <w:rPr>
                <w:bCs/>
                <w:iCs/>
              </w:rPr>
              <w:t>-</w:t>
            </w:r>
            <w:r w:rsidRPr="009E32B3">
              <w:rPr>
                <w:bCs/>
                <w:iCs/>
              </w:rPr>
              <w:t xml:space="preserve">DC band combination, i.e., mapping of serving cells to MCG and SCG, and the operation mode (synchronous or asynchronous), as requested by the network via </w:t>
            </w:r>
            <w:r w:rsidRPr="009E32B3">
              <w:rPr>
                <w:bCs/>
                <w:i/>
              </w:rPr>
              <w:t>requestedCellGrouping</w:t>
            </w:r>
            <w:r w:rsidR="00E66873" w:rsidRPr="009E32B3">
              <w:rPr>
                <w:bCs/>
                <w:i/>
              </w:rPr>
              <w:t>-r16</w:t>
            </w:r>
            <w:r w:rsidRPr="009E32B3">
              <w:rPr>
                <w:bCs/>
                <w:iCs/>
              </w:rPr>
              <w:t>.</w:t>
            </w:r>
          </w:p>
          <w:p w14:paraId="25D6B670" w14:textId="62A9CC37" w:rsidR="00950F34" w:rsidRPr="009E32B3" w:rsidRDefault="00950F34" w:rsidP="00950F34">
            <w:pPr>
              <w:pStyle w:val="TAL"/>
              <w:rPr>
                <w:bCs/>
                <w:iCs/>
              </w:rPr>
            </w:pPr>
            <w:r w:rsidRPr="009E32B3">
              <w:rPr>
                <w:bCs/>
                <w:iCs/>
              </w:rPr>
              <w:t xml:space="preserve">The </w:t>
            </w:r>
            <w:r w:rsidR="00DD0B6D" w:rsidRPr="009E32B3">
              <w:rPr>
                <w:bCs/>
                <w:iCs/>
              </w:rPr>
              <w:t>bitmap</w:t>
            </w:r>
            <w:r w:rsidRPr="009E32B3">
              <w:rPr>
                <w:bCs/>
                <w:iCs/>
              </w:rPr>
              <w:t xml:space="preserve"> reported in this field refer</w:t>
            </w:r>
            <w:r w:rsidR="00DD0B6D" w:rsidRPr="009E32B3">
              <w:rPr>
                <w:bCs/>
                <w:iCs/>
              </w:rPr>
              <w:t>s</w:t>
            </w:r>
            <w:r w:rsidRPr="009E32B3">
              <w:rPr>
                <w:bCs/>
                <w:iCs/>
              </w:rPr>
              <w:t xml:space="preserve"> to the cell grouping</w:t>
            </w:r>
            <w:r w:rsidR="00DD0B6D" w:rsidRPr="009E32B3">
              <w:rPr>
                <w:bCs/>
                <w:iCs/>
              </w:rPr>
              <w:t xml:space="preserve"> ID</w:t>
            </w:r>
            <w:r w:rsidRPr="009E32B3">
              <w:rPr>
                <w:bCs/>
                <w:iCs/>
              </w:rPr>
              <w:t xml:space="preserve">s that the network requested in </w:t>
            </w:r>
            <w:r w:rsidRPr="009E32B3">
              <w:rPr>
                <w:bCs/>
                <w:i/>
              </w:rPr>
              <w:t>requestedCellGrouping</w:t>
            </w:r>
            <w:r w:rsidR="00E66873" w:rsidRPr="009E32B3">
              <w:rPr>
                <w:bCs/>
                <w:i/>
              </w:rPr>
              <w:t>-r16</w:t>
            </w:r>
            <w:r w:rsidRPr="009E32B3">
              <w:rPr>
                <w:bCs/>
                <w:iCs/>
              </w:rPr>
              <w:t xml:space="preserve">. </w:t>
            </w:r>
            <w:r w:rsidR="00DD0B6D" w:rsidRPr="009E32B3">
              <w:rPr>
                <w:bCs/>
                <w:iCs/>
              </w:rPr>
              <w:t>The first (leftmost) bit</w:t>
            </w:r>
            <w:r w:rsidRPr="009E32B3">
              <w:rPr>
                <w:bCs/>
                <w:iCs/>
              </w:rPr>
              <w:t xml:space="preserve"> corresponds to </w:t>
            </w:r>
            <w:r w:rsidR="00DD0B6D" w:rsidRPr="009E32B3">
              <w:rPr>
                <w:bCs/>
                <w:iCs/>
              </w:rPr>
              <w:t xml:space="preserve">ID#0 (i.e. </w:t>
            </w:r>
            <w:r w:rsidRPr="009E32B3">
              <w:rPr>
                <w:bCs/>
                <w:iCs/>
              </w:rPr>
              <w:t xml:space="preserve">the first element in </w:t>
            </w:r>
            <w:r w:rsidRPr="009E32B3">
              <w:rPr>
                <w:bCs/>
                <w:i/>
              </w:rPr>
              <w:t>requestedCellGrouping</w:t>
            </w:r>
            <w:r w:rsidR="00E66873" w:rsidRPr="009E32B3">
              <w:rPr>
                <w:bCs/>
                <w:i/>
              </w:rPr>
              <w:t>-r16</w:t>
            </w:r>
            <w:r w:rsidR="00DD0B6D" w:rsidRPr="009E32B3">
              <w:rPr>
                <w:bCs/>
                <w:iCs/>
              </w:rPr>
              <w:t>)</w:t>
            </w:r>
            <w:r w:rsidRPr="009E32B3">
              <w:rPr>
                <w:bCs/>
                <w:iCs/>
              </w:rPr>
              <w:t xml:space="preserve">, </w:t>
            </w:r>
            <w:r w:rsidR="00DD0B6D" w:rsidRPr="009E32B3">
              <w:rPr>
                <w:bCs/>
                <w:iCs/>
              </w:rPr>
              <w:t>the second bit</w:t>
            </w:r>
            <w:r w:rsidRPr="009E32B3">
              <w:rPr>
                <w:bCs/>
                <w:iCs/>
              </w:rPr>
              <w:t xml:space="preserve"> corresponds to </w:t>
            </w:r>
            <w:r w:rsidR="00DD0B6D" w:rsidRPr="009E32B3">
              <w:rPr>
                <w:bCs/>
                <w:iCs/>
              </w:rPr>
              <w:t xml:space="preserve">ID#1 (i.e. </w:t>
            </w:r>
            <w:r w:rsidRPr="009E32B3">
              <w:rPr>
                <w:bCs/>
                <w:iCs/>
              </w:rPr>
              <w:t xml:space="preserve">the second element in </w:t>
            </w:r>
            <w:r w:rsidRPr="009E32B3">
              <w:rPr>
                <w:bCs/>
                <w:i/>
              </w:rPr>
              <w:t>requestedCellGrouping</w:t>
            </w:r>
            <w:r w:rsidR="00E66873" w:rsidRPr="009E32B3">
              <w:rPr>
                <w:bCs/>
                <w:i/>
              </w:rPr>
              <w:t>-r16</w:t>
            </w:r>
            <w:r w:rsidR="00DD0B6D" w:rsidRPr="009E32B3">
              <w:rPr>
                <w:bCs/>
                <w:iCs/>
              </w:rPr>
              <w:t>)</w:t>
            </w:r>
            <w:r w:rsidRPr="009E32B3">
              <w:rPr>
                <w:bCs/>
                <w:iCs/>
              </w:rPr>
              <w:t xml:space="preserve"> and so on.</w:t>
            </w:r>
          </w:p>
          <w:p w14:paraId="3A9A41E7" w14:textId="28344F44" w:rsidR="00950F34" w:rsidRPr="009E32B3" w:rsidRDefault="00950F34" w:rsidP="00203C5F">
            <w:pPr>
              <w:pStyle w:val="TAN"/>
              <w:rPr>
                <w:b/>
                <w:i/>
              </w:rPr>
            </w:pPr>
            <w:r w:rsidRPr="009E32B3">
              <w:t>NOTE:</w:t>
            </w:r>
            <w:r w:rsidRPr="009E32B3">
              <w:tab/>
              <w:t xml:space="preserve">Irrespective of the indicated </w:t>
            </w:r>
            <w:r w:rsidRPr="009E32B3">
              <w:rPr>
                <w:i/>
                <w:iCs/>
              </w:rPr>
              <w:t>supportedCellGrouping</w:t>
            </w:r>
            <w:r w:rsidR="00E66873" w:rsidRPr="009E32B3">
              <w:rPr>
                <w:i/>
                <w:iCs/>
              </w:rPr>
              <w:t>-r16</w:t>
            </w:r>
            <w:r w:rsidRPr="009E32B3">
              <w:t xml:space="preserve">, the UE shall also support NR-DC where all FR1 serving cells are in the MCG and all FR2 serving cells are in the SCG, as described in </w:t>
            </w:r>
            <w:r w:rsidRPr="009E32B3">
              <w:rPr>
                <w:i/>
                <w:iCs/>
              </w:rPr>
              <w:t>ca-ParametersNRDC</w:t>
            </w:r>
            <w:r w:rsidRPr="009E32B3">
              <w:t>.</w:t>
            </w:r>
          </w:p>
        </w:tc>
        <w:tc>
          <w:tcPr>
            <w:tcW w:w="709" w:type="dxa"/>
          </w:tcPr>
          <w:p w14:paraId="4ADF11AF" w14:textId="2F39F5B7" w:rsidR="00950F34" w:rsidRPr="009E32B3" w:rsidRDefault="00950F34" w:rsidP="00950F34">
            <w:pPr>
              <w:pStyle w:val="TAL"/>
              <w:jc w:val="center"/>
            </w:pPr>
            <w:r w:rsidRPr="009E32B3">
              <w:t>BC</w:t>
            </w:r>
          </w:p>
        </w:tc>
        <w:tc>
          <w:tcPr>
            <w:tcW w:w="567" w:type="dxa"/>
          </w:tcPr>
          <w:p w14:paraId="6AB64D73" w14:textId="5D944080" w:rsidR="00950F34" w:rsidRPr="009E32B3" w:rsidRDefault="00950F34" w:rsidP="00950F34">
            <w:pPr>
              <w:pStyle w:val="TAL"/>
              <w:jc w:val="center"/>
            </w:pPr>
            <w:r w:rsidRPr="009E32B3">
              <w:t>No</w:t>
            </w:r>
          </w:p>
        </w:tc>
        <w:tc>
          <w:tcPr>
            <w:tcW w:w="709" w:type="dxa"/>
          </w:tcPr>
          <w:p w14:paraId="6EC61DAD" w14:textId="1B7B523B" w:rsidR="00950F34" w:rsidRPr="009E32B3" w:rsidRDefault="00950F34" w:rsidP="00950F34">
            <w:pPr>
              <w:pStyle w:val="TAL"/>
              <w:jc w:val="center"/>
            </w:pPr>
            <w:r w:rsidRPr="009E32B3">
              <w:t>No</w:t>
            </w:r>
          </w:p>
        </w:tc>
        <w:tc>
          <w:tcPr>
            <w:tcW w:w="728" w:type="dxa"/>
          </w:tcPr>
          <w:p w14:paraId="416D5B13" w14:textId="650E7234" w:rsidR="00950F34" w:rsidRPr="009E32B3" w:rsidRDefault="00950F34" w:rsidP="00950F34">
            <w:pPr>
              <w:pStyle w:val="TAL"/>
              <w:jc w:val="center"/>
            </w:pPr>
            <w:r w:rsidRPr="009E32B3">
              <w:t>No</w:t>
            </w:r>
          </w:p>
        </w:tc>
      </w:tr>
    </w:tbl>
    <w:p w14:paraId="0F0684BC" w14:textId="77777777" w:rsidR="00752C90" w:rsidRPr="009E32B3" w:rsidRDefault="00752C90" w:rsidP="00EE63F4"/>
    <w:p w14:paraId="081EE768" w14:textId="77777777" w:rsidR="0005734E" w:rsidRPr="009E32B3" w:rsidRDefault="0005734E" w:rsidP="0005734E">
      <w:pPr>
        <w:pStyle w:val="Heading4"/>
        <w:rPr>
          <w:i/>
        </w:rPr>
      </w:pPr>
      <w:bookmarkStart w:id="2383" w:name="_Toc46488672"/>
      <w:bookmarkStart w:id="2384" w:name="_Toc52574093"/>
      <w:bookmarkStart w:id="2385" w:name="_Toc52574179"/>
      <w:bookmarkStart w:id="2386" w:name="_Toc201698610"/>
      <w:r w:rsidRPr="009E32B3">
        <w:t>4.2.7.13</w:t>
      </w:r>
      <w:r w:rsidRPr="009E32B3">
        <w:tab/>
      </w:r>
      <w:r w:rsidRPr="009E32B3">
        <w:rPr>
          <w:i/>
        </w:rPr>
        <w:t>CarrierAggregationVariant</w:t>
      </w:r>
      <w:bookmarkEnd w:id="2383"/>
      <w:bookmarkEnd w:id="2384"/>
      <w:bookmarkEnd w:id="2385"/>
      <w:bookmarkEnd w:id="238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9E32B3" w14:paraId="150632FB" w14:textId="77777777" w:rsidTr="00234276">
        <w:trPr>
          <w:cantSplit/>
          <w:tblHeader/>
        </w:trPr>
        <w:tc>
          <w:tcPr>
            <w:tcW w:w="6946" w:type="dxa"/>
          </w:tcPr>
          <w:p w14:paraId="24A042B8" w14:textId="77777777" w:rsidR="0005734E" w:rsidRPr="009E32B3" w:rsidRDefault="0005734E" w:rsidP="00963B9B">
            <w:pPr>
              <w:pStyle w:val="TAH"/>
            </w:pPr>
            <w:r w:rsidRPr="009E32B3">
              <w:t>Definitions for parameters</w:t>
            </w:r>
          </w:p>
        </w:tc>
        <w:tc>
          <w:tcPr>
            <w:tcW w:w="709" w:type="dxa"/>
          </w:tcPr>
          <w:p w14:paraId="332C60B1" w14:textId="77777777" w:rsidR="0005734E" w:rsidRPr="009E32B3" w:rsidRDefault="0005734E" w:rsidP="00963B9B">
            <w:pPr>
              <w:pStyle w:val="TAH"/>
            </w:pPr>
            <w:r w:rsidRPr="009E32B3">
              <w:t>Per</w:t>
            </w:r>
          </w:p>
        </w:tc>
        <w:tc>
          <w:tcPr>
            <w:tcW w:w="567" w:type="dxa"/>
          </w:tcPr>
          <w:p w14:paraId="48862398" w14:textId="77777777" w:rsidR="0005734E" w:rsidRPr="009E32B3" w:rsidRDefault="0005734E" w:rsidP="00963B9B">
            <w:pPr>
              <w:pStyle w:val="TAH"/>
            </w:pPr>
            <w:r w:rsidRPr="009E32B3">
              <w:t>M</w:t>
            </w:r>
          </w:p>
        </w:tc>
        <w:tc>
          <w:tcPr>
            <w:tcW w:w="709" w:type="dxa"/>
          </w:tcPr>
          <w:p w14:paraId="5D104806" w14:textId="77777777" w:rsidR="0005734E" w:rsidRPr="009E32B3" w:rsidRDefault="0005734E" w:rsidP="00963B9B">
            <w:pPr>
              <w:pStyle w:val="TAH"/>
            </w:pPr>
            <w:r w:rsidRPr="009E32B3">
              <w:t>FDD-TDD</w:t>
            </w:r>
          </w:p>
          <w:p w14:paraId="54A7E4CC" w14:textId="77777777" w:rsidR="0005734E" w:rsidRPr="009E32B3" w:rsidRDefault="0005734E" w:rsidP="00963B9B">
            <w:pPr>
              <w:pStyle w:val="TAH"/>
            </w:pPr>
            <w:r w:rsidRPr="009E32B3">
              <w:t>DIFF</w:t>
            </w:r>
          </w:p>
        </w:tc>
        <w:tc>
          <w:tcPr>
            <w:tcW w:w="708" w:type="dxa"/>
          </w:tcPr>
          <w:p w14:paraId="48013F0D" w14:textId="77777777" w:rsidR="0005734E" w:rsidRPr="009E32B3" w:rsidRDefault="0005734E" w:rsidP="00963B9B">
            <w:pPr>
              <w:pStyle w:val="TAH"/>
            </w:pPr>
            <w:r w:rsidRPr="009E32B3">
              <w:t>FR1-FR2</w:t>
            </w:r>
          </w:p>
          <w:p w14:paraId="72DCA080" w14:textId="77777777" w:rsidR="0005734E" w:rsidRPr="009E32B3" w:rsidRDefault="0005734E" w:rsidP="00963B9B">
            <w:pPr>
              <w:pStyle w:val="TAH"/>
            </w:pPr>
            <w:r w:rsidRPr="009E32B3">
              <w:t>DIFF</w:t>
            </w:r>
          </w:p>
        </w:tc>
      </w:tr>
      <w:tr w:rsidR="00B65AB4" w:rsidRPr="009E32B3" w14:paraId="322B00C7" w14:textId="77777777" w:rsidTr="00234276">
        <w:trPr>
          <w:cantSplit/>
          <w:tblHeader/>
        </w:trPr>
        <w:tc>
          <w:tcPr>
            <w:tcW w:w="6946" w:type="dxa"/>
          </w:tcPr>
          <w:p w14:paraId="29DE90FD" w14:textId="77777777" w:rsidR="0005734E" w:rsidRPr="009E32B3" w:rsidRDefault="0005734E" w:rsidP="0005734E">
            <w:pPr>
              <w:pStyle w:val="TAL"/>
              <w:rPr>
                <w:b/>
                <w:bCs/>
                <w:i/>
                <w:iCs/>
                <w:lang w:eastAsia="fr-FR"/>
              </w:rPr>
            </w:pPr>
            <w:r w:rsidRPr="009E32B3">
              <w:rPr>
                <w:b/>
                <w:bCs/>
                <w:i/>
                <w:iCs/>
                <w:lang w:eastAsia="fr-FR"/>
              </w:rPr>
              <w:t>fr1fdd-FR1TDD-CA-SpCellOnFR1FDD</w:t>
            </w:r>
          </w:p>
          <w:p w14:paraId="5A6D1087" w14:textId="77777777" w:rsidR="0005734E" w:rsidRPr="009E32B3" w:rsidRDefault="0005734E" w:rsidP="00234276">
            <w:pPr>
              <w:pStyle w:val="TAL"/>
              <w:rPr>
                <w:bCs/>
                <w:iCs/>
              </w:rPr>
            </w:pPr>
            <w:r w:rsidRPr="009E32B3">
              <w:t>Indicates whether the UE supports an FR1 FDD SpCell (and possibly SCells) when configured with an FR1 TDD SCell.</w:t>
            </w:r>
          </w:p>
        </w:tc>
        <w:tc>
          <w:tcPr>
            <w:tcW w:w="709" w:type="dxa"/>
          </w:tcPr>
          <w:p w14:paraId="251FE3FC" w14:textId="77777777" w:rsidR="0005734E" w:rsidRPr="009E32B3" w:rsidRDefault="0005734E" w:rsidP="00234276">
            <w:pPr>
              <w:pStyle w:val="TAL"/>
              <w:jc w:val="center"/>
              <w:rPr>
                <w:bCs/>
                <w:iCs/>
              </w:rPr>
            </w:pPr>
            <w:r w:rsidRPr="009E32B3">
              <w:rPr>
                <w:lang w:eastAsia="fr-FR"/>
              </w:rPr>
              <w:t>UE</w:t>
            </w:r>
          </w:p>
        </w:tc>
        <w:tc>
          <w:tcPr>
            <w:tcW w:w="567" w:type="dxa"/>
          </w:tcPr>
          <w:p w14:paraId="537A0553" w14:textId="77777777" w:rsidR="0005734E" w:rsidRPr="009E32B3" w:rsidRDefault="0005734E" w:rsidP="00234276">
            <w:pPr>
              <w:pStyle w:val="TAL"/>
              <w:jc w:val="center"/>
              <w:rPr>
                <w:bCs/>
                <w:iCs/>
              </w:rPr>
            </w:pPr>
            <w:r w:rsidRPr="009E32B3">
              <w:rPr>
                <w:lang w:eastAsia="fr-FR"/>
              </w:rPr>
              <w:t>No</w:t>
            </w:r>
          </w:p>
        </w:tc>
        <w:tc>
          <w:tcPr>
            <w:tcW w:w="709" w:type="dxa"/>
          </w:tcPr>
          <w:p w14:paraId="0B2B25A2" w14:textId="77777777" w:rsidR="0005734E" w:rsidRPr="009E32B3" w:rsidRDefault="0005734E" w:rsidP="00234276">
            <w:pPr>
              <w:pStyle w:val="TAL"/>
              <w:jc w:val="center"/>
              <w:rPr>
                <w:bCs/>
                <w:iCs/>
              </w:rPr>
            </w:pPr>
            <w:r w:rsidRPr="009E32B3">
              <w:rPr>
                <w:lang w:eastAsia="fr-FR"/>
              </w:rPr>
              <w:t>No</w:t>
            </w:r>
          </w:p>
        </w:tc>
        <w:tc>
          <w:tcPr>
            <w:tcW w:w="708" w:type="dxa"/>
          </w:tcPr>
          <w:p w14:paraId="114F8196" w14:textId="77777777" w:rsidR="0005734E" w:rsidRPr="009E32B3" w:rsidRDefault="0005734E" w:rsidP="00234276">
            <w:pPr>
              <w:pStyle w:val="TAL"/>
              <w:jc w:val="center"/>
            </w:pPr>
            <w:r w:rsidRPr="009E32B3">
              <w:rPr>
                <w:lang w:eastAsia="fr-FR"/>
              </w:rPr>
              <w:t>No</w:t>
            </w:r>
          </w:p>
        </w:tc>
      </w:tr>
      <w:tr w:rsidR="00B65AB4" w:rsidRPr="009E32B3" w14:paraId="138C7DF4" w14:textId="77777777" w:rsidTr="00234276">
        <w:trPr>
          <w:cantSplit/>
          <w:tblHeader/>
        </w:trPr>
        <w:tc>
          <w:tcPr>
            <w:tcW w:w="6946" w:type="dxa"/>
          </w:tcPr>
          <w:p w14:paraId="36C9AF5B" w14:textId="77777777" w:rsidR="0005734E" w:rsidRPr="009E32B3" w:rsidRDefault="0005734E" w:rsidP="0005734E">
            <w:pPr>
              <w:pStyle w:val="TAL"/>
              <w:rPr>
                <w:b/>
                <w:bCs/>
                <w:i/>
                <w:iCs/>
                <w:lang w:eastAsia="fr-FR"/>
              </w:rPr>
            </w:pPr>
            <w:r w:rsidRPr="009E32B3">
              <w:rPr>
                <w:b/>
                <w:bCs/>
                <w:i/>
                <w:iCs/>
                <w:lang w:eastAsia="fr-FR"/>
              </w:rPr>
              <w:t>fr1fdd-FR1TDD-CA-SpCellOnFR1TDD</w:t>
            </w:r>
          </w:p>
          <w:p w14:paraId="72590076" w14:textId="77777777" w:rsidR="0005734E" w:rsidRPr="009E32B3" w:rsidRDefault="0005734E" w:rsidP="00234276">
            <w:pPr>
              <w:pStyle w:val="TAL"/>
              <w:rPr>
                <w:bCs/>
                <w:iCs/>
              </w:rPr>
            </w:pPr>
            <w:r w:rsidRPr="009E32B3">
              <w:t>Indicates whether the UE supports an FR1 TDD SpCell (and possibly SCells) when configured with an FR1 FDD SCell.</w:t>
            </w:r>
          </w:p>
        </w:tc>
        <w:tc>
          <w:tcPr>
            <w:tcW w:w="709" w:type="dxa"/>
          </w:tcPr>
          <w:p w14:paraId="5B7396DE" w14:textId="77777777" w:rsidR="0005734E" w:rsidRPr="009E32B3" w:rsidRDefault="0005734E" w:rsidP="00234276">
            <w:pPr>
              <w:pStyle w:val="TAL"/>
              <w:jc w:val="center"/>
              <w:rPr>
                <w:bCs/>
                <w:iCs/>
              </w:rPr>
            </w:pPr>
            <w:r w:rsidRPr="009E32B3">
              <w:rPr>
                <w:lang w:eastAsia="fr-FR"/>
              </w:rPr>
              <w:t>UE</w:t>
            </w:r>
          </w:p>
        </w:tc>
        <w:tc>
          <w:tcPr>
            <w:tcW w:w="567" w:type="dxa"/>
          </w:tcPr>
          <w:p w14:paraId="7C6FA0FB" w14:textId="77777777" w:rsidR="0005734E" w:rsidRPr="009E32B3" w:rsidRDefault="0005734E" w:rsidP="00234276">
            <w:pPr>
              <w:pStyle w:val="TAL"/>
              <w:jc w:val="center"/>
              <w:rPr>
                <w:bCs/>
                <w:iCs/>
              </w:rPr>
            </w:pPr>
            <w:r w:rsidRPr="009E32B3">
              <w:rPr>
                <w:lang w:eastAsia="fr-FR"/>
              </w:rPr>
              <w:t>No</w:t>
            </w:r>
          </w:p>
        </w:tc>
        <w:tc>
          <w:tcPr>
            <w:tcW w:w="709" w:type="dxa"/>
          </w:tcPr>
          <w:p w14:paraId="617FB152" w14:textId="77777777" w:rsidR="0005734E" w:rsidRPr="009E32B3" w:rsidRDefault="0005734E" w:rsidP="00234276">
            <w:pPr>
              <w:pStyle w:val="TAL"/>
              <w:jc w:val="center"/>
              <w:rPr>
                <w:bCs/>
                <w:iCs/>
              </w:rPr>
            </w:pPr>
            <w:r w:rsidRPr="009E32B3">
              <w:rPr>
                <w:lang w:eastAsia="fr-FR"/>
              </w:rPr>
              <w:t>No</w:t>
            </w:r>
          </w:p>
        </w:tc>
        <w:tc>
          <w:tcPr>
            <w:tcW w:w="708" w:type="dxa"/>
          </w:tcPr>
          <w:p w14:paraId="7AC2859B" w14:textId="77777777" w:rsidR="0005734E" w:rsidRPr="009E32B3" w:rsidRDefault="0005734E" w:rsidP="00234276">
            <w:pPr>
              <w:pStyle w:val="TAL"/>
              <w:jc w:val="center"/>
            </w:pPr>
            <w:r w:rsidRPr="009E32B3">
              <w:rPr>
                <w:lang w:eastAsia="fr-FR"/>
              </w:rPr>
              <w:t>No</w:t>
            </w:r>
          </w:p>
        </w:tc>
      </w:tr>
      <w:tr w:rsidR="00B65AB4" w:rsidRPr="009E32B3" w14:paraId="741C293F" w14:textId="77777777" w:rsidTr="00234276">
        <w:trPr>
          <w:cantSplit/>
          <w:tblHeader/>
        </w:trPr>
        <w:tc>
          <w:tcPr>
            <w:tcW w:w="6946" w:type="dxa"/>
          </w:tcPr>
          <w:p w14:paraId="0FC8A9D3" w14:textId="77777777" w:rsidR="0005734E" w:rsidRPr="009E32B3" w:rsidRDefault="0005734E" w:rsidP="0005734E">
            <w:pPr>
              <w:pStyle w:val="TAL"/>
              <w:rPr>
                <w:b/>
                <w:bCs/>
                <w:i/>
                <w:iCs/>
                <w:lang w:eastAsia="fr-FR"/>
              </w:rPr>
            </w:pPr>
            <w:r w:rsidRPr="009E32B3">
              <w:rPr>
                <w:b/>
                <w:bCs/>
                <w:i/>
                <w:iCs/>
                <w:lang w:eastAsia="fr-FR"/>
              </w:rPr>
              <w:t>fr1fdd-FR1TDD-FR2TDD-CA-SpCellOnFR1FDD</w:t>
            </w:r>
          </w:p>
          <w:p w14:paraId="2027AF43" w14:textId="77777777" w:rsidR="0005734E" w:rsidRPr="009E32B3" w:rsidRDefault="0005734E" w:rsidP="00234276">
            <w:pPr>
              <w:pStyle w:val="TAL"/>
              <w:rPr>
                <w:bCs/>
                <w:iCs/>
              </w:rPr>
            </w:pPr>
            <w:r w:rsidRPr="009E32B3">
              <w:t>Indicates whether the UE supports an FR1 FDD SpCell (and possibly SCells) when configured with an FR1 TDD SCell and an FR2 TDD SCell.</w:t>
            </w:r>
          </w:p>
        </w:tc>
        <w:tc>
          <w:tcPr>
            <w:tcW w:w="709" w:type="dxa"/>
          </w:tcPr>
          <w:p w14:paraId="2D7B6C3E" w14:textId="77777777" w:rsidR="0005734E" w:rsidRPr="009E32B3" w:rsidRDefault="0005734E" w:rsidP="00234276">
            <w:pPr>
              <w:pStyle w:val="TAL"/>
              <w:jc w:val="center"/>
              <w:rPr>
                <w:bCs/>
                <w:iCs/>
              </w:rPr>
            </w:pPr>
            <w:r w:rsidRPr="009E32B3">
              <w:rPr>
                <w:lang w:eastAsia="fr-FR"/>
              </w:rPr>
              <w:t>UE</w:t>
            </w:r>
          </w:p>
        </w:tc>
        <w:tc>
          <w:tcPr>
            <w:tcW w:w="567" w:type="dxa"/>
          </w:tcPr>
          <w:p w14:paraId="72F44443" w14:textId="77777777" w:rsidR="0005734E" w:rsidRPr="009E32B3" w:rsidRDefault="0005734E" w:rsidP="00234276">
            <w:pPr>
              <w:pStyle w:val="TAL"/>
              <w:jc w:val="center"/>
              <w:rPr>
                <w:bCs/>
                <w:iCs/>
              </w:rPr>
            </w:pPr>
            <w:r w:rsidRPr="009E32B3">
              <w:rPr>
                <w:lang w:eastAsia="fr-FR"/>
              </w:rPr>
              <w:t>No</w:t>
            </w:r>
          </w:p>
        </w:tc>
        <w:tc>
          <w:tcPr>
            <w:tcW w:w="709" w:type="dxa"/>
          </w:tcPr>
          <w:p w14:paraId="1FEBB1F5" w14:textId="77777777" w:rsidR="0005734E" w:rsidRPr="009E32B3" w:rsidRDefault="0005734E" w:rsidP="00234276">
            <w:pPr>
              <w:pStyle w:val="TAL"/>
              <w:jc w:val="center"/>
              <w:rPr>
                <w:bCs/>
                <w:iCs/>
              </w:rPr>
            </w:pPr>
            <w:r w:rsidRPr="009E32B3">
              <w:rPr>
                <w:lang w:eastAsia="fr-FR"/>
              </w:rPr>
              <w:t>No</w:t>
            </w:r>
          </w:p>
        </w:tc>
        <w:tc>
          <w:tcPr>
            <w:tcW w:w="708" w:type="dxa"/>
          </w:tcPr>
          <w:p w14:paraId="3016C1F9" w14:textId="77777777" w:rsidR="0005734E" w:rsidRPr="009E32B3" w:rsidRDefault="0005734E" w:rsidP="00234276">
            <w:pPr>
              <w:pStyle w:val="TAL"/>
              <w:jc w:val="center"/>
            </w:pPr>
            <w:r w:rsidRPr="009E32B3">
              <w:rPr>
                <w:lang w:eastAsia="fr-FR"/>
              </w:rPr>
              <w:t>No</w:t>
            </w:r>
          </w:p>
        </w:tc>
      </w:tr>
      <w:tr w:rsidR="00B65AB4" w:rsidRPr="009E32B3" w14:paraId="27BBB6E7" w14:textId="77777777" w:rsidTr="00234276">
        <w:trPr>
          <w:cantSplit/>
          <w:tblHeader/>
        </w:trPr>
        <w:tc>
          <w:tcPr>
            <w:tcW w:w="6946" w:type="dxa"/>
          </w:tcPr>
          <w:p w14:paraId="77675423" w14:textId="77777777" w:rsidR="0005734E" w:rsidRPr="009E32B3" w:rsidRDefault="0005734E" w:rsidP="0005734E">
            <w:pPr>
              <w:pStyle w:val="TAL"/>
              <w:rPr>
                <w:b/>
                <w:bCs/>
                <w:i/>
                <w:iCs/>
              </w:rPr>
            </w:pPr>
            <w:r w:rsidRPr="009E32B3">
              <w:rPr>
                <w:b/>
                <w:bCs/>
                <w:i/>
                <w:iCs/>
              </w:rPr>
              <w:t>fr1fdd-FR1TDD-FR2TDD-CA-SpCellOnFR1TDD</w:t>
            </w:r>
          </w:p>
          <w:p w14:paraId="5213C577" w14:textId="77777777" w:rsidR="0005734E" w:rsidRPr="009E32B3" w:rsidRDefault="0005734E" w:rsidP="00234276">
            <w:pPr>
              <w:pStyle w:val="TAL"/>
              <w:rPr>
                <w:bCs/>
                <w:iCs/>
              </w:rPr>
            </w:pPr>
            <w:r w:rsidRPr="009E32B3">
              <w:t>Indicates whether the UE supports an FR1 TDD SpCell (and possibly SCells) when configured with an FR1 FDD SCell and an FR2 TDD SCell.</w:t>
            </w:r>
          </w:p>
        </w:tc>
        <w:tc>
          <w:tcPr>
            <w:tcW w:w="709" w:type="dxa"/>
          </w:tcPr>
          <w:p w14:paraId="5B8B3EB8" w14:textId="77777777" w:rsidR="0005734E" w:rsidRPr="009E32B3" w:rsidRDefault="0005734E" w:rsidP="00234276">
            <w:pPr>
              <w:pStyle w:val="TAL"/>
              <w:jc w:val="center"/>
              <w:rPr>
                <w:bCs/>
                <w:iCs/>
              </w:rPr>
            </w:pPr>
            <w:r w:rsidRPr="009E32B3">
              <w:rPr>
                <w:lang w:eastAsia="fr-FR"/>
              </w:rPr>
              <w:t>UE</w:t>
            </w:r>
          </w:p>
        </w:tc>
        <w:tc>
          <w:tcPr>
            <w:tcW w:w="567" w:type="dxa"/>
          </w:tcPr>
          <w:p w14:paraId="07F2068B" w14:textId="77777777" w:rsidR="0005734E" w:rsidRPr="009E32B3" w:rsidRDefault="0005734E" w:rsidP="00234276">
            <w:pPr>
              <w:pStyle w:val="TAL"/>
              <w:jc w:val="center"/>
              <w:rPr>
                <w:bCs/>
                <w:iCs/>
              </w:rPr>
            </w:pPr>
            <w:r w:rsidRPr="009E32B3">
              <w:rPr>
                <w:lang w:eastAsia="fr-FR"/>
              </w:rPr>
              <w:t>No</w:t>
            </w:r>
          </w:p>
        </w:tc>
        <w:tc>
          <w:tcPr>
            <w:tcW w:w="709" w:type="dxa"/>
          </w:tcPr>
          <w:p w14:paraId="6AF1B2F9" w14:textId="77777777" w:rsidR="0005734E" w:rsidRPr="009E32B3" w:rsidRDefault="0005734E" w:rsidP="00234276">
            <w:pPr>
              <w:pStyle w:val="TAL"/>
              <w:jc w:val="center"/>
              <w:rPr>
                <w:bCs/>
                <w:iCs/>
              </w:rPr>
            </w:pPr>
            <w:r w:rsidRPr="009E32B3">
              <w:rPr>
                <w:lang w:eastAsia="fr-FR"/>
              </w:rPr>
              <w:t>No</w:t>
            </w:r>
          </w:p>
        </w:tc>
        <w:tc>
          <w:tcPr>
            <w:tcW w:w="708" w:type="dxa"/>
          </w:tcPr>
          <w:p w14:paraId="556BE84D" w14:textId="77777777" w:rsidR="0005734E" w:rsidRPr="009E32B3" w:rsidRDefault="0005734E" w:rsidP="00234276">
            <w:pPr>
              <w:pStyle w:val="TAL"/>
              <w:jc w:val="center"/>
            </w:pPr>
            <w:r w:rsidRPr="009E32B3">
              <w:rPr>
                <w:lang w:eastAsia="fr-FR"/>
              </w:rPr>
              <w:t>No</w:t>
            </w:r>
          </w:p>
        </w:tc>
      </w:tr>
      <w:tr w:rsidR="00B65AB4" w:rsidRPr="009E32B3" w14:paraId="11B0D822" w14:textId="77777777" w:rsidTr="00234276">
        <w:trPr>
          <w:cantSplit/>
          <w:tblHeader/>
        </w:trPr>
        <w:tc>
          <w:tcPr>
            <w:tcW w:w="6946" w:type="dxa"/>
          </w:tcPr>
          <w:p w14:paraId="67648918" w14:textId="77777777" w:rsidR="0005734E" w:rsidRPr="009E32B3" w:rsidRDefault="0005734E" w:rsidP="0005734E">
            <w:pPr>
              <w:pStyle w:val="TAL"/>
              <w:rPr>
                <w:b/>
                <w:bCs/>
                <w:i/>
                <w:iCs/>
              </w:rPr>
            </w:pPr>
            <w:r w:rsidRPr="009E32B3">
              <w:rPr>
                <w:b/>
                <w:bCs/>
                <w:i/>
                <w:iCs/>
              </w:rPr>
              <w:t>fr1fdd-FR1TDD-FR2TDD-CA-SpCellOnFR2TDD</w:t>
            </w:r>
          </w:p>
          <w:p w14:paraId="16EC3B02" w14:textId="77777777" w:rsidR="0005734E" w:rsidRPr="009E32B3" w:rsidRDefault="0005734E" w:rsidP="00234276">
            <w:pPr>
              <w:pStyle w:val="TAL"/>
              <w:rPr>
                <w:bCs/>
                <w:iCs/>
              </w:rPr>
            </w:pPr>
            <w:r w:rsidRPr="009E32B3">
              <w:t>Indicates whether the UE supports an FR2 TDD SpCell (and possibly SCells) when configured with an FR1 FDD SCell and an FR1 TDD SCell.</w:t>
            </w:r>
          </w:p>
        </w:tc>
        <w:tc>
          <w:tcPr>
            <w:tcW w:w="709" w:type="dxa"/>
          </w:tcPr>
          <w:p w14:paraId="7FA074AB" w14:textId="77777777" w:rsidR="0005734E" w:rsidRPr="009E32B3" w:rsidRDefault="0005734E" w:rsidP="00234276">
            <w:pPr>
              <w:pStyle w:val="TAL"/>
              <w:jc w:val="center"/>
              <w:rPr>
                <w:bCs/>
                <w:iCs/>
              </w:rPr>
            </w:pPr>
            <w:r w:rsidRPr="009E32B3">
              <w:rPr>
                <w:lang w:eastAsia="fr-FR"/>
              </w:rPr>
              <w:t>UE</w:t>
            </w:r>
          </w:p>
        </w:tc>
        <w:tc>
          <w:tcPr>
            <w:tcW w:w="567" w:type="dxa"/>
          </w:tcPr>
          <w:p w14:paraId="49A8C61F" w14:textId="77777777" w:rsidR="0005734E" w:rsidRPr="009E32B3" w:rsidRDefault="0005734E" w:rsidP="00234276">
            <w:pPr>
              <w:pStyle w:val="TAL"/>
              <w:jc w:val="center"/>
              <w:rPr>
                <w:bCs/>
                <w:iCs/>
              </w:rPr>
            </w:pPr>
            <w:r w:rsidRPr="009E32B3">
              <w:rPr>
                <w:lang w:eastAsia="fr-FR"/>
              </w:rPr>
              <w:t>No</w:t>
            </w:r>
          </w:p>
        </w:tc>
        <w:tc>
          <w:tcPr>
            <w:tcW w:w="709" w:type="dxa"/>
          </w:tcPr>
          <w:p w14:paraId="6AC572CB" w14:textId="77777777" w:rsidR="0005734E" w:rsidRPr="009E32B3" w:rsidRDefault="0005734E" w:rsidP="00234276">
            <w:pPr>
              <w:pStyle w:val="TAL"/>
              <w:jc w:val="center"/>
              <w:rPr>
                <w:bCs/>
                <w:iCs/>
              </w:rPr>
            </w:pPr>
            <w:r w:rsidRPr="009E32B3">
              <w:rPr>
                <w:lang w:eastAsia="fr-FR"/>
              </w:rPr>
              <w:t>No</w:t>
            </w:r>
          </w:p>
        </w:tc>
        <w:tc>
          <w:tcPr>
            <w:tcW w:w="708" w:type="dxa"/>
          </w:tcPr>
          <w:p w14:paraId="33D1C64A" w14:textId="77777777" w:rsidR="0005734E" w:rsidRPr="009E32B3" w:rsidRDefault="0005734E" w:rsidP="00234276">
            <w:pPr>
              <w:pStyle w:val="TAL"/>
              <w:jc w:val="center"/>
            </w:pPr>
            <w:r w:rsidRPr="009E32B3">
              <w:rPr>
                <w:lang w:eastAsia="fr-FR"/>
              </w:rPr>
              <w:t>No</w:t>
            </w:r>
          </w:p>
        </w:tc>
      </w:tr>
      <w:tr w:rsidR="00B65AB4" w:rsidRPr="009E32B3" w14:paraId="0093621D" w14:textId="77777777" w:rsidTr="00234276">
        <w:trPr>
          <w:cantSplit/>
          <w:tblHeader/>
        </w:trPr>
        <w:tc>
          <w:tcPr>
            <w:tcW w:w="6946" w:type="dxa"/>
          </w:tcPr>
          <w:p w14:paraId="48603C42" w14:textId="77777777" w:rsidR="0005734E" w:rsidRPr="009E32B3" w:rsidRDefault="0005734E" w:rsidP="0005734E">
            <w:pPr>
              <w:pStyle w:val="TAL"/>
              <w:rPr>
                <w:b/>
                <w:bCs/>
                <w:i/>
                <w:iCs/>
              </w:rPr>
            </w:pPr>
            <w:r w:rsidRPr="009E32B3">
              <w:rPr>
                <w:b/>
                <w:bCs/>
                <w:i/>
                <w:iCs/>
              </w:rPr>
              <w:t>fr1fdd-FR2TDD-CA-SpCellOnFR1FDD</w:t>
            </w:r>
          </w:p>
          <w:p w14:paraId="2EF49AC0" w14:textId="77777777" w:rsidR="0005734E" w:rsidRPr="009E32B3" w:rsidRDefault="0005734E" w:rsidP="00234276">
            <w:pPr>
              <w:pStyle w:val="TAL"/>
              <w:rPr>
                <w:bCs/>
                <w:iCs/>
              </w:rPr>
            </w:pPr>
            <w:r w:rsidRPr="009E32B3">
              <w:t>Indicates whether the UE supports an FR1 FDD SpCell (and possibly SCells) when configured with an FR2 TDD SCell.</w:t>
            </w:r>
          </w:p>
        </w:tc>
        <w:tc>
          <w:tcPr>
            <w:tcW w:w="709" w:type="dxa"/>
          </w:tcPr>
          <w:p w14:paraId="78E18B5E" w14:textId="77777777" w:rsidR="0005734E" w:rsidRPr="009E32B3" w:rsidRDefault="0005734E" w:rsidP="00234276">
            <w:pPr>
              <w:pStyle w:val="TAL"/>
              <w:jc w:val="center"/>
              <w:rPr>
                <w:bCs/>
                <w:iCs/>
              </w:rPr>
            </w:pPr>
            <w:r w:rsidRPr="009E32B3">
              <w:rPr>
                <w:lang w:eastAsia="fr-FR"/>
              </w:rPr>
              <w:t>UE</w:t>
            </w:r>
          </w:p>
        </w:tc>
        <w:tc>
          <w:tcPr>
            <w:tcW w:w="567" w:type="dxa"/>
          </w:tcPr>
          <w:p w14:paraId="7FAC8A42" w14:textId="77777777" w:rsidR="0005734E" w:rsidRPr="009E32B3" w:rsidRDefault="0005734E" w:rsidP="00234276">
            <w:pPr>
              <w:pStyle w:val="TAL"/>
              <w:jc w:val="center"/>
              <w:rPr>
                <w:bCs/>
                <w:iCs/>
              </w:rPr>
            </w:pPr>
            <w:r w:rsidRPr="009E32B3">
              <w:rPr>
                <w:lang w:eastAsia="fr-FR"/>
              </w:rPr>
              <w:t>No</w:t>
            </w:r>
          </w:p>
        </w:tc>
        <w:tc>
          <w:tcPr>
            <w:tcW w:w="709" w:type="dxa"/>
          </w:tcPr>
          <w:p w14:paraId="19410296" w14:textId="77777777" w:rsidR="0005734E" w:rsidRPr="009E32B3" w:rsidRDefault="0005734E" w:rsidP="00234276">
            <w:pPr>
              <w:pStyle w:val="TAL"/>
              <w:jc w:val="center"/>
              <w:rPr>
                <w:bCs/>
                <w:iCs/>
              </w:rPr>
            </w:pPr>
            <w:r w:rsidRPr="009E32B3">
              <w:rPr>
                <w:lang w:eastAsia="fr-FR"/>
              </w:rPr>
              <w:t>No</w:t>
            </w:r>
          </w:p>
        </w:tc>
        <w:tc>
          <w:tcPr>
            <w:tcW w:w="708" w:type="dxa"/>
          </w:tcPr>
          <w:p w14:paraId="6E0CEAAA" w14:textId="77777777" w:rsidR="0005734E" w:rsidRPr="009E32B3" w:rsidRDefault="0005734E" w:rsidP="00234276">
            <w:pPr>
              <w:pStyle w:val="TAL"/>
              <w:jc w:val="center"/>
            </w:pPr>
            <w:r w:rsidRPr="009E32B3">
              <w:rPr>
                <w:lang w:eastAsia="fr-FR"/>
              </w:rPr>
              <w:t>No</w:t>
            </w:r>
          </w:p>
        </w:tc>
      </w:tr>
      <w:tr w:rsidR="00B65AB4" w:rsidRPr="009E32B3" w14:paraId="536B03AA" w14:textId="77777777" w:rsidTr="00234276">
        <w:trPr>
          <w:cantSplit/>
          <w:tblHeader/>
        </w:trPr>
        <w:tc>
          <w:tcPr>
            <w:tcW w:w="6946" w:type="dxa"/>
          </w:tcPr>
          <w:p w14:paraId="3127AACF" w14:textId="77777777" w:rsidR="0005734E" w:rsidRPr="009E32B3" w:rsidRDefault="0005734E" w:rsidP="0005734E">
            <w:pPr>
              <w:pStyle w:val="TAL"/>
              <w:rPr>
                <w:b/>
                <w:bCs/>
                <w:i/>
                <w:iCs/>
              </w:rPr>
            </w:pPr>
            <w:r w:rsidRPr="009E32B3">
              <w:rPr>
                <w:b/>
                <w:bCs/>
                <w:i/>
                <w:iCs/>
              </w:rPr>
              <w:t>fr1fdd-FR2TDD-CA-SpCellOnFR2TDD</w:t>
            </w:r>
          </w:p>
          <w:p w14:paraId="59D08A7C" w14:textId="77777777" w:rsidR="0005734E" w:rsidRPr="009E32B3" w:rsidRDefault="0005734E" w:rsidP="00234276">
            <w:pPr>
              <w:pStyle w:val="TAL"/>
              <w:rPr>
                <w:bCs/>
                <w:iCs/>
              </w:rPr>
            </w:pPr>
            <w:r w:rsidRPr="009E32B3">
              <w:t>Indicates whether the UE supports an FR2 TDD SpCell (and possibly SCells) when configured with an FR1 FDD SCell.</w:t>
            </w:r>
          </w:p>
        </w:tc>
        <w:tc>
          <w:tcPr>
            <w:tcW w:w="709" w:type="dxa"/>
          </w:tcPr>
          <w:p w14:paraId="305DA0BC" w14:textId="77777777" w:rsidR="0005734E" w:rsidRPr="009E32B3" w:rsidRDefault="0005734E" w:rsidP="00234276">
            <w:pPr>
              <w:pStyle w:val="TAL"/>
              <w:jc w:val="center"/>
              <w:rPr>
                <w:bCs/>
                <w:iCs/>
              </w:rPr>
            </w:pPr>
            <w:r w:rsidRPr="009E32B3">
              <w:rPr>
                <w:lang w:eastAsia="fr-FR"/>
              </w:rPr>
              <w:t>UE</w:t>
            </w:r>
          </w:p>
        </w:tc>
        <w:tc>
          <w:tcPr>
            <w:tcW w:w="567" w:type="dxa"/>
          </w:tcPr>
          <w:p w14:paraId="12EC1AD3" w14:textId="77777777" w:rsidR="0005734E" w:rsidRPr="009E32B3" w:rsidRDefault="0005734E" w:rsidP="00234276">
            <w:pPr>
              <w:pStyle w:val="TAL"/>
              <w:jc w:val="center"/>
              <w:rPr>
                <w:bCs/>
                <w:iCs/>
              </w:rPr>
            </w:pPr>
            <w:r w:rsidRPr="009E32B3">
              <w:rPr>
                <w:lang w:eastAsia="fr-FR"/>
              </w:rPr>
              <w:t>No</w:t>
            </w:r>
          </w:p>
        </w:tc>
        <w:tc>
          <w:tcPr>
            <w:tcW w:w="709" w:type="dxa"/>
          </w:tcPr>
          <w:p w14:paraId="06CDD1EB" w14:textId="77777777" w:rsidR="0005734E" w:rsidRPr="009E32B3" w:rsidRDefault="0005734E" w:rsidP="00234276">
            <w:pPr>
              <w:pStyle w:val="TAL"/>
              <w:jc w:val="center"/>
              <w:rPr>
                <w:bCs/>
                <w:iCs/>
              </w:rPr>
            </w:pPr>
            <w:r w:rsidRPr="009E32B3">
              <w:rPr>
                <w:lang w:eastAsia="fr-FR"/>
              </w:rPr>
              <w:t>No</w:t>
            </w:r>
          </w:p>
        </w:tc>
        <w:tc>
          <w:tcPr>
            <w:tcW w:w="708" w:type="dxa"/>
          </w:tcPr>
          <w:p w14:paraId="20FADFDE" w14:textId="77777777" w:rsidR="0005734E" w:rsidRPr="009E32B3" w:rsidRDefault="0005734E" w:rsidP="00234276">
            <w:pPr>
              <w:pStyle w:val="TAL"/>
              <w:jc w:val="center"/>
            </w:pPr>
            <w:r w:rsidRPr="009E32B3">
              <w:rPr>
                <w:lang w:eastAsia="fr-FR"/>
              </w:rPr>
              <w:t>No</w:t>
            </w:r>
          </w:p>
        </w:tc>
      </w:tr>
      <w:tr w:rsidR="00B65AB4" w:rsidRPr="009E32B3" w14:paraId="40771228" w14:textId="77777777" w:rsidTr="00234276">
        <w:trPr>
          <w:cantSplit/>
          <w:tblHeader/>
        </w:trPr>
        <w:tc>
          <w:tcPr>
            <w:tcW w:w="6946" w:type="dxa"/>
          </w:tcPr>
          <w:p w14:paraId="4B787D8E" w14:textId="77777777" w:rsidR="0005734E" w:rsidRPr="009E32B3" w:rsidRDefault="0005734E" w:rsidP="0005734E">
            <w:pPr>
              <w:pStyle w:val="TAL"/>
              <w:rPr>
                <w:b/>
                <w:bCs/>
                <w:i/>
                <w:iCs/>
              </w:rPr>
            </w:pPr>
            <w:r w:rsidRPr="009E32B3">
              <w:rPr>
                <w:b/>
                <w:bCs/>
                <w:i/>
                <w:iCs/>
              </w:rPr>
              <w:t>fr1tdd-FR2TDD-CA-SpCellOnFR1TDD</w:t>
            </w:r>
          </w:p>
          <w:p w14:paraId="68758088" w14:textId="77777777" w:rsidR="0005734E" w:rsidRPr="009E32B3" w:rsidRDefault="0005734E" w:rsidP="00234276">
            <w:pPr>
              <w:pStyle w:val="TAL"/>
              <w:rPr>
                <w:bCs/>
                <w:iCs/>
              </w:rPr>
            </w:pPr>
            <w:r w:rsidRPr="009E32B3">
              <w:t>Indicates whether the UE supports an FR1 TDD SpCell (and possibly SCells) when configured with an FR2 TDD SCell.</w:t>
            </w:r>
          </w:p>
        </w:tc>
        <w:tc>
          <w:tcPr>
            <w:tcW w:w="709" w:type="dxa"/>
          </w:tcPr>
          <w:p w14:paraId="7ED0DA56" w14:textId="77777777" w:rsidR="0005734E" w:rsidRPr="009E32B3" w:rsidRDefault="0005734E" w:rsidP="00234276">
            <w:pPr>
              <w:pStyle w:val="TAL"/>
              <w:jc w:val="center"/>
              <w:rPr>
                <w:bCs/>
                <w:iCs/>
              </w:rPr>
            </w:pPr>
            <w:r w:rsidRPr="009E32B3">
              <w:rPr>
                <w:lang w:eastAsia="fr-FR"/>
              </w:rPr>
              <w:t>UE</w:t>
            </w:r>
          </w:p>
        </w:tc>
        <w:tc>
          <w:tcPr>
            <w:tcW w:w="567" w:type="dxa"/>
          </w:tcPr>
          <w:p w14:paraId="2D551BE4" w14:textId="77777777" w:rsidR="0005734E" w:rsidRPr="009E32B3" w:rsidRDefault="0005734E" w:rsidP="00234276">
            <w:pPr>
              <w:pStyle w:val="TAL"/>
              <w:jc w:val="center"/>
              <w:rPr>
                <w:bCs/>
                <w:iCs/>
              </w:rPr>
            </w:pPr>
            <w:r w:rsidRPr="009E32B3">
              <w:rPr>
                <w:lang w:eastAsia="fr-FR"/>
              </w:rPr>
              <w:t>No</w:t>
            </w:r>
          </w:p>
        </w:tc>
        <w:tc>
          <w:tcPr>
            <w:tcW w:w="709" w:type="dxa"/>
          </w:tcPr>
          <w:p w14:paraId="351BBD0A" w14:textId="77777777" w:rsidR="0005734E" w:rsidRPr="009E32B3" w:rsidRDefault="0005734E" w:rsidP="00234276">
            <w:pPr>
              <w:pStyle w:val="TAL"/>
              <w:jc w:val="center"/>
              <w:rPr>
                <w:bCs/>
                <w:iCs/>
              </w:rPr>
            </w:pPr>
            <w:r w:rsidRPr="009E32B3">
              <w:rPr>
                <w:lang w:eastAsia="fr-FR"/>
              </w:rPr>
              <w:t>No</w:t>
            </w:r>
          </w:p>
        </w:tc>
        <w:tc>
          <w:tcPr>
            <w:tcW w:w="708" w:type="dxa"/>
          </w:tcPr>
          <w:p w14:paraId="042FFFDA" w14:textId="77777777" w:rsidR="0005734E" w:rsidRPr="009E32B3" w:rsidRDefault="0005734E" w:rsidP="00234276">
            <w:pPr>
              <w:pStyle w:val="TAL"/>
              <w:jc w:val="center"/>
            </w:pPr>
            <w:r w:rsidRPr="009E32B3">
              <w:rPr>
                <w:lang w:eastAsia="fr-FR"/>
              </w:rPr>
              <w:t>No</w:t>
            </w:r>
          </w:p>
        </w:tc>
      </w:tr>
      <w:tr w:rsidR="00B65AB4" w:rsidRPr="009E32B3" w14:paraId="40B00B36" w14:textId="77777777" w:rsidTr="00234276">
        <w:trPr>
          <w:cantSplit/>
          <w:tblHeader/>
        </w:trPr>
        <w:tc>
          <w:tcPr>
            <w:tcW w:w="6946" w:type="dxa"/>
          </w:tcPr>
          <w:p w14:paraId="330058B5" w14:textId="77777777" w:rsidR="0005734E" w:rsidRPr="009E32B3" w:rsidRDefault="0005734E" w:rsidP="0005734E">
            <w:pPr>
              <w:pStyle w:val="TAL"/>
              <w:rPr>
                <w:b/>
                <w:bCs/>
                <w:i/>
                <w:iCs/>
              </w:rPr>
            </w:pPr>
            <w:r w:rsidRPr="009E32B3">
              <w:rPr>
                <w:b/>
                <w:bCs/>
                <w:i/>
                <w:iCs/>
              </w:rPr>
              <w:t>fr1tdd-FR2TDD-CA-SpCellOnFR2TDD</w:t>
            </w:r>
          </w:p>
          <w:p w14:paraId="2F57D8DE" w14:textId="77777777" w:rsidR="0005734E" w:rsidRPr="009E32B3" w:rsidRDefault="0005734E" w:rsidP="00234276">
            <w:pPr>
              <w:pStyle w:val="TAL"/>
              <w:rPr>
                <w:bCs/>
                <w:iCs/>
              </w:rPr>
            </w:pPr>
            <w:r w:rsidRPr="009E32B3">
              <w:t>Indicates whether the UE supports an FR2 TDD SpCell (and possibly SCells) when configured with an FR1 TDD SCell.</w:t>
            </w:r>
          </w:p>
        </w:tc>
        <w:tc>
          <w:tcPr>
            <w:tcW w:w="709" w:type="dxa"/>
          </w:tcPr>
          <w:p w14:paraId="58279091" w14:textId="77777777" w:rsidR="0005734E" w:rsidRPr="009E32B3" w:rsidRDefault="0005734E" w:rsidP="00234276">
            <w:pPr>
              <w:pStyle w:val="TAL"/>
              <w:jc w:val="center"/>
              <w:rPr>
                <w:bCs/>
                <w:iCs/>
              </w:rPr>
            </w:pPr>
            <w:r w:rsidRPr="009E32B3">
              <w:rPr>
                <w:lang w:eastAsia="fr-FR"/>
              </w:rPr>
              <w:t>UE</w:t>
            </w:r>
          </w:p>
        </w:tc>
        <w:tc>
          <w:tcPr>
            <w:tcW w:w="567" w:type="dxa"/>
          </w:tcPr>
          <w:p w14:paraId="00E1F54E" w14:textId="77777777" w:rsidR="0005734E" w:rsidRPr="009E32B3" w:rsidRDefault="0005734E" w:rsidP="00234276">
            <w:pPr>
              <w:pStyle w:val="TAL"/>
              <w:jc w:val="center"/>
              <w:rPr>
                <w:bCs/>
                <w:iCs/>
              </w:rPr>
            </w:pPr>
            <w:r w:rsidRPr="009E32B3">
              <w:rPr>
                <w:lang w:eastAsia="fr-FR"/>
              </w:rPr>
              <w:t>No</w:t>
            </w:r>
          </w:p>
        </w:tc>
        <w:tc>
          <w:tcPr>
            <w:tcW w:w="709" w:type="dxa"/>
          </w:tcPr>
          <w:p w14:paraId="778C50A7" w14:textId="77777777" w:rsidR="0005734E" w:rsidRPr="009E32B3" w:rsidRDefault="0005734E" w:rsidP="00234276">
            <w:pPr>
              <w:pStyle w:val="TAL"/>
              <w:jc w:val="center"/>
              <w:rPr>
                <w:bCs/>
                <w:iCs/>
              </w:rPr>
            </w:pPr>
            <w:r w:rsidRPr="009E32B3">
              <w:rPr>
                <w:lang w:eastAsia="fr-FR"/>
              </w:rPr>
              <w:t>No</w:t>
            </w:r>
          </w:p>
        </w:tc>
        <w:tc>
          <w:tcPr>
            <w:tcW w:w="708" w:type="dxa"/>
          </w:tcPr>
          <w:p w14:paraId="5CFF1406" w14:textId="77777777" w:rsidR="0005734E" w:rsidRPr="009E32B3" w:rsidRDefault="0005734E" w:rsidP="00234276">
            <w:pPr>
              <w:pStyle w:val="TAL"/>
              <w:jc w:val="center"/>
            </w:pPr>
            <w:r w:rsidRPr="009E32B3">
              <w:rPr>
                <w:lang w:eastAsia="fr-FR"/>
              </w:rPr>
              <w:t>No</w:t>
            </w:r>
          </w:p>
        </w:tc>
      </w:tr>
    </w:tbl>
    <w:p w14:paraId="3CAAF913" w14:textId="7E7BCACC" w:rsidR="0005734E" w:rsidRPr="009E32B3" w:rsidRDefault="0005734E" w:rsidP="00EE63F4"/>
    <w:p w14:paraId="56FC1227" w14:textId="436032DB" w:rsidR="00D351EF" w:rsidRPr="009E32B3" w:rsidRDefault="00D351EF" w:rsidP="00D351EF">
      <w:pPr>
        <w:pStyle w:val="Heading4"/>
      </w:pPr>
      <w:bookmarkStart w:id="2387" w:name="_Toc201698611"/>
      <w:r w:rsidRPr="009E32B3">
        <w:t>4.2.7.14</w:t>
      </w:r>
      <w:r w:rsidRPr="009E32B3">
        <w:tab/>
      </w:r>
      <w:r w:rsidRPr="009E32B3">
        <w:rPr>
          <w:i/>
        </w:rPr>
        <w:t>Phy-ParametersSharedSpectrumChAccess</w:t>
      </w:r>
      <w:bookmarkEnd w:id="23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9E32B3" w14:paraId="47B432B3" w14:textId="77777777" w:rsidTr="00A96BCF">
        <w:trPr>
          <w:cantSplit/>
          <w:tblHeader/>
        </w:trPr>
        <w:tc>
          <w:tcPr>
            <w:tcW w:w="6917" w:type="dxa"/>
          </w:tcPr>
          <w:p w14:paraId="1F515616" w14:textId="77777777" w:rsidR="00D351EF" w:rsidRPr="009E32B3" w:rsidRDefault="00D351EF" w:rsidP="00A96BCF">
            <w:pPr>
              <w:pStyle w:val="TAH"/>
            </w:pPr>
            <w:r w:rsidRPr="009E32B3">
              <w:t>Definitions for parameters</w:t>
            </w:r>
          </w:p>
        </w:tc>
        <w:tc>
          <w:tcPr>
            <w:tcW w:w="709" w:type="dxa"/>
          </w:tcPr>
          <w:p w14:paraId="0E603D65" w14:textId="77777777" w:rsidR="00D351EF" w:rsidRPr="009E32B3" w:rsidRDefault="00D351EF" w:rsidP="00A96BCF">
            <w:pPr>
              <w:pStyle w:val="TAH"/>
            </w:pPr>
            <w:r w:rsidRPr="009E32B3">
              <w:t>Per</w:t>
            </w:r>
          </w:p>
        </w:tc>
        <w:tc>
          <w:tcPr>
            <w:tcW w:w="567" w:type="dxa"/>
          </w:tcPr>
          <w:p w14:paraId="1D201666" w14:textId="77777777" w:rsidR="00D351EF" w:rsidRPr="009E32B3" w:rsidRDefault="00D351EF" w:rsidP="00A96BCF">
            <w:pPr>
              <w:pStyle w:val="TAH"/>
            </w:pPr>
            <w:r w:rsidRPr="009E32B3">
              <w:t>M</w:t>
            </w:r>
          </w:p>
        </w:tc>
        <w:tc>
          <w:tcPr>
            <w:tcW w:w="709" w:type="dxa"/>
          </w:tcPr>
          <w:p w14:paraId="7307FE33" w14:textId="77777777" w:rsidR="00D351EF" w:rsidRPr="009E32B3" w:rsidRDefault="00D351EF" w:rsidP="00A96BCF">
            <w:pPr>
              <w:pStyle w:val="TAH"/>
            </w:pPr>
            <w:r w:rsidRPr="009E32B3">
              <w:t>FDD-TDD</w:t>
            </w:r>
          </w:p>
          <w:p w14:paraId="14AFDEBE" w14:textId="77777777" w:rsidR="00D351EF" w:rsidRPr="009E32B3" w:rsidRDefault="00D351EF" w:rsidP="00A96BCF">
            <w:pPr>
              <w:pStyle w:val="TAH"/>
            </w:pPr>
            <w:r w:rsidRPr="009E32B3">
              <w:t>DIFF</w:t>
            </w:r>
          </w:p>
        </w:tc>
        <w:tc>
          <w:tcPr>
            <w:tcW w:w="728" w:type="dxa"/>
          </w:tcPr>
          <w:p w14:paraId="3A00EE60" w14:textId="77777777" w:rsidR="00D351EF" w:rsidRPr="009E32B3" w:rsidRDefault="00D351EF" w:rsidP="00A96BCF">
            <w:pPr>
              <w:pStyle w:val="TAH"/>
            </w:pPr>
            <w:r w:rsidRPr="009E32B3">
              <w:t>FR1-FR2</w:t>
            </w:r>
          </w:p>
          <w:p w14:paraId="50C59A10" w14:textId="77777777" w:rsidR="00D351EF" w:rsidRPr="009E32B3" w:rsidRDefault="00D351EF" w:rsidP="00A96BCF">
            <w:pPr>
              <w:pStyle w:val="TAH"/>
            </w:pPr>
            <w:r w:rsidRPr="009E32B3">
              <w:t>DIFF</w:t>
            </w:r>
          </w:p>
        </w:tc>
      </w:tr>
      <w:tr w:rsidR="00B65AB4" w:rsidRPr="009E32B3" w14:paraId="49085B15" w14:textId="77777777" w:rsidTr="00A96BCF">
        <w:trPr>
          <w:cantSplit/>
          <w:tblHeader/>
        </w:trPr>
        <w:tc>
          <w:tcPr>
            <w:tcW w:w="6917" w:type="dxa"/>
          </w:tcPr>
          <w:p w14:paraId="6709E387" w14:textId="77777777" w:rsidR="00D351EF" w:rsidRPr="009E32B3" w:rsidRDefault="00D351EF" w:rsidP="00A96BCF">
            <w:pPr>
              <w:pStyle w:val="TAL"/>
              <w:rPr>
                <w:b/>
                <w:i/>
              </w:rPr>
            </w:pPr>
            <w:r w:rsidRPr="009E32B3">
              <w:rPr>
                <w:b/>
                <w:i/>
              </w:rPr>
              <w:t>configuredUL-GrantType1-r16</w:t>
            </w:r>
          </w:p>
          <w:p w14:paraId="016A9E78" w14:textId="77777777" w:rsidR="00D351EF" w:rsidRPr="009E32B3" w:rsidRDefault="00D351EF" w:rsidP="00A96BCF">
            <w:pPr>
              <w:pStyle w:val="TAL"/>
            </w:pPr>
            <w:r w:rsidRPr="009E32B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E32B3" w:rsidRDefault="00D351EF" w:rsidP="00A96BCF">
            <w:pPr>
              <w:pStyle w:val="TAL"/>
              <w:jc w:val="center"/>
            </w:pPr>
            <w:r w:rsidRPr="009E32B3">
              <w:t>UE</w:t>
            </w:r>
          </w:p>
        </w:tc>
        <w:tc>
          <w:tcPr>
            <w:tcW w:w="567" w:type="dxa"/>
          </w:tcPr>
          <w:p w14:paraId="3796D035" w14:textId="77777777" w:rsidR="00D351EF" w:rsidRPr="009E32B3" w:rsidRDefault="00D351EF" w:rsidP="00A96BCF">
            <w:pPr>
              <w:pStyle w:val="TAL"/>
              <w:jc w:val="center"/>
            </w:pPr>
            <w:r w:rsidRPr="009E32B3">
              <w:t>No</w:t>
            </w:r>
          </w:p>
        </w:tc>
        <w:tc>
          <w:tcPr>
            <w:tcW w:w="709" w:type="dxa"/>
          </w:tcPr>
          <w:p w14:paraId="2FBE44EA" w14:textId="77777777" w:rsidR="00D351EF" w:rsidRPr="009E32B3" w:rsidRDefault="00D351EF" w:rsidP="00A96BCF">
            <w:pPr>
              <w:pStyle w:val="TAL"/>
              <w:jc w:val="center"/>
            </w:pPr>
            <w:r w:rsidRPr="009E32B3">
              <w:t>No</w:t>
            </w:r>
          </w:p>
        </w:tc>
        <w:tc>
          <w:tcPr>
            <w:tcW w:w="728" w:type="dxa"/>
          </w:tcPr>
          <w:p w14:paraId="31669FAC" w14:textId="77777777" w:rsidR="00D351EF" w:rsidRPr="009E32B3" w:rsidRDefault="00D351EF" w:rsidP="00A96BCF">
            <w:pPr>
              <w:pStyle w:val="TAL"/>
              <w:jc w:val="center"/>
            </w:pPr>
            <w:r w:rsidRPr="009E32B3">
              <w:t>No</w:t>
            </w:r>
          </w:p>
        </w:tc>
      </w:tr>
      <w:tr w:rsidR="00B65AB4" w:rsidRPr="009E32B3" w14:paraId="220AA2AD" w14:textId="77777777" w:rsidTr="00A96BCF">
        <w:trPr>
          <w:cantSplit/>
          <w:tblHeader/>
        </w:trPr>
        <w:tc>
          <w:tcPr>
            <w:tcW w:w="6917" w:type="dxa"/>
          </w:tcPr>
          <w:p w14:paraId="609B070C" w14:textId="77777777" w:rsidR="00D351EF" w:rsidRPr="009E32B3" w:rsidRDefault="00D351EF" w:rsidP="00A96BCF">
            <w:pPr>
              <w:pStyle w:val="TAL"/>
              <w:rPr>
                <w:b/>
                <w:i/>
              </w:rPr>
            </w:pPr>
            <w:r w:rsidRPr="009E32B3">
              <w:rPr>
                <w:b/>
                <w:i/>
              </w:rPr>
              <w:t>configuredUL-GrantType2-r16</w:t>
            </w:r>
          </w:p>
          <w:p w14:paraId="366A5012" w14:textId="77777777" w:rsidR="00D351EF" w:rsidRPr="009E32B3" w:rsidRDefault="00D351EF" w:rsidP="00A96BCF">
            <w:pPr>
              <w:pStyle w:val="TAL"/>
            </w:pPr>
            <w:r w:rsidRPr="009E32B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E32B3" w:rsidRDefault="00D351EF" w:rsidP="00A96BCF">
            <w:pPr>
              <w:pStyle w:val="TAL"/>
              <w:jc w:val="center"/>
            </w:pPr>
            <w:r w:rsidRPr="009E32B3">
              <w:t>UE</w:t>
            </w:r>
          </w:p>
        </w:tc>
        <w:tc>
          <w:tcPr>
            <w:tcW w:w="567" w:type="dxa"/>
          </w:tcPr>
          <w:p w14:paraId="22E73FDF" w14:textId="77777777" w:rsidR="00D351EF" w:rsidRPr="009E32B3" w:rsidRDefault="00D351EF" w:rsidP="00A96BCF">
            <w:pPr>
              <w:pStyle w:val="TAL"/>
              <w:jc w:val="center"/>
            </w:pPr>
            <w:r w:rsidRPr="009E32B3">
              <w:t>No</w:t>
            </w:r>
          </w:p>
        </w:tc>
        <w:tc>
          <w:tcPr>
            <w:tcW w:w="709" w:type="dxa"/>
          </w:tcPr>
          <w:p w14:paraId="1C8A1D23" w14:textId="77777777" w:rsidR="00D351EF" w:rsidRPr="009E32B3" w:rsidRDefault="00D351EF" w:rsidP="00A96BCF">
            <w:pPr>
              <w:pStyle w:val="TAL"/>
              <w:jc w:val="center"/>
            </w:pPr>
            <w:r w:rsidRPr="009E32B3">
              <w:t>No</w:t>
            </w:r>
          </w:p>
        </w:tc>
        <w:tc>
          <w:tcPr>
            <w:tcW w:w="728" w:type="dxa"/>
          </w:tcPr>
          <w:p w14:paraId="798C9A5C" w14:textId="77777777" w:rsidR="00D351EF" w:rsidRPr="009E32B3" w:rsidRDefault="00D351EF" w:rsidP="00A96BCF">
            <w:pPr>
              <w:pStyle w:val="TAL"/>
              <w:jc w:val="center"/>
            </w:pPr>
            <w:r w:rsidRPr="009E32B3">
              <w:t>No</w:t>
            </w:r>
          </w:p>
        </w:tc>
      </w:tr>
      <w:tr w:rsidR="00B65AB4" w:rsidRPr="009E32B3" w14:paraId="377D8272" w14:textId="77777777" w:rsidTr="00A96BCF">
        <w:trPr>
          <w:cantSplit/>
          <w:tblHeader/>
        </w:trPr>
        <w:tc>
          <w:tcPr>
            <w:tcW w:w="6917" w:type="dxa"/>
          </w:tcPr>
          <w:p w14:paraId="0D0F8604" w14:textId="77777777" w:rsidR="00D351EF" w:rsidRPr="009E32B3" w:rsidRDefault="00D351EF" w:rsidP="00A96BCF">
            <w:pPr>
              <w:pStyle w:val="TAL"/>
              <w:rPr>
                <w:b/>
                <w:i/>
              </w:rPr>
            </w:pPr>
            <w:r w:rsidRPr="009E32B3">
              <w:rPr>
                <w:b/>
                <w:i/>
              </w:rPr>
              <w:t>downlinkSPS-r16</w:t>
            </w:r>
          </w:p>
          <w:p w14:paraId="2794FFA7" w14:textId="77777777" w:rsidR="00D351EF" w:rsidRPr="009E32B3" w:rsidRDefault="00D351EF" w:rsidP="00A96BCF">
            <w:pPr>
              <w:pStyle w:val="TAL"/>
            </w:pPr>
            <w:r w:rsidRPr="009E32B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E32B3" w:rsidRDefault="00D351EF" w:rsidP="00A96BCF">
            <w:pPr>
              <w:pStyle w:val="TAL"/>
              <w:jc w:val="center"/>
            </w:pPr>
            <w:r w:rsidRPr="009E32B3">
              <w:t>UE</w:t>
            </w:r>
          </w:p>
        </w:tc>
        <w:tc>
          <w:tcPr>
            <w:tcW w:w="567" w:type="dxa"/>
          </w:tcPr>
          <w:p w14:paraId="67F556DA" w14:textId="77777777" w:rsidR="00D351EF" w:rsidRPr="009E32B3" w:rsidRDefault="00D351EF" w:rsidP="00A96BCF">
            <w:pPr>
              <w:pStyle w:val="TAL"/>
              <w:jc w:val="center"/>
            </w:pPr>
            <w:r w:rsidRPr="009E32B3">
              <w:t>No</w:t>
            </w:r>
          </w:p>
        </w:tc>
        <w:tc>
          <w:tcPr>
            <w:tcW w:w="709" w:type="dxa"/>
          </w:tcPr>
          <w:p w14:paraId="4A11CF06" w14:textId="77777777" w:rsidR="00D351EF" w:rsidRPr="009E32B3" w:rsidRDefault="00D351EF" w:rsidP="00A96BCF">
            <w:pPr>
              <w:pStyle w:val="TAL"/>
              <w:jc w:val="center"/>
            </w:pPr>
            <w:r w:rsidRPr="009E32B3">
              <w:t>No</w:t>
            </w:r>
          </w:p>
        </w:tc>
        <w:tc>
          <w:tcPr>
            <w:tcW w:w="728" w:type="dxa"/>
          </w:tcPr>
          <w:p w14:paraId="283FED40" w14:textId="77777777" w:rsidR="00D351EF" w:rsidRPr="009E32B3" w:rsidRDefault="00D351EF" w:rsidP="00A96BCF">
            <w:pPr>
              <w:pStyle w:val="TAL"/>
              <w:jc w:val="center"/>
            </w:pPr>
            <w:r w:rsidRPr="009E32B3">
              <w:t>No</w:t>
            </w:r>
          </w:p>
        </w:tc>
      </w:tr>
      <w:tr w:rsidR="00B65AB4" w:rsidRPr="009E32B3" w14:paraId="771AB422" w14:textId="77777777" w:rsidTr="00A96BCF">
        <w:trPr>
          <w:cantSplit/>
          <w:tblHeader/>
        </w:trPr>
        <w:tc>
          <w:tcPr>
            <w:tcW w:w="6917" w:type="dxa"/>
          </w:tcPr>
          <w:p w14:paraId="65023337" w14:textId="77777777" w:rsidR="00D351EF" w:rsidRPr="009E32B3" w:rsidRDefault="00D351EF" w:rsidP="00A96BCF">
            <w:pPr>
              <w:pStyle w:val="TAL"/>
              <w:rPr>
                <w:b/>
                <w:bCs/>
                <w:i/>
                <w:iCs/>
              </w:rPr>
            </w:pPr>
            <w:r w:rsidRPr="009E32B3">
              <w:rPr>
                <w:b/>
                <w:bCs/>
                <w:i/>
                <w:iCs/>
              </w:rPr>
              <w:t>dynamicSFI-r16</w:t>
            </w:r>
          </w:p>
          <w:p w14:paraId="2073C316" w14:textId="5CF70667" w:rsidR="00D351EF" w:rsidRPr="009E32B3" w:rsidRDefault="00D351EF" w:rsidP="00A96BCF">
            <w:pPr>
              <w:pStyle w:val="TAL"/>
              <w:rPr>
                <w:bCs/>
                <w:iCs/>
              </w:rPr>
            </w:pPr>
            <w:r w:rsidRPr="009E32B3">
              <w:rPr>
                <w:rFonts w:eastAsia="MS PGothic"/>
              </w:rPr>
              <w:t xml:space="preserve">Indicates whether the UE supports monitoring for DCI format 2_0 and determination of slot formats via DCI format 2_0 </w:t>
            </w:r>
            <w:r w:rsidRPr="009E32B3">
              <w:t>in shared spectrum channel access</w:t>
            </w:r>
            <w:r w:rsidRPr="009E32B3">
              <w:rPr>
                <w:rFonts w:eastAsia="MS PGothic"/>
              </w:rPr>
              <w:t>.</w:t>
            </w:r>
          </w:p>
        </w:tc>
        <w:tc>
          <w:tcPr>
            <w:tcW w:w="709" w:type="dxa"/>
          </w:tcPr>
          <w:p w14:paraId="140FF15F" w14:textId="77777777" w:rsidR="00D351EF" w:rsidRPr="009E32B3" w:rsidRDefault="00D351EF" w:rsidP="00A96BCF">
            <w:pPr>
              <w:pStyle w:val="TAL"/>
              <w:jc w:val="center"/>
              <w:rPr>
                <w:bCs/>
                <w:iCs/>
              </w:rPr>
            </w:pPr>
            <w:r w:rsidRPr="009E32B3">
              <w:rPr>
                <w:bCs/>
                <w:iCs/>
              </w:rPr>
              <w:t>UE</w:t>
            </w:r>
          </w:p>
        </w:tc>
        <w:tc>
          <w:tcPr>
            <w:tcW w:w="567" w:type="dxa"/>
          </w:tcPr>
          <w:p w14:paraId="42AB7CD6" w14:textId="77777777" w:rsidR="00D351EF" w:rsidRPr="009E32B3" w:rsidRDefault="00D351EF" w:rsidP="00A96BCF">
            <w:pPr>
              <w:pStyle w:val="TAL"/>
              <w:jc w:val="center"/>
              <w:rPr>
                <w:bCs/>
                <w:iCs/>
              </w:rPr>
            </w:pPr>
            <w:r w:rsidRPr="009E32B3">
              <w:rPr>
                <w:bCs/>
                <w:iCs/>
              </w:rPr>
              <w:t>No</w:t>
            </w:r>
          </w:p>
        </w:tc>
        <w:tc>
          <w:tcPr>
            <w:tcW w:w="709" w:type="dxa"/>
          </w:tcPr>
          <w:p w14:paraId="47E107D7" w14:textId="77777777" w:rsidR="00D351EF" w:rsidRPr="009E32B3" w:rsidRDefault="00D351EF" w:rsidP="00A96BCF">
            <w:pPr>
              <w:pStyle w:val="TAL"/>
              <w:jc w:val="center"/>
              <w:rPr>
                <w:bCs/>
                <w:iCs/>
              </w:rPr>
            </w:pPr>
            <w:r w:rsidRPr="009E32B3">
              <w:rPr>
                <w:bCs/>
                <w:iCs/>
              </w:rPr>
              <w:t>No</w:t>
            </w:r>
          </w:p>
        </w:tc>
        <w:tc>
          <w:tcPr>
            <w:tcW w:w="728" w:type="dxa"/>
          </w:tcPr>
          <w:p w14:paraId="1EF6A4BD" w14:textId="77777777" w:rsidR="00D351EF" w:rsidRPr="009E32B3" w:rsidRDefault="00D351EF" w:rsidP="00A96BCF">
            <w:pPr>
              <w:pStyle w:val="TAL"/>
              <w:jc w:val="center"/>
            </w:pPr>
            <w:r w:rsidRPr="009E32B3">
              <w:t>No</w:t>
            </w:r>
          </w:p>
        </w:tc>
      </w:tr>
      <w:tr w:rsidR="00B65AB4" w:rsidRPr="009E32B3" w14:paraId="7AA59F8B" w14:textId="77777777" w:rsidTr="00A96BCF">
        <w:trPr>
          <w:cantSplit/>
          <w:tblHeader/>
        </w:trPr>
        <w:tc>
          <w:tcPr>
            <w:tcW w:w="6917" w:type="dxa"/>
          </w:tcPr>
          <w:p w14:paraId="567D7582" w14:textId="77777777" w:rsidR="00D351EF" w:rsidRPr="009E32B3" w:rsidRDefault="00D351EF" w:rsidP="00A96BCF">
            <w:pPr>
              <w:pStyle w:val="TAL"/>
              <w:rPr>
                <w:b/>
                <w:i/>
              </w:rPr>
            </w:pPr>
            <w:r w:rsidRPr="009E32B3">
              <w:rPr>
                <w:b/>
                <w:i/>
              </w:rPr>
              <w:t>mux-HARQ-ACK-PUSCH-DiffSymbol-r16</w:t>
            </w:r>
          </w:p>
          <w:p w14:paraId="2611F17E" w14:textId="17B446BA" w:rsidR="00D351EF" w:rsidRPr="009E32B3" w:rsidRDefault="00D351EF" w:rsidP="00A96BCF">
            <w:pPr>
              <w:pStyle w:val="TAL"/>
              <w:rPr>
                <w:i/>
                <w:iCs/>
              </w:rPr>
            </w:pPr>
            <w:r w:rsidRPr="009E32B3">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rPr>
                <w:rFonts w:eastAsia="MS PGothic"/>
              </w:rPr>
              <w:t xml:space="preserve"> </w:t>
            </w:r>
            <w:r w:rsidRPr="009E32B3">
              <w:t>in shared spectrum channel access.</w:t>
            </w:r>
          </w:p>
          <w:p w14:paraId="196A2C84" w14:textId="77777777" w:rsidR="00D351EF" w:rsidRPr="009E32B3" w:rsidRDefault="00D351EF" w:rsidP="00A96BCF">
            <w:pPr>
              <w:pStyle w:val="TAL"/>
              <w:rPr>
                <w:i/>
                <w:iCs/>
              </w:rPr>
            </w:pPr>
          </w:p>
          <w:p w14:paraId="193A9135" w14:textId="77777777" w:rsidR="00D351EF" w:rsidRPr="009E32B3" w:rsidRDefault="00D351EF" w:rsidP="00A96BCF">
            <w:pPr>
              <w:pStyle w:val="TAL"/>
              <w:rPr>
                <w:b/>
                <w:i/>
              </w:rPr>
            </w:pPr>
            <w:r w:rsidRPr="009E32B3">
              <w:t>This feature is mandatory if UE supports any of the deployment scenarios A.2, B, C, D and E in Annex B.3 of TS 38.300 [28].</w:t>
            </w:r>
          </w:p>
        </w:tc>
        <w:tc>
          <w:tcPr>
            <w:tcW w:w="709" w:type="dxa"/>
          </w:tcPr>
          <w:p w14:paraId="76E15C24" w14:textId="77777777" w:rsidR="00D351EF" w:rsidRPr="009E32B3" w:rsidRDefault="00D351EF" w:rsidP="00A96BCF">
            <w:pPr>
              <w:pStyle w:val="TAL"/>
              <w:jc w:val="center"/>
            </w:pPr>
            <w:r w:rsidRPr="009E32B3">
              <w:t>UE</w:t>
            </w:r>
          </w:p>
        </w:tc>
        <w:tc>
          <w:tcPr>
            <w:tcW w:w="567" w:type="dxa"/>
          </w:tcPr>
          <w:p w14:paraId="3E98D2A1" w14:textId="77777777" w:rsidR="00D351EF" w:rsidRPr="009E32B3" w:rsidRDefault="00D351EF" w:rsidP="00A96BCF">
            <w:pPr>
              <w:pStyle w:val="TAL"/>
              <w:jc w:val="center"/>
            </w:pPr>
            <w:r w:rsidRPr="009E32B3">
              <w:t>CY</w:t>
            </w:r>
          </w:p>
        </w:tc>
        <w:tc>
          <w:tcPr>
            <w:tcW w:w="709" w:type="dxa"/>
          </w:tcPr>
          <w:p w14:paraId="07D54694" w14:textId="77777777" w:rsidR="00D351EF" w:rsidRPr="009E32B3" w:rsidRDefault="00D351EF" w:rsidP="00A96BCF">
            <w:pPr>
              <w:pStyle w:val="TAL"/>
              <w:jc w:val="center"/>
            </w:pPr>
            <w:r w:rsidRPr="009E32B3">
              <w:t>No</w:t>
            </w:r>
          </w:p>
        </w:tc>
        <w:tc>
          <w:tcPr>
            <w:tcW w:w="728" w:type="dxa"/>
          </w:tcPr>
          <w:p w14:paraId="1C01584F" w14:textId="77777777" w:rsidR="00D351EF" w:rsidRPr="009E32B3" w:rsidRDefault="00D351EF" w:rsidP="00A96BCF">
            <w:pPr>
              <w:pStyle w:val="TAL"/>
              <w:jc w:val="center"/>
            </w:pPr>
            <w:r w:rsidRPr="009E32B3">
              <w:t>No</w:t>
            </w:r>
          </w:p>
        </w:tc>
      </w:tr>
      <w:tr w:rsidR="00B65AB4" w:rsidRPr="009E32B3" w14:paraId="37465787" w14:textId="77777777" w:rsidTr="00A96BCF">
        <w:trPr>
          <w:cantSplit/>
          <w:tblHeader/>
        </w:trPr>
        <w:tc>
          <w:tcPr>
            <w:tcW w:w="6917" w:type="dxa"/>
          </w:tcPr>
          <w:p w14:paraId="3EE69753" w14:textId="77777777" w:rsidR="00D351EF" w:rsidRPr="009E32B3" w:rsidRDefault="00D351EF" w:rsidP="00A96BCF">
            <w:pPr>
              <w:pStyle w:val="TAL"/>
              <w:rPr>
                <w:b/>
                <w:i/>
              </w:rPr>
            </w:pPr>
            <w:r w:rsidRPr="009E32B3">
              <w:rPr>
                <w:b/>
                <w:i/>
              </w:rPr>
              <w:t>mux-SR-HARQ-ACK-CSI-PUCCH-MultiPerSlot-r16</w:t>
            </w:r>
          </w:p>
          <w:p w14:paraId="2F48207F" w14:textId="6A9DE944" w:rsidR="00D351EF" w:rsidRPr="009E32B3" w:rsidRDefault="00D351EF" w:rsidP="00A96BCF">
            <w:pPr>
              <w:pStyle w:val="TAL"/>
            </w:pPr>
            <w:r w:rsidRPr="009E32B3">
              <w:t>Indicates whether the UE supports multiplexing SR, HARQ-ACK and CSI on a PUCCH or piggybacking on a PUSCH more than once per slot when SR, HARQ-ACK and CSI are supposed to be sent with the same or different starting symbol in a slot</w:t>
            </w:r>
            <w:r w:rsidRPr="009E32B3">
              <w:rPr>
                <w:rFonts w:eastAsia="MS PGothic"/>
              </w:rPr>
              <w:t xml:space="preserve"> </w:t>
            </w:r>
            <w:r w:rsidRPr="009E32B3">
              <w:t>in shared spectrum channel access.</w:t>
            </w:r>
          </w:p>
        </w:tc>
        <w:tc>
          <w:tcPr>
            <w:tcW w:w="709" w:type="dxa"/>
          </w:tcPr>
          <w:p w14:paraId="7D137DB4" w14:textId="77777777" w:rsidR="00D351EF" w:rsidRPr="009E32B3" w:rsidRDefault="00D351EF" w:rsidP="00A96BCF">
            <w:pPr>
              <w:pStyle w:val="TAL"/>
              <w:jc w:val="center"/>
            </w:pPr>
            <w:r w:rsidRPr="009E32B3">
              <w:t>UE</w:t>
            </w:r>
          </w:p>
        </w:tc>
        <w:tc>
          <w:tcPr>
            <w:tcW w:w="567" w:type="dxa"/>
          </w:tcPr>
          <w:p w14:paraId="6FCA4CDC" w14:textId="77777777" w:rsidR="00D351EF" w:rsidRPr="009E32B3" w:rsidRDefault="00D351EF" w:rsidP="00A96BCF">
            <w:pPr>
              <w:pStyle w:val="TAL"/>
              <w:jc w:val="center"/>
            </w:pPr>
            <w:r w:rsidRPr="009E32B3">
              <w:t>No</w:t>
            </w:r>
          </w:p>
        </w:tc>
        <w:tc>
          <w:tcPr>
            <w:tcW w:w="709" w:type="dxa"/>
          </w:tcPr>
          <w:p w14:paraId="3EF39878" w14:textId="77777777" w:rsidR="00D351EF" w:rsidRPr="009E32B3" w:rsidRDefault="00D351EF" w:rsidP="00A96BCF">
            <w:pPr>
              <w:pStyle w:val="TAL"/>
              <w:jc w:val="center"/>
            </w:pPr>
            <w:r w:rsidRPr="009E32B3">
              <w:t>No</w:t>
            </w:r>
          </w:p>
        </w:tc>
        <w:tc>
          <w:tcPr>
            <w:tcW w:w="728" w:type="dxa"/>
          </w:tcPr>
          <w:p w14:paraId="222D19DF" w14:textId="77777777" w:rsidR="00D351EF" w:rsidRPr="009E32B3" w:rsidRDefault="00D351EF" w:rsidP="00A96BCF">
            <w:pPr>
              <w:pStyle w:val="TAL"/>
              <w:jc w:val="center"/>
            </w:pPr>
            <w:r w:rsidRPr="009E32B3">
              <w:t>No</w:t>
            </w:r>
          </w:p>
        </w:tc>
      </w:tr>
      <w:tr w:rsidR="00B65AB4" w:rsidRPr="009E32B3" w14:paraId="5BFD4E65" w14:textId="77777777" w:rsidTr="00A96BCF">
        <w:trPr>
          <w:cantSplit/>
          <w:tblHeader/>
        </w:trPr>
        <w:tc>
          <w:tcPr>
            <w:tcW w:w="6917" w:type="dxa"/>
          </w:tcPr>
          <w:p w14:paraId="2098B5E1" w14:textId="77777777" w:rsidR="00D351EF" w:rsidRPr="009E32B3" w:rsidRDefault="00D351EF" w:rsidP="00A96BCF">
            <w:pPr>
              <w:pStyle w:val="TAL"/>
              <w:rPr>
                <w:b/>
                <w:i/>
              </w:rPr>
            </w:pPr>
            <w:r w:rsidRPr="009E32B3">
              <w:rPr>
                <w:b/>
                <w:i/>
              </w:rPr>
              <w:t>mux-SR-HARQ-ACK-CSI-PUCCH-OncePerSlot-r16</w:t>
            </w:r>
          </w:p>
          <w:p w14:paraId="1D86386E" w14:textId="2685DA3D" w:rsidR="00D351EF" w:rsidRPr="009E32B3" w:rsidRDefault="00D351EF" w:rsidP="00A96BCF">
            <w:pPr>
              <w:pStyle w:val="TAL"/>
            </w:pPr>
            <w:r w:rsidRPr="009E32B3">
              <w:rPr>
                <w:i/>
              </w:rPr>
              <w:t xml:space="preserve">sameSymbol </w:t>
            </w:r>
            <w:r w:rsidRPr="009E32B3">
              <w:t xml:space="preserve">indicates the UE supports multiplexing SR, HARQ-ACK and CSI on a PUCCH or piggybacking on a PUSCH once per slot, when SR, HARQ-ACK and CSI are supposed to be sent with the same starting symbols on the PUCCH resources in a slot. </w:t>
            </w:r>
            <w:r w:rsidRPr="009E32B3">
              <w:rPr>
                <w:i/>
              </w:rPr>
              <w:t>diffSymbol</w:t>
            </w:r>
            <w:r w:rsidRPr="009E32B3">
              <w:t xml:space="preserve"> indicates the UE supports multiplexing SR, HARQ-ACK and CSI on a PUCCH or piggybacking on a PUSCH once per slot, when SR, HARQ-ACK and CSI are supposed to be sent with the different starting symbols in a slot</w:t>
            </w:r>
            <w:r w:rsidRPr="009E32B3">
              <w:rPr>
                <w:rFonts w:eastAsia="MS PGothic"/>
              </w:rPr>
              <w:t xml:space="preserve"> </w:t>
            </w:r>
            <w:r w:rsidRPr="009E32B3">
              <w:t>in shared spectrum channel access.</w:t>
            </w:r>
          </w:p>
          <w:p w14:paraId="412F9693" w14:textId="77777777" w:rsidR="00D351EF" w:rsidRPr="009E32B3" w:rsidRDefault="00D351EF" w:rsidP="00A96BCF">
            <w:pPr>
              <w:pStyle w:val="TAL"/>
            </w:pPr>
          </w:p>
          <w:p w14:paraId="59B04B3C" w14:textId="77777777" w:rsidR="00D351EF" w:rsidRPr="009E32B3" w:rsidRDefault="00D351EF" w:rsidP="00A96BCF">
            <w:pPr>
              <w:pStyle w:val="TAL"/>
            </w:pPr>
            <w:r w:rsidRPr="009E32B3">
              <w:t xml:space="preserve">If the UE indicates </w:t>
            </w:r>
            <w:r w:rsidRPr="009E32B3">
              <w:rPr>
                <w:i/>
              </w:rPr>
              <w:t>sameSymbol</w:t>
            </w:r>
            <w:r w:rsidRPr="009E32B3">
              <w:t xml:space="preserve"> in this field and does not support </w:t>
            </w:r>
            <w:r w:rsidRPr="009E32B3">
              <w:rPr>
                <w:i/>
              </w:rPr>
              <w:t>mux-HARQ-ACK-PUSCH-DiffSymbol-r16</w:t>
            </w:r>
            <w:r w:rsidRPr="009E32B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E32B3" w:rsidRDefault="00D351EF" w:rsidP="00A96BCF">
            <w:pPr>
              <w:pStyle w:val="TAL"/>
            </w:pPr>
            <w:r w:rsidRPr="009E32B3">
              <w:t xml:space="preserve">If the UE indicates </w:t>
            </w:r>
            <w:r w:rsidRPr="009E32B3">
              <w:rPr>
                <w:i/>
              </w:rPr>
              <w:t>sameSymbol</w:t>
            </w:r>
            <w:r w:rsidRPr="009E32B3">
              <w:t xml:space="preserve"> in this field and supports </w:t>
            </w:r>
            <w:r w:rsidRPr="009E32B3">
              <w:rPr>
                <w:i/>
              </w:rPr>
              <w:t>mux-HARQ-ACK-PUSCH-DiffSymbol-r16</w:t>
            </w:r>
            <w:r w:rsidRPr="009E32B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E32B3" w:rsidRDefault="00D351EF" w:rsidP="00A96BCF">
            <w:pPr>
              <w:pStyle w:val="TAL"/>
            </w:pPr>
          </w:p>
          <w:p w14:paraId="5889E1AC" w14:textId="77777777" w:rsidR="00D351EF" w:rsidRPr="009E32B3" w:rsidRDefault="00D351EF" w:rsidP="00A96BCF">
            <w:pPr>
              <w:pStyle w:val="TAL"/>
            </w:pPr>
            <w:r w:rsidRPr="009E32B3">
              <w:t xml:space="preserve">The UE is mandated to support the multiplexing and piggybacking features indicated by </w:t>
            </w:r>
            <w:r w:rsidRPr="009E32B3">
              <w:rPr>
                <w:i/>
              </w:rPr>
              <w:t>sameSymbol</w:t>
            </w:r>
            <w:r w:rsidRPr="009E32B3">
              <w:t xml:space="preserve"> for</w:t>
            </w:r>
            <w:r w:rsidRPr="009E32B3">
              <w:rPr>
                <w:i/>
                <w:iCs/>
              </w:rPr>
              <w:t xml:space="preserve"> mux-SR-HARQ-ACK-CSI-PUCCH-OncePerSlot-r16</w:t>
            </w:r>
            <w:r w:rsidRPr="009E32B3">
              <w:t xml:space="preserve"> if UE supports any of the deployment scenarios A.2, B, C, D and E in Annex B.3 of TS 38.300 [28].</w:t>
            </w:r>
          </w:p>
        </w:tc>
        <w:tc>
          <w:tcPr>
            <w:tcW w:w="709" w:type="dxa"/>
          </w:tcPr>
          <w:p w14:paraId="3CA362CB" w14:textId="77777777" w:rsidR="00D351EF" w:rsidRPr="009E32B3" w:rsidRDefault="00D351EF" w:rsidP="00A96BCF">
            <w:pPr>
              <w:pStyle w:val="TAL"/>
              <w:jc w:val="center"/>
            </w:pPr>
            <w:r w:rsidRPr="009E32B3">
              <w:t>UE</w:t>
            </w:r>
          </w:p>
        </w:tc>
        <w:tc>
          <w:tcPr>
            <w:tcW w:w="567" w:type="dxa"/>
          </w:tcPr>
          <w:p w14:paraId="6311E162" w14:textId="77777777" w:rsidR="00D351EF" w:rsidRPr="009E32B3" w:rsidRDefault="00D351EF" w:rsidP="00A96BCF">
            <w:pPr>
              <w:pStyle w:val="TAL"/>
              <w:jc w:val="center"/>
            </w:pPr>
            <w:r w:rsidRPr="009E32B3">
              <w:t>CY</w:t>
            </w:r>
          </w:p>
        </w:tc>
        <w:tc>
          <w:tcPr>
            <w:tcW w:w="709" w:type="dxa"/>
          </w:tcPr>
          <w:p w14:paraId="40004C0F" w14:textId="77777777" w:rsidR="00D351EF" w:rsidRPr="009E32B3" w:rsidRDefault="00D351EF" w:rsidP="00A96BCF">
            <w:pPr>
              <w:pStyle w:val="TAL"/>
              <w:jc w:val="center"/>
            </w:pPr>
            <w:r w:rsidRPr="009E32B3">
              <w:t>No</w:t>
            </w:r>
          </w:p>
        </w:tc>
        <w:tc>
          <w:tcPr>
            <w:tcW w:w="728" w:type="dxa"/>
          </w:tcPr>
          <w:p w14:paraId="6672C505" w14:textId="77777777" w:rsidR="00D351EF" w:rsidRPr="009E32B3" w:rsidRDefault="00D351EF" w:rsidP="00A96BCF">
            <w:pPr>
              <w:pStyle w:val="TAL"/>
              <w:jc w:val="center"/>
            </w:pPr>
            <w:r w:rsidRPr="009E32B3">
              <w:t>No</w:t>
            </w:r>
          </w:p>
        </w:tc>
      </w:tr>
      <w:tr w:rsidR="00B65AB4" w:rsidRPr="009E32B3" w14:paraId="1E13B9A9" w14:textId="77777777" w:rsidTr="00A96BCF">
        <w:trPr>
          <w:cantSplit/>
          <w:tblHeader/>
        </w:trPr>
        <w:tc>
          <w:tcPr>
            <w:tcW w:w="6917" w:type="dxa"/>
          </w:tcPr>
          <w:p w14:paraId="1FB56304" w14:textId="77777777" w:rsidR="00D351EF" w:rsidRPr="009E32B3" w:rsidRDefault="00D351EF" w:rsidP="00A96BCF">
            <w:pPr>
              <w:pStyle w:val="TAL"/>
              <w:rPr>
                <w:b/>
                <w:i/>
              </w:rPr>
            </w:pPr>
            <w:r w:rsidRPr="009E32B3">
              <w:rPr>
                <w:b/>
                <w:i/>
              </w:rPr>
              <w:t>mux-SR-HARQ-ACK-PUCCH-r16</w:t>
            </w:r>
          </w:p>
          <w:p w14:paraId="0CA460A1" w14:textId="45624C29" w:rsidR="00D351EF" w:rsidRPr="009E32B3" w:rsidRDefault="00D351EF" w:rsidP="00A96BCF">
            <w:pPr>
              <w:pStyle w:val="TAL"/>
            </w:pPr>
            <w:r w:rsidRPr="009E32B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E32B3" w:rsidRDefault="00D351EF" w:rsidP="00A96BCF">
            <w:pPr>
              <w:pStyle w:val="TAL"/>
              <w:jc w:val="center"/>
            </w:pPr>
            <w:r w:rsidRPr="009E32B3">
              <w:t>UE</w:t>
            </w:r>
          </w:p>
        </w:tc>
        <w:tc>
          <w:tcPr>
            <w:tcW w:w="567" w:type="dxa"/>
          </w:tcPr>
          <w:p w14:paraId="58DF04DD" w14:textId="77777777" w:rsidR="00D351EF" w:rsidRPr="009E32B3" w:rsidRDefault="00D351EF" w:rsidP="00A96BCF">
            <w:pPr>
              <w:pStyle w:val="TAL"/>
              <w:jc w:val="center"/>
            </w:pPr>
            <w:r w:rsidRPr="009E32B3">
              <w:t>No</w:t>
            </w:r>
          </w:p>
        </w:tc>
        <w:tc>
          <w:tcPr>
            <w:tcW w:w="709" w:type="dxa"/>
          </w:tcPr>
          <w:p w14:paraId="7ECA7CE8" w14:textId="77777777" w:rsidR="00D351EF" w:rsidRPr="009E32B3" w:rsidRDefault="00D351EF" w:rsidP="00A96BCF">
            <w:pPr>
              <w:pStyle w:val="TAL"/>
              <w:jc w:val="center"/>
            </w:pPr>
            <w:r w:rsidRPr="009E32B3">
              <w:t>No</w:t>
            </w:r>
          </w:p>
        </w:tc>
        <w:tc>
          <w:tcPr>
            <w:tcW w:w="728" w:type="dxa"/>
          </w:tcPr>
          <w:p w14:paraId="3926BC54" w14:textId="77777777" w:rsidR="00D351EF" w:rsidRPr="009E32B3" w:rsidRDefault="00D351EF" w:rsidP="00A96BCF">
            <w:pPr>
              <w:pStyle w:val="TAL"/>
              <w:jc w:val="center"/>
            </w:pPr>
            <w:r w:rsidRPr="009E32B3">
              <w:t>No</w:t>
            </w:r>
          </w:p>
        </w:tc>
      </w:tr>
      <w:tr w:rsidR="00B65AB4" w:rsidRPr="009E32B3" w14:paraId="219E1BE1" w14:textId="77777777" w:rsidTr="00A96BCF">
        <w:trPr>
          <w:cantSplit/>
          <w:tblHeader/>
        </w:trPr>
        <w:tc>
          <w:tcPr>
            <w:tcW w:w="6917" w:type="dxa"/>
          </w:tcPr>
          <w:p w14:paraId="75C64562" w14:textId="77777777" w:rsidR="00D351EF" w:rsidRPr="009E32B3" w:rsidRDefault="00D351EF" w:rsidP="00A96BCF">
            <w:pPr>
              <w:pStyle w:val="TAL"/>
              <w:rPr>
                <w:b/>
                <w:i/>
              </w:rPr>
            </w:pPr>
            <w:r w:rsidRPr="009E32B3">
              <w:rPr>
                <w:b/>
                <w:i/>
              </w:rPr>
              <w:t>pdsch-RepetitionMultiSlots-r16</w:t>
            </w:r>
          </w:p>
          <w:p w14:paraId="5260BB42" w14:textId="270C33E5" w:rsidR="00D351EF" w:rsidRPr="009E32B3" w:rsidRDefault="00D351EF" w:rsidP="00A96BCF">
            <w:pPr>
              <w:pStyle w:val="TAL"/>
            </w:pPr>
            <w:r w:rsidRPr="009E32B3">
              <w:t xml:space="preserve">Indicates whether the UE supports receiving PDSCH scheduled by DCI format 1_1 when configured with </w:t>
            </w:r>
            <w:r w:rsidRPr="009E32B3">
              <w:rPr>
                <w:i/>
              </w:rPr>
              <w:t>pdsch-AggregationFactor</w:t>
            </w:r>
            <w:r w:rsidRPr="009E32B3">
              <w:t xml:space="preserve"> &gt; 1, as defined in 5.1.2.1 of TS 38.214 [12]</w:t>
            </w:r>
            <w:r w:rsidR="00CF617A" w:rsidRPr="009E32B3">
              <w:t xml:space="preserve"> in shared spectrum channel access</w:t>
            </w:r>
            <w:r w:rsidRPr="009E32B3">
              <w:t>.</w:t>
            </w:r>
          </w:p>
        </w:tc>
        <w:tc>
          <w:tcPr>
            <w:tcW w:w="709" w:type="dxa"/>
          </w:tcPr>
          <w:p w14:paraId="63FCBA27" w14:textId="77777777" w:rsidR="00D351EF" w:rsidRPr="009E32B3" w:rsidRDefault="00D351EF" w:rsidP="00A96BCF">
            <w:pPr>
              <w:pStyle w:val="TAL"/>
              <w:jc w:val="center"/>
            </w:pPr>
            <w:r w:rsidRPr="009E32B3">
              <w:t>UE</w:t>
            </w:r>
          </w:p>
        </w:tc>
        <w:tc>
          <w:tcPr>
            <w:tcW w:w="567" w:type="dxa"/>
          </w:tcPr>
          <w:p w14:paraId="717E4893" w14:textId="77777777" w:rsidR="00D351EF" w:rsidRPr="009E32B3" w:rsidRDefault="00D351EF" w:rsidP="00A96BCF">
            <w:pPr>
              <w:pStyle w:val="TAL"/>
              <w:jc w:val="center"/>
            </w:pPr>
            <w:r w:rsidRPr="009E32B3">
              <w:t>No</w:t>
            </w:r>
          </w:p>
        </w:tc>
        <w:tc>
          <w:tcPr>
            <w:tcW w:w="709" w:type="dxa"/>
          </w:tcPr>
          <w:p w14:paraId="14B32A83" w14:textId="77777777" w:rsidR="00D351EF" w:rsidRPr="009E32B3" w:rsidRDefault="00D351EF" w:rsidP="00A96BCF">
            <w:pPr>
              <w:pStyle w:val="TAL"/>
              <w:jc w:val="center"/>
            </w:pPr>
            <w:r w:rsidRPr="009E32B3">
              <w:t>No</w:t>
            </w:r>
          </w:p>
        </w:tc>
        <w:tc>
          <w:tcPr>
            <w:tcW w:w="728" w:type="dxa"/>
          </w:tcPr>
          <w:p w14:paraId="3872A7DA" w14:textId="77777777" w:rsidR="00D351EF" w:rsidRPr="009E32B3" w:rsidRDefault="00D351EF" w:rsidP="00A96BCF">
            <w:pPr>
              <w:pStyle w:val="TAL"/>
              <w:jc w:val="center"/>
            </w:pPr>
            <w:r w:rsidRPr="009E32B3">
              <w:t>No</w:t>
            </w:r>
          </w:p>
        </w:tc>
      </w:tr>
      <w:tr w:rsidR="00B65AB4" w:rsidRPr="009E32B3" w14:paraId="02C430D5" w14:textId="77777777" w:rsidTr="00A96BCF">
        <w:trPr>
          <w:cantSplit/>
          <w:tblHeader/>
        </w:trPr>
        <w:tc>
          <w:tcPr>
            <w:tcW w:w="6917" w:type="dxa"/>
          </w:tcPr>
          <w:p w14:paraId="49A05DBB" w14:textId="77777777" w:rsidR="00D351EF" w:rsidRPr="009E32B3" w:rsidRDefault="00D351EF" w:rsidP="00A96BCF">
            <w:pPr>
              <w:pStyle w:val="TAL"/>
              <w:rPr>
                <w:b/>
                <w:i/>
              </w:rPr>
            </w:pPr>
            <w:r w:rsidRPr="009E32B3">
              <w:rPr>
                <w:b/>
                <w:i/>
              </w:rPr>
              <w:t>pre-EmptIndication-DL-r16</w:t>
            </w:r>
          </w:p>
          <w:p w14:paraId="2838A45B" w14:textId="222E1C59" w:rsidR="00D351EF" w:rsidRPr="009E32B3" w:rsidRDefault="00D351EF" w:rsidP="00A96BCF">
            <w:pPr>
              <w:pStyle w:val="TAL"/>
            </w:pPr>
            <w:r w:rsidRPr="009E32B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E32B3" w:rsidRDefault="00D351EF" w:rsidP="00A96BCF">
            <w:pPr>
              <w:pStyle w:val="TAL"/>
              <w:jc w:val="center"/>
            </w:pPr>
            <w:r w:rsidRPr="009E32B3">
              <w:t>UE</w:t>
            </w:r>
          </w:p>
        </w:tc>
        <w:tc>
          <w:tcPr>
            <w:tcW w:w="567" w:type="dxa"/>
          </w:tcPr>
          <w:p w14:paraId="1E6AD6CA" w14:textId="77777777" w:rsidR="00D351EF" w:rsidRPr="009E32B3" w:rsidRDefault="00D351EF" w:rsidP="00A96BCF">
            <w:pPr>
              <w:pStyle w:val="TAL"/>
              <w:jc w:val="center"/>
            </w:pPr>
            <w:r w:rsidRPr="009E32B3">
              <w:t>No</w:t>
            </w:r>
          </w:p>
        </w:tc>
        <w:tc>
          <w:tcPr>
            <w:tcW w:w="709" w:type="dxa"/>
          </w:tcPr>
          <w:p w14:paraId="03BEBB82" w14:textId="77777777" w:rsidR="00D351EF" w:rsidRPr="009E32B3" w:rsidRDefault="00D351EF" w:rsidP="00A96BCF">
            <w:pPr>
              <w:pStyle w:val="TAL"/>
              <w:jc w:val="center"/>
            </w:pPr>
            <w:r w:rsidRPr="009E32B3">
              <w:t>No</w:t>
            </w:r>
          </w:p>
        </w:tc>
        <w:tc>
          <w:tcPr>
            <w:tcW w:w="728" w:type="dxa"/>
          </w:tcPr>
          <w:p w14:paraId="472C1F93" w14:textId="77777777" w:rsidR="00D351EF" w:rsidRPr="009E32B3" w:rsidRDefault="00D351EF" w:rsidP="00A96BCF">
            <w:pPr>
              <w:pStyle w:val="TAL"/>
              <w:jc w:val="center"/>
            </w:pPr>
            <w:r w:rsidRPr="009E32B3">
              <w:t>No</w:t>
            </w:r>
          </w:p>
        </w:tc>
      </w:tr>
      <w:tr w:rsidR="00B65AB4" w:rsidRPr="009E32B3" w14:paraId="60AE5A0E" w14:textId="77777777" w:rsidTr="00A96BCF">
        <w:trPr>
          <w:cantSplit/>
          <w:tblHeader/>
        </w:trPr>
        <w:tc>
          <w:tcPr>
            <w:tcW w:w="6917" w:type="dxa"/>
          </w:tcPr>
          <w:p w14:paraId="3B921A78" w14:textId="77777777" w:rsidR="00D351EF" w:rsidRPr="009E32B3" w:rsidRDefault="00D351EF" w:rsidP="00A96BCF">
            <w:pPr>
              <w:pStyle w:val="TAL"/>
              <w:rPr>
                <w:b/>
                <w:i/>
              </w:rPr>
            </w:pPr>
            <w:r w:rsidRPr="009E32B3">
              <w:rPr>
                <w:b/>
                <w:i/>
              </w:rPr>
              <w:t>pusch-RepetitionMultiSlots-r16</w:t>
            </w:r>
          </w:p>
          <w:p w14:paraId="6F0E452F" w14:textId="1A2FB0D6" w:rsidR="00D351EF" w:rsidRPr="009E32B3" w:rsidRDefault="00D351EF" w:rsidP="00A96BCF">
            <w:pPr>
              <w:pStyle w:val="TAL"/>
            </w:pPr>
            <w:r w:rsidRPr="009E32B3">
              <w:t xml:space="preserve">Indicates whether the UE supports transmitting PUSCH scheduled by DCI format 0_1 when configured with </w:t>
            </w:r>
            <w:r w:rsidRPr="009E32B3">
              <w:rPr>
                <w:i/>
              </w:rPr>
              <w:t>pusch-AggregationFactor</w:t>
            </w:r>
            <w:r w:rsidRPr="009E32B3">
              <w:t xml:space="preserve"> &gt; 1, as defined in clause 6.1.2.1 of TS 38.214 [12] in shared spectrum channel access.</w:t>
            </w:r>
            <w:r w:rsidRPr="009E32B3">
              <w:rPr>
                <w:i/>
                <w:iCs/>
              </w:rPr>
              <w:t xml:space="preserve"> </w:t>
            </w:r>
            <w:r w:rsidRPr="009E32B3">
              <w:t>This feature is mandatory if UE supports any of the deployment scenarios A.2, B, C, D and E in Annex B.3 of TS 38.300 [28].</w:t>
            </w:r>
          </w:p>
        </w:tc>
        <w:tc>
          <w:tcPr>
            <w:tcW w:w="709" w:type="dxa"/>
          </w:tcPr>
          <w:p w14:paraId="118119E2" w14:textId="77777777" w:rsidR="00D351EF" w:rsidRPr="009E32B3" w:rsidRDefault="00D351EF" w:rsidP="00A96BCF">
            <w:pPr>
              <w:pStyle w:val="TAL"/>
              <w:jc w:val="center"/>
            </w:pPr>
            <w:r w:rsidRPr="009E32B3">
              <w:t>UE</w:t>
            </w:r>
          </w:p>
        </w:tc>
        <w:tc>
          <w:tcPr>
            <w:tcW w:w="567" w:type="dxa"/>
          </w:tcPr>
          <w:p w14:paraId="20CAA5AE" w14:textId="77777777" w:rsidR="00D351EF" w:rsidRPr="009E32B3" w:rsidRDefault="00D351EF" w:rsidP="00A96BCF">
            <w:pPr>
              <w:pStyle w:val="TAL"/>
              <w:jc w:val="center"/>
            </w:pPr>
            <w:r w:rsidRPr="009E32B3">
              <w:t>CY</w:t>
            </w:r>
          </w:p>
        </w:tc>
        <w:tc>
          <w:tcPr>
            <w:tcW w:w="709" w:type="dxa"/>
          </w:tcPr>
          <w:p w14:paraId="1942CEFE" w14:textId="77777777" w:rsidR="00D351EF" w:rsidRPr="009E32B3" w:rsidRDefault="00D351EF" w:rsidP="00A96BCF">
            <w:pPr>
              <w:pStyle w:val="TAL"/>
              <w:jc w:val="center"/>
            </w:pPr>
            <w:r w:rsidRPr="009E32B3">
              <w:t>No</w:t>
            </w:r>
          </w:p>
        </w:tc>
        <w:tc>
          <w:tcPr>
            <w:tcW w:w="728" w:type="dxa"/>
          </w:tcPr>
          <w:p w14:paraId="330BA464" w14:textId="77777777" w:rsidR="00D351EF" w:rsidRPr="009E32B3" w:rsidRDefault="00D351EF" w:rsidP="00A96BCF">
            <w:pPr>
              <w:pStyle w:val="TAL"/>
              <w:jc w:val="center"/>
            </w:pPr>
            <w:r w:rsidRPr="009E32B3">
              <w:t>No</w:t>
            </w:r>
          </w:p>
        </w:tc>
      </w:tr>
      <w:tr w:rsidR="00B65AB4" w:rsidRPr="009E32B3" w14:paraId="0CA43DAC" w14:textId="77777777" w:rsidTr="00A96BCF">
        <w:trPr>
          <w:cantSplit/>
          <w:tblHeader/>
        </w:trPr>
        <w:tc>
          <w:tcPr>
            <w:tcW w:w="6917" w:type="dxa"/>
          </w:tcPr>
          <w:p w14:paraId="1BC1C11A" w14:textId="77777777" w:rsidR="00D351EF" w:rsidRPr="009E32B3" w:rsidRDefault="00D351EF" w:rsidP="00A96BCF">
            <w:pPr>
              <w:pStyle w:val="TAL"/>
              <w:rPr>
                <w:b/>
                <w:i/>
              </w:rPr>
            </w:pPr>
            <w:r w:rsidRPr="009E32B3">
              <w:rPr>
                <w:b/>
                <w:i/>
              </w:rPr>
              <w:t>pucch-Repetition-F1-3-4-r16</w:t>
            </w:r>
          </w:p>
          <w:p w14:paraId="7319B924" w14:textId="43084413" w:rsidR="00D351EF" w:rsidRPr="009E32B3" w:rsidRDefault="00D351EF" w:rsidP="00A96BCF">
            <w:pPr>
              <w:pStyle w:val="TAL"/>
            </w:pPr>
            <w:r w:rsidRPr="009E32B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E32B3" w:rsidRDefault="00D351EF" w:rsidP="00A96BCF">
            <w:pPr>
              <w:pStyle w:val="TAL"/>
              <w:jc w:val="center"/>
            </w:pPr>
            <w:r w:rsidRPr="009E32B3">
              <w:t>UE</w:t>
            </w:r>
          </w:p>
        </w:tc>
        <w:tc>
          <w:tcPr>
            <w:tcW w:w="567" w:type="dxa"/>
          </w:tcPr>
          <w:p w14:paraId="0D3B688C" w14:textId="77777777" w:rsidR="00D351EF" w:rsidRPr="009E32B3" w:rsidRDefault="00D351EF" w:rsidP="00A96BCF">
            <w:pPr>
              <w:pStyle w:val="TAL"/>
              <w:jc w:val="center"/>
            </w:pPr>
            <w:r w:rsidRPr="009E32B3">
              <w:t>CY</w:t>
            </w:r>
          </w:p>
        </w:tc>
        <w:tc>
          <w:tcPr>
            <w:tcW w:w="709" w:type="dxa"/>
          </w:tcPr>
          <w:p w14:paraId="3B2681CD" w14:textId="77777777" w:rsidR="00D351EF" w:rsidRPr="009E32B3" w:rsidRDefault="00D351EF" w:rsidP="00A96BCF">
            <w:pPr>
              <w:pStyle w:val="TAL"/>
              <w:jc w:val="center"/>
            </w:pPr>
            <w:r w:rsidRPr="009E32B3">
              <w:t>No</w:t>
            </w:r>
          </w:p>
        </w:tc>
        <w:tc>
          <w:tcPr>
            <w:tcW w:w="728" w:type="dxa"/>
          </w:tcPr>
          <w:p w14:paraId="4F4E5F20" w14:textId="77777777" w:rsidR="00D351EF" w:rsidRPr="009E32B3" w:rsidRDefault="00D351EF" w:rsidP="00A96BCF">
            <w:pPr>
              <w:pStyle w:val="TAL"/>
              <w:jc w:val="center"/>
            </w:pPr>
            <w:r w:rsidRPr="009E32B3">
              <w:t>No</w:t>
            </w:r>
          </w:p>
        </w:tc>
      </w:tr>
      <w:tr w:rsidR="00B65AB4" w:rsidRPr="009E32B3" w14:paraId="50B86168" w14:textId="77777777" w:rsidTr="00A96BCF">
        <w:trPr>
          <w:cantSplit/>
          <w:tblHeader/>
        </w:trPr>
        <w:tc>
          <w:tcPr>
            <w:tcW w:w="6917" w:type="dxa"/>
          </w:tcPr>
          <w:p w14:paraId="13DEAA4E" w14:textId="77777777" w:rsidR="00D351EF" w:rsidRPr="009E32B3" w:rsidRDefault="00D351EF" w:rsidP="00A96BCF">
            <w:pPr>
              <w:pStyle w:val="TAL"/>
              <w:rPr>
                <w:b/>
                <w:i/>
              </w:rPr>
            </w:pPr>
            <w:r w:rsidRPr="009E32B3">
              <w:rPr>
                <w:b/>
                <w:i/>
              </w:rPr>
              <w:t>sp-CSI-ReportPUCCH-r16</w:t>
            </w:r>
          </w:p>
          <w:p w14:paraId="60383C5D" w14:textId="62A42BF0" w:rsidR="00D351EF" w:rsidRPr="009E32B3" w:rsidRDefault="00D351EF" w:rsidP="00A96BCF">
            <w:pPr>
              <w:pStyle w:val="TAL"/>
            </w:pPr>
            <w:r w:rsidRPr="009E32B3">
              <w:t>Indicates whether UE supports semi-persistent CSI reporting using PUCCH formats 2, 3 and 4 in shared spectrum channel access.</w:t>
            </w:r>
          </w:p>
        </w:tc>
        <w:tc>
          <w:tcPr>
            <w:tcW w:w="709" w:type="dxa"/>
          </w:tcPr>
          <w:p w14:paraId="6870A74E" w14:textId="77777777" w:rsidR="00D351EF" w:rsidRPr="009E32B3" w:rsidRDefault="00D351EF" w:rsidP="00A96BCF">
            <w:pPr>
              <w:pStyle w:val="TAL"/>
              <w:jc w:val="center"/>
            </w:pPr>
            <w:r w:rsidRPr="009E32B3">
              <w:t>UE</w:t>
            </w:r>
          </w:p>
        </w:tc>
        <w:tc>
          <w:tcPr>
            <w:tcW w:w="567" w:type="dxa"/>
          </w:tcPr>
          <w:p w14:paraId="44CF4E47" w14:textId="77777777" w:rsidR="00D351EF" w:rsidRPr="009E32B3" w:rsidRDefault="00D351EF" w:rsidP="00A96BCF">
            <w:pPr>
              <w:pStyle w:val="TAL"/>
              <w:jc w:val="center"/>
            </w:pPr>
            <w:r w:rsidRPr="009E32B3">
              <w:t>No</w:t>
            </w:r>
          </w:p>
        </w:tc>
        <w:tc>
          <w:tcPr>
            <w:tcW w:w="709" w:type="dxa"/>
          </w:tcPr>
          <w:p w14:paraId="5FFAC5B2" w14:textId="77777777" w:rsidR="00D351EF" w:rsidRPr="009E32B3" w:rsidRDefault="00D351EF" w:rsidP="00A96BCF">
            <w:pPr>
              <w:pStyle w:val="TAL"/>
              <w:jc w:val="center"/>
            </w:pPr>
            <w:r w:rsidRPr="009E32B3">
              <w:t>No</w:t>
            </w:r>
          </w:p>
        </w:tc>
        <w:tc>
          <w:tcPr>
            <w:tcW w:w="728" w:type="dxa"/>
          </w:tcPr>
          <w:p w14:paraId="327F1794" w14:textId="77777777" w:rsidR="00D351EF" w:rsidRPr="009E32B3" w:rsidRDefault="00D351EF" w:rsidP="00A96BCF">
            <w:pPr>
              <w:pStyle w:val="TAL"/>
              <w:jc w:val="center"/>
            </w:pPr>
            <w:r w:rsidRPr="009E32B3">
              <w:t>No</w:t>
            </w:r>
          </w:p>
        </w:tc>
      </w:tr>
      <w:tr w:rsidR="00B65AB4" w:rsidRPr="009E32B3" w14:paraId="4F090A17" w14:textId="77777777" w:rsidTr="00A96BCF">
        <w:trPr>
          <w:cantSplit/>
          <w:tblHeader/>
        </w:trPr>
        <w:tc>
          <w:tcPr>
            <w:tcW w:w="6917" w:type="dxa"/>
          </w:tcPr>
          <w:p w14:paraId="4C7DA80D" w14:textId="77777777" w:rsidR="00D351EF" w:rsidRPr="009E32B3" w:rsidRDefault="00D351EF" w:rsidP="00A96BCF">
            <w:pPr>
              <w:pStyle w:val="TAL"/>
              <w:rPr>
                <w:b/>
                <w:i/>
              </w:rPr>
            </w:pPr>
            <w:r w:rsidRPr="009E32B3">
              <w:rPr>
                <w:b/>
                <w:i/>
              </w:rPr>
              <w:t>sp-CSI-ReportPUSCH-r16</w:t>
            </w:r>
          </w:p>
          <w:p w14:paraId="0BA4C953" w14:textId="620B2D56" w:rsidR="00D351EF" w:rsidRPr="009E32B3" w:rsidRDefault="00D351EF" w:rsidP="00A96BCF">
            <w:pPr>
              <w:pStyle w:val="TAL"/>
            </w:pPr>
            <w:r w:rsidRPr="009E32B3">
              <w:t>Indicates whether UE supports semi-persistent CSI reporting using PUSCH</w:t>
            </w:r>
            <w:r w:rsidR="00CF617A" w:rsidRPr="009E32B3">
              <w:t xml:space="preserve"> in shared spectrum channel access</w:t>
            </w:r>
            <w:r w:rsidRPr="009E32B3">
              <w:t>.</w:t>
            </w:r>
          </w:p>
        </w:tc>
        <w:tc>
          <w:tcPr>
            <w:tcW w:w="709" w:type="dxa"/>
          </w:tcPr>
          <w:p w14:paraId="4BCC3D62" w14:textId="77777777" w:rsidR="00D351EF" w:rsidRPr="009E32B3" w:rsidRDefault="00D351EF" w:rsidP="00A96BCF">
            <w:pPr>
              <w:pStyle w:val="TAL"/>
              <w:jc w:val="center"/>
            </w:pPr>
            <w:r w:rsidRPr="009E32B3">
              <w:t>UE</w:t>
            </w:r>
          </w:p>
        </w:tc>
        <w:tc>
          <w:tcPr>
            <w:tcW w:w="567" w:type="dxa"/>
          </w:tcPr>
          <w:p w14:paraId="755BB655" w14:textId="77777777" w:rsidR="00D351EF" w:rsidRPr="009E32B3" w:rsidRDefault="00D351EF" w:rsidP="00A96BCF">
            <w:pPr>
              <w:pStyle w:val="TAL"/>
              <w:jc w:val="center"/>
            </w:pPr>
            <w:r w:rsidRPr="009E32B3">
              <w:t>No</w:t>
            </w:r>
          </w:p>
        </w:tc>
        <w:tc>
          <w:tcPr>
            <w:tcW w:w="709" w:type="dxa"/>
          </w:tcPr>
          <w:p w14:paraId="5A6EE3FF" w14:textId="77777777" w:rsidR="00D351EF" w:rsidRPr="009E32B3" w:rsidRDefault="00D351EF" w:rsidP="00A96BCF">
            <w:pPr>
              <w:pStyle w:val="TAL"/>
              <w:jc w:val="center"/>
            </w:pPr>
            <w:r w:rsidRPr="009E32B3">
              <w:t>No</w:t>
            </w:r>
          </w:p>
        </w:tc>
        <w:tc>
          <w:tcPr>
            <w:tcW w:w="728" w:type="dxa"/>
          </w:tcPr>
          <w:p w14:paraId="6B2D970F" w14:textId="77777777" w:rsidR="00D351EF" w:rsidRPr="009E32B3" w:rsidRDefault="00D351EF" w:rsidP="00A96BCF">
            <w:pPr>
              <w:pStyle w:val="TAL"/>
              <w:jc w:val="center"/>
            </w:pPr>
            <w:r w:rsidRPr="009E32B3">
              <w:t>No</w:t>
            </w:r>
          </w:p>
        </w:tc>
      </w:tr>
      <w:tr w:rsidR="00B65AB4" w:rsidRPr="009E32B3" w14:paraId="610CFE47" w14:textId="77777777" w:rsidTr="00A96BCF">
        <w:trPr>
          <w:cantSplit/>
          <w:tblHeader/>
        </w:trPr>
        <w:tc>
          <w:tcPr>
            <w:tcW w:w="6917" w:type="dxa"/>
          </w:tcPr>
          <w:p w14:paraId="28D50713" w14:textId="77777777" w:rsidR="00D351EF" w:rsidRPr="009E32B3" w:rsidRDefault="00D351EF" w:rsidP="00A96BCF">
            <w:pPr>
              <w:pStyle w:val="TAL"/>
              <w:rPr>
                <w:rFonts w:cs="Arial"/>
                <w:b/>
                <w:bCs/>
                <w:i/>
                <w:iCs/>
                <w:szCs w:val="18"/>
              </w:rPr>
            </w:pPr>
            <w:r w:rsidRPr="009E32B3">
              <w:rPr>
                <w:rFonts w:cs="Arial"/>
                <w:b/>
                <w:bCs/>
                <w:i/>
                <w:iCs/>
                <w:szCs w:val="18"/>
              </w:rPr>
              <w:t>ss-SINR-Meas-r16</w:t>
            </w:r>
          </w:p>
          <w:p w14:paraId="0F7D1AE7" w14:textId="2703F8C3" w:rsidR="00D351EF" w:rsidRPr="009E32B3" w:rsidRDefault="00D351EF" w:rsidP="00A96BCF">
            <w:pPr>
              <w:pStyle w:val="TAL"/>
              <w:rPr>
                <w:b/>
                <w:i/>
              </w:rPr>
            </w:pPr>
            <w:r w:rsidRPr="009E32B3">
              <w:rPr>
                <w:rFonts w:eastAsia="MS PGothic" w:cs="Arial"/>
                <w:szCs w:val="18"/>
              </w:rPr>
              <w:t>Indicates whether the UE can perform SS-SINR measurement</w:t>
            </w:r>
            <w:r w:rsidRPr="009E32B3">
              <w:t xml:space="preserve"> in shared spectrum channel access</w:t>
            </w:r>
            <w:r w:rsidRPr="009E32B3">
              <w:rPr>
                <w:rFonts w:eastAsia="MS PGothic" w:cs="Arial"/>
                <w:szCs w:val="18"/>
              </w:rPr>
              <w:t xml:space="preserve"> as specified in TS 38.215 [13].</w:t>
            </w:r>
          </w:p>
        </w:tc>
        <w:tc>
          <w:tcPr>
            <w:tcW w:w="709" w:type="dxa"/>
          </w:tcPr>
          <w:p w14:paraId="4D7DCFD5" w14:textId="77777777" w:rsidR="00D351EF" w:rsidRPr="009E32B3" w:rsidRDefault="00D351EF" w:rsidP="00A96BCF">
            <w:pPr>
              <w:pStyle w:val="TAL"/>
              <w:jc w:val="center"/>
            </w:pPr>
            <w:r w:rsidRPr="009E32B3">
              <w:rPr>
                <w:rFonts w:cs="Arial"/>
                <w:bCs/>
                <w:iCs/>
                <w:szCs w:val="18"/>
              </w:rPr>
              <w:t>UE</w:t>
            </w:r>
          </w:p>
        </w:tc>
        <w:tc>
          <w:tcPr>
            <w:tcW w:w="567" w:type="dxa"/>
          </w:tcPr>
          <w:p w14:paraId="6E9AF5E5" w14:textId="77777777" w:rsidR="00D351EF" w:rsidRPr="009E32B3" w:rsidRDefault="00D351EF" w:rsidP="00A96BCF">
            <w:pPr>
              <w:pStyle w:val="TAL"/>
              <w:jc w:val="center"/>
            </w:pPr>
            <w:r w:rsidRPr="009E32B3">
              <w:rPr>
                <w:rFonts w:cs="Arial"/>
                <w:bCs/>
                <w:iCs/>
                <w:szCs w:val="18"/>
              </w:rPr>
              <w:t>No</w:t>
            </w:r>
          </w:p>
        </w:tc>
        <w:tc>
          <w:tcPr>
            <w:tcW w:w="709" w:type="dxa"/>
          </w:tcPr>
          <w:p w14:paraId="49D83206" w14:textId="77777777" w:rsidR="00D351EF" w:rsidRPr="009E32B3" w:rsidRDefault="00D351EF" w:rsidP="00A96BCF">
            <w:pPr>
              <w:pStyle w:val="TAL"/>
              <w:jc w:val="center"/>
            </w:pPr>
            <w:r w:rsidRPr="009E32B3">
              <w:rPr>
                <w:rFonts w:cs="Arial"/>
                <w:bCs/>
                <w:iCs/>
                <w:szCs w:val="18"/>
              </w:rPr>
              <w:t>No</w:t>
            </w:r>
          </w:p>
        </w:tc>
        <w:tc>
          <w:tcPr>
            <w:tcW w:w="728" w:type="dxa"/>
          </w:tcPr>
          <w:p w14:paraId="0603F650" w14:textId="77777777" w:rsidR="00D351EF" w:rsidRPr="009E32B3" w:rsidRDefault="00D351EF" w:rsidP="00A96BCF">
            <w:pPr>
              <w:pStyle w:val="TAL"/>
              <w:jc w:val="center"/>
            </w:pPr>
            <w:r w:rsidRPr="009E32B3">
              <w:rPr>
                <w:rFonts w:eastAsia="MS Mincho" w:cs="Arial"/>
                <w:bCs/>
                <w:iCs/>
                <w:szCs w:val="18"/>
              </w:rPr>
              <w:t>No</w:t>
            </w:r>
          </w:p>
        </w:tc>
      </w:tr>
      <w:tr w:rsidR="00B65AB4" w:rsidRPr="009E32B3" w14:paraId="1635606A" w14:textId="77777777" w:rsidTr="00A96BCF">
        <w:trPr>
          <w:cantSplit/>
          <w:tblHeader/>
        </w:trPr>
        <w:tc>
          <w:tcPr>
            <w:tcW w:w="6917" w:type="dxa"/>
          </w:tcPr>
          <w:p w14:paraId="4A83D1DE" w14:textId="77777777" w:rsidR="00D351EF" w:rsidRPr="009E32B3" w:rsidRDefault="00D351EF" w:rsidP="00A96BCF">
            <w:pPr>
              <w:pStyle w:val="TAL"/>
              <w:rPr>
                <w:b/>
                <w:i/>
              </w:rPr>
            </w:pPr>
            <w:r w:rsidRPr="009E32B3">
              <w:rPr>
                <w:b/>
                <w:i/>
              </w:rPr>
              <w:t>type1-PUSCH-RepetitionMultiSlots-r16</w:t>
            </w:r>
          </w:p>
          <w:p w14:paraId="3E1716F4" w14:textId="61AB7BAC" w:rsidR="00D351EF" w:rsidRPr="009E32B3" w:rsidRDefault="00D351EF" w:rsidP="00A96BCF">
            <w:pPr>
              <w:pStyle w:val="TAL"/>
            </w:pPr>
            <w:r w:rsidRPr="009E32B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E32B3" w:rsidRDefault="00D351EF" w:rsidP="00A96BCF">
            <w:pPr>
              <w:pStyle w:val="TAL"/>
              <w:jc w:val="center"/>
            </w:pPr>
            <w:r w:rsidRPr="009E32B3">
              <w:t>UE</w:t>
            </w:r>
          </w:p>
        </w:tc>
        <w:tc>
          <w:tcPr>
            <w:tcW w:w="567" w:type="dxa"/>
          </w:tcPr>
          <w:p w14:paraId="04C0244B" w14:textId="77777777" w:rsidR="00D351EF" w:rsidRPr="009E32B3" w:rsidRDefault="00D351EF" w:rsidP="00A96BCF">
            <w:pPr>
              <w:pStyle w:val="TAL"/>
              <w:jc w:val="center"/>
            </w:pPr>
            <w:r w:rsidRPr="009E32B3">
              <w:t>No</w:t>
            </w:r>
          </w:p>
        </w:tc>
        <w:tc>
          <w:tcPr>
            <w:tcW w:w="709" w:type="dxa"/>
          </w:tcPr>
          <w:p w14:paraId="5A3D0C10" w14:textId="77777777" w:rsidR="00D351EF" w:rsidRPr="009E32B3" w:rsidRDefault="00D351EF" w:rsidP="00A96BCF">
            <w:pPr>
              <w:pStyle w:val="TAL"/>
              <w:jc w:val="center"/>
            </w:pPr>
            <w:r w:rsidRPr="009E32B3">
              <w:t>No</w:t>
            </w:r>
          </w:p>
        </w:tc>
        <w:tc>
          <w:tcPr>
            <w:tcW w:w="728" w:type="dxa"/>
          </w:tcPr>
          <w:p w14:paraId="7304B234" w14:textId="77777777" w:rsidR="00D351EF" w:rsidRPr="009E32B3" w:rsidRDefault="00D351EF" w:rsidP="00A96BCF">
            <w:pPr>
              <w:pStyle w:val="TAL"/>
              <w:jc w:val="center"/>
            </w:pPr>
            <w:r w:rsidRPr="009E32B3">
              <w:t>No</w:t>
            </w:r>
          </w:p>
        </w:tc>
      </w:tr>
      <w:tr w:rsidR="00B65AB4" w:rsidRPr="00BC409C" w14:paraId="1DA381C1" w14:textId="77777777" w:rsidTr="00A96BCF">
        <w:trPr>
          <w:cantSplit/>
          <w:tblHeader/>
        </w:trPr>
        <w:tc>
          <w:tcPr>
            <w:tcW w:w="6917" w:type="dxa"/>
          </w:tcPr>
          <w:p w14:paraId="18C08F2A" w14:textId="77777777" w:rsidR="00D351EF" w:rsidRPr="009E32B3" w:rsidRDefault="00D351EF" w:rsidP="00A96BCF">
            <w:pPr>
              <w:pStyle w:val="TAL"/>
              <w:rPr>
                <w:b/>
                <w:i/>
              </w:rPr>
            </w:pPr>
            <w:r w:rsidRPr="009E32B3">
              <w:rPr>
                <w:b/>
                <w:i/>
              </w:rPr>
              <w:t>type2-PUSCH-RepetitionMultiSlots-r16</w:t>
            </w:r>
          </w:p>
          <w:p w14:paraId="2E40EAC4" w14:textId="6F5F8A42" w:rsidR="00D351EF" w:rsidRPr="009E32B3" w:rsidRDefault="00D351EF" w:rsidP="00A96BCF">
            <w:pPr>
              <w:pStyle w:val="TAL"/>
            </w:pPr>
            <w:r w:rsidRPr="009E32B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E32B3" w:rsidRDefault="00D351EF" w:rsidP="00A96BCF">
            <w:pPr>
              <w:pStyle w:val="TAL"/>
              <w:jc w:val="center"/>
            </w:pPr>
            <w:r w:rsidRPr="009E32B3">
              <w:t>UE</w:t>
            </w:r>
          </w:p>
        </w:tc>
        <w:tc>
          <w:tcPr>
            <w:tcW w:w="567" w:type="dxa"/>
          </w:tcPr>
          <w:p w14:paraId="10F9ADA8" w14:textId="77777777" w:rsidR="00D351EF" w:rsidRPr="009E32B3" w:rsidRDefault="00D351EF" w:rsidP="00A96BCF">
            <w:pPr>
              <w:pStyle w:val="TAL"/>
              <w:jc w:val="center"/>
            </w:pPr>
            <w:r w:rsidRPr="009E32B3">
              <w:t>No</w:t>
            </w:r>
          </w:p>
        </w:tc>
        <w:tc>
          <w:tcPr>
            <w:tcW w:w="709" w:type="dxa"/>
          </w:tcPr>
          <w:p w14:paraId="5587B16A" w14:textId="77777777" w:rsidR="00D351EF" w:rsidRPr="009E32B3" w:rsidRDefault="00D351EF" w:rsidP="00A96BCF">
            <w:pPr>
              <w:pStyle w:val="TAL"/>
              <w:jc w:val="center"/>
            </w:pPr>
            <w:r w:rsidRPr="009E32B3">
              <w:t>No</w:t>
            </w:r>
          </w:p>
        </w:tc>
        <w:tc>
          <w:tcPr>
            <w:tcW w:w="728" w:type="dxa"/>
          </w:tcPr>
          <w:p w14:paraId="51AE0FDD" w14:textId="77777777" w:rsidR="00D351EF" w:rsidRPr="00BC409C" w:rsidRDefault="00D351EF" w:rsidP="00A96BCF">
            <w:pPr>
              <w:pStyle w:val="TAL"/>
              <w:jc w:val="center"/>
            </w:pPr>
            <w:r w:rsidRPr="009E32B3">
              <w:t>No</w:t>
            </w:r>
          </w:p>
        </w:tc>
      </w:tr>
    </w:tbl>
    <w:p w14:paraId="6E1FF4FC" w14:textId="77777777" w:rsidR="00D351EF" w:rsidRPr="009B2DE0" w:rsidRDefault="00D351EF" w:rsidP="00EE63F4"/>
    <w:sectPr w:rsidR="00D351EF" w:rsidRPr="009B2DE0" w:rsidSect="00061E3D">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CB58" w14:textId="77777777" w:rsidR="00EB3ABA" w:rsidRPr="0095297E" w:rsidRDefault="00EB3ABA">
      <w:r w:rsidRPr="0095297E">
        <w:separator/>
      </w:r>
    </w:p>
  </w:endnote>
  <w:endnote w:type="continuationSeparator" w:id="0">
    <w:p w14:paraId="0F916917" w14:textId="77777777" w:rsidR="00EB3ABA" w:rsidRPr="0095297E" w:rsidRDefault="00EB3AB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C064" w14:textId="77777777" w:rsidR="00EB3ABA" w:rsidRPr="0095297E" w:rsidRDefault="00EB3ABA">
      <w:r w:rsidRPr="0095297E">
        <w:separator/>
      </w:r>
    </w:p>
  </w:footnote>
  <w:footnote w:type="continuationSeparator" w:id="0">
    <w:p w14:paraId="390D25D2" w14:textId="77777777" w:rsidR="00EB3ABA" w:rsidRPr="0095297E" w:rsidRDefault="00EB3AB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F6A860E"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D2BB6">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75A932C"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D2BB6">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SRSCS_ULTxSwitch">
    <w15:presenceInfo w15:providerId="None" w15:userId="TEI19_SRSCS_ULTxSwitch"/>
  </w15:person>
  <w15:person w15:author="NR_MIMO_Ph5">
    <w15:presenceInfo w15:providerId="None" w15:userId="NR_MIMO_Ph5"/>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Nokia (Andrew)">
    <w15:presenceInfo w15:providerId="None" w15:userId="Nokia (Andrew)"/>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474C5"/>
    <w:rsid w:val="00051834"/>
    <w:rsid w:val="00051A52"/>
    <w:rsid w:val="00053977"/>
    <w:rsid w:val="00054A22"/>
    <w:rsid w:val="00054EB1"/>
    <w:rsid w:val="00054FFD"/>
    <w:rsid w:val="00055B04"/>
    <w:rsid w:val="00055C51"/>
    <w:rsid w:val="000567A4"/>
    <w:rsid w:val="0005734E"/>
    <w:rsid w:val="000608C3"/>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AC7"/>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6EB3"/>
    <w:rsid w:val="000C74DB"/>
    <w:rsid w:val="000D1925"/>
    <w:rsid w:val="000D1F15"/>
    <w:rsid w:val="000D4F14"/>
    <w:rsid w:val="000D58AB"/>
    <w:rsid w:val="000D5CCB"/>
    <w:rsid w:val="000D6A67"/>
    <w:rsid w:val="000E09AA"/>
    <w:rsid w:val="000E1447"/>
    <w:rsid w:val="000E28DE"/>
    <w:rsid w:val="000E2FE9"/>
    <w:rsid w:val="000E3A5B"/>
    <w:rsid w:val="000E5200"/>
    <w:rsid w:val="000F0548"/>
    <w:rsid w:val="000F277E"/>
    <w:rsid w:val="000F787D"/>
    <w:rsid w:val="001013B9"/>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411F4"/>
    <w:rsid w:val="00141D95"/>
    <w:rsid w:val="00143430"/>
    <w:rsid w:val="00143664"/>
    <w:rsid w:val="00143D17"/>
    <w:rsid w:val="00143FBC"/>
    <w:rsid w:val="0014459C"/>
    <w:rsid w:val="001451E1"/>
    <w:rsid w:val="00147078"/>
    <w:rsid w:val="00147712"/>
    <w:rsid w:val="00147A0A"/>
    <w:rsid w:val="00147AB3"/>
    <w:rsid w:val="00152554"/>
    <w:rsid w:val="001542DD"/>
    <w:rsid w:val="001544DA"/>
    <w:rsid w:val="00154B64"/>
    <w:rsid w:val="0016038C"/>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4BF3"/>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46D45"/>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3056"/>
    <w:rsid w:val="00286CE8"/>
    <w:rsid w:val="002875D6"/>
    <w:rsid w:val="00290720"/>
    <w:rsid w:val="002917AF"/>
    <w:rsid w:val="00291EEF"/>
    <w:rsid w:val="002939EC"/>
    <w:rsid w:val="00296667"/>
    <w:rsid w:val="002977C9"/>
    <w:rsid w:val="002A016C"/>
    <w:rsid w:val="002A1D06"/>
    <w:rsid w:val="002A2496"/>
    <w:rsid w:val="002A39DE"/>
    <w:rsid w:val="002A43C7"/>
    <w:rsid w:val="002A62B5"/>
    <w:rsid w:val="002A6579"/>
    <w:rsid w:val="002B3B3A"/>
    <w:rsid w:val="002B412A"/>
    <w:rsid w:val="002B6B6D"/>
    <w:rsid w:val="002C05CC"/>
    <w:rsid w:val="002C1FEC"/>
    <w:rsid w:val="002C2704"/>
    <w:rsid w:val="002C2B60"/>
    <w:rsid w:val="002C4105"/>
    <w:rsid w:val="002C5A15"/>
    <w:rsid w:val="002C5C7B"/>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B98"/>
    <w:rsid w:val="00303484"/>
    <w:rsid w:val="003046A5"/>
    <w:rsid w:val="0030787B"/>
    <w:rsid w:val="00307C22"/>
    <w:rsid w:val="003113BD"/>
    <w:rsid w:val="00311BCE"/>
    <w:rsid w:val="00313744"/>
    <w:rsid w:val="00313AFC"/>
    <w:rsid w:val="00314F1D"/>
    <w:rsid w:val="00315451"/>
    <w:rsid w:val="0031707C"/>
    <w:rsid w:val="003172DC"/>
    <w:rsid w:val="00317339"/>
    <w:rsid w:val="0032243D"/>
    <w:rsid w:val="00322501"/>
    <w:rsid w:val="003227BD"/>
    <w:rsid w:val="0032498D"/>
    <w:rsid w:val="00324D74"/>
    <w:rsid w:val="00326F27"/>
    <w:rsid w:val="00331408"/>
    <w:rsid w:val="00332DD5"/>
    <w:rsid w:val="00332E2E"/>
    <w:rsid w:val="003330BD"/>
    <w:rsid w:val="00333769"/>
    <w:rsid w:val="0033453B"/>
    <w:rsid w:val="0033453E"/>
    <w:rsid w:val="00334DD3"/>
    <w:rsid w:val="0033551C"/>
    <w:rsid w:val="0033729F"/>
    <w:rsid w:val="003376AE"/>
    <w:rsid w:val="00337C30"/>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D72"/>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7F"/>
    <w:rsid w:val="003B22C7"/>
    <w:rsid w:val="003B2523"/>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151"/>
    <w:rsid w:val="003D5CB6"/>
    <w:rsid w:val="003D7C2D"/>
    <w:rsid w:val="003E12FC"/>
    <w:rsid w:val="003E1678"/>
    <w:rsid w:val="003E229A"/>
    <w:rsid w:val="003E481A"/>
    <w:rsid w:val="003E5235"/>
    <w:rsid w:val="003E5E34"/>
    <w:rsid w:val="003E7C3C"/>
    <w:rsid w:val="003F274E"/>
    <w:rsid w:val="003F3038"/>
    <w:rsid w:val="003F37F8"/>
    <w:rsid w:val="003F5181"/>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6946"/>
    <w:rsid w:val="004A7924"/>
    <w:rsid w:val="004B132C"/>
    <w:rsid w:val="004B1BEF"/>
    <w:rsid w:val="004B3606"/>
    <w:rsid w:val="004B3641"/>
    <w:rsid w:val="004B42C7"/>
    <w:rsid w:val="004B7277"/>
    <w:rsid w:val="004C06EC"/>
    <w:rsid w:val="004C1B4C"/>
    <w:rsid w:val="004C4624"/>
    <w:rsid w:val="004C4761"/>
    <w:rsid w:val="004C5726"/>
    <w:rsid w:val="004C6EFF"/>
    <w:rsid w:val="004C715F"/>
    <w:rsid w:val="004D033E"/>
    <w:rsid w:val="004D0CD5"/>
    <w:rsid w:val="004D2076"/>
    <w:rsid w:val="004D26F3"/>
    <w:rsid w:val="004D3578"/>
    <w:rsid w:val="004D406B"/>
    <w:rsid w:val="004D42A9"/>
    <w:rsid w:val="004D6DB0"/>
    <w:rsid w:val="004E213A"/>
    <w:rsid w:val="004E22A8"/>
    <w:rsid w:val="004E40C9"/>
    <w:rsid w:val="004E448B"/>
    <w:rsid w:val="004E45DE"/>
    <w:rsid w:val="004E5D5E"/>
    <w:rsid w:val="004E7687"/>
    <w:rsid w:val="004E794D"/>
    <w:rsid w:val="004F0ACF"/>
    <w:rsid w:val="004F520E"/>
    <w:rsid w:val="004F5436"/>
    <w:rsid w:val="004F5EB8"/>
    <w:rsid w:val="004F7263"/>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24B5"/>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0BC1"/>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172"/>
    <w:rsid w:val="005E1749"/>
    <w:rsid w:val="005E2BE3"/>
    <w:rsid w:val="005E3377"/>
    <w:rsid w:val="005E5817"/>
    <w:rsid w:val="005E5F49"/>
    <w:rsid w:val="005E64B7"/>
    <w:rsid w:val="005E704D"/>
    <w:rsid w:val="005E74B6"/>
    <w:rsid w:val="005E74EC"/>
    <w:rsid w:val="005E75A9"/>
    <w:rsid w:val="005E7C05"/>
    <w:rsid w:val="005F04A7"/>
    <w:rsid w:val="005F115E"/>
    <w:rsid w:val="005F1206"/>
    <w:rsid w:val="005F3372"/>
    <w:rsid w:val="005F3E47"/>
    <w:rsid w:val="005F437E"/>
    <w:rsid w:val="005F50C6"/>
    <w:rsid w:val="005F79B9"/>
    <w:rsid w:val="005F7B96"/>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976"/>
    <w:rsid w:val="00655FEF"/>
    <w:rsid w:val="0065705B"/>
    <w:rsid w:val="0066347E"/>
    <w:rsid w:val="0066499D"/>
    <w:rsid w:val="00664F9F"/>
    <w:rsid w:val="006663F7"/>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3A32"/>
    <w:rsid w:val="006A47CE"/>
    <w:rsid w:val="006A484E"/>
    <w:rsid w:val="006A4EA4"/>
    <w:rsid w:val="006A51C3"/>
    <w:rsid w:val="006A5DC8"/>
    <w:rsid w:val="006B3ED6"/>
    <w:rsid w:val="006B4CB9"/>
    <w:rsid w:val="006C06B9"/>
    <w:rsid w:val="006C07D9"/>
    <w:rsid w:val="006C1C74"/>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5E6"/>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231"/>
    <w:rsid w:val="0071037B"/>
    <w:rsid w:val="00713CAD"/>
    <w:rsid w:val="00714926"/>
    <w:rsid w:val="00715C3E"/>
    <w:rsid w:val="00716495"/>
    <w:rsid w:val="00716E44"/>
    <w:rsid w:val="007178BA"/>
    <w:rsid w:val="00720A8F"/>
    <w:rsid w:val="0072100B"/>
    <w:rsid w:val="007214B1"/>
    <w:rsid w:val="00722089"/>
    <w:rsid w:val="007224FE"/>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7D5"/>
    <w:rsid w:val="00757213"/>
    <w:rsid w:val="0075769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B9D"/>
    <w:rsid w:val="00773592"/>
    <w:rsid w:val="00776A09"/>
    <w:rsid w:val="0077793F"/>
    <w:rsid w:val="007779BF"/>
    <w:rsid w:val="00780C09"/>
    <w:rsid w:val="00780C58"/>
    <w:rsid w:val="00780E06"/>
    <w:rsid w:val="0078130C"/>
    <w:rsid w:val="00781F0F"/>
    <w:rsid w:val="0078557D"/>
    <w:rsid w:val="007859A4"/>
    <w:rsid w:val="00791C78"/>
    <w:rsid w:val="007938B2"/>
    <w:rsid w:val="007940E7"/>
    <w:rsid w:val="0079485E"/>
    <w:rsid w:val="00796151"/>
    <w:rsid w:val="007A0C22"/>
    <w:rsid w:val="007A1DFB"/>
    <w:rsid w:val="007A259A"/>
    <w:rsid w:val="007A271E"/>
    <w:rsid w:val="007A63A3"/>
    <w:rsid w:val="007A665C"/>
    <w:rsid w:val="007B05D3"/>
    <w:rsid w:val="007B0EE0"/>
    <w:rsid w:val="007B152B"/>
    <w:rsid w:val="007B3AE6"/>
    <w:rsid w:val="007B3AF2"/>
    <w:rsid w:val="007B4368"/>
    <w:rsid w:val="007B4F87"/>
    <w:rsid w:val="007B51F1"/>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6A1"/>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05FE"/>
    <w:rsid w:val="00831195"/>
    <w:rsid w:val="00831C40"/>
    <w:rsid w:val="00832283"/>
    <w:rsid w:val="00832E63"/>
    <w:rsid w:val="008335DD"/>
    <w:rsid w:val="00833994"/>
    <w:rsid w:val="00835235"/>
    <w:rsid w:val="008361A1"/>
    <w:rsid w:val="008366BC"/>
    <w:rsid w:val="008367CD"/>
    <w:rsid w:val="00843FE3"/>
    <w:rsid w:val="00845013"/>
    <w:rsid w:val="00845085"/>
    <w:rsid w:val="00845CF1"/>
    <w:rsid w:val="00847D43"/>
    <w:rsid w:val="00847F0A"/>
    <w:rsid w:val="008508FE"/>
    <w:rsid w:val="00850FDF"/>
    <w:rsid w:val="00860BF5"/>
    <w:rsid w:val="00863493"/>
    <w:rsid w:val="0086350F"/>
    <w:rsid w:val="0086367A"/>
    <w:rsid w:val="00863A1A"/>
    <w:rsid w:val="008646DA"/>
    <w:rsid w:val="00865110"/>
    <w:rsid w:val="008661D2"/>
    <w:rsid w:val="0086701E"/>
    <w:rsid w:val="00867478"/>
    <w:rsid w:val="008711A9"/>
    <w:rsid w:val="0087355B"/>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4984"/>
    <w:rsid w:val="00895244"/>
    <w:rsid w:val="00895C8C"/>
    <w:rsid w:val="00896147"/>
    <w:rsid w:val="00897669"/>
    <w:rsid w:val="008A2DA6"/>
    <w:rsid w:val="008A2EC3"/>
    <w:rsid w:val="008A308F"/>
    <w:rsid w:val="008A4439"/>
    <w:rsid w:val="008A5523"/>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11F"/>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66C"/>
    <w:rsid w:val="00956C78"/>
    <w:rsid w:val="00960498"/>
    <w:rsid w:val="009608DF"/>
    <w:rsid w:val="00960970"/>
    <w:rsid w:val="00961779"/>
    <w:rsid w:val="0096192B"/>
    <w:rsid w:val="00962D56"/>
    <w:rsid w:val="00963B9B"/>
    <w:rsid w:val="009660B9"/>
    <w:rsid w:val="00966D0B"/>
    <w:rsid w:val="00966E73"/>
    <w:rsid w:val="00967EA0"/>
    <w:rsid w:val="00971526"/>
    <w:rsid w:val="009741DA"/>
    <w:rsid w:val="0097457F"/>
    <w:rsid w:val="0097519A"/>
    <w:rsid w:val="00977713"/>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2DE0"/>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2B3"/>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2633"/>
    <w:rsid w:val="00A03730"/>
    <w:rsid w:val="00A042A2"/>
    <w:rsid w:val="00A0593F"/>
    <w:rsid w:val="00A0773D"/>
    <w:rsid w:val="00A0782C"/>
    <w:rsid w:val="00A10F02"/>
    <w:rsid w:val="00A12473"/>
    <w:rsid w:val="00A12C6D"/>
    <w:rsid w:val="00A14F1B"/>
    <w:rsid w:val="00A15B86"/>
    <w:rsid w:val="00A164B4"/>
    <w:rsid w:val="00A205E6"/>
    <w:rsid w:val="00A208E2"/>
    <w:rsid w:val="00A20BAC"/>
    <w:rsid w:val="00A21815"/>
    <w:rsid w:val="00A21C6D"/>
    <w:rsid w:val="00A21FB9"/>
    <w:rsid w:val="00A225A3"/>
    <w:rsid w:val="00A23397"/>
    <w:rsid w:val="00A26402"/>
    <w:rsid w:val="00A27D1A"/>
    <w:rsid w:val="00A30ECC"/>
    <w:rsid w:val="00A3115D"/>
    <w:rsid w:val="00A323F2"/>
    <w:rsid w:val="00A33DE7"/>
    <w:rsid w:val="00A36892"/>
    <w:rsid w:val="00A36DB2"/>
    <w:rsid w:val="00A40DBB"/>
    <w:rsid w:val="00A41E4B"/>
    <w:rsid w:val="00A43323"/>
    <w:rsid w:val="00A44203"/>
    <w:rsid w:val="00A45129"/>
    <w:rsid w:val="00A45E46"/>
    <w:rsid w:val="00A51A14"/>
    <w:rsid w:val="00A53724"/>
    <w:rsid w:val="00A54441"/>
    <w:rsid w:val="00A5567E"/>
    <w:rsid w:val="00A566EC"/>
    <w:rsid w:val="00A56D61"/>
    <w:rsid w:val="00A574C0"/>
    <w:rsid w:val="00A579BD"/>
    <w:rsid w:val="00A57E14"/>
    <w:rsid w:val="00A60A77"/>
    <w:rsid w:val="00A62926"/>
    <w:rsid w:val="00A6398D"/>
    <w:rsid w:val="00A679AD"/>
    <w:rsid w:val="00A71580"/>
    <w:rsid w:val="00A74CD7"/>
    <w:rsid w:val="00A75F94"/>
    <w:rsid w:val="00A773BB"/>
    <w:rsid w:val="00A77D7D"/>
    <w:rsid w:val="00A80666"/>
    <w:rsid w:val="00A8077F"/>
    <w:rsid w:val="00A80E84"/>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30C"/>
    <w:rsid w:val="00AC14E6"/>
    <w:rsid w:val="00AC1DF7"/>
    <w:rsid w:val="00AC21BC"/>
    <w:rsid w:val="00AC2350"/>
    <w:rsid w:val="00AC2F75"/>
    <w:rsid w:val="00AC46E3"/>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326B"/>
    <w:rsid w:val="00B06692"/>
    <w:rsid w:val="00B072CD"/>
    <w:rsid w:val="00B10802"/>
    <w:rsid w:val="00B11372"/>
    <w:rsid w:val="00B11F57"/>
    <w:rsid w:val="00B14090"/>
    <w:rsid w:val="00B14432"/>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4CA"/>
    <w:rsid w:val="00B3259C"/>
    <w:rsid w:val="00B33F36"/>
    <w:rsid w:val="00B34A03"/>
    <w:rsid w:val="00B34F73"/>
    <w:rsid w:val="00B36335"/>
    <w:rsid w:val="00B375FC"/>
    <w:rsid w:val="00B40982"/>
    <w:rsid w:val="00B40C77"/>
    <w:rsid w:val="00B40FE9"/>
    <w:rsid w:val="00B410BC"/>
    <w:rsid w:val="00B4303D"/>
    <w:rsid w:val="00B43307"/>
    <w:rsid w:val="00B4557B"/>
    <w:rsid w:val="00B45D0A"/>
    <w:rsid w:val="00B47060"/>
    <w:rsid w:val="00B47B6B"/>
    <w:rsid w:val="00B47CC5"/>
    <w:rsid w:val="00B50061"/>
    <w:rsid w:val="00B51C60"/>
    <w:rsid w:val="00B51CE4"/>
    <w:rsid w:val="00B52554"/>
    <w:rsid w:val="00B53782"/>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D77"/>
    <w:rsid w:val="00BA291C"/>
    <w:rsid w:val="00BA3B55"/>
    <w:rsid w:val="00BA4E7A"/>
    <w:rsid w:val="00BA5DCD"/>
    <w:rsid w:val="00BB33B8"/>
    <w:rsid w:val="00BB38AF"/>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297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1BBF"/>
    <w:rsid w:val="00C12329"/>
    <w:rsid w:val="00C12CA7"/>
    <w:rsid w:val="00C13E9E"/>
    <w:rsid w:val="00C13FD0"/>
    <w:rsid w:val="00C14F06"/>
    <w:rsid w:val="00C17144"/>
    <w:rsid w:val="00C210FE"/>
    <w:rsid w:val="00C21C23"/>
    <w:rsid w:val="00C22B46"/>
    <w:rsid w:val="00C26C87"/>
    <w:rsid w:val="00C27F50"/>
    <w:rsid w:val="00C27F55"/>
    <w:rsid w:val="00C30056"/>
    <w:rsid w:val="00C30794"/>
    <w:rsid w:val="00C32E8B"/>
    <w:rsid w:val="00C33079"/>
    <w:rsid w:val="00C332A9"/>
    <w:rsid w:val="00C372A3"/>
    <w:rsid w:val="00C4117E"/>
    <w:rsid w:val="00C430C8"/>
    <w:rsid w:val="00C43B0F"/>
    <w:rsid w:val="00C43D3A"/>
    <w:rsid w:val="00C44973"/>
    <w:rsid w:val="00C44DAB"/>
    <w:rsid w:val="00C45231"/>
    <w:rsid w:val="00C4550F"/>
    <w:rsid w:val="00C46784"/>
    <w:rsid w:val="00C467BC"/>
    <w:rsid w:val="00C475CB"/>
    <w:rsid w:val="00C51F78"/>
    <w:rsid w:val="00C52D5A"/>
    <w:rsid w:val="00C539A9"/>
    <w:rsid w:val="00C561C2"/>
    <w:rsid w:val="00C56AD5"/>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499"/>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11D"/>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0363"/>
    <w:rsid w:val="00D219C9"/>
    <w:rsid w:val="00D22283"/>
    <w:rsid w:val="00D229C6"/>
    <w:rsid w:val="00D26A93"/>
    <w:rsid w:val="00D27C32"/>
    <w:rsid w:val="00D30B06"/>
    <w:rsid w:val="00D31AF6"/>
    <w:rsid w:val="00D351EF"/>
    <w:rsid w:val="00D3594F"/>
    <w:rsid w:val="00D36437"/>
    <w:rsid w:val="00D374CC"/>
    <w:rsid w:val="00D4033B"/>
    <w:rsid w:val="00D446F3"/>
    <w:rsid w:val="00D447C1"/>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028C"/>
    <w:rsid w:val="00D8175C"/>
    <w:rsid w:val="00D83C8C"/>
    <w:rsid w:val="00D84D0E"/>
    <w:rsid w:val="00D872C4"/>
    <w:rsid w:val="00D87B44"/>
    <w:rsid w:val="00D87E00"/>
    <w:rsid w:val="00D9134D"/>
    <w:rsid w:val="00D9296C"/>
    <w:rsid w:val="00D92F0C"/>
    <w:rsid w:val="00D947CB"/>
    <w:rsid w:val="00DA23E7"/>
    <w:rsid w:val="00DA2543"/>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BB6"/>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107C"/>
    <w:rsid w:val="00E023AE"/>
    <w:rsid w:val="00E02BC8"/>
    <w:rsid w:val="00E04032"/>
    <w:rsid w:val="00E047A5"/>
    <w:rsid w:val="00E05E4D"/>
    <w:rsid w:val="00E0726B"/>
    <w:rsid w:val="00E07AE1"/>
    <w:rsid w:val="00E1106F"/>
    <w:rsid w:val="00E1149C"/>
    <w:rsid w:val="00E1165A"/>
    <w:rsid w:val="00E11ED3"/>
    <w:rsid w:val="00E12802"/>
    <w:rsid w:val="00E13616"/>
    <w:rsid w:val="00E13693"/>
    <w:rsid w:val="00E162C2"/>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985"/>
    <w:rsid w:val="00E41D01"/>
    <w:rsid w:val="00E42BD7"/>
    <w:rsid w:val="00E43561"/>
    <w:rsid w:val="00E448A5"/>
    <w:rsid w:val="00E448AD"/>
    <w:rsid w:val="00E4522B"/>
    <w:rsid w:val="00E50D11"/>
    <w:rsid w:val="00E5192D"/>
    <w:rsid w:val="00E53600"/>
    <w:rsid w:val="00E53618"/>
    <w:rsid w:val="00E56FF9"/>
    <w:rsid w:val="00E60266"/>
    <w:rsid w:val="00E60A2A"/>
    <w:rsid w:val="00E60E55"/>
    <w:rsid w:val="00E612F4"/>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ABA"/>
    <w:rsid w:val="00EB3BB0"/>
    <w:rsid w:val="00EB5412"/>
    <w:rsid w:val="00EB554D"/>
    <w:rsid w:val="00EB763F"/>
    <w:rsid w:val="00EC0ED1"/>
    <w:rsid w:val="00EC0F54"/>
    <w:rsid w:val="00EC27B2"/>
    <w:rsid w:val="00EC283E"/>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5CC1"/>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5C7F"/>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101</TotalTime>
  <Pages>168</Pages>
  <Words>135797</Words>
  <Characters>774044</Characters>
  <Application>Microsoft Office Word</Application>
  <DocSecurity>0</DocSecurity>
  <Lines>6450</Lines>
  <Paragraphs>1816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908025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NR_ATG_enh</cp:lastModifiedBy>
  <cp:revision>25</cp:revision>
  <cp:lastPrinted>2020-12-18T20:15:00Z</cp:lastPrinted>
  <dcterms:created xsi:type="dcterms:W3CDTF">2025-08-13T10:54:00Z</dcterms:created>
  <dcterms:modified xsi:type="dcterms:W3CDTF">2025-08-14T08:48:00Z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y fmtid="{D5CDD505-2E9C-101B-9397-08002B2CF9AE}" pid="7" name="CWM67560570782111f08000114100001041">
    <vt:lpwstr>CWMAM1/KgnSUyn+mnEfZMV/ZZw3nDSEhmkX00SmQbgINA7LuqjpUSjexcP2ZELWE4qiynTz42maQwsEVbQqmSu1zQ==</vt:lpwstr>
  </property>
  <property fmtid="{D5CDD505-2E9C-101B-9397-08002B2CF9AE}" pid="8" name="CWMbb019470783811f08000416000004060">
    <vt:lpwstr>CWMmpCrjEi1CYVCs1Pkwd/zPkRoBjtqk06yIlEGUmJam1JZhuICkj1GNgSqYOhO83GHn/ouI52NkweDpygvpAXT7w==</vt:lpwstr>
  </property>
</Properties>
</file>