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100F" w14:textId="031EADC4"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FB3FA3">
        <w:rPr>
          <w:b/>
          <w:noProof/>
          <w:sz w:val="24"/>
        </w:rPr>
        <w:t>0</w:t>
      </w:r>
      <w:r w:rsidRPr="005943F1">
        <w:rPr>
          <w:b/>
          <w:i/>
          <w:noProof/>
          <w:sz w:val="28"/>
        </w:rPr>
        <w:tab/>
      </w:r>
      <w:r w:rsidR="00435471" w:rsidRPr="005943F1">
        <w:rPr>
          <w:b/>
          <w:i/>
          <w:noProof/>
          <w:sz w:val="28"/>
        </w:rPr>
        <w:t>R2-25</w:t>
      </w:r>
      <w:r w:rsidR="00BC23CA">
        <w:rPr>
          <w:b/>
          <w:i/>
          <w:noProof/>
          <w:sz w:val="28"/>
        </w:rPr>
        <w:t>xxxxx</w:t>
      </w:r>
    </w:p>
    <w:p w14:paraId="0322CE2B" w14:textId="780A2EBC" w:rsidR="00B55F1A" w:rsidRPr="005943F1" w:rsidRDefault="00FB3FA3" w:rsidP="00B55F1A">
      <w:pPr>
        <w:pStyle w:val="CRCoverPage"/>
        <w:outlineLvl w:val="0"/>
        <w:rPr>
          <w:b/>
          <w:noProof/>
          <w:sz w:val="24"/>
        </w:rPr>
      </w:pPr>
      <w:r>
        <w:rPr>
          <w:rFonts w:hint="eastAsia"/>
          <w:b/>
          <w:noProof/>
          <w:sz w:val="24"/>
          <w:lang w:eastAsia="zh-CN"/>
        </w:rPr>
        <w:t>S</w:t>
      </w:r>
      <w:r>
        <w:rPr>
          <w:b/>
          <w:noProof/>
          <w:sz w:val="24"/>
          <w:lang w:eastAsia="zh-CN"/>
        </w:rPr>
        <w:t>t Julian, Malta</w:t>
      </w:r>
      <w:r w:rsidR="00CC01E8">
        <w:rPr>
          <w:b/>
          <w:noProof/>
          <w:sz w:val="24"/>
        </w:rPr>
        <w:t xml:space="preserve">, </w:t>
      </w:r>
      <w:r>
        <w:rPr>
          <w:b/>
          <w:noProof/>
          <w:sz w:val="24"/>
        </w:rPr>
        <w:t>19</w:t>
      </w:r>
      <w:r w:rsidRPr="004B6392">
        <w:rPr>
          <w:b/>
          <w:noProof/>
          <w:sz w:val="24"/>
          <w:vertAlign w:val="superscript"/>
        </w:rPr>
        <w:t>th</w:t>
      </w:r>
      <w:r>
        <w:rPr>
          <w:b/>
          <w:noProof/>
          <w:sz w:val="24"/>
        </w:rPr>
        <w:t xml:space="preserve"> - 23</w:t>
      </w:r>
      <w:r w:rsidRPr="004B6392">
        <w:rPr>
          <w:b/>
          <w:noProof/>
          <w:sz w:val="24"/>
          <w:vertAlign w:val="superscript"/>
        </w:rPr>
        <w:t>rd</w:t>
      </w:r>
      <w:r>
        <w:rPr>
          <w:b/>
          <w:noProof/>
          <w:sz w:val="24"/>
        </w:rPr>
        <w:t xml:space="preserve"> May</w:t>
      </w:r>
      <w:r w:rsidR="00CC01E8">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689C6F9F" w:rsidR="00B55F1A" w:rsidRPr="005943F1" w:rsidRDefault="00CE4C68" w:rsidP="00CE4C68">
            <w:pPr>
              <w:pStyle w:val="CRCoverPage"/>
              <w:spacing w:after="0"/>
              <w:jc w:val="center"/>
              <w:rPr>
                <w:noProof/>
              </w:rPr>
            </w:pPr>
            <w:r w:rsidRPr="005943F1">
              <w:rPr>
                <w:b/>
                <w:noProof/>
                <w:sz w:val="28"/>
              </w:rPr>
              <w:t>Draft</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6829AE0C" w:rsidR="00B55F1A" w:rsidRPr="005943F1" w:rsidRDefault="00CE4C68" w:rsidP="002E32F8">
            <w:pPr>
              <w:pStyle w:val="CRCoverPage"/>
              <w:spacing w:after="0"/>
              <w:jc w:val="center"/>
              <w:rPr>
                <w:b/>
                <w:noProof/>
                <w:lang w:eastAsia="zh-CN"/>
              </w:rPr>
            </w:pPr>
            <w:r w:rsidRPr="005943F1">
              <w:rPr>
                <w:b/>
                <w:noProof/>
                <w:sz w:val="28"/>
              </w:rPr>
              <w:t>-</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009EF7E0" w:rsidR="00B55F1A" w:rsidRPr="005943F1" w:rsidRDefault="001232A3" w:rsidP="002E32F8">
            <w:pPr>
              <w:pStyle w:val="CRCoverPage"/>
              <w:spacing w:after="0"/>
              <w:jc w:val="center"/>
              <w:rPr>
                <w:noProof/>
                <w:sz w:val="28"/>
              </w:rPr>
            </w:pPr>
            <w:r w:rsidRPr="005943F1">
              <w:rPr>
                <w:b/>
                <w:noProof/>
                <w:sz w:val="28"/>
              </w:rPr>
              <w:t>18.</w:t>
            </w:r>
            <w:r w:rsidR="00FE037E">
              <w:rPr>
                <w:b/>
                <w:noProof/>
                <w:sz w:val="28"/>
              </w:rPr>
              <w:t>5</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Hyperlink"/>
                  <w:rFonts w:cs="Arial"/>
                  <w:b/>
                  <w:i/>
                  <w:noProof/>
                  <w:color w:val="FF0000"/>
                </w:rPr>
                <w:t>HE</w:t>
              </w:r>
              <w:bookmarkStart w:id="0" w:name="_Hlt497126619"/>
              <w:r w:rsidRPr="00E11A06">
                <w:rPr>
                  <w:rStyle w:val="Hyperlink"/>
                  <w:rFonts w:cs="Arial"/>
                  <w:b/>
                  <w:i/>
                  <w:noProof/>
                  <w:color w:val="FF0000"/>
                </w:rPr>
                <w:t>L</w:t>
              </w:r>
              <w:bookmarkEnd w:id="0"/>
              <w:r w:rsidRPr="00E11A06">
                <w:rPr>
                  <w:rStyle w:val="Hyperlink"/>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Hyperlink"/>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0270DEF8" w:rsidR="00B55F1A" w:rsidRPr="005943F1" w:rsidRDefault="003D3EE6" w:rsidP="002E32F8">
            <w:pPr>
              <w:pStyle w:val="CRCoverPage"/>
              <w:spacing w:after="0"/>
              <w:ind w:left="100"/>
              <w:rPr>
                <w:noProof/>
              </w:rPr>
            </w:pPr>
            <w:r w:rsidRPr="005943F1">
              <w:t xml:space="preserve">Running </w:t>
            </w:r>
            <w:r w:rsidR="00FE30BE">
              <w:t xml:space="preserve">36.331 </w:t>
            </w:r>
            <w:r w:rsidR="00FE30BE">
              <w:rPr>
                <w:rFonts w:hint="eastAsia"/>
                <w:lang w:eastAsia="zh-CN"/>
              </w:rPr>
              <w:t>CR</w:t>
            </w:r>
            <w:r w:rsidRPr="005943F1">
              <w:t xml:space="preserve"> for R19 SONMDT</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714A0F87" w:rsidR="00B55F1A" w:rsidRPr="005943F1" w:rsidRDefault="00927A31" w:rsidP="002E32F8">
            <w:pPr>
              <w:pStyle w:val="CRCoverPage"/>
              <w:spacing w:after="0"/>
              <w:ind w:left="100"/>
              <w:rPr>
                <w:noProof/>
              </w:rPr>
            </w:pPr>
            <w:r w:rsidRPr="005943F1">
              <w:rPr>
                <w:noProof/>
              </w:rPr>
              <w:t>2025-</w:t>
            </w:r>
            <w:r w:rsidR="00BC23CA">
              <w:rPr>
                <w:noProof/>
              </w:rPr>
              <w:t>04</w:t>
            </w:r>
            <w:r w:rsidRPr="005943F1">
              <w:rPr>
                <w:noProof/>
              </w:rPr>
              <w:t>-</w:t>
            </w:r>
            <w:r w:rsidR="00BC23CA">
              <w:rPr>
                <w:noProof/>
              </w:rPr>
              <w:t>14</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Hyperlink"/>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3C974AB1" w:rsidR="00B55F1A" w:rsidRPr="005943F1" w:rsidRDefault="001E75BE" w:rsidP="002E32F8">
            <w:pPr>
              <w:pStyle w:val="CRCoverPage"/>
              <w:spacing w:after="0"/>
              <w:ind w:left="100"/>
              <w:rPr>
                <w:noProof/>
                <w:lang w:eastAsia="zh-CN"/>
              </w:rPr>
            </w:pPr>
            <w:r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394E915F" w:rsidR="00B55F1A" w:rsidRPr="005943F1" w:rsidRDefault="003C7932" w:rsidP="002E32F8">
            <w:pPr>
              <w:pStyle w:val="CRCoverPage"/>
              <w:spacing w:after="0"/>
              <w:ind w:left="99"/>
              <w:rPr>
                <w:noProof/>
              </w:rPr>
            </w:pPr>
            <w:r w:rsidRPr="005943F1">
              <w:rPr>
                <w:noProof/>
              </w:rPr>
              <w:t>TS 36.306 CRxxxx</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77777777" w:rsidR="00B55F1A" w:rsidRPr="005943F1" w:rsidRDefault="00B55F1A" w:rsidP="00B55F1A">
      <w:pPr>
        <w:rPr>
          <w:noProof/>
        </w:rPr>
      </w:pPr>
    </w:p>
    <w:p w14:paraId="0BA0C1A4" w14:textId="77777777" w:rsidR="00AB5428" w:rsidRPr="005943F1" w:rsidRDefault="00AB5428" w:rsidP="00AB5428">
      <w:pPr>
        <w:pStyle w:val="Heading3"/>
      </w:pPr>
      <w:bookmarkStart w:id="1" w:name="_Toc20487032"/>
      <w:bookmarkStart w:id="2" w:name="_Toc29342324"/>
      <w:bookmarkStart w:id="3" w:name="_Toc29343463"/>
      <w:bookmarkStart w:id="4" w:name="_Toc36566715"/>
      <w:bookmarkStart w:id="5" w:name="_Toc36810131"/>
      <w:bookmarkStart w:id="6" w:name="_Toc36846495"/>
      <w:bookmarkStart w:id="7" w:name="_Toc36939148"/>
      <w:bookmarkStart w:id="8" w:name="_Toc37082128"/>
      <w:bookmarkStart w:id="9" w:name="_Toc46480755"/>
      <w:bookmarkStart w:id="10" w:name="_Toc46481989"/>
      <w:bookmarkStart w:id="11" w:name="_Toc46483223"/>
      <w:bookmarkStart w:id="12" w:name="_Toc185640397"/>
      <w:r w:rsidRPr="005943F1">
        <w:t>5.6.13a</w:t>
      </w:r>
      <w:r w:rsidRPr="005943F1">
        <w:tab/>
        <w:t>NR SCG failure information</w:t>
      </w:r>
      <w:bookmarkEnd w:id="1"/>
      <w:bookmarkEnd w:id="2"/>
      <w:bookmarkEnd w:id="3"/>
      <w:bookmarkEnd w:id="4"/>
      <w:bookmarkEnd w:id="5"/>
      <w:bookmarkEnd w:id="6"/>
      <w:bookmarkEnd w:id="7"/>
      <w:bookmarkEnd w:id="8"/>
      <w:bookmarkEnd w:id="9"/>
      <w:bookmarkEnd w:id="10"/>
      <w:bookmarkEnd w:id="11"/>
      <w:bookmarkEnd w:id="12"/>
    </w:p>
    <w:p w14:paraId="31316780" w14:textId="77777777" w:rsidR="00AB5428" w:rsidRPr="005943F1" w:rsidRDefault="00AB5428" w:rsidP="00AB5428">
      <w:pPr>
        <w:pStyle w:val="Heading4"/>
      </w:pPr>
      <w:bookmarkStart w:id="13" w:name="_Toc20487033"/>
      <w:bookmarkStart w:id="14" w:name="_Toc29342325"/>
      <w:bookmarkStart w:id="15" w:name="_Toc29343464"/>
      <w:bookmarkStart w:id="16" w:name="_Toc36566716"/>
      <w:bookmarkStart w:id="17" w:name="_Toc36810132"/>
      <w:bookmarkStart w:id="18" w:name="_Toc36846496"/>
      <w:bookmarkStart w:id="19" w:name="_Toc36939149"/>
      <w:bookmarkStart w:id="20" w:name="_Toc37082129"/>
      <w:bookmarkStart w:id="21" w:name="_Toc46480756"/>
      <w:bookmarkStart w:id="22" w:name="_Toc46481990"/>
      <w:bookmarkStart w:id="23" w:name="_Toc46483224"/>
      <w:bookmarkStart w:id="24" w:name="_Toc185640398"/>
      <w:r w:rsidRPr="005943F1">
        <w:t>5.6.13a.1</w:t>
      </w:r>
      <w:r w:rsidRPr="005943F1">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578833474"/>
    <w:bookmarkEnd w:id="25"/>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5pt;height:119.6pt" o:ole="">
            <v:imagedata r:id="rId13" o:title=""/>
          </v:shape>
          <o:OLEObject Type="Embed" ProgID="Word.Picture.8" ShapeID="_x0000_i1025" DrawAspect="Content" ObjectID="_1807112634"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Heading4"/>
      </w:pPr>
      <w:bookmarkStart w:id="26" w:name="_Toc20487034"/>
      <w:bookmarkStart w:id="27" w:name="_Toc29342326"/>
      <w:bookmarkStart w:id="28" w:name="_Toc29343465"/>
      <w:bookmarkStart w:id="29" w:name="_Toc36566717"/>
      <w:bookmarkStart w:id="30" w:name="_Toc36810133"/>
      <w:bookmarkStart w:id="31" w:name="_Toc36846497"/>
      <w:bookmarkStart w:id="32" w:name="_Toc36939150"/>
      <w:bookmarkStart w:id="33" w:name="_Toc37082130"/>
      <w:bookmarkStart w:id="34" w:name="_Toc46480757"/>
      <w:bookmarkStart w:id="35" w:name="_Toc46481991"/>
      <w:bookmarkStart w:id="36" w:name="_Toc46483225"/>
      <w:bookmarkStart w:id="37" w:name="_Toc185640399"/>
      <w:r w:rsidRPr="005943F1">
        <w:t>5.6.13a.2</w:t>
      </w:r>
      <w:r w:rsidRPr="005943F1">
        <w:tab/>
        <w:t>Initiation</w:t>
      </w:r>
      <w:bookmarkEnd w:id="26"/>
      <w:bookmarkEnd w:id="27"/>
      <w:bookmarkEnd w:id="28"/>
      <w:bookmarkEnd w:id="29"/>
      <w:bookmarkEnd w:id="30"/>
      <w:bookmarkEnd w:id="31"/>
      <w:bookmarkEnd w:id="32"/>
      <w:bookmarkEnd w:id="33"/>
      <w:bookmarkEnd w:id="34"/>
      <w:bookmarkEnd w:id="35"/>
      <w:bookmarkEnd w:id="36"/>
      <w:bookmarkEnd w:id="37"/>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Heading4"/>
      </w:pPr>
      <w:bookmarkStart w:id="38" w:name="_Toc20487035"/>
      <w:bookmarkStart w:id="39" w:name="_Toc29342327"/>
      <w:bookmarkStart w:id="40" w:name="_Toc29343466"/>
      <w:bookmarkStart w:id="41" w:name="_Toc36566718"/>
      <w:bookmarkStart w:id="42" w:name="_Toc36810134"/>
      <w:bookmarkStart w:id="43" w:name="_Toc36846498"/>
      <w:bookmarkStart w:id="44" w:name="_Toc36939151"/>
      <w:bookmarkStart w:id="45" w:name="_Toc37082131"/>
      <w:bookmarkStart w:id="46" w:name="_Toc46480758"/>
      <w:bookmarkStart w:id="47" w:name="_Toc46481992"/>
      <w:bookmarkStart w:id="48" w:name="_Toc46483226"/>
      <w:bookmarkStart w:id="49" w:name="_Toc185640400"/>
      <w:r w:rsidRPr="005943F1">
        <w:t>5.6.13a.3</w:t>
      </w:r>
      <w:r w:rsidRPr="005943F1">
        <w:tab/>
        <w:t xml:space="preserve">Actions related to transmission of </w:t>
      </w:r>
      <w:r w:rsidRPr="005943F1">
        <w:rPr>
          <w:i/>
        </w:rPr>
        <w:t xml:space="preserve">SCGFailureInformationNR </w:t>
      </w:r>
      <w:r w:rsidRPr="005943F1">
        <w:t>message</w:t>
      </w:r>
      <w:bookmarkEnd w:id="38"/>
      <w:bookmarkEnd w:id="39"/>
      <w:bookmarkEnd w:id="40"/>
      <w:bookmarkEnd w:id="41"/>
      <w:bookmarkEnd w:id="42"/>
      <w:bookmarkEnd w:id="43"/>
      <w:bookmarkEnd w:id="44"/>
      <w:bookmarkEnd w:id="45"/>
      <w:bookmarkEnd w:id="46"/>
      <w:bookmarkEnd w:id="47"/>
      <w:bookmarkEnd w:id="48"/>
      <w:bookmarkEnd w:id="49"/>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77777777" w:rsidR="00C01536" w:rsidRPr="001851DA" w:rsidRDefault="00C01536" w:rsidP="00C01536">
      <w:pPr>
        <w:pStyle w:val="B1"/>
        <w:rPr>
          <w:ins w:id="50" w:author="Huawei - Jun (after RAN2#129)" w:date="2025-02-26T10:33:00Z"/>
        </w:rPr>
      </w:pPr>
      <w:ins w:id="51" w:author="Huawei - Jun (after RAN2#129)" w:date="2025-02-26T10:33:00Z">
        <w:r w:rsidRPr="001851DA">
          <w:t>1&gt;</w:t>
        </w:r>
        <w:r w:rsidRPr="001851DA">
          <w:tab/>
          <w:t>[if the UE supports SCG failure for mobility robustness optimization]:</w:t>
        </w:r>
      </w:ins>
    </w:p>
    <w:p w14:paraId="10BEE1D3" w14:textId="77777777" w:rsidR="00C01536" w:rsidRPr="001851DA" w:rsidRDefault="00C01536" w:rsidP="00C01536">
      <w:pPr>
        <w:pStyle w:val="B2"/>
        <w:rPr>
          <w:ins w:id="52" w:author="Huawei - Jun (after RAN2#129)" w:date="2025-02-26T10:33:00Z"/>
        </w:rPr>
      </w:pPr>
      <w:ins w:id="53"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54" w:author="Huawei - Jun (after RAN2#129)" w:date="2025-02-26T10:33:00Z"/>
        </w:rPr>
      </w:pPr>
      <w:ins w:id="55"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03020C3F" w14:textId="77777777" w:rsidR="00C01536" w:rsidRPr="004433FB" w:rsidRDefault="00C01536" w:rsidP="00C01536">
      <w:pPr>
        <w:pStyle w:val="B3"/>
        <w:rPr>
          <w:ins w:id="56" w:author="Huawei - Jun (after RAN2#129)" w:date="2025-02-26T10:33:00Z"/>
          <w:lang w:eastAsia="ko-KR"/>
        </w:rPr>
      </w:pPr>
      <w:ins w:id="57" w:author="Huawei - Jun (after RAN2#129)" w:date="2025-02-26T10:33:00Z">
        <w:r w:rsidRPr="004433FB">
          <w:t>3&gt;</w:t>
        </w:r>
        <w:r w:rsidRPr="004433FB">
          <w:rPr>
            <w:lang w:eastAsia="zh-CN"/>
          </w:rPr>
          <w:tab/>
          <w:t xml:space="preserve">if the UE has NR RACH report information available in </w:t>
        </w:r>
        <w:r w:rsidRPr="004433FB">
          <w:rPr>
            <w:i/>
            <w:lang w:eastAsia="zh-CN"/>
          </w:rPr>
          <w:t>VarRA-Report</w:t>
        </w:r>
        <w:r w:rsidRPr="004433FB">
          <w:rPr>
            <w:lang w:eastAsia="zh-CN"/>
          </w:rPr>
          <w:t xml:space="preserve"> of TS 38.331 [82] that is stored and the RPLMN is included in </w:t>
        </w:r>
        <w:r w:rsidRPr="004433FB">
          <w:rPr>
            <w:i/>
            <w:lang w:eastAsia="zh-CN"/>
          </w:rPr>
          <w:t>plmn-IdentityList</w:t>
        </w:r>
        <w:r w:rsidRPr="004433FB">
          <w:rPr>
            <w:lang w:eastAsia="zh-CN"/>
          </w:rPr>
          <w:t xml:space="preserve"> stored in </w:t>
        </w:r>
        <w:r w:rsidRPr="004433FB">
          <w:rPr>
            <w:i/>
            <w:lang w:eastAsia="zh-CN"/>
          </w:rPr>
          <w:t>VarRA-Report</w:t>
        </w:r>
        <w:r w:rsidRPr="004433FB">
          <w:rPr>
            <w:lang w:eastAsia="zh-CN"/>
          </w:rPr>
          <w:t xml:space="preserve"> of TS 38.331 [82], set the content of </w:t>
        </w:r>
        <w:r w:rsidRPr="004433FB">
          <w:rPr>
            <w:i/>
            <w:lang w:eastAsia="zh-CN"/>
          </w:rPr>
          <w:t>rach-ReportNR</w:t>
        </w:r>
        <w:r w:rsidRPr="004433FB">
          <w:rPr>
            <w:lang w:eastAsia="zh-CN"/>
          </w:rPr>
          <w:t xml:space="preserve"> in the </w:t>
        </w:r>
        <w:r w:rsidRPr="004433FB">
          <w:rPr>
            <w:i/>
            <w:lang w:eastAsia="zh-CN"/>
          </w:rPr>
          <w:t>UEInformationResponse message</w:t>
        </w:r>
        <w:r w:rsidRPr="004433FB">
          <w:rPr>
            <w:lang w:eastAsia="zh-CN"/>
          </w:rPr>
          <w:t xml:space="preserve"> as below:</w:t>
        </w:r>
      </w:ins>
    </w:p>
    <w:p w14:paraId="1F2ECD93" w14:textId="078A3FDC" w:rsidR="00202CB6" w:rsidRPr="00F3514E" w:rsidRDefault="00202CB6" w:rsidP="00C01536">
      <w:pPr>
        <w:pStyle w:val="B4"/>
      </w:pPr>
      <w:ins w:id="58" w:author="Huawei - Jun (after RAN2#129)" w:date="2025-02-26T10:33:00Z">
        <w:r w:rsidRPr="004433FB">
          <w:t>4&gt;</w:t>
        </w:r>
        <w:r w:rsidRPr="004433FB">
          <w:tab/>
        </w:r>
      </w:ins>
      <w:ins w:id="59" w:author="Huawei - Jun2 (after RAN2#129)" w:date="2025-03-18T11:10:00Z">
        <w:r w:rsidRPr="004433FB">
          <w:t xml:space="preserve">set </w:t>
        </w:r>
        <w:r w:rsidRPr="004433FB">
          <w:rPr>
            <w:i/>
          </w:rPr>
          <w:t>perRAInfoList-NR</w:t>
        </w:r>
        <w:r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60" w:author="Huawei - Jun (after RAN2#129)" w:date="2025-02-26T10:33:00Z"/>
        </w:rPr>
      </w:pPr>
      <w:ins w:id="61"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2A0E2AAE" w14:textId="77777777" w:rsidR="00C01536" w:rsidRPr="00F3514E" w:rsidRDefault="00C01536" w:rsidP="00C01536">
      <w:pPr>
        <w:pStyle w:val="B3"/>
        <w:rPr>
          <w:ins w:id="62" w:author="Huawei - Jun (after RAN2#129)" w:date="2025-02-26T10:33:00Z"/>
        </w:rPr>
      </w:pPr>
      <w:ins w:id="63" w:author="Huawei - Jun (after RAN2#129)" w:date="2025-02-26T10:33:00Z">
        <w:r w:rsidRPr="00F3514E">
          <w:rPr>
            <w:rFonts w:eastAsia="SimSun"/>
          </w:rPr>
          <w:t>3&gt;</w:t>
        </w:r>
        <w:r w:rsidRPr="00F3514E">
          <w:rPr>
            <w:rFonts w:eastAsia="SimSun"/>
          </w:rPr>
          <w:tab/>
        </w:r>
        <w:r w:rsidRPr="00F3514E">
          <w:t xml:space="preserve">set the </w:t>
        </w:r>
        <w:r w:rsidRPr="00F3514E">
          <w:rPr>
            <w:i/>
          </w:rPr>
          <w:t>previousPSCellId</w:t>
        </w:r>
        <w:r w:rsidRPr="00F3514E">
          <w:t xml:space="preserve"> to the physical cell identity and carrier frequency of the source PSCell associated to the last received</w:t>
        </w:r>
        <w:r w:rsidRPr="00F3514E">
          <w:rPr>
            <w:i/>
          </w:rPr>
          <w:t xml:space="preserve"> RRCReconfiguration</w:t>
        </w:r>
        <w:r w:rsidRPr="00F3514E">
          <w:t xml:space="preserve"> message including </w:t>
        </w:r>
        <w:r w:rsidRPr="00F3514E">
          <w:rPr>
            <w:i/>
          </w:rPr>
          <w:t>reconfigurationWithSync</w:t>
        </w:r>
        <w:r w:rsidRPr="00F3514E">
          <w:t xml:space="preserve"> </w:t>
        </w:r>
        <w:r w:rsidRPr="00F3514E">
          <w:rPr>
            <w:iCs/>
          </w:rPr>
          <w:t>for the SCG, if available</w:t>
        </w:r>
        <w:r w:rsidRPr="00F3514E">
          <w:t>;</w:t>
        </w:r>
      </w:ins>
    </w:p>
    <w:p w14:paraId="7C880CCE" w14:textId="77777777" w:rsidR="00C01536" w:rsidRPr="00F3514E" w:rsidRDefault="00C01536" w:rsidP="00C01536">
      <w:pPr>
        <w:pStyle w:val="B3"/>
        <w:rPr>
          <w:ins w:id="64" w:author="Huawei - Jun (after RAN2#129)" w:date="2025-02-26T10:33:00Z"/>
        </w:rPr>
      </w:pPr>
      <w:ins w:id="65" w:author="Huawei - Jun (after RAN2#129)" w:date="2025-02-26T10:33:00Z">
        <w:r w:rsidRPr="00F3514E">
          <w:rPr>
            <w:rFonts w:eastAsia="SimSun"/>
          </w:rPr>
          <w:t>3&gt;</w:t>
        </w:r>
        <w:r w:rsidRPr="00F3514E">
          <w:rPr>
            <w:rFonts w:eastAsia="SimSun"/>
          </w:rPr>
          <w:tab/>
        </w:r>
        <w:r w:rsidRPr="00F3514E">
          <w:t xml:space="preserve">set the </w:t>
        </w:r>
        <w:r w:rsidRPr="00F3514E">
          <w:rPr>
            <w:i/>
          </w:rPr>
          <w:t>timeSCGFailure</w:t>
        </w:r>
        <w:r w:rsidRPr="00F3514E">
          <w:t xml:space="preserve"> to the elapsed time since the last execution of </w:t>
        </w:r>
        <w:r w:rsidRPr="00F3514E">
          <w:rPr>
            <w:i/>
          </w:rPr>
          <w:t>RRCReconfiguration</w:t>
        </w:r>
        <w:r w:rsidRPr="00F3514E">
          <w:t xml:space="preserve"> message including the </w:t>
        </w:r>
        <w:r w:rsidRPr="00F3514E">
          <w:rPr>
            <w:i/>
          </w:rPr>
          <w:t xml:space="preserve">reconfigurationWithSync </w:t>
        </w:r>
        <w:r w:rsidRPr="00F3514E">
          <w:rPr>
            <w:iCs/>
          </w:rPr>
          <w:t>for the SCG until declaring the SCG failure</w:t>
        </w:r>
        <w:r w:rsidRPr="00F3514E">
          <w:t>;</w:t>
        </w:r>
      </w:ins>
    </w:p>
    <w:p w14:paraId="0A603280" w14:textId="77777777" w:rsidR="00C01536" w:rsidRPr="00F3514E" w:rsidRDefault="00C01536" w:rsidP="00C01536">
      <w:pPr>
        <w:pStyle w:val="B2"/>
        <w:rPr>
          <w:ins w:id="66" w:author="Huawei - Jun (after RAN2#129)" w:date="2025-02-26T10:33:00Z"/>
        </w:rPr>
      </w:pPr>
      <w:ins w:id="67" w:author="Huawei - Jun (after RAN2#129)" w:date="2025-02-26T10:33:00Z">
        <w:r w:rsidRPr="00F3514E">
          <w:t>2&gt;</w:t>
        </w:r>
        <w:r w:rsidRPr="00F3514E">
          <w:tab/>
          <w:t>else:</w:t>
        </w:r>
      </w:ins>
    </w:p>
    <w:p w14:paraId="277E0F20" w14:textId="77777777" w:rsidR="00C01536" w:rsidRPr="00F3514E" w:rsidRDefault="00C01536" w:rsidP="00C01536">
      <w:pPr>
        <w:pStyle w:val="B3"/>
        <w:rPr>
          <w:ins w:id="68" w:author="Huawei - Jun (after RAN2#129)" w:date="2025-02-26T10:33:00Z"/>
        </w:rPr>
      </w:pPr>
      <w:ins w:id="69"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2A170210" w14:textId="77777777" w:rsidR="00C01536" w:rsidRPr="00932E49" w:rsidRDefault="00C01536" w:rsidP="00C01536">
      <w:pPr>
        <w:pStyle w:val="B3"/>
        <w:rPr>
          <w:ins w:id="70" w:author="Huawei - Jun (after RAN2#129)" w:date="2025-02-26T10:33:00Z"/>
        </w:rPr>
      </w:pPr>
      <w:ins w:id="71" w:author="Huawei - Jun (after RAN2#129)" w:date="2025-02-26T10:33:00Z">
        <w:r w:rsidRPr="00F3514E">
          <w:rPr>
            <w:rFonts w:eastAsia="SimSun"/>
          </w:rPr>
          <w:t>3&gt;</w:t>
        </w:r>
        <w:r w:rsidRPr="00F3514E">
          <w:rPr>
            <w:rFonts w:eastAsia="SimSun"/>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declared:</w:t>
        </w:r>
      </w:ins>
    </w:p>
    <w:p w14:paraId="4FB6E592" w14:textId="77777777" w:rsidR="00C01536" w:rsidRPr="00932E49" w:rsidRDefault="00C01536" w:rsidP="00C01536">
      <w:pPr>
        <w:pStyle w:val="B4"/>
        <w:rPr>
          <w:ins w:id="72" w:author="Huawei - Jun (after RAN2#129)" w:date="2025-02-26T10:33:00Z"/>
        </w:rPr>
      </w:pPr>
      <w:ins w:id="73" w:author="Huawei - Jun (after RAN2#129)" w:date="2025-02-26T10:33:00Z">
        <w:r w:rsidRPr="00932E49">
          <w:t>4&gt;</w:t>
        </w:r>
        <w:r w:rsidRPr="00932E49">
          <w:tab/>
          <w:t xml:space="preserve">set the </w:t>
        </w:r>
        <w:r w:rsidRPr="00932E49">
          <w:rPr>
            <w:i/>
          </w:rPr>
          <w:t>timeSCGFailure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3691F000" w14:textId="77777777" w:rsidR="00C01536" w:rsidRPr="00932E49" w:rsidRDefault="00C01536" w:rsidP="00C01536">
      <w:pPr>
        <w:pStyle w:val="B4"/>
        <w:rPr>
          <w:ins w:id="74" w:author="Huawei - Jun (after RAN2#129)" w:date="2025-02-26T10:33:00Z"/>
        </w:rPr>
      </w:pPr>
      <w:ins w:id="75" w:author="Huawei - Jun (after RAN2#129)" w:date="2025-02-26T10:33:00Z">
        <w:r w:rsidRPr="00932E49">
          <w:rPr>
            <w:rFonts w:eastAsia="SimSun"/>
          </w:rPr>
          <w:t>4&gt;</w:t>
        </w:r>
        <w:r w:rsidRPr="00932E49">
          <w:rPr>
            <w:rFonts w:eastAsia="SimSun"/>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437524D3" w14:textId="77777777"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Heading3"/>
      </w:pPr>
      <w:bookmarkStart w:id="76" w:name="_Toc20487181"/>
      <w:bookmarkStart w:id="77" w:name="_Toc29342476"/>
      <w:bookmarkStart w:id="78" w:name="_Toc29343615"/>
      <w:bookmarkStart w:id="79" w:name="_Toc36566875"/>
      <w:bookmarkStart w:id="80" w:name="_Toc36810308"/>
      <w:bookmarkStart w:id="81" w:name="_Toc36846672"/>
      <w:bookmarkStart w:id="82" w:name="_Toc36939325"/>
      <w:bookmarkStart w:id="83" w:name="_Toc37082305"/>
      <w:bookmarkStart w:id="84" w:name="_Toc46480937"/>
      <w:bookmarkStart w:id="85" w:name="_Toc46482171"/>
      <w:bookmarkStart w:id="86" w:name="_Toc46483405"/>
      <w:bookmarkStart w:id="87" w:name="_Toc185640579"/>
      <w:r w:rsidRPr="005943F1">
        <w:t>6.2.2</w:t>
      </w:r>
      <w:r w:rsidRPr="005943F1">
        <w:tab/>
        <w:t>Message definitions</w:t>
      </w:r>
      <w:bookmarkEnd w:id="76"/>
      <w:bookmarkEnd w:id="77"/>
      <w:bookmarkEnd w:id="78"/>
      <w:bookmarkEnd w:id="79"/>
      <w:bookmarkEnd w:id="80"/>
      <w:bookmarkEnd w:id="81"/>
      <w:bookmarkEnd w:id="82"/>
      <w:bookmarkEnd w:id="83"/>
      <w:bookmarkEnd w:id="84"/>
      <w:bookmarkEnd w:id="85"/>
      <w:bookmarkEnd w:id="86"/>
      <w:bookmarkEnd w:id="87"/>
    </w:p>
    <w:p w14:paraId="2DC3E8CE" w14:textId="17F62508" w:rsidR="007D310F" w:rsidRPr="005943F1" w:rsidRDefault="007D310F" w:rsidP="007D310F">
      <w:pPr>
        <w:rPr>
          <w:rFonts w:eastAsia="DengXian"/>
          <w:i/>
          <w:lang w:eastAsia="zh-CN"/>
        </w:rPr>
      </w:pPr>
      <w:r w:rsidRPr="005943F1">
        <w:rPr>
          <w:rFonts w:eastAsia="DengXian" w:hint="eastAsia"/>
          <w:i/>
          <w:highlight w:val="yellow"/>
          <w:lang w:eastAsia="zh-CN"/>
        </w:rPr>
        <w:t>&lt;</w:t>
      </w:r>
      <w:r w:rsidRPr="005943F1">
        <w:rPr>
          <w:rFonts w:eastAsia="DengXian"/>
          <w:i/>
          <w:highlight w:val="yellow"/>
          <w:lang w:eastAsia="zh-CN"/>
        </w:rPr>
        <w:t>Partially omitted &gt;</w:t>
      </w:r>
    </w:p>
    <w:p w14:paraId="2B3F57B9" w14:textId="77777777" w:rsidR="00000E83" w:rsidRPr="005943F1" w:rsidRDefault="00000E83" w:rsidP="00000E83">
      <w:pPr>
        <w:pStyle w:val="Heading4"/>
      </w:pPr>
      <w:bookmarkStart w:id="88" w:name="_Toc20487222"/>
      <w:bookmarkStart w:id="89" w:name="_Toc29342517"/>
      <w:bookmarkStart w:id="90" w:name="_Toc29343656"/>
      <w:bookmarkStart w:id="91" w:name="_Toc36566917"/>
      <w:bookmarkStart w:id="92" w:name="_Toc36810353"/>
      <w:bookmarkStart w:id="93" w:name="_Toc36846717"/>
      <w:bookmarkStart w:id="94" w:name="_Toc36939370"/>
      <w:bookmarkStart w:id="95" w:name="_Toc37082350"/>
      <w:bookmarkStart w:id="96" w:name="_Toc46480981"/>
      <w:bookmarkStart w:id="97" w:name="_Toc46482215"/>
      <w:bookmarkStart w:id="98" w:name="_Toc46483449"/>
      <w:bookmarkStart w:id="99" w:name="_Toc185640623"/>
      <w:r w:rsidRPr="005943F1">
        <w:t>–</w:t>
      </w:r>
      <w:r w:rsidRPr="005943F1">
        <w:tab/>
      </w:r>
      <w:r w:rsidRPr="005943F1">
        <w:rPr>
          <w:i/>
          <w:noProof/>
        </w:rPr>
        <w:t>SCGFailureInformationNR</w:t>
      </w:r>
      <w:bookmarkEnd w:id="88"/>
      <w:bookmarkEnd w:id="89"/>
      <w:bookmarkEnd w:id="90"/>
      <w:bookmarkEnd w:id="91"/>
      <w:bookmarkEnd w:id="92"/>
      <w:bookmarkEnd w:id="93"/>
      <w:bookmarkEnd w:id="94"/>
      <w:bookmarkEnd w:id="95"/>
      <w:bookmarkEnd w:id="96"/>
      <w:bookmarkEnd w:id="97"/>
      <w:bookmarkEnd w:id="98"/>
      <w:bookmarkEnd w:id="99"/>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00" w:author="Huawei - Jun (after RAN2#129)" w:date="2025-02-26T10:32:00Z"/>
        </w:rPr>
      </w:pPr>
      <w:r w:rsidRPr="005943F1">
        <w:tab/>
        <w:t>]]</w:t>
      </w:r>
      <w:ins w:id="101"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02" w:author="Huawei - Jun (after RAN2#129)" w:date="2025-02-26T10:32:00Z"/>
        </w:rPr>
      </w:pPr>
      <w:ins w:id="103" w:author="Huawei - Jun (after RAN2#129)" w:date="2025-02-26T10:32:00Z">
        <w:r w:rsidRPr="005943F1">
          <w:tab/>
          <w:t>[[</w:t>
        </w:r>
      </w:ins>
    </w:p>
    <w:p w14:paraId="15D23C83" w14:textId="77777777" w:rsidR="00C01536" w:rsidRPr="005943F1" w:rsidRDefault="00C01536" w:rsidP="00C01536">
      <w:pPr>
        <w:pStyle w:val="PL"/>
        <w:shd w:val="pct10" w:color="auto" w:fill="auto"/>
        <w:rPr>
          <w:ins w:id="104" w:author="Huawei - Jun (after RAN2#129)" w:date="2025-02-26T10:32:00Z"/>
          <w:rFonts w:eastAsiaTheme="minorEastAsia"/>
        </w:rPr>
      </w:pPr>
      <w:ins w:id="105"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06" w:author="Huawei - Jun (after RAN2#129)" w:date="2025-02-26T10:32:00Z"/>
          <w:rFonts w:eastAsiaTheme="minorEastAsia"/>
        </w:rPr>
      </w:pPr>
      <w:ins w:id="107"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08" w:author="Huawei - Jun (after RAN2#129)" w:date="2025-02-26T10:32:00Z"/>
          <w:rFonts w:eastAsiaTheme="minorEastAsia"/>
        </w:rPr>
      </w:pPr>
      <w:ins w:id="109"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10" w:author="Huawei - Jun (after RAN2#129)" w:date="2025-02-26T10:32:00Z"/>
          <w:rFonts w:eastAsiaTheme="minorEastAsia"/>
        </w:rPr>
      </w:pPr>
      <w:ins w:id="111"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12" w:author="Huawei - Jun (after RAN2#129)" w:date="2025-02-26T10:32:00Z"/>
          <w:rFonts w:eastAsiaTheme="minorEastAsia"/>
        </w:rPr>
      </w:pPr>
      <w:ins w:id="113"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14" w:author="Huawei - Jun (after RAN2#129)" w:date="2025-02-26T10:32:00Z"/>
          <w:rFonts w:eastAsiaTheme="minorEastAsia"/>
        </w:rPr>
      </w:pPr>
      <w:ins w:id="115"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16" w:author="Huawei - Jun (after RAN2#129)" w:date="2025-02-26T10:32:00Z"/>
          <w:rFonts w:eastAsiaTheme="minorEastAsia"/>
        </w:rPr>
      </w:pPr>
      <w:ins w:id="117"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18" w:author="Huawei - Jun (after RAN2#129)" w:date="2025-02-26T10:32:00Z"/>
          <w:rFonts w:eastAsiaTheme="minorEastAsia"/>
        </w:rPr>
      </w:pPr>
      <w:ins w:id="119"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108BF256" w:rsidR="00C01536" w:rsidRDefault="00C01536" w:rsidP="00C01536">
      <w:pPr>
        <w:pStyle w:val="PL"/>
        <w:shd w:val="pct10" w:color="auto" w:fill="auto"/>
        <w:rPr>
          <w:ins w:id="120" w:author="Huawei - Jun (after RAN2#129bis)" w:date="2025-04-14T16:11:00Z"/>
          <w:rFonts w:eastAsiaTheme="minorEastAsia"/>
        </w:rPr>
      </w:pPr>
      <w:ins w:id="121" w:author="Huawei - Jun (after RAN2#129)" w:date="2025-02-26T10:32:00Z">
        <w:r w:rsidRPr="005943F1">
          <w:rPr>
            <w:rFonts w:eastAsiaTheme="minorEastAsia"/>
          </w:rPr>
          <w:tab/>
        </w:r>
        <w:r w:rsidRPr="005943F1">
          <w:rPr>
            <w:rFonts w:eastAsiaTheme="minorEastAsia"/>
          </w:rPr>
          <w:tab/>
          <w:t>timeSCGFailure-r19                   INTEGER (0..1023)        OPTIONAL,</w:t>
        </w:r>
      </w:ins>
    </w:p>
    <w:p w14:paraId="63DC9852" w14:textId="4E2A1D47" w:rsidR="000E0D15" w:rsidRPr="005943F1" w:rsidRDefault="000E0D15" w:rsidP="00C01536">
      <w:pPr>
        <w:pStyle w:val="PL"/>
        <w:shd w:val="pct10" w:color="auto" w:fill="auto"/>
        <w:rPr>
          <w:ins w:id="122" w:author="Huawei - Jun2 (after RAN2#129)" w:date="2025-03-18T10:58:00Z"/>
          <w:rFonts w:eastAsiaTheme="minorEastAsia"/>
        </w:rPr>
      </w:pPr>
      <w:ins w:id="123" w:author="Huawei - Jun (after RAN2#129bis)" w:date="2025-04-14T16:11:00Z">
        <w:r>
          <w:rPr>
            <w:rFonts w:eastAsiaTheme="minorEastAsia"/>
          </w:rPr>
          <w:tab/>
        </w:r>
        <w:r>
          <w:rPr>
            <w:rFonts w:eastAsiaTheme="minorEastAsia"/>
          </w:rPr>
          <w:tab/>
          <w:t>perRAInfoListNR-r19</w:t>
        </w:r>
        <w:r>
          <w:rPr>
            <w:rFonts w:eastAsiaTheme="minorEastAsia"/>
          </w:rPr>
          <w:tab/>
        </w:r>
        <w:r>
          <w:rPr>
            <w:rFonts w:eastAsiaTheme="minorEastAsia"/>
          </w:rPr>
          <w:tab/>
        </w:r>
        <w:r>
          <w:rPr>
            <w:rFonts w:eastAsiaTheme="minorEastAsia"/>
          </w:rPr>
          <w:tab/>
        </w:r>
        <w:r>
          <w:rPr>
            <w:rFonts w:eastAsiaTheme="minorEastAsia"/>
          </w:rPr>
          <w:tab/>
          <w:t xml:space="preserve">OCTET </w:t>
        </w:r>
        <w:commentRangeStart w:id="124"/>
        <w:r>
          <w:rPr>
            <w:rFonts w:eastAsiaTheme="minorEastAsia"/>
          </w:rPr>
          <w:t>STRING</w:t>
        </w:r>
      </w:ins>
      <w:commentRangeEnd w:id="124"/>
      <w:r w:rsidR="004A11E9">
        <w:rPr>
          <w:rStyle w:val="CommentReference"/>
          <w:rFonts w:ascii="Times New Roman" w:hAnsi="Times New Roman"/>
          <w:noProof w:val="0"/>
        </w:rPr>
        <w:commentReference w:id="124"/>
      </w:r>
      <w:ins w:id="125" w:author="Huawei - Jun (after RAN2#129bis)" w:date="2025-04-14T16:11:00Z">
        <w:r>
          <w:rPr>
            <w:rFonts w:eastAsiaTheme="minorEastAsia"/>
          </w:rPr>
          <w:tab/>
        </w:r>
        <w:r>
          <w:rPr>
            <w:rFonts w:eastAsiaTheme="minorEastAsia"/>
          </w:rPr>
          <w:tab/>
        </w:r>
        <w:r>
          <w:rPr>
            <w:rFonts w:eastAsiaTheme="minorEastAsia"/>
          </w:rPr>
          <w:tab/>
          <w:t>OPTIONAL</w:t>
        </w:r>
      </w:ins>
    </w:p>
    <w:p w14:paraId="413330F8" w14:textId="2762E6E8" w:rsidR="00BF6095" w:rsidRPr="005943F1" w:rsidRDefault="00C01536" w:rsidP="00C01536">
      <w:pPr>
        <w:pStyle w:val="PL"/>
        <w:shd w:val="pct10" w:color="auto" w:fill="auto"/>
      </w:pPr>
      <w:ins w:id="126"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lastRenderedPageBreak/>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127" w:author="Huawei - Jun (after RAN2#129)" w:date="2025-02-26T10:32:00Z"/>
                <w:rFonts w:eastAsia="Malgun Gothic"/>
                <w:b/>
                <w:i/>
                <w:lang w:eastAsia="sv-SE"/>
              </w:rPr>
            </w:pPr>
            <w:ins w:id="128"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129"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130" w:author="Huawei - Jun (after RAN2#129)" w:date="2025-02-26T10:32:00Z"/>
                <w:rFonts w:eastAsia="Malgun Gothic"/>
                <w:b/>
                <w:i/>
                <w:lang w:eastAsia="sv-SE"/>
              </w:rPr>
            </w:pPr>
            <w:ins w:id="131"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132"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3E4C89F8" w:rsidR="0079274B" w:rsidRPr="005943F1" w:rsidRDefault="008126C2" w:rsidP="0079274B">
            <w:pPr>
              <w:pStyle w:val="TAL"/>
              <w:rPr>
                <w:ins w:id="133" w:author="Huawei - Jun (after RAN2#129)" w:date="2025-02-26T10:32:00Z"/>
                <w:rFonts w:eastAsia="Malgun Gothic"/>
                <w:b/>
                <w:i/>
                <w:lang w:eastAsia="sv-SE"/>
              </w:rPr>
            </w:pPr>
            <w:commentRangeStart w:id="134"/>
            <w:ins w:id="135" w:author="Huawei - Jun2 (after RAN2#129)" w:date="2025-03-18T11:03:00Z">
              <w:r w:rsidRPr="005943F1">
                <w:rPr>
                  <w:rFonts w:eastAsia="Malgun Gothic"/>
                  <w:b/>
                  <w:i/>
                  <w:lang w:eastAsia="sv-SE"/>
                </w:rPr>
                <w:t>perRAInfo</w:t>
              </w:r>
            </w:ins>
            <w:ins w:id="136" w:author="Huawei - Jun2 (after RAN2#129)" w:date="2025-03-18T11:08:00Z">
              <w:r w:rsidR="005A0F1E" w:rsidRPr="005943F1">
                <w:rPr>
                  <w:rFonts w:eastAsia="Malgun Gothic"/>
                  <w:b/>
                  <w:i/>
                  <w:lang w:eastAsia="sv-SE"/>
                </w:rPr>
                <w:t>List</w:t>
              </w:r>
            </w:ins>
            <w:ins w:id="137" w:author="Huawei - Jun2 (after RAN2#129)" w:date="2025-03-18T11:03:00Z">
              <w:r w:rsidRPr="005943F1">
                <w:rPr>
                  <w:rFonts w:eastAsia="Malgun Gothic"/>
                  <w:b/>
                  <w:i/>
                  <w:lang w:eastAsia="sv-SE"/>
                </w:rPr>
                <w:t>NR</w:t>
              </w:r>
            </w:ins>
            <w:commentRangeEnd w:id="134"/>
            <w:r w:rsidR="00DF7FF6">
              <w:rPr>
                <w:rStyle w:val="CommentReference"/>
                <w:rFonts w:ascii="Times New Roman" w:hAnsi="Times New Roman"/>
              </w:rPr>
              <w:commentReference w:id="134"/>
            </w:r>
          </w:p>
          <w:p w14:paraId="49D4BEF3" w14:textId="2052F4C4" w:rsidR="008126C2" w:rsidRPr="00FE59E9" w:rsidRDefault="008126C2" w:rsidP="00267D92">
            <w:pPr>
              <w:pStyle w:val="TAL"/>
              <w:jc w:val="both"/>
              <w:rPr>
                <w:rFonts w:eastAsiaTheme="minorEastAsia"/>
                <w:b/>
                <w:i/>
              </w:rPr>
            </w:pPr>
            <w:ins w:id="138" w:author="Huawei - Jun2 (after RAN2#129)" w:date="2025-03-18T11:04:00Z">
              <w:r w:rsidRPr="005943F1">
                <w:rPr>
                  <w:rFonts w:eastAsia="DengXian" w:hint="eastAsia"/>
                  <w:bCs/>
                  <w:iCs/>
                  <w:lang w:eastAsia="zh-CN"/>
                </w:rPr>
                <w:t>T</w:t>
              </w:r>
              <w:r w:rsidRPr="005943F1">
                <w:rPr>
                  <w:rFonts w:eastAsia="DengXian"/>
                  <w:bCs/>
                  <w:iCs/>
                  <w:lang w:eastAsia="zh-CN"/>
                </w:rPr>
                <w:t xml:space="preserve">his field is used to indicate per RA information for NR RACH. The </w:t>
              </w:r>
            </w:ins>
            <w:ins w:id="139" w:author="Huawei - Jun2 (after RAN2#129)" w:date="2025-03-18T11:05:00Z">
              <w:r w:rsidR="00FF1F22" w:rsidRPr="00C278B4">
                <w:rPr>
                  <w:rFonts w:eastAsia="DengXian"/>
                  <w:bCs/>
                  <w:i/>
                  <w:iCs/>
                  <w:lang w:eastAsia="zh-CN"/>
                </w:rPr>
                <w:t>perRAInfoListNR</w:t>
              </w:r>
              <w:r w:rsidR="00FF1F22" w:rsidRPr="005943F1">
                <w:rPr>
                  <w:rFonts w:eastAsia="DengXian"/>
                  <w:bCs/>
                  <w:iCs/>
                  <w:lang w:eastAsia="zh-CN"/>
                </w:rPr>
                <w:t xml:space="preserve"> </w:t>
              </w:r>
            </w:ins>
            <w:ins w:id="140" w:author="Huawei - Jun2 (after RAN2#129)" w:date="2025-03-18T11:04:00Z">
              <w:r w:rsidRPr="005943F1">
                <w:rPr>
                  <w:rFonts w:eastAsia="DengXian"/>
                  <w:bCs/>
                  <w:iCs/>
                  <w:lang w:eastAsia="zh-CN"/>
                </w:rPr>
                <w:t xml:space="preserve">IE </w:t>
              </w:r>
              <w:commentRangeStart w:id="141"/>
              <w:r w:rsidRPr="005943F1">
                <w:rPr>
                  <w:rFonts w:eastAsia="DengXian"/>
                  <w:bCs/>
                  <w:iCs/>
                  <w:lang w:eastAsia="zh-CN"/>
                </w:rPr>
                <w:t>includes</w:t>
              </w:r>
            </w:ins>
            <w:commentRangeEnd w:id="141"/>
            <w:r w:rsidR="004A11E9">
              <w:rPr>
                <w:rStyle w:val="CommentReference"/>
                <w:rFonts w:ascii="Times New Roman" w:hAnsi="Times New Roman"/>
              </w:rPr>
              <w:commentReference w:id="141"/>
            </w:r>
            <w:ins w:id="143" w:author="Huawei - Jun2 (after RAN2#129)" w:date="2025-03-18T11:05:00Z">
              <w:r w:rsidRPr="005943F1">
                <w:rPr>
                  <w:rFonts w:eastAsia="DengXian"/>
                  <w:bCs/>
                  <w:iCs/>
                  <w:lang w:eastAsia="zh-CN"/>
                </w:rPr>
                <w:t xml:space="preserve"> </w:t>
              </w:r>
            </w:ins>
            <w:ins w:id="144" w:author="Huawei - Jun2 (after RAN2#129)" w:date="2025-03-18T11:06:00Z">
              <w:r w:rsidR="00FF1F22" w:rsidRPr="00C278B4">
                <w:rPr>
                  <w:i/>
                </w:rPr>
                <w:t>PerRAInfoList-r16</w:t>
              </w:r>
            </w:ins>
            <w:ins w:id="145" w:author="Huawei - Jun2 (after RAN2#129)" w:date="2025-03-18T11:05:00Z">
              <w:r w:rsidRPr="005943F1">
                <w:rPr>
                  <w:rFonts w:eastAsia="DengXian"/>
                  <w:bCs/>
                  <w:iCs/>
                  <w:lang w:eastAsia="zh-CN"/>
                </w:rPr>
                <w:t xml:space="preserve">, </w:t>
              </w:r>
            </w:ins>
            <w:ins w:id="146" w:author="Huawei - Jun2 (after RAN2#129)" w:date="2025-03-18T11:06:00Z">
              <w:r w:rsidR="00E54B0D" w:rsidRPr="00C278B4">
                <w:rPr>
                  <w:i/>
                </w:rPr>
                <w:t>PerRAInfoList-v1660</w:t>
              </w:r>
              <w:r w:rsidR="00E54B0D" w:rsidRPr="005943F1">
                <w:t xml:space="preserve">, and </w:t>
              </w:r>
            </w:ins>
            <w:ins w:id="147" w:author="Huawei - Jun2 (after RAN2#129)" w:date="2025-03-18T11:07:00Z">
              <w:r w:rsidR="00E54B0D" w:rsidRPr="007962BA">
                <w:rPr>
                  <w:i/>
                </w:rPr>
                <w:t>PerRAInfoList-v1800</w:t>
              </w:r>
              <w:r w:rsidR="00E54B0D" w:rsidRPr="005943F1">
                <w:t>,</w:t>
              </w:r>
            </w:ins>
            <w:ins w:id="148" w:author="Huawei - Jun2 (after RAN2#129)" w:date="2025-03-18T11:04:00Z">
              <w:r w:rsidRPr="005943F1">
                <w:rPr>
                  <w:rFonts w:eastAsia="DengXian"/>
                  <w:bCs/>
                  <w:iCs/>
                  <w:lang w:eastAsia="zh-CN"/>
                </w:rPr>
                <w:t xml:space="preserve"> which </w:t>
              </w:r>
            </w:ins>
            <w:ins w:id="149" w:author="Huawei - Jun2 (after RAN2#129)" w:date="2025-03-18T11:05:00Z">
              <w:r w:rsidRPr="005943F1">
                <w:rPr>
                  <w:rFonts w:eastAsia="DengXian"/>
                  <w:bCs/>
                  <w:iCs/>
                  <w:lang w:eastAsia="zh-CN"/>
                </w:rPr>
                <w:t>are</w:t>
              </w:r>
            </w:ins>
            <w:ins w:id="150" w:author="Huawei - Jun2 (after RAN2#129)" w:date="2025-03-18T11:04:00Z">
              <w:r w:rsidRPr="005943F1">
                <w:rPr>
                  <w:rFonts w:eastAsia="DengXian"/>
                  <w:bCs/>
                  <w:iCs/>
                  <w:lang w:eastAsia="zh-CN"/>
                </w:rPr>
                <w:t xml:space="preserve"> specified </w:t>
              </w:r>
            </w:ins>
            <w:ins w:id="151" w:author="Huawei - Jun2 (after RAN2#129)" w:date="2025-03-18T11:05:00Z">
              <w:r w:rsidRPr="005943F1">
                <w:rPr>
                  <w:rFonts w:eastAsia="DengXian"/>
                  <w:bCs/>
                  <w:iCs/>
                  <w:lang w:eastAsia="zh-CN"/>
                </w:rPr>
                <w:t>in TS 38.331 [</w:t>
              </w:r>
              <w:commentRangeStart w:id="152"/>
              <w:r w:rsidRPr="005943F1">
                <w:rPr>
                  <w:rFonts w:eastAsia="DengXian"/>
                  <w:bCs/>
                  <w:iCs/>
                  <w:lang w:eastAsia="zh-CN"/>
                </w:rPr>
                <w:t>82</w:t>
              </w:r>
            </w:ins>
            <w:commentRangeEnd w:id="152"/>
            <w:r w:rsidR="00B333B8">
              <w:rPr>
                <w:rStyle w:val="CommentReference"/>
                <w:rFonts w:ascii="Times New Roman" w:hAnsi="Times New Roman"/>
              </w:rPr>
              <w:commentReference w:id="152"/>
            </w:r>
            <w:ins w:id="153" w:author="Huawei - Jun2 (after RAN2#129)" w:date="2025-03-18T11:05:00Z">
              <w:r w:rsidRPr="005943F1">
                <w:rPr>
                  <w:rFonts w:eastAsia="DengXian"/>
                  <w:bCs/>
                  <w:iCs/>
                  <w:lang w:eastAsia="zh-CN"/>
                </w:rPr>
                <w:t>].</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77777777" w:rsidR="00C01536" w:rsidRPr="005943F1" w:rsidRDefault="00C01536" w:rsidP="00C01536">
            <w:pPr>
              <w:pStyle w:val="TAL"/>
              <w:rPr>
                <w:ins w:id="154" w:author="Huawei - Jun (after RAN2#129)" w:date="2025-02-26T10:32:00Z"/>
                <w:rFonts w:eastAsia="Malgun Gothic"/>
                <w:b/>
                <w:i/>
                <w:lang w:eastAsia="sv-SE"/>
              </w:rPr>
            </w:pPr>
            <w:ins w:id="155" w:author="Huawei - Jun (after RAN2#129)" w:date="2025-02-26T10:32:00Z">
              <w:r w:rsidRPr="005943F1">
                <w:rPr>
                  <w:rFonts w:eastAsia="Malgun Gothic"/>
                  <w:b/>
                  <w:i/>
                  <w:lang w:eastAsia="sv-SE"/>
                </w:rPr>
                <w:t>timeSCGFailure</w:t>
              </w:r>
            </w:ins>
          </w:p>
          <w:p w14:paraId="7611AC9C" w14:textId="7993557C" w:rsidR="00C01536" w:rsidRPr="005943F1" w:rsidRDefault="00C01536" w:rsidP="00C01536">
            <w:pPr>
              <w:pStyle w:val="TAL"/>
              <w:jc w:val="both"/>
              <w:rPr>
                <w:b/>
                <w:i/>
              </w:rPr>
            </w:pPr>
            <w:ins w:id="156"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77777777" w:rsidR="00AB5428" w:rsidRPr="005943F1" w:rsidRDefault="00AB5428">
      <w:pPr>
        <w:overflowPunct/>
        <w:autoSpaceDE/>
        <w:autoSpaceDN/>
        <w:adjustRightInd/>
        <w:spacing w:after="0"/>
        <w:textAlignment w:val="auto"/>
        <w:rPr>
          <w:rFonts w:ascii="Arial" w:hAnsi="Arial" w:cs="Arial"/>
          <w:sz w:val="32"/>
        </w:rPr>
      </w:pPr>
      <w:r w:rsidRPr="005943F1">
        <w:rPr>
          <w:rFonts w:cs="Arial"/>
        </w:rPr>
        <w:br w:type="page"/>
      </w:r>
    </w:p>
    <w:p w14:paraId="117E1F60" w14:textId="039A9E5D" w:rsidR="001B486D" w:rsidRPr="005943F1" w:rsidRDefault="001B486D" w:rsidP="001B486D">
      <w:pPr>
        <w:pStyle w:val="Heading2"/>
        <w:ind w:left="0" w:firstLine="0"/>
        <w:rPr>
          <w:rFonts w:cs="Arial"/>
        </w:rPr>
      </w:pPr>
      <w:r w:rsidRPr="005943F1">
        <w:rPr>
          <w:rFonts w:cs="Arial"/>
        </w:rPr>
        <w:lastRenderedPageBreak/>
        <w:t>MRO for MR-DC SCG failure</w:t>
      </w:r>
    </w:p>
    <w:p w14:paraId="200A31B7" w14:textId="71E57F6D" w:rsidR="00A54302" w:rsidRPr="005943F1" w:rsidRDefault="00A54302" w:rsidP="00A54302">
      <w:pPr>
        <w:pStyle w:val="Heading3"/>
        <w:rPr>
          <w:rFonts w:cs="Arial"/>
        </w:rPr>
      </w:pPr>
      <w:r w:rsidRPr="005943F1">
        <w:rPr>
          <w:rFonts w:cs="Arial"/>
        </w:rPr>
        <w:t>RAN2#12</w:t>
      </w:r>
      <w:r w:rsidR="00DE70C1" w:rsidRPr="005943F1">
        <w:rPr>
          <w:rFonts w:cs="Arial"/>
        </w:rPr>
        <w:t>9</w:t>
      </w:r>
    </w:p>
    <w:p w14:paraId="4222005D" w14:textId="77777777" w:rsidR="00A54302" w:rsidRPr="005943F1" w:rsidRDefault="00A54302" w:rsidP="00A54302">
      <w:pPr>
        <w:pStyle w:val="BodyText3"/>
        <w:rPr>
          <w:rFonts w:ascii="Arial" w:hAnsi="Arial" w:cs="Arial"/>
          <w:sz w:val="18"/>
          <w:szCs w:val="18"/>
          <w:lang w:val="en-US"/>
        </w:rPr>
      </w:pPr>
      <w:r w:rsidRPr="005943F1">
        <w:rPr>
          <w:rFonts w:ascii="Arial" w:hAnsi="Arial" w:cs="Arial"/>
          <w:sz w:val="18"/>
          <w:szCs w:val="18"/>
          <w:lang w:val="en-US"/>
        </w:rPr>
        <w:t>No agreements.</w:t>
      </w:r>
    </w:p>
    <w:p w14:paraId="0F99F2F4" w14:textId="77777777" w:rsidR="00A54302" w:rsidRPr="005943F1" w:rsidRDefault="00A54302" w:rsidP="001B486D">
      <w:pPr>
        <w:pStyle w:val="Doc-text2"/>
        <w:ind w:left="0" w:firstLine="0"/>
        <w:rPr>
          <w:rFonts w:cs="Arial"/>
          <w:lang w:val="en-US"/>
        </w:rPr>
      </w:pPr>
    </w:p>
    <w:p w14:paraId="131B1BFC" w14:textId="77777777" w:rsidR="001B486D" w:rsidRPr="005943F1" w:rsidRDefault="001B486D" w:rsidP="001B486D">
      <w:pPr>
        <w:pStyle w:val="Doc-text2"/>
        <w:ind w:left="0" w:firstLine="0"/>
        <w:rPr>
          <w:rFonts w:cs="Arial"/>
          <w:lang w:val="en-US"/>
        </w:rPr>
      </w:pPr>
    </w:p>
    <w:p w14:paraId="644E36A1" w14:textId="77777777" w:rsidR="001B486D" w:rsidRPr="005943F1" w:rsidRDefault="001B486D" w:rsidP="001B486D">
      <w:pPr>
        <w:pStyle w:val="Heading3"/>
        <w:rPr>
          <w:rFonts w:cs="Arial"/>
        </w:rPr>
      </w:pPr>
      <w:r w:rsidRPr="005943F1">
        <w:rPr>
          <w:rFonts w:cs="Arial"/>
        </w:rPr>
        <w:t>RAN2#128</w:t>
      </w:r>
    </w:p>
    <w:p w14:paraId="2792981B" w14:textId="77777777" w:rsidR="001B486D" w:rsidRPr="005943F1" w:rsidRDefault="001B486D" w:rsidP="001B486D">
      <w:pPr>
        <w:pStyle w:val="BodyText3"/>
        <w:rPr>
          <w:rFonts w:ascii="Arial" w:hAnsi="Arial" w:cs="Arial"/>
          <w:sz w:val="18"/>
          <w:szCs w:val="18"/>
          <w:lang w:val="en-US"/>
        </w:rPr>
      </w:pPr>
      <w:r w:rsidRPr="005943F1">
        <w:rPr>
          <w:rFonts w:ascii="Arial" w:hAnsi="Arial" w:cs="Arial"/>
          <w:sz w:val="18"/>
          <w:szCs w:val="18"/>
          <w:lang w:val="en-US"/>
        </w:rPr>
        <w:t>No agreements.</w:t>
      </w:r>
    </w:p>
    <w:p w14:paraId="3DE20093" w14:textId="14328F66" w:rsidR="001B486D" w:rsidRPr="005943F1" w:rsidRDefault="001B486D" w:rsidP="001B486D">
      <w:pPr>
        <w:pStyle w:val="Doc-text2"/>
        <w:ind w:left="0" w:firstLine="0"/>
        <w:rPr>
          <w:rFonts w:cs="Arial"/>
          <w:lang w:val="en-US"/>
        </w:rPr>
      </w:pPr>
    </w:p>
    <w:p w14:paraId="72B409AD" w14:textId="7FE438F1" w:rsidR="001B486D" w:rsidRPr="005943F1" w:rsidRDefault="001B486D" w:rsidP="001B486D">
      <w:pPr>
        <w:pStyle w:val="Doc-text2"/>
        <w:ind w:left="0" w:firstLine="0"/>
        <w:rPr>
          <w:rFonts w:cs="Arial"/>
          <w:lang w:val="en-US"/>
        </w:rPr>
      </w:pPr>
    </w:p>
    <w:p w14:paraId="72F75FF7" w14:textId="77777777" w:rsidR="001B486D" w:rsidRPr="005943F1" w:rsidRDefault="001B486D" w:rsidP="001B486D">
      <w:pPr>
        <w:pStyle w:val="Heading3"/>
        <w:rPr>
          <w:rFonts w:cs="Arial"/>
        </w:rPr>
      </w:pPr>
      <w:r w:rsidRPr="005943F1">
        <w:rPr>
          <w:rFonts w:cs="Arial"/>
        </w:rPr>
        <w:t>RAN2#127-bis</w:t>
      </w:r>
    </w:p>
    <w:p w14:paraId="069D5532" w14:textId="77777777" w:rsidR="00752981" w:rsidRPr="005943F1" w:rsidRDefault="00752981" w:rsidP="00752981">
      <w:pPr>
        <w:pStyle w:val="Doc-text2"/>
        <w:ind w:left="363"/>
        <w:rPr>
          <w:sz w:val="18"/>
          <w:szCs w:val="18"/>
        </w:rPr>
      </w:pPr>
      <w:r w:rsidRPr="005943F1">
        <w:rPr>
          <w:sz w:val="18"/>
          <w:szCs w:val="18"/>
        </w:rPr>
        <w:t>4: Close the stage-2 work on MRO for MR-DC SCG failure.</w:t>
      </w:r>
    </w:p>
    <w:p w14:paraId="4960189F" w14:textId="1A15B4AB" w:rsidR="00752981" w:rsidRPr="005943F1" w:rsidRDefault="00752981" w:rsidP="001B486D">
      <w:pPr>
        <w:pStyle w:val="Doc-text2"/>
        <w:ind w:left="0" w:firstLine="0"/>
        <w:rPr>
          <w:rFonts w:cs="Arial"/>
          <w:lang w:val="en-US"/>
        </w:rPr>
      </w:pPr>
    </w:p>
    <w:p w14:paraId="79C2870A" w14:textId="77777777" w:rsidR="00474025" w:rsidRPr="005943F1" w:rsidRDefault="00474025" w:rsidP="00474025">
      <w:pPr>
        <w:pStyle w:val="Doc-text2"/>
        <w:numPr>
          <w:ilvl w:val="0"/>
          <w:numId w:val="17"/>
        </w:numPr>
        <w:rPr>
          <w:rFonts w:cs="Arial"/>
          <w:sz w:val="18"/>
          <w:szCs w:val="18"/>
        </w:rPr>
      </w:pPr>
      <w:r w:rsidRPr="005943F1">
        <w:rPr>
          <w:rFonts w:cs="Arial"/>
          <w:sz w:val="18"/>
          <w:szCs w:val="18"/>
          <w:lang w:val="en-US"/>
        </w:rPr>
        <w:t>Add reporting of the following parameters for SCG failure report in EN-DC scenario:</w:t>
      </w:r>
    </w:p>
    <w:p w14:paraId="36C375B5"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failedPSCellId and previousPSCellId: frequency and the PCI of the PSCell;</w:t>
      </w:r>
    </w:p>
    <w:p w14:paraId="038769F6"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timeSCGFailure: value range 0-1023;</w:t>
      </w:r>
    </w:p>
    <w:p w14:paraId="7CF8C799"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For failureType: Reuse the legacy field.</w:t>
      </w:r>
    </w:p>
    <w:p w14:paraId="6F0E327D" w14:textId="77777777" w:rsidR="00474025" w:rsidRPr="005943F1" w:rsidRDefault="00474025" w:rsidP="00474025">
      <w:pPr>
        <w:pStyle w:val="Doc-text2"/>
        <w:ind w:left="720" w:firstLine="0"/>
        <w:rPr>
          <w:rFonts w:cs="Arial"/>
          <w:sz w:val="18"/>
          <w:szCs w:val="18"/>
          <w:lang w:val="en-US"/>
        </w:rPr>
      </w:pPr>
      <w:r w:rsidRPr="005943F1">
        <w:rPr>
          <w:rFonts w:ascii="Cambria Math" w:hAnsi="Cambria Math" w:cs="Cambria Math"/>
          <w:sz w:val="18"/>
          <w:szCs w:val="18"/>
          <w:lang w:val="en-US"/>
        </w:rPr>
        <w:t>⁻</w:t>
      </w:r>
      <w:r w:rsidRPr="005943F1">
        <w:rPr>
          <w:rFonts w:cs="Arial"/>
          <w:sz w:val="18"/>
          <w:szCs w:val="18"/>
          <w:lang w:val="en-US"/>
        </w:rPr>
        <w:tab/>
        <w:t>perRA-InfoList</w:t>
      </w:r>
    </w:p>
    <w:p w14:paraId="4DC0D545" w14:textId="77777777" w:rsidR="00474025" w:rsidRPr="005943F1" w:rsidRDefault="00474025" w:rsidP="001B486D">
      <w:pPr>
        <w:pStyle w:val="Doc-text2"/>
        <w:ind w:left="0" w:firstLine="0"/>
        <w:rPr>
          <w:rFonts w:cs="Arial"/>
          <w:lang w:val="en-US"/>
        </w:rPr>
      </w:pPr>
    </w:p>
    <w:p w14:paraId="6C26D54D" w14:textId="28D1E34F" w:rsidR="001B486D" w:rsidRPr="005943F1" w:rsidRDefault="001B486D" w:rsidP="001B486D">
      <w:pPr>
        <w:pStyle w:val="Doc-text2"/>
        <w:ind w:left="0" w:firstLine="0"/>
        <w:rPr>
          <w:rFonts w:cs="Arial"/>
          <w:lang w:val="en-US"/>
        </w:rPr>
      </w:pPr>
    </w:p>
    <w:p w14:paraId="79FDBD6D" w14:textId="77777777" w:rsidR="001B486D" w:rsidRPr="005943F1" w:rsidRDefault="001B486D" w:rsidP="001B486D">
      <w:pPr>
        <w:pStyle w:val="Heading3"/>
        <w:rPr>
          <w:rFonts w:cs="Arial"/>
        </w:rPr>
      </w:pPr>
      <w:r w:rsidRPr="005943F1">
        <w:rPr>
          <w:rFonts w:cs="Arial"/>
        </w:rPr>
        <w:t>RAN2#127</w:t>
      </w:r>
    </w:p>
    <w:p w14:paraId="6C14B42B" w14:textId="77777777" w:rsidR="001B486D" w:rsidRPr="005943F1" w:rsidRDefault="001B486D" w:rsidP="001B486D">
      <w:pPr>
        <w:pStyle w:val="Agreement"/>
        <w:numPr>
          <w:ilvl w:val="0"/>
          <w:numId w:val="10"/>
        </w:numPr>
        <w:rPr>
          <w:rFonts w:ascii="Arial" w:hAnsi="Arial" w:cs="Arial"/>
          <w:b w:val="0"/>
          <w:sz w:val="18"/>
          <w:szCs w:val="18"/>
          <w:lang w:eastAsia="zh-CN"/>
        </w:rPr>
      </w:pPr>
      <w:r w:rsidRPr="005943F1">
        <w:rPr>
          <w:rFonts w:ascii="Arial" w:hAnsi="Arial" w:cs="Arial"/>
          <w:b w:val="0"/>
          <w:sz w:val="18"/>
          <w:szCs w:val="18"/>
          <w:lang w:eastAsia="zh-CN"/>
        </w:rPr>
        <w:t>To support MRO for SCG failure in EN-DC, enhance SCGFailureInformationNR message to include previousPSCellId, failedPSCellId, timeSCGFailure.</w:t>
      </w:r>
    </w:p>
    <w:p w14:paraId="170A1CC0" w14:textId="4CB4CB5C" w:rsidR="001B486D" w:rsidRPr="005943F1" w:rsidRDefault="001B486D" w:rsidP="001B486D">
      <w:pPr>
        <w:pStyle w:val="Doc-text2"/>
        <w:ind w:left="0" w:firstLine="0"/>
        <w:rPr>
          <w:rFonts w:cs="Arial"/>
          <w:lang w:val="en-US"/>
        </w:rPr>
      </w:pPr>
    </w:p>
    <w:p w14:paraId="4EEA6BED" w14:textId="77777777" w:rsidR="001B486D" w:rsidRPr="005943F1" w:rsidRDefault="001B486D" w:rsidP="001B486D">
      <w:pPr>
        <w:pStyle w:val="Doc-text2"/>
        <w:ind w:left="0" w:firstLine="0"/>
        <w:rPr>
          <w:rFonts w:cs="Arial"/>
          <w:lang w:val="en-US"/>
        </w:rPr>
      </w:pPr>
    </w:p>
    <w:p w14:paraId="5CBF5EB2" w14:textId="77777777" w:rsidR="001B486D" w:rsidRPr="005943F1" w:rsidRDefault="001B486D" w:rsidP="001B486D">
      <w:pPr>
        <w:pStyle w:val="Heading3"/>
        <w:rPr>
          <w:rFonts w:cs="Arial"/>
        </w:rPr>
      </w:pPr>
      <w:r w:rsidRPr="005943F1">
        <w:rPr>
          <w:rFonts w:cs="Arial"/>
        </w:rPr>
        <w:t>RAN2#126</w:t>
      </w:r>
    </w:p>
    <w:p w14:paraId="171CF377" w14:textId="77777777" w:rsidR="001B486D" w:rsidRPr="005943F1" w:rsidRDefault="001B486D" w:rsidP="001B486D">
      <w:pPr>
        <w:pStyle w:val="Agreement"/>
        <w:numPr>
          <w:ilvl w:val="0"/>
          <w:numId w:val="10"/>
        </w:numPr>
        <w:rPr>
          <w:rFonts w:ascii="Arial" w:hAnsi="Arial" w:cs="Arial"/>
          <w:b w:val="0"/>
          <w:sz w:val="18"/>
          <w:szCs w:val="18"/>
        </w:rPr>
      </w:pPr>
      <w:r w:rsidRPr="005943F1">
        <w:rPr>
          <w:rFonts w:ascii="Arial" w:hAnsi="Arial" w:cs="Arial"/>
          <w:b w:val="0"/>
          <w:sz w:val="18"/>
          <w:szCs w:val="18"/>
        </w:rPr>
        <w:t>Reply to RAN3 that we will only do EN-DC. RAN2 understands that whether also supporting (NG)EN-DC has no additional RAN2 impact hence RAN3 can decide. If later we get time we can consider other options.</w:t>
      </w:r>
    </w:p>
    <w:p w14:paraId="742F7C45" w14:textId="4832E911" w:rsidR="001B486D" w:rsidRPr="005943F1" w:rsidRDefault="001B486D" w:rsidP="001B486D">
      <w:pPr>
        <w:pStyle w:val="Doc-text2"/>
        <w:ind w:left="0" w:firstLine="0"/>
        <w:rPr>
          <w:rFonts w:cs="Arial"/>
          <w:lang w:val="en-US"/>
        </w:rPr>
      </w:pPr>
    </w:p>
    <w:p w14:paraId="21FF2868" w14:textId="77777777" w:rsidR="00EB299C" w:rsidRPr="005943F1" w:rsidRDefault="00D62A3D" w:rsidP="00EB299C">
      <w:pPr>
        <w:pStyle w:val="Doc-title"/>
        <w:rPr>
          <w:rFonts w:cs="Arial"/>
          <w:sz w:val="18"/>
          <w:szCs w:val="18"/>
        </w:rPr>
      </w:pPr>
      <w:hyperlink r:id="rId17" w:history="1">
        <w:r w:rsidR="00EB299C" w:rsidRPr="00BD5BCB">
          <w:rPr>
            <w:rStyle w:val="Hyperlink"/>
            <w:rFonts w:cs="Arial"/>
            <w:color w:val="auto"/>
            <w:sz w:val="18"/>
            <w:szCs w:val="18"/>
          </w:rPr>
          <w:t>R2-2405846</w:t>
        </w:r>
      </w:hyperlink>
      <w:r w:rsidR="00EB299C" w:rsidRPr="005943F1">
        <w:rPr>
          <w:rFonts w:cs="Arial"/>
          <w:sz w:val="18"/>
          <w:szCs w:val="18"/>
        </w:rPr>
        <w:tab/>
        <w:t>Reply LS on support of MRO for MR-DC SCG failure</w:t>
      </w:r>
      <w:r w:rsidR="00EB299C" w:rsidRPr="005943F1">
        <w:rPr>
          <w:rFonts w:cs="Arial"/>
          <w:sz w:val="18"/>
          <w:szCs w:val="18"/>
        </w:rPr>
        <w:tab/>
        <w:t>RAN2</w:t>
      </w:r>
    </w:p>
    <w:p w14:paraId="54BDD334" w14:textId="77777777" w:rsidR="00EB299C" w:rsidRPr="005943F1" w:rsidRDefault="00EB299C" w:rsidP="00EB299C">
      <w:pPr>
        <w:pStyle w:val="Agreement"/>
        <w:numPr>
          <w:ilvl w:val="0"/>
          <w:numId w:val="10"/>
        </w:numPr>
        <w:rPr>
          <w:rFonts w:ascii="Arial" w:hAnsi="Arial" w:cs="Arial"/>
          <w:sz w:val="18"/>
          <w:szCs w:val="18"/>
        </w:rPr>
      </w:pPr>
      <w:r w:rsidRPr="005943F1">
        <w:rPr>
          <w:rFonts w:ascii="Arial" w:hAnsi="Arial" w:cs="Arial"/>
          <w:sz w:val="18"/>
          <w:szCs w:val="18"/>
        </w:rPr>
        <w:t>Approved</w:t>
      </w:r>
    </w:p>
    <w:p w14:paraId="783B9CE6" w14:textId="115C5F4A" w:rsidR="00EB299C" w:rsidRPr="005943F1" w:rsidRDefault="00EB299C" w:rsidP="001B486D">
      <w:pPr>
        <w:pStyle w:val="Doc-text2"/>
        <w:ind w:left="0" w:firstLine="0"/>
        <w:rPr>
          <w:rFonts w:cs="Arial"/>
          <w:lang w:val="en-US"/>
        </w:rPr>
      </w:pPr>
    </w:p>
    <w:p w14:paraId="1FC054DB" w14:textId="77777777" w:rsidR="00EB299C" w:rsidRPr="005943F1" w:rsidRDefault="00EB299C" w:rsidP="001B486D">
      <w:pPr>
        <w:pStyle w:val="Doc-text2"/>
        <w:ind w:left="0" w:firstLine="0"/>
        <w:rPr>
          <w:rFonts w:cs="Arial"/>
          <w:lang w:val="en-US"/>
        </w:rPr>
      </w:pPr>
    </w:p>
    <w:p w14:paraId="56E30CFB" w14:textId="77777777" w:rsidR="001B486D" w:rsidRPr="005943F1" w:rsidRDefault="001B486D" w:rsidP="001B486D">
      <w:pPr>
        <w:pStyle w:val="Heading3"/>
        <w:rPr>
          <w:rFonts w:cs="Arial"/>
        </w:rPr>
      </w:pPr>
      <w:r w:rsidRPr="005943F1">
        <w:rPr>
          <w:rFonts w:cs="Arial"/>
        </w:rPr>
        <w:t>RAN2#125-bis</w:t>
      </w:r>
    </w:p>
    <w:p w14:paraId="5F75E47B" w14:textId="77777777" w:rsidR="001B486D" w:rsidRPr="005943F1" w:rsidRDefault="001B486D" w:rsidP="001B486D">
      <w:pPr>
        <w:pStyle w:val="BodyText3"/>
        <w:rPr>
          <w:rFonts w:ascii="Arial" w:hAnsi="Arial" w:cs="Arial"/>
          <w:lang w:val="en-US"/>
        </w:rPr>
      </w:pPr>
      <w:r w:rsidRPr="005943F1">
        <w:rPr>
          <w:rFonts w:ascii="Arial" w:hAnsi="Arial" w:cs="Arial"/>
          <w:lang w:val="en-US"/>
        </w:rPr>
        <w:t>No agreements.</w:t>
      </w:r>
    </w:p>
    <w:p w14:paraId="46D0E4B7" w14:textId="77777777" w:rsidR="001B486D" w:rsidRPr="005943F1" w:rsidRDefault="001B486D" w:rsidP="00720A38">
      <w:pPr>
        <w:rPr>
          <w:rFonts w:ascii="Arial" w:eastAsiaTheme="minorEastAsia" w:hAnsi="Arial" w:cs="Arial"/>
          <w:lang w:val="en-US"/>
        </w:rPr>
      </w:pPr>
    </w:p>
    <w:sectPr w:rsidR="001B486D" w:rsidRPr="005943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Samsung (Aby)" w:date="2025-04-25T18:54:00Z" w:initials="a">
    <w:p w14:paraId="524BC0E4" w14:textId="1B1319B4" w:rsidR="004A11E9" w:rsidRDefault="004A11E9" w:rsidP="004A11E9">
      <w:pPr>
        <w:pStyle w:val="CommentText"/>
        <w:rPr>
          <w:rFonts w:eastAsia="Malgun Gothic"/>
          <w:sz w:val="24"/>
          <w:szCs w:val="24"/>
        </w:rPr>
      </w:pPr>
      <w:r>
        <w:rPr>
          <w:rStyle w:val="CommentReference"/>
        </w:rPr>
        <w:annotationRef/>
      </w:r>
      <w:r>
        <w:t xml:space="preserve">We are not sure if it will work, as each of </w:t>
      </w:r>
      <w:r w:rsidRPr="00C13C5E">
        <w:rPr>
          <w:rFonts w:eastAsia="DengXian"/>
          <w:sz w:val="24"/>
          <w:szCs w:val="24"/>
        </w:rPr>
        <w:t>perRAInfoListNR</w:t>
      </w:r>
      <w:r>
        <w:rPr>
          <w:rFonts w:eastAsia="DengXian"/>
          <w:sz w:val="24"/>
          <w:szCs w:val="24"/>
        </w:rPr>
        <w:t>,</w:t>
      </w:r>
      <w:r w:rsidRPr="00DA1C29">
        <w:rPr>
          <w:rFonts w:eastAsia="Malgun Gothic"/>
          <w:sz w:val="24"/>
          <w:szCs w:val="24"/>
        </w:rPr>
        <w:t xml:space="preserve"> </w:t>
      </w:r>
      <w:r w:rsidRPr="00C13C5E">
        <w:rPr>
          <w:rFonts w:eastAsia="Malgun Gothic"/>
          <w:sz w:val="24"/>
          <w:szCs w:val="24"/>
        </w:rPr>
        <w:t>perRAInfoList-v1660-NR</w:t>
      </w:r>
      <w:r>
        <w:rPr>
          <w:rFonts w:eastAsia="Malgun Gothic"/>
          <w:sz w:val="24"/>
          <w:szCs w:val="24"/>
        </w:rPr>
        <w:t>,</w:t>
      </w:r>
      <w:r w:rsidRPr="00DA1C29">
        <w:rPr>
          <w:rFonts w:eastAsia="Malgun Gothic"/>
          <w:sz w:val="24"/>
          <w:szCs w:val="24"/>
        </w:rPr>
        <w:t xml:space="preserve"> </w:t>
      </w:r>
      <w:r w:rsidRPr="00C13C5E">
        <w:rPr>
          <w:rFonts w:eastAsia="Malgun Gothic"/>
          <w:sz w:val="24"/>
          <w:szCs w:val="24"/>
        </w:rPr>
        <w:t>perRAInfoList-v1840-NR</w:t>
      </w:r>
      <w:r>
        <w:rPr>
          <w:rFonts w:eastAsia="Malgun Gothic"/>
          <w:sz w:val="24"/>
          <w:szCs w:val="24"/>
        </w:rPr>
        <w:t xml:space="preserve"> are OPTIONAL. It is important that gNB knows about the presence of IEs (i.e. which among the </w:t>
      </w:r>
      <w:r w:rsidRPr="00C13C5E">
        <w:rPr>
          <w:rFonts w:eastAsia="DengXian"/>
          <w:sz w:val="24"/>
          <w:szCs w:val="24"/>
        </w:rPr>
        <w:t>perRAInfoListNR</w:t>
      </w:r>
      <w:r>
        <w:rPr>
          <w:rFonts w:eastAsia="DengXian"/>
          <w:sz w:val="24"/>
          <w:szCs w:val="24"/>
        </w:rPr>
        <w:t>,</w:t>
      </w:r>
      <w:r w:rsidRPr="00DA1C29">
        <w:rPr>
          <w:rFonts w:eastAsia="Malgun Gothic"/>
          <w:sz w:val="24"/>
          <w:szCs w:val="24"/>
        </w:rPr>
        <w:t xml:space="preserve"> </w:t>
      </w:r>
      <w:r w:rsidRPr="00C13C5E">
        <w:rPr>
          <w:rFonts w:eastAsia="Malgun Gothic"/>
          <w:sz w:val="24"/>
          <w:szCs w:val="24"/>
        </w:rPr>
        <w:t>perRAInfoList-v1660-NR</w:t>
      </w:r>
      <w:r>
        <w:rPr>
          <w:rFonts w:eastAsia="Malgun Gothic"/>
          <w:sz w:val="24"/>
          <w:szCs w:val="24"/>
        </w:rPr>
        <w:t>,</w:t>
      </w:r>
      <w:r w:rsidRPr="00DA1C29">
        <w:rPr>
          <w:rFonts w:eastAsia="Malgun Gothic"/>
          <w:sz w:val="24"/>
          <w:szCs w:val="24"/>
        </w:rPr>
        <w:t xml:space="preserve"> </w:t>
      </w:r>
      <w:r w:rsidRPr="00C13C5E">
        <w:rPr>
          <w:rFonts w:eastAsia="Malgun Gothic"/>
          <w:sz w:val="24"/>
          <w:szCs w:val="24"/>
        </w:rPr>
        <w:t>perRAInfoList-v1840-NR</w:t>
      </w:r>
      <w:r>
        <w:rPr>
          <w:rFonts w:eastAsia="Malgun Gothic"/>
          <w:sz w:val="24"/>
          <w:szCs w:val="24"/>
        </w:rPr>
        <w:t xml:space="preserve"> are included). The order of encoding the IEs (what is the order in which </w:t>
      </w:r>
      <w:r w:rsidRPr="00C13C5E">
        <w:rPr>
          <w:rFonts w:eastAsia="DengXian"/>
          <w:sz w:val="24"/>
          <w:szCs w:val="24"/>
        </w:rPr>
        <w:t>perRAInfoListNR</w:t>
      </w:r>
      <w:r>
        <w:rPr>
          <w:rFonts w:eastAsia="DengXian"/>
          <w:sz w:val="24"/>
          <w:szCs w:val="24"/>
        </w:rPr>
        <w:t>,</w:t>
      </w:r>
      <w:r w:rsidRPr="00DA1C29">
        <w:rPr>
          <w:rFonts w:eastAsia="Malgun Gothic"/>
          <w:sz w:val="24"/>
          <w:szCs w:val="24"/>
        </w:rPr>
        <w:t xml:space="preserve"> </w:t>
      </w:r>
      <w:r w:rsidRPr="00C13C5E">
        <w:rPr>
          <w:rFonts w:eastAsia="Malgun Gothic"/>
          <w:sz w:val="24"/>
          <w:szCs w:val="24"/>
        </w:rPr>
        <w:t>perRAInfoList-v1660-NR</w:t>
      </w:r>
      <w:r>
        <w:rPr>
          <w:rFonts w:eastAsia="Malgun Gothic"/>
          <w:sz w:val="24"/>
          <w:szCs w:val="24"/>
        </w:rPr>
        <w:t>,</w:t>
      </w:r>
      <w:r w:rsidRPr="00DA1C29">
        <w:rPr>
          <w:rFonts w:eastAsia="Malgun Gothic"/>
          <w:sz w:val="24"/>
          <w:szCs w:val="24"/>
        </w:rPr>
        <w:t xml:space="preserve"> </w:t>
      </w:r>
      <w:r w:rsidRPr="00C13C5E">
        <w:rPr>
          <w:rFonts w:eastAsia="Malgun Gothic"/>
          <w:sz w:val="24"/>
          <w:szCs w:val="24"/>
        </w:rPr>
        <w:t>perRAInfoList-v1840-NR</w:t>
      </w:r>
      <w:r>
        <w:rPr>
          <w:rFonts w:eastAsia="Malgun Gothic"/>
          <w:sz w:val="24"/>
          <w:szCs w:val="24"/>
        </w:rPr>
        <w:t xml:space="preserve"> are encoded) is also important. </w:t>
      </w:r>
    </w:p>
    <w:p w14:paraId="3F33BA2D" w14:textId="77777777" w:rsidR="004A11E9" w:rsidRDefault="004A11E9" w:rsidP="004A11E9">
      <w:pPr>
        <w:pStyle w:val="CommentText"/>
        <w:rPr>
          <w:rFonts w:eastAsia="Malgun Gothic"/>
          <w:sz w:val="24"/>
          <w:szCs w:val="24"/>
        </w:rPr>
      </w:pPr>
    </w:p>
    <w:p w14:paraId="6AF9A606" w14:textId="4FDCDCE0" w:rsidR="004A11E9" w:rsidRDefault="004A11E9" w:rsidP="004A11E9">
      <w:pPr>
        <w:pStyle w:val="CommentText"/>
      </w:pPr>
      <w:r>
        <w:rPr>
          <w:rFonts w:eastAsia="Malgun Gothic"/>
          <w:sz w:val="24"/>
          <w:szCs w:val="24"/>
        </w:rPr>
        <w:t>Considering that perRAInfo in NR cant be directly mapped, the easiest way to ensure the correctness is to define a SEQUENCE in 36.331 as in previously endoresed running CR.</w:t>
      </w:r>
    </w:p>
  </w:comment>
  <w:comment w:id="134" w:author="ZTE, Tao" w:date="2025-04-25T18:04:00Z" w:initials="ZTE">
    <w:p w14:paraId="1694BC79" w14:textId="77777777" w:rsidR="00E32C93" w:rsidRDefault="00DF7FF6" w:rsidP="00E32C93">
      <w:pPr>
        <w:pStyle w:val="CommentText"/>
      </w:pPr>
      <w:r>
        <w:rPr>
          <w:rStyle w:val="CommentReference"/>
        </w:rPr>
        <w:annotationRef/>
      </w:r>
      <w:r w:rsidR="00E32C93">
        <w:t xml:space="preserve">Based on the identifier naming conventions as in R2-2502440, maybe we can align to (also in the ASN.1 and procedural part): </w:t>
      </w:r>
      <w:r w:rsidR="00E32C93">
        <w:rPr>
          <w:b/>
          <w:bCs/>
          <w:i/>
          <w:iCs/>
          <w:color w:val="0000FF"/>
        </w:rPr>
        <w:t xml:space="preserve">perRA-InfoList-NR </w:t>
      </w:r>
    </w:p>
  </w:comment>
  <w:comment w:id="141" w:author="Samsung (Aby)" w:date="2025-04-25T18:55:00Z" w:initials="a">
    <w:p w14:paraId="0A8271C0" w14:textId="53185223" w:rsidR="004A11E9" w:rsidRDefault="004A11E9">
      <w:pPr>
        <w:pStyle w:val="CommentText"/>
      </w:pPr>
      <w:bookmarkStart w:id="142" w:name="_GoBack"/>
      <w:r>
        <w:rPr>
          <w:i/>
        </w:rPr>
        <w:t>"</w:t>
      </w:r>
      <w:r>
        <w:rPr>
          <w:rStyle w:val="CommentReference"/>
        </w:rPr>
        <w:annotationRef/>
      </w:r>
      <w:r>
        <w:rPr>
          <w:i/>
        </w:rPr>
        <w:t xml:space="preserve">includes </w:t>
      </w:r>
      <w:r w:rsidRPr="00C278B4">
        <w:rPr>
          <w:i/>
        </w:rPr>
        <w:t>PerRAInfoList-r16</w:t>
      </w:r>
      <w:r w:rsidRPr="005943F1">
        <w:rPr>
          <w:rFonts w:eastAsia="DengXian"/>
          <w:bCs/>
          <w:iCs/>
          <w:lang w:eastAsia="zh-CN"/>
        </w:rPr>
        <w:t xml:space="preserve">, </w:t>
      </w:r>
      <w:r w:rsidRPr="00C278B4">
        <w:rPr>
          <w:i/>
        </w:rPr>
        <w:t>PerRAInfoList-v1660</w:t>
      </w:r>
      <w:r w:rsidRPr="005943F1">
        <w:t xml:space="preserve">, and </w:t>
      </w:r>
      <w:r w:rsidRPr="007962BA">
        <w:rPr>
          <w:i/>
        </w:rPr>
        <w:t>PerRAInfoList-v1800</w:t>
      </w:r>
      <w:r>
        <w:rPr>
          <w:i/>
        </w:rPr>
        <w:t>” doesn’t mean that UE includes information about the optionality, and the order in which they are included and whether they are included in NR ASN.1 format. I doubt whether the OCTETSTRING and  field description will work.</w:t>
      </w:r>
    </w:p>
    <w:bookmarkEnd w:id="142"/>
  </w:comment>
  <w:comment w:id="152" w:author="ZTE, Tao" w:date="2025-04-25T17:42:00Z" w:initials="ZTE">
    <w:p w14:paraId="0CD28D38" w14:textId="552C00A8" w:rsidR="00B333B8" w:rsidRDefault="00B333B8" w:rsidP="00B333B8">
      <w:pPr>
        <w:pStyle w:val="CommentText"/>
      </w:pPr>
      <w:r>
        <w:rPr>
          <w:rStyle w:val="CommentReference"/>
        </w:rPr>
        <w:annotationRef/>
      </w:r>
      <w:r>
        <w:t>Maybe we can align this to 38331 on the definition:</w:t>
      </w:r>
      <w:r>
        <w:br/>
      </w:r>
      <w:r>
        <w:br/>
        <w:t>"This field provides detailed information about each of the random access attempts in the chronological order of the random access attempts."</w:t>
      </w:r>
      <w:r>
        <w:br/>
      </w:r>
      <w:r>
        <w:br/>
        <w:t>and also refers to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F9A606" w15:done="0"/>
  <w15:commentEx w15:paraId="1694BC79" w15:done="0"/>
  <w15:commentEx w15:paraId="0A8271C0" w15:done="0"/>
  <w15:commentEx w15:paraId="0CD28D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BD02EA" w16cex:dateUtc="2025-04-25T10:04:00Z"/>
  <w16cex:commentExtensible w16cex:durableId="26DBD5B5" w16cex:dateUtc="2025-04-2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94BC79" w16cid:durableId="0ABD02EA"/>
  <w16cid:commentId w16cid:paraId="0CD28D38" w16cid:durableId="26DBD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D8EC" w14:textId="77777777" w:rsidR="00D62A3D" w:rsidRPr="00BA7C35" w:rsidRDefault="00D62A3D">
      <w:r w:rsidRPr="00BA7C35">
        <w:separator/>
      </w:r>
    </w:p>
  </w:endnote>
  <w:endnote w:type="continuationSeparator" w:id="0">
    <w:p w14:paraId="050A0879" w14:textId="77777777" w:rsidR="00D62A3D" w:rsidRPr="00BA7C35" w:rsidRDefault="00D62A3D">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CC13" w14:textId="77777777" w:rsidR="002E32F8" w:rsidRPr="00BA7C35" w:rsidRDefault="002E32F8">
    <w:pPr>
      <w:pStyle w:val="Footer"/>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4AA31" w14:textId="77777777" w:rsidR="00D62A3D" w:rsidRPr="00BA7C35" w:rsidRDefault="00D62A3D">
      <w:r w:rsidRPr="00BA7C35">
        <w:separator/>
      </w:r>
    </w:p>
  </w:footnote>
  <w:footnote w:type="continuationSeparator" w:id="0">
    <w:p w14:paraId="1D649993" w14:textId="77777777" w:rsidR="00D62A3D" w:rsidRPr="00BA7C35" w:rsidRDefault="00D62A3D">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3760" w14:textId="77777777" w:rsidR="002E32F8" w:rsidRDefault="002E3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1136" w14:textId="3F7CB736" w:rsidR="002E32F8" w:rsidRPr="00BA7C35" w:rsidRDefault="002E32F8">
    <w:pPr>
      <w:pStyle w:val="Header"/>
      <w:framePr w:wrap="auto" w:vAnchor="text" w:hAnchor="margin" w:xAlign="center" w:y="1"/>
      <w:widowControl/>
    </w:pPr>
    <w:r w:rsidRPr="00BA7C35">
      <w:fldChar w:fldCharType="begin"/>
    </w:r>
    <w:r w:rsidRPr="00BA7C35">
      <w:instrText xml:space="preserve"> PAGE </w:instrText>
    </w:r>
    <w:r w:rsidRPr="00BA7C35">
      <w:fldChar w:fldCharType="separate"/>
    </w:r>
    <w:r w:rsidR="00D146D1">
      <w:t>5</w:t>
    </w:r>
    <w:r w:rsidRPr="00BA7C35">
      <w:fldChar w:fldCharType="end"/>
    </w:r>
  </w:p>
  <w:p w14:paraId="6B84B321" w14:textId="77777777" w:rsidR="002E32F8" w:rsidRPr="00BA7C35" w:rsidRDefault="002E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9"/>
  </w:num>
  <w:num w:numId="14">
    <w:abstractNumId w:val="11"/>
  </w:num>
  <w:num w:numId="15">
    <w:abstractNumId w:val="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 (after RAN2#129bis)">
    <w15:presenceInfo w15:providerId="None" w15:userId="Huawei - Jun (after RAN2#129bis)"/>
  </w15:person>
  <w15:person w15:author="Samsung (Aby)">
    <w15:presenceInfo w15:providerId="None" w15:userId="Samsung (Aby)"/>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C7B"/>
    <w:rsid w:val="001B0237"/>
    <w:rsid w:val="001B02D2"/>
    <w:rsid w:val="001B1377"/>
    <w:rsid w:val="001B159E"/>
    <w:rsid w:val="001B245A"/>
    <w:rsid w:val="001B2D7C"/>
    <w:rsid w:val="001B32F9"/>
    <w:rsid w:val="001B3970"/>
    <w:rsid w:val="001B4011"/>
    <w:rsid w:val="001B486D"/>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3AC"/>
    <w:rsid w:val="00704B16"/>
    <w:rsid w:val="007055C1"/>
    <w:rsid w:val="00705C78"/>
    <w:rsid w:val="007075CB"/>
    <w:rsid w:val="00710117"/>
    <w:rsid w:val="00711316"/>
    <w:rsid w:val="007118CF"/>
    <w:rsid w:val="00711A0E"/>
    <w:rsid w:val="00711FFD"/>
    <w:rsid w:val="00712C0C"/>
    <w:rsid w:val="00714B76"/>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965E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EB4"/>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338"/>
    <w:rsid w:val="00C174A3"/>
    <w:rsid w:val="00C179AB"/>
    <w:rsid w:val="00C17F9A"/>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F0E"/>
    <w:rsid w:val="00E6513F"/>
    <w:rsid w:val="00E65EAB"/>
    <w:rsid w:val="00E65EC8"/>
    <w:rsid w:val="00E66252"/>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43"/>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E94"/>
    <w:rsid w:val="00F47144"/>
    <w:rsid w:val="00F47417"/>
    <w:rsid w:val="00F4776D"/>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52E5"/>
    <w:rsid w:val="00FC5A4A"/>
    <w:rsid w:val="00FC5FD6"/>
    <w:rsid w:val="00FC67DE"/>
    <w:rsid w:val="00FC6E2C"/>
    <w:rsid w:val="00FC7722"/>
    <w:rsid w:val="00FC77D0"/>
    <w:rsid w:val="00FD05DB"/>
    <w:rsid w:val="00FD0AAC"/>
    <w:rsid w:val="00FD0B18"/>
    <w:rsid w:val="00FD1FFC"/>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D2015949-E2DB-4058-AE45-AF3957F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qForma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tdoc-header">
    <w:name w:val="tdoc-header"/>
    <w:rsid w:val="000E73BC"/>
    <w:rPr>
      <w:rFonts w:ascii="Arial" w:eastAsia="SimSun" w:hAnsi="Arial"/>
      <w:sz w:val="24"/>
      <w:lang w:eastAsia="en-US"/>
    </w:rPr>
  </w:style>
  <w:style w:type="paragraph" w:customStyle="1" w:styleId="CRCoverPage">
    <w:name w:val="CR Cover Page"/>
    <w:rsid w:val="00B55F1A"/>
    <w:pPr>
      <w:spacing w:after="120"/>
    </w:pPr>
    <w:rPr>
      <w:rFonts w:ascii="Arial" w:eastAsia="SimSun" w:hAnsi="Arial"/>
      <w:lang w:eastAsia="en-US"/>
    </w:rPr>
  </w:style>
  <w:style w:type="character" w:styleId="Hyperlink">
    <w:name w:val="Hyperlink"/>
    <w:uiPriority w:val="99"/>
    <w:qFormat/>
    <w:rsid w:val="00B55F1A"/>
    <w:rPr>
      <w:color w:val="0000FF"/>
      <w:u w:val="single"/>
    </w:rPr>
  </w:style>
  <w:style w:type="character" w:customStyle="1" w:styleId="Heading2Char">
    <w:name w:val="Heading 2 Char"/>
    <w:link w:val="Heading2"/>
    <w:qFormat/>
    <w:rsid w:val="001B486D"/>
    <w:rPr>
      <w:rFonts w:ascii="Arial" w:eastAsia="Times New Roman" w:hAnsi="Arial"/>
      <w:sz w:val="32"/>
    </w:rPr>
  </w:style>
  <w:style w:type="paragraph" w:styleId="BodyText3">
    <w:name w:val="Body Text 3"/>
    <w:basedOn w:val="Normal"/>
    <w:link w:val="BodyText3Char"/>
    <w:qFormat/>
    <w:rsid w:val="001B486D"/>
    <w:pPr>
      <w:spacing w:after="120"/>
    </w:pPr>
    <w:rPr>
      <w:sz w:val="16"/>
      <w:szCs w:val="16"/>
      <w:lang w:eastAsia="zh-CN"/>
    </w:rPr>
  </w:style>
  <w:style w:type="character" w:customStyle="1" w:styleId="BodyText3Char">
    <w:name w:val="Body Text 3 Char"/>
    <w:basedOn w:val="DefaultParagraphFont"/>
    <w:link w:val="BodyText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Normal"/>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26/Docs//R2-2405846.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57F68-9164-4B5C-9A7A-117329E4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11140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Samsung (Aby)</cp:lastModifiedBy>
  <cp:revision>2</cp:revision>
  <cp:lastPrinted>2018-03-06T08:25:00Z</cp:lastPrinted>
  <dcterms:created xsi:type="dcterms:W3CDTF">2025-04-25T13:27:00Z</dcterms:created>
  <dcterms:modified xsi:type="dcterms:W3CDTF">2025-04-25T13:27:00Z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