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6100F" w14:textId="031EADC4" w:rsidR="00B55F1A" w:rsidRPr="005943F1" w:rsidRDefault="00B55F1A" w:rsidP="00B55F1A">
      <w:pPr>
        <w:pStyle w:val="CRCoverPage"/>
        <w:tabs>
          <w:tab w:val="right" w:pos="9639"/>
        </w:tabs>
        <w:spacing w:after="0"/>
        <w:rPr>
          <w:b/>
          <w:i/>
          <w:noProof/>
          <w:sz w:val="28"/>
        </w:rPr>
      </w:pPr>
      <w:r w:rsidRPr="005943F1">
        <w:rPr>
          <w:b/>
          <w:noProof/>
          <w:sz w:val="24"/>
        </w:rPr>
        <w:t>3GPP TSG-</w:t>
      </w:r>
      <w:r w:rsidR="00435471" w:rsidRPr="005943F1">
        <w:rPr>
          <w:b/>
          <w:noProof/>
          <w:sz w:val="24"/>
        </w:rPr>
        <w:t>RAN WG2 m</w:t>
      </w:r>
      <w:r w:rsidRPr="005943F1">
        <w:rPr>
          <w:b/>
          <w:noProof/>
          <w:sz w:val="24"/>
        </w:rPr>
        <w:t>eeting #</w:t>
      </w:r>
      <w:r w:rsidR="00435471" w:rsidRPr="005943F1">
        <w:rPr>
          <w:b/>
          <w:noProof/>
          <w:sz w:val="24"/>
        </w:rPr>
        <w:t>1</w:t>
      </w:r>
      <w:r w:rsidR="00BB295A">
        <w:rPr>
          <w:b/>
          <w:noProof/>
          <w:sz w:val="24"/>
        </w:rPr>
        <w:t>3</w:t>
      </w:r>
      <w:r w:rsidR="00FB3FA3">
        <w:rPr>
          <w:b/>
          <w:noProof/>
          <w:sz w:val="24"/>
        </w:rPr>
        <w:t>0</w:t>
      </w:r>
      <w:r w:rsidRPr="005943F1">
        <w:rPr>
          <w:b/>
          <w:i/>
          <w:noProof/>
          <w:sz w:val="28"/>
        </w:rPr>
        <w:tab/>
      </w:r>
      <w:r w:rsidR="00435471" w:rsidRPr="005943F1">
        <w:rPr>
          <w:b/>
          <w:i/>
          <w:noProof/>
          <w:sz w:val="28"/>
        </w:rPr>
        <w:t>R2-25</w:t>
      </w:r>
      <w:r w:rsidR="00BC23CA">
        <w:rPr>
          <w:b/>
          <w:i/>
          <w:noProof/>
          <w:sz w:val="28"/>
        </w:rPr>
        <w:t>xxxxx</w:t>
      </w:r>
    </w:p>
    <w:p w14:paraId="0322CE2B" w14:textId="780A2EBC" w:rsidR="00B55F1A" w:rsidRPr="005943F1" w:rsidRDefault="00FB3FA3" w:rsidP="00B55F1A">
      <w:pPr>
        <w:pStyle w:val="CRCoverPage"/>
        <w:outlineLvl w:val="0"/>
        <w:rPr>
          <w:b/>
          <w:noProof/>
          <w:sz w:val="24"/>
        </w:rPr>
      </w:pPr>
      <w:r>
        <w:rPr>
          <w:rFonts w:hint="eastAsia"/>
          <w:b/>
          <w:noProof/>
          <w:sz w:val="24"/>
          <w:lang w:eastAsia="zh-CN"/>
        </w:rPr>
        <w:t>S</w:t>
      </w:r>
      <w:r>
        <w:rPr>
          <w:b/>
          <w:noProof/>
          <w:sz w:val="24"/>
          <w:lang w:eastAsia="zh-CN"/>
        </w:rPr>
        <w:t>t Julian, Malta</w:t>
      </w:r>
      <w:r w:rsidR="00CC01E8">
        <w:rPr>
          <w:b/>
          <w:noProof/>
          <w:sz w:val="24"/>
        </w:rPr>
        <w:t xml:space="preserve">, </w:t>
      </w:r>
      <w:r>
        <w:rPr>
          <w:b/>
          <w:noProof/>
          <w:sz w:val="24"/>
        </w:rPr>
        <w:t>19</w:t>
      </w:r>
      <w:r w:rsidRPr="004B6392">
        <w:rPr>
          <w:b/>
          <w:noProof/>
          <w:sz w:val="24"/>
          <w:vertAlign w:val="superscript"/>
        </w:rPr>
        <w:t>th</w:t>
      </w:r>
      <w:r>
        <w:rPr>
          <w:b/>
          <w:noProof/>
          <w:sz w:val="24"/>
        </w:rPr>
        <w:t xml:space="preserve"> - 23</w:t>
      </w:r>
      <w:r w:rsidRPr="004B6392">
        <w:rPr>
          <w:b/>
          <w:noProof/>
          <w:sz w:val="24"/>
          <w:vertAlign w:val="superscript"/>
        </w:rPr>
        <w:t>rd</w:t>
      </w:r>
      <w:r>
        <w:rPr>
          <w:b/>
          <w:noProof/>
          <w:sz w:val="24"/>
        </w:rPr>
        <w:t xml:space="preserve"> May</w:t>
      </w:r>
      <w:r w:rsidR="00CC01E8">
        <w:rPr>
          <w:b/>
          <w:noProof/>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943F1" w:rsidRPr="005943F1" w14:paraId="231D9D8F" w14:textId="77777777" w:rsidTr="002E32F8">
        <w:tc>
          <w:tcPr>
            <w:tcW w:w="9641" w:type="dxa"/>
            <w:gridSpan w:val="9"/>
            <w:tcBorders>
              <w:top w:val="single" w:sz="4" w:space="0" w:color="auto"/>
              <w:left w:val="single" w:sz="4" w:space="0" w:color="auto"/>
              <w:right w:val="single" w:sz="4" w:space="0" w:color="auto"/>
            </w:tcBorders>
          </w:tcPr>
          <w:p w14:paraId="694BFC5E" w14:textId="77777777" w:rsidR="00B55F1A" w:rsidRPr="005943F1" w:rsidRDefault="00B55F1A" w:rsidP="002E32F8">
            <w:pPr>
              <w:pStyle w:val="CRCoverPage"/>
              <w:spacing w:after="0"/>
              <w:jc w:val="right"/>
              <w:rPr>
                <w:i/>
                <w:noProof/>
              </w:rPr>
            </w:pPr>
            <w:r w:rsidRPr="005943F1">
              <w:rPr>
                <w:i/>
                <w:noProof/>
                <w:sz w:val="14"/>
              </w:rPr>
              <w:t>CR-Form-v12.3</w:t>
            </w:r>
          </w:p>
        </w:tc>
      </w:tr>
      <w:tr w:rsidR="005943F1" w:rsidRPr="005943F1" w14:paraId="1DF376D6" w14:textId="77777777" w:rsidTr="002E32F8">
        <w:tc>
          <w:tcPr>
            <w:tcW w:w="9641" w:type="dxa"/>
            <w:gridSpan w:val="9"/>
            <w:tcBorders>
              <w:left w:val="single" w:sz="4" w:space="0" w:color="auto"/>
              <w:right w:val="single" w:sz="4" w:space="0" w:color="auto"/>
            </w:tcBorders>
          </w:tcPr>
          <w:p w14:paraId="423247A6" w14:textId="77777777" w:rsidR="00B55F1A" w:rsidRPr="005943F1" w:rsidRDefault="00B55F1A" w:rsidP="002E32F8">
            <w:pPr>
              <w:pStyle w:val="CRCoverPage"/>
              <w:spacing w:after="0"/>
              <w:jc w:val="center"/>
              <w:rPr>
                <w:noProof/>
              </w:rPr>
            </w:pPr>
            <w:r w:rsidRPr="005943F1">
              <w:rPr>
                <w:b/>
                <w:noProof/>
                <w:sz w:val="32"/>
              </w:rPr>
              <w:t>CHANGE REQUEST</w:t>
            </w:r>
          </w:p>
        </w:tc>
      </w:tr>
      <w:tr w:rsidR="005943F1" w:rsidRPr="005943F1" w14:paraId="6C6666CE" w14:textId="77777777" w:rsidTr="002E32F8">
        <w:tc>
          <w:tcPr>
            <w:tcW w:w="9641" w:type="dxa"/>
            <w:gridSpan w:val="9"/>
            <w:tcBorders>
              <w:left w:val="single" w:sz="4" w:space="0" w:color="auto"/>
              <w:right w:val="single" w:sz="4" w:space="0" w:color="auto"/>
            </w:tcBorders>
          </w:tcPr>
          <w:p w14:paraId="2022A6D1" w14:textId="77777777" w:rsidR="00B55F1A" w:rsidRPr="005943F1" w:rsidRDefault="00B55F1A" w:rsidP="002E32F8">
            <w:pPr>
              <w:pStyle w:val="CRCoverPage"/>
              <w:spacing w:after="0"/>
              <w:rPr>
                <w:noProof/>
                <w:sz w:val="8"/>
                <w:szCs w:val="8"/>
              </w:rPr>
            </w:pPr>
          </w:p>
        </w:tc>
      </w:tr>
      <w:tr w:rsidR="005943F1" w:rsidRPr="005943F1" w14:paraId="5E8A87AC" w14:textId="77777777" w:rsidTr="002E32F8">
        <w:tc>
          <w:tcPr>
            <w:tcW w:w="142" w:type="dxa"/>
            <w:tcBorders>
              <w:left w:val="single" w:sz="4" w:space="0" w:color="auto"/>
            </w:tcBorders>
          </w:tcPr>
          <w:p w14:paraId="2F82E699" w14:textId="77777777" w:rsidR="00B55F1A" w:rsidRPr="005943F1" w:rsidRDefault="00B55F1A" w:rsidP="002E32F8">
            <w:pPr>
              <w:pStyle w:val="CRCoverPage"/>
              <w:spacing w:after="0"/>
              <w:jc w:val="right"/>
              <w:rPr>
                <w:noProof/>
              </w:rPr>
            </w:pPr>
          </w:p>
        </w:tc>
        <w:tc>
          <w:tcPr>
            <w:tcW w:w="1559" w:type="dxa"/>
            <w:shd w:val="pct30" w:color="FFFF00" w:fill="auto"/>
          </w:tcPr>
          <w:p w14:paraId="4BD53580" w14:textId="316FDC74" w:rsidR="00B55F1A" w:rsidRPr="005943F1" w:rsidRDefault="00CE4C68" w:rsidP="002E32F8">
            <w:pPr>
              <w:pStyle w:val="CRCoverPage"/>
              <w:spacing w:after="0"/>
              <w:jc w:val="right"/>
              <w:rPr>
                <w:b/>
                <w:noProof/>
                <w:sz w:val="28"/>
              </w:rPr>
            </w:pPr>
            <w:r w:rsidRPr="005943F1">
              <w:rPr>
                <w:b/>
                <w:noProof/>
                <w:sz w:val="28"/>
              </w:rPr>
              <w:t>36.331</w:t>
            </w:r>
          </w:p>
        </w:tc>
        <w:tc>
          <w:tcPr>
            <w:tcW w:w="709" w:type="dxa"/>
          </w:tcPr>
          <w:p w14:paraId="4D725900" w14:textId="77777777" w:rsidR="00B55F1A" w:rsidRPr="005943F1" w:rsidRDefault="00B55F1A" w:rsidP="002E32F8">
            <w:pPr>
              <w:pStyle w:val="CRCoverPage"/>
              <w:spacing w:after="0"/>
              <w:jc w:val="center"/>
              <w:rPr>
                <w:noProof/>
              </w:rPr>
            </w:pPr>
            <w:r w:rsidRPr="005943F1">
              <w:rPr>
                <w:b/>
                <w:noProof/>
                <w:sz w:val="28"/>
              </w:rPr>
              <w:t>CR</w:t>
            </w:r>
          </w:p>
        </w:tc>
        <w:tc>
          <w:tcPr>
            <w:tcW w:w="1276" w:type="dxa"/>
            <w:shd w:val="pct30" w:color="FFFF00" w:fill="auto"/>
          </w:tcPr>
          <w:p w14:paraId="36CD2540" w14:textId="689C6F9F" w:rsidR="00B55F1A" w:rsidRPr="005943F1" w:rsidRDefault="00CE4C68" w:rsidP="00CE4C68">
            <w:pPr>
              <w:pStyle w:val="CRCoverPage"/>
              <w:spacing w:after="0"/>
              <w:jc w:val="center"/>
              <w:rPr>
                <w:noProof/>
              </w:rPr>
            </w:pPr>
            <w:r w:rsidRPr="005943F1">
              <w:rPr>
                <w:b/>
                <w:noProof/>
                <w:sz w:val="28"/>
              </w:rPr>
              <w:t>Draft</w:t>
            </w:r>
          </w:p>
        </w:tc>
        <w:tc>
          <w:tcPr>
            <w:tcW w:w="709" w:type="dxa"/>
          </w:tcPr>
          <w:p w14:paraId="771AD054" w14:textId="77777777" w:rsidR="00B55F1A" w:rsidRPr="005943F1" w:rsidRDefault="00B55F1A" w:rsidP="002E32F8">
            <w:pPr>
              <w:pStyle w:val="CRCoverPage"/>
              <w:tabs>
                <w:tab w:val="right" w:pos="625"/>
              </w:tabs>
              <w:spacing w:after="0"/>
              <w:jc w:val="center"/>
              <w:rPr>
                <w:noProof/>
              </w:rPr>
            </w:pPr>
            <w:r w:rsidRPr="005943F1">
              <w:rPr>
                <w:b/>
                <w:bCs/>
                <w:noProof/>
                <w:sz w:val="28"/>
              </w:rPr>
              <w:t>rev</w:t>
            </w:r>
          </w:p>
        </w:tc>
        <w:tc>
          <w:tcPr>
            <w:tcW w:w="992" w:type="dxa"/>
            <w:shd w:val="pct30" w:color="FFFF00" w:fill="auto"/>
          </w:tcPr>
          <w:p w14:paraId="5AB71CAD" w14:textId="6829AE0C" w:rsidR="00B55F1A" w:rsidRPr="005943F1" w:rsidRDefault="00CE4C68" w:rsidP="002E32F8">
            <w:pPr>
              <w:pStyle w:val="CRCoverPage"/>
              <w:spacing w:after="0"/>
              <w:jc w:val="center"/>
              <w:rPr>
                <w:b/>
                <w:noProof/>
                <w:lang w:eastAsia="zh-CN"/>
              </w:rPr>
            </w:pPr>
            <w:r w:rsidRPr="005943F1">
              <w:rPr>
                <w:b/>
                <w:noProof/>
                <w:sz w:val="28"/>
              </w:rPr>
              <w:t>-</w:t>
            </w:r>
          </w:p>
        </w:tc>
        <w:tc>
          <w:tcPr>
            <w:tcW w:w="2410" w:type="dxa"/>
          </w:tcPr>
          <w:p w14:paraId="3DD403EC" w14:textId="77777777" w:rsidR="00B55F1A" w:rsidRPr="005943F1" w:rsidRDefault="00B55F1A" w:rsidP="002E32F8">
            <w:pPr>
              <w:pStyle w:val="CRCoverPage"/>
              <w:tabs>
                <w:tab w:val="right" w:pos="1825"/>
              </w:tabs>
              <w:spacing w:after="0"/>
              <w:jc w:val="center"/>
              <w:rPr>
                <w:noProof/>
              </w:rPr>
            </w:pPr>
            <w:r w:rsidRPr="005943F1">
              <w:rPr>
                <w:b/>
                <w:noProof/>
                <w:sz w:val="28"/>
                <w:szCs w:val="28"/>
              </w:rPr>
              <w:t>Current version:</w:t>
            </w:r>
          </w:p>
        </w:tc>
        <w:tc>
          <w:tcPr>
            <w:tcW w:w="1701" w:type="dxa"/>
            <w:shd w:val="pct30" w:color="FFFF00" w:fill="auto"/>
          </w:tcPr>
          <w:p w14:paraId="09A73DDE" w14:textId="009EF7E0" w:rsidR="00B55F1A" w:rsidRPr="005943F1" w:rsidRDefault="001232A3" w:rsidP="002E32F8">
            <w:pPr>
              <w:pStyle w:val="CRCoverPage"/>
              <w:spacing w:after="0"/>
              <w:jc w:val="center"/>
              <w:rPr>
                <w:noProof/>
                <w:sz w:val="28"/>
              </w:rPr>
            </w:pPr>
            <w:r w:rsidRPr="005943F1">
              <w:rPr>
                <w:b/>
                <w:noProof/>
                <w:sz w:val="28"/>
              </w:rPr>
              <w:t>18.</w:t>
            </w:r>
            <w:r w:rsidR="00FE037E">
              <w:rPr>
                <w:b/>
                <w:noProof/>
                <w:sz w:val="28"/>
              </w:rPr>
              <w:t>5</w:t>
            </w:r>
            <w:r w:rsidRPr="005943F1">
              <w:rPr>
                <w:b/>
                <w:noProof/>
                <w:sz w:val="28"/>
              </w:rPr>
              <w:t>.0</w:t>
            </w:r>
          </w:p>
        </w:tc>
        <w:tc>
          <w:tcPr>
            <w:tcW w:w="143" w:type="dxa"/>
            <w:tcBorders>
              <w:right w:val="single" w:sz="4" w:space="0" w:color="auto"/>
            </w:tcBorders>
          </w:tcPr>
          <w:p w14:paraId="6FFD2BE9" w14:textId="77777777" w:rsidR="00B55F1A" w:rsidRPr="005943F1" w:rsidRDefault="00B55F1A" w:rsidP="002E32F8">
            <w:pPr>
              <w:pStyle w:val="CRCoverPage"/>
              <w:spacing w:after="0"/>
              <w:rPr>
                <w:noProof/>
              </w:rPr>
            </w:pPr>
          </w:p>
        </w:tc>
      </w:tr>
      <w:tr w:rsidR="005943F1" w:rsidRPr="005943F1" w14:paraId="7052BE2A" w14:textId="77777777" w:rsidTr="002E32F8">
        <w:tc>
          <w:tcPr>
            <w:tcW w:w="9641" w:type="dxa"/>
            <w:gridSpan w:val="9"/>
            <w:tcBorders>
              <w:left w:val="single" w:sz="4" w:space="0" w:color="auto"/>
              <w:right w:val="single" w:sz="4" w:space="0" w:color="auto"/>
            </w:tcBorders>
          </w:tcPr>
          <w:p w14:paraId="0383BF68" w14:textId="77777777" w:rsidR="00B55F1A" w:rsidRPr="005943F1" w:rsidRDefault="00B55F1A" w:rsidP="002E32F8">
            <w:pPr>
              <w:pStyle w:val="CRCoverPage"/>
              <w:spacing w:after="0"/>
              <w:rPr>
                <w:noProof/>
              </w:rPr>
            </w:pPr>
          </w:p>
        </w:tc>
      </w:tr>
      <w:tr w:rsidR="005943F1" w:rsidRPr="005943F1" w14:paraId="52E562A3" w14:textId="77777777" w:rsidTr="002E32F8">
        <w:tc>
          <w:tcPr>
            <w:tcW w:w="9641" w:type="dxa"/>
            <w:gridSpan w:val="9"/>
            <w:tcBorders>
              <w:top w:val="single" w:sz="4" w:space="0" w:color="auto"/>
            </w:tcBorders>
          </w:tcPr>
          <w:p w14:paraId="315632BE" w14:textId="77777777" w:rsidR="00B55F1A" w:rsidRPr="005943F1" w:rsidRDefault="00B55F1A" w:rsidP="002E32F8">
            <w:pPr>
              <w:pStyle w:val="CRCoverPage"/>
              <w:spacing w:after="0"/>
              <w:jc w:val="center"/>
              <w:rPr>
                <w:rFonts w:cs="Arial"/>
                <w:i/>
                <w:noProof/>
              </w:rPr>
            </w:pPr>
            <w:r w:rsidRPr="005943F1">
              <w:rPr>
                <w:rFonts w:cs="Arial"/>
                <w:i/>
                <w:noProof/>
              </w:rPr>
              <w:t xml:space="preserve">For </w:t>
            </w:r>
            <w:hyperlink r:id="rId9" w:anchor="_blank" w:history="1">
              <w:r w:rsidRPr="00E11A06">
                <w:rPr>
                  <w:rStyle w:val="af8"/>
                  <w:rFonts w:cs="Arial"/>
                  <w:b/>
                  <w:i/>
                  <w:noProof/>
                  <w:color w:val="FF0000"/>
                </w:rPr>
                <w:t>HE</w:t>
              </w:r>
              <w:bookmarkStart w:id="0" w:name="_Hlt497126619"/>
              <w:r w:rsidRPr="00E11A06">
                <w:rPr>
                  <w:rStyle w:val="af8"/>
                  <w:rFonts w:cs="Arial"/>
                  <w:b/>
                  <w:i/>
                  <w:noProof/>
                  <w:color w:val="FF0000"/>
                </w:rPr>
                <w:t>L</w:t>
              </w:r>
              <w:bookmarkEnd w:id="0"/>
              <w:r w:rsidRPr="00E11A06">
                <w:rPr>
                  <w:rStyle w:val="af8"/>
                  <w:rFonts w:cs="Arial"/>
                  <w:b/>
                  <w:i/>
                  <w:noProof/>
                  <w:color w:val="FF0000"/>
                </w:rPr>
                <w:t>P</w:t>
              </w:r>
            </w:hyperlink>
            <w:r w:rsidRPr="00E11A06">
              <w:rPr>
                <w:rFonts w:cs="Arial"/>
                <w:b/>
                <w:i/>
                <w:noProof/>
                <w:color w:val="FF0000"/>
              </w:rPr>
              <w:t xml:space="preserve"> </w:t>
            </w:r>
            <w:r w:rsidRPr="005943F1">
              <w:rPr>
                <w:rFonts w:cs="Arial"/>
                <w:i/>
                <w:noProof/>
              </w:rPr>
              <w:t xml:space="preserve">on using this form: comprehensive instructions can be found at </w:t>
            </w:r>
            <w:r w:rsidRPr="005943F1">
              <w:rPr>
                <w:rFonts w:cs="Arial"/>
                <w:i/>
                <w:noProof/>
              </w:rPr>
              <w:br/>
            </w:r>
            <w:hyperlink r:id="rId10" w:history="1">
              <w:r w:rsidRPr="00E11A06">
                <w:rPr>
                  <w:rStyle w:val="af8"/>
                  <w:rFonts w:cs="Arial"/>
                  <w:i/>
                  <w:noProof/>
                </w:rPr>
                <w:t>http://www.3gpp.org/Change-Requests</w:t>
              </w:r>
            </w:hyperlink>
            <w:r w:rsidRPr="005943F1">
              <w:rPr>
                <w:rFonts w:cs="Arial"/>
                <w:i/>
                <w:noProof/>
              </w:rPr>
              <w:t>.</w:t>
            </w:r>
          </w:p>
        </w:tc>
      </w:tr>
      <w:tr w:rsidR="00B55F1A" w:rsidRPr="005943F1" w14:paraId="0ED0F9AA" w14:textId="77777777" w:rsidTr="002E32F8">
        <w:tc>
          <w:tcPr>
            <w:tcW w:w="9641" w:type="dxa"/>
            <w:gridSpan w:val="9"/>
          </w:tcPr>
          <w:p w14:paraId="4505E939" w14:textId="77777777" w:rsidR="00B55F1A" w:rsidRPr="005943F1" w:rsidRDefault="00B55F1A" w:rsidP="002E32F8">
            <w:pPr>
              <w:pStyle w:val="CRCoverPage"/>
              <w:spacing w:after="0"/>
              <w:rPr>
                <w:noProof/>
                <w:sz w:val="8"/>
                <w:szCs w:val="8"/>
              </w:rPr>
            </w:pPr>
          </w:p>
        </w:tc>
      </w:tr>
    </w:tbl>
    <w:p w14:paraId="0206ACF4" w14:textId="77777777" w:rsidR="00B55F1A" w:rsidRPr="005943F1" w:rsidRDefault="00B55F1A" w:rsidP="00B55F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943F1" w:rsidRPr="005943F1" w14:paraId="66DC239F" w14:textId="77777777" w:rsidTr="002E32F8">
        <w:tc>
          <w:tcPr>
            <w:tcW w:w="2835" w:type="dxa"/>
          </w:tcPr>
          <w:p w14:paraId="5525B6F9" w14:textId="77777777" w:rsidR="00B55F1A" w:rsidRPr="005943F1" w:rsidRDefault="00B55F1A" w:rsidP="002E32F8">
            <w:pPr>
              <w:pStyle w:val="CRCoverPage"/>
              <w:tabs>
                <w:tab w:val="right" w:pos="2751"/>
              </w:tabs>
              <w:spacing w:after="0"/>
              <w:rPr>
                <w:b/>
                <w:i/>
                <w:noProof/>
              </w:rPr>
            </w:pPr>
            <w:r w:rsidRPr="005943F1">
              <w:rPr>
                <w:b/>
                <w:i/>
                <w:noProof/>
              </w:rPr>
              <w:t>Proposed change affects:</w:t>
            </w:r>
          </w:p>
        </w:tc>
        <w:tc>
          <w:tcPr>
            <w:tcW w:w="1418" w:type="dxa"/>
          </w:tcPr>
          <w:p w14:paraId="22E9605A" w14:textId="77777777" w:rsidR="00B55F1A" w:rsidRPr="005943F1" w:rsidRDefault="00B55F1A" w:rsidP="002E32F8">
            <w:pPr>
              <w:pStyle w:val="CRCoverPage"/>
              <w:spacing w:after="0"/>
              <w:jc w:val="right"/>
              <w:rPr>
                <w:noProof/>
              </w:rPr>
            </w:pPr>
            <w:r w:rsidRPr="005943F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22AC5" w14:textId="77777777" w:rsidR="00B55F1A" w:rsidRPr="005943F1" w:rsidRDefault="00B55F1A" w:rsidP="002E32F8">
            <w:pPr>
              <w:pStyle w:val="CRCoverPage"/>
              <w:spacing w:after="0"/>
              <w:jc w:val="center"/>
              <w:rPr>
                <w:b/>
                <w:caps/>
                <w:noProof/>
              </w:rPr>
            </w:pPr>
          </w:p>
        </w:tc>
        <w:tc>
          <w:tcPr>
            <w:tcW w:w="709" w:type="dxa"/>
            <w:tcBorders>
              <w:left w:val="single" w:sz="4" w:space="0" w:color="auto"/>
            </w:tcBorders>
          </w:tcPr>
          <w:p w14:paraId="2FCFABBF" w14:textId="77777777" w:rsidR="00B55F1A" w:rsidRPr="005943F1" w:rsidRDefault="00B55F1A" w:rsidP="002E32F8">
            <w:pPr>
              <w:pStyle w:val="CRCoverPage"/>
              <w:spacing w:after="0"/>
              <w:jc w:val="right"/>
              <w:rPr>
                <w:noProof/>
                <w:u w:val="single"/>
              </w:rPr>
            </w:pPr>
            <w:r w:rsidRPr="005943F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FC92AE" w14:textId="5522DC2D" w:rsidR="00B55F1A" w:rsidRPr="005943F1" w:rsidRDefault="00E87EEE" w:rsidP="002E32F8">
            <w:pPr>
              <w:pStyle w:val="CRCoverPage"/>
              <w:spacing w:after="0"/>
              <w:jc w:val="center"/>
              <w:rPr>
                <w:b/>
                <w:caps/>
                <w:noProof/>
                <w:lang w:eastAsia="zh-CN"/>
              </w:rPr>
            </w:pPr>
            <w:r w:rsidRPr="005943F1">
              <w:rPr>
                <w:rFonts w:hint="eastAsia"/>
                <w:b/>
                <w:caps/>
                <w:noProof/>
                <w:lang w:eastAsia="zh-CN"/>
              </w:rPr>
              <w:t>X</w:t>
            </w:r>
          </w:p>
        </w:tc>
        <w:tc>
          <w:tcPr>
            <w:tcW w:w="2126" w:type="dxa"/>
          </w:tcPr>
          <w:p w14:paraId="10940451" w14:textId="77777777" w:rsidR="00B55F1A" w:rsidRPr="005943F1" w:rsidRDefault="00B55F1A" w:rsidP="002E32F8">
            <w:pPr>
              <w:pStyle w:val="CRCoverPage"/>
              <w:spacing w:after="0"/>
              <w:jc w:val="right"/>
              <w:rPr>
                <w:noProof/>
                <w:u w:val="single"/>
              </w:rPr>
            </w:pPr>
            <w:r w:rsidRPr="005943F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764882" w14:textId="35657B7F" w:rsidR="00B55F1A" w:rsidRPr="005943F1" w:rsidRDefault="00E87EEE" w:rsidP="002E32F8">
            <w:pPr>
              <w:pStyle w:val="CRCoverPage"/>
              <w:spacing w:after="0"/>
              <w:jc w:val="center"/>
              <w:rPr>
                <w:b/>
                <w:caps/>
                <w:noProof/>
                <w:lang w:eastAsia="zh-CN"/>
              </w:rPr>
            </w:pPr>
            <w:r w:rsidRPr="005943F1">
              <w:rPr>
                <w:rFonts w:hint="eastAsia"/>
                <w:b/>
                <w:caps/>
                <w:noProof/>
                <w:lang w:eastAsia="zh-CN"/>
              </w:rPr>
              <w:t>X</w:t>
            </w:r>
          </w:p>
        </w:tc>
        <w:tc>
          <w:tcPr>
            <w:tcW w:w="1418" w:type="dxa"/>
            <w:tcBorders>
              <w:left w:val="nil"/>
            </w:tcBorders>
          </w:tcPr>
          <w:p w14:paraId="69C855BA" w14:textId="77777777" w:rsidR="00B55F1A" w:rsidRPr="005943F1" w:rsidRDefault="00B55F1A" w:rsidP="002E32F8">
            <w:pPr>
              <w:pStyle w:val="CRCoverPage"/>
              <w:spacing w:after="0"/>
              <w:jc w:val="right"/>
              <w:rPr>
                <w:noProof/>
              </w:rPr>
            </w:pPr>
            <w:r w:rsidRPr="005943F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8DAABE" w14:textId="77777777" w:rsidR="00B55F1A" w:rsidRPr="005943F1" w:rsidRDefault="00B55F1A" w:rsidP="002E32F8">
            <w:pPr>
              <w:pStyle w:val="CRCoverPage"/>
              <w:spacing w:after="0"/>
              <w:jc w:val="center"/>
              <w:rPr>
                <w:b/>
                <w:bCs/>
                <w:caps/>
                <w:noProof/>
              </w:rPr>
            </w:pPr>
          </w:p>
        </w:tc>
      </w:tr>
    </w:tbl>
    <w:p w14:paraId="264F7A7B" w14:textId="77777777" w:rsidR="00B55F1A" w:rsidRPr="005943F1" w:rsidRDefault="00B55F1A" w:rsidP="00B55F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943F1" w:rsidRPr="005943F1" w14:paraId="60A703DC" w14:textId="77777777" w:rsidTr="002E32F8">
        <w:tc>
          <w:tcPr>
            <w:tcW w:w="9640" w:type="dxa"/>
            <w:gridSpan w:val="11"/>
          </w:tcPr>
          <w:p w14:paraId="521A93DA" w14:textId="77777777" w:rsidR="00B55F1A" w:rsidRPr="005943F1" w:rsidRDefault="00B55F1A" w:rsidP="002E32F8">
            <w:pPr>
              <w:pStyle w:val="CRCoverPage"/>
              <w:spacing w:after="0"/>
              <w:rPr>
                <w:noProof/>
                <w:sz w:val="8"/>
                <w:szCs w:val="8"/>
              </w:rPr>
            </w:pPr>
          </w:p>
        </w:tc>
      </w:tr>
      <w:tr w:rsidR="005943F1" w:rsidRPr="005943F1" w14:paraId="320D8042" w14:textId="77777777" w:rsidTr="002E32F8">
        <w:tc>
          <w:tcPr>
            <w:tcW w:w="1843" w:type="dxa"/>
            <w:tcBorders>
              <w:top w:val="single" w:sz="4" w:space="0" w:color="auto"/>
              <w:left w:val="single" w:sz="4" w:space="0" w:color="auto"/>
            </w:tcBorders>
          </w:tcPr>
          <w:p w14:paraId="024BFDD2" w14:textId="77777777" w:rsidR="00B55F1A" w:rsidRPr="005943F1" w:rsidRDefault="00B55F1A" w:rsidP="002E32F8">
            <w:pPr>
              <w:pStyle w:val="CRCoverPage"/>
              <w:tabs>
                <w:tab w:val="right" w:pos="1759"/>
              </w:tabs>
              <w:spacing w:after="0"/>
              <w:rPr>
                <w:b/>
                <w:i/>
                <w:noProof/>
              </w:rPr>
            </w:pPr>
            <w:r w:rsidRPr="005943F1">
              <w:rPr>
                <w:b/>
                <w:i/>
                <w:noProof/>
              </w:rPr>
              <w:t>Title:</w:t>
            </w:r>
            <w:r w:rsidRPr="005943F1">
              <w:rPr>
                <w:b/>
                <w:i/>
                <w:noProof/>
              </w:rPr>
              <w:tab/>
            </w:r>
          </w:p>
        </w:tc>
        <w:tc>
          <w:tcPr>
            <w:tcW w:w="7797" w:type="dxa"/>
            <w:gridSpan w:val="10"/>
            <w:tcBorders>
              <w:top w:val="single" w:sz="4" w:space="0" w:color="auto"/>
              <w:right w:val="single" w:sz="4" w:space="0" w:color="auto"/>
            </w:tcBorders>
            <w:shd w:val="pct30" w:color="FFFF00" w:fill="auto"/>
          </w:tcPr>
          <w:p w14:paraId="38550E2C" w14:textId="0270DEF8" w:rsidR="00B55F1A" w:rsidRPr="005943F1" w:rsidRDefault="003D3EE6" w:rsidP="002E32F8">
            <w:pPr>
              <w:pStyle w:val="CRCoverPage"/>
              <w:spacing w:after="0"/>
              <w:ind w:left="100"/>
              <w:rPr>
                <w:noProof/>
              </w:rPr>
            </w:pPr>
            <w:r w:rsidRPr="005943F1">
              <w:t xml:space="preserve">Running </w:t>
            </w:r>
            <w:r w:rsidR="00FE30BE">
              <w:t xml:space="preserve">36.331 </w:t>
            </w:r>
            <w:r w:rsidR="00FE30BE">
              <w:rPr>
                <w:rFonts w:hint="eastAsia"/>
                <w:lang w:eastAsia="zh-CN"/>
              </w:rPr>
              <w:t>CR</w:t>
            </w:r>
            <w:r w:rsidRPr="005943F1">
              <w:t xml:space="preserve"> for R19 SONMDT</w:t>
            </w:r>
          </w:p>
        </w:tc>
      </w:tr>
      <w:tr w:rsidR="005943F1" w:rsidRPr="005943F1" w14:paraId="2ACC12AD" w14:textId="77777777" w:rsidTr="002E32F8">
        <w:tc>
          <w:tcPr>
            <w:tcW w:w="1843" w:type="dxa"/>
            <w:tcBorders>
              <w:left w:val="single" w:sz="4" w:space="0" w:color="auto"/>
            </w:tcBorders>
          </w:tcPr>
          <w:p w14:paraId="4AFE3F64" w14:textId="77777777" w:rsidR="00B55F1A" w:rsidRPr="005943F1" w:rsidRDefault="00B55F1A" w:rsidP="002E32F8">
            <w:pPr>
              <w:pStyle w:val="CRCoverPage"/>
              <w:spacing w:after="0"/>
              <w:rPr>
                <w:b/>
                <w:i/>
                <w:noProof/>
                <w:sz w:val="8"/>
                <w:szCs w:val="8"/>
              </w:rPr>
            </w:pPr>
          </w:p>
        </w:tc>
        <w:tc>
          <w:tcPr>
            <w:tcW w:w="7797" w:type="dxa"/>
            <w:gridSpan w:val="10"/>
            <w:tcBorders>
              <w:right w:val="single" w:sz="4" w:space="0" w:color="auto"/>
            </w:tcBorders>
          </w:tcPr>
          <w:p w14:paraId="16D2A9E2" w14:textId="77777777" w:rsidR="00B55F1A" w:rsidRPr="005943F1" w:rsidRDefault="00B55F1A" w:rsidP="002E32F8">
            <w:pPr>
              <w:pStyle w:val="CRCoverPage"/>
              <w:spacing w:after="0"/>
              <w:rPr>
                <w:noProof/>
                <w:sz w:val="8"/>
                <w:szCs w:val="8"/>
              </w:rPr>
            </w:pPr>
          </w:p>
        </w:tc>
      </w:tr>
      <w:tr w:rsidR="005943F1" w:rsidRPr="005943F1" w14:paraId="05922888" w14:textId="77777777" w:rsidTr="002E32F8">
        <w:tc>
          <w:tcPr>
            <w:tcW w:w="1843" w:type="dxa"/>
            <w:tcBorders>
              <w:left w:val="single" w:sz="4" w:space="0" w:color="auto"/>
            </w:tcBorders>
          </w:tcPr>
          <w:p w14:paraId="71F54CF0" w14:textId="77777777" w:rsidR="00B55F1A" w:rsidRPr="005943F1" w:rsidRDefault="00B55F1A" w:rsidP="002E32F8">
            <w:pPr>
              <w:pStyle w:val="CRCoverPage"/>
              <w:tabs>
                <w:tab w:val="right" w:pos="1759"/>
              </w:tabs>
              <w:spacing w:after="0"/>
              <w:rPr>
                <w:b/>
                <w:i/>
                <w:noProof/>
              </w:rPr>
            </w:pPr>
            <w:r w:rsidRPr="005943F1">
              <w:rPr>
                <w:b/>
                <w:i/>
                <w:noProof/>
              </w:rPr>
              <w:t>Source to WG:</w:t>
            </w:r>
          </w:p>
        </w:tc>
        <w:tc>
          <w:tcPr>
            <w:tcW w:w="7797" w:type="dxa"/>
            <w:gridSpan w:val="10"/>
            <w:tcBorders>
              <w:right w:val="single" w:sz="4" w:space="0" w:color="auto"/>
            </w:tcBorders>
            <w:shd w:val="pct30" w:color="FFFF00" w:fill="auto"/>
          </w:tcPr>
          <w:p w14:paraId="6A958813" w14:textId="1DC56139" w:rsidR="00B55F1A" w:rsidRPr="005943F1" w:rsidRDefault="0021005A" w:rsidP="002E32F8">
            <w:pPr>
              <w:pStyle w:val="CRCoverPage"/>
              <w:spacing w:after="0"/>
              <w:ind w:left="100"/>
              <w:rPr>
                <w:noProof/>
              </w:rPr>
            </w:pPr>
            <w:r w:rsidRPr="005943F1">
              <w:rPr>
                <w:noProof/>
              </w:rPr>
              <w:t>Huawei, HiSilicon</w:t>
            </w:r>
          </w:p>
        </w:tc>
      </w:tr>
      <w:tr w:rsidR="005943F1" w:rsidRPr="005943F1" w14:paraId="685FD69E" w14:textId="77777777" w:rsidTr="002E32F8">
        <w:tc>
          <w:tcPr>
            <w:tcW w:w="1843" w:type="dxa"/>
            <w:tcBorders>
              <w:left w:val="single" w:sz="4" w:space="0" w:color="auto"/>
            </w:tcBorders>
          </w:tcPr>
          <w:p w14:paraId="5329A4E6" w14:textId="77777777" w:rsidR="00B55F1A" w:rsidRPr="005943F1" w:rsidRDefault="00B55F1A" w:rsidP="002E32F8">
            <w:pPr>
              <w:pStyle w:val="CRCoverPage"/>
              <w:tabs>
                <w:tab w:val="right" w:pos="1759"/>
              </w:tabs>
              <w:spacing w:after="0"/>
              <w:rPr>
                <w:b/>
                <w:i/>
                <w:noProof/>
              </w:rPr>
            </w:pPr>
            <w:r w:rsidRPr="005943F1">
              <w:rPr>
                <w:b/>
                <w:i/>
                <w:noProof/>
              </w:rPr>
              <w:t>Source to TSG:</w:t>
            </w:r>
          </w:p>
        </w:tc>
        <w:tc>
          <w:tcPr>
            <w:tcW w:w="7797" w:type="dxa"/>
            <w:gridSpan w:val="10"/>
            <w:tcBorders>
              <w:right w:val="single" w:sz="4" w:space="0" w:color="auto"/>
            </w:tcBorders>
            <w:shd w:val="pct30" w:color="FFFF00" w:fill="auto"/>
          </w:tcPr>
          <w:p w14:paraId="7FA7EDEF" w14:textId="22BFFD94" w:rsidR="00B55F1A" w:rsidRPr="005943F1" w:rsidRDefault="0021005A" w:rsidP="002E32F8">
            <w:pPr>
              <w:pStyle w:val="CRCoverPage"/>
              <w:spacing w:after="0"/>
              <w:ind w:left="100"/>
              <w:rPr>
                <w:noProof/>
              </w:rPr>
            </w:pPr>
            <w:r w:rsidRPr="005943F1">
              <w:rPr>
                <w:noProof/>
              </w:rPr>
              <w:t>R2</w:t>
            </w:r>
          </w:p>
        </w:tc>
      </w:tr>
      <w:tr w:rsidR="005943F1" w:rsidRPr="005943F1" w14:paraId="30722139" w14:textId="77777777" w:rsidTr="002E32F8">
        <w:tc>
          <w:tcPr>
            <w:tcW w:w="1843" w:type="dxa"/>
            <w:tcBorders>
              <w:left w:val="single" w:sz="4" w:space="0" w:color="auto"/>
            </w:tcBorders>
          </w:tcPr>
          <w:p w14:paraId="3FB961B6" w14:textId="77777777" w:rsidR="00B55F1A" w:rsidRPr="005943F1" w:rsidRDefault="00B55F1A" w:rsidP="002E32F8">
            <w:pPr>
              <w:pStyle w:val="CRCoverPage"/>
              <w:spacing w:after="0"/>
              <w:rPr>
                <w:b/>
                <w:i/>
                <w:noProof/>
                <w:sz w:val="8"/>
                <w:szCs w:val="8"/>
              </w:rPr>
            </w:pPr>
          </w:p>
        </w:tc>
        <w:tc>
          <w:tcPr>
            <w:tcW w:w="7797" w:type="dxa"/>
            <w:gridSpan w:val="10"/>
            <w:tcBorders>
              <w:right w:val="single" w:sz="4" w:space="0" w:color="auto"/>
            </w:tcBorders>
          </w:tcPr>
          <w:p w14:paraId="45E655B0" w14:textId="77777777" w:rsidR="00B55F1A" w:rsidRPr="005943F1" w:rsidRDefault="00B55F1A" w:rsidP="002E32F8">
            <w:pPr>
              <w:pStyle w:val="CRCoverPage"/>
              <w:spacing w:after="0"/>
              <w:rPr>
                <w:noProof/>
                <w:sz w:val="8"/>
                <w:szCs w:val="8"/>
              </w:rPr>
            </w:pPr>
          </w:p>
        </w:tc>
      </w:tr>
      <w:tr w:rsidR="005943F1" w:rsidRPr="005943F1" w14:paraId="7317C2D5" w14:textId="77777777" w:rsidTr="002E32F8">
        <w:tc>
          <w:tcPr>
            <w:tcW w:w="1843" w:type="dxa"/>
            <w:tcBorders>
              <w:left w:val="single" w:sz="4" w:space="0" w:color="auto"/>
            </w:tcBorders>
          </w:tcPr>
          <w:p w14:paraId="25714AD8" w14:textId="77777777" w:rsidR="00B55F1A" w:rsidRPr="005943F1" w:rsidRDefault="00B55F1A" w:rsidP="002E32F8">
            <w:pPr>
              <w:pStyle w:val="CRCoverPage"/>
              <w:tabs>
                <w:tab w:val="right" w:pos="1759"/>
              </w:tabs>
              <w:spacing w:after="0"/>
              <w:rPr>
                <w:b/>
                <w:i/>
                <w:noProof/>
              </w:rPr>
            </w:pPr>
            <w:r w:rsidRPr="005943F1">
              <w:rPr>
                <w:b/>
                <w:i/>
                <w:noProof/>
              </w:rPr>
              <w:t>Work item code:</w:t>
            </w:r>
          </w:p>
        </w:tc>
        <w:tc>
          <w:tcPr>
            <w:tcW w:w="3686" w:type="dxa"/>
            <w:gridSpan w:val="5"/>
            <w:shd w:val="pct30" w:color="FFFF00" w:fill="auto"/>
          </w:tcPr>
          <w:p w14:paraId="065110B9" w14:textId="3F0B8B7F" w:rsidR="00B55F1A" w:rsidRPr="005943F1" w:rsidRDefault="0021005A" w:rsidP="002E32F8">
            <w:pPr>
              <w:pStyle w:val="CRCoverPage"/>
              <w:spacing w:after="0"/>
              <w:ind w:left="100"/>
              <w:rPr>
                <w:noProof/>
              </w:rPr>
            </w:pPr>
            <w:r w:rsidRPr="005943F1">
              <w:rPr>
                <w:rFonts w:eastAsia="Malgun Gothic" w:cs="Arial"/>
                <w:lang w:val="en-US"/>
              </w:rPr>
              <w:t>NR_ENDC_SON_MDT_Ph4-Core</w:t>
            </w:r>
          </w:p>
        </w:tc>
        <w:tc>
          <w:tcPr>
            <w:tcW w:w="567" w:type="dxa"/>
            <w:tcBorders>
              <w:left w:val="nil"/>
            </w:tcBorders>
          </w:tcPr>
          <w:p w14:paraId="6EFB2AEC" w14:textId="77777777" w:rsidR="00B55F1A" w:rsidRPr="005943F1" w:rsidRDefault="00B55F1A" w:rsidP="002E32F8">
            <w:pPr>
              <w:pStyle w:val="CRCoverPage"/>
              <w:spacing w:after="0"/>
              <w:ind w:right="100"/>
              <w:rPr>
                <w:noProof/>
              </w:rPr>
            </w:pPr>
          </w:p>
        </w:tc>
        <w:tc>
          <w:tcPr>
            <w:tcW w:w="1417" w:type="dxa"/>
            <w:gridSpan w:val="3"/>
            <w:tcBorders>
              <w:left w:val="nil"/>
            </w:tcBorders>
          </w:tcPr>
          <w:p w14:paraId="34AA95E6" w14:textId="77777777" w:rsidR="00B55F1A" w:rsidRPr="005943F1" w:rsidRDefault="00B55F1A" w:rsidP="002E32F8">
            <w:pPr>
              <w:pStyle w:val="CRCoverPage"/>
              <w:spacing w:after="0"/>
              <w:jc w:val="right"/>
              <w:rPr>
                <w:noProof/>
              </w:rPr>
            </w:pPr>
            <w:r w:rsidRPr="005943F1">
              <w:rPr>
                <w:b/>
                <w:i/>
                <w:noProof/>
              </w:rPr>
              <w:t>Date:</w:t>
            </w:r>
          </w:p>
        </w:tc>
        <w:tc>
          <w:tcPr>
            <w:tcW w:w="2127" w:type="dxa"/>
            <w:tcBorders>
              <w:right w:val="single" w:sz="4" w:space="0" w:color="auto"/>
            </w:tcBorders>
            <w:shd w:val="pct30" w:color="FFFF00" w:fill="auto"/>
          </w:tcPr>
          <w:p w14:paraId="0F455D44" w14:textId="714A0F87" w:rsidR="00B55F1A" w:rsidRPr="005943F1" w:rsidRDefault="00927A31" w:rsidP="002E32F8">
            <w:pPr>
              <w:pStyle w:val="CRCoverPage"/>
              <w:spacing w:after="0"/>
              <w:ind w:left="100"/>
              <w:rPr>
                <w:noProof/>
              </w:rPr>
            </w:pPr>
            <w:r w:rsidRPr="005943F1">
              <w:rPr>
                <w:noProof/>
              </w:rPr>
              <w:t>2025-</w:t>
            </w:r>
            <w:r w:rsidR="00BC23CA">
              <w:rPr>
                <w:noProof/>
              </w:rPr>
              <w:t>04</w:t>
            </w:r>
            <w:r w:rsidRPr="005943F1">
              <w:rPr>
                <w:noProof/>
              </w:rPr>
              <w:t>-</w:t>
            </w:r>
            <w:r w:rsidR="00BC23CA">
              <w:rPr>
                <w:noProof/>
              </w:rPr>
              <w:t>14</w:t>
            </w:r>
          </w:p>
        </w:tc>
      </w:tr>
      <w:tr w:rsidR="005943F1" w:rsidRPr="005943F1" w14:paraId="431865F3" w14:textId="77777777" w:rsidTr="002E32F8">
        <w:tc>
          <w:tcPr>
            <w:tcW w:w="1843" w:type="dxa"/>
            <w:tcBorders>
              <w:left w:val="single" w:sz="4" w:space="0" w:color="auto"/>
            </w:tcBorders>
          </w:tcPr>
          <w:p w14:paraId="719A4A01" w14:textId="77777777" w:rsidR="00B55F1A" w:rsidRPr="005943F1" w:rsidRDefault="00B55F1A" w:rsidP="002E32F8">
            <w:pPr>
              <w:pStyle w:val="CRCoverPage"/>
              <w:spacing w:after="0"/>
              <w:rPr>
                <w:b/>
                <w:i/>
                <w:noProof/>
                <w:sz w:val="8"/>
                <w:szCs w:val="8"/>
              </w:rPr>
            </w:pPr>
          </w:p>
        </w:tc>
        <w:tc>
          <w:tcPr>
            <w:tcW w:w="1986" w:type="dxa"/>
            <w:gridSpan w:val="4"/>
          </w:tcPr>
          <w:p w14:paraId="47160678" w14:textId="77777777" w:rsidR="00B55F1A" w:rsidRPr="005943F1" w:rsidRDefault="00B55F1A" w:rsidP="002E32F8">
            <w:pPr>
              <w:pStyle w:val="CRCoverPage"/>
              <w:spacing w:after="0"/>
              <w:rPr>
                <w:noProof/>
                <w:sz w:val="8"/>
                <w:szCs w:val="8"/>
              </w:rPr>
            </w:pPr>
          </w:p>
        </w:tc>
        <w:tc>
          <w:tcPr>
            <w:tcW w:w="2267" w:type="dxa"/>
            <w:gridSpan w:val="2"/>
          </w:tcPr>
          <w:p w14:paraId="3302F80B" w14:textId="77777777" w:rsidR="00B55F1A" w:rsidRPr="005943F1" w:rsidRDefault="00B55F1A" w:rsidP="002E32F8">
            <w:pPr>
              <w:pStyle w:val="CRCoverPage"/>
              <w:spacing w:after="0"/>
              <w:rPr>
                <w:noProof/>
                <w:sz w:val="8"/>
                <w:szCs w:val="8"/>
              </w:rPr>
            </w:pPr>
          </w:p>
        </w:tc>
        <w:tc>
          <w:tcPr>
            <w:tcW w:w="1417" w:type="dxa"/>
            <w:gridSpan w:val="3"/>
          </w:tcPr>
          <w:p w14:paraId="13F29EA8" w14:textId="77777777" w:rsidR="00B55F1A" w:rsidRPr="005943F1" w:rsidRDefault="00B55F1A" w:rsidP="002E32F8">
            <w:pPr>
              <w:pStyle w:val="CRCoverPage"/>
              <w:spacing w:after="0"/>
              <w:rPr>
                <w:noProof/>
                <w:sz w:val="8"/>
                <w:szCs w:val="8"/>
              </w:rPr>
            </w:pPr>
          </w:p>
        </w:tc>
        <w:tc>
          <w:tcPr>
            <w:tcW w:w="2127" w:type="dxa"/>
            <w:tcBorders>
              <w:right w:val="single" w:sz="4" w:space="0" w:color="auto"/>
            </w:tcBorders>
          </w:tcPr>
          <w:p w14:paraId="5DBD52A5" w14:textId="77777777" w:rsidR="00B55F1A" w:rsidRPr="005943F1" w:rsidRDefault="00B55F1A" w:rsidP="002E32F8">
            <w:pPr>
              <w:pStyle w:val="CRCoverPage"/>
              <w:spacing w:after="0"/>
              <w:rPr>
                <w:noProof/>
                <w:sz w:val="8"/>
                <w:szCs w:val="8"/>
              </w:rPr>
            </w:pPr>
          </w:p>
        </w:tc>
      </w:tr>
      <w:tr w:rsidR="005943F1" w:rsidRPr="005943F1" w14:paraId="0624819E" w14:textId="77777777" w:rsidTr="002E32F8">
        <w:trPr>
          <w:cantSplit/>
        </w:trPr>
        <w:tc>
          <w:tcPr>
            <w:tcW w:w="1843" w:type="dxa"/>
            <w:tcBorders>
              <w:left w:val="single" w:sz="4" w:space="0" w:color="auto"/>
            </w:tcBorders>
          </w:tcPr>
          <w:p w14:paraId="1A0BE53C" w14:textId="77777777" w:rsidR="00B55F1A" w:rsidRPr="005943F1" w:rsidRDefault="00B55F1A" w:rsidP="002E32F8">
            <w:pPr>
              <w:pStyle w:val="CRCoverPage"/>
              <w:tabs>
                <w:tab w:val="right" w:pos="1759"/>
              </w:tabs>
              <w:spacing w:after="0"/>
              <w:rPr>
                <w:b/>
                <w:i/>
                <w:noProof/>
              </w:rPr>
            </w:pPr>
            <w:r w:rsidRPr="005943F1">
              <w:rPr>
                <w:b/>
                <w:i/>
                <w:noProof/>
              </w:rPr>
              <w:t>Category:</w:t>
            </w:r>
          </w:p>
        </w:tc>
        <w:tc>
          <w:tcPr>
            <w:tcW w:w="851" w:type="dxa"/>
            <w:shd w:val="pct30" w:color="FFFF00" w:fill="auto"/>
          </w:tcPr>
          <w:p w14:paraId="5565ECFD" w14:textId="57948F44" w:rsidR="00B55F1A" w:rsidRPr="005943F1" w:rsidRDefault="00927A31" w:rsidP="002E32F8">
            <w:pPr>
              <w:pStyle w:val="CRCoverPage"/>
              <w:spacing w:after="0"/>
              <w:ind w:left="100" w:right="-609"/>
              <w:rPr>
                <w:b/>
                <w:noProof/>
              </w:rPr>
            </w:pPr>
            <w:r w:rsidRPr="005943F1">
              <w:t>B</w:t>
            </w:r>
          </w:p>
        </w:tc>
        <w:tc>
          <w:tcPr>
            <w:tcW w:w="3402" w:type="dxa"/>
            <w:gridSpan w:val="5"/>
            <w:tcBorders>
              <w:left w:val="nil"/>
            </w:tcBorders>
          </w:tcPr>
          <w:p w14:paraId="4241769C" w14:textId="77777777" w:rsidR="00B55F1A" w:rsidRPr="005943F1" w:rsidRDefault="00B55F1A" w:rsidP="002E32F8">
            <w:pPr>
              <w:pStyle w:val="CRCoverPage"/>
              <w:spacing w:after="0"/>
              <w:rPr>
                <w:noProof/>
              </w:rPr>
            </w:pPr>
          </w:p>
        </w:tc>
        <w:tc>
          <w:tcPr>
            <w:tcW w:w="1417" w:type="dxa"/>
            <w:gridSpan w:val="3"/>
            <w:tcBorders>
              <w:left w:val="nil"/>
            </w:tcBorders>
          </w:tcPr>
          <w:p w14:paraId="64700A33" w14:textId="77777777" w:rsidR="00B55F1A" w:rsidRPr="005943F1" w:rsidRDefault="00B55F1A" w:rsidP="002E32F8">
            <w:pPr>
              <w:pStyle w:val="CRCoverPage"/>
              <w:spacing w:after="0"/>
              <w:jc w:val="right"/>
              <w:rPr>
                <w:b/>
                <w:i/>
                <w:noProof/>
              </w:rPr>
            </w:pPr>
            <w:r w:rsidRPr="005943F1">
              <w:rPr>
                <w:b/>
                <w:i/>
                <w:noProof/>
              </w:rPr>
              <w:t>Release:</w:t>
            </w:r>
          </w:p>
        </w:tc>
        <w:tc>
          <w:tcPr>
            <w:tcW w:w="2127" w:type="dxa"/>
            <w:tcBorders>
              <w:right w:val="single" w:sz="4" w:space="0" w:color="auto"/>
            </w:tcBorders>
            <w:shd w:val="pct30" w:color="FFFF00" w:fill="auto"/>
          </w:tcPr>
          <w:p w14:paraId="394423F7" w14:textId="18B89457" w:rsidR="00B55F1A" w:rsidRPr="005943F1" w:rsidRDefault="00927A31" w:rsidP="002E32F8">
            <w:pPr>
              <w:pStyle w:val="CRCoverPage"/>
              <w:spacing w:after="0"/>
              <w:ind w:left="100"/>
              <w:rPr>
                <w:noProof/>
              </w:rPr>
            </w:pPr>
            <w:r w:rsidRPr="005943F1">
              <w:rPr>
                <w:noProof/>
              </w:rPr>
              <w:t>Rel-19</w:t>
            </w:r>
          </w:p>
        </w:tc>
      </w:tr>
      <w:tr w:rsidR="005943F1" w:rsidRPr="005943F1" w14:paraId="6A8098D6" w14:textId="77777777" w:rsidTr="002E32F8">
        <w:tc>
          <w:tcPr>
            <w:tcW w:w="1843" w:type="dxa"/>
            <w:tcBorders>
              <w:left w:val="single" w:sz="4" w:space="0" w:color="auto"/>
              <w:bottom w:val="single" w:sz="4" w:space="0" w:color="auto"/>
            </w:tcBorders>
          </w:tcPr>
          <w:p w14:paraId="418D376E" w14:textId="77777777" w:rsidR="00B55F1A" w:rsidRPr="005943F1" w:rsidRDefault="00B55F1A" w:rsidP="002E32F8">
            <w:pPr>
              <w:pStyle w:val="CRCoverPage"/>
              <w:spacing w:after="0"/>
              <w:rPr>
                <w:b/>
                <w:i/>
                <w:noProof/>
              </w:rPr>
            </w:pPr>
          </w:p>
        </w:tc>
        <w:tc>
          <w:tcPr>
            <w:tcW w:w="4677" w:type="dxa"/>
            <w:gridSpan w:val="8"/>
            <w:tcBorders>
              <w:bottom w:val="single" w:sz="4" w:space="0" w:color="auto"/>
            </w:tcBorders>
          </w:tcPr>
          <w:p w14:paraId="6194572B" w14:textId="77777777" w:rsidR="00B55F1A" w:rsidRPr="005943F1" w:rsidRDefault="00B55F1A" w:rsidP="002E32F8">
            <w:pPr>
              <w:pStyle w:val="CRCoverPage"/>
              <w:spacing w:after="0"/>
              <w:ind w:left="383" w:hanging="383"/>
              <w:rPr>
                <w:i/>
                <w:noProof/>
                <w:sz w:val="18"/>
              </w:rPr>
            </w:pPr>
            <w:r w:rsidRPr="005943F1">
              <w:rPr>
                <w:i/>
                <w:noProof/>
                <w:sz w:val="18"/>
              </w:rPr>
              <w:t xml:space="preserve">Use </w:t>
            </w:r>
            <w:r w:rsidRPr="005943F1">
              <w:rPr>
                <w:i/>
                <w:noProof/>
                <w:sz w:val="18"/>
                <w:u w:val="single"/>
              </w:rPr>
              <w:t>one</w:t>
            </w:r>
            <w:r w:rsidRPr="005943F1">
              <w:rPr>
                <w:i/>
                <w:noProof/>
                <w:sz w:val="18"/>
              </w:rPr>
              <w:t xml:space="preserve"> of the following categories:</w:t>
            </w:r>
            <w:r w:rsidRPr="005943F1">
              <w:rPr>
                <w:b/>
                <w:i/>
                <w:noProof/>
                <w:sz w:val="18"/>
              </w:rPr>
              <w:br/>
              <w:t>F</w:t>
            </w:r>
            <w:r w:rsidRPr="005943F1">
              <w:rPr>
                <w:i/>
                <w:noProof/>
                <w:sz w:val="18"/>
              </w:rPr>
              <w:t xml:space="preserve">  (correction)</w:t>
            </w:r>
            <w:r w:rsidRPr="005943F1">
              <w:rPr>
                <w:i/>
                <w:noProof/>
                <w:sz w:val="18"/>
              </w:rPr>
              <w:br/>
            </w:r>
            <w:r w:rsidRPr="005943F1">
              <w:rPr>
                <w:b/>
                <w:i/>
                <w:noProof/>
                <w:sz w:val="18"/>
              </w:rPr>
              <w:t>A</w:t>
            </w:r>
            <w:r w:rsidRPr="005943F1">
              <w:rPr>
                <w:i/>
                <w:noProof/>
                <w:sz w:val="18"/>
              </w:rPr>
              <w:t xml:space="preserve">  (mirror corresponding to a change in an earlier </w:t>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t>release)</w:t>
            </w:r>
            <w:r w:rsidRPr="005943F1">
              <w:rPr>
                <w:i/>
                <w:noProof/>
                <w:sz w:val="18"/>
              </w:rPr>
              <w:br/>
            </w:r>
            <w:r w:rsidRPr="005943F1">
              <w:rPr>
                <w:b/>
                <w:i/>
                <w:noProof/>
                <w:sz w:val="18"/>
              </w:rPr>
              <w:t>B</w:t>
            </w:r>
            <w:r w:rsidRPr="005943F1">
              <w:rPr>
                <w:i/>
                <w:noProof/>
                <w:sz w:val="18"/>
              </w:rPr>
              <w:t xml:space="preserve">  (addition of feature), </w:t>
            </w:r>
            <w:r w:rsidRPr="005943F1">
              <w:rPr>
                <w:i/>
                <w:noProof/>
                <w:sz w:val="18"/>
              </w:rPr>
              <w:br/>
            </w:r>
            <w:r w:rsidRPr="005943F1">
              <w:rPr>
                <w:b/>
                <w:i/>
                <w:noProof/>
                <w:sz w:val="18"/>
              </w:rPr>
              <w:t>C</w:t>
            </w:r>
            <w:r w:rsidRPr="005943F1">
              <w:rPr>
                <w:i/>
                <w:noProof/>
                <w:sz w:val="18"/>
              </w:rPr>
              <w:t xml:space="preserve">  (functional modification of feature)</w:t>
            </w:r>
            <w:r w:rsidRPr="005943F1">
              <w:rPr>
                <w:i/>
                <w:noProof/>
                <w:sz w:val="18"/>
              </w:rPr>
              <w:br/>
            </w:r>
            <w:r w:rsidRPr="005943F1">
              <w:rPr>
                <w:b/>
                <w:i/>
                <w:noProof/>
                <w:sz w:val="18"/>
              </w:rPr>
              <w:t>D</w:t>
            </w:r>
            <w:r w:rsidRPr="005943F1">
              <w:rPr>
                <w:i/>
                <w:noProof/>
                <w:sz w:val="18"/>
              </w:rPr>
              <w:t xml:space="preserve">  (editorial modification)</w:t>
            </w:r>
          </w:p>
          <w:p w14:paraId="12E0EF28" w14:textId="77777777" w:rsidR="00B55F1A" w:rsidRPr="005943F1" w:rsidRDefault="00B55F1A" w:rsidP="002E32F8">
            <w:pPr>
              <w:pStyle w:val="CRCoverPage"/>
              <w:rPr>
                <w:noProof/>
              </w:rPr>
            </w:pPr>
            <w:r w:rsidRPr="005943F1">
              <w:rPr>
                <w:noProof/>
                <w:sz w:val="18"/>
              </w:rPr>
              <w:t>Detailed explanations of the above categories can</w:t>
            </w:r>
            <w:r w:rsidRPr="005943F1">
              <w:rPr>
                <w:noProof/>
                <w:sz w:val="18"/>
              </w:rPr>
              <w:br/>
              <w:t xml:space="preserve">be found in 3GPP </w:t>
            </w:r>
            <w:hyperlink r:id="rId11" w:history="1">
              <w:r w:rsidRPr="00E11A06">
                <w:rPr>
                  <w:rStyle w:val="af8"/>
                  <w:noProof/>
                  <w:sz w:val="18"/>
                </w:rPr>
                <w:t>TR 21.900</w:t>
              </w:r>
            </w:hyperlink>
            <w:r w:rsidRPr="005943F1">
              <w:rPr>
                <w:noProof/>
                <w:sz w:val="18"/>
              </w:rPr>
              <w:t>.</w:t>
            </w:r>
          </w:p>
        </w:tc>
        <w:tc>
          <w:tcPr>
            <w:tcW w:w="3120" w:type="dxa"/>
            <w:gridSpan w:val="2"/>
            <w:tcBorders>
              <w:bottom w:val="single" w:sz="4" w:space="0" w:color="auto"/>
              <w:right w:val="single" w:sz="4" w:space="0" w:color="auto"/>
            </w:tcBorders>
          </w:tcPr>
          <w:p w14:paraId="5A437F89" w14:textId="77777777" w:rsidR="00B55F1A" w:rsidRPr="005943F1" w:rsidRDefault="00B55F1A" w:rsidP="002E32F8">
            <w:pPr>
              <w:pStyle w:val="CRCoverPage"/>
              <w:tabs>
                <w:tab w:val="left" w:pos="950"/>
              </w:tabs>
              <w:spacing w:after="0"/>
              <w:ind w:left="241" w:hanging="241"/>
              <w:rPr>
                <w:i/>
                <w:noProof/>
                <w:sz w:val="18"/>
              </w:rPr>
            </w:pPr>
            <w:r w:rsidRPr="005943F1">
              <w:rPr>
                <w:i/>
                <w:noProof/>
                <w:sz w:val="18"/>
              </w:rPr>
              <w:t xml:space="preserve">Use </w:t>
            </w:r>
            <w:r w:rsidRPr="005943F1">
              <w:rPr>
                <w:i/>
                <w:noProof/>
                <w:sz w:val="18"/>
                <w:u w:val="single"/>
              </w:rPr>
              <w:t>one</w:t>
            </w:r>
            <w:r w:rsidRPr="005943F1">
              <w:rPr>
                <w:i/>
                <w:noProof/>
                <w:sz w:val="18"/>
              </w:rPr>
              <w:t xml:space="preserve"> of the following releases:</w:t>
            </w:r>
            <w:r w:rsidRPr="005943F1">
              <w:rPr>
                <w:i/>
                <w:noProof/>
                <w:sz w:val="18"/>
              </w:rPr>
              <w:br/>
              <w:t>Rel-8</w:t>
            </w:r>
            <w:r w:rsidRPr="005943F1">
              <w:rPr>
                <w:i/>
                <w:noProof/>
                <w:sz w:val="18"/>
              </w:rPr>
              <w:tab/>
              <w:t>(Release 8)</w:t>
            </w:r>
            <w:r w:rsidRPr="005943F1">
              <w:rPr>
                <w:i/>
                <w:noProof/>
                <w:sz w:val="18"/>
              </w:rPr>
              <w:br/>
              <w:t>Rel-9</w:t>
            </w:r>
            <w:r w:rsidRPr="005943F1">
              <w:rPr>
                <w:i/>
                <w:noProof/>
                <w:sz w:val="18"/>
              </w:rPr>
              <w:tab/>
              <w:t>(Release 9)</w:t>
            </w:r>
            <w:r w:rsidRPr="005943F1">
              <w:rPr>
                <w:i/>
                <w:noProof/>
                <w:sz w:val="18"/>
              </w:rPr>
              <w:br/>
              <w:t>Rel-10</w:t>
            </w:r>
            <w:r w:rsidRPr="005943F1">
              <w:rPr>
                <w:i/>
                <w:noProof/>
                <w:sz w:val="18"/>
              </w:rPr>
              <w:tab/>
              <w:t>(Release 10)</w:t>
            </w:r>
            <w:r w:rsidRPr="005943F1">
              <w:rPr>
                <w:i/>
                <w:noProof/>
                <w:sz w:val="18"/>
              </w:rPr>
              <w:br/>
              <w:t>Rel-11</w:t>
            </w:r>
            <w:r w:rsidRPr="005943F1">
              <w:rPr>
                <w:i/>
                <w:noProof/>
                <w:sz w:val="18"/>
              </w:rPr>
              <w:tab/>
              <w:t>(Release 11)</w:t>
            </w:r>
            <w:r w:rsidRPr="005943F1">
              <w:rPr>
                <w:i/>
                <w:noProof/>
                <w:sz w:val="18"/>
              </w:rPr>
              <w:br/>
              <w:t>…</w:t>
            </w:r>
            <w:r w:rsidRPr="005943F1">
              <w:rPr>
                <w:i/>
                <w:noProof/>
                <w:sz w:val="18"/>
              </w:rPr>
              <w:br/>
              <w:t>Rel-17</w:t>
            </w:r>
            <w:r w:rsidRPr="005943F1">
              <w:rPr>
                <w:i/>
                <w:noProof/>
                <w:sz w:val="18"/>
              </w:rPr>
              <w:tab/>
              <w:t>(Release 17)</w:t>
            </w:r>
            <w:r w:rsidRPr="005943F1">
              <w:rPr>
                <w:i/>
                <w:noProof/>
                <w:sz w:val="18"/>
              </w:rPr>
              <w:br/>
              <w:t>Rel-18</w:t>
            </w:r>
            <w:r w:rsidRPr="005943F1">
              <w:rPr>
                <w:i/>
                <w:noProof/>
                <w:sz w:val="18"/>
              </w:rPr>
              <w:tab/>
              <w:t>(Release 18)</w:t>
            </w:r>
            <w:r w:rsidRPr="005943F1">
              <w:rPr>
                <w:i/>
                <w:noProof/>
                <w:sz w:val="18"/>
              </w:rPr>
              <w:br/>
              <w:t>Rel-19</w:t>
            </w:r>
            <w:r w:rsidRPr="005943F1">
              <w:rPr>
                <w:i/>
                <w:noProof/>
                <w:sz w:val="18"/>
              </w:rPr>
              <w:tab/>
              <w:t xml:space="preserve">(Release 19) </w:t>
            </w:r>
            <w:r w:rsidRPr="005943F1">
              <w:rPr>
                <w:i/>
                <w:noProof/>
                <w:sz w:val="18"/>
              </w:rPr>
              <w:br/>
              <w:t>Rel-20</w:t>
            </w:r>
            <w:r w:rsidRPr="005943F1">
              <w:rPr>
                <w:i/>
                <w:noProof/>
                <w:sz w:val="18"/>
              </w:rPr>
              <w:tab/>
              <w:t>(Release 20)</w:t>
            </w:r>
          </w:p>
        </w:tc>
      </w:tr>
      <w:tr w:rsidR="005943F1" w:rsidRPr="005943F1" w14:paraId="695A4964" w14:textId="77777777" w:rsidTr="002E32F8">
        <w:tc>
          <w:tcPr>
            <w:tcW w:w="1843" w:type="dxa"/>
          </w:tcPr>
          <w:p w14:paraId="6274436D" w14:textId="77777777" w:rsidR="00B55F1A" w:rsidRPr="005943F1" w:rsidRDefault="00B55F1A" w:rsidP="002E32F8">
            <w:pPr>
              <w:pStyle w:val="CRCoverPage"/>
              <w:spacing w:after="0"/>
              <w:rPr>
                <w:b/>
                <w:i/>
                <w:noProof/>
                <w:sz w:val="8"/>
                <w:szCs w:val="8"/>
              </w:rPr>
            </w:pPr>
          </w:p>
        </w:tc>
        <w:tc>
          <w:tcPr>
            <w:tcW w:w="7797" w:type="dxa"/>
            <w:gridSpan w:val="10"/>
          </w:tcPr>
          <w:p w14:paraId="214B85D7" w14:textId="77777777" w:rsidR="00B55F1A" w:rsidRPr="005943F1" w:rsidRDefault="00B55F1A" w:rsidP="002E32F8">
            <w:pPr>
              <w:pStyle w:val="CRCoverPage"/>
              <w:spacing w:after="0"/>
              <w:rPr>
                <w:noProof/>
                <w:sz w:val="8"/>
                <w:szCs w:val="8"/>
              </w:rPr>
            </w:pPr>
          </w:p>
        </w:tc>
      </w:tr>
      <w:tr w:rsidR="005943F1" w:rsidRPr="005943F1" w14:paraId="030D6530" w14:textId="77777777" w:rsidTr="002E32F8">
        <w:tc>
          <w:tcPr>
            <w:tcW w:w="2694" w:type="dxa"/>
            <w:gridSpan w:val="2"/>
            <w:tcBorders>
              <w:top w:val="single" w:sz="4" w:space="0" w:color="auto"/>
              <w:left w:val="single" w:sz="4" w:space="0" w:color="auto"/>
            </w:tcBorders>
          </w:tcPr>
          <w:p w14:paraId="47BE7BB0" w14:textId="77777777" w:rsidR="00B55F1A" w:rsidRPr="005943F1" w:rsidRDefault="00B55F1A" w:rsidP="002E32F8">
            <w:pPr>
              <w:pStyle w:val="CRCoverPage"/>
              <w:tabs>
                <w:tab w:val="right" w:pos="2184"/>
              </w:tabs>
              <w:spacing w:after="0"/>
              <w:rPr>
                <w:b/>
                <w:i/>
                <w:noProof/>
              </w:rPr>
            </w:pPr>
            <w:r w:rsidRPr="005943F1">
              <w:rPr>
                <w:b/>
                <w:i/>
                <w:noProof/>
              </w:rPr>
              <w:t>Reason for change:</w:t>
            </w:r>
          </w:p>
        </w:tc>
        <w:tc>
          <w:tcPr>
            <w:tcW w:w="6946" w:type="dxa"/>
            <w:gridSpan w:val="9"/>
            <w:tcBorders>
              <w:top w:val="single" w:sz="4" w:space="0" w:color="auto"/>
              <w:right w:val="single" w:sz="4" w:space="0" w:color="auto"/>
            </w:tcBorders>
            <w:shd w:val="pct30" w:color="FFFF00" w:fill="auto"/>
          </w:tcPr>
          <w:p w14:paraId="353C8FAE" w14:textId="77777777" w:rsidR="00B55F1A" w:rsidRDefault="00927A31" w:rsidP="002E32F8">
            <w:pPr>
              <w:pStyle w:val="CRCoverPage"/>
              <w:spacing w:after="0"/>
              <w:ind w:left="100"/>
              <w:rPr>
                <w:noProof/>
                <w:lang w:eastAsia="zh-CN"/>
              </w:rPr>
            </w:pPr>
            <w:r w:rsidRPr="005943F1">
              <w:rPr>
                <w:rFonts w:hint="eastAsia"/>
                <w:noProof/>
                <w:lang w:eastAsia="zh-CN"/>
              </w:rPr>
              <w:t>I</w:t>
            </w:r>
            <w:r w:rsidRPr="005943F1">
              <w:rPr>
                <w:noProof/>
                <w:lang w:eastAsia="zh-CN"/>
              </w:rPr>
              <w:t>ntroduction of R19 SON/MDT features in TS 36.331.</w:t>
            </w:r>
          </w:p>
          <w:p w14:paraId="719BDA2A" w14:textId="1116DD82" w:rsidR="008D3F97" w:rsidRPr="008D3F97" w:rsidRDefault="008D3F97" w:rsidP="002E32F8">
            <w:pPr>
              <w:pStyle w:val="CRCoverPage"/>
              <w:spacing w:after="0"/>
              <w:ind w:left="100"/>
              <w:rPr>
                <w:noProof/>
                <w:lang w:eastAsia="zh-CN"/>
              </w:rPr>
            </w:pPr>
          </w:p>
        </w:tc>
      </w:tr>
      <w:tr w:rsidR="005943F1" w:rsidRPr="005943F1" w14:paraId="2167DE1B" w14:textId="77777777" w:rsidTr="002E32F8">
        <w:tc>
          <w:tcPr>
            <w:tcW w:w="2694" w:type="dxa"/>
            <w:gridSpan w:val="2"/>
            <w:tcBorders>
              <w:left w:val="single" w:sz="4" w:space="0" w:color="auto"/>
            </w:tcBorders>
          </w:tcPr>
          <w:p w14:paraId="33EF9384"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08FB07D3" w14:textId="77777777" w:rsidR="00B55F1A" w:rsidRPr="005943F1" w:rsidRDefault="00B55F1A" w:rsidP="002E32F8">
            <w:pPr>
              <w:pStyle w:val="CRCoverPage"/>
              <w:spacing w:after="0"/>
              <w:rPr>
                <w:noProof/>
                <w:sz w:val="8"/>
                <w:szCs w:val="8"/>
              </w:rPr>
            </w:pPr>
          </w:p>
        </w:tc>
      </w:tr>
      <w:tr w:rsidR="005943F1" w:rsidRPr="005943F1" w14:paraId="1B0967E2" w14:textId="77777777" w:rsidTr="002E32F8">
        <w:tc>
          <w:tcPr>
            <w:tcW w:w="2694" w:type="dxa"/>
            <w:gridSpan w:val="2"/>
            <w:tcBorders>
              <w:left w:val="single" w:sz="4" w:space="0" w:color="auto"/>
            </w:tcBorders>
          </w:tcPr>
          <w:p w14:paraId="28C06AFB" w14:textId="77777777" w:rsidR="00B55F1A" w:rsidRPr="005943F1" w:rsidRDefault="00B55F1A" w:rsidP="002E32F8">
            <w:pPr>
              <w:pStyle w:val="CRCoverPage"/>
              <w:tabs>
                <w:tab w:val="right" w:pos="2184"/>
              </w:tabs>
              <w:spacing w:after="0"/>
              <w:rPr>
                <w:b/>
                <w:i/>
                <w:noProof/>
              </w:rPr>
            </w:pPr>
            <w:r w:rsidRPr="005943F1">
              <w:rPr>
                <w:b/>
                <w:i/>
                <w:noProof/>
              </w:rPr>
              <w:t>Summary of change:</w:t>
            </w:r>
          </w:p>
        </w:tc>
        <w:tc>
          <w:tcPr>
            <w:tcW w:w="6946" w:type="dxa"/>
            <w:gridSpan w:val="9"/>
            <w:tcBorders>
              <w:right w:val="single" w:sz="4" w:space="0" w:color="auto"/>
            </w:tcBorders>
            <w:shd w:val="pct30" w:color="FFFF00" w:fill="auto"/>
          </w:tcPr>
          <w:p w14:paraId="71FECA36" w14:textId="77777777" w:rsidR="00B55F1A" w:rsidRDefault="00927A31" w:rsidP="002E32F8">
            <w:pPr>
              <w:pStyle w:val="CRCoverPage"/>
              <w:spacing w:after="0"/>
              <w:ind w:left="100"/>
              <w:rPr>
                <w:noProof/>
                <w:lang w:eastAsia="zh-CN"/>
              </w:rPr>
            </w:pPr>
            <w:r w:rsidRPr="005943F1">
              <w:rPr>
                <w:rFonts w:hint="eastAsia"/>
                <w:noProof/>
                <w:lang w:eastAsia="zh-CN"/>
              </w:rPr>
              <w:t>I</w:t>
            </w:r>
            <w:r w:rsidRPr="005943F1">
              <w:rPr>
                <w:noProof/>
                <w:lang w:eastAsia="zh-CN"/>
              </w:rPr>
              <w:t>ntroduction of R19 SON/MDT features in TS 36.331.</w:t>
            </w:r>
          </w:p>
          <w:p w14:paraId="78D4E95C" w14:textId="6F60DCAD" w:rsidR="008D3F97" w:rsidRPr="005943F1" w:rsidRDefault="008D3F97" w:rsidP="002E32F8">
            <w:pPr>
              <w:pStyle w:val="CRCoverPage"/>
              <w:spacing w:after="0"/>
              <w:ind w:left="100"/>
              <w:rPr>
                <w:noProof/>
              </w:rPr>
            </w:pPr>
          </w:p>
        </w:tc>
      </w:tr>
      <w:tr w:rsidR="005943F1" w:rsidRPr="005943F1" w14:paraId="2F1B9C5E" w14:textId="77777777" w:rsidTr="002E32F8">
        <w:tc>
          <w:tcPr>
            <w:tcW w:w="2694" w:type="dxa"/>
            <w:gridSpan w:val="2"/>
            <w:tcBorders>
              <w:left w:val="single" w:sz="4" w:space="0" w:color="auto"/>
            </w:tcBorders>
          </w:tcPr>
          <w:p w14:paraId="52E30D83"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6B8A2E35" w14:textId="77777777" w:rsidR="00B55F1A" w:rsidRPr="005943F1" w:rsidRDefault="00B55F1A" w:rsidP="002E32F8">
            <w:pPr>
              <w:pStyle w:val="CRCoverPage"/>
              <w:spacing w:after="0"/>
              <w:rPr>
                <w:noProof/>
                <w:sz w:val="8"/>
                <w:szCs w:val="8"/>
              </w:rPr>
            </w:pPr>
          </w:p>
        </w:tc>
      </w:tr>
      <w:tr w:rsidR="005943F1" w:rsidRPr="005943F1" w14:paraId="6421F4C4" w14:textId="77777777" w:rsidTr="002E32F8">
        <w:tc>
          <w:tcPr>
            <w:tcW w:w="2694" w:type="dxa"/>
            <w:gridSpan w:val="2"/>
            <w:tcBorders>
              <w:left w:val="single" w:sz="4" w:space="0" w:color="auto"/>
              <w:bottom w:val="single" w:sz="4" w:space="0" w:color="auto"/>
            </w:tcBorders>
          </w:tcPr>
          <w:p w14:paraId="514A9864" w14:textId="77777777" w:rsidR="00B55F1A" w:rsidRPr="005943F1" w:rsidRDefault="00B55F1A" w:rsidP="002E32F8">
            <w:pPr>
              <w:pStyle w:val="CRCoverPage"/>
              <w:tabs>
                <w:tab w:val="right" w:pos="2184"/>
              </w:tabs>
              <w:spacing w:after="0"/>
              <w:rPr>
                <w:b/>
                <w:i/>
                <w:noProof/>
              </w:rPr>
            </w:pPr>
            <w:r w:rsidRPr="005943F1">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6B8AAC" w14:textId="77777777" w:rsidR="00B55F1A" w:rsidRDefault="00927A31" w:rsidP="002E32F8">
            <w:pPr>
              <w:pStyle w:val="CRCoverPage"/>
              <w:spacing w:after="0"/>
              <w:ind w:left="100"/>
              <w:rPr>
                <w:noProof/>
                <w:lang w:eastAsia="zh-CN"/>
              </w:rPr>
            </w:pPr>
            <w:r w:rsidRPr="005943F1">
              <w:rPr>
                <w:noProof/>
                <w:lang w:eastAsia="zh-CN"/>
              </w:rPr>
              <w:t>R19 SON/MDT features are not suported in TS 36.331.</w:t>
            </w:r>
          </w:p>
          <w:p w14:paraId="35C510CA" w14:textId="56A07313" w:rsidR="008D3F97" w:rsidRPr="005943F1" w:rsidRDefault="008D3F97" w:rsidP="002E32F8">
            <w:pPr>
              <w:pStyle w:val="CRCoverPage"/>
              <w:spacing w:after="0"/>
              <w:ind w:left="100"/>
              <w:rPr>
                <w:noProof/>
              </w:rPr>
            </w:pPr>
          </w:p>
        </w:tc>
      </w:tr>
      <w:tr w:rsidR="005943F1" w:rsidRPr="005943F1" w14:paraId="19C59EB9" w14:textId="77777777" w:rsidTr="002E32F8">
        <w:tc>
          <w:tcPr>
            <w:tcW w:w="2694" w:type="dxa"/>
            <w:gridSpan w:val="2"/>
          </w:tcPr>
          <w:p w14:paraId="05B7E5D0" w14:textId="77777777" w:rsidR="00B55F1A" w:rsidRPr="005943F1" w:rsidRDefault="00B55F1A" w:rsidP="002E32F8">
            <w:pPr>
              <w:pStyle w:val="CRCoverPage"/>
              <w:spacing w:after="0"/>
              <w:rPr>
                <w:b/>
                <w:i/>
                <w:noProof/>
                <w:sz w:val="8"/>
                <w:szCs w:val="8"/>
              </w:rPr>
            </w:pPr>
          </w:p>
        </w:tc>
        <w:tc>
          <w:tcPr>
            <w:tcW w:w="6946" w:type="dxa"/>
            <w:gridSpan w:val="9"/>
          </w:tcPr>
          <w:p w14:paraId="7AF81189" w14:textId="77777777" w:rsidR="00B55F1A" w:rsidRPr="005943F1" w:rsidRDefault="00B55F1A" w:rsidP="002E32F8">
            <w:pPr>
              <w:pStyle w:val="CRCoverPage"/>
              <w:spacing w:after="0"/>
              <w:rPr>
                <w:noProof/>
                <w:sz w:val="8"/>
                <w:szCs w:val="8"/>
              </w:rPr>
            </w:pPr>
          </w:p>
        </w:tc>
      </w:tr>
      <w:tr w:rsidR="005943F1" w:rsidRPr="005943F1" w14:paraId="2AAB1406" w14:textId="77777777" w:rsidTr="002E32F8">
        <w:tc>
          <w:tcPr>
            <w:tcW w:w="2694" w:type="dxa"/>
            <w:gridSpan w:val="2"/>
            <w:tcBorders>
              <w:top w:val="single" w:sz="4" w:space="0" w:color="auto"/>
              <w:left w:val="single" w:sz="4" w:space="0" w:color="auto"/>
            </w:tcBorders>
          </w:tcPr>
          <w:p w14:paraId="4D66CCB0" w14:textId="77777777" w:rsidR="00B55F1A" w:rsidRPr="005943F1" w:rsidRDefault="00B55F1A" w:rsidP="002E32F8">
            <w:pPr>
              <w:pStyle w:val="CRCoverPage"/>
              <w:tabs>
                <w:tab w:val="right" w:pos="2184"/>
              </w:tabs>
              <w:spacing w:after="0"/>
              <w:rPr>
                <w:b/>
                <w:i/>
                <w:noProof/>
              </w:rPr>
            </w:pPr>
            <w:r w:rsidRPr="005943F1">
              <w:rPr>
                <w:b/>
                <w:i/>
                <w:noProof/>
              </w:rPr>
              <w:t>Clauses affected:</w:t>
            </w:r>
          </w:p>
        </w:tc>
        <w:tc>
          <w:tcPr>
            <w:tcW w:w="6946" w:type="dxa"/>
            <w:gridSpan w:val="9"/>
            <w:tcBorders>
              <w:top w:val="single" w:sz="4" w:space="0" w:color="auto"/>
              <w:right w:val="single" w:sz="4" w:space="0" w:color="auto"/>
            </w:tcBorders>
            <w:shd w:val="pct30" w:color="FFFF00" w:fill="auto"/>
          </w:tcPr>
          <w:p w14:paraId="7BC75F97" w14:textId="3C974AB1" w:rsidR="00B55F1A" w:rsidRPr="005943F1" w:rsidRDefault="001E75BE" w:rsidP="002E32F8">
            <w:pPr>
              <w:pStyle w:val="CRCoverPage"/>
              <w:spacing w:after="0"/>
              <w:ind w:left="100"/>
              <w:rPr>
                <w:noProof/>
                <w:lang w:eastAsia="zh-CN"/>
              </w:rPr>
            </w:pPr>
            <w:r w:rsidRPr="005943F1">
              <w:t>5.6.13a.3</w:t>
            </w:r>
            <w:r w:rsidR="005635B5" w:rsidRPr="005943F1">
              <w:t>, 6.2.2</w:t>
            </w:r>
          </w:p>
        </w:tc>
      </w:tr>
      <w:tr w:rsidR="005943F1" w:rsidRPr="005943F1" w14:paraId="78890664" w14:textId="77777777" w:rsidTr="002E32F8">
        <w:tc>
          <w:tcPr>
            <w:tcW w:w="2694" w:type="dxa"/>
            <w:gridSpan w:val="2"/>
            <w:tcBorders>
              <w:left w:val="single" w:sz="4" w:space="0" w:color="auto"/>
            </w:tcBorders>
          </w:tcPr>
          <w:p w14:paraId="002C00E0"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332A4AEC" w14:textId="77777777" w:rsidR="00B55F1A" w:rsidRPr="005943F1" w:rsidRDefault="00B55F1A" w:rsidP="002E32F8">
            <w:pPr>
              <w:pStyle w:val="CRCoverPage"/>
              <w:spacing w:after="0"/>
              <w:rPr>
                <w:noProof/>
                <w:sz w:val="8"/>
                <w:szCs w:val="8"/>
              </w:rPr>
            </w:pPr>
          </w:p>
        </w:tc>
      </w:tr>
      <w:tr w:rsidR="005943F1" w:rsidRPr="005943F1" w14:paraId="0890ACD7" w14:textId="77777777" w:rsidTr="002E32F8">
        <w:tc>
          <w:tcPr>
            <w:tcW w:w="2694" w:type="dxa"/>
            <w:gridSpan w:val="2"/>
            <w:tcBorders>
              <w:left w:val="single" w:sz="4" w:space="0" w:color="auto"/>
            </w:tcBorders>
          </w:tcPr>
          <w:p w14:paraId="3BC71D92" w14:textId="77777777" w:rsidR="00B55F1A" w:rsidRPr="005943F1" w:rsidRDefault="00B55F1A" w:rsidP="002E32F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C62B9A" w14:textId="77777777" w:rsidR="00B55F1A" w:rsidRPr="005943F1" w:rsidRDefault="00B55F1A" w:rsidP="002E32F8">
            <w:pPr>
              <w:pStyle w:val="CRCoverPage"/>
              <w:spacing w:after="0"/>
              <w:jc w:val="center"/>
              <w:rPr>
                <w:b/>
                <w:caps/>
                <w:noProof/>
              </w:rPr>
            </w:pPr>
            <w:r w:rsidRPr="005943F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838A50" w14:textId="77777777" w:rsidR="00B55F1A" w:rsidRPr="005943F1" w:rsidRDefault="00B55F1A" w:rsidP="002E32F8">
            <w:pPr>
              <w:pStyle w:val="CRCoverPage"/>
              <w:spacing w:after="0"/>
              <w:jc w:val="center"/>
              <w:rPr>
                <w:b/>
                <w:caps/>
                <w:noProof/>
              </w:rPr>
            </w:pPr>
            <w:r w:rsidRPr="005943F1">
              <w:rPr>
                <w:b/>
                <w:caps/>
                <w:noProof/>
              </w:rPr>
              <w:t>N</w:t>
            </w:r>
          </w:p>
        </w:tc>
        <w:tc>
          <w:tcPr>
            <w:tcW w:w="2977" w:type="dxa"/>
            <w:gridSpan w:val="4"/>
          </w:tcPr>
          <w:p w14:paraId="2A5DF0F6" w14:textId="77777777" w:rsidR="00B55F1A" w:rsidRPr="005943F1" w:rsidRDefault="00B55F1A" w:rsidP="002E32F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F1D54C" w14:textId="77777777" w:rsidR="00B55F1A" w:rsidRPr="005943F1" w:rsidRDefault="00B55F1A" w:rsidP="002E32F8">
            <w:pPr>
              <w:pStyle w:val="CRCoverPage"/>
              <w:spacing w:after="0"/>
              <w:ind w:left="99"/>
              <w:rPr>
                <w:noProof/>
              </w:rPr>
            </w:pPr>
          </w:p>
        </w:tc>
      </w:tr>
      <w:tr w:rsidR="005943F1" w:rsidRPr="005943F1" w14:paraId="7EABBBED" w14:textId="77777777" w:rsidTr="002E32F8">
        <w:tc>
          <w:tcPr>
            <w:tcW w:w="2694" w:type="dxa"/>
            <w:gridSpan w:val="2"/>
            <w:tcBorders>
              <w:left w:val="single" w:sz="4" w:space="0" w:color="auto"/>
            </w:tcBorders>
          </w:tcPr>
          <w:p w14:paraId="31435AB2" w14:textId="77777777" w:rsidR="00B55F1A" w:rsidRPr="005943F1" w:rsidRDefault="00B55F1A" w:rsidP="002E32F8">
            <w:pPr>
              <w:pStyle w:val="CRCoverPage"/>
              <w:tabs>
                <w:tab w:val="right" w:pos="2184"/>
              </w:tabs>
              <w:spacing w:after="0"/>
              <w:rPr>
                <w:b/>
                <w:i/>
                <w:noProof/>
              </w:rPr>
            </w:pPr>
            <w:r w:rsidRPr="005943F1">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FB270B" w14:textId="6557C08A"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15BCAB" w14:textId="77777777" w:rsidR="00B55F1A" w:rsidRPr="005943F1" w:rsidRDefault="00B55F1A" w:rsidP="002E32F8">
            <w:pPr>
              <w:pStyle w:val="CRCoverPage"/>
              <w:spacing w:after="0"/>
              <w:jc w:val="center"/>
              <w:rPr>
                <w:b/>
                <w:caps/>
                <w:noProof/>
              </w:rPr>
            </w:pPr>
          </w:p>
        </w:tc>
        <w:tc>
          <w:tcPr>
            <w:tcW w:w="2977" w:type="dxa"/>
            <w:gridSpan w:val="4"/>
          </w:tcPr>
          <w:p w14:paraId="19F3C6B6" w14:textId="77777777" w:rsidR="00B55F1A" w:rsidRPr="005943F1" w:rsidRDefault="00B55F1A" w:rsidP="002E32F8">
            <w:pPr>
              <w:pStyle w:val="CRCoverPage"/>
              <w:tabs>
                <w:tab w:val="right" w:pos="2893"/>
              </w:tabs>
              <w:spacing w:after="0"/>
              <w:rPr>
                <w:noProof/>
              </w:rPr>
            </w:pPr>
            <w:r w:rsidRPr="005943F1">
              <w:rPr>
                <w:noProof/>
              </w:rPr>
              <w:t xml:space="preserve"> Other core specifications</w:t>
            </w:r>
            <w:r w:rsidRPr="005943F1">
              <w:rPr>
                <w:noProof/>
              </w:rPr>
              <w:tab/>
            </w:r>
          </w:p>
        </w:tc>
        <w:tc>
          <w:tcPr>
            <w:tcW w:w="3401" w:type="dxa"/>
            <w:gridSpan w:val="3"/>
            <w:tcBorders>
              <w:right w:val="single" w:sz="4" w:space="0" w:color="auto"/>
            </w:tcBorders>
            <w:shd w:val="pct30" w:color="FFFF00" w:fill="auto"/>
          </w:tcPr>
          <w:p w14:paraId="381AFEBF" w14:textId="394E915F" w:rsidR="00B55F1A" w:rsidRPr="005943F1" w:rsidRDefault="003C7932" w:rsidP="002E32F8">
            <w:pPr>
              <w:pStyle w:val="CRCoverPage"/>
              <w:spacing w:after="0"/>
              <w:ind w:left="99"/>
              <w:rPr>
                <w:noProof/>
              </w:rPr>
            </w:pPr>
            <w:r w:rsidRPr="005943F1">
              <w:rPr>
                <w:noProof/>
              </w:rPr>
              <w:t>TS 36.306 CRxxxx</w:t>
            </w:r>
          </w:p>
        </w:tc>
      </w:tr>
      <w:tr w:rsidR="005943F1" w:rsidRPr="005943F1" w14:paraId="695750A1" w14:textId="77777777" w:rsidTr="002E32F8">
        <w:tc>
          <w:tcPr>
            <w:tcW w:w="2694" w:type="dxa"/>
            <w:gridSpan w:val="2"/>
            <w:tcBorders>
              <w:left w:val="single" w:sz="4" w:space="0" w:color="auto"/>
            </w:tcBorders>
          </w:tcPr>
          <w:p w14:paraId="1D556B6F" w14:textId="77777777" w:rsidR="00B55F1A" w:rsidRPr="005943F1" w:rsidRDefault="00B55F1A" w:rsidP="002E32F8">
            <w:pPr>
              <w:pStyle w:val="CRCoverPage"/>
              <w:spacing w:after="0"/>
              <w:rPr>
                <w:b/>
                <w:i/>
                <w:noProof/>
              </w:rPr>
            </w:pPr>
            <w:r w:rsidRPr="005943F1">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07505F" w14:textId="77777777" w:rsidR="00B55F1A" w:rsidRPr="005943F1"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33E8E" w14:textId="72824C3D"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977" w:type="dxa"/>
            <w:gridSpan w:val="4"/>
          </w:tcPr>
          <w:p w14:paraId="51A392BE" w14:textId="77777777" w:rsidR="00B55F1A" w:rsidRPr="005943F1" w:rsidRDefault="00B55F1A" w:rsidP="002E32F8">
            <w:pPr>
              <w:pStyle w:val="CRCoverPage"/>
              <w:spacing w:after="0"/>
              <w:rPr>
                <w:noProof/>
              </w:rPr>
            </w:pPr>
            <w:r w:rsidRPr="005943F1">
              <w:rPr>
                <w:noProof/>
              </w:rPr>
              <w:t xml:space="preserve"> Test specifications</w:t>
            </w:r>
          </w:p>
        </w:tc>
        <w:tc>
          <w:tcPr>
            <w:tcW w:w="3401" w:type="dxa"/>
            <w:gridSpan w:val="3"/>
            <w:tcBorders>
              <w:right w:val="single" w:sz="4" w:space="0" w:color="auto"/>
            </w:tcBorders>
            <w:shd w:val="pct30" w:color="FFFF00" w:fill="auto"/>
          </w:tcPr>
          <w:p w14:paraId="0B4175F8" w14:textId="4A9A4A21" w:rsidR="00B55F1A" w:rsidRPr="005943F1" w:rsidRDefault="00B55F1A" w:rsidP="002E32F8">
            <w:pPr>
              <w:pStyle w:val="CRCoverPage"/>
              <w:spacing w:after="0"/>
              <w:ind w:left="99"/>
              <w:rPr>
                <w:noProof/>
              </w:rPr>
            </w:pPr>
          </w:p>
        </w:tc>
      </w:tr>
      <w:tr w:rsidR="005943F1" w:rsidRPr="005943F1" w14:paraId="7EF847C5" w14:textId="77777777" w:rsidTr="002E32F8">
        <w:tc>
          <w:tcPr>
            <w:tcW w:w="2694" w:type="dxa"/>
            <w:gridSpan w:val="2"/>
            <w:tcBorders>
              <w:left w:val="single" w:sz="4" w:space="0" w:color="auto"/>
            </w:tcBorders>
          </w:tcPr>
          <w:p w14:paraId="55BD30C4" w14:textId="77777777" w:rsidR="00B55F1A" w:rsidRPr="005943F1" w:rsidRDefault="00B55F1A" w:rsidP="002E32F8">
            <w:pPr>
              <w:pStyle w:val="CRCoverPage"/>
              <w:spacing w:after="0"/>
              <w:rPr>
                <w:b/>
                <w:i/>
                <w:noProof/>
              </w:rPr>
            </w:pPr>
            <w:r w:rsidRPr="005943F1">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04A7D8" w14:textId="77777777" w:rsidR="00B55F1A" w:rsidRPr="005943F1"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A7DEBE" w14:textId="0BB3C5C3"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977" w:type="dxa"/>
            <w:gridSpan w:val="4"/>
          </w:tcPr>
          <w:p w14:paraId="4218C743" w14:textId="77777777" w:rsidR="00B55F1A" w:rsidRPr="005943F1" w:rsidRDefault="00B55F1A" w:rsidP="002E32F8">
            <w:pPr>
              <w:pStyle w:val="CRCoverPage"/>
              <w:spacing w:after="0"/>
              <w:rPr>
                <w:noProof/>
              </w:rPr>
            </w:pPr>
            <w:r w:rsidRPr="005943F1">
              <w:rPr>
                <w:noProof/>
              </w:rPr>
              <w:t xml:space="preserve"> O&amp;M Specifications</w:t>
            </w:r>
          </w:p>
        </w:tc>
        <w:tc>
          <w:tcPr>
            <w:tcW w:w="3401" w:type="dxa"/>
            <w:gridSpan w:val="3"/>
            <w:tcBorders>
              <w:right w:val="single" w:sz="4" w:space="0" w:color="auto"/>
            </w:tcBorders>
            <w:shd w:val="pct30" w:color="FFFF00" w:fill="auto"/>
          </w:tcPr>
          <w:p w14:paraId="4BA11D92" w14:textId="1C1AB194" w:rsidR="00B55F1A" w:rsidRPr="005943F1" w:rsidRDefault="00B55F1A" w:rsidP="002E32F8">
            <w:pPr>
              <w:pStyle w:val="CRCoverPage"/>
              <w:spacing w:after="0"/>
              <w:ind w:left="99"/>
              <w:rPr>
                <w:noProof/>
              </w:rPr>
            </w:pPr>
          </w:p>
        </w:tc>
      </w:tr>
      <w:tr w:rsidR="005943F1" w:rsidRPr="005943F1" w14:paraId="70076147" w14:textId="77777777" w:rsidTr="002E32F8">
        <w:tc>
          <w:tcPr>
            <w:tcW w:w="2694" w:type="dxa"/>
            <w:gridSpan w:val="2"/>
            <w:tcBorders>
              <w:left w:val="single" w:sz="4" w:space="0" w:color="auto"/>
            </w:tcBorders>
          </w:tcPr>
          <w:p w14:paraId="15E659B0" w14:textId="77777777" w:rsidR="00B55F1A" w:rsidRPr="005943F1" w:rsidRDefault="00B55F1A" w:rsidP="002E32F8">
            <w:pPr>
              <w:pStyle w:val="CRCoverPage"/>
              <w:spacing w:after="0"/>
              <w:rPr>
                <w:b/>
                <w:i/>
                <w:noProof/>
              </w:rPr>
            </w:pPr>
          </w:p>
        </w:tc>
        <w:tc>
          <w:tcPr>
            <w:tcW w:w="6946" w:type="dxa"/>
            <w:gridSpan w:val="9"/>
            <w:tcBorders>
              <w:right w:val="single" w:sz="4" w:space="0" w:color="auto"/>
            </w:tcBorders>
          </w:tcPr>
          <w:p w14:paraId="410B7800" w14:textId="77777777" w:rsidR="00B55F1A" w:rsidRPr="005943F1" w:rsidRDefault="00B55F1A" w:rsidP="002E32F8">
            <w:pPr>
              <w:pStyle w:val="CRCoverPage"/>
              <w:spacing w:after="0"/>
              <w:rPr>
                <w:noProof/>
              </w:rPr>
            </w:pPr>
          </w:p>
        </w:tc>
      </w:tr>
      <w:tr w:rsidR="005943F1" w:rsidRPr="005943F1" w14:paraId="66990FDB" w14:textId="77777777" w:rsidTr="002E32F8">
        <w:tc>
          <w:tcPr>
            <w:tcW w:w="2694" w:type="dxa"/>
            <w:gridSpan w:val="2"/>
            <w:tcBorders>
              <w:left w:val="single" w:sz="4" w:space="0" w:color="auto"/>
              <w:bottom w:val="single" w:sz="4" w:space="0" w:color="auto"/>
            </w:tcBorders>
          </w:tcPr>
          <w:p w14:paraId="662BD35B" w14:textId="77777777" w:rsidR="00B55F1A" w:rsidRPr="005943F1" w:rsidRDefault="00B55F1A" w:rsidP="002E32F8">
            <w:pPr>
              <w:pStyle w:val="CRCoverPage"/>
              <w:tabs>
                <w:tab w:val="right" w:pos="2184"/>
              </w:tabs>
              <w:spacing w:after="0"/>
              <w:rPr>
                <w:b/>
                <w:i/>
                <w:noProof/>
              </w:rPr>
            </w:pPr>
            <w:r w:rsidRPr="005943F1">
              <w:rPr>
                <w:b/>
                <w:i/>
                <w:noProof/>
              </w:rPr>
              <w:t>Other comments:</w:t>
            </w:r>
          </w:p>
        </w:tc>
        <w:tc>
          <w:tcPr>
            <w:tcW w:w="6946" w:type="dxa"/>
            <w:gridSpan w:val="9"/>
            <w:tcBorders>
              <w:bottom w:val="single" w:sz="4" w:space="0" w:color="auto"/>
              <w:right w:val="single" w:sz="4" w:space="0" w:color="auto"/>
            </w:tcBorders>
            <w:shd w:val="pct30" w:color="FFFF00" w:fill="auto"/>
          </w:tcPr>
          <w:p w14:paraId="3A583FEC" w14:textId="77777777" w:rsidR="00B55F1A" w:rsidRPr="005943F1" w:rsidRDefault="00B55F1A" w:rsidP="002E32F8">
            <w:pPr>
              <w:pStyle w:val="CRCoverPage"/>
              <w:spacing w:after="0"/>
              <w:ind w:left="100"/>
              <w:rPr>
                <w:noProof/>
              </w:rPr>
            </w:pPr>
          </w:p>
        </w:tc>
      </w:tr>
      <w:tr w:rsidR="005943F1" w:rsidRPr="005943F1" w14:paraId="6775CB79" w14:textId="77777777" w:rsidTr="002E32F8">
        <w:tc>
          <w:tcPr>
            <w:tcW w:w="2694" w:type="dxa"/>
            <w:gridSpan w:val="2"/>
            <w:tcBorders>
              <w:top w:val="single" w:sz="4" w:space="0" w:color="auto"/>
              <w:bottom w:val="single" w:sz="4" w:space="0" w:color="auto"/>
            </w:tcBorders>
          </w:tcPr>
          <w:p w14:paraId="19023D92" w14:textId="77777777" w:rsidR="00B55F1A" w:rsidRPr="005943F1" w:rsidRDefault="00B55F1A" w:rsidP="002E32F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00CAEE" w14:textId="77777777" w:rsidR="00B55F1A" w:rsidRPr="005943F1" w:rsidRDefault="00B55F1A" w:rsidP="002E32F8">
            <w:pPr>
              <w:pStyle w:val="CRCoverPage"/>
              <w:spacing w:after="0"/>
              <w:ind w:left="100"/>
              <w:rPr>
                <w:noProof/>
                <w:sz w:val="8"/>
                <w:szCs w:val="8"/>
              </w:rPr>
            </w:pPr>
          </w:p>
        </w:tc>
      </w:tr>
      <w:tr w:rsidR="005943F1" w:rsidRPr="005943F1" w14:paraId="4825BA83" w14:textId="77777777" w:rsidTr="002E32F8">
        <w:tc>
          <w:tcPr>
            <w:tcW w:w="2694" w:type="dxa"/>
            <w:gridSpan w:val="2"/>
            <w:tcBorders>
              <w:top w:val="single" w:sz="4" w:space="0" w:color="auto"/>
              <w:left w:val="single" w:sz="4" w:space="0" w:color="auto"/>
              <w:bottom w:val="single" w:sz="4" w:space="0" w:color="auto"/>
            </w:tcBorders>
          </w:tcPr>
          <w:p w14:paraId="2D0BD7F2" w14:textId="77777777" w:rsidR="00B55F1A" w:rsidRPr="005943F1" w:rsidRDefault="00B55F1A" w:rsidP="002E32F8">
            <w:pPr>
              <w:pStyle w:val="CRCoverPage"/>
              <w:tabs>
                <w:tab w:val="right" w:pos="2184"/>
              </w:tabs>
              <w:spacing w:after="0"/>
              <w:rPr>
                <w:b/>
                <w:i/>
                <w:noProof/>
              </w:rPr>
            </w:pPr>
            <w:r w:rsidRPr="005943F1">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682379" w14:textId="77777777" w:rsidR="00B55F1A" w:rsidRPr="005943F1" w:rsidRDefault="00B55F1A" w:rsidP="002E32F8">
            <w:pPr>
              <w:pStyle w:val="CRCoverPage"/>
              <w:spacing w:after="0"/>
              <w:ind w:left="100"/>
              <w:rPr>
                <w:noProof/>
              </w:rPr>
            </w:pPr>
          </w:p>
        </w:tc>
      </w:tr>
    </w:tbl>
    <w:p w14:paraId="6A712075" w14:textId="77777777" w:rsidR="00B55F1A" w:rsidRPr="005943F1" w:rsidRDefault="00B55F1A" w:rsidP="00B55F1A">
      <w:pPr>
        <w:pStyle w:val="CRCoverPage"/>
        <w:spacing w:after="0"/>
        <w:rPr>
          <w:noProof/>
          <w:sz w:val="8"/>
          <w:szCs w:val="8"/>
        </w:rPr>
      </w:pPr>
    </w:p>
    <w:p w14:paraId="10F725CA" w14:textId="77777777" w:rsidR="00B55F1A" w:rsidRPr="005943F1" w:rsidRDefault="00B55F1A" w:rsidP="00B55F1A">
      <w:pPr>
        <w:rPr>
          <w:noProof/>
        </w:rPr>
        <w:sectPr w:rsidR="00B55F1A" w:rsidRPr="005943F1">
          <w:headerReference w:type="even" r:id="rId12"/>
          <w:footnotePr>
            <w:numRestart w:val="eachSect"/>
          </w:footnotePr>
          <w:pgSz w:w="11907" w:h="16840" w:code="9"/>
          <w:pgMar w:top="1418" w:right="1134" w:bottom="1134" w:left="1134" w:header="680" w:footer="567" w:gutter="0"/>
          <w:cols w:space="720"/>
        </w:sectPr>
      </w:pPr>
    </w:p>
    <w:p w14:paraId="74715E77" w14:textId="77777777" w:rsidR="00B55F1A" w:rsidRPr="005943F1" w:rsidRDefault="00B55F1A" w:rsidP="00B55F1A">
      <w:pPr>
        <w:rPr>
          <w:noProof/>
        </w:rPr>
      </w:pPr>
    </w:p>
    <w:p w14:paraId="0BA0C1A4" w14:textId="77777777" w:rsidR="00AB5428" w:rsidRPr="005943F1" w:rsidRDefault="00AB5428" w:rsidP="00AB5428">
      <w:pPr>
        <w:pStyle w:val="3"/>
      </w:pPr>
      <w:bookmarkStart w:id="1" w:name="_Toc20487032"/>
      <w:bookmarkStart w:id="2" w:name="_Toc29342324"/>
      <w:bookmarkStart w:id="3" w:name="_Toc29343463"/>
      <w:bookmarkStart w:id="4" w:name="_Toc36566715"/>
      <w:bookmarkStart w:id="5" w:name="_Toc36810131"/>
      <w:bookmarkStart w:id="6" w:name="_Toc36846495"/>
      <w:bookmarkStart w:id="7" w:name="_Toc36939148"/>
      <w:bookmarkStart w:id="8" w:name="_Toc37082128"/>
      <w:bookmarkStart w:id="9" w:name="_Toc46480755"/>
      <w:bookmarkStart w:id="10" w:name="_Toc46481989"/>
      <w:bookmarkStart w:id="11" w:name="_Toc46483223"/>
      <w:bookmarkStart w:id="12" w:name="_Toc185640397"/>
      <w:r w:rsidRPr="005943F1">
        <w:t>5.6.13a</w:t>
      </w:r>
      <w:r w:rsidRPr="005943F1">
        <w:tab/>
        <w:t>NR SCG failure information</w:t>
      </w:r>
      <w:bookmarkEnd w:id="1"/>
      <w:bookmarkEnd w:id="2"/>
      <w:bookmarkEnd w:id="3"/>
      <w:bookmarkEnd w:id="4"/>
      <w:bookmarkEnd w:id="5"/>
      <w:bookmarkEnd w:id="6"/>
      <w:bookmarkEnd w:id="7"/>
      <w:bookmarkEnd w:id="8"/>
      <w:bookmarkEnd w:id="9"/>
      <w:bookmarkEnd w:id="10"/>
      <w:bookmarkEnd w:id="11"/>
      <w:bookmarkEnd w:id="12"/>
    </w:p>
    <w:p w14:paraId="31316780" w14:textId="77777777" w:rsidR="00AB5428" w:rsidRPr="005943F1" w:rsidRDefault="00AB5428" w:rsidP="00AB5428">
      <w:pPr>
        <w:pStyle w:val="4"/>
      </w:pPr>
      <w:bookmarkStart w:id="13" w:name="_Toc20487033"/>
      <w:bookmarkStart w:id="14" w:name="_Toc29342325"/>
      <w:bookmarkStart w:id="15" w:name="_Toc29343464"/>
      <w:bookmarkStart w:id="16" w:name="_Toc36566716"/>
      <w:bookmarkStart w:id="17" w:name="_Toc36810132"/>
      <w:bookmarkStart w:id="18" w:name="_Toc36846496"/>
      <w:bookmarkStart w:id="19" w:name="_Toc36939149"/>
      <w:bookmarkStart w:id="20" w:name="_Toc37082129"/>
      <w:bookmarkStart w:id="21" w:name="_Toc46480756"/>
      <w:bookmarkStart w:id="22" w:name="_Toc46481990"/>
      <w:bookmarkStart w:id="23" w:name="_Toc46483224"/>
      <w:bookmarkStart w:id="24" w:name="_Toc185640398"/>
      <w:r w:rsidRPr="005943F1">
        <w:t>5.6.13a.1</w:t>
      </w:r>
      <w:r w:rsidRPr="005943F1">
        <w:tab/>
        <w:t>General</w:t>
      </w:r>
      <w:bookmarkEnd w:id="13"/>
      <w:bookmarkEnd w:id="14"/>
      <w:bookmarkEnd w:id="15"/>
      <w:bookmarkEnd w:id="16"/>
      <w:bookmarkEnd w:id="17"/>
      <w:bookmarkEnd w:id="18"/>
      <w:bookmarkEnd w:id="19"/>
      <w:bookmarkEnd w:id="20"/>
      <w:bookmarkEnd w:id="21"/>
      <w:bookmarkEnd w:id="22"/>
      <w:bookmarkEnd w:id="23"/>
      <w:bookmarkEnd w:id="24"/>
    </w:p>
    <w:bookmarkStart w:id="25" w:name="_MON_1578833474"/>
    <w:bookmarkEnd w:id="25"/>
    <w:p w14:paraId="4F5C78CF" w14:textId="77777777" w:rsidR="00AB5428" w:rsidRPr="005943F1" w:rsidRDefault="00AB5428" w:rsidP="00AB5428">
      <w:pPr>
        <w:pStyle w:val="TH"/>
      </w:pPr>
      <w:r w:rsidRPr="005943F1">
        <w:object w:dxaOrig="6855" w:dyaOrig="2535" w14:anchorId="2CBD3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45pt;height:119.6pt" o:ole="">
            <v:imagedata r:id="rId13" o:title=""/>
          </v:shape>
          <o:OLEObject Type="Embed" ProgID="Word.Picture.8" ShapeID="_x0000_i1025" DrawAspect="Content" ObjectID="_1807110139" r:id="rId14"/>
        </w:object>
      </w:r>
    </w:p>
    <w:p w14:paraId="299378D7" w14:textId="77777777" w:rsidR="00AB5428" w:rsidRPr="005943F1" w:rsidRDefault="00AB5428" w:rsidP="00AB5428">
      <w:pPr>
        <w:pStyle w:val="TF"/>
      </w:pPr>
      <w:r w:rsidRPr="005943F1">
        <w:t>Figure 5.6.13a.1-1: NR SCG failure information</w:t>
      </w:r>
    </w:p>
    <w:p w14:paraId="198F8934" w14:textId="77777777" w:rsidR="00AB5428" w:rsidRPr="005943F1" w:rsidRDefault="00AB5428" w:rsidP="00AB5428">
      <w:r w:rsidRPr="005943F1">
        <w:t>The purpose of this procedure is to inform E-UTRAN about an SCG failure the UE has experienced (e.g. SCG radio link failure, failure to successfully complete an SCG reconfiguration with sync), as specified in TS 38.331 [82], clause 5.7.3.2.</w:t>
      </w:r>
    </w:p>
    <w:p w14:paraId="328F531A" w14:textId="77777777" w:rsidR="00AB5428" w:rsidRPr="005943F1" w:rsidRDefault="00AB5428" w:rsidP="00AB5428">
      <w:pPr>
        <w:pStyle w:val="4"/>
      </w:pPr>
      <w:bookmarkStart w:id="26" w:name="_Toc20487034"/>
      <w:bookmarkStart w:id="27" w:name="_Toc29342326"/>
      <w:bookmarkStart w:id="28" w:name="_Toc29343465"/>
      <w:bookmarkStart w:id="29" w:name="_Toc36566717"/>
      <w:bookmarkStart w:id="30" w:name="_Toc36810133"/>
      <w:bookmarkStart w:id="31" w:name="_Toc36846497"/>
      <w:bookmarkStart w:id="32" w:name="_Toc36939150"/>
      <w:bookmarkStart w:id="33" w:name="_Toc37082130"/>
      <w:bookmarkStart w:id="34" w:name="_Toc46480757"/>
      <w:bookmarkStart w:id="35" w:name="_Toc46481991"/>
      <w:bookmarkStart w:id="36" w:name="_Toc46483225"/>
      <w:bookmarkStart w:id="37" w:name="_Toc185640399"/>
      <w:r w:rsidRPr="005943F1">
        <w:t>5.6.13a.2</w:t>
      </w:r>
      <w:r w:rsidRPr="005943F1">
        <w:tab/>
        <w:t>Initiation</w:t>
      </w:r>
      <w:bookmarkEnd w:id="26"/>
      <w:bookmarkEnd w:id="27"/>
      <w:bookmarkEnd w:id="28"/>
      <w:bookmarkEnd w:id="29"/>
      <w:bookmarkEnd w:id="30"/>
      <w:bookmarkEnd w:id="31"/>
      <w:bookmarkEnd w:id="32"/>
      <w:bookmarkEnd w:id="33"/>
      <w:bookmarkEnd w:id="34"/>
      <w:bookmarkEnd w:id="35"/>
      <w:bookmarkEnd w:id="36"/>
      <w:bookmarkEnd w:id="37"/>
    </w:p>
    <w:p w14:paraId="3F73E3AA" w14:textId="77777777" w:rsidR="00AB5428" w:rsidRPr="005943F1" w:rsidRDefault="00AB5428" w:rsidP="00AB5428">
      <w:r w:rsidRPr="005943F1">
        <w:t xml:space="preserve">A UE initiates the procedure to report NR SCG failures when neither E-UTRA MCG nor NR SCG transmission is not suspended and in accordance with TS 38.331 [82], clause 5.7.3.2. Actions the UE shall perform upon initiating the procedure, other than related to the transmission of the </w:t>
      </w:r>
      <w:proofErr w:type="spellStart"/>
      <w:r w:rsidRPr="005943F1">
        <w:rPr>
          <w:i/>
        </w:rPr>
        <w:t>SCGFailureInformationNR</w:t>
      </w:r>
      <w:proofErr w:type="spellEnd"/>
      <w:r w:rsidRPr="005943F1">
        <w:rPr>
          <w:i/>
        </w:rPr>
        <w:t xml:space="preserve"> </w:t>
      </w:r>
      <w:r w:rsidRPr="005943F1">
        <w:t>message are specified in TS 38.331 [82], clause 5.7.3.2.</w:t>
      </w:r>
    </w:p>
    <w:p w14:paraId="5BF1B4B7" w14:textId="77777777" w:rsidR="00AB5428" w:rsidRPr="005943F1" w:rsidRDefault="00AB5428" w:rsidP="00AB5428">
      <w:pPr>
        <w:pStyle w:val="4"/>
      </w:pPr>
      <w:bookmarkStart w:id="38" w:name="_Toc20487035"/>
      <w:bookmarkStart w:id="39" w:name="_Toc29342327"/>
      <w:bookmarkStart w:id="40" w:name="_Toc29343466"/>
      <w:bookmarkStart w:id="41" w:name="_Toc36566718"/>
      <w:bookmarkStart w:id="42" w:name="_Toc36810134"/>
      <w:bookmarkStart w:id="43" w:name="_Toc36846498"/>
      <w:bookmarkStart w:id="44" w:name="_Toc36939151"/>
      <w:bookmarkStart w:id="45" w:name="_Toc37082131"/>
      <w:bookmarkStart w:id="46" w:name="_Toc46480758"/>
      <w:bookmarkStart w:id="47" w:name="_Toc46481992"/>
      <w:bookmarkStart w:id="48" w:name="_Toc46483226"/>
      <w:bookmarkStart w:id="49" w:name="_Toc185640400"/>
      <w:r w:rsidRPr="005943F1">
        <w:t>5.6.13a.3</w:t>
      </w:r>
      <w:r w:rsidRPr="005943F1">
        <w:tab/>
        <w:t xml:space="preserve">Actions related to transmission of </w:t>
      </w:r>
      <w:proofErr w:type="spellStart"/>
      <w:r w:rsidRPr="005943F1">
        <w:rPr>
          <w:i/>
        </w:rPr>
        <w:t>SCGFailureInformationNR</w:t>
      </w:r>
      <w:proofErr w:type="spellEnd"/>
      <w:r w:rsidRPr="005943F1">
        <w:rPr>
          <w:i/>
        </w:rPr>
        <w:t xml:space="preserve"> </w:t>
      </w:r>
      <w:r w:rsidRPr="005943F1">
        <w:t>message</w:t>
      </w:r>
      <w:bookmarkEnd w:id="38"/>
      <w:bookmarkEnd w:id="39"/>
      <w:bookmarkEnd w:id="40"/>
      <w:bookmarkEnd w:id="41"/>
      <w:bookmarkEnd w:id="42"/>
      <w:bookmarkEnd w:id="43"/>
      <w:bookmarkEnd w:id="44"/>
      <w:bookmarkEnd w:id="45"/>
      <w:bookmarkEnd w:id="46"/>
      <w:bookmarkEnd w:id="47"/>
      <w:bookmarkEnd w:id="48"/>
      <w:bookmarkEnd w:id="49"/>
    </w:p>
    <w:p w14:paraId="62AEC704" w14:textId="77777777" w:rsidR="00AB5428" w:rsidRPr="005943F1" w:rsidRDefault="00AB5428" w:rsidP="00AB5428">
      <w:r w:rsidRPr="005943F1">
        <w:t xml:space="preserve">The UE shall set the contents of the </w:t>
      </w:r>
      <w:proofErr w:type="spellStart"/>
      <w:r w:rsidRPr="005943F1">
        <w:rPr>
          <w:i/>
        </w:rPr>
        <w:t>SCGFailureInformationNR</w:t>
      </w:r>
      <w:proofErr w:type="spellEnd"/>
      <w:r w:rsidRPr="005943F1">
        <w:t xml:space="preserve"> message as follows:</w:t>
      </w:r>
    </w:p>
    <w:p w14:paraId="6615CBED" w14:textId="77777777" w:rsidR="00AB5428" w:rsidRPr="005943F1" w:rsidRDefault="00AB5428" w:rsidP="00AB5428">
      <w:pPr>
        <w:pStyle w:val="B1"/>
      </w:pPr>
      <w:r w:rsidRPr="005943F1">
        <w:t>1&gt;</w:t>
      </w:r>
      <w:r w:rsidRPr="005943F1">
        <w:tab/>
        <w:t xml:space="preserve">include </w:t>
      </w:r>
      <w:proofErr w:type="spellStart"/>
      <w:r w:rsidRPr="005943F1">
        <w:rPr>
          <w:i/>
        </w:rPr>
        <w:t>failureType</w:t>
      </w:r>
      <w:proofErr w:type="spellEnd"/>
      <w:r w:rsidRPr="005943F1">
        <w:t xml:space="preserve"> within </w:t>
      </w:r>
      <w:proofErr w:type="spellStart"/>
      <w:r w:rsidRPr="005943F1">
        <w:rPr>
          <w:i/>
        </w:rPr>
        <w:t>failureReportSCG</w:t>
      </w:r>
      <w:proofErr w:type="spellEnd"/>
      <w:r w:rsidRPr="005943F1">
        <w:rPr>
          <w:i/>
        </w:rPr>
        <w:t>-NR</w:t>
      </w:r>
      <w:r w:rsidRPr="005943F1">
        <w:t xml:space="preserve"> and set it to indicate the SCG failure in accordance with TS 38.331 [82], clause </w:t>
      </w:r>
      <w:proofErr w:type="gramStart"/>
      <w:r w:rsidRPr="005943F1">
        <w:t>5.7.3.3;</w:t>
      </w:r>
      <w:proofErr w:type="gramEnd"/>
    </w:p>
    <w:p w14:paraId="6D3D3D61" w14:textId="77777777" w:rsidR="00AB5428" w:rsidRPr="005943F1" w:rsidRDefault="00AB5428" w:rsidP="00AB5428">
      <w:pPr>
        <w:pStyle w:val="NO"/>
      </w:pPr>
      <w:r w:rsidRPr="005943F1">
        <w:t>NOTE 1:</w:t>
      </w:r>
      <w:r w:rsidRPr="005943F1">
        <w:tab/>
        <w:t xml:space="preserve">This may involve including both </w:t>
      </w:r>
      <w:r w:rsidRPr="005943F1">
        <w:rPr>
          <w:i/>
        </w:rPr>
        <w:t>failureType-r15</w:t>
      </w:r>
      <w:r w:rsidRPr="005943F1">
        <w:t xml:space="preserve"> and </w:t>
      </w:r>
      <w:r w:rsidRPr="005943F1">
        <w:rPr>
          <w:i/>
        </w:rPr>
        <w:t>failureType-v1610</w:t>
      </w:r>
      <w:r w:rsidRPr="005943F1">
        <w:t>, see TS 38.331 [82], clause 5.7.3.3.</w:t>
      </w:r>
    </w:p>
    <w:p w14:paraId="61689CDC" w14:textId="77777777" w:rsidR="00AB5428" w:rsidRPr="005943F1" w:rsidRDefault="00AB5428" w:rsidP="00AB5428">
      <w:pPr>
        <w:pStyle w:val="B1"/>
      </w:pPr>
      <w:r w:rsidRPr="005943F1">
        <w:t>1&gt;</w:t>
      </w:r>
      <w:r w:rsidRPr="005943F1">
        <w:tab/>
        <w:t xml:space="preserve">include and set </w:t>
      </w:r>
      <w:proofErr w:type="spellStart"/>
      <w:r w:rsidRPr="005943F1">
        <w:rPr>
          <w:i/>
        </w:rPr>
        <w:t>measResultSCG</w:t>
      </w:r>
      <w:proofErr w:type="spellEnd"/>
      <w:r w:rsidRPr="005943F1">
        <w:t xml:space="preserve"> in accordance with TS 38.331 [82], clause 5.7.3.4:</w:t>
      </w:r>
    </w:p>
    <w:p w14:paraId="0556900C" w14:textId="77777777" w:rsidR="00AB5428" w:rsidRPr="005943F1" w:rsidRDefault="00AB5428" w:rsidP="00AB5428">
      <w:pPr>
        <w:pStyle w:val="B1"/>
      </w:pPr>
      <w:r w:rsidRPr="005943F1">
        <w:t>1&gt;</w:t>
      </w:r>
      <w:r w:rsidRPr="005943F1">
        <w:tab/>
        <w:t xml:space="preserve">for each NR frequency the UE is configured to measure by </w:t>
      </w:r>
      <w:proofErr w:type="spellStart"/>
      <w:r w:rsidRPr="005943F1">
        <w:rPr>
          <w:i/>
        </w:rPr>
        <w:t>measConfig</w:t>
      </w:r>
      <w:proofErr w:type="spellEnd"/>
      <w:r w:rsidRPr="005943F1">
        <w:t xml:space="preserve"> for which measurement results are available:</w:t>
      </w:r>
    </w:p>
    <w:p w14:paraId="64E0D3F4" w14:textId="77777777" w:rsidR="00AB5428" w:rsidRPr="005943F1" w:rsidRDefault="00AB5428" w:rsidP="00AB5428">
      <w:pPr>
        <w:pStyle w:val="B2"/>
      </w:pPr>
      <w:r w:rsidRPr="005943F1">
        <w:t>2&gt;</w:t>
      </w:r>
      <w:r w:rsidRPr="005943F1">
        <w:tab/>
        <w:t xml:space="preserve">set the </w:t>
      </w:r>
      <w:proofErr w:type="spellStart"/>
      <w:r w:rsidRPr="005943F1">
        <w:rPr>
          <w:i/>
        </w:rPr>
        <w:t>measResultFreqListNR</w:t>
      </w:r>
      <w:proofErr w:type="spellEnd"/>
      <w:r w:rsidRPr="005943F1">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p w14:paraId="20302F4E" w14:textId="77777777" w:rsidR="00AB5428" w:rsidRPr="005943F1" w:rsidRDefault="00AB5428" w:rsidP="00AB5428">
      <w:pPr>
        <w:pStyle w:val="NO"/>
      </w:pPr>
      <w:r w:rsidRPr="005943F1">
        <w:t>NOTE 2:</w:t>
      </w:r>
      <w:r w:rsidRPr="005943F1">
        <w:tab/>
        <w:t xml:space="preserve">Field </w:t>
      </w:r>
      <w:proofErr w:type="spellStart"/>
      <w:r w:rsidRPr="005943F1">
        <w:rPr>
          <w:i/>
        </w:rPr>
        <w:t>measResultSCG</w:t>
      </w:r>
      <w:proofErr w:type="spellEnd"/>
      <w:r w:rsidRPr="005943F1">
        <w:t xml:space="preserve"> is used to report available results for NR frequencies the UE is configured to measure by NR RRC signalling.</w:t>
      </w:r>
    </w:p>
    <w:p w14:paraId="739379E2" w14:textId="77777777" w:rsidR="00AB5428" w:rsidRPr="005943F1" w:rsidRDefault="00AB5428" w:rsidP="00AB5428">
      <w:pPr>
        <w:pStyle w:val="B1"/>
      </w:pPr>
      <w:r w:rsidRPr="005943F1">
        <w:t>1&gt;</w:t>
      </w:r>
      <w:r w:rsidRPr="005943F1">
        <w:tab/>
        <w:t xml:space="preserve">if detailed location information is available, set the content of the </w:t>
      </w:r>
      <w:proofErr w:type="spellStart"/>
      <w:r w:rsidRPr="005943F1">
        <w:rPr>
          <w:i/>
        </w:rPr>
        <w:t>locationInfo</w:t>
      </w:r>
      <w:proofErr w:type="spellEnd"/>
      <w:r w:rsidRPr="005943F1">
        <w:t xml:space="preserve"> as follows:</w:t>
      </w:r>
    </w:p>
    <w:p w14:paraId="7BB7B5EE" w14:textId="77777777" w:rsidR="00AB5428" w:rsidRPr="005943F1" w:rsidRDefault="00AB5428" w:rsidP="00AB5428">
      <w:pPr>
        <w:pStyle w:val="B2"/>
      </w:pPr>
      <w:r w:rsidRPr="005943F1">
        <w:t>2&gt;</w:t>
      </w:r>
      <w:r w:rsidRPr="005943F1">
        <w:tab/>
        <w:t xml:space="preserve">include the </w:t>
      </w:r>
      <w:proofErr w:type="spellStart"/>
      <w:proofErr w:type="gramStart"/>
      <w:r w:rsidRPr="005943F1">
        <w:rPr>
          <w:i/>
        </w:rPr>
        <w:t>locationCoordinates</w:t>
      </w:r>
      <w:proofErr w:type="spellEnd"/>
      <w:r w:rsidRPr="005943F1">
        <w:t>;</w:t>
      </w:r>
      <w:proofErr w:type="gramEnd"/>
    </w:p>
    <w:p w14:paraId="51CB5BC7" w14:textId="77777777" w:rsidR="00AB5428" w:rsidRPr="005943F1" w:rsidRDefault="00AB5428" w:rsidP="00AB5428">
      <w:pPr>
        <w:pStyle w:val="B2"/>
      </w:pPr>
      <w:r w:rsidRPr="005943F1">
        <w:t>2&gt;</w:t>
      </w:r>
      <w:r w:rsidRPr="005943F1">
        <w:tab/>
        <w:t xml:space="preserve">include the </w:t>
      </w:r>
      <w:proofErr w:type="spellStart"/>
      <w:r w:rsidRPr="005943F1">
        <w:rPr>
          <w:i/>
        </w:rPr>
        <w:t>horizontalVelocity</w:t>
      </w:r>
      <w:proofErr w:type="spellEnd"/>
      <w:r w:rsidRPr="005943F1">
        <w:t xml:space="preserve">, if </w:t>
      </w:r>
      <w:proofErr w:type="gramStart"/>
      <w:r w:rsidRPr="005943F1">
        <w:t>available;</w:t>
      </w:r>
      <w:proofErr w:type="gramEnd"/>
    </w:p>
    <w:p w14:paraId="018CC5ED" w14:textId="77777777" w:rsidR="00AB5428" w:rsidRPr="005943F1" w:rsidRDefault="00AB5428" w:rsidP="00AB5428">
      <w:pPr>
        <w:pStyle w:val="B1"/>
      </w:pPr>
      <w:r w:rsidRPr="005943F1">
        <w:t>1&gt;</w:t>
      </w:r>
      <w:r w:rsidRPr="005943F1">
        <w:tab/>
        <w:t xml:space="preserve">if available, set the </w:t>
      </w:r>
      <w:proofErr w:type="spellStart"/>
      <w:r w:rsidRPr="005943F1">
        <w:rPr>
          <w:i/>
        </w:rPr>
        <w:t>logMeasResultListWLAN</w:t>
      </w:r>
      <w:proofErr w:type="spellEnd"/>
      <w:r w:rsidRPr="005943F1">
        <w:t xml:space="preserve"> to include the WLAN measurement results, in order of decreasing RSSI for WLAN </w:t>
      </w:r>
      <w:proofErr w:type="gramStart"/>
      <w:r w:rsidRPr="005943F1">
        <w:t>APs;</w:t>
      </w:r>
      <w:proofErr w:type="gramEnd"/>
    </w:p>
    <w:p w14:paraId="1091C667" w14:textId="75688A7C" w:rsidR="00AB5428" w:rsidRPr="005943F1" w:rsidRDefault="00AB5428" w:rsidP="00AB5428">
      <w:pPr>
        <w:pStyle w:val="B1"/>
      </w:pPr>
      <w:r w:rsidRPr="005943F1">
        <w:lastRenderedPageBreak/>
        <w:t>1&gt;</w:t>
      </w:r>
      <w:r w:rsidRPr="005943F1">
        <w:tab/>
        <w:t xml:space="preserve">if available, set the </w:t>
      </w:r>
      <w:proofErr w:type="spellStart"/>
      <w:r w:rsidRPr="005943F1">
        <w:rPr>
          <w:i/>
        </w:rPr>
        <w:t>logMeasResultListBT</w:t>
      </w:r>
      <w:proofErr w:type="spellEnd"/>
      <w:r w:rsidRPr="005943F1">
        <w:t xml:space="preserve"> to include the Bluetooth measurement results, in order of decreasing RSSI for Bluetooth </w:t>
      </w:r>
      <w:proofErr w:type="gramStart"/>
      <w:r w:rsidRPr="005943F1">
        <w:rPr>
          <w:lang w:eastAsia="zh-CN"/>
        </w:rPr>
        <w:t>b</w:t>
      </w:r>
      <w:r w:rsidRPr="005943F1">
        <w:t>eacons;</w:t>
      </w:r>
      <w:proofErr w:type="gramEnd"/>
    </w:p>
    <w:p w14:paraId="3F789A29" w14:textId="77777777" w:rsidR="00C01536" w:rsidRPr="001851DA" w:rsidRDefault="00C01536" w:rsidP="00C01536">
      <w:pPr>
        <w:pStyle w:val="B1"/>
        <w:rPr>
          <w:ins w:id="50" w:author="Huawei - Jun (after RAN2#129)" w:date="2025-02-26T10:33:00Z"/>
        </w:rPr>
      </w:pPr>
      <w:ins w:id="51" w:author="Huawei - Jun (after RAN2#129)" w:date="2025-02-26T10:33:00Z">
        <w:r w:rsidRPr="001851DA">
          <w:t>1&gt;</w:t>
        </w:r>
        <w:r w:rsidRPr="001851DA">
          <w:tab/>
          <w:t>[if the UE supports SCG failure for mobility robustness optimization]:</w:t>
        </w:r>
      </w:ins>
    </w:p>
    <w:p w14:paraId="10BEE1D3" w14:textId="77777777" w:rsidR="00C01536" w:rsidRPr="001851DA" w:rsidRDefault="00C01536" w:rsidP="00C01536">
      <w:pPr>
        <w:pStyle w:val="B2"/>
        <w:rPr>
          <w:ins w:id="52" w:author="Huawei - Jun (after RAN2#129)" w:date="2025-02-26T10:33:00Z"/>
        </w:rPr>
      </w:pPr>
      <w:ins w:id="53" w:author="Huawei - Jun (after RAN2#129)" w:date="2025-02-26T10:33:00Z">
        <w:r w:rsidRPr="001851DA">
          <w:t>2&gt;</w:t>
        </w:r>
        <w:r w:rsidRPr="001851DA">
          <w:tab/>
          <w:t xml:space="preserve">if the </w:t>
        </w:r>
        <w:proofErr w:type="spellStart"/>
        <w:r w:rsidRPr="001851DA">
          <w:rPr>
            <w:i/>
          </w:rPr>
          <w:t>failureType</w:t>
        </w:r>
        <w:proofErr w:type="spellEnd"/>
        <w:r w:rsidRPr="001851DA">
          <w:t xml:space="preserve"> is set to </w:t>
        </w:r>
        <w:proofErr w:type="spellStart"/>
        <w:r w:rsidRPr="001851DA">
          <w:rPr>
            <w:i/>
            <w:iCs/>
          </w:rPr>
          <w:t>synchReconfigFailureSCG</w:t>
        </w:r>
        <w:proofErr w:type="spellEnd"/>
        <w:r w:rsidRPr="001851DA">
          <w:t>; or</w:t>
        </w:r>
      </w:ins>
    </w:p>
    <w:p w14:paraId="05EA27B5" w14:textId="77777777" w:rsidR="00C01536" w:rsidRPr="004433FB" w:rsidRDefault="00C01536" w:rsidP="00C01536">
      <w:pPr>
        <w:pStyle w:val="B2"/>
        <w:rPr>
          <w:ins w:id="54" w:author="Huawei - Jun (after RAN2#129)" w:date="2025-02-26T10:33:00Z"/>
        </w:rPr>
      </w:pPr>
      <w:ins w:id="55" w:author="Huawei - Jun (after RAN2#129)" w:date="2025-02-26T10:33:00Z">
        <w:r w:rsidRPr="004433FB">
          <w:t>2&gt;</w:t>
        </w:r>
        <w:r w:rsidRPr="004433FB">
          <w:tab/>
          <w:t xml:space="preserve">if the </w:t>
        </w:r>
        <w:proofErr w:type="spellStart"/>
        <w:r w:rsidRPr="004433FB">
          <w:rPr>
            <w:i/>
            <w:iCs/>
          </w:rPr>
          <w:t>failureType</w:t>
        </w:r>
        <w:proofErr w:type="spellEnd"/>
        <w:r w:rsidRPr="004433FB">
          <w:t xml:space="preserve"> is set to </w:t>
        </w:r>
        <w:proofErr w:type="spellStart"/>
        <w:r w:rsidRPr="004433FB">
          <w:rPr>
            <w:i/>
            <w:iCs/>
          </w:rPr>
          <w:t>randomAccessProblem</w:t>
        </w:r>
        <w:proofErr w:type="spellEnd"/>
        <w:r w:rsidRPr="004433FB">
          <w:t xml:space="preserve"> and the SCG failure was declared while T304 was running:</w:t>
        </w:r>
      </w:ins>
    </w:p>
    <w:p w14:paraId="03020C3F" w14:textId="77777777" w:rsidR="00C01536" w:rsidRPr="004433FB" w:rsidRDefault="00C01536" w:rsidP="00C01536">
      <w:pPr>
        <w:pStyle w:val="B3"/>
        <w:rPr>
          <w:ins w:id="56" w:author="Huawei - Jun (after RAN2#129)" w:date="2025-02-26T10:33:00Z"/>
          <w:lang w:eastAsia="ko-KR"/>
        </w:rPr>
      </w:pPr>
      <w:ins w:id="57" w:author="Huawei - Jun (after RAN2#129)" w:date="2025-02-26T10:33:00Z">
        <w:r w:rsidRPr="004433FB">
          <w:t>3&gt;</w:t>
        </w:r>
        <w:r w:rsidRPr="004433FB">
          <w:rPr>
            <w:lang w:eastAsia="zh-CN"/>
          </w:rPr>
          <w:tab/>
          <w:t xml:space="preserve">if the UE has NR RACH report information available in </w:t>
        </w:r>
        <w:proofErr w:type="spellStart"/>
        <w:r w:rsidRPr="004433FB">
          <w:rPr>
            <w:i/>
            <w:lang w:eastAsia="zh-CN"/>
          </w:rPr>
          <w:t>VarRA</w:t>
        </w:r>
        <w:proofErr w:type="spellEnd"/>
        <w:r w:rsidRPr="004433FB">
          <w:rPr>
            <w:i/>
            <w:lang w:eastAsia="zh-CN"/>
          </w:rPr>
          <w:t>-Report</w:t>
        </w:r>
        <w:r w:rsidRPr="004433FB">
          <w:rPr>
            <w:lang w:eastAsia="zh-CN"/>
          </w:rPr>
          <w:t xml:space="preserve"> of TS 38.331 [82] that is stored and the RPLMN is included in </w:t>
        </w:r>
        <w:proofErr w:type="spellStart"/>
        <w:r w:rsidRPr="004433FB">
          <w:rPr>
            <w:i/>
            <w:lang w:eastAsia="zh-CN"/>
          </w:rPr>
          <w:t>plmn-IdentityList</w:t>
        </w:r>
        <w:proofErr w:type="spellEnd"/>
        <w:r w:rsidRPr="004433FB">
          <w:rPr>
            <w:lang w:eastAsia="zh-CN"/>
          </w:rPr>
          <w:t xml:space="preserve"> stored in </w:t>
        </w:r>
        <w:proofErr w:type="spellStart"/>
        <w:r w:rsidRPr="004433FB">
          <w:rPr>
            <w:i/>
            <w:lang w:eastAsia="zh-CN"/>
          </w:rPr>
          <w:t>VarRA</w:t>
        </w:r>
        <w:proofErr w:type="spellEnd"/>
        <w:r w:rsidRPr="004433FB">
          <w:rPr>
            <w:i/>
            <w:lang w:eastAsia="zh-CN"/>
          </w:rPr>
          <w:t>-Report</w:t>
        </w:r>
        <w:r w:rsidRPr="004433FB">
          <w:rPr>
            <w:lang w:eastAsia="zh-CN"/>
          </w:rPr>
          <w:t xml:space="preserve"> of TS 38.331 [82], set the content of </w:t>
        </w:r>
        <w:proofErr w:type="spellStart"/>
        <w:r w:rsidRPr="004433FB">
          <w:rPr>
            <w:i/>
            <w:lang w:eastAsia="zh-CN"/>
          </w:rPr>
          <w:t>rach</w:t>
        </w:r>
        <w:proofErr w:type="spellEnd"/>
        <w:r w:rsidRPr="004433FB">
          <w:rPr>
            <w:i/>
            <w:lang w:eastAsia="zh-CN"/>
          </w:rPr>
          <w:t>-ReportNR</w:t>
        </w:r>
        <w:r w:rsidRPr="004433FB">
          <w:rPr>
            <w:lang w:eastAsia="zh-CN"/>
          </w:rPr>
          <w:t xml:space="preserve"> in the </w:t>
        </w:r>
        <w:proofErr w:type="spellStart"/>
        <w:r w:rsidRPr="004433FB">
          <w:rPr>
            <w:i/>
            <w:lang w:eastAsia="zh-CN"/>
          </w:rPr>
          <w:t>UEInformationResponse</w:t>
        </w:r>
        <w:proofErr w:type="spellEnd"/>
        <w:r w:rsidRPr="004433FB">
          <w:rPr>
            <w:i/>
            <w:lang w:eastAsia="zh-CN"/>
          </w:rPr>
          <w:t xml:space="preserve"> message</w:t>
        </w:r>
        <w:r w:rsidRPr="004433FB">
          <w:rPr>
            <w:lang w:eastAsia="zh-CN"/>
          </w:rPr>
          <w:t xml:space="preserve"> as below:</w:t>
        </w:r>
      </w:ins>
    </w:p>
    <w:p w14:paraId="1F2ECD93" w14:textId="078A3FDC" w:rsidR="00202CB6" w:rsidRPr="00F3514E" w:rsidRDefault="00202CB6" w:rsidP="00C01536">
      <w:pPr>
        <w:pStyle w:val="B4"/>
      </w:pPr>
      <w:ins w:id="58" w:author="Huawei - Jun (after RAN2#129)" w:date="2025-02-26T10:33:00Z">
        <w:r w:rsidRPr="004433FB">
          <w:t>4&gt;</w:t>
        </w:r>
        <w:r w:rsidRPr="004433FB">
          <w:tab/>
        </w:r>
      </w:ins>
      <w:ins w:id="59" w:author="Huawei - Jun2 (after RAN2#129)" w:date="2025-03-18T11:10:00Z">
        <w:r w:rsidRPr="004433FB">
          <w:t xml:space="preserve">set </w:t>
        </w:r>
        <w:proofErr w:type="spellStart"/>
        <w:r w:rsidRPr="004433FB">
          <w:rPr>
            <w:i/>
          </w:rPr>
          <w:t>perRAInfoList</w:t>
        </w:r>
        <w:proofErr w:type="spellEnd"/>
        <w:r w:rsidRPr="004433FB">
          <w:rPr>
            <w:i/>
          </w:rPr>
          <w:t>-NR</w:t>
        </w:r>
        <w:r w:rsidRPr="004433FB">
          <w:t xml:space="preserve"> to indicate the performed random access procedure related information as specified in 5.7.10.5 of TS 38.331.</w:t>
        </w:r>
      </w:ins>
    </w:p>
    <w:p w14:paraId="2B34F7AB" w14:textId="77777777" w:rsidR="00C01536" w:rsidRPr="00F3514E" w:rsidRDefault="00C01536" w:rsidP="00C01536">
      <w:pPr>
        <w:pStyle w:val="B3"/>
        <w:rPr>
          <w:ins w:id="60" w:author="Huawei - Jun (after RAN2#129)" w:date="2025-02-26T10:33:00Z"/>
        </w:rPr>
      </w:pPr>
      <w:ins w:id="61" w:author="Huawei - Jun (after RAN2#129)" w:date="2025-02-26T10:33:00Z">
        <w:r w:rsidRPr="00F3514E">
          <w:t>3&gt;</w:t>
        </w:r>
        <w:r w:rsidRPr="00F3514E">
          <w:tab/>
          <w:t xml:space="preserve">set the </w:t>
        </w:r>
        <w:proofErr w:type="spellStart"/>
        <w:r w:rsidRPr="00F3514E">
          <w:rPr>
            <w:i/>
          </w:rPr>
          <w:t>failedPSCellId</w:t>
        </w:r>
        <w:proofErr w:type="spellEnd"/>
        <w:r w:rsidRPr="00F3514E">
          <w:t xml:space="preserve"> to the physical cell identity and carrier frequency of the target </w:t>
        </w:r>
        <w:proofErr w:type="spellStart"/>
        <w:r w:rsidRPr="00F3514E">
          <w:t>PSCell</w:t>
        </w:r>
        <w:proofErr w:type="spellEnd"/>
        <w:r w:rsidRPr="00F3514E">
          <w:t xml:space="preserve"> of the failed </w:t>
        </w:r>
        <w:proofErr w:type="spellStart"/>
        <w:r w:rsidRPr="00F3514E">
          <w:t>PSCell</w:t>
        </w:r>
        <w:proofErr w:type="spellEnd"/>
        <w:r w:rsidRPr="00F3514E">
          <w:t xml:space="preserve"> change or failed </w:t>
        </w:r>
        <w:proofErr w:type="spellStart"/>
        <w:r w:rsidRPr="00F3514E">
          <w:t>PSCell</w:t>
        </w:r>
        <w:proofErr w:type="spellEnd"/>
        <w:r w:rsidRPr="00F3514E">
          <w:t xml:space="preserve"> </w:t>
        </w:r>
        <w:proofErr w:type="gramStart"/>
        <w:r w:rsidRPr="00F3514E">
          <w:t>addition;</w:t>
        </w:r>
        <w:proofErr w:type="gramEnd"/>
      </w:ins>
    </w:p>
    <w:p w14:paraId="2A0E2AAE" w14:textId="77777777" w:rsidR="00C01536" w:rsidRPr="00F3514E" w:rsidRDefault="00C01536" w:rsidP="00C01536">
      <w:pPr>
        <w:pStyle w:val="B3"/>
        <w:rPr>
          <w:ins w:id="62" w:author="Huawei - Jun (after RAN2#129)" w:date="2025-02-26T10:33:00Z"/>
        </w:rPr>
      </w:pPr>
      <w:ins w:id="63" w:author="Huawei - Jun (after RAN2#129)" w:date="2025-02-26T10:33:00Z">
        <w:r w:rsidRPr="00F3514E">
          <w:rPr>
            <w:rFonts w:eastAsia="宋体"/>
          </w:rPr>
          <w:t>3&gt;</w:t>
        </w:r>
        <w:r w:rsidRPr="00F3514E">
          <w:rPr>
            <w:rFonts w:eastAsia="宋体"/>
          </w:rPr>
          <w:tab/>
        </w:r>
        <w:r w:rsidRPr="00F3514E">
          <w:t xml:space="preserve">set the </w:t>
        </w:r>
        <w:proofErr w:type="spellStart"/>
        <w:r w:rsidRPr="00F3514E">
          <w:rPr>
            <w:i/>
          </w:rPr>
          <w:t>previousPSCellId</w:t>
        </w:r>
        <w:proofErr w:type="spellEnd"/>
        <w:r w:rsidRPr="00F3514E">
          <w:t xml:space="preserve"> to the physical cell identity and carrier frequency of the source </w:t>
        </w:r>
        <w:proofErr w:type="spellStart"/>
        <w:r w:rsidRPr="00F3514E">
          <w:t>PSCell</w:t>
        </w:r>
        <w:proofErr w:type="spellEnd"/>
        <w:r w:rsidRPr="00F3514E">
          <w:t xml:space="preserve"> associated to the last received</w:t>
        </w:r>
        <w:r w:rsidRPr="00F3514E">
          <w:rPr>
            <w:i/>
          </w:rPr>
          <w:t xml:space="preserve"> </w:t>
        </w:r>
        <w:proofErr w:type="spellStart"/>
        <w:r w:rsidRPr="00F3514E">
          <w:rPr>
            <w:i/>
          </w:rPr>
          <w:t>RRCReconfiguration</w:t>
        </w:r>
        <w:proofErr w:type="spellEnd"/>
        <w:r w:rsidRPr="00F3514E">
          <w:t xml:space="preserve"> message including </w:t>
        </w:r>
        <w:proofErr w:type="spellStart"/>
        <w:r w:rsidRPr="00F3514E">
          <w:rPr>
            <w:i/>
          </w:rPr>
          <w:t>reconfigurationWithSync</w:t>
        </w:r>
        <w:proofErr w:type="spellEnd"/>
        <w:r w:rsidRPr="00F3514E">
          <w:t xml:space="preserve"> </w:t>
        </w:r>
        <w:r w:rsidRPr="00F3514E">
          <w:rPr>
            <w:iCs/>
          </w:rPr>
          <w:t xml:space="preserve">for the SCG, if </w:t>
        </w:r>
        <w:proofErr w:type="gramStart"/>
        <w:r w:rsidRPr="00F3514E">
          <w:rPr>
            <w:iCs/>
          </w:rPr>
          <w:t>available</w:t>
        </w:r>
        <w:r w:rsidRPr="00F3514E">
          <w:t>;</w:t>
        </w:r>
        <w:proofErr w:type="gramEnd"/>
      </w:ins>
    </w:p>
    <w:p w14:paraId="7C880CCE" w14:textId="77777777" w:rsidR="00C01536" w:rsidRPr="00F3514E" w:rsidRDefault="00C01536" w:rsidP="00C01536">
      <w:pPr>
        <w:pStyle w:val="B3"/>
        <w:rPr>
          <w:ins w:id="64" w:author="Huawei - Jun (after RAN2#129)" w:date="2025-02-26T10:33:00Z"/>
        </w:rPr>
      </w:pPr>
      <w:ins w:id="65" w:author="Huawei - Jun (after RAN2#129)" w:date="2025-02-26T10:33:00Z">
        <w:r w:rsidRPr="00F3514E">
          <w:rPr>
            <w:rFonts w:eastAsia="宋体"/>
          </w:rPr>
          <w:t>3&gt;</w:t>
        </w:r>
        <w:r w:rsidRPr="00F3514E">
          <w:rPr>
            <w:rFonts w:eastAsia="宋体"/>
          </w:rPr>
          <w:tab/>
        </w:r>
        <w:r w:rsidRPr="00F3514E">
          <w:t xml:space="preserve">set the </w:t>
        </w:r>
        <w:proofErr w:type="spellStart"/>
        <w:r w:rsidRPr="00F3514E">
          <w:rPr>
            <w:i/>
          </w:rPr>
          <w:t>timeSCGFailure</w:t>
        </w:r>
        <w:proofErr w:type="spellEnd"/>
        <w:r w:rsidRPr="00F3514E">
          <w:t xml:space="preserve"> to the elapsed time since the last execution of </w:t>
        </w:r>
        <w:proofErr w:type="spellStart"/>
        <w:r w:rsidRPr="00F3514E">
          <w:rPr>
            <w:i/>
          </w:rPr>
          <w:t>RRCReconfiguration</w:t>
        </w:r>
        <w:proofErr w:type="spellEnd"/>
        <w:r w:rsidRPr="00F3514E">
          <w:t xml:space="preserve"> message including the </w:t>
        </w:r>
        <w:proofErr w:type="spellStart"/>
        <w:r w:rsidRPr="00F3514E">
          <w:rPr>
            <w:i/>
          </w:rPr>
          <w:t>reconfigurationWithSync</w:t>
        </w:r>
        <w:proofErr w:type="spellEnd"/>
        <w:r w:rsidRPr="00F3514E">
          <w:rPr>
            <w:i/>
          </w:rPr>
          <w:t xml:space="preserve"> </w:t>
        </w:r>
        <w:r w:rsidRPr="00F3514E">
          <w:rPr>
            <w:iCs/>
          </w:rPr>
          <w:t xml:space="preserve">for the SCG until declaring the SCG </w:t>
        </w:r>
        <w:proofErr w:type="gramStart"/>
        <w:r w:rsidRPr="00F3514E">
          <w:rPr>
            <w:iCs/>
          </w:rPr>
          <w:t>failure</w:t>
        </w:r>
        <w:r w:rsidRPr="00F3514E">
          <w:t>;</w:t>
        </w:r>
        <w:proofErr w:type="gramEnd"/>
      </w:ins>
    </w:p>
    <w:p w14:paraId="0A603280" w14:textId="77777777" w:rsidR="00C01536" w:rsidRPr="00F3514E" w:rsidRDefault="00C01536" w:rsidP="00C01536">
      <w:pPr>
        <w:pStyle w:val="B2"/>
        <w:rPr>
          <w:ins w:id="66" w:author="Huawei - Jun (after RAN2#129)" w:date="2025-02-26T10:33:00Z"/>
        </w:rPr>
      </w:pPr>
      <w:ins w:id="67" w:author="Huawei - Jun (after RAN2#129)" w:date="2025-02-26T10:33:00Z">
        <w:r w:rsidRPr="00F3514E">
          <w:t>2&gt;</w:t>
        </w:r>
        <w:r w:rsidRPr="00F3514E">
          <w:tab/>
          <w:t>else:</w:t>
        </w:r>
      </w:ins>
    </w:p>
    <w:p w14:paraId="277E0F20" w14:textId="77777777" w:rsidR="00C01536" w:rsidRPr="00F3514E" w:rsidRDefault="00C01536" w:rsidP="00C01536">
      <w:pPr>
        <w:pStyle w:val="B3"/>
        <w:rPr>
          <w:ins w:id="68" w:author="Huawei - Jun (after RAN2#129)" w:date="2025-02-26T10:33:00Z"/>
        </w:rPr>
      </w:pPr>
      <w:ins w:id="69" w:author="Huawei - Jun (after RAN2#129)" w:date="2025-02-26T10:33:00Z">
        <w:r w:rsidRPr="00F3514E">
          <w:t>3&gt;</w:t>
        </w:r>
        <w:r w:rsidRPr="00F3514E">
          <w:tab/>
          <w:t>set the</w:t>
        </w:r>
        <w:r w:rsidRPr="00F3514E">
          <w:rPr>
            <w:i/>
            <w:iCs/>
          </w:rPr>
          <w:t xml:space="preserve"> </w:t>
        </w:r>
        <w:proofErr w:type="spellStart"/>
        <w:r w:rsidRPr="00F3514E">
          <w:rPr>
            <w:i/>
            <w:iCs/>
          </w:rPr>
          <w:t>failedPSCellId</w:t>
        </w:r>
        <w:proofErr w:type="spellEnd"/>
        <w:r w:rsidRPr="00F3514E">
          <w:t xml:space="preserve"> to the physical cell identity and carrier frequency of the </w:t>
        </w:r>
        <w:proofErr w:type="spellStart"/>
        <w:r w:rsidRPr="00F3514E">
          <w:t>PSCell</w:t>
        </w:r>
        <w:proofErr w:type="spellEnd"/>
        <w:r w:rsidRPr="00F3514E">
          <w:t xml:space="preserve"> in which the SCG failure was </w:t>
        </w:r>
        <w:proofErr w:type="gramStart"/>
        <w:r w:rsidRPr="00F3514E">
          <w:t>declared;</w:t>
        </w:r>
        <w:proofErr w:type="gramEnd"/>
      </w:ins>
    </w:p>
    <w:p w14:paraId="2A170210" w14:textId="77777777" w:rsidR="00C01536" w:rsidRPr="00932E49" w:rsidRDefault="00C01536" w:rsidP="00C01536">
      <w:pPr>
        <w:pStyle w:val="B3"/>
        <w:rPr>
          <w:ins w:id="70" w:author="Huawei - Jun (after RAN2#129)" w:date="2025-02-26T10:33:00Z"/>
        </w:rPr>
      </w:pPr>
      <w:ins w:id="71" w:author="Huawei - Jun (after RAN2#129)" w:date="2025-02-26T10:33:00Z">
        <w:r w:rsidRPr="00F3514E">
          <w:rPr>
            <w:rFonts w:eastAsia="宋体"/>
          </w:rPr>
          <w:t>3&gt;</w:t>
        </w:r>
        <w:r w:rsidRPr="00F3514E">
          <w:rPr>
            <w:rFonts w:eastAsia="宋体"/>
          </w:rPr>
          <w:tab/>
        </w:r>
        <w:r w:rsidRPr="00F3514E">
          <w:t xml:space="preserve">if the last </w:t>
        </w:r>
        <w:proofErr w:type="spellStart"/>
        <w:r w:rsidRPr="00F3514E">
          <w:rPr>
            <w:i/>
          </w:rPr>
          <w:t>RRCReconfiguration</w:t>
        </w:r>
        <w:proofErr w:type="spellEnd"/>
        <w:r w:rsidRPr="00F3514E">
          <w:t xml:space="preserve"> message including the </w:t>
        </w:r>
        <w:proofErr w:type="spellStart"/>
        <w:r w:rsidRPr="00F3514E">
          <w:rPr>
            <w:i/>
          </w:rPr>
          <w:t>reconfigurationWithSync</w:t>
        </w:r>
        <w:proofErr w:type="spellEnd"/>
        <w:r w:rsidRPr="00F3514E">
          <w:t xml:space="preserve"> for the SCG was received</w:t>
        </w:r>
        <w:r w:rsidRPr="00932E49">
          <w:t xml:space="preserve"> to enter the </w:t>
        </w:r>
        <w:proofErr w:type="spellStart"/>
        <w:r w:rsidRPr="00932E49">
          <w:t>PSCell</w:t>
        </w:r>
        <w:proofErr w:type="spellEnd"/>
        <w:r w:rsidRPr="00932E49">
          <w:t xml:space="preserve"> in which the SCG failure was declared:</w:t>
        </w:r>
      </w:ins>
    </w:p>
    <w:p w14:paraId="4FB6E592" w14:textId="77777777" w:rsidR="00C01536" w:rsidRPr="00932E49" w:rsidRDefault="00C01536" w:rsidP="00C01536">
      <w:pPr>
        <w:pStyle w:val="B4"/>
        <w:rPr>
          <w:ins w:id="72" w:author="Huawei - Jun (after RAN2#129)" w:date="2025-02-26T10:33:00Z"/>
        </w:rPr>
      </w:pPr>
      <w:ins w:id="73" w:author="Huawei - Jun (after RAN2#129)" w:date="2025-02-26T10:33:00Z">
        <w:r w:rsidRPr="00932E49">
          <w:t>4&gt;</w:t>
        </w:r>
        <w:r w:rsidRPr="00932E49">
          <w:tab/>
          <w:t xml:space="preserve">set the </w:t>
        </w:r>
        <w:proofErr w:type="spellStart"/>
        <w:r w:rsidRPr="00932E49">
          <w:rPr>
            <w:i/>
          </w:rPr>
          <w:t>timeSCGFailure</w:t>
        </w:r>
        <w:proofErr w:type="spellEnd"/>
        <w:r w:rsidRPr="00932E49">
          <w:t xml:space="preserve"> to the elapsed time since the last execution of</w:t>
        </w:r>
        <w:r w:rsidRPr="00932E49">
          <w:rPr>
            <w:i/>
          </w:rPr>
          <w:t xml:space="preserve"> </w:t>
        </w:r>
        <w:proofErr w:type="spellStart"/>
        <w:r w:rsidRPr="00932E49">
          <w:rPr>
            <w:i/>
          </w:rPr>
          <w:t>RRCReconfiguration</w:t>
        </w:r>
        <w:proofErr w:type="spellEnd"/>
        <w:r w:rsidRPr="00932E49">
          <w:t xml:space="preserve"> message including the </w:t>
        </w:r>
        <w:proofErr w:type="spellStart"/>
        <w:r w:rsidRPr="00932E49">
          <w:rPr>
            <w:i/>
          </w:rPr>
          <w:t>reconfigurationWithSync</w:t>
        </w:r>
        <w:proofErr w:type="spellEnd"/>
        <w:r w:rsidRPr="00932E49">
          <w:rPr>
            <w:i/>
          </w:rPr>
          <w:t xml:space="preserve"> </w:t>
        </w:r>
        <w:r w:rsidRPr="00932E49">
          <w:rPr>
            <w:iCs/>
          </w:rPr>
          <w:t xml:space="preserve">for the SCG until declaring the SCG </w:t>
        </w:r>
        <w:proofErr w:type="gramStart"/>
        <w:r w:rsidRPr="00932E49">
          <w:rPr>
            <w:iCs/>
          </w:rPr>
          <w:t>failure</w:t>
        </w:r>
        <w:r w:rsidRPr="00932E49">
          <w:t>;</w:t>
        </w:r>
        <w:proofErr w:type="gramEnd"/>
      </w:ins>
    </w:p>
    <w:p w14:paraId="3691F000" w14:textId="77777777" w:rsidR="00C01536" w:rsidRPr="00932E49" w:rsidRDefault="00C01536" w:rsidP="00C01536">
      <w:pPr>
        <w:pStyle w:val="B4"/>
        <w:rPr>
          <w:ins w:id="74" w:author="Huawei - Jun (after RAN2#129)" w:date="2025-02-26T10:33:00Z"/>
        </w:rPr>
      </w:pPr>
      <w:ins w:id="75" w:author="Huawei - Jun (after RAN2#129)" w:date="2025-02-26T10:33:00Z">
        <w:r w:rsidRPr="00932E49">
          <w:rPr>
            <w:rFonts w:eastAsia="宋体"/>
          </w:rPr>
          <w:t>4&gt;</w:t>
        </w:r>
        <w:r w:rsidRPr="00932E49">
          <w:rPr>
            <w:rFonts w:eastAsia="宋体"/>
          </w:rPr>
          <w:tab/>
        </w:r>
        <w:r w:rsidRPr="00932E49">
          <w:t xml:space="preserve">set the </w:t>
        </w:r>
        <w:proofErr w:type="spellStart"/>
        <w:r w:rsidRPr="00932E49">
          <w:rPr>
            <w:i/>
          </w:rPr>
          <w:t>previousPSCellId</w:t>
        </w:r>
        <w:proofErr w:type="spellEnd"/>
        <w:r w:rsidRPr="00932E49">
          <w:t xml:space="preserve"> to the physical cell identity and carrier frequency of the source </w:t>
        </w:r>
        <w:proofErr w:type="spellStart"/>
        <w:r w:rsidRPr="00932E49">
          <w:t>PSCell</w:t>
        </w:r>
        <w:proofErr w:type="spellEnd"/>
        <w:r w:rsidRPr="00932E49">
          <w:t xml:space="preserve"> associated to the last received</w:t>
        </w:r>
        <w:r w:rsidRPr="00932E49">
          <w:rPr>
            <w:i/>
          </w:rPr>
          <w:t xml:space="preserve"> </w:t>
        </w:r>
        <w:proofErr w:type="spellStart"/>
        <w:r w:rsidRPr="00932E49">
          <w:rPr>
            <w:i/>
          </w:rPr>
          <w:t>RRCReconfiguration</w:t>
        </w:r>
        <w:proofErr w:type="spellEnd"/>
        <w:r w:rsidRPr="00932E49">
          <w:t xml:space="preserve"> message including </w:t>
        </w:r>
        <w:proofErr w:type="spellStart"/>
        <w:r w:rsidRPr="00932E49">
          <w:rPr>
            <w:i/>
          </w:rPr>
          <w:t>reconfigurationWithSync</w:t>
        </w:r>
        <w:proofErr w:type="spellEnd"/>
        <w:r w:rsidRPr="00932E49">
          <w:t xml:space="preserve"> </w:t>
        </w:r>
        <w:r w:rsidRPr="00932E49">
          <w:rPr>
            <w:iCs/>
          </w:rPr>
          <w:t xml:space="preserve">for the </w:t>
        </w:r>
        <w:proofErr w:type="gramStart"/>
        <w:r w:rsidRPr="00932E49">
          <w:rPr>
            <w:iCs/>
          </w:rPr>
          <w:t>SCG</w:t>
        </w:r>
        <w:r w:rsidRPr="00932E49">
          <w:t>;</w:t>
        </w:r>
        <w:proofErr w:type="gramEnd"/>
      </w:ins>
    </w:p>
    <w:p w14:paraId="437524D3" w14:textId="77777777" w:rsidR="00AB5428" w:rsidRPr="005943F1" w:rsidRDefault="00AB5428" w:rsidP="00AB5428">
      <w:r w:rsidRPr="005943F1">
        <w:t xml:space="preserve">The UE shall submit the </w:t>
      </w:r>
      <w:proofErr w:type="spellStart"/>
      <w:r w:rsidRPr="005943F1">
        <w:rPr>
          <w:i/>
        </w:rPr>
        <w:t>SCGFailureInformationNR</w:t>
      </w:r>
      <w:proofErr w:type="spellEnd"/>
      <w:r w:rsidRPr="005943F1">
        <w:rPr>
          <w:i/>
        </w:rPr>
        <w:t xml:space="preserve"> </w:t>
      </w:r>
      <w:r w:rsidRPr="005943F1">
        <w:t>message to lower layers for transmission.</w:t>
      </w:r>
    </w:p>
    <w:p w14:paraId="531CF29C" w14:textId="77777777" w:rsidR="00B55F1A" w:rsidRPr="005943F1" w:rsidRDefault="00B55F1A" w:rsidP="00720A38">
      <w:pPr>
        <w:rPr>
          <w:rFonts w:eastAsiaTheme="minorEastAsia"/>
        </w:rPr>
      </w:pPr>
    </w:p>
    <w:p w14:paraId="1004DC06" w14:textId="5C70BE79" w:rsidR="00B55F1A" w:rsidRPr="005943F1" w:rsidRDefault="00AB5428" w:rsidP="00720A38">
      <w:pPr>
        <w:rPr>
          <w:rFonts w:eastAsia="等线"/>
          <w:i/>
          <w:lang w:eastAsia="zh-CN"/>
        </w:rPr>
      </w:pPr>
      <w:r w:rsidRPr="005943F1">
        <w:rPr>
          <w:rFonts w:eastAsia="等线" w:hint="eastAsia"/>
          <w:i/>
          <w:highlight w:val="yellow"/>
          <w:lang w:eastAsia="zh-CN"/>
        </w:rPr>
        <w:t>&lt;</w:t>
      </w:r>
      <w:r w:rsidRPr="005943F1">
        <w:rPr>
          <w:rFonts w:eastAsia="等线"/>
          <w:i/>
          <w:highlight w:val="yellow"/>
          <w:lang w:eastAsia="zh-CN"/>
        </w:rPr>
        <w:t>Next modification&gt;</w:t>
      </w:r>
    </w:p>
    <w:p w14:paraId="43C6DBA8" w14:textId="2D628F27" w:rsidR="00B55F1A" w:rsidRPr="005943F1" w:rsidRDefault="00B55F1A" w:rsidP="00720A38">
      <w:pPr>
        <w:rPr>
          <w:rFonts w:eastAsiaTheme="minorEastAsia"/>
        </w:rPr>
      </w:pPr>
    </w:p>
    <w:p w14:paraId="2BCE7C9E" w14:textId="77777777" w:rsidR="007D310F" w:rsidRPr="005943F1" w:rsidRDefault="007D310F" w:rsidP="007D310F">
      <w:pPr>
        <w:pStyle w:val="3"/>
      </w:pPr>
      <w:bookmarkStart w:id="76" w:name="_Toc20487181"/>
      <w:bookmarkStart w:id="77" w:name="_Toc29342476"/>
      <w:bookmarkStart w:id="78" w:name="_Toc29343615"/>
      <w:bookmarkStart w:id="79" w:name="_Toc36566875"/>
      <w:bookmarkStart w:id="80" w:name="_Toc36810308"/>
      <w:bookmarkStart w:id="81" w:name="_Toc36846672"/>
      <w:bookmarkStart w:id="82" w:name="_Toc36939325"/>
      <w:bookmarkStart w:id="83" w:name="_Toc37082305"/>
      <w:bookmarkStart w:id="84" w:name="_Toc46480937"/>
      <w:bookmarkStart w:id="85" w:name="_Toc46482171"/>
      <w:bookmarkStart w:id="86" w:name="_Toc46483405"/>
      <w:bookmarkStart w:id="87" w:name="_Toc185640579"/>
      <w:r w:rsidRPr="005943F1">
        <w:t>6.2.2</w:t>
      </w:r>
      <w:r w:rsidRPr="005943F1">
        <w:tab/>
        <w:t>Message definitions</w:t>
      </w:r>
      <w:bookmarkEnd w:id="76"/>
      <w:bookmarkEnd w:id="77"/>
      <w:bookmarkEnd w:id="78"/>
      <w:bookmarkEnd w:id="79"/>
      <w:bookmarkEnd w:id="80"/>
      <w:bookmarkEnd w:id="81"/>
      <w:bookmarkEnd w:id="82"/>
      <w:bookmarkEnd w:id="83"/>
      <w:bookmarkEnd w:id="84"/>
      <w:bookmarkEnd w:id="85"/>
      <w:bookmarkEnd w:id="86"/>
      <w:bookmarkEnd w:id="87"/>
    </w:p>
    <w:p w14:paraId="2DC3E8CE" w14:textId="17F62508" w:rsidR="007D310F" w:rsidRPr="005943F1" w:rsidRDefault="007D310F" w:rsidP="007D310F">
      <w:pPr>
        <w:rPr>
          <w:rFonts w:eastAsia="等线"/>
          <w:i/>
          <w:lang w:eastAsia="zh-CN"/>
        </w:rPr>
      </w:pPr>
      <w:r w:rsidRPr="005943F1">
        <w:rPr>
          <w:rFonts w:eastAsia="等线" w:hint="eastAsia"/>
          <w:i/>
          <w:highlight w:val="yellow"/>
          <w:lang w:eastAsia="zh-CN"/>
        </w:rPr>
        <w:t>&lt;</w:t>
      </w:r>
      <w:r w:rsidRPr="005943F1">
        <w:rPr>
          <w:rFonts w:eastAsia="等线"/>
          <w:i/>
          <w:highlight w:val="yellow"/>
          <w:lang w:eastAsia="zh-CN"/>
        </w:rPr>
        <w:t>Partially omitted &gt;</w:t>
      </w:r>
    </w:p>
    <w:p w14:paraId="2B3F57B9" w14:textId="77777777" w:rsidR="00000E83" w:rsidRPr="005943F1" w:rsidRDefault="00000E83" w:rsidP="00000E83">
      <w:pPr>
        <w:pStyle w:val="4"/>
      </w:pPr>
      <w:bookmarkStart w:id="88" w:name="_Toc20487222"/>
      <w:bookmarkStart w:id="89" w:name="_Toc29342517"/>
      <w:bookmarkStart w:id="90" w:name="_Toc29343656"/>
      <w:bookmarkStart w:id="91" w:name="_Toc36566917"/>
      <w:bookmarkStart w:id="92" w:name="_Toc36810353"/>
      <w:bookmarkStart w:id="93" w:name="_Toc36846717"/>
      <w:bookmarkStart w:id="94" w:name="_Toc36939370"/>
      <w:bookmarkStart w:id="95" w:name="_Toc37082350"/>
      <w:bookmarkStart w:id="96" w:name="_Toc46480981"/>
      <w:bookmarkStart w:id="97" w:name="_Toc46482215"/>
      <w:bookmarkStart w:id="98" w:name="_Toc46483449"/>
      <w:bookmarkStart w:id="99" w:name="_Toc185640623"/>
      <w:r w:rsidRPr="005943F1">
        <w:t>–</w:t>
      </w:r>
      <w:r w:rsidRPr="005943F1">
        <w:tab/>
      </w:r>
      <w:r w:rsidRPr="005943F1">
        <w:rPr>
          <w:i/>
          <w:noProof/>
        </w:rPr>
        <w:t>SCGFailureInformationNR</w:t>
      </w:r>
      <w:bookmarkEnd w:id="88"/>
      <w:bookmarkEnd w:id="89"/>
      <w:bookmarkEnd w:id="90"/>
      <w:bookmarkEnd w:id="91"/>
      <w:bookmarkEnd w:id="92"/>
      <w:bookmarkEnd w:id="93"/>
      <w:bookmarkEnd w:id="94"/>
      <w:bookmarkEnd w:id="95"/>
      <w:bookmarkEnd w:id="96"/>
      <w:bookmarkEnd w:id="97"/>
      <w:bookmarkEnd w:id="98"/>
      <w:bookmarkEnd w:id="99"/>
    </w:p>
    <w:p w14:paraId="38151E20" w14:textId="77777777" w:rsidR="00000E83" w:rsidRPr="005943F1" w:rsidRDefault="00000E83" w:rsidP="00000E83">
      <w:r w:rsidRPr="005943F1">
        <w:t xml:space="preserve">The </w:t>
      </w:r>
      <w:r w:rsidRPr="005943F1">
        <w:rPr>
          <w:i/>
          <w:noProof/>
        </w:rPr>
        <w:t xml:space="preserve">SCGFailureInformationNR </w:t>
      </w:r>
      <w:r w:rsidRPr="005943F1">
        <w:t>message is used to provide information regarding NR SCG failures detected by the UE.</w:t>
      </w:r>
    </w:p>
    <w:p w14:paraId="1D317F84" w14:textId="77777777" w:rsidR="00000E83" w:rsidRPr="005943F1" w:rsidRDefault="00000E83" w:rsidP="00000E83">
      <w:pPr>
        <w:pStyle w:val="B1"/>
        <w:keepNext/>
        <w:keepLines/>
      </w:pPr>
      <w:r w:rsidRPr="005943F1">
        <w:lastRenderedPageBreak/>
        <w:t>Signalling radio bearer: SRB1</w:t>
      </w:r>
    </w:p>
    <w:p w14:paraId="0EF5AA7F" w14:textId="77777777" w:rsidR="00000E83" w:rsidRPr="005943F1" w:rsidRDefault="00000E83" w:rsidP="00000E83">
      <w:pPr>
        <w:pStyle w:val="B1"/>
        <w:keepNext/>
        <w:keepLines/>
      </w:pPr>
      <w:r w:rsidRPr="005943F1">
        <w:t>RLC-SAP: AM</w:t>
      </w:r>
    </w:p>
    <w:p w14:paraId="019A7ED1" w14:textId="77777777" w:rsidR="00000E83" w:rsidRPr="005943F1" w:rsidRDefault="00000E83" w:rsidP="00000E83">
      <w:pPr>
        <w:pStyle w:val="B1"/>
        <w:keepNext/>
        <w:keepLines/>
      </w:pPr>
      <w:r w:rsidRPr="005943F1">
        <w:t>Logical channel: DCCH</w:t>
      </w:r>
    </w:p>
    <w:p w14:paraId="1EFFBFA4" w14:textId="77777777" w:rsidR="00000E83" w:rsidRPr="005943F1" w:rsidRDefault="00000E83" w:rsidP="00000E83">
      <w:pPr>
        <w:pStyle w:val="B1"/>
        <w:keepNext/>
        <w:keepLines/>
      </w:pPr>
      <w:r w:rsidRPr="005943F1">
        <w:t>Direction: UE to E</w:t>
      </w:r>
      <w:r w:rsidRPr="005943F1">
        <w:noBreakHyphen/>
        <w:t>UTRAN</w:t>
      </w:r>
    </w:p>
    <w:p w14:paraId="5467B465" w14:textId="77777777" w:rsidR="00000E83" w:rsidRPr="005943F1" w:rsidRDefault="00000E83" w:rsidP="00000E83">
      <w:pPr>
        <w:pStyle w:val="TH"/>
        <w:rPr>
          <w:bCs/>
          <w:i/>
          <w:iCs/>
        </w:rPr>
      </w:pPr>
      <w:r w:rsidRPr="005943F1">
        <w:rPr>
          <w:bCs/>
          <w:i/>
          <w:iCs/>
          <w:noProof/>
        </w:rPr>
        <w:t>SCGFailureInformationNR message</w:t>
      </w:r>
    </w:p>
    <w:p w14:paraId="2980666A" w14:textId="77777777" w:rsidR="00000E83" w:rsidRPr="005943F1" w:rsidRDefault="00000E83" w:rsidP="00000E83">
      <w:pPr>
        <w:pStyle w:val="PL"/>
        <w:shd w:val="clear" w:color="auto" w:fill="E6E6E6"/>
      </w:pPr>
      <w:r w:rsidRPr="005943F1">
        <w:t>-- ASN1START</w:t>
      </w:r>
    </w:p>
    <w:p w14:paraId="3DE5B8E4" w14:textId="77777777" w:rsidR="00000E83" w:rsidRPr="005943F1" w:rsidRDefault="00000E83" w:rsidP="00000E83">
      <w:pPr>
        <w:pStyle w:val="PL"/>
        <w:shd w:val="clear" w:color="auto" w:fill="E6E6E6"/>
      </w:pPr>
    </w:p>
    <w:p w14:paraId="30F2C823" w14:textId="77777777" w:rsidR="00000E83" w:rsidRPr="005943F1" w:rsidRDefault="00000E83" w:rsidP="00000E83">
      <w:pPr>
        <w:pStyle w:val="PL"/>
        <w:shd w:val="clear" w:color="auto" w:fill="E6E6E6"/>
      </w:pPr>
      <w:r w:rsidRPr="005943F1">
        <w:t>SCGFailureInformationNR-r15 ::=</w:t>
      </w:r>
      <w:r w:rsidRPr="005943F1">
        <w:tab/>
      </w:r>
      <w:r w:rsidRPr="005943F1">
        <w:tab/>
        <w:t>SEQUENCE {</w:t>
      </w:r>
    </w:p>
    <w:p w14:paraId="6CF4C13A" w14:textId="77777777" w:rsidR="00000E83" w:rsidRPr="005943F1" w:rsidRDefault="00000E83" w:rsidP="00000E83">
      <w:pPr>
        <w:pStyle w:val="PL"/>
        <w:shd w:val="clear" w:color="auto" w:fill="E6E6E6"/>
      </w:pPr>
      <w:r w:rsidRPr="005943F1">
        <w:tab/>
        <w:t>criticalExtensions</w:t>
      </w:r>
      <w:r w:rsidRPr="005943F1">
        <w:tab/>
      </w:r>
      <w:r w:rsidRPr="005943F1">
        <w:tab/>
      </w:r>
      <w:r w:rsidRPr="005943F1">
        <w:tab/>
      </w:r>
      <w:r w:rsidRPr="005943F1">
        <w:tab/>
      </w:r>
      <w:r w:rsidRPr="005943F1">
        <w:tab/>
        <w:t>CHOICE {</w:t>
      </w:r>
    </w:p>
    <w:p w14:paraId="04A5B819" w14:textId="77777777" w:rsidR="00000E83" w:rsidRPr="005943F1" w:rsidRDefault="00000E83" w:rsidP="00000E83">
      <w:pPr>
        <w:pStyle w:val="PL"/>
        <w:shd w:val="clear" w:color="auto" w:fill="E6E6E6"/>
      </w:pPr>
      <w:r w:rsidRPr="005943F1">
        <w:tab/>
      </w:r>
      <w:r w:rsidRPr="005943F1">
        <w:tab/>
        <w:t>c1</w:t>
      </w:r>
      <w:r w:rsidRPr="005943F1">
        <w:tab/>
      </w:r>
      <w:r w:rsidRPr="005943F1">
        <w:tab/>
      </w:r>
      <w:r w:rsidRPr="005943F1">
        <w:tab/>
      </w:r>
      <w:r w:rsidRPr="005943F1">
        <w:tab/>
      </w:r>
      <w:r w:rsidRPr="005943F1">
        <w:tab/>
      </w:r>
      <w:r w:rsidRPr="005943F1">
        <w:tab/>
      </w:r>
      <w:r w:rsidRPr="005943F1">
        <w:tab/>
      </w:r>
      <w:r w:rsidRPr="005943F1">
        <w:tab/>
      </w:r>
      <w:r w:rsidRPr="005943F1">
        <w:tab/>
        <w:t>CHOICE {</w:t>
      </w:r>
    </w:p>
    <w:p w14:paraId="64944B74" w14:textId="77777777" w:rsidR="00000E83" w:rsidRPr="005943F1" w:rsidRDefault="00000E83" w:rsidP="00000E83">
      <w:pPr>
        <w:pStyle w:val="PL"/>
        <w:shd w:val="clear" w:color="auto" w:fill="E6E6E6"/>
      </w:pPr>
      <w:r w:rsidRPr="005943F1">
        <w:tab/>
      </w:r>
      <w:r w:rsidRPr="005943F1">
        <w:tab/>
      </w:r>
      <w:r w:rsidRPr="005943F1">
        <w:tab/>
        <w:t>scgFailureInformationNR-r15</w:t>
      </w:r>
      <w:r w:rsidRPr="005943F1">
        <w:tab/>
      </w:r>
      <w:r w:rsidRPr="005943F1">
        <w:tab/>
      </w:r>
      <w:r w:rsidRPr="005943F1">
        <w:tab/>
        <w:t>SCGFailureInformationNR-r15-IEs,</w:t>
      </w:r>
    </w:p>
    <w:p w14:paraId="281FA012" w14:textId="77777777" w:rsidR="00000E83" w:rsidRPr="005943F1" w:rsidRDefault="00000E83" w:rsidP="00000E83">
      <w:pPr>
        <w:pStyle w:val="PL"/>
        <w:shd w:val="clear" w:color="auto" w:fill="E6E6E6"/>
      </w:pPr>
      <w:r w:rsidRPr="005943F1">
        <w:tab/>
      </w:r>
      <w:r w:rsidRPr="005943F1">
        <w:tab/>
      </w:r>
      <w:r w:rsidRPr="005943F1">
        <w:tab/>
        <w:t>spare3 NULL, spare2 NULL, spare1 NULL</w:t>
      </w:r>
    </w:p>
    <w:p w14:paraId="604CA0D6" w14:textId="77777777" w:rsidR="00000E83" w:rsidRPr="005943F1" w:rsidRDefault="00000E83" w:rsidP="00000E83">
      <w:pPr>
        <w:pStyle w:val="PL"/>
        <w:shd w:val="clear" w:color="auto" w:fill="E6E6E6"/>
      </w:pPr>
      <w:r w:rsidRPr="005943F1">
        <w:tab/>
      </w:r>
      <w:r w:rsidRPr="005943F1">
        <w:tab/>
        <w:t>},</w:t>
      </w:r>
    </w:p>
    <w:p w14:paraId="76C32AD3" w14:textId="77777777" w:rsidR="00000E83" w:rsidRPr="005943F1" w:rsidRDefault="00000E83" w:rsidP="00000E83">
      <w:pPr>
        <w:pStyle w:val="PL"/>
        <w:shd w:val="clear" w:color="auto" w:fill="E6E6E6"/>
      </w:pPr>
      <w:r w:rsidRPr="005943F1">
        <w:tab/>
      </w:r>
      <w:r w:rsidRPr="005943F1">
        <w:tab/>
        <w:t>criticalExtensionsFuture</w:t>
      </w:r>
      <w:r w:rsidRPr="005943F1">
        <w:tab/>
      </w:r>
      <w:r w:rsidRPr="005943F1">
        <w:tab/>
      </w:r>
      <w:r w:rsidRPr="005943F1">
        <w:tab/>
        <w:t>SEQUENCE {}</w:t>
      </w:r>
    </w:p>
    <w:p w14:paraId="384ECEDF" w14:textId="77777777" w:rsidR="00000E83" w:rsidRPr="005943F1" w:rsidRDefault="00000E83" w:rsidP="00000E83">
      <w:pPr>
        <w:pStyle w:val="PL"/>
        <w:shd w:val="clear" w:color="auto" w:fill="E6E6E6"/>
      </w:pPr>
      <w:r w:rsidRPr="005943F1">
        <w:tab/>
        <w:t>}</w:t>
      </w:r>
    </w:p>
    <w:p w14:paraId="42632258" w14:textId="77777777" w:rsidR="00000E83" w:rsidRPr="005943F1" w:rsidRDefault="00000E83" w:rsidP="00000E83">
      <w:pPr>
        <w:pStyle w:val="PL"/>
        <w:shd w:val="clear" w:color="auto" w:fill="E6E6E6"/>
      </w:pPr>
      <w:r w:rsidRPr="005943F1">
        <w:t>}</w:t>
      </w:r>
    </w:p>
    <w:p w14:paraId="702961EF" w14:textId="77777777" w:rsidR="00000E83" w:rsidRPr="005943F1" w:rsidRDefault="00000E83" w:rsidP="00000E83">
      <w:pPr>
        <w:pStyle w:val="PL"/>
        <w:shd w:val="clear" w:color="auto" w:fill="E6E6E6"/>
      </w:pPr>
    </w:p>
    <w:p w14:paraId="7E9EF11A" w14:textId="77777777" w:rsidR="00000E83" w:rsidRPr="005943F1" w:rsidRDefault="00000E83" w:rsidP="00000E83">
      <w:pPr>
        <w:pStyle w:val="PL"/>
        <w:shd w:val="clear" w:color="auto" w:fill="E6E6E6"/>
      </w:pPr>
      <w:r w:rsidRPr="005943F1">
        <w:t>SCGFailureInformationNR-r15-IEs ::=</w:t>
      </w:r>
      <w:r w:rsidRPr="005943F1">
        <w:tab/>
        <w:t>SEQUENCE {</w:t>
      </w:r>
    </w:p>
    <w:p w14:paraId="32946636" w14:textId="77777777" w:rsidR="00000E83" w:rsidRPr="005943F1" w:rsidRDefault="00000E83" w:rsidP="00000E83">
      <w:pPr>
        <w:pStyle w:val="PL"/>
        <w:shd w:val="clear" w:color="auto" w:fill="E6E6E6"/>
      </w:pPr>
      <w:r w:rsidRPr="005943F1">
        <w:tab/>
        <w:t>failureReportSCG-NR-r15</w:t>
      </w:r>
      <w:r w:rsidRPr="005943F1">
        <w:tab/>
      </w:r>
      <w:r w:rsidRPr="005943F1">
        <w:tab/>
      </w:r>
      <w:r w:rsidRPr="005943F1">
        <w:tab/>
      </w:r>
      <w:r w:rsidRPr="005943F1">
        <w:tab/>
        <w:t>FailureReportSCG-NR-r15</w:t>
      </w:r>
      <w:r w:rsidRPr="005943F1">
        <w:tab/>
      </w:r>
      <w:r w:rsidRPr="005943F1">
        <w:tab/>
      </w:r>
      <w:r w:rsidRPr="005943F1">
        <w:tab/>
      </w:r>
      <w:r w:rsidRPr="005943F1">
        <w:tab/>
        <w:t>OPTIONAL,</w:t>
      </w:r>
    </w:p>
    <w:p w14:paraId="0221F186" w14:textId="77777777" w:rsidR="00000E83" w:rsidRPr="005943F1" w:rsidRDefault="00000E83" w:rsidP="00000E83">
      <w:pPr>
        <w:pStyle w:val="PL"/>
        <w:shd w:val="clear" w:color="auto" w:fill="E6E6E6"/>
      </w:pPr>
      <w:r w:rsidRPr="005943F1">
        <w:tab/>
        <w:t>nonCriticalExtension</w:t>
      </w:r>
      <w:r w:rsidRPr="005943F1">
        <w:tab/>
      </w:r>
      <w:r w:rsidRPr="005943F1">
        <w:tab/>
      </w:r>
      <w:r w:rsidRPr="005943F1">
        <w:tab/>
      </w:r>
      <w:r w:rsidRPr="005943F1">
        <w:tab/>
      </w:r>
      <w:r w:rsidRPr="005943F1">
        <w:tab/>
        <w:t>SCGFailureInformationNR-v1590-IEs</w:t>
      </w:r>
      <w:r w:rsidRPr="005943F1">
        <w:tab/>
        <w:t>OPTIONAL</w:t>
      </w:r>
    </w:p>
    <w:p w14:paraId="6B3B553A" w14:textId="77777777" w:rsidR="00000E83" w:rsidRPr="005943F1" w:rsidRDefault="00000E83" w:rsidP="00000E83">
      <w:pPr>
        <w:pStyle w:val="PL"/>
        <w:shd w:val="clear" w:color="auto" w:fill="E6E6E6"/>
      </w:pPr>
      <w:r w:rsidRPr="005943F1">
        <w:t>}</w:t>
      </w:r>
    </w:p>
    <w:p w14:paraId="5E419113" w14:textId="77777777" w:rsidR="00000E83" w:rsidRPr="005943F1" w:rsidRDefault="00000E83" w:rsidP="00000E83">
      <w:pPr>
        <w:pStyle w:val="PL"/>
        <w:shd w:val="pct10" w:color="auto" w:fill="auto"/>
      </w:pPr>
    </w:p>
    <w:p w14:paraId="1467722D" w14:textId="77777777" w:rsidR="00000E83" w:rsidRPr="005943F1" w:rsidRDefault="00000E83" w:rsidP="00000E83">
      <w:pPr>
        <w:pStyle w:val="PL"/>
        <w:shd w:val="clear" w:color="auto" w:fill="E6E6E6"/>
      </w:pPr>
      <w:r w:rsidRPr="005943F1">
        <w:t>SCGFailureInformationNR-v1590-IEs ::=</w:t>
      </w:r>
      <w:r w:rsidRPr="005943F1">
        <w:tab/>
        <w:t>SEQUENCE {</w:t>
      </w:r>
    </w:p>
    <w:p w14:paraId="5F93EDE1" w14:textId="77777777" w:rsidR="00000E83" w:rsidRPr="005943F1" w:rsidRDefault="00000E83" w:rsidP="00000E83">
      <w:pPr>
        <w:pStyle w:val="PL"/>
        <w:shd w:val="clear" w:color="auto" w:fill="E6E6E6"/>
      </w:pPr>
      <w:r w:rsidRPr="005943F1">
        <w:tab/>
        <w:t>lateNonCriticalExtension</w:t>
      </w:r>
      <w:r w:rsidRPr="005943F1">
        <w:tab/>
      </w:r>
      <w:r w:rsidRPr="005943F1">
        <w:tab/>
      </w:r>
      <w:r w:rsidRPr="005943F1">
        <w:tab/>
      </w:r>
      <w:r w:rsidRPr="005943F1">
        <w:tab/>
      </w:r>
      <w:r w:rsidRPr="005943F1">
        <w:tab/>
        <w:t>OCTET STRING</w:t>
      </w:r>
      <w:r w:rsidRPr="005943F1">
        <w:tab/>
      </w:r>
      <w:r w:rsidRPr="005943F1">
        <w:tab/>
      </w:r>
      <w:r w:rsidRPr="005943F1">
        <w:tab/>
      </w:r>
      <w:r w:rsidRPr="005943F1">
        <w:tab/>
      </w:r>
      <w:r w:rsidRPr="005943F1">
        <w:tab/>
        <w:t>OPTIONAL,</w:t>
      </w:r>
    </w:p>
    <w:p w14:paraId="4919C028" w14:textId="77777777" w:rsidR="00000E83" w:rsidRPr="005943F1" w:rsidRDefault="00000E83" w:rsidP="00000E83">
      <w:pPr>
        <w:pStyle w:val="PL"/>
        <w:shd w:val="clear" w:color="auto" w:fill="E6E6E6"/>
      </w:pPr>
      <w:r w:rsidRPr="005943F1">
        <w:tab/>
        <w:t>nonCriticalExtension</w:t>
      </w:r>
      <w:r w:rsidRPr="005943F1">
        <w:tab/>
      </w:r>
      <w:r w:rsidRPr="005943F1">
        <w:tab/>
      </w:r>
      <w:r w:rsidRPr="005943F1">
        <w:tab/>
      </w:r>
      <w:r w:rsidRPr="005943F1">
        <w:tab/>
      </w:r>
      <w:r w:rsidRPr="005943F1">
        <w:tab/>
      </w:r>
      <w:r w:rsidRPr="005943F1">
        <w:tab/>
        <w:t>SEQUENCE {}</w:t>
      </w:r>
      <w:r w:rsidRPr="005943F1">
        <w:tab/>
      </w:r>
      <w:r w:rsidRPr="005943F1">
        <w:tab/>
      </w:r>
      <w:r w:rsidRPr="005943F1">
        <w:tab/>
      </w:r>
      <w:r w:rsidRPr="005943F1">
        <w:tab/>
      </w:r>
      <w:r w:rsidRPr="005943F1">
        <w:tab/>
        <w:t>OPTIONAL</w:t>
      </w:r>
    </w:p>
    <w:p w14:paraId="7BED9C30" w14:textId="77777777" w:rsidR="00000E83" w:rsidRPr="005943F1" w:rsidRDefault="00000E83" w:rsidP="00000E83">
      <w:pPr>
        <w:pStyle w:val="PL"/>
        <w:shd w:val="clear" w:color="auto" w:fill="E6E6E6"/>
      </w:pPr>
      <w:r w:rsidRPr="005943F1">
        <w:t>}</w:t>
      </w:r>
    </w:p>
    <w:p w14:paraId="658DDF96" w14:textId="77777777" w:rsidR="00000E83" w:rsidRPr="005943F1" w:rsidRDefault="00000E83" w:rsidP="00000E83">
      <w:pPr>
        <w:pStyle w:val="PL"/>
        <w:shd w:val="pct10" w:color="auto" w:fill="auto"/>
      </w:pPr>
    </w:p>
    <w:p w14:paraId="0EC76AF7" w14:textId="77777777" w:rsidR="00000E83" w:rsidRPr="005943F1" w:rsidRDefault="00000E83" w:rsidP="00000E83">
      <w:pPr>
        <w:pStyle w:val="PL"/>
        <w:shd w:val="pct10" w:color="auto" w:fill="auto"/>
      </w:pPr>
      <w:r w:rsidRPr="005943F1">
        <w:t>FailureReportSCG-NR-r15 ::=</w:t>
      </w:r>
      <w:r w:rsidRPr="005943F1">
        <w:tab/>
      </w:r>
      <w:r w:rsidRPr="005943F1">
        <w:tab/>
        <w:t>SEQUENCE {</w:t>
      </w:r>
    </w:p>
    <w:p w14:paraId="135F47AC" w14:textId="77777777" w:rsidR="00000E83" w:rsidRPr="005943F1" w:rsidRDefault="00000E83" w:rsidP="00000E83">
      <w:pPr>
        <w:pStyle w:val="PL"/>
        <w:shd w:val="pct10" w:color="auto" w:fill="auto"/>
      </w:pPr>
      <w:r w:rsidRPr="005943F1">
        <w:tab/>
        <w:t>failureType-r15</w:t>
      </w:r>
      <w:r w:rsidRPr="005943F1">
        <w:tab/>
      </w:r>
      <w:r w:rsidRPr="005943F1">
        <w:tab/>
      </w:r>
      <w:r w:rsidRPr="005943F1">
        <w:tab/>
      </w:r>
      <w:r w:rsidRPr="005943F1">
        <w:tab/>
      </w:r>
      <w:r w:rsidRPr="005943F1">
        <w:tab/>
      </w:r>
      <w:r w:rsidRPr="005943F1">
        <w:tab/>
        <w:t>ENUMERATED {</w:t>
      </w:r>
    </w:p>
    <w:p w14:paraId="494D3EF7"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t31</w:t>
      </w:r>
      <w:r w:rsidRPr="005943F1">
        <w:rPr>
          <w:rFonts w:eastAsia="MS Mincho"/>
        </w:rPr>
        <w:t>0</w:t>
      </w:r>
      <w:r w:rsidRPr="005943F1">
        <w:t>-Expiry, randomAccessProblem,</w:t>
      </w:r>
    </w:p>
    <w:p w14:paraId="33756D63"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rlc-MaxNumRetx,</w:t>
      </w:r>
    </w:p>
    <w:p w14:paraId="3AF238C5"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rPr>
          <w:szCs w:val="22"/>
          <w:lang w:eastAsia="ko-KR"/>
        </w:rPr>
        <w:t>synchReconfigFailureSCG</w:t>
      </w:r>
      <w:r w:rsidRPr="005943F1">
        <w:t>, scg-reconfigFailure,</w:t>
      </w:r>
    </w:p>
    <w:p w14:paraId="7978B42E"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srb3-IntegrityFailure, dummy},</w:t>
      </w:r>
    </w:p>
    <w:p w14:paraId="26A54804" w14:textId="77777777" w:rsidR="00000E83" w:rsidRPr="005943F1" w:rsidRDefault="00000E83" w:rsidP="00000E83">
      <w:pPr>
        <w:pStyle w:val="PL"/>
        <w:shd w:val="pct10" w:color="auto" w:fill="auto"/>
      </w:pPr>
      <w:r w:rsidRPr="005943F1">
        <w:tab/>
        <w:t>measResultFreqListNR-r15</w:t>
      </w:r>
      <w:r w:rsidRPr="005943F1">
        <w:tab/>
      </w:r>
      <w:r w:rsidRPr="005943F1">
        <w:tab/>
      </w:r>
      <w:r w:rsidRPr="005943F1">
        <w:tab/>
      </w:r>
      <w:r w:rsidRPr="005943F1">
        <w:tab/>
        <w:t>MeasResultFreqListFailNR-r15</w:t>
      </w:r>
      <w:r w:rsidRPr="005943F1">
        <w:tab/>
      </w:r>
      <w:r w:rsidRPr="005943F1">
        <w:tab/>
        <w:t>OPTIONAL,</w:t>
      </w:r>
    </w:p>
    <w:p w14:paraId="2DC88C4F" w14:textId="77777777" w:rsidR="00000E83" w:rsidRPr="005943F1" w:rsidRDefault="00000E83" w:rsidP="00000E83">
      <w:pPr>
        <w:pStyle w:val="PL"/>
        <w:shd w:val="pct10" w:color="auto" w:fill="auto"/>
      </w:pPr>
      <w:r w:rsidRPr="005943F1">
        <w:tab/>
        <w:t>measResultSCG-r15</w:t>
      </w:r>
      <w:r w:rsidRPr="005943F1">
        <w:tab/>
      </w:r>
      <w:r w:rsidRPr="005943F1">
        <w:tab/>
      </w:r>
      <w:r w:rsidRPr="005943F1">
        <w:tab/>
      </w:r>
      <w:r w:rsidRPr="005943F1">
        <w:tab/>
      </w:r>
      <w:r w:rsidRPr="005943F1">
        <w:tab/>
      </w:r>
      <w:r w:rsidRPr="005943F1">
        <w:tab/>
        <w:t>OCTET STRING</w:t>
      </w:r>
      <w:r w:rsidRPr="005943F1">
        <w:tab/>
      </w:r>
      <w:r w:rsidRPr="005943F1">
        <w:tab/>
      </w:r>
      <w:r w:rsidRPr="005943F1">
        <w:tab/>
      </w:r>
      <w:r w:rsidRPr="005943F1">
        <w:tab/>
      </w:r>
      <w:r w:rsidRPr="005943F1">
        <w:tab/>
      </w:r>
      <w:r w:rsidRPr="005943F1">
        <w:tab/>
        <w:t>OPTIONAL,</w:t>
      </w:r>
    </w:p>
    <w:p w14:paraId="01BB77CA" w14:textId="77777777" w:rsidR="00000E83" w:rsidRPr="005943F1" w:rsidRDefault="00000E83" w:rsidP="00000E83">
      <w:pPr>
        <w:pStyle w:val="PL"/>
        <w:shd w:val="pct10" w:color="auto" w:fill="auto"/>
      </w:pPr>
      <w:r w:rsidRPr="005943F1">
        <w:tab/>
        <w:t>...,</w:t>
      </w:r>
    </w:p>
    <w:p w14:paraId="0FEF1FA2" w14:textId="77777777" w:rsidR="00000E83" w:rsidRPr="005943F1" w:rsidRDefault="00000E83" w:rsidP="00000E83">
      <w:pPr>
        <w:pStyle w:val="PL"/>
        <w:shd w:val="pct10" w:color="auto" w:fill="auto"/>
      </w:pPr>
      <w:r w:rsidRPr="005943F1">
        <w:tab/>
        <w:t>[[</w:t>
      </w:r>
      <w:r w:rsidRPr="005943F1">
        <w:tab/>
        <w:t>locationInfo-r16</w:t>
      </w:r>
      <w:r w:rsidRPr="005943F1">
        <w:tab/>
      </w:r>
      <w:r w:rsidRPr="005943F1">
        <w:tab/>
      </w:r>
      <w:r w:rsidRPr="005943F1">
        <w:tab/>
      </w:r>
      <w:r w:rsidRPr="005943F1">
        <w:tab/>
        <w:t>LocationInfo-r10</w:t>
      </w:r>
      <w:r w:rsidRPr="005943F1">
        <w:tab/>
      </w:r>
      <w:r w:rsidRPr="005943F1">
        <w:tab/>
      </w:r>
      <w:r w:rsidRPr="005943F1">
        <w:tab/>
      </w:r>
      <w:r w:rsidRPr="005943F1">
        <w:tab/>
      </w:r>
      <w:r w:rsidRPr="005943F1">
        <w:tab/>
      </w:r>
      <w:r w:rsidRPr="005943F1">
        <w:tab/>
        <w:t>OPTIONAL,</w:t>
      </w:r>
    </w:p>
    <w:p w14:paraId="639D3383" w14:textId="77777777" w:rsidR="00000E83" w:rsidRPr="005943F1" w:rsidRDefault="00000E83" w:rsidP="00000E83">
      <w:pPr>
        <w:pStyle w:val="PL"/>
        <w:shd w:val="clear" w:color="auto" w:fill="E6E6E6"/>
      </w:pPr>
      <w:r w:rsidRPr="005943F1">
        <w:tab/>
      </w:r>
      <w:r w:rsidRPr="005943F1">
        <w:tab/>
        <w:t>logMeasResultListBT-r16</w:t>
      </w:r>
      <w:r w:rsidRPr="005943F1">
        <w:tab/>
      </w:r>
      <w:r w:rsidRPr="005943F1">
        <w:tab/>
      </w:r>
      <w:r w:rsidRPr="005943F1">
        <w:tab/>
        <w:t>LogMeasResultListBT-r15</w:t>
      </w:r>
      <w:r w:rsidRPr="005943F1">
        <w:tab/>
      </w:r>
      <w:r w:rsidRPr="005943F1">
        <w:tab/>
      </w:r>
      <w:r w:rsidRPr="005943F1">
        <w:tab/>
      </w:r>
      <w:r w:rsidRPr="005943F1">
        <w:tab/>
      </w:r>
      <w:r w:rsidRPr="005943F1">
        <w:tab/>
        <w:t>OPTIONAL,</w:t>
      </w:r>
    </w:p>
    <w:p w14:paraId="20CE1922" w14:textId="77777777" w:rsidR="00000E83" w:rsidRPr="005943F1" w:rsidRDefault="00000E83" w:rsidP="00000E83">
      <w:pPr>
        <w:pStyle w:val="PL"/>
        <w:shd w:val="clear" w:color="auto" w:fill="E6E6E6"/>
      </w:pPr>
      <w:r w:rsidRPr="005943F1">
        <w:tab/>
      </w:r>
      <w:r w:rsidRPr="005943F1">
        <w:tab/>
        <w:t>logMeasResultListWLAN-r16</w:t>
      </w:r>
      <w:r w:rsidRPr="005943F1">
        <w:tab/>
      </w:r>
      <w:r w:rsidRPr="005943F1">
        <w:tab/>
        <w:t>LogMeasResultListWLAN-r15</w:t>
      </w:r>
      <w:r w:rsidRPr="005943F1">
        <w:tab/>
      </w:r>
      <w:r w:rsidRPr="005943F1">
        <w:tab/>
      </w:r>
      <w:r w:rsidRPr="005943F1">
        <w:tab/>
      </w:r>
      <w:r w:rsidRPr="005943F1">
        <w:tab/>
        <w:t>OPTIONAL,</w:t>
      </w:r>
    </w:p>
    <w:p w14:paraId="1DA70073" w14:textId="77777777" w:rsidR="00000E83" w:rsidRPr="005943F1" w:rsidRDefault="00000E83" w:rsidP="00000E83">
      <w:pPr>
        <w:pStyle w:val="PL"/>
        <w:shd w:val="pct10" w:color="auto" w:fill="auto"/>
      </w:pPr>
      <w:r w:rsidRPr="005943F1">
        <w:tab/>
      </w:r>
      <w:r w:rsidRPr="005943F1">
        <w:tab/>
        <w:t>failureType-v1610</w:t>
      </w:r>
      <w:r w:rsidRPr="005943F1">
        <w:tab/>
      </w:r>
      <w:r w:rsidRPr="005943F1">
        <w:tab/>
      </w:r>
      <w:r w:rsidRPr="005943F1">
        <w:tab/>
      </w:r>
      <w:r w:rsidRPr="005943F1">
        <w:tab/>
        <w:t>ENUMERATED {t312-Expiry, scg-lbtFailure,</w:t>
      </w:r>
    </w:p>
    <w:p w14:paraId="2AC9001D"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rPr>
          <w:lang w:eastAsia="en-GB"/>
        </w:rPr>
        <w:t>beamFailureRecoveryFailure</w:t>
      </w:r>
      <w:r w:rsidRPr="005943F1">
        <w:t>, bh-RLF-r16,</w:t>
      </w:r>
    </w:p>
    <w:p w14:paraId="7C16252F"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beamFailure-r17,</w:t>
      </w:r>
    </w:p>
    <w:p w14:paraId="789D754E"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spare3, spare2, spare1}</w:t>
      </w:r>
      <w:r w:rsidRPr="005943F1">
        <w:tab/>
        <w:t>OPTIONAL</w:t>
      </w:r>
    </w:p>
    <w:p w14:paraId="6F8CF05A" w14:textId="64F66C1F" w:rsidR="00C01536" w:rsidRPr="005943F1" w:rsidRDefault="00000E83" w:rsidP="00C01536">
      <w:pPr>
        <w:pStyle w:val="PL"/>
        <w:shd w:val="pct10" w:color="auto" w:fill="auto"/>
        <w:rPr>
          <w:ins w:id="100" w:author="Huawei - Jun (after RAN2#129)" w:date="2025-02-26T10:32:00Z"/>
        </w:rPr>
      </w:pPr>
      <w:r w:rsidRPr="005943F1">
        <w:tab/>
        <w:t>]]</w:t>
      </w:r>
      <w:ins w:id="101" w:author="Huawei - Jun (after RAN2#129)" w:date="2025-02-26T10:32:00Z">
        <w:r w:rsidR="00C01536" w:rsidRPr="005943F1">
          <w:t>,</w:t>
        </w:r>
      </w:ins>
    </w:p>
    <w:p w14:paraId="0CEDB1FF" w14:textId="77777777" w:rsidR="00C01536" w:rsidRPr="005943F1" w:rsidRDefault="00C01536" w:rsidP="00C01536">
      <w:pPr>
        <w:pStyle w:val="PL"/>
        <w:shd w:val="pct10" w:color="auto" w:fill="auto"/>
        <w:rPr>
          <w:ins w:id="102" w:author="Huawei - Jun (after RAN2#129)" w:date="2025-02-26T10:32:00Z"/>
        </w:rPr>
      </w:pPr>
      <w:ins w:id="103" w:author="Huawei - Jun (after RAN2#129)" w:date="2025-02-26T10:32:00Z">
        <w:r w:rsidRPr="005943F1">
          <w:tab/>
          <w:t>[[</w:t>
        </w:r>
      </w:ins>
    </w:p>
    <w:p w14:paraId="15D23C83" w14:textId="77777777" w:rsidR="00C01536" w:rsidRPr="005943F1" w:rsidRDefault="00C01536" w:rsidP="00C01536">
      <w:pPr>
        <w:pStyle w:val="PL"/>
        <w:shd w:val="pct10" w:color="auto" w:fill="auto"/>
        <w:rPr>
          <w:ins w:id="104" w:author="Huawei - Jun (after RAN2#129)" w:date="2025-02-26T10:32:00Z"/>
          <w:rFonts w:eastAsiaTheme="minorEastAsia"/>
        </w:rPr>
      </w:pPr>
      <w:ins w:id="105" w:author="Huawei - Jun (after RAN2#129)" w:date="2025-02-26T10:32:00Z">
        <w:r w:rsidRPr="005943F1">
          <w:rPr>
            <w:rFonts w:eastAsiaTheme="minorEastAsia"/>
          </w:rPr>
          <w:tab/>
        </w:r>
        <w:r w:rsidRPr="005943F1">
          <w:rPr>
            <w:rFonts w:eastAsiaTheme="minorEastAsia"/>
          </w:rPr>
          <w:tab/>
          <w:t>previousPSCellId-r19</w:t>
        </w:r>
        <w:r w:rsidRPr="005943F1">
          <w:rPr>
            <w:rFonts w:eastAsiaTheme="minorEastAsia"/>
          </w:rPr>
          <w:tab/>
        </w:r>
        <w:r w:rsidRPr="005943F1">
          <w:rPr>
            <w:rFonts w:eastAsiaTheme="minorEastAsia"/>
          </w:rPr>
          <w:tab/>
        </w:r>
        <w:r w:rsidRPr="005943F1">
          <w:rPr>
            <w:rFonts w:eastAsiaTheme="minorEastAsia"/>
          </w:rPr>
          <w:tab/>
          <w:t>SEQUENCE {</w:t>
        </w:r>
      </w:ins>
    </w:p>
    <w:p w14:paraId="3D681BE5" w14:textId="77777777" w:rsidR="00C01536" w:rsidRPr="005943F1" w:rsidRDefault="00C01536" w:rsidP="00C01536">
      <w:pPr>
        <w:pStyle w:val="PL"/>
        <w:shd w:val="pct10" w:color="auto" w:fill="auto"/>
        <w:rPr>
          <w:ins w:id="106" w:author="Huawei - Jun (after RAN2#129)" w:date="2025-02-26T10:32:00Z"/>
          <w:rFonts w:eastAsiaTheme="minorEastAsia"/>
        </w:rPr>
      </w:pPr>
      <w:ins w:id="107" w:author="Huawei - Jun (after RAN2#129)" w:date="2025-02-26T10:32:00Z">
        <w:r w:rsidRPr="005943F1">
          <w:rPr>
            <w:rFonts w:eastAsiaTheme="minorEastAsia"/>
          </w:rPr>
          <w:t xml:space="preserve">        </w:t>
        </w:r>
        <w:r w:rsidRPr="005943F1">
          <w:rPr>
            <w:rFonts w:eastAsiaTheme="minorEastAsia"/>
          </w:rPr>
          <w:tab/>
        </w:r>
        <w:r w:rsidRPr="005943F1">
          <w:rPr>
            <w:rFonts w:eastAsiaTheme="minorEastAsia"/>
          </w:rPr>
          <w:tab/>
          <w:t xml:space="preserve">physCellId-r19                       </w:t>
        </w:r>
        <w:r w:rsidRPr="005943F1">
          <w:t>PhysCellIdNR-r15</w:t>
        </w:r>
        <w:r w:rsidRPr="005943F1">
          <w:rPr>
            <w:rFonts w:eastAsiaTheme="minorEastAsia"/>
          </w:rPr>
          <w:t>,</w:t>
        </w:r>
      </w:ins>
    </w:p>
    <w:p w14:paraId="5E0303C5" w14:textId="77777777" w:rsidR="00C01536" w:rsidRPr="005943F1" w:rsidRDefault="00C01536" w:rsidP="00C01536">
      <w:pPr>
        <w:pStyle w:val="PL"/>
        <w:shd w:val="pct10" w:color="auto" w:fill="auto"/>
        <w:rPr>
          <w:ins w:id="108" w:author="Huawei - Jun (after RAN2#129)" w:date="2025-02-26T10:32:00Z"/>
          <w:rFonts w:eastAsiaTheme="minorEastAsia"/>
        </w:rPr>
      </w:pPr>
      <w:ins w:id="109" w:author="Huawei - Jun (after RAN2#129)" w:date="2025-02-26T10:32:00Z">
        <w:r w:rsidRPr="005943F1">
          <w:rPr>
            <w:rFonts w:eastAsiaTheme="minorEastAsia"/>
          </w:rPr>
          <w:tab/>
          <w:t xml:space="preserve">     </w:t>
        </w:r>
        <w:r w:rsidRPr="005943F1">
          <w:rPr>
            <w:rFonts w:eastAsiaTheme="minorEastAsia"/>
          </w:rPr>
          <w:tab/>
          <w:t>carrierFreq-r19                      ARFCN-ValueNR-r15</w:t>
        </w:r>
      </w:ins>
    </w:p>
    <w:p w14:paraId="34B485C4" w14:textId="77777777" w:rsidR="00C01536" w:rsidRPr="005943F1" w:rsidRDefault="00C01536" w:rsidP="00C01536">
      <w:pPr>
        <w:pStyle w:val="PL"/>
        <w:shd w:val="pct10" w:color="auto" w:fill="auto"/>
        <w:rPr>
          <w:ins w:id="110" w:author="Huawei - Jun (after RAN2#129)" w:date="2025-02-26T10:32:00Z"/>
          <w:rFonts w:eastAsiaTheme="minorEastAsia"/>
        </w:rPr>
      </w:pPr>
      <w:ins w:id="111" w:author="Huawei - Jun (after RAN2#129)" w:date="2025-02-26T10:32:00Z">
        <w:r w:rsidRPr="005943F1">
          <w:rPr>
            <w:rFonts w:eastAsiaTheme="minorEastAsia"/>
          </w:rPr>
          <w:tab/>
        </w:r>
        <w:r w:rsidRPr="005943F1">
          <w:rPr>
            <w:rFonts w:eastAsiaTheme="minorEastAsia"/>
          </w:rPr>
          <w:tab/>
          <w:t xml:space="preserve">    }                                                    </w:t>
        </w:r>
        <w:r w:rsidRPr="005943F1">
          <w:rPr>
            <w:rFonts w:eastAsiaTheme="minorEastAsia"/>
          </w:rPr>
          <w:tab/>
        </w:r>
        <w:r w:rsidRPr="005943F1">
          <w:rPr>
            <w:rFonts w:eastAsiaTheme="minorEastAsia"/>
          </w:rPr>
          <w:tab/>
          <w:t>OPTIONAL,</w:t>
        </w:r>
      </w:ins>
    </w:p>
    <w:p w14:paraId="0C7C8AF2" w14:textId="77777777" w:rsidR="00C01536" w:rsidRPr="005943F1" w:rsidRDefault="00C01536" w:rsidP="00C01536">
      <w:pPr>
        <w:pStyle w:val="PL"/>
        <w:shd w:val="pct10" w:color="auto" w:fill="auto"/>
        <w:rPr>
          <w:ins w:id="112" w:author="Huawei - Jun (after RAN2#129)" w:date="2025-02-26T10:32:00Z"/>
          <w:rFonts w:eastAsiaTheme="minorEastAsia"/>
        </w:rPr>
      </w:pPr>
      <w:ins w:id="113" w:author="Huawei - Jun (after RAN2#129)" w:date="2025-02-26T10:32:00Z">
        <w:r w:rsidRPr="005943F1">
          <w:rPr>
            <w:rFonts w:eastAsiaTheme="minorEastAsia"/>
          </w:rPr>
          <w:tab/>
        </w:r>
        <w:r w:rsidRPr="005943F1">
          <w:rPr>
            <w:rFonts w:eastAsiaTheme="minorEastAsia"/>
          </w:rPr>
          <w:tab/>
          <w:t>failedPSCellId-r19</w:t>
        </w:r>
        <w:r w:rsidRPr="005943F1">
          <w:rPr>
            <w:rFonts w:eastAsiaTheme="minorEastAsia"/>
          </w:rPr>
          <w:tab/>
        </w:r>
        <w:r w:rsidRPr="005943F1">
          <w:rPr>
            <w:rFonts w:eastAsiaTheme="minorEastAsia"/>
          </w:rPr>
          <w:tab/>
        </w:r>
        <w:r w:rsidRPr="005943F1">
          <w:rPr>
            <w:rFonts w:eastAsiaTheme="minorEastAsia"/>
          </w:rPr>
          <w:tab/>
        </w:r>
        <w:r w:rsidRPr="005943F1">
          <w:rPr>
            <w:rFonts w:eastAsiaTheme="minorEastAsia"/>
          </w:rPr>
          <w:tab/>
          <w:t>SEQUENCE {</w:t>
        </w:r>
      </w:ins>
    </w:p>
    <w:p w14:paraId="20EB181E" w14:textId="77777777" w:rsidR="00C01536" w:rsidRPr="005943F1" w:rsidRDefault="00C01536" w:rsidP="00C01536">
      <w:pPr>
        <w:pStyle w:val="PL"/>
        <w:shd w:val="pct10" w:color="auto" w:fill="auto"/>
        <w:rPr>
          <w:ins w:id="114" w:author="Huawei - Jun (after RAN2#129)" w:date="2025-02-26T10:32:00Z"/>
          <w:rFonts w:eastAsiaTheme="minorEastAsia"/>
        </w:rPr>
      </w:pPr>
      <w:ins w:id="115" w:author="Huawei - Jun (after RAN2#129)" w:date="2025-02-26T10:32:00Z">
        <w:r w:rsidRPr="005943F1">
          <w:rPr>
            <w:rFonts w:eastAsiaTheme="minorEastAsia"/>
          </w:rPr>
          <w:t xml:space="preserve">        </w:t>
        </w:r>
        <w:r w:rsidRPr="005943F1">
          <w:rPr>
            <w:rFonts w:eastAsiaTheme="minorEastAsia"/>
          </w:rPr>
          <w:tab/>
        </w:r>
        <w:r w:rsidRPr="005943F1">
          <w:rPr>
            <w:rFonts w:eastAsiaTheme="minorEastAsia"/>
          </w:rPr>
          <w:tab/>
          <w:t xml:space="preserve">physCellId-r19                       </w:t>
        </w:r>
        <w:r w:rsidRPr="005943F1">
          <w:t>PhysCellIdNR-r15</w:t>
        </w:r>
        <w:r w:rsidRPr="005943F1">
          <w:rPr>
            <w:rFonts w:eastAsiaTheme="minorEastAsia"/>
          </w:rPr>
          <w:t>,</w:t>
        </w:r>
      </w:ins>
    </w:p>
    <w:p w14:paraId="76090532" w14:textId="77777777" w:rsidR="00C01536" w:rsidRPr="005943F1" w:rsidRDefault="00C01536" w:rsidP="00C01536">
      <w:pPr>
        <w:pStyle w:val="PL"/>
        <w:shd w:val="pct10" w:color="auto" w:fill="auto"/>
        <w:rPr>
          <w:ins w:id="116" w:author="Huawei - Jun (after RAN2#129)" w:date="2025-02-26T10:32:00Z"/>
          <w:rFonts w:eastAsiaTheme="minorEastAsia"/>
        </w:rPr>
      </w:pPr>
      <w:ins w:id="117" w:author="Huawei - Jun (after RAN2#129)" w:date="2025-02-26T10:32:00Z">
        <w:r w:rsidRPr="005943F1">
          <w:rPr>
            <w:rFonts w:eastAsiaTheme="minorEastAsia"/>
          </w:rPr>
          <w:tab/>
          <w:t xml:space="preserve">     </w:t>
        </w:r>
        <w:r w:rsidRPr="005943F1">
          <w:rPr>
            <w:rFonts w:eastAsiaTheme="minorEastAsia"/>
          </w:rPr>
          <w:tab/>
          <w:t>carrierFreq-r19                      ARFCN-ValueNR-r15</w:t>
        </w:r>
      </w:ins>
    </w:p>
    <w:p w14:paraId="5319483F" w14:textId="77777777" w:rsidR="00C01536" w:rsidRPr="005943F1" w:rsidRDefault="00C01536" w:rsidP="00C01536">
      <w:pPr>
        <w:pStyle w:val="PL"/>
        <w:shd w:val="pct10" w:color="auto" w:fill="auto"/>
        <w:rPr>
          <w:ins w:id="118" w:author="Huawei - Jun (after RAN2#129)" w:date="2025-02-26T10:32:00Z"/>
          <w:rFonts w:eastAsiaTheme="minorEastAsia"/>
        </w:rPr>
      </w:pPr>
      <w:ins w:id="119" w:author="Huawei - Jun (after RAN2#129)" w:date="2025-02-26T10:32:00Z">
        <w:r w:rsidRPr="005943F1">
          <w:rPr>
            <w:rFonts w:eastAsiaTheme="minorEastAsia"/>
          </w:rPr>
          <w:tab/>
        </w:r>
        <w:r w:rsidRPr="005943F1">
          <w:rPr>
            <w:rFonts w:eastAsiaTheme="minorEastAsia"/>
          </w:rPr>
          <w:tab/>
          <w:t xml:space="preserve">    }                                                    </w:t>
        </w:r>
        <w:r w:rsidRPr="005943F1">
          <w:rPr>
            <w:rFonts w:eastAsiaTheme="minorEastAsia"/>
          </w:rPr>
          <w:tab/>
        </w:r>
        <w:r w:rsidRPr="005943F1">
          <w:rPr>
            <w:rFonts w:eastAsiaTheme="minorEastAsia"/>
          </w:rPr>
          <w:tab/>
          <w:t>OPTIONAL,</w:t>
        </w:r>
      </w:ins>
    </w:p>
    <w:p w14:paraId="0BF5871C" w14:textId="108BF256" w:rsidR="00C01536" w:rsidRDefault="00C01536" w:rsidP="00C01536">
      <w:pPr>
        <w:pStyle w:val="PL"/>
        <w:shd w:val="pct10" w:color="auto" w:fill="auto"/>
        <w:rPr>
          <w:ins w:id="120" w:author="Huawei - Jun (after RAN2#129bis)" w:date="2025-04-14T16:11:00Z"/>
          <w:rFonts w:eastAsiaTheme="minorEastAsia"/>
        </w:rPr>
      </w:pPr>
      <w:ins w:id="121" w:author="Huawei - Jun (after RAN2#129)" w:date="2025-02-26T10:32:00Z">
        <w:r w:rsidRPr="005943F1">
          <w:rPr>
            <w:rFonts w:eastAsiaTheme="minorEastAsia"/>
          </w:rPr>
          <w:tab/>
        </w:r>
        <w:r w:rsidRPr="005943F1">
          <w:rPr>
            <w:rFonts w:eastAsiaTheme="minorEastAsia"/>
          </w:rPr>
          <w:tab/>
          <w:t>timeSCGFailure-r19                   INTEGER (0..1023)        OPTIONAL,</w:t>
        </w:r>
      </w:ins>
    </w:p>
    <w:p w14:paraId="63DC9852" w14:textId="4E2A1D47" w:rsidR="000E0D15" w:rsidRPr="005943F1" w:rsidRDefault="000E0D15" w:rsidP="00C01536">
      <w:pPr>
        <w:pStyle w:val="PL"/>
        <w:shd w:val="pct10" w:color="auto" w:fill="auto"/>
        <w:rPr>
          <w:ins w:id="122" w:author="Huawei - Jun2 (after RAN2#129)" w:date="2025-03-18T10:58:00Z"/>
          <w:rFonts w:eastAsiaTheme="minorEastAsia"/>
        </w:rPr>
      </w:pPr>
      <w:ins w:id="123" w:author="Huawei - Jun (after RAN2#129bis)" w:date="2025-04-14T16:11:00Z">
        <w:r>
          <w:rPr>
            <w:rFonts w:eastAsiaTheme="minorEastAsia"/>
          </w:rPr>
          <w:tab/>
        </w:r>
        <w:r>
          <w:rPr>
            <w:rFonts w:eastAsiaTheme="minorEastAsia"/>
          </w:rPr>
          <w:tab/>
          <w:t>perRAInfoListNR-r19</w:t>
        </w:r>
        <w:r>
          <w:rPr>
            <w:rFonts w:eastAsiaTheme="minorEastAsia"/>
          </w:rPr>
          <w:tab/>
        </w:r>
        <w:r>
          <w:rPr>
            <w:rFonts w:eastAsiaTheme="minorEastAsia"/>
          </w:rPr>
          <w:tab/>
        </w:r>
        <w:r>
          <w:rPr>
            <w:rFonts w:eastAsiaTheme="minorEastAsia"/>
          </w:rPr>
          <w:tab/>
        </w:r>
        <w:r>
          <w:rPr>
            <w:rFonts w:eastAsiaTheme="minorEastAsia"/>
          </w:rPr>
          <w:tab/>
          <w:t>OCTET STRING</w:t>
        </w:r>
        <w:r>
          <w:rPr>
            <w:rFonts w:eastAsiaTheme="minorEastAsia"/>
          </w:rPr>
          <w:tab/>
        </w:r>
        <w:r>
          <w:rPr>
            <w:rFonts w:eastAsiaTheme="minorEastAsia"/>
          </w:rPr>
          <w:tab/>
        </w:r>
        <w:r>
          <w:rPr>
            <w:rFonts w:eastAsiaTheme="minorEastAsia"/>
          </w:rPr>
          <w:tab/>
          <w:t>OPTIONAL</w:t>
        </w:r>
      </w:ins>
    </w:p>
    <w:p w14:paraId="413330F8" w14:textId="2762E6E8" w:rsidR="00BF6095" w:rsidRPr="005943F1" w:rsidRDefault="00C01536" w:rsidP="00C01536">
      <w:pPr>
        <w:pStyle w:val="PL"/>
        <w:shd w:val="pct10" w:color="auto" w:fill="auto"/>
      </w:pPr>
      <w:ins w:id="124" w:author="Huawei - Jun (after RAN2#129)" w:date="2025-02-26T10:32:00Z">
        <w:r w:rsidRPr="005943F1">
          <w:tab/>
          <w:t>]]</w:t>
        </w:r>
      </w:ins>
    </w:p>
    <w:p w14:paraId="5AA5D39A" w14:textId="77777777" w:rsidR="00000E83" w:rsidRPr="005943F1" w:rsidRDefault="00000E83" w:rsidP="00000E83">
      <w:pPr>
        <w:pStyle w:val="PL"/>
        <w:shd w:val="pct10" w:color="auto" w:fill="auto"/>
      </w:pPr>
      <w:r w:rsidRPr="005943F1">
        <w:t>}</w:t>
      </w:r>
    </w:p>
    <w:p w14:paraId="26B3B1C9" w14:textId="77777777" w:rsidR="00000E83" w:rsidRPr="005943F1" w:rsidRDefault="00000E83" w:rsidP="00000E83">
      <w:pPr>
        <w:pStyle w:val="PL"/>
        <w:shd w:val="pct10" w:color="auto" w:fill="auto"/>
      </w:pPr>
    </w:p>
    <w:p w14:paraId="56B822A4" w14:textId="77777777" w:rsidR="00000E83" w:rsidRPr="005943F1" w:rsidRDefault="00000E83" w:rsidP="00000E83">
      <w:pPr>
        <w:pStyle w:val="PL"/>
        <w:shd w:val="pct10" w:color="auto" w:fill="auto"/>
      </w:pPr>
      <w:r w:rsidRPr="005943F1">
        <w:t>MeasResultFreqListFailNR-r15 ::=</w:t>
      </w:r>
      <w:r w:rsidRPr="005943F1">
        <w:tab/>
        <w:t>SEQUENCE (SIZE (1..maxFreqNR-r15)) OF MeasResultFreqFailNR-r15</w:t>
      </w:r>
    </w:p>
    <w:p w14:paraId="7115D760" w14:textId="77777777" w:rsidR="00000E83" w:rsidRPr="005943F1" w:rsidRDefault="00000E83" w:rsidP="00000E83">
      <w:pPr>
        <w:pStyle w:val="PL"/>
        <w:shd w:val="pct10" w:color="auto" w:fill="auto"/>
      </w:pPr>
    </w:p>
    <w:p w14:paraId="6DF469FE" w14:textId="77777777" w:rsidR="00000E83" w:rsidRPr="005943F1" w:rsidRDefault="00000E83" w:rsidP="00000E83">
      <w:pPr>
        <w:pStyle w:val="PL"/>
        <w:shd w:val="pct10" w:color="auto" w:fill="auto"/>
      </w:pPr>
      <w:r w:rsidRPr="005943F1">
        <w:t>MeasResultFreqFailNR-r15 ::=</w:t>
      </w:r>
      <w:r w:rsidRPr="005943F1">
        <w:tab/>
      </w:r>
      <w:r w:rsidRPr="005943F1">
        <w:tab/>
        <w:t>SEQUENCE {</w:t>
      </w:r>
    </w:p>
    <w:p w14:paraId="549339AC" w14:textId="77777777" w:rsidR="00000E83" w:rsidRPr="005943F1" w:rsidRDefault="00000E83" w:rsidP="00000E83">
      <w:pPr>
        <w:pStyle w:val="PL"/>
        <w:shd w:val="pct10" w:color="auto" w:fill="auto"/>
      </w:pPr>
      <w:r w:rsidRPr="005943F1">
        <w:tab/>
        <w:t>carrierFreq-r15</w:t>
      </w:r>
      <w:r w:rsidRPr="005943F1">
        <w:tab/>
      </w:r>
      <w:r w:rsidRPr="005943F1">
        <w:tab/>
      </w:r>
      <w:r w:rsidRPr="005943F1">
        <w:tab/>
      </w:r>
      <w:r w:rsidRPr="005943F1">
        <w:tab/>
      </w:r>
      <w:r w:rsidRPr="005943F1">
        <w:tab/>
      </w:r>
      <w:r w:rsidRPr="005943F1">
        <w:tab/>
        <w:t>ARFCN-ValueNR-r15,</w:t>
      </w:r>
    </w:p>
    <w:p w14:paraId="2F1853D4" w14:textId="77777777" w:rsidR="00000E83" w:rsidRPr="005943F1" w:rsidRDefault="00000E83" w:rsidP="00000E83">
      <w:pPr>
        <w:pStyle w:val="PL"/>
        <w:shd w:val="pct10" w:color="auto" w:fill="auto"/>
      </w:pPr>
      <w:r w:rsidRPr="005943F1">
        <w:tab/>
        <w:t>measResultCellList-r15</w:t>
      </w:r>
      <w:r w:rsidRPr="005943F1">
        <w:tab/>
      </w:r>
      <w:r w:rsidRPr="005943F1">
        <w:tab/>
      </w:r>
      <w:r w:rsidRPr="005943F1">
        <w:tab/>
      </w:r>
      <w:r w:rsidRPr="005943F1">
        <w:tab/>
        <w:t>MeasResultCellListNR-r15</w:t>
      </w:r>
      <w:r w:rsidRPr="005943F1">
        <w:tab/>
      </w:r>
      <w:r w:rsidRPr="005943F1">
        <w:tab/>
      </w:r>
      <w:r w:rsidRPr="005943F1">
        <w:tab/>
        <w:t>OPTIONAL,</w:t>
      </w:r>
    </w:p>
    <w:p w14:paraId="5354A569" w14:textId="77777777" w:rsidR="00000E83" w:rsidRPr="005943F1" w:rsidRDefault="00000E83" w:rsidP="00000E83">
      <w:pPr>
        <w:pStyle w:val="PL"/>
        <w:shd w:val="pct10" w:color="auto" w:fill="auto"/>
      </w:pPr>
      <w:r w:rsidRPr="005943F1">
        <w:tab/>
        <w:t>...</w:t>
      </w:r>
    </w:p>
    <w:p w14:paraId="715A8C3A" w14:textId="77777777" w:rsidR="00000E83" w:rsidRPr="005943F1" w:rsidRDefault="00000E83" w:rsidP="00000E83">
      <w:pPr>
        <w:pStyle w:val="PL"/>
        <w:shd w:val="pct10" w:color="auto" w:fill="auto"/>
      </w:pPr>
      <w:r w:rsidRPr="005943F1">
        <w:t>}</w:t>
      </w:r>
    </w:p>
    <w:p w14:paraId="39C27A2B" w14:textId="77777777" w:rsidR="00000E83" w:rsidRPr="005943F1" w:rsidRDefault="00000E83" w:rsidP="00000E83">
      <w:pPr>
        <w:pStyle w:val="PL"/>
        <w:shd w:val="pct10" w:color="auto" w:fill="auto"/>
      </w:pPr>
    </w:p>
    <w:p w14:paraId="74D58914" w14:textId="77777777" w:rsidR="00000E83" w:rsidRPr="005943F1" w:rsidRDefault="00000E83" w:rsidP="00000E83">
      <w:pPr>
        <w:pStyle w:val="PL"/>
        <w:shd w:val="clear" w:color="auto" w:fill="E6E6E6"/>
      </w:pPr>
      <w:r w:rsidRPr="005943F1">
        <w:t>-- ASN1STOP</w:t>
      </w:r>
    </w:p>
    <w:p w14:paraId="3EF8ACB7" w14:textId="77777777" w:rsidR="00000E83" w:rsidRPr="005943F1" w:rsidRDefault="00000E83" w:rsidP="00000E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943F1" w:rsidRPr="005943F1" w14:paraId="5090077E" w14:textId="77777777" w:rsidTr="002E32F8">
        <w:trPr>
          <w:cantSplit/>
          <w:tblHeader/>
        </w:trPr>
        <w:tc>
          <w:tcPr>
            <w:tcW w:w="9639" w:type="dxa"/>
          </w:tcPr>
          <w:p w14:paraId="6506CA69" w14:textId="77777777" w:rsidR="00000E83" w:rsidRPr="005943F1" w:rsidRDefault="00000E83" w:rsidP="002E32F8">
            <w:pPr>
              <w:pStyle w:val="TAH"/>
              <w:rPr>
                <w:lang w:eastAsia="en-GB"/>
              </w:rPr>
            </w:pPr>
            <w:r w:rsidRPr="005943F1">
              <w:rPr>
                <w:i/>
                <w:noProof/>
                <w:lang w:eastAsia="zh-CN"/>
              </w:rPr>
              <w:lastRenderedPageBreak/>
              <w:t>SCGFailureInformationNR</w:t>
            </w:r>
            <w:r w:rsidRPr="005943F1">
              <w:rPr>
                <w:iCs/>
                <w:noProof/>
                <w:lang w:eastAsia="en-GB"/>
              </w:rPr>
              <w:t xml:space="preserve"> field descriptions</w:t>
            </w:r>
          </w:p>
        </w:tc>
      </w:tr>
      <w:tr w:rsidR="005943F1" w:rsidRPr="005943F1" w14:paraId="0A0F31BC" w14:textId="77777777" w:rsidTr="002E32F8">
        <w:trPr>
          <w:cantSplit/>
          <w:tblHeader/>
        </w:trPr>
        <w:tc>
          <w:tcPr>
            <w:tcW w:w="9639" w:type="dxa"/>
          </w:tcPr>
          <w:p w14:paraId="2506E085" w14:textId="77777777" w:rsidR="0079274B" w:rsidRPr="005943F1" w:rsidRDefault="0079274B" w:rsidP="0079274B">
            <w:pPr>
              <w:pStyle w:val="TAL"/>
              <w:rPr>
                <w:ins w:id="125" w:author="Huawei - Jun (after RAN2#129)" w:date="2025-02-26T10:32:00Z"/>
                <w:rFonts w:eastAsia="Malgun Gothic"/>
                <w:b/>
                <w:i/>
                <w:lang w:eastAsia="sv-SE"/>
              </w:rPr>
            </w:pPr>
            <w:proofErr w:type="spellStart"/>
            <w:ins w:id="126" w:author="Huawei - Jun (after RAN2#129)" w:date="2025-02-26T10:32:00Z">
              <w:r w:rsidRPr="005943F1">
                <w:rPr>
                  <w:rFonts w:eastAsia="Malgun Gothic"/>
                  <w:b/>
                  <w:i/>
                  <w:lang w:eastAsia="sv-SE"/>
                </w:rPr>
                <w:t>failedPSCellId</w:t>
              </w:r>
              <w:proofErr w:type="spellEnd"/>
            </w:ins>
          </w:p>
          <w:p w14:paraId="3E98E17C" w14:textId="13E0198C" w:rsidR="0079274B" w:rsidRPr="005943F1" w:rsidRDefault="0079274B" w:rsidP="0079274B">
            <w:pPr>
              <w:pStyle w:val="TAL"/>
              <w:jc w:val="both"/>
              <w:rPr>
                <w:b/>
                <w:i/>
              </w:rPr>
            </w:pPr>
            <w:ins w:id="127" w:author="Huawei - Jun (after RAN2#129)" w:date="2025-02-26T10:32:00Z">
              <w:r w:rsidRPr="005943F1">
                <w:rPr>
                  <w:rFonts w:eastAsia="Malgun Gothic"/>
                  <w:bCs/>
                  <w:iCs/>
                  <w:lang w:eastAsia="sv-SE"/>
                </w:rPr>
                <w:t xml:space="preserve">This field indicates the physical cell id and carrier frequency of the cell in which SCG failure is detected or the target </w:t>
              </w:r>
              <w:proofErr w:type="spellStart"/>
              <w:r w:rsidRPr="005943F1">
                <w:rPr>
                  <w:rFonts w:eastAsia="Malgun Gothic"/>
                  <w:bCs/>
                  <w:iCs/>
                  <w:lang w:eastAsia="sv-SE"/>
                </w:rPr>
                <w:t>PSCell</w:t>
              </w:r>
              <w:proofErr w:type="spellEnd"/>
              <w:r w:rsidRPr="005943F1">
                <w:rPr>
                  <w:rFonts w:eastAsia="Malgun Gothic"/>
                  <w:bCs/>
                  <w:iCs/>
                  <w:lang w:eastAsia="sv-SE"/>
                </w:rPr>
                <w:t xml:space="preserve"> of the failed </w:t>
              </w:r>
              <w:proofErr w:type="spellStart"/>
              <w:r w:rsidRPr="005943F1">
                <w:rPr>
                  <w:rFonts w:eastAsia="Malgun Gothic"/>
                  <w:bCs/>
                  <w:iCs/>
                  <w:lang w:eastAsia="sv-SE"/>
                </w:rPr>
                <w:t>PSCell</w:t>
              </w:r>
              <w:proofErr w:type="spellEnd"/>
              <w:r w:rsidRPr="005943F1">
                <w:rPr>
                  <w:rFonts w:eastAsia="Malgun Gothic"/>
                  <w:bCs/>
                  <w:iCs/>
                  <w:lang w:eastAsia="sv-SE"/>
                </w:rPr>
                <w:t xml:space="preserve"> change or failed </w:t>
              </w:r>
              <w:proofErr w:type="spellStart"/>
              <w:r w:rsidRPr="005943F1">
                <w:rPr>
                  <w:rFonts w:eastAsia="Malgun Gothic"/>
                  <w:bCs/>
                  <w:iCs/>
                  <w:lang w:eastAsia="sv-SE"/>
                </w:rPr>
                <w:t>PSCell</w:t>
              </w:r>
              <w:proofErr w:type="spellEnd"/>
              <w:r w:rsidRPr="005943F1">
                <w:rPr>
                  <w:rFonts w:eastAsia="Malgun Gothic"/>
                  <w:bCs/>
                  <w:iCs/>
                  <w:lang w:eastAsia="sv-SE"/>
                </w:rPr>
                <w:t xml:space="preserve"> addition.</w:t>
              </w:r>
            </w:ins>
          </w:p>
        </w:tc>
      </w:tr>
      <w:tr w:rsidR="005943F1" w:rsidRPr="005943F1" w14:paraId="4222CD7F" w14:textId="77777777" w:rsidTr="002E32F8">
        <w:trPr>
          <w:cantSplit/>
          <w:tblHeader/>
        </w:trPr>
        <w:tc>
          <w:tcPr>
            <w:tcW w:w="9639" w:type="dxa"/>
          </w:tcPr>
          <w:p w14:paraId="407C5573" w14:textId="77777777" w:rsidR="00000E83" w:rsidRPr="005943F1" w:rsidRDefault="00000E83" w:rsidP="002E32F8">
            <w:pPr>
              <w:pStyle w:val="TAL"/>
              <w:jc w:val="both"/>
              <w:rPr>
                <w:b/>
                <w:i/>
              </w:rPr>
            </w:pPr>
            <w:proofErr w:type="spellStart"/>
            <w:r w:rsidRPr="005943F1">
              <w:rPr>
                <w:b/>
                <w:i/>
              </w:rPr>
              <w:t>failureType</w:t>
            </w:r>
            <w:proofErr w:type="spellEnd"/>
          </w:p>
          <w:p w14:paraId="7CE6ED19" w14:textId="77777777" w:rsidR="00000E83" w:rsidRPr="005943F1" w:rsidRDefault="00000E83" w:rsidP="002E32F8">
            <w:pPr>
              <w:pStyle w:val="TAL"/>
              <w:rPr>
                <w:noProof/>
                <w:lang w:eastAsia="zh-CN"/>
              </w:rPr>
            </w:pPr>
            <w:r w:rsidRPr="005943F1">
              <w:rPr>
                <w:bCs/>
                <w:iCs/>
              </w:rPr>
              <w:t xml:space="preserve">Indicates the cause of the SCG failure. When the field </w:t>
            </w:r>
            <w:r w:rsidRPr="005943F1">
              <w:rPr>
                <w:bCs/>
                <w:i/>
                <w:iCs/>
              </w:rPr>
              <w:t>failureType-v1610</w:t>
            </w:r>
            <w:r w:rsidRPr="005943F1">
              <w:rPr>
                <w:bCs/>
                <w:iCs/>
              </w:rPr>
              <w:t xml:space="preserve"> is included, the network ignores the field </w:t>
            </w:r>
            <w:r w:rsidRPr="005943F1">
              <w:rPr>
                <w:bCs/>
                <w:i/>
                <w:iCs/>
              </w:rPr>
              <w:t>failureType-r15</w:t>
            </w:r>
            <w:r w:rsidRPr="005943F1">
              <w:rPr>
                <w:bCs/>
                <w:iCs/>
              </w:rPr>
              <w:t>.</w:t>
            </w:r>
          </w:p>
        </w:tc>
      </w:tr>
      <w:tr w:rsidR="005943F1" w:rsidRPr="005943F1" w14:paraId="1D58C9B8" w14:textId="77777777" w:rsidTr="002E32F8">
        <w:trPr>
          <w:cantSplit/>
          <w:tblHeader/>
        </w:trPr>
        <w:tc>
          <w:tcPr>
            <w:tcW w:w="9639" w:type="dxa"/>
          </w:tcPr>
          <w:p w14:paraId="4C324CE4" w14:textId="77777777" w:rsidR="00000E83" w:rsidRPr="005943F1" w:rsidRDefault="00000E83" w:rsidP="002E32F8">
            <w:pPr>
              <w:pStyle w:val="TAL"/>
              <w:jc w:val="both"/>
              <w:rPr>
                <w:b/>
                <w:i/>
              </w:rPr>
            </w:pPr>
            <w:proofErr w:type="spellStart"/>
            <w:r w:rsidRPr="005943F1">
              <w:rPr>
                <w:b/>
                <w:i/>
              </w:rPr>
              <w:t>measResultFreqListNR</w:t>
            </w:r>
            <w:proofErr w:type="spellEnd"/>
          </w:p>
          <w:p w14:paraId="40BC92CE" w14:textId="77777777" w:rsidR="00000E83" w:rsidRPr="005943F1" w:rsidRDefault="00000E83" w:rsidP="002E32F8">
            <w:pPr>
              <w:pStyle w:val="TAH"/>
              <w:jc w:val="left"/>
              <w:rPr>
                <w:b w:val="0"/>
                <w:i/>
                <w:noProof/>
                <w:lang w:eastAsia="en-GB"/>
              </w:rPr>
            </w:pPr>
            <w:r w:rsidRPr="005943F1">
              <w:rPr>
                <w:b w:val="0"/>
                <w:lang w:eastAsia="en-GB"/>
              </w:rPr>
              <w:t xml:space="preserve">The field contains available results of measurements on NR frequencies the UE is configured to measure by </w:t>
            </w:r>
            <w:proofErr w:type="spellStart"/>
            <w:r w:rsidRPr="005943F1">
              <w:rPr>
                <w:b w:val="0"/>
                <w:i/>
                <w:lang w:eastAsia="en-GB"/>
              </w:rPr>
              <w:t>measConfig</w:t>
            </w:r>
            <w:proofErr w:type="spellEnd"/>
            <w:r w:rsidRPr="005943F1">
              <w:rPr>
                <w:b w:val="0"/>
                <w:lang w:eastAsia="en-GB"/>
              </w:rPr>
              <w:t>.</w:t>
            </w:r>
          </w:p>
        </w:tc>
      </w:tr>
      <w:tr w:rsidR="005943F1" w:rsidRPr="005943F1" w14:paraId="079CA41E"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23F6C5C" w14:textId="77777777" w:rsidR="00000E83" w:rsidRPr="005943F1" w:rsidRDefault="00000E83" w:rsidP="002E32F8">
            <w:pPr>
              <w:pStyle w:val="TAL"/>
              <w:jc w:val="both"/>
              <w:rPr>
                <w:b/>
                <w:i/>
              </w:rPr>
            </w:pPr>
            <w:proofErr w:type="spellStart"/>
            <w:r w:rsidRPr="005943F1">
              <w:rPr>
                <w:b/>
                <w:i/>
              </w:rPr>
              <w:t>measResultSCG</w:t>
            </w:r>
            <w:proofErr w:type="spellEnd"/>
          </w:p>
          <w:p w14:paraId="062D016F" w14:textId="77777777" w:rsidR="00000E83" w:rsidRPr="005943F1" w:rsidRDefault="00000E83" w:rsidP="002E32F8">
            <w:pPr>
              <w:pStyle w:val="TAL"/>
              <w:jc w:val="both"/>
            </w:pPr>
            <w:r w:rsidRPr="005943F1">
              <w:rPr>
                <w:bCs/>
                <w:noProof/>
                <w:lang w:eastAsia="en-GB"/>
              </w:rPr>
              <w:t xml:space="preserve">Includes the NR </w:t>
            </w:r>
            <w:r w:rsidRPr="005943F1">
              <w:rPr>
                <w:bCs/>
                <w:i/>
                <w:noProof/>
                <w:lang w:eastAsia="en-GB"/>
              </w:rPr>
              <w:t>MeasResultSCG-Failure</w:t>
            </w:r>
            <w:r w:rsidRPr="005943F1">
              <w:rPr>
                <w:bCs/>
                <w:noProof/>
                <w:lang w:eastAsia="en-GB"/>
              </w:rPr>
              <w:t xml:space="preserve"> IE as specified in TS 38.331 [82]. </w:t>
            </w:r>
            <w:r w:rsidRPr="005943F1">
              <w:t xml:space="preserve">The field contains available results of measurements on NR frequencies the UE is configured to measure by the NR </w:t>
            </w:r>
            <w:proofErr w:type="spellStart"/>
            <w:r w:rsidRPr="005943F1">
              <w:t>RRCConfiguration</w:t>
            </w:r>
            <w:proofErr w:type="spellEnd"/>
            <w:r w:rsidRPr="005943F1">
              <w:t xml:space="preserve"> message.</w:t>
            </w:r>
          </w:p>
        </w:tc>
      </w:tr>
      <w:tr w:rsidR="005943F1" w:rsidRPr="005943F1" w14:paraId="43C4458F"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A1DD080" w14:textId="77777777" w:rsidR="00C01536" w:rsidRPr="005943F1" w:rsidRDefault="00C01536" w:rsidP="00C01536">
            <w:pPr>
              <w:pStyle w:val="TAL"/>
              <w:rPr>
                <w:ins w:id="128" w:author="Huawei - Jun (after RAN2#129)" w:date="2025-02-26T10:32:00Z"/>
                <w:rFonts w:eastAsia="Malgun Gothic"/>
                <w:b/>
                <w:i/>
                <w:lang w:eastAsia="sv-SE"/>
              </w:rPr>
            </w:pPr>
            <w:proofErr w:type="spellStart"/>
            <w:ins w:id="129" w:author="Huawei - Jun (after RAN2#129)" w:date="2025-02-26T10:32:00Z">
              <w:r w:rsidRPr="005943F1">
                <w:rPr>
                  <w:rFonts w:eastAsia="Malgun Gothic"/>
                  <w:b/>
                  <w:i/>
                  <w:lang w:eastAsia="sv-SE"/>
                </w:rPr>
                <w:t>previousPSCellId</w:t>
              </w:r>
              <w:proofErr w:type="spellEnd"/>
            </w:ins>
          </w:p>
          <w:p w14:paraId="6BA8BF6A" w14:textId="64D4AE5E" w:rsidR="00C01536" w:rsidRPr="005943F1" w:rsidRDefault="00C01536" w:rsidP="00C01536">
            <w:pPr>
              <w:pStyle w:val="TAL"/>
              <w:jc w:val="both"/>
              <w:rPr>
                <w:b/>
                <w:i/>
              </w:rPr>
            </w:pPr>
            <w:ins w:id="130" w:author="Huawei - Jun (after RAN2#129)" w:date="2025-02-26T10:32:00Z">
              <w:r w:rsidRPr="005943F1">
                <w:rPr>
                  <w:rFonts w:eastAsia="Malgun Gothic"/>
                  <w:bCs/>
                  <w:iCs/>
                  <w:lang w:eastAsia="sv-SE"/>
                </w:rPr>
                <w:t xml:space="preserve">This field indicates the physical cell id and carrier frequency of the cell that is the source </w:t>
              </w:r>
              <w:proofErr w:type="spellStart"/>
              <w:r w:rsidRPr="005943F1">
                <w:rPr>
                  <w:rFonts w:eastAsia="Malgun Gothic"/>
                  <w:bCs/>
                  <w:iCs/>
                  <w:lang w:eastAsia="sv-SE"/>
                </w:rPr>
                <w:t>PSCell</w:t>
              </w:r>
              <w:proofErr w:type="spellEnd"/>
              <w:r w:rsidRPr="005943F1">
                <w:rPr>
                  <w:rFonts w:eastAsia="Malgun Gothic"/>
                  <w:bCs/>
                  <w:iCs/>
                  <w:lang w:eastAsia="sv-SE"/>
                </w:rPr>
                <w:t xml:space="preserve"> of the last </w:t>
              </w:r>
              <w:proofErr w:type="spellStart"/>
              <w:r w:rsidRPr="005943F1">
                <w:rPr>
                  <w:rFonts w:eastAsia="Malgun Gothic"/>
                  <w:bCs/>
                  <w:iCs/>
                  <w:lang w:eastAsia="sv-SE"/>
                </w:rPr>
                <w:t>PSCell</w:t>
              </w:r>
              <w:proofErr w:type="spellEnd"/>
              <w:r w:rsidRPr="005943F1">
                <w:rPr>
                  <w:rFonts w:eastAsia="Malgun Gothic"/>
                  <w:bCs/>
                  <w:iCs/>
                  <w:lang w:eastAsia="sv-SE"/>
                </w:rPr>
                <w:t xml:space="preserve"> change. In case of </w:t>
              </w:r>
              <w:proofErr w:type="spellStart"/>
              <w:r w:rsidRPr="005943F1">
                <w:rPr>
                  <w:rFonts w:eastAsia="Malgun Gothic"/>
                  <w:bCs/>
                  <w:iCs/>
                  <w:lang w:eastAsia="sv-SE"/>
                </w:rPr>
                <w:t>PSCell</w:t>
              </w:r>
              <w:proofErr w:type="spellEnd"/>
              <w:r w:rsidRPr="005943F1">
                <w:rPr>
                  <w:rFonts w:eastAsia="Malgun Gothic"/>
                  <w:bCs/>
                  <w:iCs/>
                  <w:lang w:eastAsia="sv-SE"/>
                </w:rPr>
                <w:t xml:space="preserve"> addition failure, this field is absent.</w:t>
              </w:r>
            </w:ins>
          </w:p>
        </w:tc>
      </w:tr>
      <w:tr w:rsidR="005943F1" w:rsidRPr="005943F1" w14:paraId="01AE3F08"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8B6D061" w14:textId="3E4C89F8" w:rsidR="0079274B" w:rsidRPr="005943F1" w:rsidRDefault="008126C2" w:rsidP="0079274B">
            <w:pPr>
              <w:pStyle w:val="TAL"/>
              <w:rPr>
                <w:ins w:id="131" w:author="Huawei - Jun (after RAN2#129)" w:date="2025-02-26T10:32:00Z"/>
                <w:rFonts w:eastAsia="Malgun Gothic"/>
                <w:b/>
                <w:i/>
                <w:lang w:eastAsia="sv-SE"/>
              </w:rPr>
            </w:pPr>
            <w:commentRangeStart w:id="132"/>
            <w:proofErr w:type="spellStart"/>
            <w:ins w:id="133" w:author="Huawei - Jun2 (after RAN2#129)" w:date="2025-03-18T11:03:00Z">
              <w:r w:rsidRPr="005943F1">
                <w:rPr>
                  <w:rFonts w:eastAsia="Malgun Gothic"/>
                  <w:b/>
                  <w:i/>
                  <w:lang w:eastAsia="sv-SE"/>
                </w:rPr>
                <w:t>perRAInfo</w:t>
              </w:r>
            </w:ins>
            <w:ins w:id="134" w:author="Huawei - Jun2 (after RAN2#129)" w:date="2025-03-18T11:08:00Z">
              <w:r w:rsidR="005A0F1E" w:rsidRPr="005943F1">
                <w:rPr>
                  <w:rFonts w:eastAsia="Malgun Gothic"/>
                  <w:b/>
                  <w:i/>
                  <w:lang w:eastAsia="sv-SE"/>
                </w:rPr>
                <w:t>List</w:t>
              </w:r>
            </w:ins>
            <w:ins w:id="135" w:author="Huawei - Jun2 (after RAN2#129)" w:date="2025-03-18T11:03:00Z">
              <w:r w:rsidRPr="005943F1">
                <w:rPr>
                  <w:rFonts w:eastAsia="Malgun Gothic"/>
                  <w:b/>
                  <w:i/>
                  <w:lang w:eastAsia="sv-SE"/>
                </w:rPr>
                <w:t>NR</w:t>
              </w:r>
            </w:ins>
            <w:commentRangeEnd w:id="132"/>
            <w:proofErr w:type="spellEnd"/>
            <w:r w:rsidR="00DF7FF6">
              <w:rPr>
                <w:rStyle w:val="af2"/>
                <w:rFonts w:ascii="Times New Roman" w:hAnsi="Times New Roman"/>
              </w:rPr>
              <w:commentReference w:id="132"/>
            </w:r>
          </w:p>
          <w:p w14:paraId="49D4BEF3" w14:textId="2052F4C4" w:rsidR="008126C2" w:rsidRPr="00FE59E9" w:rsidRDefault="008126C2" w:rsidP="00267D92">
            <w:pPr>
              <w:pStyle w:val="TAL"/>
              <w:jc w:val="both"/>
              <w:rPr>
                <w:rFonts w:eastAsiaTheme="minorEastAsia"/>
                <w:b/>
                <w:i/>
              </w:rPr>
            </w:pPr>
            <w:ins w:id="136" w:author="Huawei - Jun2 (after RAN2#129)" w:date="2025-03-18T11:04:00Z">
              <w:r w:rsidRPr="005943F1">
                <w:rPr>
                  <w:rFonts w:eastAsia="等线" w:hint="eastAsia"/>
                  <w:bCs/>
                  <w:iCs/>
                  <w:lang w:eastAsia="zh-CN"/>
                </w:rPr>
                <w:t>T</w:t>
              </w:r>
              <w:r w:rsidRPr="005943F1">
                <w:rPr>
                  <w:rFonts w:eastAsia="等线"/>
                  <w:bCs/>
                  <w:iCs/>
                  <w:lang w:eastAsia="zh-CN"/>
                </w:rPr>
                <w:t xml:space="preserve">his field is used to indicate per RA information for NR RACH. The </w:t>
              </w:r>
            </w:ins>
            <w:proofErr w:type="spellStart"/>
            <w:ins w:id="137" w:author="Huawei - Jun2 (after RAN2#129)" w:date="2025-03-18T11:05:00Z">
              <w:r w:rsidR="00FF1F22" w:rsidRPr="00C278B4">
                <w:rPr>
                  <w:rFonts w:eastAsia="等线"/>
                  <w:bCs/>
                  <w:i/>
                  <w:iCs/>
                  <w:lang w:eastAsia="zh-CN"/>
                </w:rPr>
                <w:t>perRAInfoListNR</w:t>
              </w:r>
              <w:proofErr w:type="spellEnd"/>
              <w:r w:rsidR="00FF1F22" w:rsidRPr="005943F1">
                <w:rPr>
                  <w:rFonts w:eastAsia="等线"/>
                  <w:bCs/>
                  <w:iCs/>
                  <w:lang w:eastAsia="zh-CN"/>
                </w:rPr>
                <w:t xml:space="preserve"> </w:t>
              </w:r>
            </w:ins>
            <w:ins w:id="138" w:author="Huawei - Jun2 (after RAN2#129)" w:date="2025-03-18T11:04:00Z">
              <w:r w:rsidRPr="005943F1">
                <w:rPr>
                  <w:rFonts w:eastAsia="等线"/>
                  <w:bCs/>
                  <w:iCs/>
                  <w:lang w:eastAsia="zh-CN"/>
                </w:rPr>
                <w:t>IE includes</w:t>
              </w:r>
            </w:ins>
            <w:ins w:id="139" w:author="Huawei - Jun2 (after RAN2#129)" w:date="2025-03-18T11:05:00Z">
              <w:r w:rsidRPr="005943F1">
                <w:rPr>
                  <w:rFonts w:eastAsia="等线"/>
                  <w:bCs/>
                  <w:iCs/>
                  <w:lang w:eastAsia="zh-CN"/>
                </w:rPr>
                <w:t xml:space="preserve"> </w:t>
              </w:r>
            </w:ins>
            <w:ins w:id="140" w:author="Huawei - Jun2 (after RAN2#129)" w:date="2025-03-18T11:06:00Z">
              <w:r w:rsidR="00FF1F22" w:rsidRPr="00C278B4">
                <w:rPr>
                  <w:i/>
                </w:rPr>
                <w:t>PerRAInfoList-r16</w:t>
              </w:r>
            </w:ins>
            <w:ins w:id="141" w:author="Huawei - Jun2 (after RAN2#129)" w:date="2025-03-18T11:05:00Z">
              <w:r w:rsidRPr="005943F1">
                <w:rPr>
                  <w:rFonts w:eastAsia="等线"/>
                  <w:bCs/>
                  <w:iCs/>
                  <w:lang w:eastAsia="zh-CN"/>
                </w:rPr>
                <w:t xml:space="preserve">, </w:t>
              </w:r>
            </w:ins>
            <w:ins w:id="142" w:author="Huawei - Jun2 (after RAN2#129)" w:date="2025-03-18T11:06:00Z">
              <w:r w:rsidR="00E54B0D" w:rsidRPr="00C278B4">
                <w:rPr>
                  <w:i/>
                </w:rPr>
                <w:t>PerRAInfoList-v1660</w:t>
              </w:r>
              <w:r w:rsidR="00E54B0D" w:rsidRPr="005943F1">
                <w:t xml:space="preserve">, and </w:t>
              </w:r>
            </w:ins>
            <w:ins w:id="143" w:author="Huawei - Jun2 (after RAN2#129)" w:date="2025-03-18T11:07:00Z">
              <w:r w:rsidR="00E54B0D" w:rsidRPr="007962BA">
                <w:rPr>
                  <w:i/>
                </w:rPr>
                <w:t>PerRAInfoList-v1800</w:t>
              </w:r>
              <w:r w:rsidR="00E54B0D" w:rsidRPr="005943F1">
                <w:t>,</w:t>
              </w:r>
            </w:ins>
            <w:ins w:id="144" w:author="Huawei - Jun2 (after RAN2#129)" w:date="2025-03-18T11:04:00Z">
              <w:r w:rsidRPr="005943F1">
                <w:rPr>
                  <w:rFonts w:eastAsia="等线"/>
                  <w:bCs/>
                  <w:iCs/>
                  <w:lang w:eastAsia="zh-CN"/>
                </w:rPr>
                <w:t xml:space="preserve"> which </w:t>
              </w:r>
            </w:ins>
            <w:ins w:id="145" w:author="Huawei - Jun2 (after RAN2#129)" w:date="2025-03-18T11:05:00Z">
              <w:r w:rsidRPr="005943F1">
                <w:rPr>
                  <w:rFonts w:eastAsia="等线"/>
                  <w:bCs/>
                  <w:iCs/>
                  <w:lang w:eastAsia="zh-CN"/>
                </w:rPr>
                <w:t>are</w:t>
              </w:r>
            </w:ins>
            <w:ins w:id="146" w:author="Huawei - Jun2 (after RAN2#129)" w:date="2025-03-18T11:04:00Z">
              <w:r w:rsidRPr="005943F1">
                <w:rPr>
                  <w:rFonts w:eastAsia="等线"/>
                  <w:bCs/>
                  <w:iCs/>
                  <w:lang w:eastAsia="zh-CN"/>
                </w:rPr>
                <w:t xml:space="preserve"> specified </w:t>
              </w:r>
            </w:ins>
            <w:ins w:id="147" w:author="Huawei - Jun2 (after RAN2#129)" w:date="2025-03-18T11:05:00Z">
              <w:r w:rsidRPr="005943F1">
                <w:rPr>
                  <w:rFonts w:eastAsia="等线"/>
                  <w:bCs/>
                  <w:iCs/>
                  <w:lang w:eastAsia="zh-CN"/>
                </w:rPr>
                <w:t>in TS 38.331 [</w:t>
              </w:r>
              <w:commentRangeStart w:id="148"/>
              <w:r w:rsidRPr="005943F1">
                <w:rPr>
                  <w:rFonts w:eastAsia="等线"/>
                  <w:bCs/>
                  <w:iCs/>
                  <w:lang w:eastAsia="zh-CN"/>
                </w:rPr>
                <w:t>82</w:t>
              </w:r>
            </w:ins>
            <w:commentRangeEnd w:id="148"/>
            <w:r w:rsidR="00B333B8">
              <w:rPr>
                <w:rStyle w:val="af2"/>
                <w:rFonts w:ascii="Times New Roman" w:hAnsi="Times New Roman"/>
              </w:rPr>
              <w:commentReference w:id="148"/>
            </w:r>
            <w:ins w:id="149" w:author="Huawei - Jun2 (after RAN2#129)" w:date="2025-03-18T11:05:00Z">
              <w:r w:rsidRPr="005943F1">
                <w:rPr>
                  <w:rFonts w:eastAsia="等线"/>
                  <w:bCs/>
                  <w:iCs/>
                  <w:lang w:eastAsia="zh-CN"/>
                </w:rPr>
                <w:t>].</w:t>
              </w:r>
            </w:ins>
          </w:p>
        </w:tc>
      </w:tr>
      <w:tr w:rsidR="00C01536" w:rsidRPr="005943F1" w14:paraId="1F17D72F"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F7B2CE" w14:textId="77777777" w:rsidR="00C01536" w:rsidRPr="005943F1" w:rsidRDefault="00C01536" w:rsidP="00C01536">
            <w:pPr>
              <w:pStyle w:val="TAL"/>
              <w:rPr>
                <w:ins w:id="150" w:author="Huawei - Jun (after RAN2#129)" w:date="2025-02-26T10:32:00Z"/>
                <w:rFonts w:eastAsia="Malgun Gothic"/>
                <w:b/>
                <w:i/>
                <w:lang w:eastAsia="sv-SE"/>
              </w:rPr>
            </w:pPr>
            <w:proofErr w:type="spellStart"/>
            <w:ins w:id="151" w:author="Huawei - Jun (after RAN2#129)" w:date="2025-02-26T10:32:00Z">
              <w:r w:rsidRPr="005943F1">
                <w:rPr>
                  <w:rFonts w:eastAsia="Malgun Gothic"/>
                  <w:b/>
                  <w:i/>
                  <w:lang w:eastAsia="sv-SE"/>
                </w:rPr>
                <w:t>timeSCGFailure</w:t>
              </w:r>
              <w:proofErr w:type="spellEnd"/>
            </w:ins>
          </w:p>
          <w:p w14:paraId="7611AC9C" w14:textId="7993557C" w:rsidR="00C01536" w:rsidRPr="005943F1" w:rsidRDefault="00C01536" w:rsidP="00C01536">
            <w:pPr>
              <w:pStyle w:val="TAL"/>
              <w:jc w:val="both"/>
              <w:rPr>
                <w:b/>
                <w:i/>
              </w:rPr>
            </w:pPr>
            <w:ins w:id="152" w:author="Huawei - Jun (after RAN2#129)" w:date="2025-02-26T10:32:00Z">
              <w:r w:rsidRPr="005943F1">
                <w:rPr>
                  <w:rFonts w:eastAsia="Malgun Gothic"/>
                  <w:bCs/>
                  <w:iCs/>
                  <w:lang w:eastAsia="sv-SE"/>
                </w:rPr>
                <w:t xml:space="preserve">This field is used to indicate the time elapsed since the last execution of </w:t>
              </w:r>
              <w:proofErr w:type="spellStart"/>
              <w:r w:rsidRPr="005943F1">
                <w:rPr>
                  <w:rFonts w:eastAsia="Malgun Gothic"/>
                  <w:bCs/>
                  <w:i/>
                  <w:lang w:eastAsia="sv-SE"/>
                </w:rPr>
                <w:t>RRCReconfiguration</w:t>
              </w:r>
              <w:proofErr w:type="spellEnd"/>
              <w:r w:rsidRPr="005943F1">
                <w:rPr>
                  <w:rFonts w:eastAsia="Malgun Gothic"/>
                  <w:bCs/>
                  <w:iCs/>
                  <w:lang w:eastAsia="sv-SE"/>
                </w:rPr>
                <w:t xml:space="preserve"> with </w:t>
              </w:r>
              <w:proofErr w:type="spellStart"/>
              <w:r w:rsidRPr="005943F1">
                <w:rPr>
                  <w:rFonts w:eastAsia="Malgun Gothic"/>
                  <w:bCs/>
                  <w:i/>
                  <w:lang w:eastAsia="sv-SE"/>
                </w:rPr>
                <w:t>reconfigurationWithSync</w:t>
              </w:r>
              <w:proofErr w:type="spellEnd"/>
              <w:r w:rsidRPr="005943F1">
                <w:rPr>
                  <w:rFonts w:eastAsia="Malgun Gothic"/>
                  <w:bCs/>
                  <w:iCs/>
                  <w:lang w:eastAsia="sv-SE"/>
                </w:rPr>
                <w:t xml:space="preserve"> for the SCG until the SCG failure. Actual value = field value * 100ms. The maximum value 1023 means 102.3s or longer.</w:t>
              </w:r>
            </w:ins>
          </w:p>
        </w:tc>
      </w:tr>
    </w:tbl>
    <w:p w14:paraId="0AC60F82" w14:textId="2EF83911" w:rsidR="00992301" w:rsidRPr="005943F1" w:rsidRDefault="00992301" w:rsidP="00720A38">
      <w:pPr>
        <w:rPr>
          <w:rFonts w:ascii="Arial" w:eastAsiaTheme="minorEastAsia" w:hAnsi="Arial" w:cs="Arial"/>
        </w:rPr>
      </w:pPr>
    </w:p>
    <w:p w14:paraId="03B1FB53" w14:textId="5E0350D4" w:rsidR="001142CD" w:rsidRPr="005943F1" w:rsidRDefault="001142CD" w:rsidP="00720A38">
      <w:pPr>
        <w:rPr>
          <w:rFonts w:ascii="Arial" w:eastAsiaTheme="minorEastAsia" w:hAnsi="Arial" w:cs="Arial"/>
        </w:rPr>
      </w:pPr>
    </w:p>
    <w:p w14:paraId="5DB9FC99" w14:textId="77777777" w:rsidR="00AB5428" w:rsidRPr="005943F1" w:rsidRDefault="00AB5428">
      <w:pPr>
        <w:overflowPunct/>
        <w:autoSpaceDE/>
        <w:autoSpaceDN/>
        <w:adjustRightInd/>
        <w:spacing w:after="0"/>
        <w:textAlignment w:val="auto"/>
        <w:rPr>
          <w:rFonts w:ascii="Arial" w:hAnsi="Arial" w:cs="Arial"/>
          <w:sz w:val="32"/>
        </w:rPr>
      </w:pPr>
      <w:r w:rsidRPr="005943F1">
        <w:rPr>
          <w:rFonts w:cs="Arial"/>
        </w:rPr>
        <w:br w:type="page"/>
      </w:r>
    </w:p>
    <w:p w14:paraId="117E1F60" w14:textId="039A9E5D" w:rsidR="001B486D" w:rsidRPr="005943F1" w:rsidRDefault="001B486D" w:rsidP="001B486D">
      <w:pPr>
        <w:pStyle w:val="2"/>
        <w:ind w:left="0" w:firstLine="0"/>
        <w:rPr>
          <w:rFonts w:cs="Arial"/>
        </w:rPr>
      </w:pPr>
      <w:r w:rsidRPr="005943F1">
        <w:rPr>
          <w:rFonts w:cs="Arial"/>
        </w:rPr>
        <w:lastRenderedPageBreak/>
        <w:t>MRO for MR-DC SCG failure</w:t>
      </w:r>
    </w:p>
    <w:p w14:paraId="200A31B7" w14:textId="71E57F6D" w:rsidR="00A54302" w:rsidRPr="005943F1" w:rsidRDefault="00A54302" w:rsidP="00A54302">
      <w:pPr>
        <w:pStyle w:val="3"/>
        <w:rPr>
          <w:rFonts w:cs="Arial"/>
        </w:rPr>
      </w:pPr>
      <w:r w:rsidRPr="005943F1">
        <w:rPr>
          <w:rFonts w:cs="Arial"/>
        </w:rPr>
        <w:t>RAN2#12</w:t>
      </w:r>
      <w:r w:rsidR="00DE70C1" w:rsidRPr="005943F1">
        <w:rPr>
          <w:rFonts w:cs="Arial"/>
        </w:rPr>
        <w:t>9</w:t>
      </w:r>
    </w:p>
    <w:p w14:paraId="4222005D" w14:textId="77777777" w:rsidR="00A54302" w:rsidRPr="005943F1" w:rsidRDefault="00A54302" w:rsidP="00A54302">
      <w:pPr>
        <w:pStyle w:val="33"/>
        <w:rPr>
          <w:rFonts w:ascii="Arial" w:hAnsi="Arial" w:cs="Arial"/>
          <w:sz w:val="18"/>
          <w:szCs w:val="18"/>
          <w:lang w:val="en-US"/>
        </w:rPr>
      </w:pPr>
      <w:r w:rsidRPr="005943F1">
        <w:rPr>
          <w:rFonts w:ascii="Arial" w:hAnsi="Arial" w:cs="Arial"/>
          <w:sz w:val="18"/>
          <w:szCs w:val="18"/>
          <w:lang w:val="en-US"/>
        </w:rPr>
        <w:t>No agreements.</w:t>
      </w:r>
    </w:p>
    <w:p w14:paraId="0F99F2F4" w14:textId="77777777" w:rsidR="00A54302" w:rsidRPr="005943F1" w:rsidRDefault="00A54302" w:rsidP="001B486D">
      <w:pPr>
        <w:pStyle w:val="Doc-text2"/>
        <w:ind w:left="0" w:firstLine="0"/>
        <w:rPr>
          <w:rFonts w:cs="Arial"/>
          <w:lang w:val="en-US"/>
        </w:rPr>
      </w:pPr>
    </w:p>
    <w:p w14:paraId="131B1BFC" w14:textId="77777777" w:rsidR="001B486D" w:rsidRPr="005943F1" w:rsidRDefault="001B486D" w:rsidP="001B486D">
      <w:pPr>
        <w:pStyle w:val="Doc-text2"/>
        <w:ind w:left="0" w:firstLine="0"/>
        <w:rPr>
          <w:rFonts w:cs="Arial"/>
          <w:lang w:val="en-US"/>
        </w:rPr>
      </w:pPr>
    </w:p>
    <w:p w14:paraId="644E36A1" w14:textId="77777777" w:rsidR="001B486D" w:rsidRPr="005943F1" w:rsidRDefault="001B486D" w:rsidP="001B486D">
      <w:pPr>
        <w:pStyle w:val="3"/>
        <w:rPr>
          <w:rFonts w:cs="Arial"/>
        </w:rPr>
      </w:pPr>
      <w:r w:rsidRPr="005943F1">
        <w:rPr>
          <w:rFonts w:cs="Arial"/>
        </w:rPr>
        <w:t>RAN2#128</w:t>
      </w:r>
    </w:p>
    <w:p w14:paraId="2792981B" w14:textId="77777777" w:rsidR="001B486D" w:rsidRPr="005943F1" w:rsidRDefault="001B486D" w:rsidP="001B486D">
      <w:pPr>
        <w:pStyle w:val="33"/>
        <w:rPr>
          <w:rFonts w:ascii="Arial" w:hAnsi="Arial" w:cs="Arial"/>
          <w:sz w:val="18"/>
          <w:szCs w:val="18"/>
          <w:lang w:val="en-US"/>
        </w:rPr>
      </w:pPr>
      <w:r w:rsidRPr="005943F1">
        <w:rPr>
          <w:rFonts w:ascii="Arial" w:hAnsi="Arial" w:cs="Arial"/>
          <w:sz w:val="18"/>
          <w:szCs w:val="18"/>
          <w:lang w:val="en-US"/>
        </w:rPr>
        <w:t>No agreements.</w:t>
      </w:r>
    </w:p>
    <w:p w14:paraId="3DE20093" w14:textId="14328F66" w:rsidR="001B486D" w:rsidRPr="005943F1" w:rsidRDefault="001B486D" w:rsidP="001B486D">
      <w:pPr>
        <w:pStyle w:val="Doc-text2"/>
        <w:ind w:left="0" w:firstLine="0"/>
        <w:rPr>
          <w:rFonts w:cs="Arial"/>
          <w:lang w:val="en-US"/>
        </w:rPr>
      </w:pPr>
    </w:p>
    <w:p w14:paraId="72B409AD" w14:textId="7FE438F1" w:rsidR="001B486D" w:rsidRPr="005943F1" w:rsidRDefault="001B486D" w:rsidP="001B486D">
      <w:pPr>
        <w:pStyle w:val="Doc-text2"/>
        <w:ind w:left="0" w:firstLine="0"/>
        <w:rPr>
          <w:rFonts w:cs="Arial"/>
          <w:lang w:val="en-US"/>
        </w:rPr>
      </w:pPr>
    </w:p>
    <w:p w14:paraId="72F75FF7" w14:textId="77777777" w:rsidR="001B486D" w:rsidRPr="005943F1" w:rsidRDefault="001B486D" w:rsidP="001B486D">
      <w:pPr>
        <w:pStyle w:val="3"/>
        <w:rPr>
          <w:rFonts w:cs="Arial"/>
        </w:rPr>
      </w:pPr>
      <w:r w:rsidRPr="005943F1">
        <w:rPr>
          <w:rFonts w:cs="Arial"/>
        </w:rPr>
        <w:t>RAN2#127-bis</w:t>
      </w:r>
    </w:p>
    <w:p w14:paraId="069D5532" w14:textId="77777777" w:rsidR="00752981" w:rsidRPr="005943F1" w:rsidRDefault="00752981" w:rsidP="00752981">
      <w:pPr>
        <w:pStyle w:val="Doc-text2"/>
        <w:ind w:left="363"/>
        <w:rPr>
          <w:sz w:val="18"/>
          <w:szCs w:val="18"/>
        </w:rPr>
      </w:pPr>
      <w:r w:rsidRPr="005943F1">
        <w:rPr>
          <w:sz w:val="18"/>
          <w:szCs w:val="18"/>
        </w:rPr>
        <w:t>4: Close the stage-2 work on MRO for MR-DC SCG failure.</w:t>
      </w:r>
    </w:p>
    <w:p w14:paraId="4960189F" w14:textId="1A15B4AB" w:rsidR="00752981" w:rsidRPr="005943F1" w:rsidRDefault="00752981" w:rsidP="001B486D">
      <w:pPr>
        <w:pStyle w:val="Doc-text2"/>
        <w:ind w:left="0" w:firstLine="0"/>
        <w:rPr>
          <w:rFonts w:cs="Arial"/>
          <w:lang w:val="en-US"/>
        </w:rPr>
      </w:pPr>
    </w:p>
    <w:p w14:paraId="79C2870A" w14:textId="77777777" w:rsidR="00474025" w:rsidRPr="005943F1" w:rsidRDefault="00474025" w:rsidP="00474025">
      <w:pPr>
        <w:pStyle w:val="Doc-text2"/>
        <w:numPr>
          <w:ilvl w:val="0"/>
          <w:numId w:val="17"/>
        </w:numPr>
        <w:rPr>
          <w:rFonts w:cs="Arial"/>
          <w:sz w:val="18"/>
          <w:szCs w:val="18"/>
        </w:rPr>
      </w:pPr>
      <w:r w:rsidRPr="005943F1">
        <w:rPr>
          <w:rFonts w:cs="Arial"/>
          <w:sz w:val="18"/>
          <w:szCs w:val="18"/>
          <w:lang w:val="en-US"/>
        </w:rPr>
        <w:t>Add reporting of the following parameters for SCG failure report in EN-DC scenario:</w:t>
      </w:r>
    </w:p>
    <w:p w14:paraId="36C375B5" w14:textId="77777777" w:rsidR="00474025" w:rsidRPr="005943F1" w:rsidRDefault="00474025" w:rsidP="00474025">
      <w:pPr>
        <w:pStyle w:val="Doc-text2"/>
        <w:ind w:left="720" w:firstLine="0"/>
        <w:rPr>
          <w:rFonts w:cs="Arial"/>
          <w:sz w:val="18"/>
          <w:szCs w:val="18"/>
          <w:lang w:val="en-US"/>
        </w:rPr>
      </w:pPr>
      <w:r w:rsidRPr="005943F1">
        <w:rPr>
          <w:rFonts w:ascii="Cambria Math" w:hAnsi="Cambria Math" w:cs="Cambria Math"/>
          <w:sz w:val="18"/>
          <w:szCs w:val="18"/>
          <w:lang w:val="en-US"/>
        </w:rPr>
        <w:t>⁻</w:t>
      </w:r>
      <w:r w:rsidRPr="005943F1">
        <w:rPr>
          <w:rFonts w:cs="Arial"/>
          <w:sz w:val="18"/>
          <w:szCs w:val="18"/>
          <w:lang w:val="en-US"/>
        </w:rPr>
        <w:tab/>
        <w:t xml:space="preserve">For </w:t>
      </w:r>
      <w:proofErr w:type="spellStart"/>
      <w:r w:rsidRPr="005943F1">
        <w:rPr>
          <w:rFonts w:cs="Arial"/>
          <w:sz w:val="18"/>
          <w:szCs w:val="18"/>
          <w:lang w:val="en-US"/>
        </w:rPr>
        <w:t>failedPSCellId</w:t>
      </w:r>
      <w:proofErr w:type="spellEnd"/>
      <w:r w:rsidRPr="005943F1">
        <w:rPr>
          <w:rFonts w:cs="Arial"/>
          <w:sz w:val="18"/>
          <w:szCs w:val="18"/>
          <w:lang w:val="en-US"/>
        </w:rPr>
        <w:t xml:space="preserve"> and </w:t>
      </w:r>
      <w:proofErr w:type="spellStart"/>
      <w:r w:rsidRPr="005943F1">
        <w:rPr>
          <w:rFonts w:cs="Arial"/>
          <w:sz w:val="18"/>
          <w:szCs w:val="18"/>
          <w:lang w:val="en-US"/>
        </w:rPr>
        <w:t>previousPSCellId</w:t>
      </w:r>
      <w:proofErr w:type="spellEnd"/>
      <w:r w:rsidRPr="005943F1">
        <w:rPr>
          <w:rFonts w:cs="Arial"/>
          <w:sz w:val="18"/>
          <w:szCs w:val="18"/>
          <w:lang w:val="en-US"/>
        </w:rPr>
        <w:t xml:space="preserve">: frequency and the PCI of the </w:t>
      </w:r>
      <w:proofErr w:type="spellStart"/>
      <w:r w:rsidRPr="005943F1">
        <w:rPr>
          <w:rFonts w:cs="Arial"/>
          <w:sz w:val="18"/>
          <w:szCs w:val="18"/>
          <w:lang w:val="en-US"/>
        </w:rPr>
        <w:t>PSCell</w:t>
      </w:r>
      <w:proofErr w:type="spellEnd"/>
      <w:r w:rsidRPr="005943F1">
        <w:rPr>
          <w:rFonts w:cs="Arial"/>
          <w:sz w:val="18"/>
          <w:szCs w:val="18"/>
          <w:lang w:val="en-US"/>
        </w:rPr>
        <w:t>;</w:t>
      </w:r>
    </w:p>
    <w:p w14:paraId="038769F6" w14:textId="77777777" w:rsidR="00474025" w:rsidRPr="005943F1" w:rsidRDefault="00474025" w:rsidP="00474025">
      <w:pPr>
        <w:pStyle w:val="Doc-text2"/>
        <w:ind w:left="720" w:firstLine="0"/>
        <w:rPr>
          <w:rFonts w:cs="Arial"/>
          <w:sz w:val="18"/>
          <w:szCs w:val="18"/>
          <w:lang w:val="en-US"/>
        </w:rPr>
      </w:pPr>
      <w:r w:rsidRPr="005943F1">
        <w:rPr>
          <w:rFonts w:ascii="Cambria Math" w:hAnsi="Cambria Math" w:cs="Cambria Math"/>
          <w:sz w:val="18"/>
          <w:szCs w:val="18"/>
          <w:lang w:val="en-US"/>
        </w:rPr>
        <w:t>⁻</w:t>
      </w:r>
      <w:r w:rsidRPr="005943F1">
        <w:rPr>
          <w:rFonts w:cs="Arial"/>
          <w:sz w:val="18"/>
          <w:szCs w:val="18"/>
          <w:lang w:val="en-US"/>
        </w:rPr>
        <w:tab/>
        <w:t xml:space="preserve">For </w:t>
      </w:r>
      <w:proofErr w:type="spellStart"/>
      <w:r w:rsidRPr="005943F1">
        <w:rPr>
          <w:rFonts w:cs="Arial"/>
          <w:sz w:val="18"/>
          <w:szCs w:val="18"/>
          <w:lang w:val="en-US"/>
        </w:rPr>
        <w:t>timeSCGFailure</w:t>
      </w:r>
      <w:proofErr w:type="spellEnd"/>
      <w:r w:rsidRPr="005943F1">
        <w:rPr>
          <w:rFonts w:cs="Arial"/>
          <w:sz w:val="18"/>
          <w:szCs w:val="18"/>
          <w:lang w:val="en-US"/>
        </w:rPr>
        <w:t>: value range 0-1023;</w:t>
      </w:r>
    </w:p>
    <w:p w14:paraId="7CF8C799" w14:textId="77777777" w:rsidR="00474025" w:rsidRPr="005943F1" w:rsidRDefault="00474025" w:rsidP="00474025">
      <w:pPr>
        <w:pStyle w:val="Doc-text2"/>
        <w:ind w:left="720" w:firstLine="0"/>
        <w:rPr>
          <w:rFonts w:cs="Arial"/>
          <w:sz w:val="18"/>
          <w:szCs w:val="18"/>
          <w:lang w:val="en-US"/>
        </w:rPr>
      </w:pPr>
      <w:r w:rsidRPr="005943F1">
        <w:rPr>
          <w:rFonts w:ascii="Cambria Math" w:hAnsi="Cambria Math" w:cs="Cambria Math"/>
          <w:sz w:val="18"/>
          <w:szCs w:val="18"/>
          <w:lang w:val="en-US"/>
        </w:rPr>
        <w:t>⁻</w:t>
      </w:r>
      <w:r w:rsidRPr="005943F1">
        <w:rPr>
          <w:rFonts w:cs="Arial"/>
          <w:sz w:val="18"/>
          <w:szCs w:val="18"/>
          <w:lang w:val="en-US"/>
        </w:rPr>
        <w:tab/>
        <w:t xml:space="preserve">For </w:t>
      </w:r>
      <w:proofErr w:type="spellStart"/>
      <w:r w:rsidRPr="005943F1">
        <w:rPr>
          <w:rFonts w:cs="Arial"/>
          <w:sz w:val="18"/>
          <w:szCs w:val="18"/>
          <w:lang w:val="en-US"/>
        </w:rPr>
        <w:t>failureType</w:t>
      </w:r>
      <w:proofErr w:type="spellEnd"/>
      <w:r w:rsidRPr="005943F1">
        <w:rPr>
          <w:rFonts w:cs="Arial"/>
          <w:sz w:val="18"/>
          <w:szCs w:val="18"/>
          <w:lang w:val="en-US"/>
        </w:rPr>
        <w:t>: Reuse the legacy field.</w:t>
      </w:r>
    </w:p>
    <w:p w14:paraId="6F0E327D" w14:textId="77777777" w:rsidR="00474025" w:rsidRPr="005943F1" w:rsidRDefault="00474025" w:rsidP="00474025">
      <w:pPr>
        <w:pStyle w:val="Doc-text2"/>
        <w:ind w:left="720" w:firstLine="0"/>
        <w:rPr>
          <w:rFonts w:cs="Arial"/>
          <w:sz w:val="18"/>
          <w:szCs w:val="18"/>
          <w:lang w:val="en-US"/>
        </w:rPr>
      </w:pPr>
      <w:r w:rsidRPr="005943F1">
        <w:rPr>
          <w:rFonts w:ascii="Cambria Math" w:hAnsi="Cambria Math" w:cs="Cambria Math"/>
          <w:sz w:val="18"/>
          <w:szCs w:val="18"/>
          <w:lang w:val="en-US"/>
        </w:rPr>
        <w:t>⁻</w:t>
      </w:r>
      <w:r w:rsidRPr="005943F1">
        <w:rPr>
          <w:rFonts w:cs="Arial"/>
          <w:sz w:val="18"/>
          <w:szCs w:val="18"/>
          <w:lang w:val="en-US"/>
        </w:rPr>
        <w:tab/>
      </w:r>
      <w:proofErr w:type="spellStart"/>
      <w:r w:rsidRPr="005943F1">
        <w:rPr>
          <w:rFonts w:cs="Arial"/>
          <w:sz w:val="18"/>
          <w:szCs w:val="18"/>
          <w:lang w:val="en-US"/>
        </w:rPr>
        <w:t>perRA-InfoList</w:t>
      </w:r>
      <w:proofErr w:type="spellEnd"/>
    </w:p>
    <w:p w14:paraId="4DC0D545" w14:textId="77777777" w:rsidR="00474025" w:rsidRPr="005943F1" w:rsidRDefault="00474025" w:rsidP="001B486D">
      <w:pPr>
        <w:pStyle w:val="Doc-text2"/>
        <w:ind w:left="0" w:firstLine="0"/>
        <w:rPr>
          <w:rFonts w:cs="Arial"/>
          <w:lang w:val="en-US"/>
        </w:rPr>
      </w:pPr>
    </w:p>
    <w:p w14:paraId="6C26D54D" w14:textId="28D1E34F" w:rsidR="001B486D" w:rsidRPr="005943F1" w:rsidRDefault="001B486D" w:rsidP="001B486D">
      <w:pPr>
        <w:pStyle w:val="Doc-text2"/>
        <w:ind w:left="0" w:firstLine="0"/>
        <w:rPr>
          <w:rFonts w:cs="Arial"/>
          <w:lang w:val="en-US"/>
        </w:rPr>
      </w:pPr>
    </w:p>
    <w:p w14:paraId="79FDBD6D" w14:textId="77777777" w:rsidR="001B486D" w:rsidRPr="005943F1" w:rsidRDefault="001B486D" w:rsidP="001B486D">
      <w:pPr>
        <w:pStyle w:val="3"/>
        <w:rPr>
          <w:rFonts w:cs="Arial"/>
        </w:rPr>
      </w:pPr>
      <w:r w:rsidRPr="005943F1">
        <w:rPr>
          <w:rFonts w:cs="Arial"/>
        </w:rPr>
        <w:t>RAN2#127</w:t>
      </w:r>
    </w:p>
    <w:p w14:paraId="6C14B42B" w14:textId="77777777" w:rsidR="001B486D" w:rsidRPr="005943F1" w:rsidRDefault="001B486D" w:rsidP="001B486D">
      <w:pPr>
        <w:pStyle w:val="Agreement"/>
        <w:numPr>
          <w:ilvl w:val="0"/>
          <w:numId w:val="10"/>
        </w:numPr>
        <w:rPr>
          <w:rFonts w:ascii="Arial" w:hAnsi="Arial" w:cs="Arial"/>
          <w:b w:val="0"/>
          <w:sz w:val="18"/>
          <w:szCs w:val="18"/>
          <w:lang w:eastAsia="zh-CN"/>
        </w:rPr>
      </w:pPr>
      <w:r w:rsidRPr="005943F1">
        <w:rPr>
          <w:rFonts w:ascii="Arial" w:hAnsi="Arial" w:cs="Arial"/>
          <w:b w:val="0"/>
          <w:sz w:val="18"/>
          <w:szCs w:val="18"/>
          <w:lang w:eastAsia="zh-CN"/>
        </w:rPr>
        <w:t xml:space="preserve">To support MRO for SCG failure in EN-DC, enhance </w:t>
      </w:r>
      <w:proofErr w:type="spellStart"/>
      <w:r w:rsidRPr="005943F1">
        <w:rPr>
          <w:rFonts w:ascii="Arial" w:hAnsi="Arial" w:cs="Arial"/>
          <w:b w:val="0"/>
          <w:sz w:val="18"/>
          <w:szCs w:val="18"/>
          <w:lang w:eastAsia="zh-CN"/>
        </w:rPr>
        <w:t>SCGFailureInformationNR</w:t>
      </w:r>
      <w:proofErr w:type="spellEnd"/>
      <w:r w:rsidRPr="005943F1">
        <w:rPr>
          <w:rFonts w:ascii="Arial" w:hAnsi="Arial" w:cs="Arial"/>
          <w:b w:val="0"/>
          <w:sz w:val="18"/>
          <w:szCs w:val="18"/>
          <w:lang w:eastAsia="zh-CN"/>
        </w:rPr>
        <w:t xml:space="preserve"> message to include </w:t>
      </w:r>
      <w:proofErr w:type="spellStart"/>
      <w:r w:rsidRPr="005943F1">
        <w:rPr>
          <w:rFonts w:ascii="Arial" w:hAnsi="Arial" w:cs="Arial"/>
          <w:b w:val="0"/>
          <w:sz w:val="18"/>
          <w:szCs w:val="18"/>
          <w:lang w:eastAsia="zh-CN"/>
        </w:rPr>
        <w:t>previousPSCellId</w:t>
      </w:r>
      <w:proofErr w:type="spellEnd"/>
      <w:r w:rsidRPr="005943F1">
        <w:rPr>
          <w:rFonts w:ascii="Arial" w:hAnsi="Arial" w:cs="Arial"/>
          <w:b w:val="0"/>
          <w:sz w:val="18"/>
          <w:szCs w:val="18"/>
          <w:lang w:eastAsia="zh-CN"/>
        </w:rPr>
        <w:t xml:space="preserve">, </w:t>
      </w:r>
      <w:proofErr w:type="spellStart"/>
      <w:r w:rsidRPr="005943F1">
        <w:rPr>
          <w:rFonts w:ascii="Arial" w:hAnsi="Arial" w:cs="Arial"/>
          <w:b w:val="0"/>
          <w:sz w:val="18"/>
          <w:szCs w:val="18"/>
          <w:lang w:eastAsia="zh-CN"/>
        </w:rPr>
        <w:t>failedPSCellId</w:t>
      </w:r>
      <w:proofErr w:type="spellEnd"/>
      <w:r w:rsidRPr="005943F1">
        <w:rPr>
          <w:rFonts w:ascii="Arial" w:hAnsi="Arial" w:cs="Arial"/>
          <w:b w:val="0"/>
          <w:sz w:val="18"/>
          <w:szCs w:val="18"/>
          <w:lang w:eastAsia="zh-CN"/>
        </w:rPr>
        <w:t xml:space="preserve">, </w:t>
      </w:r>
      <w:proofErr w:type="spellStart"/>
      <w:r w:rsidRPr="005943F1">
        <w:rPr>
          <w:rFonts w:ascii="Arial" w:hAnsi="Arial" w:cs="Arial"/>
          <w:b w:val="0"/>
          <w:sz w:val="18"/>
          <w:szCs w:val="18"/>
          <w:lang w:eastAsia="zh-CN"/>
        </w:rPr>
        <w:t>timeSCGFailure</w:t>
      </w:r>
      <w:proofErr w:type="spellEnd"/>
      <w:r w:rsidRPr="005943F1">
        <w:rPr>
          <w:rFonts w:ascii="Arial" w:hAnsi="Arial" w:cs="Arial"/>
          <w:b w:val="0"/>
          <w:sz w:val="18"/>
          <w:szCs w:val="18"/>
          <w:lang w:eastAsia="zh-CN"/>
        </w:rPr>
        <w:t>.</w:t>
      </w:r>
    </w:p>
    <w:p w14:paraId="170A1CC0" w14:textId="4CB4CB5C" w:rsidR="001B486D" w:rsidRPr="005943F1" w:rsidRDefault="001B486D" w:rsidP="001B486D">
      <w:pPr>
        <w:pStyle w:val="Doc-text2"/>
        <w:ind w:left="0" w:firstLine="0"/>
        <w:rPr>
          <w:rFonts w:cs="Arial"/>
          <w:lang w:val="en-US"/>
        </w:rPr>
      </w:pPr>
    </w:p>
    <w:p w14:paraId="4EEA6BED" w14:textId="77777777" w:rsidR="001B486D" w:rsidRPr="005943F1" w:rsidRDefault="001B486D" w:rsidP="001B486D">
      <w:pPr>
        <w:pStyle w:val="Doc-text2"/>
        <w:ind w:left="0" w:firstLine="0"/>
        <w:rPr>
          <w:rFonts w:cs="Arial"/>
          <w:lang w:val="en-US"/>
        </w:rPr>
      </w:pPr>
    </w:p>
    <w:p w14:paraId="5CBF5EB2" w14:textId="77777777" w:rsidR="001B486D" w:rsidRPr="005943F1" w:rsidRDefault="001B486D" w:rsidP="001B486D">
      <w:pPr>
        <w:pStyle w:val="3"/>
        <w:rPr>
          <w:rFonts w:cs="Arial"/>
        </w:rPr>
      </w:pPr>
      <w:r w:rsidRPr="005943F1">
        <w:rPr>
          <w:rFonts w:cs="Arial"/>
        </w:rPr>
        <w:t>RAN2#126</w:t>
      </w:r>
    </w:p>
    <w:p w14:paraId="171CF377" w14:textId="77777777" w:rsidR="001B486D" w:rsidRPr="005943F1" w:rsidRDefault="001B486D" w:rsidP="001B486D">
      <w:pPr>
        <w:pStyle w:val="Agreement"/>
        <w:numPr>
          <w:ilvl w:val="0"/>
          <w:numId w:val="10"/>
        </w:numPr>
        <w:rPr>
          <w:rFonts w:ascii="Arial" w:hAnsi="Arial" w:cs="Arial"/>
          <w:b w:val="0"/>
          <w:sz w:val="18"/>
          <w:szCs w:val="18"/>
        </w:rPr>
      </w:pPr>
      <w:r w:rsidRPr="005943F1">
        <w:rPr>
          <w:rFonts w:ascii="Arial" w:hAnsi="Arial" w:cs="Arial"/>
          <w:b w:val="0"/>
          <w:sz w:val="18"/>
          <w:szCs w:val="18"/>
        </w:rPr>
        <w:t xml:space="preserve">Reply to RAN3 that we will only do EN-DC. RAN2 understands that whether also supporting (NG)EN-DC has no additional RAN2 impact hence RAN3 can decide. If </w:t>
      </w:r>
      <w:proofErr w:type="gramStart"/>
      <w:r w:rsidRPr="005943F1">
        <w:rPr>
          <w:rFonts w:ascii="Arial" w:hAnsi="Arial" w:cs="Arial"/>
          <w:b w:val="0"/>
          <w:sz w:val="18"/>
          <w:szCs w:val="18"/>
        </w:rPr>
        <w:t>later</w:t>
      </w:r>
      <w:proofErr w:type="gramEnd"/>
      <w:r w:rsidRPr="005943F1">
        <w:rPr>
          <w:rFonts w:ascii="Arial" w:hAnsi="Arial" w:cs="Arial"/>
          <w:b w:val="0"/>
          <w:sz w:val="18"/>
          <w:szCs w:val="18"/>
        </w:rPr>
        <w:t xml:space="preserve"> we get </w:t>
      </w:r>
      <w:proofErr w:type="gramStart"/>
      <w:r w:rsidRPr="005943F1">
        <w:rPr>
          <w:rFonts w:ascii="Arial" w:hAnsi="Arial" w:cs="Arial"/>
          <w:b w:val="0"/>
          <w:sz w:val="18"/>
          <w:szCs w:val="18"/>
        </w:rPr>
        <w:t>time</w:t>
      </w:r>
      <w:proofErr w:type="gramEnd"/>
      <w:r w:rsidRPr="005943F1">
        <w:rPr>
          <w:rFonts w:ascii="Arial" w:hAnsi="Arial" w:cs="Arial"/>
          <w:b w:val="0"/>
          <w:sz w:val="18"/>
          <w:szCs w:val="18"/>
        </w:rPr>
        <w:t xml:space="preserve"> we can consider other options.</w:t>
      </w:r>
    </w:p>
    <w:p w14:paraId="742F7C45" w14:textId="4832E911" w:rsidR="001B486D" w:rsidRPr="005943F1" w:rsidRDefault="001B486D" w:rsidP="001B486D">
      <w:pPr>
        <w:pStyle w:val="Doc-text2"/>
        <w:ind w:left="0" w:firstLine="0"/>
        <w:rPr>
          <w:rFonts w:cs="Arial"/>
          <w:lang w:val="en-US"/>
        </w:rPr>
      </w:pPr>
    </w:p>
    <w:p w14:paraId="21FF2868" w14:textId="77777777" w:rsidR="00EB299C" w:rsidRPr="005943F1" w:rsidRDefault="00EB299C" w:rsidP="00EB299C">
      <w:pPr>
        <w:pStyle w:val="Doc-title"/>
        <w:rPr>
          <w:rFonts w:cs="Arial"/>
          <w:sz w:val="18"/>
          <w:szCs w:val="18"/>
        </w:rPr>
      </w:pPr>
      <w:hyperlink r:id="rId19" w:history="1">
        <w:r w:rsidRPr="00BD5BCB">
          <w:rPr>
            <w:rStyle w:val="af8"/>
            <w:rFonts w:cs="Arial"/>
            <w:color w:val="auto"/>
            <w:sz w:val="18"/>
            <w:szCs w:val="18"/>
          </w:rPr>
          <w:t>R2-2405846</w:t>
        </w:r>
      </w:hyperlink>
      <w:r w:rsidRPr="005943F1">
        <w:rPr>
          <w:rFonts w:cs="Arial"/>
          <w:sz w:val="18"/>
          <w:szCs w:val="18"/>
        </w:rPr>
        <w:tab/>
        <w:t>Reply LS on support of MRO for MR-DC SCG failure</w:t>
      </w:r>
      <w:r w:rsidRPr="005943F1">
        <w:rPr>
          <w:rFonts w:cs="Arial"/>
          <w:sz w:val="18"/>
          <w:szCs w:val="18"/>
        </w:rPr>
        <w:tab/>
        <w:t>RAN2</w:t>
      </w:r>
    </w:p>
    <w:p w14:paraId="54BDD334" w14:textId="77777777" w:rsidR="00EB299C" w:rsidRPr="005943F1" w:rsidRDefault="00EB299C" w:rsidP="00EB299C">
      <w:pPr>
        <w:pStyle w:val="Agreement"/>
        <w:numPr>
          <w:ilvl w:val="0"/>
          <w:numId w:val="10"/>
        </w:numPr>
        <w:rPr>
          <w:rFonts w:ascii="Arial" w:hAnsi="Arial" w:cs="Arial"/>
          <w:sz w:val="18"/>
          <w:szCs w:val="18"/>
        </w:rPr>
      </w:pPr>
      <w:r w:rsidRPr="005943F1">
        <w:rPr>
          <w:rFonts w:ascii="Arial" w:hAnsi="Arial" w:cs="Arial"/>
          <w:sz w:val="18"/>
          <w:szCs w:val="18"/>
        </w:rPr>
        <w:t>Approved</w:t>
      </w:r>
    </w:p>
    <w:p w14:paraId="783B9CE6" w14:textId="115C5F4A" w:rsidR="00EB299C" w:rsidRPr="005943F1" w:rsidRDefault="00EB299C" w:rsidP="001B486D">
      <w:pPr>
        <w:pStyle w:val="Doc-text2"/>
        <w:ind w:left="0" w:firstLine="0"/>
        <w:rPr>
          <w:rFonts w:cs="Arial"/>
          <w:lang w:val="en-US"/>
        </w:rPr>
      </w:pPr>
    </w:p>
    <w:p w14:paraId="1FC054DB" w14:textId="77777777" w:rsidR="00EB299C" w:rsidRPr="005943F1" w:rsidRDefault="00EB299C" w:rsidP="001B486D">
      <w:pPr>
        <w:pStyle w:val="Doc-text2"/>
        <w:ind w:left="0" w:firstLine="0"/>
        <w:rPr>
          <w:rFonts w:cs="Arial"/>
          <w:lang w:val="en-US"/>
        </w:rPr>
      </w:pPr>
    </w:p>
    <w:p w14:paraId="56E30CFB" w14:textId="77777777" w:rsidR="001B486D" w:rsidRPr="005943F1" w:rsidRDefault="001B486D" w:rsidP="001B486D">
      <w:pPr>
        <w:pStyle w:val="3"/>
        <w:rPr>
          <w:rFonts w:cs="Arial"/>
        </w:rPr>
      </w:pPr>
      <w:r w:rsidRPr="005943F1">
        <w:rPr>
          <w:rFonts w:cs="Arial"/>
        </w:rPr>
        <w:t>RAN2#125-bis</w:t>
      </w:r>
    </w:p>
    <w:p w14:paraId="5F75E47B" w14:textId="77777777" w:rsidR="001B486D" w:rsidRPr="005943F1" w:rsidRDefault="001B486D" w:rsidP="001B486D">
      <w:pPr>
        <w:pStyle w:val="33"/>
        <w:rPr>
          <w:rFonts w:ascii="Arial" w:hAnsi="Arial" w:cs="Arial"/>
          <w:lang w:val="en-US"/>
        </w:rPr>
      </w:pPr>
      <w:r w:rsidRPr="005943F1">
        <w:rPr>
          <w:rFonts w:ascii="Arial" w:hAnsi="Arial" w:cs="Arial"/>
          <w:lang w:val="en-US"/>
        </w:rPr>
        <w:t>No agreements.</w:t>
      </w:r>
    </w:p>
    <w:p w14:paraId="46D0E4B7" w14:textId="77777777" w:rsidR="001B486D" w:rsidRPr="005943F1" w:rsidRDefault="001B486D" w:rsidP="00720A38">
      <w:pPr>
        <w:rPr>
          <w:rFonts w:ascii="Arial" w:eastAsiaTheme="minorEastAsia" w:hAnsi="Arial" w:cs="Arial"/>
          <w:lang w:val="en-US"/>
        </w:rPr>
      </w:pPr>
    </w:p>
    <w:sectPr w:rsidR="001B486D" w:rsidRPr="005943F1">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2" w:author="ZTE, Tao" w:date="2025-04-25T18:04:00Z" w:initials="ZTE">
    <w:p w14:paraId="1694BC79" w14:textId="77777777" w:rsidR="00E32C93" w:rsidRDefault="00DF7FF6" w:rsidP="00E32C93">
      <w:pPr>
        <w:pStyle w:val="af3"/>
      </w:pPr>
      <w:r>
        <w:rPr>
          <w:rStyle w:val="af2"/>
        </w:rPr>
        <w:annotationRef/>
      </w:r>
      <w:r w:rsidR="00E32C93">
        <w:t xml:space="preserve">Based on the identifier naming conventions as in R2-2502440, maybe we can align to (also in the ASN.1 and procedural part): </w:t>
      </w:r>
      <w:r w:rsidR="00E32C93">
        <w:rPr>
          <w:b/>
          <w:bCs/>
          <w:i/>
          <w:iCs/>
          <w:color w:val="0000FF"/>
        </w:rPr>
        <w:t xml:space="preserve">perRA-InfoList-NR </w:t>
      </w:r>
    </w:p>
  </w:comment>
  <w:comment w:id="148" w:author="ZTE, Tao" w:date="2025-04-25T17:42:00Z" w:initials="ZTE">
    <w:p w14:paraId="0CD28D38" w14:textId="552C00A8" w:rsidR="00B333B8" w:rsidRDefault="00B333B8" w:rsidP="00B333B8">
      <w:pPr>
        <w:pStyle w:val="af3"/>
      </w:pPr>
      <w:r>
        <w:rPr>
          <w:rStyle w:val="af2"/>
        </w:rPr>
        <w:annotationRef/>
      </w:r>
      <w:r>
        <w:t>Maybe we can align this to 38331 on the definition:</w:t>
      </w:r>
      <w:r>
        <w:br/>
      </w:r>
      <w:r>
        <w:br/>
        <w:t>"This field provides detailed information about each of the random access attempts in the chronological order of the random access attempts."</w:t>
      </w:r>
      <w:r>
        <w:br/>
      </w:r>
      <w:r>
        <w:br/>
        <w:t>and also refers to 38331.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694BC79" w15:done="0"/>
  <w15:commentEx w15:paraId="0CD28D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BD02EA" w16cex:dateUtc="2025-04-25T10:04:00Z"/>
  <w16cex:commentExtensible w16cex:durableId="26DBD5B5" w16cex:dateUtc="2025-04-25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94BC79" w16cid:durableId="0ABD02EA"/>
  <w16cid:commentId w16cid:paraId="0CD28D38" w16cid:durableId="26DBD5B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00187" w14:textId="77777777" w:rsidR="002F6514" w:rsidRPr="00BA7C35" w:rsidRDefault="002F6514">
      <w:r w:rsidRPr="00BA7C35">
        <w:separator/>
      </w:r>
    </w:p>
  </w:endnote>
  <w:endnote w:type="continuationSeparator" w:id="0">
    <w:p w14:paraId="6D170D78" w14:textId="77777777" w:rsidR="002F6514" w:rsidRPr="00BA7C35" w:rsidRDefault="002F6514">
      <w:r w:rsidRPr="00BA7C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8CC13" w14:textId="77777777" w:rsidR="002E32F8" w:rsidRPr="00BA7C35" w:rsidRDefault="002E32F8">
    <w:pPr>
      <w:pStyle w:val="ab"/>
    </w:pPr>
    <w:r w:rsidRPr="00BA7C3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EF326" w14:textId="77777777" w:rsidR="002F6514" w:rsidRPr="00BA7C35" w:rsidRDefault="002F6514">
      <w:r w:rsidRPr="00BA7C35">
        <w:separator/>
      </w:r>
    </w:p>
  </w:footnote>
  <w:footnote w:type="continuationSeparator" w:id="0">
    <w:p w14:paraId="4710D265" w14:textId="77777777" w:rsidR="002F6514" w:rsidRPr="00BA7C35" w:rsidRDefault="002F6514">
      <w:r w:rsidRPr="00BA7C3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D3760" w14:textId="77777777" w:rsidR="002E32F8" w:rsidRDefault="002E32F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F1136" w14:textId="12D8C70D" w:rsidR="002E32F8" w:rsidRPr="00BA7C35" w:rsidRDefault="002E32F8">
    <w:pPr>
      <w:pStyle w:val="a5"/>
      <w:framePr w:wrap="auto" w:vAnchor="text" w:hAnchor="margin" w:xAlign="center" w:y="1"/>
      <w:widowControl/>
    </w:pPr>
    <w:r w:rsidRPr="00BA7C35">
      <w:fldChar w:fldCharType="begin"/>
    </w:r>
    <w:r w:rsidRPr="00BA7C35">
      <w:instrText xml:space="preserve"> PAGE </w:instrText>
    </w:r>
    <w:r w:rsidRPr="00BA7C35">
      <w:fldChar w:fldCharType="separate"/>
    </w:r>
    <w:r w:rsidR="00CA0C43">
      <w:t>3</w:t>
    </w:r>
    <w:r w:rsidRPr="00BA7C35">
      <w:fldChar w:fldCharType="end"/>
    </w:r>
  </w:p>
  <w:p w14:paraId="6B84B321" w14:textId="77777777" w:rsidR="002E32F8" w:rsidRPr="00BA7C35" w:rsidRDefault="002E32F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2047561568">
    <w:abstractNumId w:val="5"/>
  </w:num>
  <w:num w:numId="2" w16cid:durableId="62797354">
    <w:abstractNumId w:val="1"/>
  </w:num>
  <w:num w:numId="3" w16cid:durableId="1805193255">
    <w:abstractNumId w:val="8"/>
  </w:num>
  <w:num w:numId="4" w16cid:durableId="1651322633">
    <w:abstractNumId w:val="2"/>
  </w:num>
  <w:num w:numId="5" w16cid:durableId="1968120580">
    <w:abstractNumId w:val="7"/>
  </w:num>
  <w:num w:numId="6" w16cid:durableId="1092553517">
    <w:abstractNumId w:val="4"/>
  </w:num>
  <w:num w:numId="7" w16cid:durableId="1680617462">
    <w:abstractNumId w:val="14"/>
  </w:num>
  <w:num w:numId="8" w16cid:durableId="255752195">
    <w:abstractNumId w:val="16"/>
  </w:num>
  <w:num w:numId="9" w16cid:durableId="1107650773">
    <w:abstractNumId w:val="0"/>
    <w:lvlOverride w:ilvl="0">
      <w:startOverride w:val="1"/>
    </w:lvlOverride>
  </w:num>
  <w:num w:numId="10" w16cid:durableId="34434466">
    <w:abstractNumId w:val="15"/>
  </w:num>
  <w:num w:numId="11" w16cid:durableId="2027056600">
    <w:abstractNumId w:val="12"/>
  </w:num>
  <w:num w:numId="12" w16cid:durableId="1270703358">
    <w:abstractNumId w:val="13"/>
  </w:num>
  <w:num w:numId="13" w16cid:durableId="1189181840">
    <w:abstractNumId w:val="9"/>
  </w:num>
  <w:num w:numId="14" w16cid:durableId="1672685731">
    <w:abstractNumId w:val="11"/>
  </w:num>
  <w:num w:numId="15" w16cid:durableId="660428100">
    <w:abstractNumId w:val="6"/>
  </w:num>
  <w:num w:numId="16" w16cid:durableId="649217784">
    <w:abstractNumId w:val="3"/>
  </w:num>
  <w:num w:numId="17" w16cid:durableId="18585412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 Jun (after RAN2#129)">
    <w15:presenceInfo w15:providerId="None" w15:userId="Huawei - Jun (after RAN2#129)"/>
  </w15:person>
  <w15:person w15:author="Huawei - Jun2 (after RAN2#129)">
    <w15:presenceInfo w15:providerId="None" w15:userId="Huawei - Jun2 (after RAN2#129)"/>
  </w15:person>
  <w15:person w15:author="Huawei - Jun (after RAN2#129bis)">
    <w15:presenceInfo w15:providerId="None" w15:userId="Huawei - Jun (after RAN2#129bis)"/>
  </w15:person>
  <w15:person w15:author="ZTE, Tao">
    <w15:presenceInfo w15:providerId="None" w15:userId="ZTE, 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A04"/>
    <w:rsid w:val="00000E83"/>
    <w:rsid w:val="00001B58"/>
    <w:rsid w:val="000033F8"/>
    <w:rsid w:val="0000435C"/>
    <w:rsid w:val="00004E85"/>
    <w:rsid w:val="0000501A"/>
    <w:rsid w:val="000060DA"/>
    <w:rsid w:val="0000669A"/>
    <w:rsid w:val="00006D3B"/>
    <w:rsid w:val="00010A48"/>
    <w:rsid w:val="00010EA2"/>
    <w:rsid w:val="000113AE"/>
    <w:rsid w:val="00012A9C"/>
    <w:rsid w:val="00012FC5"/>
    <w:rsid w:val="00013DFE"/>
    <w:rsid w:val="00015383"/>
    <w:rsid w:val="000159A4"/>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7253"/>
    <w:rsid w:val="00037A82"/>
    <w:rsid w:val="00037CDB"/>
    <w:rsid w:val="00037D85"/>
    <w:rsid w:val="00040374"/>
    <w:rsid w:val="00042168"/>
    <w:rsid w:val="00042197"/>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5C55"/>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6475"/>
    <w:rsid w:val="00076890"/>
    <w:rsid w:val="0007728C"/>
    <w:rsid w:val="00077739"/>
    <w:rsid w:val="0008014A"/>
    <w:rsid w:val="000817F7"/>
    <w:rsid w:val="00081C88"/>
    <w:rsid w:val="00082A15"/>
    <w:rsid w:val="00083CE7"/>
    <w:rsid w:val="00083EDA"/>
    <w:rsid w:val="00084386"/>
    <w:rsid w:val="00084604"/>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1C4A"/>
    <w:rsid w:val="000A27E0"/>
    <w:rsid w:val="000A3A6C"/>
    <w:rsid w:val="000A3D8D"/>
    <w:rsid w:val="000A3DBA"/>
    <w:rsid w:val="000A415D"/>
    <w:rsid w:val="000A4696"/>
    <w:rsid w:val="000A5785"/>
    <w:rsid w:val="000A6394"/>
    <w:rsid w:val="000A6F9A"/>
    <w:rsid w:val="000A78D0"/>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3343"/>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D15"/>
    <w:rsid w:val="000E0EAE"/>
    <w:rsid w:val="000E10CC"/>
    <w:rsid w:val="000E1B55"/>
    <w:rsid w:val="000E24F6"/>
    <w:rsid w:val="000E2600"/>
    <w:rsid w:val="000E2913"/>
    <w:rsid w:val="000E3390"/>
    <w:rsid w:val="000E33CF"/>
    <w:rsid w:val="000E376B"/>
    <w:rsid w:val="000E4E7F"/>
    <w:rsid w:val="000E57F6"/>
    <w:rsid w:val="000E604B"/>
    <w:rsid w:val="000E63AA"/>
    <w:rsid w:val="000E73BC"/>
    <w:rsid w:val="000F01E3"/>
    <w:rsid w:val="000F075F"/>
    <w:rsid w:val="000F1FC5"/>
    <w:rsid w:val="000F256A"/>
    <w:rsid w:val="000F51C1"/>
    <w:rsid w:val="000F5433"/>
    <w:rsid w:val="000F70F7"/>
    <w:rsid w:val="001000B0"/>
    <w:rsid w:val="00102997"/>
    <w:rsid w:val="00102FB9"/>
    <w:rsid w:val="00103A11"/>
    <w:rsid w:val="00104127"/>
    <w:rsid w:val="00104440"/>
    <w:rsid w:val="00104544"/>
    <w:rsid w:val="00107429"/>
    <w:rsid w:val="00107586"/>
    <w:rsid w:val="00107EF9"/>
    <w:rsid w:val="0011067D"/>
    <w:rsid w:val="0011086F"/>
    <w:rsid w:val="00110BCD"/>
    <w:rsid w:val="00110F8E"/>
    <w:rsid w:val="0011134C"/>
    <w:rsid w:val="0011164C"/>
    <w:rsid w:val="00111ADF"/>
    <w:rsid w:val="00113100"/>
    <w:rsid w:val="001142CD"/>
    <w:rsid w:val="00115073"/>
    <w:rsid w:val="0011558E"/>
    <w:rsid w:val="0011605A"/>
    <w:rsid w:val="00116758"/>
    <w:rsid w:val="00116A9E"/>
    <w:rsid w:val="001172B2"/>
    <w:rsid w:val="001178D1"/>
    <w:rsid w:val="001179E4"/>
    <w:rsid w:val="00117C3B"/>
    <w:rsid w:val="0012012A"/>
    <w:rsid w:val="0012045C"/>
    <w:rsid w:val="001211B3"/>
    <w:rsid w:val="00121B46"/>
    <w:rsid w:val="001232A3"/>
    <w:rsid w:val="001242F9"/>
    <w:rsid w:val="00124859"/>
    <w:rsid w:val="00124BF4"/>
    <w:rsid w:val="00125CD0"/>
    <w:rsid w:val="0012630E"/>
    <w:rsid w:val="00126AA0"/>
    <w:rsid w:val="00126E70"/>
    <w:rsid w:val="00127BA4"/>
    <w:rsid w:val="00127BCD"/>
    <w:rsid w:val="00127BE8"/>
    <w:rsid w:val="00127DE5"/>
    <w:rsid w:val="00130585"/>
    <w:rsid w:val="00131460"/>
    <w:rsid w:val="001329D5"/>
    <w:rsid w:val="00132C78"/>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2254"/>
    <w:rsid w:val="00183603"/>
    <w:rsid w:val="00184335"/>
    <w:rsid w:val="001851DA"/>
    <w:rsid w:val="00185C11"/>
    <w:rsid w:val="001878F1"/>
    <w:rsid w:val="00187AFA"/>
    <w:rsid w:val="00187F16"/>
    <w:rsid w:val="00191141"/>
    <w:rsid w:val="00191D75"/>
    <w:rsid w:val="00191ED0"/>
    <w:rsid w:val="00192452"/>
    <w:rsid w:val="00192C46"/>
    <w:rsid w:val="00194B0E"/>
    <w:rsid w:val="00195B22"/>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A7C7B"/>
    <w:rsid w:val="001B0237"/>
    <w:rsid w:val="001B02D2"/>
    <w:rsid w:val="001B1377"/>
    <w:rsid w:val="001B159E"/>
    <w:rsid w:val="001B245A"/>
    <w:rsid w:val="001B2D7C"/>
    <w:rsid w:val="001B32F9"/>
    <w:rsid w:val="001B3970"/>
    <w:rsid w:val="001B4011"/>
    <w:rsid w:val="001B486D"/>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3886"/>
    <w:rsid w:val="001E41F3"/>
    <w:rsid w:val="001E44BB"/>
    <w:rsid w:val="001E5EDC"/>
    <w:rsid w:val="001E6463"/>
    <w:rsid w:val="001E757E"/>
    <w:rsid w:val="001E75BE"/>
    <w:rsid w:val="001E778F"/>
    <w:rsid w:val="001E7853"/>
    <w:rsid w:val="001E7EDB"/>
    <w:rsid w:val="001F0F33"/>
    <w:rsid w:val="001F2272"/>
    <w:rsid w:val="001F3248"/>
    <w:rsid w:val="001F328B"/>
    <w:rsid w:val="001F38AA"/>
    <w:rsid w:val="001F4311"/>
    <w:rsid w:val="001F4F57"/>
    <w:rsid w:val="001F5022"/>
    <w:rsid w:val="001F5C02"/>
    <w:rsid w:val="001F666B"/>
    <w:rsid w:val="002018BB"/>
    <w:rsid w:val="00202CB6"/>
    <w:rsid w:val="00202E98"/>
    <w:rsid w:val="00203025"/>
    <w:rsid w:val="0020362F"/>
    <w:rsid w:val="00203FEA"/>
    <w:rsid w:val="002044EF"/>
    <w:rsid w:val="00204BD3"/>
    <w:rsid w:val="00205381"/>
    <w:rsid w:val="002072AC"/>
    <w:rsid w:val="00207DEB"/>
    <w:rsid w:val="00207FF2"/>
    <w:rsid w:val="0021005A"/>
    <w:rsid w:val="0021066D"/>
    <w:rsid w:val="00210A31"/>
    <w:rsid w:val="00211CBB"/>
    <w:rsid w:val="00211CFE"/>
    <w:rsid w:val="00212877"/>
    <w:rsid w:val="00212E62"/>
    <w:rsid w:val="00213DD6"/>
    <w:rsid w:val="00214114"/>
    <w:rsid w:val="002154B4"/>
    <w:rsid w:val="00215CDD"/>
    <w:rsid w:val="002163AE"/>
    <w:rsid w:val="002164C8"/>
    <w:rsid w:val="00220309"/>
    <w:rsid w:val="00220393"/>
    <w:rsid w:val="002204B8"/>
    <w:rsid w:val="0022080B"/>
    <w:rsid w:val="00220B61"/>
    <w:rsid w:val="00220D57"/>
    <w:rsid w:val="002212D7"/>
    <w:rsid w:val="002224A0"/>
    <w:rsid w:val="0022297C"/>
    <w:rsid w:val="0022472E"/>
    <w:rsid w:val="00225A94"/>
    <w:rsid w:val="002264CF"/>
    <w:rsid w:val="00226ECF"/>
    <w:rsid w:val="00230CFE"/>
    <w:rsid w:val="002313FA"/>
    <w:rsid w:val="002335B8"/>
    <w:rsid w:val="00233745"/>
    <w:rsid w:val="00234320"/>
    <w:rsid w:val="00234A77"/>
    <w:rsid w:val="00235048"/>
    <w:rsid w:val="0023530D"/>
    <w:rsid w:val="0024019D"/>
    <w:rsid w:val="00240AEA"/>
    <w:rsid w:val="00241F99"/>
    <w:rsid w:val="002435E6"/>
    <w:rsid w:val="002437B7"/>
    <w:rsid w:val="00243B04"/>
    <w:rsid w:val="00244F42"/>
    <w:rsid w:val="00247129"/>
    <w:rsid w:val="00247EFD"/>
    <w:rsid w:val="00250E90"/>
    <w:rsid w:val="00251ADE"/>
    <w:rsid w:val="002521AA"/>
    <w:rsid w:val="00252C55"/>
    <w:rsid w:val="00253882"/>
    <w:rsid w:val="0025414B"/>
    <w:rsid w:val="002560C0"/>
    <w:rsid w:val="002565A0"/>
    <w:rsid w:val="00256A2B"/>
    <w:rsid w:val="00256C47"/>
    <w:rsid w:val="00257797"/>
    <w:rsid w:val="0026004D"/>
    <w:rsid w:val="00261813"/>
    <w:rsid w:val="00262FE1"/>
    <w:rsid w:val="002633A4"/>
    <w:rsid w:val="00263774"/>
    <w:rsid w:val="00265CB0"/>
    <w:rsid w:val="0026685B"/>
    <w:rsid w:val="00266CE3"/>
    <w:rsid w:val="00266DCB"/>
    <w:rsid w:val="002675A3"/>
    <w:rsid w:val="00267D92"/>
    <w:rsid w:val="00270BFF"/>
    <w:rsid w:val="0027330B"/>
    <w:rsid w:val="002749C5"/>
    <w:rsid w:val="00274F66"/>
    <w:rsid w:val="00275D12"/>
    <w:rsid w:val="0027600F"/>
    <w:rsid w:val="0027730F"/>
    <w:rsid w:val="00277891"/>
    <w:rsid w:val="0028040F"/>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1193"/>
    <w:rsid w:val="00291622"/>
    <w:rsid w:val="00291EAB"/>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3621"/>
    <w:rsid w:val="002A3BF5"/>
    <w:rsid w:val="002A4321"/>
    <w:rsid w:val="002A63BE"/>
    <w:rsid w:val="002A69EF"/>
    <w:rsid w:val="002A7379"/>
    <w:rsid w:val="002B0A97"/>
    <w:rsid w:val="002B0C6C"/>
    <w:rsid w:val="002B155B"/>
    <w:rsid w:val="002B162F"/>
    <w:rsid w:val="002B3BB7"/>
    <w:rsid w:val="002B3E51"/>
    <w:rsid w:val="002B402D"/>
    <w:rsid w:val="002B475C"/>
    <w:rsid w:val="002B5741"/>
    <w:rsid w:val="002B6F73"/>
    <w:rsid w:val="002B76AD"/>
    <w:rsid w:val="002B7DD8"/>
    <w:rsid w:val="002C07A4"/>
    <w:rsid w:val="002C0A4D"/>
    <w:rsid w:val="002C0BF3"/>
    <w:rsid w:val="002C11D6"/>
    <w:rsid w:val="002C1C5E"/>
    <w:rsid w:val="002C2621"/>
    <w:rsid w:val="002C275A"/>
    <w:rsid w:val="002C351E"/>
    <w:rsid w:val="002C3D36"/>
    <w:rsid w:val="002C401B"/>
    <w:rsid w:val="002C453D"/>
    <w:rsid w:val="002C5517"/>
    <w:rsid w:val="002C5CCD"/>
    <w:rsid w:val="002C5DE3"/>
    <w:rsid w:val="002C6C2E"/>
    <w:rsid w:val="002C7DC9"/>
    <w:rsid w:val="002C7F5F"/>
    <w:rsid w:val="002D0381"/>
    <w:rsid w:val="002D078C"/>
    <w:rsid w:val="002D0836"/>
    <w:rsid w:val="002D152C"/>
    <w:rsid w:val="002D2340"/>
    <w:rsid w:val="002D2754"/>
    <w:rsid w:val="002D3865"/>
    <w:rsid w:val="002D3A20"/>
    <w:rsid w:val="002D3BFF"/>
    <w:rsid w:val="002D3F89"/>
    <w:rsid w:val="002D44F1"/>
    <w:rsid w:val="002D4BB4"/>
    <w:rsid w:val="002D5C00"/>
    <w:rsid w:val="002D60D1"/>
    <w:rsid w:val="002D6A32"/>
    <w:rsid w:val="002D6C95"/>
    <w:rsid w:val="002D70F9"/>
    <w:rsid w:val="002D7249"/>
    <w:rsid w:val="002D725B"/>
    <w:rsid w:val="002D7644"/>
    <w:rsid w:val="002D7B29"/>
    <w:rsid w:val="002E048B"/>
    <w:rsid w:val="002E0AA3"/>
    <w:rsid w:val="002E10E3"/>
    <w:rsid w:val="002E1369"/>
    <w:rsid w:val="002E1432"/>
    <w:rsid w:val="002E1881"/>
    <w:rsid w:val="002E2B5A"/>
    <w:rsid w:val="002E2F4B"/>
    <w:rsid w:val="002E32F8"/>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514"/>
    <w:rsid w:val="002F6C79"/>
    <w:rsid w:val="002F7982"/>
    <w:rsid w:val="003010CF"/>
    <w:rsid w:val="00301ECC"/>
    <w:rsid w:val="0030217E"/>
    <w:rsid w:val="003037C7"/>
    <w:rsid w:val="00303C30"/>
    <w:rsid w:val="003043B8"/>
    <w:rsid w:val="00305409"/>
    <w:rsid w:val="00306AC1"/>
    <w:rsid w:val="00307AFE"/>
    <w:rsid w:val="00310092"/>
    <w:rsid w:val="003105D0"/>
    <w:rsid w:val="003129D3"/>
    <w:rsid w:val="003139AA"/>
    <w:rsid w:val="00313B8C"/>
    <w:rsid w:val="003148C7"/>
    <w:rsid w:val="00314C0E"/>
    <w:rsid w:val="00315899"/>
    <w:rsid w:val="00315A50"/>
    <w:rsid w:val="00315E16"/>
    <w:rsid w:val="00316202"/>
    <w:rsid w:val="0031697A"/>
    <w:rsid w:val="00317C89"/>
    <w:rsid w:val="003208C6"/>
    <w:rsid w:val="00320D8A"/>
    <w:rsid w:val="0032162F"/>
    <w:rsid w:val="003219D9"/>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37F5C"/>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FF1"/>
    <w:rsid w:val="00364165"/>
    <w:rsid w:val="00364E7D"/>
    <w:rsid w:val="00364FD1"/>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5237"/>
    <w:rsid w:val="003853A6"/>
    <w:rsid w:val="003857AB"/>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932"/>
    <w:rsid w:val="003D1617"/>
    <w:rsid w:val="003D2C77"/>
    <w:rsid w:val="003D2D58"/>
    <w:rsid w:val="003D39EA"/>
    <w:rsid w:val="003D3C30"/>
    <w:rsid w:val="003D3EE6"/>
    <w:rsid w:val="003D6498"/>
    <w:rsid w:val="003D67E1"/>
    <w:rsid w:val="003D6B81"/>
    <w:rsid w:val="003D7517"/>
    <w:rsid w:val="003E0868"/>
    <w:rsid w:val="003E0929"/>
    <w:rsid w:val="003E1330"/>
    <w:rsid w:val="003E1A36"/>
    <w:rsid w:val="003E28C8"/>
    <w:rsid w:val="003E2997"/>
    <w:rsid w:val="003E2A13"/>
    <w:rsid w:val="003E4146"/>
    <w:rsid w:val="003E474C"/>
    <w:rsid w:val="003E4768"/>
    <w:rsid w:val="003E508E"/>
    <w:rsid w:val="003E57C0"/>
    <w:rsid w:val="003E5B22"/>
    <w:rsid w:val="003E6305"/>
    <w:rsid w:val="003E67AB"/>
    <w:rsid w:val="003F0191"/>
    <w:rsid w:val="003F0345"/>
    <w:rsid w:val="003F14D0"/>
    <w:rsid w:val="003F1F5C"/>
    <w:rsid w:val="003F2848"/>
    <w:rsid w:val="003F306F"/>
    <w:rsid w:val="003F31CC"/>
    <w:rsid w:val="003F3E8B"/>
    <w:rsid w:val="003F45BD"/>
    <w:rsid w:val="003F5913"/>
    <w:rsid w:val="003F5F0A"/>
    <w:rsid w:val="003F5F47"/>
    <w:rsid w:val="003F647F"/>
    <w:rsid w:val="003F71FB"/>
    <w:rsid w:val="003F74B7"/>
    <w:rsid w:val="003F7722"/>
    <w:rsid w:val="003F7C95"/>
    <w:rsid w:val="003F7F5F"/>
    <w:rsid w:val="00401174"/>
    <w:rsid w:val="00403BCC"/>
    <w:rsid w:val="004040DC"/>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5B88"/>
    <w:rsid w:val="00415CE4"/>
    <w:rsid w:val="004161CB"/>
    <w:rsid w:val="004169F6"/>
    <w:rsid w:val="0041716E"/>
    <w:rsid w:val="00417CB3"/>
    <w:rsid w:val="0042010A"/>
    <w:rsid w:val="00420F3C"/>
    <w:rsid w:val="00422829"/>
    <w:rsid w:val="0042350A"/>
    <w:rsid w:val="00423D3F"/>
    <w:rsid w:val="004242F1"/>
    <w:rsid w:val="00425268"/>
    <w:rsid w:val="00426665"/>
    <w:rsid w:val="0042674B"/>
    <w:rsid w:val="004275C3"/>
    <w:rsid w:val="0042775B"/>
    <w:rsid w:val="00427C75"/>
    <w:rsid w:val="00427F21"/>
    <w:rsid w:val="00427F38"/>
    <w:rsid w:val="004318C0"/>
    <w:rsid w:val="004321E3"/>
    <w:rsid w:val="00433335"/>
    <w:rsid w:val="00434DC1"/>
    <w:rsid w:val="00435471"/>
    <w:rsid w:val="00436AE3"/>
    <w:rsid w:val="00437089"/>
    <w:rsid w:val="00437134"/>
    <w:rsid w:val="00437164"/>
    <w:rsid w:val="00437F8E"/>
    <w:rsid w:val="00440693"/>
    <w:rsid w:val="004408A9"/>
    <w:rsid w:val="00441A23"/>
    <w:rsid w:val="00443098"/>
    <w:rsid w:val="0044311D"/>
    <w:rsid w:val="004433FB"/>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2701"/>
    <w:rsid w:val="00472957"/>
    <w:rsid w:val="00473480"/>
    <w:rsid w:val="00473F73"/>
    <w:rsid w:val="00474025"/>
    <w:rsid w:val="00475130"/>
    <w:rsid w:val="0047644F"/>
    <w:rsid w:val="00476BE1"/>
    <w:rsid w:val="00477149"/>
    <w:rsid w:val="00480488"/>
    <w:rsid w:val="00480D27"/>
    <w:rsid w:val="00481193"/>
    <w:rsid w:val="00481352"/>
    <w:rsid w:val="004829FB"/>
    <w:rsid w:val="00482F83"/>
    <w:rsid w:val="0048386E"/>
    <w:rsid w:val="00483CF4"/>
    <w:rsid w:val="00486084"/>
    <w:rsid w:val="00486302"/>
    <w:rsid w:val="004906F5"/>
    <w:rsid w:val="00490F81"/>
    <w:rsid w:val="00493014"/>
    <w:rsid w:val="0049337C"/>
    <w:rsid w:val="00493FE2"/>
    <w:rsid w:val="00494427"/>
    <w:rsid w:val="00495D2E"/>
    <w:rsid w:val="00495F10"/>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9AD"/>
    <w:rsid w:val="004B0C39"/>
    <w:rsid w:val="004B0DC3"/>
    <w:rsid w:val="004B1E20"/>
    <w:rsid w:val="004B30B1"/>
    <w:rsid w:val="004B313C"/>
    <w:rsid w:val="004B34C2"/>
    <w:rsid w:val="004B6255"/>
    <w:rsid w:val="004B6392"/>
    <w:rsid w:val="004B75B7"/>
    <w:rsid w:val="004B76AF"/>
    <w:rsid w:val="004C1262"/>
    <w:rsid w:val="004C251C"/>
    <w:rsid w:val="004C3AF3"/>
    <w:rsid w:val="004C41C7"/>
    <w:rsid w:val="004C4D1A"/>
    <w:rsid w:val="004C51CA"/>
    <w:rsid w:val="004C7007"/>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949"/>
    <w:rsid w:val="005050B0"/>
    <w:rsid w:val="00505A98"/>
    <w:rsid w:val="00506CA3"/>
    <w:rsid w:val="005073E5"/>
    <w:rsid w:val="00507EC1"/>
    <w:rsid w:val="005108C9"/>
    <w:rsid w:val="00510BD3"/>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61A"/>
    <w:rsid w:val="00521E63"/>
    <w:rsid w:val="00523DCD"/>
    <w:rsid w:val="005243F6"/>
    <w:rsid w:val="00524C59"/>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11BB"/>
    <w:rsid w:val="0054205E"/>
    <w:rsid w:val="00542487"/>
    <w:rsid w:val="00543022"/>
    <w:rsid w:val="005435D5"/>
    <w:rsid w:val="00543D73"/>
    <w:rsid w:val="00544DBE"/>
    <w:rsid w:val="005469FF"/>
    <w:rsid w:val="005479BC"/>
    <w:rsid w:val="00550932"/>
    <w:rsid w:val="00550D65"/>
    <w:rsid w:val="00552C0D"/>
    <w:rsid w:val="00553746"/>
    <w:rsid w:val="0055398C"/>
    <w:rsid w:val="00554537"/>
    <w:rsid w:val="00554541"/>
    <w:rsid w:val="005548DA"/>
    <w:rsid w:val="00554DF8"/>
    <w:rsid w:val="00555BF9"/>
    <w:rsid w:val="00555CC8"/>
    <w:rsid w:val="00556BAD"/>
    <w:rsid w:val="00556C9F"/>
    <w:rsid w:val="00557504"/>
    <w:rsid w:val="00557D8A"/>
    <w:rsid w:val="005614CD"/>
    <w:rsid w:val="00562F7D"/>
    <w:rsid w:val="005635B5"/>
    <w:rsid w:val="00563E89"/>
    <w:rsid w:val="00564A59"/>
    <w:rsid w:val="00564ED4"/>
    <w:rsid w:val="00564F89"/>
    <w:rsid w:val="00565A55"/>
    <w:rsid w:val="00565B12"/>
    <w:rsid w:val="0056659D"/>
    <w:rsid w:val="00566D51"/>
    <w:rsid w:val="0056740A"/>
    <w:rsid w:val="005703C4"/>
    <w:rsid w:val="00570C8C"/>
    <w:rsid w:val="00571313"/>
    <w:rsid w:val="00572DE3"/>
    <w:rsid w:val="005741E1"/>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43F1"/>
    <w:rsid w:val="0059441B"/>
    <w:rsid w:val="00594D35"/>
    <w:rsid w:val="00594E19"/>
    <w:rsid w:val="00594E6D"/>
    <w:rsid w:val="00596B68"/>
    <w:rsid w:val="00597CAA"/>
    <w:rsid w:val="00597EFB"/>
    <w:rsid w:val="005A0B20"/>
    <w:rsid w:val="005A0F1E"/>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2E11"/>
    <w:rsid w:val="005B3184"/>
    <w:rsid w:val="005B33CB"/>
    <w:rsid w:val="005B3861"/>
    <w:rsid w:val="005B4C12"/>
    <w:rsid w:val="005B5199"/>
    <w:rsid w:val="005B51B9"/>
    <w:rsid w:val="005B58F2"/>
    <w:rsid w:val="005B5EC4"/>
    <w:rsid w:val="005B6948"/>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00E"/>
    <w:rsid w:val="005D721D"/>
    <w:rsid w:val="005D72C9"/>
    <w:rsid w:val="005E05F9"/>
    <w:rsid w:val="005E0DC5"/>
    <w:rsid w:val="005E133A"/>
    <w:rsid w:val="005E1F16"/>
    <w:rsid w:val="005E251A"/>
    <w:rsid w:val="005E2B57"/>
    <w:rsid w:val="005E2C44"/>
    <w:rsid w:val="005E3039"/>
    <w:rsid w:val="005E3761"/>
    <w:rsid w:val="005E3893"/>
    <w:rsid w:val="005E4040"/>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C6C"/>
    <w:rsid w:val="005F6034"/>
    <w:rsid w:val="005F6199"/>
    <w:rsid w:val="005F7872"/>
    <w:rsid w:val="006003C4"/>
    <w:rsid w:val="00601A29"/>
    <w:rsid w:val="00601AFC"/>
    <w:rsid w:val="006025EE"/>
    <w:rsid w:val="00602E8A"/>
    <w:rsid w:val="00603BD6"/>
    <w:rsid w:val="00603E23"/>
    <w:rsid w:val="006044FB"/>
    <w:rsid w:val="00604F54"/>
    <w:rsid w:val="00605091"/>
    <w:rsid w:val="006050C3"/>
    <w:rsid w:val="00605867"/>
    <w:rsid w:val="00605ED8"/>
    <w:rsid w:val="00606C02"/>
    <w:rsid w:val="006070FE"/>
    <w:rsid w:val="00610224"/>
    <w:rsid w:val="006106CF"/>
    <w:rsid w:val="006132F3"/>
    <w:rsid w:val="006134DF"/>
    <w:rsid w:val="00613635"/>
    <w:rsid w:val="00613D2B"/>
    <w:rsid w:val="00616C6E"/>
    <w:rsid w:val="006173A2"/>
    <w:rsid w:val="006203AF"/>
    <w:rsid w:val="00621188"/>
    <w:rsid w:val="006213E9"/>
    <w:rsid w:val="00622CC5"/>
    <w:rsid w:val="0062331B"/>
    <w:rsid w:val="006257ED"/>
    <w:rsid w:val="00625DB2"/>
    <w:rsid w:val="00626234"/>
    <w:rsid w:val="006264E2"/>
    <w:rsid w:val="00626B9F"/>
    <w:rsid w:val="006270DB"/>
    <w:rsid w:val="00627191"/>
    <w:rsid w:val="00627C28"/>
    <w:rsid w:val="00627D68"/>
    <w:rsid w:val="00627E6D"/>
    <w:rsid w:val="00630652"/>
    <w:rsid w:val="006313F0"/>
    <w:rsid w:val="00631DFF"/>
    <w:rsid w:val="00631E1B"/>
    <w:rsid w:val="00631F6C"/>
    <w:rsid w:val="00632939"/>
    <w:rsid w:val="00632FB4"/>
    <w:rsid w:val="0063361F"/>
    <w:rsid w:val="00633E0E"/>
    <w:rsid w:val="00635837"/>
    <w:rsid w:val="0063702D"/>
    <w:rsid w:val="0064047F"/>
    <w:rsid w:val="00640C90"/>
    <w:rsid w:val="006415D5"/>
    <w:rsid w:val="0064251B"/>
    <w:rsid w:val="00642889"/>
    <w:rsid w:val="006443BD"/>
    <w:rsid w:val="00644AE9"/>
    <w:rsid w:val="00644CFB"/>
    <w:rsid w:val="00645D70"/>
    <w:rsid w:val="00646845"/>
    <w:rsid w:val="00650BBE"/>
    <w:rsid w:val="00650E06"/>
    <w:rsid w:val="00651E2F"/>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F4"/>
    <w:rsid w:val="00674E80"/>
    <w:rsid w:val="006760BE"/>
    <w:rsid w:val="00676B52"/>
    <w:rsid w:val="006773F5"/>
    <w:rsid w:val="006778B5"/>
    <w:rsid w:val="0068015D"/>
    <w:rsid w:val="00680C6D"/>
    <w:rsid w:val="00681DFD"/>
    <w:rsid w:val="00681F25"/>
    <w:rsid w:val="00682766"/>
    <w:rsid w:val="00683E3B"/>
    <w:rsid w:val="00684117"/>
    <w:rsid w:val="006844B8"/>
    <w:rsid w:val="0068468E"/>
    <w:rsid w:val="00685310"/>
    <w:rsid w:val="00685637"/>
    <w:rsid w:val="00685D5B"/>
    <w:rsid w:val="00686179"/>
    <w:rsid w:val="0068695B"/>
    <w:rsid w:val="00686B13"/>
    <w:rsid w:val="00686C24"/>
    <w:rsid w:val="00687607"/>
    <w:rsid w:val="00692D7C"/>
    <w:rsid w:val="00693E03"/>
    <w:rsid w:val="00694200"/>
    <w:rsid w:val="00695031"/>
    <w:rsid w:val="0069515F"/>
    <w:rsid w:val="00695808"/>
    <w:rsid w:val="00695C8D"/>
    <w:rsid w:val="00696392"/>
    <w:rsid w:val="00696491"/>
    <w:rsid w:val="00696A80"/>
    <w:rsid w:val="00697071"/>
    <w:rsid w:val="00697B3C"/>
    <w:rsid w:val="00697D2B"/>
    <w:rsid w:val="006A1732"/>
    <w:rsid w:val="006A1EE2"/>
    <w:rsid w:val="006A2287"/>
    <w:rsid w:val="006A30B9"/>
    <w:rsid w:val="006A3527"/>
    <w:rsid w:val="006A44BF"/>
    <w:rsid w:val="006A6570"/>
    <w:rsid w:val="006A7BC8"/>
    <w:rsid w:val="006A7CFD"/>
    <w:rsid w:val="006B0036"/>
    <w:rsid w:val="006B06AA"/>
    <w:rsid w:val="006B0B19"/>
    <w:rsid w:val="006B156C"/>
    <w:rsid w:val="006B271F"/>
    <w:rsid w:val="006B2F3C"/>
    <w:rsid w:val="006B38E2"/>
    <w:rsid w:val="006B441B"/>
    <w:rsid w:val="006B46FB"/>
    <w:rsid w:val="006B4A90"/>
    <w:rsid w:val="006B563F"/>
    <w:rsid w:val="006B78EE"/>
    <w:rsid w:val="006C04B3"/>
    <w:rsid w:val="006C07EE"/>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311"/>
    <w:rsid w:val="006F374F"/>
    <w:rsid w:val="006F3F7E"/>
    <w:rsid w:val="006F48D9"/>
    <w:rsid w:val="006F4DC5"/>
    <w:rsid w:val="006F5F57"/>
    <w:rsid w:val="006F64E7"/>
    <w:rsid w:val="006F6EF7"/>
    <w:rsid w:val="006F6FF5"/>
    <w:rsid w:val="006F6FF7"/>
    <w:rsid w:val="006F7102"/>
    <w:rsid w:val="006F7B2C"/>
    <w:rsid w:val="00700A37"/>
    <w:rsid w:val="00701CBF"/>
    <w:rsid w:val="00702384"/>
    <w:rsid w:val="0070261D"/>
    <w:rsid w:val="00702AF7"/>
    <w:rsid w:val="007033AC"/>
    <w:rsid w:val="00704B16"/>
    <w:rsid w:val="007055C1"/>
    <w:rsid w:val="00705C78"/>
    <w:rsid w:val="007075CB"/>
    <w:rsid w:val="00710117"/>
    <w:rsid w:val="00711316"/>
    <w:rsid w:val="007118CF"/>
    <w:rsid w:val="00711A0E"/>
    <w:rsid w:val="00711FFD"/>
    <w:rsid w:val="00712C0C"/>
    <w:rsid w:val="00714B76"/>
    <w:rsid w:val="00715E97"/>
    <w:rsid w:val="0071602F"/>
    <w:rsid w:val="007160BC"/>
    <w:rsid w:val="00716A62"/>
    <w:rsid w:val="007179ED"/>
    <w:rsid w:val="007204DA"/>
    <w:rsid w:val="0072069F"/>
    <w:rsid w:val="00720A38"/>
    <w:rsid w:val="007218C9"/>
    <w:rsid w:val="007222AA"/>
    <w:rsid w:val="00723058"/>
    <w:rsid w:val="007234CD"/>
    <w:rsid w:val="00723A9F"/>
    <w:rsid w:val="0072507F"/>
    <w:rsid w:val="00725372"/>
    <w:rsid w:val="0072555F"/>
    <w:rsid w:val="00727A57"/>
    <w:rsid w:val="00727C96"/>
    <w:rsid w:val="00730D85"/>
    <w:rsid w:val="007317DC"/>
    <w:rsid w:val="0073215B"/>
    <w:rsid w:val="00732A39"/>
    <w:rsid w:val="00732B24"/>
    <w:rsid w:val="00733377"/>
    <w:rsid w:val="00734FAF"/>
    <w:rsid w:val="0073589D"/>
    <w:rsid w:val="007359FD"/>
    <w:rsid w:val="00735D91"/>
    <w:rsid w:val="007376DD"/>
    <w:rsid w:val="0073773C"/>
    <w:rsid w:val="00737A61"/>
    <w:rsid w:val="007406FB"/>
    <w:rsid w:val="00740B32"/>
    <w:rsid w:val="00741039"/>
    <w:rsid w:val="00741641"/>
    <w:rsid w:val="0074188A"/>
    <w:rsid w:val="00743AA2"/>
    <w:rsid w:val="00743C6B"/>
    <w:rsid w:val="007455D8"/>
    <w:rsid w:val="00746471"/>
    <w:rsid w:val="00746DF9"/>
    <w:rsid w:val="00747247"/>
    <w:rsid w:val="007473AB"/>
    <w:rsid w:val="007478AE"/>
    <w:rsid w:val="00747FFC"/>
    <w:rsid w:val="007514FE"/>
    <w:rsid w:val="00751B28"/>
    <w:rsid w:val="007525BC"/>
    <w:rsid w:val="00752981"/>
    <w:rsid w:val="00752CB7"/>
    <w:rsid w:val="00753E78"/>
    <w:rsid w:val="0075469C"/>
    <w:rsid w:val="00755484"/>
    <w:rsid w:val="00755607"/>
    <w:rsid w:val="00755C0B"/>
    <w:rsid w:val="00755FCE"/>
    <w:rsid w:val="007566AC"/>
    <w:rsid w:val="007567C6"/>
    <w:rsid w:val="00757AB1"/>
    <w:rsid w:val="0076003D"/>
    <w:rsid w:val="00760CB2"/>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53A"/>
    <w:rsid w:val="00771D26"/>
    <w:rsid w:val="00771E4A"/>
    <w:rsid w:val="007723BD"/>
    <w:rsid w:val="00772862"/>
    <w:rsid w:val="0077456E"/>
    <w:rsid w:val="00775662"/>
    <w:rsid w:val="00775E4F"/>
    <w:rsid w:val="00777178"/>
    <w:rsid w:val="00777EC9"/>
    <w:rsid w:val="00781563"/>
    <w:rsid w:val="00782450"/>
    <w:rsid w:val="007832C0"/>
    <w:rsid w:val="00784059"/>
    <w:rsid w:val="00784A1C"/>
    <w:rsid w:val="0078608B"/>
    <w:rsid w:val="00786B2E"/>
    <w:rsid w:val="00786E22"/>
    <w:rsid w:val="00786F13"/>
    <w:rsid w:val="00790264"/>
    <w:rsid w:val="0079147C"/>
    <w:rsid w:val="00792342"/>
    <w:rsid w:val="0079274B"/>
    <w:rsid w:val="00792C08"/>
    <w:rsid w:val="00793734"/>
    <w:rsid w:val="007962BA"/>
    <w:rsid w:val="007971AC"/>
    <w:rsid w:val="007979D3"/>
    <w:rsid w:val="00797AF3"/>
    <w:rsid w:val="007A0273"/>
    <w:rsid w:val="007A02C4"/>
    <w:rsid w:val="007A0BEE"/>
    <w:rsid w:val="007A0EB1"/>
    <w:rsid w:val="007A2129"/>
    <w:rsid w:val="007A306B"/>
    <w:rsid w:val="007A49EE"/>
    <w:rsid w:val="007A543C"/>
    <w:rsid w:val="007A5478"/>
    <w:rsid w:val="007A5C5E"/>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B746A"/>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C7FBE"/>
    <w:rsid w:val="007D042A"/>
    <w:rsid w:val="007D0822"/>
    <w:rsid w:val="007D1687"/>
    <w:rsid w:val="007D310F"/>
    <w:rsid w:val="007D36DC"/>
    <w:rsid w:val="007D37BA"/>
    <w:rsid w:val="007D3FE9"/>
    <w:rsid w:val="007D4F92"/>
    <w:rsid w:val="007D553A"/>
    <w:rsid w:val="007D5C27"/>
    <w:rsid w:val="007D6A07"/>
    <w:rsid w:val="007D729E"/>
    <w:rsid w:val="007E12BA"/>
    <w:rsid w:val="007E12E5"/>
    <w:rsid w:val="007E1827"/>
    <w:rsid w:val="007E1CA4"/>
    <w:rsid w:val="007E25F9"/>
    <w:rsid w:val="007E25FA"/>
    <w:rsid w:val="007E3487"/>
    <w:rsid w:val="007E3AC8"/>
    <w:rsid w:val="007E3E0E"/>
    <w:rsid w:val="007E4ABD"/>
    <w:rsid w:val="007E6423"/>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18B6"/>
    <w:rsid w:val="00801CD7"/>
    <w:rsid w:val="00801EBD"/>
    <w:rsid w:val="00802A2E"/>
    <w:rsid w:val="00802ADD"/>
    <w:rsid w:val="00802F4A"/>
    <w:rsid w:val="00803E45"/>
    <w:rsid w:val="00804C9B"/>
    <w:rsid w:val="008050B0"/>
    <w:rsid w:val="00805CA5"/>
    <w:rsid w:val="00805EEB"/>
    <w:rsid w:val="0080664D"/>
    <w:rsid w:val="008069FE"/>
    <w:rsid w:val="00806CDF"/>
    <w:rsid w:val="00810CD9"/>
    <w:rsid w:val="00810E15"/>
    <w:rsid w:val="008113D4"/>
    <w:rsid w:val="008126C2"/>
    <w:rsid w:val="008127FA"/>
    <w:rsid w:val="0081323C"/>
    <w:rsid w:val="00813476"/>
    <w:rsid w:val="008138CA"/>
    <w:rsid w:val="00813E47"/>
    <w:rsid w:val="0081459B"/>
    <w:rsid w:val="00814F67"/>
    <w:rsid w:val="0081545C"/>
    <w:rsid w:val="00815F77"/>
    <w:rsid w:val="00816EDB"/>
    <w:rsid w:val="008208E3"/>
    <w:rsid w:val="00821038"/>
    <w:rsid w:val="00822523"/>
    <w:rsid w:val="00823DF4"/>
    <w:rsid w:val="0082450E"/>
    <w:rsid w:val="00825208"/>
    <w:rsid w:val="0082556F"/>
    <w:rsid w:val="00825A86"/>
    <w:rsid w:val="008279FA"/>
    <w:rsid w:val="0083055C"/>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140"/>
    <w:rsid w:val="0084031F"/>
    <w:rsid w:val="00840CFD"/>
    <w:rsid w:val="00840EF2"/>
    <w:rsid w:val="0084322F"/>
    <w:rsid w:val="00843538"/>
    <w:rsid w:val="008450BF"/>
    <w:rsid w:val="00845107"/>
    <w:rsid w:val="00845C78"/>
    <w:rsid w:val="00846BE5"/>
    <w:rsid w:val="00847134"/>
    <w:rsid w:val="0084760D"/>
    <w:rsid w:val="0085052B"/>
    <w:rsid w:val="00850966"/>
    <w:rsid w:val="00850C51"/>
    <w:rsid w:val="00850C7A"/>
    <w:rsid w:val="00851336"/>
    <w:rsid w:val="00851374"/>
    <w:rsid w:val="0085337B"/>
    <w:rsid w:val="008555B1"/>
    <w:rsid w:val="00855829"/>
    <w:rsid w:val="008560AE"/>
    <w:rsid w:val="00856300"/>
    <w:rsid w:val="0085675B"/>
    <w:rsid w:val="00856AAA"/>
    <w:rsid w:val="008572BC"/>
    <w:rsid w:val="00860194"/>
    <w:rsid w:val="008609FF"/>
    <w:rsid w:val="008614AC"/>
    <w:rsid w:val="00861972"/>
    <w:rsid w:val="008626E7"/>
    <w:rsid w:val="00862A1C"/>
    <w:rsid w:val="00863629"/>
    <w:rsid w:val="00863A20"/>
    <w:rsid w:val="00863F5F"/>
    <w:rsid w:val="00863F75"/>
    <w:rsid w:val="008644DB"/>
    <w:rsid w:val="00864D08"/>
    <w:rsid w:val="00864D14"/>
    <w:rsid w:val="00865616"/>
    <w:rsid w:val="00865CC4"/>
    <w:rsid w:val="00867590"/>
    <w:rsid w:val="00870515"/>
    <w:rsid w:val="00870EE7"/>
    <w:rsid w:val="008713F2"/>
    <w:rsid w:val="008719C5"/>
    <w:rsid w:val="0087208B"/>
    <w:rsid w:val="00872C29"/>
    <w:rsid w:val="008735BC"/>
    <w:rsid w:val="00873ADF"/>
    <w:rsid w:val="00873C3B"/>
    <w:rsid w:val="00874DB2"/>
    <w:rsid w:val="00877415"/>
    <w:rsid w:val="008776AE"/>
    <w:rsid w:val="008779CC"/>
    <w:rsid w:val="00877B5F"/>
    <w:rsid w:val="008808FE"/>
    <w:rsid w:val="0088173F"/>
    <w:rsid w:val="00882112"/>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F55"/>
    <w:rsid w:val="008962C1"/>
    <w:rsid w:val="008962FC"/>
    <w:rsid w:val="008965EC"/>
    <w:rsid w:val="008A06BA"/>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F35"/>
    <w:rsid w:val="008B3FF4"/>
    <w:rsid w:val="008B4A73"/>
    <w:rsid w:val="008B4BE5"/>
    <w:rsid w:val="008B5102"/>
    <w:rsid w:val="008B5BF6"/>
    <w:rsid w:val="008B5D34"/>
    <w:rsid w:val="008B6040"/>
    <w:rsid w:val="008B77F5"/>
    <w:rsid w:val="008B79B2"/>
    <w:rsid w:val="008B7F08"/>
    <w:rsid w:val="008C22D0"/>
    <w:rsid w:val="008C241A"/>
    <w:rsid w:val="008C2709"/>
    <w:rsid w:val="008C2ACD"/>
    <w:rsid w:val="008C333D"/>
    <w:rsid w:val="008C4985"/>
    <w:rsid w:val="008C50CB"/>
    <w:rsid w:val="008C7170"/>
    <w:rsid w:val="008D0040"/>
    <w:rsid w:val="008D0389"/>
    <w:rsid w:val="008D04B8"/>
    <w:rsid w:val="008D0D30"/>
    <w:rsid w:val="008D12E8"/>
    <w:rsid w:val="008D2003"/>
    <w:rsid w:val="008D3944"/>
    <w:rsid w:val="008D3C5B"/>
    <w:rsid w:val="008D3F97"/>
    <w:rsid w:val="008D6152"/>
    <w:rsid w:val="008D6205"/>
    <w:rsid w:val="008D69C5"/>
    <w:rsid w:val="008D7671"/>
    <w:rsid w:val="008E17E3"/>
    <w:rsid w:val="008E2222"/>
    <w:rsid w:val="008E370D"/>
    <w:rsid w:val="008E3BAD"/>
    <w:rsid w:val="008E3C23"/>
    <w:rsid w:val="008E41D9"/>
    <w:rsid w:val="008E44EF"/>
    <w:rsid w:val="008E6249"/>
    <w:rsid w:val="008E72AB"/>
    <w:rsid w:val="008E7CE1"/>
    <w:rsid w:val="008E7EFF"/>
    <w:rsid w:val="008F0B95"/>
    <w:rsid w:val="008F1209"/>
    <w:rsid w:val="008F38C5"/>
    <w:rsid w:val="008F49FC"/>
    <w:rsid w:val="008F4B80"/>
    <w:rsid w:val="008F686C"/>
    <w:rsid w:val="008F6C3F"/>
    <w:rsid w:val="008F6C9C"/>
    <w:rsid w:val="00901E91"/>
    <w:rsid w:val="00902041"/>
    <w:rsid w:val="009021C9"/>
    <w:rsid w:val="00902819"/>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DBC"/>
    <w:rsid w:val="0092413C"/>
    <w:rsid w:val="00924F2E"/>
    <w:rsid w:val="00925B9D"/>
    <w:rsid w:val="00926063"/>
    <w:rsid w:val="0092622D"/>
    <w:rsid w:val="0092658B"/>
    <w:rsid w:val="0092785F"/>
    <w:rsid w:val="00927A31"/>
    <w:rsid w:val="009301F7"/>
    <w:rsid w:val="0093053F"/>
    <w:rsid w:val="009312A0"/>
    <w:rsid w:val="009316CA"/>
    <w:rsid w:val="00932E49"/>
    <w:rsid w:val="009331D0"/>
    <w:rsid w:val="00933653"/>
    <w:rsid w:val="00934AD7"/>
    <w:rsid w:val="00935B27"/>
    <w:rsid w:val="00937F62"/>
    <w:rsid w:val="009400CE"/>
    <w:rsid w:val="009404DE"/>
    <w:rsid w:val="00940938"/>
    <w:rsid w:val="00940CEA"/>
    <w:rsid w:val="009410E1"/>
    <w:rsid w:val="00941BE4"/>
    <w:rsid w:val="0094324D"/>
    <w:rsid w:val="0094398F"/>
    <w:rsid w:val="00943ABD"/>
    <w:rsid w:val="00944955"/>
    <w:rsid w:val="00944D11"/>
    <w:rsid w:val="00946AEE"/>
    <w:rsid w:val="00946C06"/>
    <w:rsid w:val="00947C3A"/>
    <w:rsid w:val="00947D96"/>
    <w:rsid w:val="00947F82"/>
    <w:rsid w:val="00950151"/>
    <w:rsid w:val="00950F57"/>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01B"/>
    <w:rsid w:val="0096650C"/>
    <w:rsid w:val="00966865"/>
    <w:rsid w:val="009668DD"/>
    <w:rsid w:val="00966E63"/>
    <w:rsid w:val="00967E53"/>
    <w:rsid w:val="0097084C"/>
    <w:rsid w:val="009722D5"/>
    <w:rsid w:val="009726C2"/>
    <w:rsid w:val="00972BE5"/>
    <w:rsid w:val="009741D2"/>
    <w:rsid w:val="00974AC5"/>
    <w:rsid w:val="009765B5"/>
    <w:rsid w:val="0097679E"/>
    <w:rsid w:val="0097728C"/>
    <w:rsid w:val="009777D9"/>
    <w:rsid w:val="00977BED"/>
    <w:rsid w:val="00977DE8"/>
    <w:rsid w:val="0098009E"/>
    <w:rsid w:val="0098141F"/>
    <w:rsid w:val="00982031"/>
    <w:rsid w:val="0098248E"/>
    <w:rsid w:val="009830E1"/>
    <w:rsid w:val="009830FC"/>
    <w:rsid w:val="00983206"/>
    <w:rsid w:val="00983EA2"/>
    <w:rsid w:val="00984F82"/>
    <w:rsid w:val="0098546D"/>
    <w:rsid w:val="00987EF4"/>
    <w:rsid w:val="0099002D"/>
    <w:rsid w:val="00991248"/>
    <w:rsid w:val="00991B88"/>
    <w:rsid w:val="00991FEE"/>
    <w:rsid w:val="00992110"/>
    <w:rsid w:val="00992301"/>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74B"/>
    <w:rsid w:val="009A68C4"/>
    <w:rsid w:val="009A6967"/>
    <w:rsid w:val="009A6D74"/>
    <w:rsid w:val="009B088F"/>
    <w:rsid w:val="009B14AC"/>
    <w:rsid w:val="009B2501"/>
    <w:rsid w:val="009B3B62"/>
    <w:rsid w:val="009B3CF5"/>
    <w:rsid w:val="009B40DB"/>
    <w:rsid w:val="009B42D8"/>
    <w:rsid w:val="009B46C8"/>
    <w:rsid w:val="009B4F9F"/>
    <w:rsid w:val="009B5668"/>
    <w:rsid w:val="009C19B5"/>
    <w:rsid w:val="009C2367"/>
    <w:rsid w:val="009C2A5E"/>
    <w:rsid w:val="009C33ED"/>
    <w:rsid w:val="009C5D11"/>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A57"/>
    <w:rsid w:val="009E4C5E"/>
    <w:rsid w:val="009E6532"/>
    <w:rsid w:val="009E6723"/>
    <w:rsid w:val="009E79B8"/>
    <w:rsid w:val="009F1BF3"/>
    <w:rsid w:val="009F27B0"/>
    <w:rsid w:val="009F2819"/>
    <w:rsid w:val="009F4852"/>
    <w:rsid w:val="009F4C98"/>
    <w:rsid w:val="009F4FFE"/>
    <w:rsid w:val="009F5A3C"/>
    <w:rsid w:val="009F734F"/>
    <w:rsid w:val="00A000FF"/>
    <w:rsid w:val="00A01EC9"/>
    <w:rsid w:val="00A027C0"/>
    <w:rsid w:val="00A02E3D"/>
    <w:rsid w:val="00A03E92"/>
    <w:rsid w:val="00A06A7D"/>
    <w:rsid w:val="00A06EA8"/>
    <w:rsid w:val="00A10D6E"/>
    <w:rsid w:val="00A11465"/>
    <w:rsid w:val="00A12611"/>
    <w:rsid w:val="00A13D7C"/>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03F"/>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900"/>
    <w:rsid w:val="00A40A27"/>
    <w:rsid w:val="00A40A7C"/>
    <w:rsid w:val="00A40B18"/>
    <w:rsid w:val="00A4340A"/>
    <w:rsid w:val="00A43E56"/>
    <w:rsid w:val="00A44A25"/>
    <w:rsid w:val="00A4532E"/>
    <w:rsid w:val="00A46887"/>
    <w:rsid w:val="00A47E70"/>
    <w:rsid w:val="00A508B0"/>
    <w:rsid w:val="00A50A4C"/>
    <w:rsid w:val="00A51128"/>
    <w:rsid w:val="00A518A0"/>
    <w:rsid w:val="00A51A18"/>
    <w:rsid w:val="00A51B68"/>
    <w:rsid w:val="00A52F2C"/>
    <w:rsid w:val="00A54302"/>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E24"/>
    <w:rsid w:val="00A7135A"/>
    <w:rsid w:val="00A71545"/>
    <w:rsid w:val="00A73509"/>
    <w:rsid w:val="00A73811"/>
    <w:rsid w:val="00A741AD"/>
    <w:rsid w:val="00A7497E"/>
    <w:rsid w:val="00A74B1C"/>
    <w:rsid w:val="00A75DCA"/>
    <w:rsid w:val="00A7671C"/>
    <w:rsid w:val="00A76ED8"/>
    <w:rsid w:val="00A77758"/>
    <w:rsid w:val="00A77819"/>
    <w:rsid w:val="00A80DA3"/>
    <w:rsid w:val="00A81454"/>
    <w:rsid w:val="00A83A66"/>
    <w:rsid w:val="00A83AC8"/>
    <w:rsid w:val="00A83B1F"/>
    <w:rsid w:val="00A863C5"/>
    <w:rsid w:val="00A86A0E"/>
    <w:rsid w:val="00A86B23"/>
    <w:rsid w:val="00A8732F"/>
    <w:rsid w:val="00A87C56"/>
    <w:rsid w:val="00A87E4F"/>
    <w:rsid w:val="00A87F02"/>
    <w:rsid w:val="00A918B0"/>
    <w:rsid w:val="00A91D13"/>
    <w:rsid w:val="00A922BF"/>
    <w:rsid w:val="00A92A50"/>
    <w:rsid w:val="00A93D1E"/>
    <w:rsid w:val="00A95160"/>
    <w:rsid w:val="00A966B3"/>
    <w:rsid w:val="00A9695D"/>
    <w:rsid w:val="00A97A78"/>
    <w:rsid w:val="00A97B51"/>
    <w:rsid w:val="00A97BF5"/>
    <w:rsid w:val="00AA0236"/>
    <w:rsid w:val="00AA06A6"/>
    <w:rsid w:val="00AA08B4"/>
    <w:rsid w:val="00AA128E"/>
    <w:rsid w:val="00AA1BBB"/>
    <w:rsid w:val="00AA1EE4"/>
    <w:rsid w:val="00AA3B08"/>
    <w:rsid w:val="00AA44A2"/>
    <w:rsid w:val="00AA4F15"/>
    <w:rsid w:val="00AA4F56"/>
    <w:rsid w:val="00AA5063"/>
    <w:rsid w:val="00AA50AB"/>
    <w:rsid w:val="00AA52BA"/>
    <w:rsid w:val="00AA5AD1"/>
    <w:rsid w:val="00AA5B7D"/>
    <w:rsid w:val="00AA6DFA"/>
    <w:rsid w:val="00AA6EA5"/>
    <w:rsid w:val="00AA73DB"/>
    <w:rsid w:val="00AA7FEF"/>
    <w:rsid w:val="00AB0165"/>
    <w:rsid w:val="00AB02C0"/>
    <w:rsid w:val="00AB1436"/>
    <w:rsid w:val="00AB159B"/>
    <w:rsid w:val="00AB20B7"/>
    <w:rsid w:val="00AB2150"/>
    <w:rsid w:val="00AB2420"/>
    <w:rsid w:val="00AB2D56"/>
    <w:rsid w:val="00AB2EFE"/>
    <w:rsid w:val="00AB32BB"/>
    <w:rsid w:val="00AB4D2C"/>
    <w:rsid w:val="00AB5428"/>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A8F"/>
    <w:rsid w:val="00AD19BC"/>
    <w:rsid w:val="00AD1CD8"/>
    <w:rsid w:val="00AD33A7"/>
    <w:rsid w:val="00AD37B5"/>
    <w:rsid w:val="00AD3E39"/>
    <w:rsid w:val="00AD4309"/>
    <w:rsid w:val="00AD6394"/>
    <w:rsid w:val="00AD6799"/>
    <w:rsid w:val="00AD74C7"/>
    <w:rsid w:val="00AD75E3"/>
    <w:rsid w:val="00AD773D"/>
    <w:rsid w:val="00AD781B"/>
    <w:rsid w:val="00AE00DC"/>
    <w:rsid w:val="00AE0481"/>
    <w:rsid w:val="00AE0B4F"/>
    <w:rsid w:val="00AE0F48"/>
    <w:rsid w:val="00AE1210"/>
    <w:rsid w:val="00AE1BE0"/>
    <w:rsid w:val="00AE2643"/>
    <w:rsid w:val="00AE34D5"/>
    <w:rsid w:val="00AE3EE1"/>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B0073F"/>
    <w:rsid w:val="00B01ABD"/>
    <w:rsid w:val="00B04492"/>
    <w:rsid w:val="00B04AFC"/>
    <w:rsid w:val="00B04E14"/>
    <w:rsid w:val="00B0624B"/>
    <w:rsid w:val="00B0648E"/>
    <w:rsid w:val="00B06FFE"/>
    <w:rsid w:val="00B0752A"/>
    <w:rsid w:val="00B1050C"/>
    <w:rsid w:val="00B107D9"/>
    <w:rsid w:val="00B10C91"/>
    <w:rsid w:val="00B10E37"/>
    <w:rsid w:val="00B113A2"/>
    <w:rsid w:val="00B13080"/>
    <w:rsid w:val="00B13B1B"/>
    <w:rsid w:val="00B16AED"/>
    <w:rsid w:val="00B16D48"/>
    <w:rsid w:val="00B174A4"/>
    <w:rsid w:val="00B20104"/>
    <w:rsid w:val="00B20A35"/>
    <w:rsid w:val="00B20E80"/>
    <w:rsid w:val="00B20F3D"/>
    <w:rsid w:val="00B21061"/>
    <w:rsid w:val="00B21B3C"/>
    <w:rsid w:val="00B23AD8"/>
    <w:rsid w:val="00B24DCF"/>
    <w:rsid w:val="00B24EB7"/>
    <w:rsid w:val="00B258BB"/>
    <w:rsid w:val="00B300BF"/>
    <w:rsid w:val="00B30B82"/>
    <w:rsid w:val="00B30CA0"/>
    <w:rsid w:val="00B311F7"/>
    <w:rsid w:val="00B3199C"/>
    <w:rsid w:val="00B333B8"/>
    <w:rsid w:val="00B343C8"/>
    <w:rsid w:val="00B34D25"/>
    <w:rsid w:val="00B35175"/>
    <w:rsid w:val="00B35D7F"/>
    <w:rsid w:val="00B36151"/>
    <w:rsid w:val="00B379D2"/>
    <w:rsid w:val="00B37CD6"/>
    <w:rsid w:val="00B37E67"/>
    <w:rsid w:val="00B37F8B"/>
    <w:rsid w:val="00B412EB"/>
    <w:rsid w:val="00B41AC0"/>
    <w:rsid w:val="00B43307"/>
    <w:rsid w:val="00B47C66"/>
    <w:rsid w:val="00B47FC1"/>
    <w:rsid w:val="00B503A1"/>
    <w:rsid w:val="00B5106F"/>
    <w:rsid w:val="00B51F44"/>
    <w:rsid w:val="00B525E5"/>
    <w:rsid w:val="00B5298D"/>
    <w:rsid w:val="00B533B5"/>
    <w:rsid w:val="00B5376B"/>
    <w:rsid w:val="00B5468D"/>
    <w:rsid w:val="00B54B87"/>
    <w:rsid w:val="00B54C9A"/>
    <w:rsid w:val="00B55F1A"/>
    <w:rsid w:val="00B567F5"/>
    <w:rsid w:val="00B56E6B"/>
    <w:rsid w:val="00B56EB8"/>
    <w:rsid w:val="00B57107"/>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B8F"/>
    <w:rsid w:val="00B82CA8"/>
    <w:rsid w:val="00B832F7"/>
    <w:rsid w:val="00B83EA0"/>
    <w:rsid w:val="00B85090"/>
    <w:rsid w:val="00B855A0"/>
    <w:rsid w:val="00B85A8C"/>
    <w:rsid w:val="00B85D16"/>
    <w:rsid w:val="00B865D2"/>
    <w:rsid w:val="00B86743"/>
    <w:rsid w:val="00B86BAA"/>
    <w:rsid w:val="00B87EB4"/>
    <w:rsid w:val="00B903F9"/>
    <w:rsid w:val="00B91591"/>
    <w:rsid w:val="00B9198E"/>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6B2"/>
    <w:rsid w:val="00BA7C35"/>
    <w:rsid w:val="00BB0034"/>
    <w:rsid w:val="00BB014D"/>
    <w:rsid w:val="00BB0774"/>
    <w:rsid w:val="00BB1083"/>
    <w:rsid w:val="00BB137B"/>
    <w:rsid w:val="00BB17DB"/>
    <w:rsid w:val="00BB27C4"/>
    <w:rsid w:val="00BB295A"/>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23CA"/>
    <w:rsid w:val="00BC3114"/>
    <w:rsid w:val="00BC32B5"/>
    <w:rsid w:val="00BC3527"/>
    <w:rsid w:val="00BC469D"/>
    <w:rsid w:val="00BC5DF7"/>
    <w:rsid w:val="00BC5F1F"/>
    <w:rsid w:val="00BC65FE"/>
    <w:rsid w:val="00BD0A48"/>
    <w:rsid w:val="00BD0BFA"/>
    <w:rsid w:val="00BD14E3"/>
    <w:rsid w:val="00BD1732"/>
    <w:rsid w:val="00BD1AFC"/>
    <w:rsid w:val="00BD1E7A"/>
    <w:rsid w:val="00BD218F"/>
    <w:rsid w:val="00BD25D4"/>
    <w:rsid w:val="00BD279D"/>
    <w:rsid w:val="00BD3A09"/>
    <w:rsid w:val="00BD503B"/>
    <w:rsid w:val="00BD5BC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79A4"/>
    <w:rsid w:val="00BE7D4E"/>
    <w:rsid w:val="00BF194A"/>
    <w:rsid w:val="00BF1F3B"/>
    <w:rsid w:val="00BF20FA"/>
    <w:rsid w:val="00BF2D3B"/>
    <w:rsid w:val="00BF2F21"/>
    <w:rsid w:val="00BF3535"/>
    <w:rsid w:val="00BF3F7E"/>
    <w:rsid w:val="00BF52E8"/>
    <w:rsid w:val="00BF6095"/>
    <w:rsid w:val="00BF7697"/>
    <w:rsid w:val="00C0145A"/>
    <w:rsid w:val="00C01536"/>
    <w:rsid w:val="00C01B1B"/>
    <w:rsid w:val="00C023FC"/>
    <w:rsid w:val="00C02606"/>
    <w:rsid w:val="00C028CC"/>
    <w:rsid w:val="00C03627"/>
    <w:rsid w:val="00C03CCB"/>
    <w:rsid w:val="00C03F8D"/>
    <w:rsid w:val="00C05976"/>
    <w:rsid w:val="00C068FF"/>
    <w:rsid w:val="00C06A2E"/>
    <w:rsid w:val="00C07609"/>
    <w:rsid w:val="00C1032E"/>
    <w:rsid w:val="00C10850"/>
    <w:rsid w:val="00C114A9"/>
    <w:rsid w:val="00C12B54"/>
    <w:rsid w:val="00C13A85"/>
    <w:rsid w:val="00C1506B"/>
    <w:rsid w:val="00C150F0"/>
    <w:rsid w:val="00C159DD"/>
    <w:rsid w:val="00C16338"/>
    <w:rsid w:val="00C174A3"/>
    <w:rsid w:val="00C179AB"/>
    <w:rsid w:val="00C17F9A"/>
    <w:rsid w:val="00C20BE6"/>
    <w:rsid w:val="00C22870"/>
    <w:rsid w:val="00C230FE"/>
    <w:rsid w:val="00C24197"/>
    <w:rsid w:val="00C250A3"/>
    <w:rsid w:val="00C26505"/>
    <w:rsid w:val="00C26607"/>
    <w:rsid w:val="00C278B4"/>
    <w:rsid w:val="00C27E9A"/>
    <w:rsid w:val="00C302FE"/>
    <w:rsid w:val="00C306DD"/>
    <w:rsid w:val="00C307E2"/>
    <w:rsid w:val="00C30C07"/>
    <w:rsid w:val="00C30D30"/>
    <w:rsid w:val="00C31D2D"/>
    <w:rsid w:val="00C329F6"/>
    <w:rsid w:val="00C32AFA"/>
    <w:rsid w:val="00C338C2"/>
    <w:rsid w:val="00C33A99"/>
    <w:rsid w:val="00C33CF9"/>
    <w:rsid w:val="00C345E2"/>
    <w:rsid w:val="00C348F7"/>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5975"/>
    <w:rsid w:val="00C76A31"/>
    <w:rsid w:val="00C77316"/>
    <w:rsid w:val="00C77A8D"/>
    <w:rsid w:val="00C81F3C"/>
    <w:rsid w:val="00C82D07"/>
    <w:rsid w:val="00C83536"/>
    <w:rsid w:val="00C84FE7"/>
    <w:rsid w:val="00C85546"/>
    <w:rsid w:val="00C8569B"/>
    <w:rsid w:val="00C865D1"/>
    <w:rsid w:val="00C86E8F"/>
    <w:rsid w:val="00C9086D"/>
    <w:rsid w:val="00C93032"/>
    <w:rsid w:val="00C93ACE"/>
    <w:rsid w:val="00C93BB3"/>
    <w:rsid w:val="00C93F7C"/>
    <w:rsid w:val="00C9458E"/>
    <w:rsid w:val="00C94606"/>
    <w:rsid w:val="00C94724"/>
    <w:rsid w:val="00C95985"/>
    <w:rsid w:val="00C95B06"/>
    <w:rsid w:val="00C95D56"/>
    <w:rsid w:val="00C9698D"/>
    <w:rsid w:val="00C96D50"/>
    <w:rsid w:val="00C97022"/>
    <w:rsid w:val="00C979F1"/>
    <w:rsid w:val="00C97A92"/>
    <w:rsid w:val="00CA06CD"/>
    <w:rsid w:val="00CA091A"/>
    <w:rsid w:val="00CA09CB"/>
    <w:rsid w:val="00CA0C3C"/>
    <w:rsid w:val="00CA0C43"/>
    <w:rsid w:val="00CA1053"/>
    <w:rsid w:val="00CA1A60"/>
    <w:rsid w:val="00CA4E04"/>
    <w:rsid w:val="00CA5579"/>
    <w:rsid w:val="00CA557B"/>
    <w:rsid w:val="00CA5B7D"/>
    <w:rsid w:val="00CA7067"/>
    <w:rsid w:val="00CB15E9"/>
    <w:rsid w:val="00CB2313"/>
    <w:rsid w:val="00CB2577"/>
    <w:rsid w:val="00CB4B0F"/>
    <w:rsid w:val="00CB4B5D"/>
    <w:rsid w:val="00CB5422"/>
    <w:rsid w:val="00CB6A4C"/>
    <w:rsid w:val="00CB7460"/>
    <w:rsid w:val="00CB747E"/>
    <w:rsid w:val="00CB7E27"/>
    <w:rsid w:val="00CB7EC4"/>
    <w:rsid w:val="00CC01E8"/>
    <w:rsid w:val="00CC0645"/>
    <w:rsid w:val="00CC07EC"/>
    <w:rsid w:val="00CC0A19"/>
    <w:rsid w:val="00CC12D7"/>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4283"/>
    <w:rsid w:val="00CD7085"/>
    <w:rsid w:val="00CD728F"/>
    <w:rsid w:val="00CD739C"/>
    <w:rsid w:val="00CD768D"/>
    <w:rsid w:val="00CD7CC5"/>
    <w:rsid w:val="00CE11A1"/>
    <w:rsid w:val="00CE142A"/>
    <w:rsid w:val="00CE2690"/>
    <w:rsid w:val="00CE3CF7"/>
    <w:rsid w:val="00CE444A"/>
    <w:rsid w:val="00CE4B84"/>
    <w:rsid w:val="00CE4C54"/>
    <w:rsid w:val="00CE4C68"/>
    <w:rsid w:val="00CE5B1C"/>
    <w:rsid w:val="00CE6B8B"/>
    <w:rsid w:val="00CE7706"/>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0599"/>
    <w:rsid w:val="00D01EF9"/>
    <w:rsid w:val="00D02C45"/>
    <w:rsid w:val="00D02EFC"/>
    <w:rsid w:val="00D0366B"/>
    <w:rsid w:val="00D03A4B"/>
    <w:rsid w:val="00D03E0D"/>
    <w:rsid w:val="00D03F9A"/>
    <w:rsid w:val="00D04439"/>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9FB"/>
    <w:rsid w:val="00D30A44"/>
    <w:rsid w:val="00D31D1A"/>
    <w:rsid w:val="00D31D8B"/>
    <w:rsid w:val="00D33AEA"/>
    <w:rsid w:val="00D34006"/>
    <w:rsid w:val="00D357F0"/>
    <w:rsid w:val="00D35C19"/>
    <w:rsid w:val="00D3653B"/>
    <w:rsid w:val="00D36FAE"/>
    <w:rsid w:val="00D378A9"/>
    <w:rsid w:val="00D410AE"/>
    <w:rsid w:val="00D415EF"/>
    <w:rsid w:val="00D42770"/>
    <w:rsid w:val="00D450EF"/>
    <w:rsid w:val="00D4668C"/>
    <w:rsid w:val="00D46C6A"/>
    <w:rsid w:val="00D46C7E"/>
    <w:rsid w:val="00D47542"/>
    <w:rsid w:val="00D50152"/>
    <w:rsid w:val="00D50CA0"/>
    <w:rsid w:val="00D51D36"/>
    <w:rsid w:val="00D521BD"/>
    <w:rsid w:val="00D53048"/>
    <w:rsid w:val="00D530CC"/>
    <w:rsid w:val="00D54D4D"/>
    <w:rsid w:val="00D55439"/>
    <w:rsid w:val="00D5651F"/>
    <w:rsid w:val="00D56543"/>
    <w:rsid w:val="00D566A4"/>
    <w:rsid w:val="00D57360"/>
    <w:rsid w:val="00D57486"/>
    <w:rsid w:val="00D57FE9"/>
    <w:rsid w:val="00D600E4"/>
    <w:rsid w:val="00D601B5"/>
    <w:rsid w:val="00D6030A"/>
    <w:rsid w:val="00D611A1"/>
    <w:rsid w:val="00D6177C"/>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E9"/>
    <w:rsid w:val="00D81FFD"/>
    <w:rsid w:val="00D84D55"/>
    <w:rsid w:val="00D87657"/>
    <w:rsid w:val="00D87A51"/>
    <w:rsid w:val="00D87CCF"/>
    <w:rsid w:val="00D87D97"/>
    <w:rsid w:val="00D87EC4"/>
    <w:rsid w:val="00D90522"/>
    <w:rsid w:val="00D90891"/>
    <w:rsid w:val="00D90B91"/>
    <w:rsid w:val="00D91869"/>
    <w:rsid w:val="00D91CE9"/>
    <w:rsid w:val="00D93764"/>
    <w:rsid w:val="00D93F35"/>
    <w:rsid w:val="00D94F12"/>
    <w:rsid w:val="00D953F4"/>
    <w:rsid w:val="00D95441"/>
    <w:rsid w:val="00D97457"/>
    <w:rsid w:val="00DA01A8"/>
    <w:rsid w:val="00DA0DB4"/>
    <w:rsid w:val="00DA2855"/>
    <w:rsid w:val="00DA2D9E"/>
    <w:rsid w:val="00DA39D9"/>
    <w:rsid w:val="00DA57EE"/>
    <w:rsid w:val="00DA67FA"/>
    <w:rsid w:val="00DB0122"/>
    <w:rsid w:val="00DB01C6"/>
    <w:rsid w:val="00DB0A0C"/>
    <w:rsid w:val="00DB0E84"/>
    <w:rsid w:val="00DB3B66"/>
    <w:rsid w:val="00DB453D"/>
    <w:rsid w:val="00DB4562"/>
    <w:rsid w:val="00DB47C6"/>
    <w:rsid w:val="00DB5049"/>
    <w:rsid w:val="00DB58E7"/>
    <w:rsid w:val="00DB64B8"/>
    <w:rsid w:val="00DB65B1"/>
    <w:rsid w:val="00DB6A00"/>
    <w:rsid w:val="00DB6AA0"/>
    <w:rsid w:val="00DC0507"/>
    <w:rsid w:val="00DC1534"/>
    <w:rsid w:val="00DC1B54"/>
    <w:rsid w:val="00DC2AB3"/>
    <w:rsid w:val="00DC36EC"/>
    <w:rsid w:val="00DC4103"/>
    <w:rsid w:val="00DC4264"/>
    <w:rsid w:val="00DC42A1"/>
    <w:rsid w:val="00DC4319"/>
    <w:rsid w:val="00DC4779"/>
    <w:rsid w:val="00DC4BA4"/>
    <w:rsid w:val="00DC4E32"/>
    <w:rsid w:val="00DC5316"/>
    <w:rsid w:val="00DC57A0"/>
    <w:rsid w:val="00DC5E2E"/>
    <w:rsid w:val="00DC6B69"/>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2BB"/>
    <w:rsid w:val="00DE0A84"/>
    <w:rsid w:val="00DE28DC"/>
    <w:rsid w:val="00DE2CBE"/>
    <w:rsid w:val="00DE2E3C"/>
    <w:rsid w:val="00DE34CF"/>
    <w:rsid w:val="00DE38D0"/>
    <w:rsid w:val="00DE3F4C"/>
    <w:rsid w:val="00DE43FE"/>
    <w:rsid w:val="00DE48F6"/>
    <w:rsid w:val="00DE53E9"/>
    <w:rsid w:val="00DE6704"/>
    <w:rsid w:val="00DE70C1"/>
    <w:rsid w:val="00DE7184"/>
    <w:rsid w:val="00DE7245"/>
    <w:rsid w:val="00DE7D3E"/>
    <w:rsid w:val="00DF00BE"/>
    <w:rsid w:val="00DF0388"/>
    <w:rsid w:val="00DF0E82"/>
    <w:rsid w:val="00DF3358"/>
    <w:rsid w:val="00DF3A9D"/>
    <w:rsid w:val="00DF3F6A"/>
    <w:rsid w:val="00DF4A9A"/>
    <w:rsid w:val="00DF52D9"/>
    <w:rsid w:val="00DF66B1"/>
    <w:rsid w:val="00DF7FF6"/>
    <w:rsid w:val="00E009A9"/>
    <w:rsid w:val="00E00CCF"/>
    <w:rsid w:val="00E019DA"/>
    <w:rsid w:val="00E01A26"/>
    <w:rsid w:val="00E02704"/>
    <w:rsid w:val="00E042E8"/>
    <w:rsid w:val="00E061B5"/>
    <w:rsid w:val="00E06C70"/>
    <w:rsid w:val="00E0786B"/>
    <w:rsid w:val="00E1033C"/>
    <w:rsid w:val="00E105D0"/>
    <w:rsid w:val="00E111F6"/>
    <w:rsid w:val="00E11A06"/>
    <w:rsid w:val="00E126F6"/>
    <w:rsid w:val="00E127EA"/>
    <w:rsid w:val="00E12B8A"/>
    <w:rsid w:val="00E136FF"/>
    <w:rsid w:val="00E13CE5"/>
    <w:rsid w:val="00E14B77"/>
    <w:rsid w:val="00E15090"/>
    <w:rsid w:val="00E1549D"/>
    <w:rsid w:val="00E16EF2"/>
    <w:rsid w:val="00E20008"/>
    <w:rsid w:val="00E2048B"/>
    <w:rsid w:val="00E21C54"/>
    <w:rsid w:val="00E222E9"/>
    <w:rsid w:val="00E223C5"/>
    <w:rsid w:val="00E22B9C"/>
    <w:rsid w:val="00E2321D"/>
    <w:rsid w:val="00E23561"/>
    <w:rsid w:val="00E25AFD"/>
    <w:rsid w:val="00E268DF"/>
    <w:rsid w:val="00E270E7"/>
    <w:rsid w:val="00E3054B"/>
    <w:rsid w:val="00E31883"/>
    <w:rsid w:val="00E318EF"/>
    <w:rsid w:val="00E31BAE"/>
    <w:rsid w:val="00E32C93"/>
    <w:rsid w:val="00E33F49"/>
    <w:rsid w:val="00E34C38"/>
    <w:rsid w:val="00E35389"/>
    <w:rsid w:val="00E359E0"/>
    <w:rsid w:val="00E359EC"/>
    <w:rsid w:val="00E3729C"/>
    <w:rsid w:val="00E40311"/>
    <w:rsid w:val="00E41A90"/>
    <w:rsid w:val="00E423F1"/>
    <w:rsid w:val="00E42480"/>
    <w:rsid w:val="00E42D68"/>
    <w:rsid w:val="00E432D4"/>
    <w:rsid w:val="00E4475B"/>
    <w:rsid w:val="00E453A7"/>
    <w:rsid w:val="00E46AC7"/>
    <w:rsid w:val="00E475F1"/>
    <w:rsid w:val="00E47903"/>
    <w:rsid w:val="00E47EC1"/>
    <w:rsid w:val="00E50010"/>
    <w:rsid w:val="00E50BCF"/>
    <w:rsid w:val="00E51FAB"/>
    <w:rsid w:val="00E52859"/>
    <w:rsid w:val="00E52B1A"/>
    <w:rsid w:val="00E52DD3"/>
    <w:rsid w:val="00E53047"/>
    <w:rsid w:val="00E54B0D"/>
    <w:rsid w:val="00E555EF"/>
    <w:rsid w:val="00E56285"/>
    <w:rsid w:val="00E5654B"/>
    <w:rsid w:val="00E565C8"/>
    <w:rsid w:val="00E56A3C"/>
    <w:rsid w:val="00E56BBA"/>
    <w:rsid w:val="00E573F3"/>
    <w:rsid w:val="00E57F0E"/>
    <w:rsid w:val="00E6093F"/>
    <w:rsid w:val="00E60C18"/>
    <w:rsid w:val="00E62E80"/>
    <w:rsid w:val="00E63223"/>
    <w:rsid w:val="00E64F0E"/>
    <w:rsid w:val="00E6513F"/>
    <w:rsid w:val="00E65EAB"/>
    <w:rsid w:val="00E65EC8"/>
    <w:rsid w:val="00E66252"/>
    <w:rsid w:val="00E662B9"/>
    <w:rsid w:val="00E66696"/>
    <w:rsid w:val="00E6721A"/>
    <w:rsid w:val="00E70E65"/>
    <w:rsid w:val="00E7165A"/>
    <w:rsid w:val="00E72EC0"/>
    <w:rsid w:val="00E731BE"/>
    <w:rsid w:val="00E73817"/>
    <w:rsid w:val="00E73D90"/>
    <w:rsid w:val="00E74117"/>
    <w:rsid w:val="00E74229"/>
    <w:rsid w:val="00E74AAD"/>
    <w:rsid w:val="00E74EC6"/>
    <w:rsid w:val="00E751D8"/>
    <w:rsid w:val="00E771B3"/>
    <w:rsid w:val="00E773C2"/>
    <w:rsid w:val="00E8032A"/>
    <w:rsid w:val="00E804C9"/>
    <w:rsid w:val="00E8334B"/>
    <w:rsid w:val="00E855AE"/>
    <w:rsid w:val="00E85E10"/>
    <w:rsid w:val="00E87EEE"/>
    <w:rsid w:val="00E90EA0"/>
    <w:rsid w:val="00E91126"/>
    <w:rsid w:val="00E913F2"/>
    <w:rsid w:val="00E920C1"/>
    <w:rsid w:val="00E92AAF"/>
    <w:rsid w:val="00E9301A"/>
    <w:rsid w:val="00E9313A"/>
    <w:rsid w:val="00E93586"/>
    <w:rsid w:val="00E93CBE"/>
    <w:rsid w:val="00E94625"/>
    <w:rsid w:val="00E94D19"/>
    <w:rsid w:val="00E94D75"/>
    <w:rsid w:val="00E961BD"/>
    <w:rsid w:val="00E96599"/>
    <w:rsid w:val="00E97219"/>
    <w:rsid w:val="00E973EC"/>
    <w:rsid w:val="00E97F35"/>
    <w:rsid w:val="00EA0B1C"/>
    <w:rsid w:val="00EA13B5"/>
    <w:rsid w:val="00EA1D90"/>
    <w:rsid w:val="00EA2C11"/>
    <w:rsid w:val="00EA2C7F"/>
    <w:rsid w:val="00EA3392"/>
    <w:rsid w:val="00EA4A67"/>
    <w:rsid w:val="00EA50CE"/>
    <w:rsid w:val="00EA587B"/>
    <w:rsid w:val="00EA58FD"/>
    <w:rsid w:val="00EA732E"/>
    <w:rsid w:val="00EA7461"/>
    <w:rsid w:val="00EB16BA"/>
    <w:rsid w:val="00EB299C"/>
    <w:rsid w:val="00EB3CE6"/>
    <w:rsid w:val="00EB3E34"/>
    <w:rsid w:val="00EB55B0"/>
    <w:rsid w:val="00EB6129"/>
    <w:rsid w:val="00EB6204"/>
    <w:rsid w:val="00EB64AE"/>
    <w:rsid w:val="00EC0361"/>
    <w:rsid w:val="00EC07CA"/>
    <w:rsid w:val="00EC1870"/>
    <w:rsid w:val="00EC1BB2"/>
    <w:rsid w:val="00EC21F1"/>
    <w:rsid w:val="00EC7857"/>
    <w:rsid w:val="00ED0232"/>
    <w:rsid w:val="00ED0A80"/>
    <w:rsid w:val="00ED1118"/>
    <w:rsid w:val="00ED287C"/>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4D8F"/>
    <w:rsid w:val="00EE5792"/>
    <w:rsid w:val="00EE6CD1"/>
    <w:rsid w:val="00EE6D7D"/>
    <w:rsid w:val="00EE7576"/>
    <w:rsid w:val="00EE7D00"/>
    <w:rsid w:val="00EE7D7C"/>
    <w:rsid w:val="00EF0243"/>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697"/>
    <w:rsid w:val="00F04A21"/>
    <w:rsid w:val="00F0583D"/>
    <w:rsid w:val="00F059AE"/>
    <w:rsid w:val="00F07520"/>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14E"/>
    <w:rsid w:val="00F35508"/>
    <w:rsid w:val="00F35DDA"/>
    <w:rsid w:val="00F36D4A"/>
    <w:rsid w:val="00F3711C"/>
    <w:rsid w:val="00F37675"/>
    <w:rsid w:val="00F4001E"/>
    <w:rsid w:val="00F405A1"/>
    <w:rsid w:val="00F40ECE"/>
    <w:rsid w:val="00F422B1"/>
    <w:rsid w:val="00F4307E"/>
    <w:rsid w:val="00F43215"/>
    <w:rsid w:val="00F4391E"/>
    <w:rsid w:val="00F43CBE"/>
    <w:rsid w:val="00F43D5D"/>
    <w:rsid w:val="00F450A4"/>
    <w:rsid w:val="00F45E94"/>
    <w:rsid w:val="00F47144"/>
    <w:rsid w:val="00F47417"/>
    <w:rsid w:val="00F4776D"/>
    <w:rsid w:val="00F50011"/>
    <w:rsid w:val="00F50788"/>
    <w:rsid w:val="00F50805"/>
    <w:rsid w:val="00F5121D"/>
    <w:rsid w:val="00F515B9"/>
    <w:rsid w:val="00F52159"/>
    <w:rsid w:val="00F524D6"/>
    <w:rsid w:val="00F5286E"/>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61C7"/>
    <w:rsid w:val="00F66E39"/>
    <w:rsid w:val="00F67AB6"/>
    <w:rsid w:val="00F70637"/>
    <w:rsid w:val="00F70B6B"/>
    <w:rsid w:val="00F71F51"/>
    <w:rsid w:val="00F72017"/>
    <w:rsid w:val="00F72B42"/>
    <w:rsid w:val="00F72DAA"/>
    <w:rsid w:val="00F72FAE"/>
    <w:rsid w:val="00F7342F"/>
    <w:rsid w:val="00F73E57"/>
    <w:rsid w:val="00F75BDC"/>
    <w:rsid w:val="00F76933"/>
    <w:rsid w:val="00F76A3D"/>
    <w:rsid w:val="00F7732E"/>
    <w:rsid w:val="00F813BB"/>
    <w:rsid w:val="00F8242F"/>
    <w:rsid w:val="00F8393A"/>
    <w:rsid w:val="00F857BC"/>
    <w:rsid w:val="00F85ABE"/>
    <w:rsid w:val="00F85DB3"/>
    <w:rsid w:val="00F86EBA"/>
    <w:rsid w:val="00F900CE"/>
    <w:rsid w:val="00F90BE9"/>
    <w:rsid w:val="00F90DBB"/>
    <w:rsid w:val="00F9135C"/>
    <w:rsid w:val="00F91838"/>
    <w:rsid w:val="00F92759"/>
    <w:rsid w:val="00F93C2E"/>
    <w:rsid w:val="00F93D51"/>
    <w:rsid w:val="00F94318"/>
    <w:rsid w:val="00F944F3"/>
    <w:rsid w:val="00F95814"/>
    <w:rsid w:val="00F96488"/>
    <w:rsid w:val="00F976F3"/>
    <w:rsid w:val="00F97A6D"/>
    <w:rsid w:val="00FA1E42"/>
    <w:rsid w:val="00FA30F2"/>
    <w:rsid w:val="00FA3145"/>
    <w:rsid w:val="00FA45C4"/>
    <w:rsid w:val="00FA4992"/>
    <w:rsid w:val="00FA51CA"/>
    <w:rsid w:val="00FA56E9"/>
    <w:rsid w:val="00FA6A05"/>
    <w:rsid w:val="00FA6B49"/>
    <w:rsid w:val="00FA6B68"/>
    <w:rsid w:val="00FA77DC"/>
    <w:rsid w:val="00FA7B4B"/>
    <w:rsid w:val="00FB23CE"/>
    <w:rsid w:val="00FB2F1C"/>
    <w:rsid w:val="00FB3821"/>
    <w:rsid w:val="00FB3FA3"/>
    <w:rsid w:val="00FB637C"/>
    <w:rsid w:val="00FB6386"/>
    <w:rsid w:val="00FB7A61"/>
    <w:rsid w:val="00FC2153"/>
    <w:rsid w:val="00FC2499"/>
    <w:rsid w:val="00FC2735"/>
    <w:rsid w:val="00FC29D5"/>
    <w:rsid w:val="00FC2E81"/>
    <w:rsid w:val="00FC31F7"/>
    <w:rsid w:val="00FC3D17"/>
    <w:rsid w:val="00FC52E5"/>
    <w:rsid w:val="00FC5A4A"/>
    <w:rsid w:val="00FC5FD6"/>
    <w:rsid w:val="00FC67DE"/>
    <w:rsid w:val="00FC6E2C"/>
    <w:rsid w:val="00FC7722"/>
    <w:rsid w:val="00FC77D0"/>
    <w:rsid w:val="00FD05DB"/>
    <w:rsid w:val="00FD0AAC"/>
    <w:rsid w:val="00FD0B18"/>
    <w:rsid w:val="00FD1FFC"/>
    <w:rsid w:val="00FD399D"/>
    <w:rsid w:val="00FD4BD3"/>
    <w:rsid w:val="00FD5A81"/>
    <w:rsid w:val="00FD5B50"/>
    <w:rsid w:val="00FD5E82"/>
    <w:rsid w:val="00FD60FA"/>
    <w:rsid w:val="00FD7BF2"/>
    <w:rsid w:val="00FE037E"/>
    <w:rsid w:val="00FE1150"/>
    <w:rsid w:val="00FE1774"/>
    <w:rsid w:val="00FE2BA2"/>
    <w:rsid w:val="00FE2D7C"/>
    <w:rsid w:val="00FE30BE"/>
    <w:rsid w:val="00FE37C9"/>
    <w:rsid w:val="00FE39FB"/>
    <w:rsid w:val="00FE4171"/>
    <w:rsid w:val="00FE45F0"/>
    <w:rsid w:val="00FE5011"/>
    <w:rsid w:val="00FE59E9"/>
    <w:rsid w:val="00FE5DA1"/>
    <w:rsid w:val="00FE6B78"/>
    <w:rsid w:val="00FE7D2C"/>
    <w:rsid w:val="00FE7D68"/>
    <w:rsid w:val="00FE7E5A"/>
    <w:rsid w:val="00FF083F"/>
    <w:rsid w:val="00FF1060"/>
    <w:rsid w:val="00FF10EB"/>
    <w:rsid w:val="00FF15FA"/>
    <w:rsid w:val="00FF18DD"/>
    <w:rsid w:val="00FF1F22"/>
    <w:rsid w:val="00FF24AC"/>
    <w:rsid w:val="00FF3723"/>
    <w:rsid w:val="00FF49D7"/>
    <w:rsid w:val="00FF5454"/>
    <w:rsid w:val="00FF577B"/>
    <w:rsid w:val="00FF639C"/>
    <w:rsid w:val="00FF65DD"/>
    <w:rsid w:val="00FF6763"/>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8D7BAB"/>
  <w15:docId w15:val="{D2015949-E2DB-4058-AE45-AF3957F0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FF083F"/>
    <w:pPr>
      <w:pBdr>
        <w:top w:val="none" w:sz="0" w:space="0" w:color="auto"/>
      </w:pBdr>
      <w:spacing w:before="180"/>
      <w:outlineLvl w:val="1"/>
    </w:pPr>
    <w:rPr>
      <w:sz w:val="32"/>
    </w:rPr>
  </w:style>
  <w:style w:type="paragraph" w:styleId="3">
    <w:name w:val="heading 3"/>
    <w:basedOn w:val="2"/>
    <w:next w:val="a"/>
    <w:link w:val="30"/>
    <w:qFormat/>
    <w:rsid w:val="00FF083F"/>
    <w:pPr>
      <w:spacing w:before="120"/>
      <w:outlineLvl w:val="2"/>
    </w:pPr>
    <w:rPr>
      <w:sz w:val="28"/>
    </w:rPr>
  </w:style>
  <w:style w:type="paragraph" w:styleId="4">
    <w:name w:val="heading 4"/>
    <w:basedOn w:val="3"/>
    <w:next w:val="a"/>
    <w:link w:val="40"/>
    <w:qFormat/>
    <w:rsid w:val="00FF083F"/>
    <w:pPr>
      <w:ind w:left="1418" w:hanging="1418"/>
      <w:outlineLvl w:val="3"/>
    </w:pPr>
    <w:rPr>
      <w:sz w:val="24"/>
    </w:rPr>
  </w:style>
  <w:style w:type="paragraph" w:styleId="5">
    <w:name w:val="heading 5"/>
    <w:basedOn w:val="4"/>
    <w:next w:val="a"/>
    <w:link w:val="50"/>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0"/>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qFormat/>
    <w:rsid w:val="00054BB9"/>
    <w:rPr>
      <w:rFonts w:ascii="Arial" w:eastAsia="Times New Roman" w:hAnsi="Arial"/>
      <w:sz w:val="28"/>
    </w:rPr>
  </w:style>
  <w:style w:type="character" w:customStyle="1" w:styleId="40">
    <w:name w:val="标题 4 字符"/>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0">
    <w:name w:val="标题 9 字符"/>
    <w:link w:val="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21">
    <w:name w:val="index 2"/>
    <w:basedOn w:val="10"/>
    <w:semiHidden/>
    <w:rsid w:val="00FF083F"/>
    <w:pPr>
      <w:ind w:left="284"/>
    </w:pPr>
  </w:style>
  <w:style w:type="paragraph" w:styleId="10">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2">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a6"/>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7">
    <w:name w:val="footnote reference"/>
    <w:basedOn w:val="a0"/>
    <w:rsid w:val="00FF083F"/>
    <w:rPr>
      <w:b/>
      <w:position w:val="6"/>
      <w:sz w:val="16"/>
    </w:rPr>
  </w:style>
  <w:style w:type="paragraph" w:styleId="a8">
    <w:name w:val="footnote text"/>
    <w:basedOn w:val="a"/>
    <w:link w:val="a9"/>
    <w:rsid w:val="00FF083F"/>
    <w:pPr>
      <w:keepLines/>
      <w:spacing w:after="0"/>
      <w:ind w:left="454" w:hanging="454"/>
    </w:pPr>
    <w:rPr>
      <w:sz w:val="16"/>
    </w:rPr>
  </w:style>
  <w:style w:type="paragraph" w:customStyle="1" w:styleId="TAH">
    <w:name w:val="TAH"/>
    <w:basedOn w:val="TAC"/>
    <w:link w:val="TAHCar"/>
    <w:qFormat/>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a"/>
    <w:link w:val="EXChar"/>
    <w:qFormat/>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qFormat/>
    <w:rsid w:val="00FF083F"/>
    <w:pPr>
      <w:spacing w:after="0"/>
    </w:pPr>
  </w:style>
  <w:style w:type="paragraph" w:customStyle="1" w:styleId="EW">
    <w:name w:val="EW"/>
    <w:basedOn w:val="EX"/>
    <w:qFormat/>
    <w:rsid w:val="00FF083F"/>
    <w:pPr>
      <w:spacing w:after="0"/>
    </w:pPr>
  </w:style>
  <w:style w:type="paragraph" w:styleId="TOC6">
    <w:name w:val="toc 6"/>
    <w:basedOn w:val="TOC5"/>
    <w:next w:val="a"/>
    <w:uiPriority w:val="39"/>
    <w:rsid w:val="00FF083F"/>
    <w:pPr>
      <w:ind w:left="1985" w:hanging="1985"/>
    </w:pPr>
  </w:style>
  <w:style w:type="paragraph" w:styleId="TOC7">
    <w:name w:val="toc 7"/>
    <w:basedOn w:val="TOC6"/>
    <w:next w:val="a"/>
    <w:uiPriority w:val="39"/>
    <w:rsid w:val="00FF083F"/>
    <w:pPr>
      <w:ind w:left="2268" w:hanging="2268"/>
    </w:pPr>
  </w:style>
  <w:style w:type="paragraph" w:styleId="23">
    <w:name w:val="List Bullet 2"/>
    <w:basedOn w:val="aa"/>
    <w:rsid w:val="00FF083F"/>
    <w:pPr>
      <w:ind w:left="851"/>
    </w:pPr>
  </w:style>
  <w:style w:type="paragraph" w:styleId="aa">
    <w:name w:val="List Bullet"/>
    <w:basedOn w:val="a4"/>
    <w:rsid w:val="00FF083F"/>
  </w:style>
  <w:style w:type="paragraph" w:styleId="31">
    <w:name w:val="List Bullet 3"/>
    <w:basedOn w:val="23"/>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qFormat/>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qFormat/>
    <w:rsid w:val="00FF083F"/>
    <w:pPr>
      <w:framePr w:wrap="notBeside" w:y="16161"/>
    </w:pPr>
  </w:style>
  <w:style w:type="character" w:customStyle="1" w:styleId="ZGSM">
    <w:name w:val="ZGSM"/>
    <w:rsid w:val="00FF083F"/>
  </w:style>
  <w:style w:type="paragraph" w:styleId="24">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FF083F"/>
    <w:pPr>
      <w:ind w:left="1135"/>
    </w:pPr>
  </w:style>
  <w:style w:type="paragraph" w:styleId="41">
    <w:name w:val="List 4"/>
    <w:basedOn w:val="32"/>
    <w:rsid w:val="00FF083F"/>
    <w:pPr>
      <w:ind w:left="1418"/>
    </w:pPr>
  </w:style>
  <w:style w:type="paragraph" w:styleId="51">
    <w:name w:val="List 5"/>
    <w:basedOn w:val="41"/>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FF083F"/>
    <w:pPr>
      <w:ind w:left="1418"/>
    </w:pPr>
  </w:style>
  <w:style w:type="paragraph" w:styleId="52">
    <w:name w:val="List Bullet 5"/>
    <w:basedOn w:val="42"/>
    <w:qFormat/>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ab">
    <w:name w:val="footer"/>
    <w:basedOn w:val="a5"/>
    <w:link w:val="ac"/>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a9">
    <w:name w:val="脚注文本 字符"/>
    <w:basedOn w:val="a0"/>
    <w:link w:val="a8"/>
    <w:qFormat/>
    <w:rsid w:val="00FF083F"/>
    <w:rPr>
      <w:rFonts w:ascii="Times New Roman" w:eastAsia="Times New Roman" w:hAnsi="Times New Roman"/>
      <w:sz w:val="16"/>
    </w:rPr>
  </w:style>
  <w:style w:type="paragraph" w:styleId="ad">
    <w:name w:val="Balloon Text"/>
    <w:basedOn w:val="a"/>
    <w:link w:val="ae"/>
    <w:semiHidden/>
    <w:unhideWhenUsed/>
    <w:rsid w:val="00172161"/>
    <w:pPr>
      <w:spacing w:after="0"/>
    </w:pPr>
    <w:rPr>
      <w:rFonts w:ascii="Segoe UI" w:hAnsi="Segoe UI" w:cs="Segoe UI"/>
      <w:sz w:val="18"/>
      <w:szCs w:val="18"/>
    </w:rPr>
  </w:style>
  <w:style w:type="paragraph" w:styleId="af">
    <w:name w:val="Revision"/>
    <w:hidden/>
    <w:uiPriority w:val="99"/>
    <w:semiHidden/>
    <w:rsid w:val="009722D5"/>
    <w:rPr>
      <w:rFonts w:ascii="Times New Roman" w:hAnsi="Times New Roman"/>
      <w:lang w:eastAsia="en-US"/>
    </w:rPr>
  </w:style>
  <w:style w:type="character" w:customStyle="1" w:styleId="ae">
    <w:name w:val="批注框文本 字符"/>
    <w:basedOn w:val="a0"/>
    <w:link w:val="ad"/>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0">
    <w:name w:val="标题 5 字符"/>
    <w:link w:val="5"/>
    <w:rsid w:val="00AA4F15"/>
    <w:rPr>
      <w:rFonts w:ascii="Arial" w:eastAsia="Times New Roman" w:hAnsi="Arial"/>
      <w:sz w:val="22"/>
    </w:rPr>
  </w:style>
  <w:style w:type="character" w:customStyle="1" w:styleId="ac">
    <w:name w:val="页脚 字符"/>
    <w:link w:val="ab"/>
    <w:qFormat/>
    <w:rsid w:val="005F2F73"/>
    <w:rPr>
      <w:rFonts w:ascii="Arial" w:eastAsia="Times New Roman" w:hAnsi="Arial"/>
      <w:b/>
      <w:i/>
      <w:noProof/>
      <w:sz w:val="18"/>
    </w:rPr>
  </w:style>
  <w:style w:type="paragraph" w:styleId="af0">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1"/>
    <w:uiPriority w:val="34"/>
    <w:qFormat/>
    <w:rsid w:val="00127BE8"/>
    <w:pPr>
      <w:overflowPunct/>
      <w:autoSpaceDE/>
      <w:autoSpaceDN/>
      <w:adjustRightInd/>
      <w:ind w:left="720"/>
      <w:contextualSpacing/>
      <w:textAlignment w:val="auto"/>
    </w:pPr>
    <w:rPr>
      <w:lang w:eastAsia="en-US"/>
    </w:rPr>
  </w:style>
  <w:style w:type="character" w:customStyle="1" w:styleId="af1">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0"/>
    <w:uiPriority w:val="34"/>
    <w:qFormat/>
    <w:locked/>
    <w:rsid w:val="00127BE8"/>
    <w:rPr>
      <w:rFonts w:ascii="Times New Roman" w:eastAsia="Times New Roman" w:hAnsi="Times New Roman"/>
      <w:lang w:eastAsia="en-US"/>
    </w:rPr>
  </w:style>
  <w:style w:type="character" w:styleId="af2">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a6">
    <w:name w:val="页眉 字符"/>
    <w:link w:val="a5"/>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af3">
    <w:name w:val="annotation text"/>
    <w:basedOn w:val="a"/>
    <w:link w:val="af4"/>
    <w:qFormat/>
    <w:rsid w:val="00437134"/>
  </w:style>
  <w:style w:type="character" w:customStyle="1" w:styleId="af4">
    <w:name w:val="批注文字 字符"/>
    <w:basedOn w:val="a0"/>
    <w:link w:val="af3"/>
    <w:uiPriority w:val="99"/>
    <w:rsid w:val="00437134"/>
    <w:rPr>
      <w:rFonts w:ascii="Times New Roman" w:eastAsia="Times New Roman" w:hAnsi="Times New Roman"/>
    </w:rPr>
  </w:style>
  <w:style w:type="paragraph" w:styleId="af5">
    <w:name w:val="annotation subject"/>
    <w:basedOn w:val="af3"/>
    <w:next w:val="af3"/>
    <w:link w:val="af6"/>
    <w:semiHidden/>
    <w:rsid w:val="00437134"/>
    <w:pPr>
      <w:overflowPunct/>
      <w:autoSpaceDE/>
      <w:autoSpaceDN/>
      <w:adjustRightInd/>
      <w:textAlignment w:val="auto"/>
    </w:pPr>
    <w:rPr>
      <w:rFonts w:eastAsiaTheme="minorEastAsia"/>
      <w:b/>
      <w:bCs/>
      <w:lang w:eastAsia="en-US"/>
    </w:rPr>
  </w:style>
  <w:style w:type="character" w:customStyle="1" w:styleId="af6">
    <w:name w:val="批注主题 字符"/>
    <w:basedOn w:val="af4"/>
    <w:link w:val="af5"/>
    <w:semiHidden/>
    <w:rsid w:val="00437134"/>
    <w:rPr>
      <w:rFonts w:ascii="Times New Roman" w:eastAsiaTheme="minorEastAsia" w:hAnsi="Times New Roman"/>
      <w:b/>
      <w:bCs/>
      <w:lang w:eastAsia="en-US"/>
    </w:rPr>
  </w:style>
  <w:style w:type="character" w:styleId="af7">
    <w:name w:val="FollowedHyperlink"/>
    <w:rsid w:val="00437134"/>
    <w:rPr>
      <w:color w:val="800080"/>
      <w:u w:val="single"/>
    </w:rPr>
  </w:style>
  <w:style w:type="paragraph" w:customStyle="1" w:styleId="tdoc-header">
    <w:name w:val="tdoc-header"/>
    <w:rsid w:val="000E73BC"/>
    <w:rPr>
      <w:rFonts w:ascii="Arial" w:eastAsia="宋体" w:hAnsi="Arial"/>
      <w:sz w:val="24"/>
      <w:lang w:eastAsia="en-US"/>
    </w:rPr>
  </w:style>
  <w:style w:type="paragraph" w:customStyle="1" w:styleId="CRCoverPage">
    <w:name w:val="CR Cover Page"/>
    <w:rsid w:val="00B55F1A"/>
    <w:pPr>
      <w:spacing w:after="120"/>
    </w:pPr>
    <w:rPr>
      <w:rFonts w:ascii="Arial" w:eastAsia="宋体" w:hAnsi="Arial"/>
      <w:lang w:eastAsia="en-US"/>
    </w:rPr>
  </w:style>
  <w:style w:type="character" w:styleId="af8">
    <w:name w:val="Hyperlink"/>
    <w:uiPriority w:val="99"/>
    <w:qFormat/>
    <w:rsid w:val="00B55F1A"/>
    <w:rPr>
      <w:color w:val="0000FF"/>
      <w:u w:val="single"/>
    </w:rPr>
  </w:style>
  <w:style w:type="character" w:customStyle="1" w:styleId="20">
    <w:name w:val="标题 2 字符"/>
    <w:link w:val="2"/>
    <w:qFormat/>
    <w:rsid w:val="001B486D"/>
    <w:rPr>
      <w:rFonts w:ascii="Arial" w:eastAsia="Times New Roman" w:hAnsi="Arial"/>
      <w:sz w:val="32"/>
    </w:rPr>
  </w:style>
  <w:style w:type="paragraph" w:styleId="33">
    <w:name w:val="Body Text 3"/>
    <w:basedOn w:val="a"/>
    <w:link w:val="34"/>
    <w:qFormat/>
    <w:rsid w:val="001B486D"/>
    <w:pPr>
      <w:spacing w:after="120"/>
    </w:pPr>
    <w:rPr>
      <w:sz w:val="16"/>
      <w:szCs w:val="16"/>
      <w:lang w:eastAsia="zh-CN"/>
    </w:rPr>
  </w:style>
  <w:style w:type="character" w:customStyle="1" w:styleId="34">
    <w:name w:val="正文文本 3 字符"/>
    <w:basedOn w:val="a0"/>
    <w:link w:val="33"/>
    <w:qFormat/>
    <w:rsid w:val="001B486D"/>
    <w:rPr>
      <w:rFonts w:ascii="Times New Roman" w:eastAsia="Times New Roman" w:hAnsi="Times New Roman"/>
      <w:sz w:val="16"/>
      <w:szCs w:val="16"/>
      <w:lang w:eastAsia="zh-CN"/>
    </w:rPr>
  </w:style>
  <w:style w:type="character" w:customStyle="1" w:styleId="Doc-text2Char">
    <w:name w:val="Doc-text2 Char"/>
    <w:link w:val="Doc-text2"/>
    <w:qFormat/>
    <w:rsid w:val="001B486D"/>
    <w:rPr>
      <w:rFonts w:ascii="Arial" w:hAnsi="Arial"/>
      <w:szCs w:val="24"/>
      <w:lang w:eastAsia="en-GB"/>
    </w:rPr>
  </w:style>
  <w:style w:type="paragraph" w:customStyle="1" w:styleId="Doc-text2">
    <w:name w:val="Doc-text2"/>
    <w:basedOn w:val="a"/>
    <w:link w:val="Doc-text2Char"/>
    <w:qFormat/>
    <w:rsid w:val="001B486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a"/>
    <w:next w:val="Doc-text2"/>
    <w:uiPriority w:val="99"/>
    <w:qFormat/>
    <w:rsid w:val="001B486D"/>
    <w:pPr>
      <w:tabs>
        <w:tab w:val="num" w:pos="1619"/>
      </w:tabs>
      <w:overflowPunct/>
      <w:autoSpaceDE/>
      <w:autoSpaceDN/>
      <w:adjustRightInd/>
      <w:spacing w:before="60" w:after="0"/>
      <w:ind w:left="1619" w:hanging="36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EB299C"/>
    <w:pPr>
      <w:spacing w:after="0"/>
      <w:ind w:left="1259" w:hanging="1259"/>
    </w:pPr>
    <w:rPr>
      <w:rFonts w:ascii="Arial" w:hAnsi="Arial"/>
      <w:noProof/>
    </w:rPr>
  </w:style>
  <w:style w:type="character" w:customStyle="1" w:styleId="Doc-titleChar">
    <w:name w:val="Doc-title Char"/>
    <w:link w:val="Doc-title"/>
    <w:qFormat/>
    <w:rsid w:val="00EB299C"/>
    <w:rPr>
      <w:rFonts w:ascii="Arial" w:eastAsia="Times New Roman" w:hAnsi="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68715560">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34109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08089027">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1695011">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3674009">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691970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yperlink" Target="https://www.3gpp.org/ftp//tsg_ran/WG2_RL2/TSGR2_126/Docs//R2-2405846.zip"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FB075-A585-4344-8CCE-E95F74416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6</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11134</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18)</dc:subject>
  <dc:creator>MCC Support</dc:creator>
  <cp:lastModifiedBy>ZTE, Tao</cp:lastModifiedBy>
  <cp:revision>52</cp:revision>
  <cp:lastPrinted>2018-03-06T08:25:00Z</cp:lastPrinted>
  <dcterms:created xsi:type="dcterms:W3CDTF">2025-03-18T06:59:00Z</dcterms:created>
  <dcterms:modified xsi:type="dcterms:W3CDTF">2025-04-25T10:05:00Z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ies>
</file>