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00BCA8" w14:textId="64C46F16" w:rsidR="0068238D" w:rsidRPr="00902A76" w:rsidRDefault="0068238D" w:rsidP="0068238D">
      <w:pPr>
        <w:widowControl w:val="0"/>
        <w:tabs>
          <w:tab w:val="right" w:pos="9639"/>
        </w:tabs>
        <w:spacing w:after="0"/>
        <w:rPr>
          <w:rFonts w:cs="Arial"/>
          <w:b/>
          <w:bCs/>
          <w:sz w:val="24"/>
          <w:lang w:val="sv-SE" w:eastAsia="en-US"/>
        </w:rPr>
      </w:pPr>
      <w:bookmarkStart w:id="0" w:name="_Hlk54275161"/>
      <w:bookmarkStart w:id="1" w:name="_Toc142579058"/>
      <w:bookmarkEnd w:id="0"/>
      <w:r w:rsidRPr="00902A76">
        <w:rPr>
          <w:rFonts w:cs="Arial"/>
          <w:b/>
          <w:sz w:val="24"/>
          <w:lang w:val="sv-SE" w:eastAsia="en-US"/>
        </w:rPr>
        <w:t>3GPP TSG-RAN WG2 #1</w:t>
      </w:r>
      <w:r w:rsidRPr="00902A76">
        <w:rPr>
          <w:rFonts w:eastAsia="等线" w:cs="Arial" w:hint="eastAsia"/>
          <w:b/>
          <w:sz w:val="24"/>
          <w:lang w:val="sv-SE"/>
        </w:rPr>
        <w:t>30</w:t>
      </w:r>
      <w:r w:rsidRPr="00902A76">
        <w:rPr>
          <w:rFonts w:cs="Arial"/>
          <w:b/>
          <w:sz w:val="24"/>
          <w:lang w:val="sv-SE" w:eastAsia="en-US"/>
        </w:rPr>
        <w:tab/>
      </w:r>
      <w:bookmarkEnd w:id="1"/>
      <w:r w:rsidRPr="00902A76">
        <w:rPr>
          <w:rFonts w:cs="Arial"/>
          <w:b/>
          <w:sz w:val="24"/>
          <w:lang w:val="sv-SE" w:eastAsia="en-US"/>
        </w:rPr>
        <w:t>R2-25</w:t>
      </w:r>
      <w:r w:rsidR="00902A76" w:rsidRPr="00902A76">
        <w:rPr>
          <w:rFonts w:cs="Arial"/>
          <w:b/>
          <w:sz w:val="24"/>
          <w:lang w:val="sv-SE" w:eastAsia="en-US"/>
        </w:rPr>
        <w:t>nnnnn</w:t>
      </w:r>
    </w:p>
    <w:p w14:paraId="4F52600F" w14:textId="77777777" w:rsidR="0068238D" w:rsidRPr="0000706B" w:rsidRDefault="0068238D" w:rsidP="0068238D">
      <w:pPr>
        <w:widowControl w:val="0"/>
        <w:tabs>
          <w:tab w:val="right" w:pos="9639"/>
        </w:tabs>
        <w:spacing w:after="0"/>
        <w:rPr>
          <w:rFonts w:cs="Arial"/>
          <w:b/>
          <w:sz w:val="24"/>
          <w:lang w:val="en-US" w:eastAsia="en-US"/>
        </w:rPr>
      </w:pPr>
      <w:r>
        <w:rPr>
          <w:rFonts w:cs="Arial"/>
          <w:b/>
          <w:sz w:val="24"/>
          <w:lang w:val="en-US" w:eastAsia="en-US"/>
        </w:rPr>
        <w:t>St Julian’s</w:t>
      </w:r>
      <w:r w:rsidRPr="0000706B">
        <w:rPr>
          <w:rFonts w:cs="Arial"/>
          <w:b/>
          <w:sz w:val="24"/>
          <w:lang w:val="en-US" w:eastAsia="en-US"/>
        </w:rPr>
        <w:t xml:space="preserve">, </w:t>
      </w:r>
      <w:r>
        <w:rPr>
          <w:rFonts w:cs="Arial"/>
          <w:b/>
          <w:sz w:val="24"/>
          <w:lang w:val="en-US" w:eastAsia="en-US"/>
        </w:rPr>
        <w:t>Malta</w:t>
      </w:r>
      <w:r w:rsidRPr="0000706B">
        <w:rPr>
          <w:rFonts w:cs="Arial"/>
          <w:b/>
          <w:sz w:val="24"/>
          <w:lang w:val="en-US" w:eastAsia="en-US"/>
        </w:rPr>
        <w:t xml:space="preserve">, </w:t>
      </w:r>
      <w:r>
        <w:rPr>
          <w:rFonts w:cs="Arial"/>
          <w:b/>
          <w:sz w:val="24"/>
          <w:lang w:val="en-US" w:eastAsia="en-US"/>
        </w:rPr>
        <w:t xml:space="preserve">19-23 May </w:t>
      </w:r>
      <w:r w:rsidRPr="0000706B">
        <w:rPr>
          <w:rFonts w:cs="Arial"/>
          <w:b/>
          <w:sz w:val="24"/>
          <w:lang w:val="en-US" w:eastAsia="en-US"/>
        </w:rPr>
        <w:t>202</w:t>
      </w:r>
      <w:r>
        <w:rPr>
          <w:rFonts w:cs="Arial"/>
          <w:b/>
          <w:sz w:val="24"/>
          <w:lang w:val="en-US" w:eastAsia="en-US"/>
        </w:rPr>
        <w:t>5</w:t>
      </w:r>
    </w:p>
    <w:p w14:paraId="7C44D733" w14:textId="77777777" w:rsidR="0068238D" w:rsidRDefault="0068238D" w:rsidP="009E042F">
      <w:pPr>
        <w:pStyle w:val="3GPPHeader"/>
        <w:rPr>
          <w:rFonts w:eastAsiaTheme="minorEastAsia"/>
          <w:sz w:val="22"/>
          <w:szCs w:val="22"/>
          <w:lang w:val="en-US"/>
        </w:rPr>
      </w:pPr>
    </w:p>
    <w:p w14:paraId="0F2F31BB" w14:textId="0D2FC27C" w:rsidR="009E042F" w:rsidRPr="00DB30D3" w:rsidRDefault="009E042F" w:rsidP="009E042F">
      <w:pPr>
        <w:pStyle w:val="3GPPHeader"/>
        <w:rPr>
          <w:sz w:val="22"/>
          <w:szCs w:val="22"/>
          <w:lang w:val="en-US"/>
        </w:rPr>
      </w:pPr>
      <w:r w:rsidRPr="00DB30D3">
        <w:rPr>
          <w:sz w:val="22"/>
          <w:szCs w:val="22"/>
          <w:lang w:val="en-US"/>
        </w:rPr>
        <w:t>Agenda Item:</w:t>
      </w:r>
      <w:r w:rsidRPr="00DB30D3">
        <w:rPr>
          <w:sz w:val="22"/>
          <w:szCs w:val="22"/>
          <w:lang w:val="en-US"/>
        </w:rPr>
        <w:tab/>
      </w:r>
      <w:r w:rsidR="000940C5">
        <w:rPr>
          <w:rFonts w:eastAsiaTheme="minorEastAsia" w:hint="eastAsia"/>
          <w:sz w:val="22"/>
          <w:szCs w:val="22"/>
          <w:lang w:val="en-US"/>
        </w:rPr>
        <w:t>8.10.2.1</w:t>
      </w:r>
    </w:p>
    <w:p w14:paraId="20939480" w14:textId="36CB2C9D" w:rsidR="009E042F" w:rsidRPr="00323CDF" w:rsidRDefault="009E042F" w:rsidP="009E042F">
      <w:pPr>
        <w:pStyle w:val="3GPPHeader"/>
        <w:rPr>
          <w:sz w:val="22"/>
          <w:szCs w:val="22"/>
          <w:lang w:val="en-US"/>
        </w:rPr>
      </w:pPr>
      <w:r w:rsidRPr="00323CDF">
        <w:rPr>
          <w:sz w:val="22"/>
          <w:szCs w:val="22"/>
          <w:lang w:val="en-US"/>
        </w:rPr>
        <w:t>Source:</w:t>
      </w:r>
      <w:r w:rsidRPr="00323CDF">
        <w:rPr>
          <w:sz w:val="22"/>
          <w:szCs w:val="22"/>
          <w:lang w:val="en-US"/>
        </w:rPr>
        <w:tab/>
      </w:r>
      <w:r w:rsidR="000940C5">
        <w:rPr>
          <w:sz w:val="22"/>
          <w:szCs w:val="22"/>
          <w:lang w:val="en-US"/>
        </w:rPr>
        <w:t>Ericsson</w:t>
      </w:r>
    </w:p>
    <w:p w14:paraId="58B4A380" w14:textId="1CFA345C" w:rsidR="009E042F" w:rsidRPr="004A1A95" w:rsidRDefault="009E042F" w:rsidP="009E042F">
      <w:pPr>
        <w:pStyle w:val="3GPPHeader"/>
        <w:jc w:val="left"/>
        <w:rPr>
          <w:color w:val="000000"/>
          <w:sz w:val="22"/>
          <w:szCs w:val="22"/>
        </w:rPr>
      </w:pPr>
      <w:r w:rsidRPr="004A1A95">
        <w:rPr>
          <w:sz w:val="22"/>
          <w:szCs w:val="22"/>
        </w:rPr>
        <w:t>Title:</w:t>
      </w:r>
      <w:r w:rsidRPr="004A1A95">
        <w:rPr>
          <w:sz w:val="22"/>
          <w:szCs w:val="22"/>
        </w:rPr>
        <w:tab/>
      </w:r>
      <w:r w:rsidRPr="000940C5">
        <w:rPr>
          <w:sz w:val="22"/>
          <w:szCs w:val="22"/>
        </w:rPr>
        <w:t xml:space="preserve">Remaining </w:t>
      </w:r>
      <w:r w:rsidR="000940C5" w:rsidRPr="000940C5">
        <w:rPr>
          <w:sz w:val="22"/>
          <w:szCs w:val="22"/>
        </w:rPr>
        <w:t>RRC</w:t>
      </w:r>
      <w:r w:rsidRPr="000940C5">
        <w:rPr>
          <w:sz w:val="22"/>
          <w:szCs w:val="22"/>
        </w:rPr>
        <w:t xml:space="preserve"> </w:t>
      </w:r>
      <w:r w:rsidR="006376BA" w:rsidRPr="006376BA">
        <w:rPr>
          <w:sz w:val="22"/>
          <w:szCs w:val="22"/>
        </w:rPr>
        <w:t xml:space="preserve">Open issues </w:t>
      </w:r>
      <w:r w:rsidR="00761D82">
        <w:rPr>
          <w:sz w:val="22"/>
          <w:szCs w:val="22"/>
        </w:rPr>
        <w:t xml:space="preserve">for </w:t>
      </w:r>
      <w:r w:rsidR="006376BA" w:rsidRPr="006376BA">
        <w:rPr>
          <w:sz w:val="22"/>
          <w:szCs w:val="22"/>
        </w:rPr>
        <w:t>SONMDT feature</w:t>
      </w:r>
    </w:p>
    <w:p w14:paraId="24F15DC3" w14:textId="77777777" w:rsidR="009E042F" w:rsidRDefault="009E042F" w:rsidP="009E042F">
      <w:pPr>
        <w:pStyle w:val="3GPPHeader"/>
        <w:rPr>
          <w:sz w:val="22"/>
          <w:szCs w:val="22"/>
        </w:rPr>
      </w:pPr>
      <w:r w:rsidRPr="004A1A95">
        <w:rPr>
          <w:sz w:val="22"/>
          <w:szCs w:val="22"/>
        </w:rPr>
        <w:t>Document for:</w:t>
      </w:r>
      <w:r w:rsidRPr="004A1A95">
        <w:rPr>
          <w:sz w:val="22"/>
          <w:szCs w:val="22"/>
        </w:rPr>
        <w:tab/>
        <w:t>Discussion, Decision</w:t>
      </w:r>
    </w:p>
    <w:p w14:paraId="3D281732" w14:textId="0D576C76" w:rsidR="008D7850" w:rsidRDefault="008D7850" w:rsidP="009E042F">
      <w:pPr>
        <w:pStyle w:val="1"/>
        <w:numPr>
          <w:ilvl w:val="0"/>
          <w:numId w:val="8"/>
        </w:numPr>
      </w:pPr>
      <w:r>
        <w:t>Introduction</w:t>
      </w:r>
    </w:p>
    <w:p w14:paraId="5DEDD3CA" w14:textId="2E9A3202" w:rsidR="005D3FEA" w:rsidRPr="00C5598E" w:rsidRDefault="005D3FEA" w:rsidP="008D7850">
      <w:r>
        <w:t xml:space="preserve">The following document includes a list of open issues </w:t>
      </w:r>
      <w:r w:rsidR="00C71604">
        <w:t>according to</w:t>
      </w:r>
      <w:r>
        <w:t xml:space="preserve"> the following email discussion:</w:t>
      </w:r>
    </w:p>
    <w:p w14:paraId="7DABD158" w14:textId="77777777" w:rsidR="009B74CA" w:rsidRDefault="009B74CA" w:rsidP="009B74CA">
      <w:pPr>
        <w:pStyle w:val="a4"/>
      </w:pPr>
    </w:p>
    <w:p w14:paraId="26DF0258" w14:textId="77777777" w:rsidR="009B74CA" w:rsidRPr="00D3368F" w:rsidRDefault="009B74CA" w:rsidP="009B74CA">
      <w:pPr>
        <w:pStyle w:val="EmailDiscussion"/>
        <w:tabs>
          <w:tab w:val="num" w:pos="1619"/>
        </w:tabs>
        <w:spacing w:after="0" w:line="240" w:lineRule="auto"/>
        <w:rPr>
          <w:rFonts w:eastAsia="Times New Roman"/>
          <w:szCs w:val="20"/>
        </w:rPr>
      </w:pPr>
      <w:r w:rsidRPr="00D3368F">
        <w:t>[Post129bis][603][SONMDT] Running NR RRC CR for SONMDT (Ericsson)</w:t>
      </w:r>
    </w:p>
    <w:p w14:paraId="5469B007" w14:textId="77777777" w:rsidR="009B74CA" w:rsidRPr="00D3368F" w:rsidRDefault="009B74CA" w:rsidP="009B74CA">
      <w:pPr>
        <w:pStyle w:val="EmailDiscussion2"/>
        <w:ind w:left="1619" w:firstLine="0"/>
        <w:rPr>
          <w:rFonts w:eastAsiaTheme="minorEastAsia"/>
          <w:szCs w:val="20"/>
          <w:u w:val="single"/>
        </w:rPr>
      </w:pPr>
      <w:r w:rsidRPr="00D3368F">
        <w:rPr>
          <w:u w:val="single"/>
        </w:rPr>
        <w:t>Scope:</w:t>
      </w:r>
    </w:p>
    <w:p w14:paraId="7592D003" w14:textId="77777777" w:rsidR="009B74CA" w:rsidRDefault="009B74CA" w:rsidP="009B74CA">
      <w:pPr>
        <w:pStyle w:val="EmailDiscussion2"/>
        <w:numPr>
          <w:ilvl w:val="0"/>
          <w:numId w:val="13"/>
        </w:numPr>
        <w:tabs>
          <w:tab w:val="clear" w:pos="1622"/>
        </w:tabs>
      </w:pPr>
      <w:r w:rsidRPr="00D3368F">
        <w:t>Update the running CRs based on the progress in the meeting</w:t>
      </w:r>
    </w:p>
    <w:p w14:paraId="1C42EA45" w14:textId="77777777" w:rsidR="009B74CA" w:rsidRPr="00D3368F" w:rsidRDefault="009B74CA" w:rsidP="009B74CA">
      <w:pPr>
        <w:pStyle w:val="EmailDiscussion2"/>
        <w:numPr>
          <w:ilvl w:val="0"/>
          <w:numId w:val="13"/>
        </w:numPr>
        <w:tabs>
          <w:tab w:val="clear" w:pos="1622"/>
        </w:tabs>
      </w:pPr>
      <w:r>
        <w:t>Create open issue lists</w:t>
      </w:r>
    </w:p>
    <w:p w14:paraId="4E221130" w14:textId="77777777" w:rsidR="009B74CA" w:rsidRPr="00D3368F" w:rsidRDefault="009B74CA" w:rsidP="009B74CA">
      <w:pPr>
        <w:pStyle w:val="EmailDiscussion2"/>
        <w:rPr>
          <w:u w:val="single"/>
        </w:rPr>
      </w:pPr>
      <w:r w:rsidRPr="00D3368F">
        <w:t xml:space="preserve">      </w:t>
      </w:r>
      <w:r w:rsidRPr="00D3368F">
        <w:rPr>
          <w:u w:val="single"/>
        </w:rPr>
        <w:t xml:space="preserve">Intended outcome: </w:t>
      </w:r>
    </w:p>
    <w:p w14:paraId="0BFA3A27" w14:textId="77777777" w:rsidR="009B74CA" w:rsidRPr="00D3368F" w:rsidRDefault="009B74CA" w:rsidP="009B74CA">
      <w:pPr>
        <w:pStyle w:val="EmailDiscussion2"/>
        <w:numPr>
          <w:ilvl w:val="2"/>
          <w:numId w:val="10"/>
        </w:numPr>
        <w:tabs>
          <w:tab w:val="clear" w:pos="1622"/>
        </w:tabs>
        <w:ind w:left="1980"/>
      </w:pPr>
      <w:r w:rsidRPr="00D3368F">
        <w:t>Updated running CR to be submitted to next meeting</w:t>
      </w:r>
    </w:p>
    <w:p w14:paraId="1995AA3C" w14:textId="77777777" w:rsidR="009B74CA" w:rsidRPr="00D3368F" w:rsidRDefault="009B74CA" w:rsidP="009B74CA">
      <w:pPr>
        <w:pStyle w:val="EmailDiscussion2"/>
        <w:rPr>
          <w:u w:val="single"/>
        </w:rPr>
      </w:pPr>
      <w:r w:rsidRPr="00D3368F">
        <w:t>     </w:t>
      </w:r>
      <w:r w:rsidRPr="00D3368F">
        <w:rPr>
          <w:u w:val="single"/>
        </w:rPr>
        <w:t xml:space="preserve">Deadline: </w:t>
      </w:r>
    </w:p>
    <w:p w14:paraId="1DB07EE4" w14:textId="77777777" w:rsidR="009B74CA" w:rsidRDefault="009B74CA" w:rsidP="009B74CA">
      <w:pPr>
        <w:pStyle w:val="EmailDiscussion2"/>
        <w:numPr>
          <w:ilvl w:val="2"/>
          <w:numId w:val="3"/>
        </w:numPr>
        <w:tabs>
          <w:tab w:val="clear" w:pos="1622"/>
          <w:tab w:val="num" w:pos="2160"/>
        </w:tabs>
      </w:pPr>
      <w:r>
        <w:t>Long</w:t>
      </w:r>
    </w:p>
    <w:p w14:paraId="71C3C00E" w14:textId="77777777" w:rsidR="009B74CA" w:rsidRDefault="009B74CA" w:rsidP="008D7850">
      <w:pPr>
        <w:rPr>
          <w:i/>
          <w:iCs/>
          <w:color w:val="4472C4" w:themeColor="accent1"/>
          <w:lang w:eastAsia="sv-SE"/>
        </w:rPr>
      </w:pPr>
    </w:p>
    <w:p w14:paraId="668D32D1" w14:textId="172330BA" w:rsidR="0070668B" w:rsidRPr="00035F44" w:rsidRDefault="005D3FEA" w:rsidP="008D7850">
      <w:pPr>
        <w:rPr>
          <w:b/>
          <w:bCs/>
          <w:color w:val="FF0000"/>
        </w:rPr>
      </w:pPr>
      <w:r>
        <w:t xml:space="preserve">Companies are invited to provide feedback </w:t>
      </w:r>
      <w:r w:rsidR="001B3D9F">
        <w:t>on</w:t>
      </w:r>
      <w:r w:rsidR="009C6AD1">
        <w:t xml:space="preserve"> open issue</w:t>
      </w:r>
      <w:r w:rsidR="001B3D9F">
        <w:t xml:space="preserve"> list </w:t>
      </w:r>
      <w:r w:rsidR="00BE53E3">
        <w:t xml:space="preserve">by: </w:t>
      </w:r>
      <w:r w:rsidR="00B606DB">
        <w:rPr>
          <w:b/>
          <w:bCs/>
          <w:color w:val="FF0000"/>
        </w:rPr>
        <w:t>2</w:t>
      </w:r>
      <w:r w:rsidR="00B606DB" w:rsidRPr="00B606DB">
        <w:rPr>
          <w:b/>
          <w:bCs/>
          <w:color w:val="FF0000"/>
          <w:vertAlign w:val="superscript"/>
        </w:rPr>
        <w:t>nd</w:t>
      </w:r>
      <w:r w:rsidR="00B606DB">
        <w:rPr>
          <w:b/>
          <w:bCs/>
          <w:color w:val="FF0000"/>
        </w:rPr>
        <w:t xml:space="preserve"> </w:t>
      </w:r>
      <w:r w:rsidR="00BE53E3" w:rsidRPr="00BE53E3">
        <w:rPr>
          <w:b/>
          <w:bCs/>
          <w:color w:val="FF0000"/>
        </w:rPr>
        <w:t>May 2025</w:t>
      </w:r>
    </w:p>
    <w:p w14:paraId="6DB13A42" w14:textId="22637CED" w:rsidR="0046704F" w:rsidRDefault="00A50B61" w:rsidP="0046704F">
      <w:pPr>
        <w:pStyle w:val="1"/>
      </w:pPr>
      <w:r>
        <w:t>R</w:t>
      </w:r>
      <w:r w:rsidR="0020556B">
        <w:t>emaining open issues</w:t>
      </w:r>
      <w:r w:rsidR="001B3D9F">
        <w:t xml:space="preserve"> for specification </w:t>
      </w:r>
      <w:r w:rsidR="00891DC1">
        <w:t>TS 38.331</w:t>
      </w:r>
    </w:p>
    <w:p w14:paraId="6D09F674" w14:textId="7D8593D2" w:rsidR="009B2520" w:rsidRDefault="009B2520" w:rsidP="009B2520">
      <w:pPr>
        <w:pStyle w:val="3"/>
      </w:pPr>
      <w:r>
        <w:t>Issues on MRO for CHO with candidate SCG</w:t>
      </w:r>
    </w:p>
    <w:p w14:paraId="642184B7" w14:textId="00456434" w:rsidR="009B2520" w:rsidRPr="00817741" w:rsidRDefault="009B2520" w:rsidP="009B2520">
      <w:pPr>
        <w:rPr>
          <w:b/>
          <w:bCs/>
          <w:lang w:eastAsia="sv-SE"/>
        </w:rPr>
      </w:pPr>
      <w:r w:rsidRPr="000F59C8">
        <w:rPr>
          <w:b/>
          <w:bCs/>
          <w:highlight w:val="cyan"/>
          <w:u w:val="single"/>
          <w:lang w:eastAsia="sv-SE"/>
        </w:rPr>
        <w:t xml:space="preserve">Open issue </w:t>
      </w:r>
      <w:r>
        <w:rPr>
          <w:b/>
          <w:bCs/>
          <w:highlight w:val="cyan"/>
          <w:u w:val="single"/>
          <w:lang w:eastAsia="sv-SE"/>
        </w:rPr>
        <w:t>RRC-</w:t>
      </w:r>
      <w:r w:rsidRPr="000F59C8">
        <w:rPr>
          <w:b/>
          <w:bCs/>
          <w:highlight w:val="cyan"/>
          <w:u w:val="single"/>
          <w:lang w:eastAsia="sv-SE"/>
        </w:rPr>
        <w:t>1:</w:t>
      </w:r>
      <w:r w:rsidRPr="007172BF">
        <w:rPr>
          <w:i/>
          <w:iCs/>
          <w:lang w:eastAsia="sv-SE"/>
        </w:rPr>
        <w:t xml:space="preserve"> </w:t>
      </w:r>
      <w:r w:rsidRPr="009B2520">
        <w:rPr>
          <w:lang w:eastAsia="sv-SE"/>
        </w:rPr>
        <w:t>Avoiding duplicated measurement reports in SHR and SPR</w:t>
      </w:r>
    </w:p>
    <w:p w14:paraId="74ED5C7C" w14:textId="77777777" w:rsidR="009B2520" w:rsidRPr="00B07E09" w:rsidRDefault="009B2520" w:rsidP="009B2520">
      <w:pPr>
        <w:rPr>
          <w:b/>
          <w:bCs/>
          <w:lang w:eastAsia="sv-SE"/>
        </w:rPr>
      </w:pPr>
      <w:r w:rsidRPr="00B07E09">
        <w:rPr>
          <w:b/>
          <w:bCs/>
          <w:lang w:eastAsia="sv-SE"/>
        </w:rPr>
        <w:t>Issue description:</w:t>
      </w:r>
    </w:p>
    <w:p w14:paraId="20E91ADE" w14:textId="77777777" w:rsidR="009B2520" w:rsidRDefault="009B2520" w:rsidP="00F37B1B">
      <w:r>
        <w:t>In RAN2#129bis meeting, discussion on near failure scenarios for CHO with candidate SCG resulted in below FFS-</w:t>
      </w:r>
    </w:p>
    <w:p w14:paraId="10F39E3B" w14:textId="5EF1227F" w:rsidR="009B2520" w:rsidRDefault="009B2520" w:rsidP="009B2520">
      <w:pPr>
        <w:pStyle w:val="a9"/>
        <w:numPr>
          <w:ilvl w:val="0"/>
          <w:numId w:val="11"/>
        </w:numPr>
        <w:rPr>
          <w:rFonts w:ascii="Arial" w:hAnsi="Arial" w:cs="Arial"/>
          <w:sz w:val="20"/>
          <w:szCs w:val="20"/>
        </w:rPr>
      </w:pPr>
      <w:r w:rsidRPr="009B2520">
        <w:rPr>
          <w:rFonts w:ascii="Arial" w:hAnsi="Arial" w:cs="Arial"/>
          <w:sz w:val="20"/>
          <w:szCs w:val="20"/>
        </w:rPr>
        <w:t xml:space="preserve">FFS whether it is needed to avoid duplication of information in case of two reports being generated CHO with candidate SCGs, any redundancy (e.g., measurements) are recorded in the reports for PCell (i.e., in SHR, SPR). </w:t>
      </w:r>
    </w:p>
    <w:p w14:paraId="384A968E" w14:textId="7A1092B7" w:rsidR="009D20C5" w:rsidRDefault="00B160EA" w:rsidP="009D20C5">
      <w:pPr>
        <w:rPr>
          <w:rFonts w:cs="Arial"/>
        </w:rPr>
      </w:pPr>
      <w:r>
        <w:rPr>
          <w:rFonts w:cs="Arial"/>
        </w:rPr>
        <w:t>Hence the following Editor’s Note</w:t>
      </w:r>
      <w:r w:rsidR="00251DB8">
        <w:rPr>
          <w:rFonts w:cs="Arial"/>
        </w:rPr>
        <w:t xml:space="preserve"> is captured in the running CR:</w:t>
      </w:r>
    </w:p>
    <w:p w14:paraId="5335418D" w14:textId="77777777" w:rsidR="00251DB8" w:rsidRPr="00D839FF" w:rsidRDefault="00251DB8" w:rsidP="00251DB8">
      <w:pPr>
        <w:pStyle w:val="NO"/>
        <w:ind w:left="0" w:firstLine="0"/>
        <w:rPr>
          <w:ins w:id="2" w:author="After RAN2#129bis" w:date="2025-04-24T16:35:00Z"/>
        </w:rPr>
      </w:pPr>
      <w:ins w:id="3" w:author="After RAN2#129bis" w:date="2025-04-24T16:35:00Z">
        <w:r>
          <w:t xml:space="preserve">Editor’s Note: </w:t>
        </w:r>
        <w:r w:rsidRPr="00B271D0">
          <w:t>FFS whether it is needed to avoid duplication of information in case of two reports being generated CHO with candidate SCGs, any redundancy (e.g., measurements) are recorded in the reports for PCell (i.e., in SHR, SPR).</w:t>
        </w:r>
      </w:ins>
    </w:p>
    <w:p w14:paraId="1CDCAC6D" w14:textId="77777777" w:rsidR="00251DB8" w:rsidRDefault="00251DB8" w:rsidP="009D20C5">
      <w:pPr>
        <w:rPr>
          <w:rFonts w:cs="Arial"/>
        </w:rPr>
      </w:pPr>
    </w:p>
    <w:p w14:paraId="62FBD762" w14:textId="112D0A29" w:rsidR="00E41CD3" w:rsidRDefault="001D6815" w:rsidP="009D20C5">
      <w:r>
        <w:t xml:space="preserve">The scenario addressed in this FFS involves sub-optimal execution of both CHO and CPC procedures, where one or more SHR/SPR triggering conditions are met for each conditional cell change procedure, including PCell and PSCell. </w:t>
      </w:r>
      <w:r w:rsidR="00451CF9">
        <w:t xml:space="preserve">In such scenario according to the offline discussions in RAN2#129bis, the UE may have to log redundant measurements (e.g., neighbour cell measurements) in SHR and SPR. </w:t>
      </w:r>
      <w:r w:rsidR="00D16430">
        <w:t>Such duplicated measurements may increase the UE reports overhead to the network,</w:t>
      </w:r>
      <w:r w:rsidR="00A841D6">
        <w:t xml:space="preserve"> </w:t>
      </w:r>
      <w:r w:rsidR="0052094D">
        <w:t>particularly</w:t>
      </w:r>
      <w:r w:rsidR="00D16430">
        <w:t xml:space="preserve"> if such scenarios addressed in this FFS happens frequently. </w:t>
      </w:r>
      <w:r w:rsidR="00506D2F">
        <w:t>However, how frequen</w:t>
      </w:r>
      <w:r w:rsidR="006A2E87">
        <w:t>t</w:t>
      </w:r>
      <w:r w:rsidR="00506D2F">
        <w:t xml:space="preserve"> such event (fulfilment of SHR and SPR triggering conditions in CHO with Candidate SCG) </w:t>
      </w:r>
      <w:r w:rsidR="006A2E87">
        <w:t xml:space="preserve">can happen in the network is </w:t>
      </w:r>
      <w:r w:rsidR="001C3985">
        <w:t xml:space="preserve">a question we may need to answer before </w:t>
      </w:r>
      <w:r w:rsidR="00F631F4">
        <w:t xml:space="preserve">designing a solution for this procedure. </w:t>
      </w:r>
      <w:r w:rsidR="002A61C2">
        <w:t xml:space="preserve">Nevertheless, </w:t>
      </w:r>
      <w:r w:rsidR="00582F7F">
        <w:t xml:space="preserve">rapporteur believe </w:t>
      </w:r>
      <w:r w:rsidR="002A61C2">
        <w:t xml:space="preserve">avoiding duplication of the measurements need a correlation mechanism between reports so the network can </w:t>
      </w:r>
      <w:r w:rsidR="00455E3B">
        <w:t xml:space="preserve">extract the information from one report (e.g., SHR) for the other report (SPR). </w:t>
      </w:r>
    </w:p>
    <w:p w14:paraId="098B620D" w14:textId="79768A2A" w:rsidR="001D6815" w:rsidRDefault="00CC134C" w:rsidP="009D20C5">
      <w:r>
        <w:lastRenderedPageBreak/>
        <w:t>Having</w:t>
      </w:r>
      <w:r w:rsidR="00161616">
        <w:t>,</w:t>
      </w:r>
      <w:r>
        <w:t xml:space="preserve"> the above analysis, rapporteur would like to ask companies to provide their input on the following </w:t>
      </w:r>
      <w:r w:rsidR="00392D0C">
        <w:t>question</w:t>
      </w:r>
      <w:r w:rsidR="00BB33AE">
        <w:t xml:space="preserve"> on the necessity of correlation of SHR and SPR when both being triggered in CHO with Candidate SCG execution</w:t>
      </w:r>
      <w:r w:rsidR="00392D0C">
        <w:t>.</w:t>
      </w:r>
    </w:p>
    <w:p w14:paraId="0D324EE0" w14:textId="77777777" w:rsidR="000926EF" w:rsidRDefault="000926EF" w:rsidP="009D20C5"/>
    <w:p w14:paraId="6C8CBCC9" w14:textId="63342EB5" w:rsidR="000926EF" w:rsidRPr="00800251" w:rsidRDefault="000926EF" w:rsidP="00800251">
      <w:pPr>
        <w:pStyle w:val="EditorsNote"/>
        <w:ind w:left="0" w:firstLine="0"/>
        <w:rPr>
          <w:rFonts w:eastAsia="MS Mincho"/>
          <w:b/>
          <w:bCs/>
          <w:color w:val="auto"/>
          <w:lang w:val="en-US" w:eastAsia="ko-KR"/>
        </w:rPr>
      </w:pPr>
      <w:r>
        <w:rPr>
          <w:rFonts w:eastAsia="MS Mincho"/>
          <w:b/>
          <w:bCs/>
          <w:color w:val="auto"/>
          <w:lang w:eastAsia="ko-KR"/>
        </w:rPr>
        <w:t xml:space="preserve">Regarding </w:t>
      </w:r>
      <w:r w:rsidRPr="000A338A">
        <w:rPr>
          <w:rFonts w:eastAsia="MS Mincho"/>
          <w:b/>
          <w:bCs/>
          <w:color w:val="auto"/>
          <w:lang w:eastAsia="ko-KR"/>
        </w:rPr>
        <w:t>Open issue RRC-1</w:t>
      </w:r>
      <w:r>
        <w:rPr>
          <w:rFonts w:eastAsia="MS Mincho"/>
          <w:b/>
          <w:bCs/>
          <w:color w:val="auto"/>
          <w:lang w:eastAsia="ko-KR"/>
        </w:rPr>
        <w:t>, c</w:t>
      </w:r>
      <w:r w:rsidRPr="00BE3BEB">
        <w:rPr>
          <w:rFonts w:eastAsia="MS Mincho"/>
          <w:b/>
          <w:bCs/>
          <w:color w:val="auto"/>
          <w:lang w:eastAsia="ko-KR"/>
        </w:rPr>
        <w:t xml:space="preserve">ompanies are invited to provide comments on </w:t>
      </w:r>
      <w:r w:rsidRPr="009E433D">
        <w:rPr>
          <w:rFonts w:eastAsia="MS Mincho"/>
          <w:b/>
          <w:bCs/>
          <w:color w:val="auto"/>
          <w:lang w:val="en-US" w:eastAsia="ko-KR"/>
        </w:rPr>
        <w:t>whether</w:t>
      </w:r>
      <w:r>
        <w:rPr>
          <w:rFonts w:eastAsia="MS Mincho"/>
          <w:b/>
          <w:bCs/>
          <w:color w:val="auto"/>
          <w:lang w:val="en-US" w:eastAsia="ko-KR"/>
        </w:rPr>
        <w:t xml:space="preserve"> correlation of the </w:t>
      </w:r>
      <w:r w:rsidR="00F60F16">
        <w:rPr>
          <w:rFonts w:eastAsia="MS Mincho"/>
          <w:b/>
          <w:bCs/>
          <w:color w:val="auto"/>
          <w:lang w:val="en-US" w:eastAsia="ko-KR"/>
        </w:rPr>
        <w:t xml:space="preserve">SHR and SPR is needed in </w:t>
      </w:r>
      <w:r w:rsidR="002975FF">
        <w:rPr>
          <w:rFonts w:eastAsia="MS Mincho"/>
          <w:b/>
          <w:bCs/>
          <w:color w:val="auto"/>
          <w:lang w:val="en-US" w:eastAsia="ko-KR"/>
        </w:rPr>
        <w:t xml:space="preserve">case of both reports being generated </w:t>
      </w:r>
      <w:r w:rsidR="00B61F96">
        <w:rPr>
          <w:rFonts w:eastAsia="MS Mincho"/>
          <w:b/>
          <w:bCs/>
          <w:color w:val="auto"/>
          <w:lang w:val="en-US" w:eastAsia="ko-KR"/>
        </w:rPr>
        <w:t xml:space="preserve">in </w:t>
      </w:r>
      <w:r w:rsidR="0086492F">
        <w:rPr>
          <w:rFonts w:eastAsia="MS Mincho"/>
          <w:b/>
          <w:bCs/>
          <w:color w:val="auto"/>
          <w:lang w:val="en-US" w:eastAsia="ko-KR"/>
        </w:rPr>
        <w:t>a CHO with candidate SCG execution scenario</w:t>
      </w:r>
      <w:r>
        <w:rPr>
          <w:rFonts w:eastAsia="MS Mincho"/>
          <w:b/>
          <w:bCs/>
          <w:color w:val="auto"/>
          <w:lang w:val="en-US" w:eastAsia="ko-KR"/>
        </w:rPr>
        <w:t>.</w:t>
      </w:r>
    </w:p>
    <w:tbl>
      <w:tblPr>
        <w:tblStyle w:val="ac"/>
        <w:tblW w:w="9639" w:type="dxa"/>
        <w:tblInd w:w="-5" w:type="dxa"/>
        <w:tblLook w:val="04A0" w:firstRow="1" w:lastRow="0" w:firstColumn="1" w:lastColumn="0" w:noHBand="0" w:noVBand="1"/>
      </w:tblPr>
      <w:tblGrid>
        <w:gridCol w:w="1276"/>
        <w:gridCol w:w="2437"/>
        <w:gridCol w:w="5926"/>
      </w:tblGrid>
      <w:tr w:rsidR="000926EF" w:rsidRPr="00B10971" w14:paraId="3AE92415" w14:textId="77777777" w:rsidTr="00902A76">
        <w:tc>
          <w:tcPr>
            <w:tcW w:w="1276" w:type="dxa"/>
          </w:tcPr>
          <w:p w14:paraId="6E336872" w14:textId="77777777" w:rsidR="000926EF" w:rsidRPr="00B10971" w:rsidRDefault="000926EF" w:rsidP="00902A76">
            <w:pPr>
              <w:rPr>
                <w:rFonts w:eastAsia="等线"/>
                <w:b/>
                <w:bCs/>
              </w:rPr>
            </w:pPr>
            <w:r w:rsidRPr="00B10971">
              <w:rPr>
                <w:rFonts w:eastAsia="等线" w:hint="eastAsia"/>
                <w:b/>
                <w:bCs/>
              </w:rPr>
              <w:t>C</w:t>
            </w:r>
            <w:r w:rsidRPr="00B10971">
              <w:rPr>
                <w:rFonts w:eastAsia="等线"/>
                <w:b/>
                <w:bCs/>
              </w:rPr>
              <w:t>ompany</w:t>
            </w:r>
          </w:p>
        </w:tc>
        <w:tc>
          <w:tcPr>
            <w:tcW w:w="2437" w:type="dxa"/>
          </w:tcPr>
          <w:p w14:paraId="453AE02A" w14:textId="77777777" w:rsidR="000926EF" w:rsidRDefault="000926EF" w:rsidP="00902A76">
            <w:pPr>
              <w:rPr>
                <w:rFonts w:eastAsia="等线"/>
                <w:b/>
                <w:bCs/>
              </w:rPr>
            </w:pPr>
            <w:r>
              <w:rPr>
                <w:rFonts w:eastAsia="等线"/>
                <w:b/>
                <w:bCs/>
              </w:rPr>
              <w:t>Yes/No</w:t>
            </w:r>
          </w:p>
        </w:tc>
        <w:tc>
          <w:tcPr>
            <w:tcW w:w="5926" w:type="dxa"/>
          </w:tcPr>
          <w:p w14:paraId="7EB683BF" w14:textId="455FD53B" w:rsidR="000926EF" w:rsidRPr="00B10971" w:rsidRDefault="000926EF" w:rsidP="00902A76">
            <w:pPr>
              <w:rPr>
                <w:rFonts w:eastAsia="等线"/>
                <w:b/>
                <w:bCs/>
              </w:rPr>
            </w:pPr>
            <w:r>
              <w:rPr>
                <w:rFonts w:eastAsia="等线"/>
                <w:b/>
                <w:bCs/>
              </w:rPr>
              <w:t>Comments</w:t>
            </w:r>
          </w:p>
        </w:tc>
      </w:tr>
      <w:tr w:rsidR="000926EF" w14:paraId="6EE0D4D5" w14:textId="77777777" w:rsidTr="00902A76">
        <w:tc>
          <w:tcPr>
            <w:tcW w:w="1276" w:type="dxa"/>
          </w:tcPr>
          <w:p w14:paraId="1D1A1079" w14:textId="0ACDA999" w:rsidR="000926EF" w:rsidRDefault="00DE6862" w:rsidP="00902A76">
            <w:pPr>
              <w:rPr>
                <w:rFonts w:eastAsia="等线"/>
              </w:rPr>
            </w:pPr>
            <w:r>
              <w:rPr>
                <w:rFonts w:eastAsia="等线" w:hint="eastAsia"/>
              </w:rPr>
              <w:t>H</w:t>
            </w:r>
            <w:r>
              <w:rPr>
                <w:rFonts w:eastAsia="等线"/>
              </w:rPr>
              <w:t>uawei, HiSilicon</w:t>
            </w:r>
          </w:p>
        </w:tc>
        <w:tc>
          <w:tcPr>
            <w:tcW w:w="2437" w:type="dxa"/>
          </w:tcPr>
          <w:p w14:paraId="0BF6B971" w14:textId="3228C1AB" w:rsidR="000926EF" w:rsidRDefault="00DE6862" w:rsidP="00902A76">
            <w:pPr>
              <w:rPr>
                <w:rFonts w:eastAsia="等线"/>
              </w:rPr>
            </w:pPr>
            <w:r>
              <w:rPr>
                <w:rFonts w:eastAsia="等线" w:hint="eastAsia"/>
              </w:rPr>
              <w:t>Y</w:t>
            </w:r>
            <w:r>
              <w:rPr>
                <w:rFonts w:eastAsia="等线"/>
              </w:rPr>
              <w:t>es, but</w:t>
            </w:r>
          </w:p>
        </w:tc>
        <w:tc>
          <w:tcPr>
            <w:tcW w:w="5926" w:type="dxa"/>
          </w:tcPr>
          <w:p w14:paraId="7D9FB57F" w14:textId="77777777" w:rsidR="000926EF" w:rsidRDefault="00DE6862" w:rsidP="00902A76">
            <w:pPr>
              <w:rPr>
                <w:rFonts w:eastAsia="等线"/>
              </w:rPr>
            </w:pPr>
            <w:r>
              <w:rPr>
                <w:rFonts w:eastAsia="等线" w:hint="eastAsia"/>
              </w:rPr>
              <w:t>W</w:t>
            </w:r>
            <w:r>
              <w:rPr>
                <w:rFonts w:eastAsia="等线"/>
              </w:rPr>
              <w:t>e understand that possible redundant measurements are mainly about neighbour cell measurements, which may need to be optimized from UE point of view.</w:t>
            </w:r>
          </w:p>
          <w:p w14:paraId="58BBB09F" w14:textId="77777777" w:rsidR="00DE6862" w:rsidRDefault="00DE6862" w:rsidP="00902A76">
            <w:pPr>
              <w:rPr>
                <w:rFonts w:eastAsia="等线"/>
              </w:rPr>
            </w:pPr>
            <w:r>
              <w:rPr>
                <w:rFonts w:eastAsia="等线" w:hint="eastAsia"/>
              </w:rPr>
              <w:t>W</w:t>
            </w:r>
            <w:r>
              <w:rPr>
                <w:rFonts w:eastAsia="等线"/>
              </w:rPr>
              <w:t>e also realize that there are pros/cons for this direction:</w:t>
            </w:r>
          </w:p>
          <w:p w14:paraId="62A052D0" w14:textId="77777777" w:rsidR="00DE6862" w:rsidRDefault="00DE6862" w:rsidP="00902A76">
            <w:pPr>
              <w:rPr>
                <w:rFonts w:eastAsia="等线"/>
              </w:rPr>
            </w:pPr>
            <w:r w:rsidRPr="00DE6862">
              <w:rPr>
                <w:rFonts w:eastAsia="等线"/>
                <w:u w:val="single"/>
              </w:rPr>
              <w:t>pros:</w:t>
            </w:r>
            <w:r>
              <w:rPr>
                <w:rFonts w:eastAsia="等线"/>
              </w:rPr>
              <w:t xml:space="preserve"> reduce UE memory requirement</w:t>
            </w:r>
          </w:p>
          <w:p w14:paraId="44C1208B" w14:textId="73822AC2" w:rsidR="00DE6862" w:rsidRDefault="00DE6862" w:rsidP="00902A76">
            <w:pPr>
              <w:rPr>
                <w:rFonts w:eastAsia="等线"/>
              </w:rPr>
            </w:pPr>
            <w:r w:rsidRPr="00DE6862">
              <w:rPr>
                <w:rFonts w:eastAsia="等线" w:hint="eastAsia"/>
                <w:u w:val="single"/>
              </w:rPr>
              <w:t>c</w:t>
            </w:r>
            <w:r w:rsidRPr="00DE6862">
              <w:rPr>
                <w:rFonts w:eastAsia="等线"/>
                <w:u w:val="single"/>
              </w:rPr>
              <w:t>ons:</w:t>
            </w:r>
            <w:r>
              <w:rPr>
                <w:rFonts w:eastAsia="等线"/>
              </w:rPr>
              <w:t xml:space="preserve"> specify more UE behaivours, e.g. UE needs to check the duplicated parts and then filter the measurements in reports. NW behaviours need to be enhanced as well</w:t>
            </w:r>
          </w:p>
          <w:p w14:paraId="65D0D1E5" w14:textId="77777777" w:rsidR="00DE6862" w:rsidRDefault="00DE6862" w:rsidP="00902A76">
            <w:pPr>
              <w:rPr>
                <w:rFonts w:eastAsia="等线"/>
              </w:rPr>
            </w:pPr>
          </w:p>
          <w:p w14:paraId="1334E278" w14:textId="7263B53E" w:rsidR="00DE6862" w:rsidRPr="00DE6862" w:rsidRDefault="00DE6862" w:rsidP="00902A76">
            <w:pPr>
              <w:rPr>
                <w:rFonts w:eastAsia="等线" w:hint="eastAsia"/>
              </w:rPr>
            </w:pPr>
            <w:bookmarkStart w:id="4" w:name="_GoBack"/>
            <w:bookmarkEnd w:id="4"/>
            <w:r>
              <w:rPr>
                <w:rFonts w:eastAsia="等线"/>
              </w:rPr>
              <w:t>So we are open for now.</w:t>
            </w:r>
          </w:p>
        </w:tc>
      </w:tr>
      <w:tr w:rsidR="000926EF" w14:paraId="70E93337" w14:textId="77777777" w:rsidTr="00902A76">
        <w:tc>
          <w:tcPr>
            <w:tcW w:w="1276" w:type="dxa"/>
          </w:tcPr>
          <w:p w14:paraId="4251D4E8" w14:textId="77777777" w:rsidR="000926EF" w:rsidRDefault="000926EF" w:rsidP="00902A76">
            <w:pPr>
              <w:rPr>
                <w:rFonts w:eastAsia="等线"/>
              </w:rPr>
            </w:pPr>
          </w:p>
        </w:tc>
        <w:tc>
          <w:tcPr>
            <w:tcW w:w="2437" w:type="dxa"/>
          </w:tcPr>
          <w:p w14:paraId="5861A6EA" w14:textId="77777777" w:rsidR="000926EF" w:rsidRDefault="000926EF" w:rsidP="00902A76">
            <w:pPr>
              <w:rPr>
                <w:rFonts w:eastAsia="等线"/>
              </w:rPr>
            </w:pPr>
          </w:p>
        </w:tc>
        <w:tc>
          <w:tcPr>
            <w:tcW w:w="5926" w:type="dxa"/>
          </w:tcPr>
          <w:p w14:paraId="354D48A8" w14:textId="77777777" w:rsidR="000926EF" w:rsidRDefault="000926EF" w:rsidP="00902A76">
            <w:pPr>
              <w:rPr>
                <w:rFonts w:eastAsia="等线"/>
              </w:rPr>
            </w:pPr>
          </w:p>
        </w:tc>
      </w:tr>
      <w:tr w:rsidR="000926EF" w14:paraId="54601728" w14:textId="77777777" w:rsidTr="00902A76">
        <w:tc>
          <w:tcPr>
            <w:tcW w:w="1276" w:type="dxa"/>
          </w:tcPr>
          <w:p w14:paraId="3D5EAB2F" w14:textId="77777777" w:rsidR="000926EF" w:rsidRDefault="000926EF" w:rsidP="00902A76">
            <w:pPr>
              <w:rPr>
                <w:rFonts w:eastAsia="等线"/>
              </w:rPr>
            </w:pPr>
          </w:p>
        </w:tc>
        <w:tc>
          <w:tcPr>
            <w:tcW w:w="2437" w:type="dxa"/>
          </w:tcPr>
          <w:p w14:paraId="73D9FA9F" w14:textId="77777777" w:rsidR="000926EF" w:rsidRDefault="000926EF" w:rsidP="00902A76">
            <w:pPr>
              <w:rPr>
                <w:rFonts w:eastAsia="等线"/>
              </w:rPr>
            </w:pPr>
          </w:p>
        </w:tc>
        <w:tc>
          <w:tcPr>
            <w:tcW w:w="5926" w:type="dxa"/>
          </w:tcPr>
          <w:p w14:paraId="0C7089B8" w14:textId="77777777" w:rsidR="000926EF" w:rsidRDefault="000926EF" w:rsidP="00902A76">
            <w:pPr>
              <w:rPr>
                <w:rFonts w:eastAsia="等线"/>
              </w:rPr>
            </w:pPr>
          </w:p>
        </w:tc>
      </w:tr>
      <w:tr w:rsidR="000926EF" w14:paraId="01D076F3" w14:textId="77777777" w:rsidTr="00902A76">
        <w:tc>
          <w:tcPr>
            <w:tcW w:w="1276" w:type="dxa"/>
          </w:tcPr>
          <w:p w14:paraId="05654608" w14:textId="77777777" w:rsidR="000926EF" w:rsidRDefault="000926EF" w:rsidP="00902A76">
            <w:pPr>
              <w:rPr>
                <w:rFonts w:eastAsia="等线"/>
              </w:rPr>
            </w:pPr>
          </w:p>
        </w:tc>
        <w:tc>
          <w:tcPr>
            <w:tcW w:w="2437" w:type="dxa"/>
          </w:tcPr>
          <w:p w14:paraId="193C54FC" w14:textId="77777777" w:rsidR="000926EF" w:rsidRDefault="000926EF" w:rsidP="00902A76">
            <w:pPr>
              <w:rPr>
                <w:rFonts w:eastAsia="等线"/>
              </w:rPr>
            </w:pPr>
          </w:p>
        </w:tc>
        <w:tc>
          <w:tcPr>
            <w:tcW w:w="5926" w:type="dxa"/>
          </w:tcPr>
          <w:p w14:paraId="3A95043D" w14:textId="77777777" w:rsidR="000926EF" w:rsidRDefault="000926EF" w:rsidP="00902A76">
            <w:pPr>
              <w:rPr>
                <w:rFonts w:eastAsia="等线"/>
              </w:rPr>
            </w:pPr>
          </w:p>
        </w:tc>
      </w:tr>
      <w:tr w:rsidR="000926EF" w14:paraId="72495F59" w14:textId="77777777" w:rsidTr="00902A76">
        <w:tc>
          <w:tcPr>
            <w:tcW w:w="1276" w:type="dxa"/>
          </w:tcPr>
          <w:p w14:paraId="356FF323" w14:textId="77777777" w:rsidR="000926EF" w:rsidRDefault="000926EF" w:rsidP="00902A76">
            <w:pPr>
              <w:rPr>
                <w:rFonts w:eastAsia="等线"/>
              </w:rPr>
            </w:pPr>
          </w:p>
        </w:tc>
        <w:tc>
          <w:tcPr>
            <w:tcW w:w="2437" w:type="dxa"/>
          </w:tcPr>
          <w:p w14:paraId="22CF5BA9" w14:textId="77777777" w:rsidR="000926EF" w:rsidRDefault="000926EF" w:rsidP="00902A76">
            <w:pPr>
              <w:rPr>
                <w:rFonts w:eastAsia="等线"/>
              </w:rPr>
            </w:pPr>
          </w:p>
        </w:tc>
        <w:tc>
          <w:tcPr>
            <w:tcW w:w="5926" w:type="dxa"/>
          </w:tcPr>
          <w:p w14:paraId="07FC39FD" w14:textId="77777777" w:rsidR="000926EF" w:rsidRDefault="000926EF" w:rsidP="00902A76">
            <w:pPr>
              <w:rPr>
                <w:rFonts w:eastAsia="等线"/>
              </w:rPr>
            </w:pPr>
          </w:p>
        </w:tc>
      </w:tr>
      <w:tr w:rsidR="000926EF" w14:paraId="1D2E5B40" w14:textId="77777777" w:rsidTr="00902A76">
        <w:tc>
          <w:tcPr>
            <w:tcW w:w="1276" w:type="dxa"/>
          </w:tcPr>
          <w:p w14:paraId="03DBBB44" w14:textId="77777777" w:rsidR="000926EF" w:rsidRDefault="000926EF" w:rsidP="00902A76">
            <w:pPr>
              <w:rPr>
                <w:rFonts w:eastAsia="等线"/>
              </w:rPr>
            </w:pPr>
          </w:p>
        </w:tc>
        <w:tc>
          <w:tcPr>
            <w:tcW w:w="2437" w:type="dxa"/>
          </w:tcPr>
          <w:p w14:paraId="1FABE2C4" w14:textId="77777777" w:rsidR="000926EF" w:rsidRDefault="000926EF" w:rsidP="00902A76">
            <w:pPr>
              <w:rPr>
                <w:rFonts w:eastAsia="等线"/>
              </w:rPr>
            </w:pPr>
          </w:p>
        </w:tc>
        <w:tc>
          <w:tcPr>
            <w:tcW w:w="5926" w:type="dxa"/>
          </w:tcPr>
          <w:p w14:paraId="2027427C" w14:textId="77777777" w:rsidR="000926EF" w:rsidRDefault="000926EF" w:rsidP="00902A76">
            <w:pPr>
              <w:rPr>
                <w:rFonts w:eastAsia="等线"/>
              </w:rPr>
            </w:pPr>
          </w:p>
        </w:tc>
      </w:tr>
    </w:tbl>
    <w:p w14:paraId="0AE1921B" w14:textId="77777777" w:rsidR="000926EF" w:rsidRDefault="000926EF" w:rsidP="009D20C5"/>
    <w:p w14:paraId="423E82B2" w14:textId="77777777" w:rsidR="00017748" w:rsidRDefault="00FB452D" w:rsidP="009D20C5">
      <w:r>
        <w:t xml:space="preserve">Given that we have not discussed the solutions for such problem, rapporteur would like to collect companies input </w:t>
      </w:r>
      <w:r w:rsidR="00017748">
        <w:t xml:space="preserve">on the potential solutions for the correlation of the SCG and SPR reports in case both being generated CHO with candidate SCG execution scenario. </w:t>
      </w:r>
    </w:p>
    <w:p w14:paraId="7C2ED4E3" w14:textId="77777777" w:rsidR="00017748" w:rsidRDefault="00017748" w:rsidP="009D20C5"/>
    <w:p w14:paraId="4B95EBC9" w14:textId="17F46D19" w:rsidR="00392D0C" w:rsidRDefault="000D5C98" w:rsidP="009D20C5">
      <w:r>
        <w:rPr>
          <w:rFonts w:eastAsia="MS Mincho"/>
          <w:b/>
          <w:bCs/>
          <w:lang w:eastAsia="ko-KR"/>
        </w:rPr>
        <w:t xml:space="preserve">Regarding </w:t>
      </w:r>
      <w:r w:rsidRPr="000A338A">
        <w:rPr>
          <w:rFonts w:eastAsia="MS Mincho"/>
          <w:b/>
          <w:bCs/>
          <w:lang w:eastAsia="ko-KR"/>
        </w:rPr>
        <w:t>Open issue RRC</w:t>
      </w:r>
      <w:r w:rsidRPr="000D5C98">
        <w:rPr>
          <w:rFonts w:eastAsia="MS Mincho"/>
          <w:b/>
          <w:bCs/>
          <w:lang w:eastAsia="ko-KR"/>
        </w:rPr>
        <w:t xml:space="preserve">-1 </w:t>
      </w:r>
      <w:r w:rsidRPr="000D5C98">
        <w:rPr>
          <w:b/>
          <w:bCs/>
        </w:rPr>
        <w:t>i</w:t>
      </w:r>
      <w:r w:rsidR="007941DF" w:rsidRPr="000D5C98">
        <w:rPr>
          <w:b/>
          <w:bCs/>
        </w:rPr>
        <w:t xml:space="preserve">f companies agree to have a correlation mechanism what potential solutions </w:t>
      </w:r>
      <w:r w:rsidR="00FB452D" w:rsidRPr="000D5C98">
        <w:rPr>
          <w:b/>
          <w:bCs/>
        </w:rPr>
        <w:t xml:space="preserve">for correlation of the </w:t>
      </w:r>
      <w:r w:rsidR="00E35CAE">
        <w:rPr>
          <w:b/>
          <w:bCs/>
        </w:rPr>
        <w:t xml:space="preserve">SHR and SPR </w:t>
      </w:r>
      <w:r w:rsidR="00FB452D" w:rsidRPr="000D5C98">
        <w:rPr>
          <w:b/>
          <w:bCs/>
        </w:rPr>
        <w:t>report</w:t>
      </w:r>
      <w:r w:rsidR="00E35CAE">
        <w:rPr>
          <w:b/>
          <w:bCs/>
        </w:rPr>
        <w:t>s</w:t>
      </w:r>
      <w:r w:rsidR="00FB452D" w:rsidRPr="000D5C98">
        <w:rPr>
          <w:b/>
          <w:bCs/>
        </w:rPr>
        <w:t xml:space="preserve"> are suggested</w:t>
      </w:r>
      <w:r w:rsidR="006B1280">
        <w:rPr>
          <w:b/>
          <w:bCs/>
        </w:rPr>
        <w:t>?</w:t>
      </w:r>
    </w:p>
    <w:tbl>
      <w:tblPr>
        <w:tblStyle w:val="ac"/>
        <w:tblW w:w="9639" w:type="dxa"/>
        <w:tblInd w:w="-5" w:type="dxa"/>
        <w:tblLook w:val="04A0" w:firstRow="1" w:lastRow="0" w:firstColumn="1" w:lastColumn="0" w:noHBand="0" w:noVBand="1"/>
      </w:tblPr>
      <w:tblGrid>
        <w:gridCol w:w="1276"/>
        <w:gridCol w:w="2437"/>
        <w:gridCol w:w="5926"/>
      </w:tblGrid>
      <w:tr w:rsidR="00017748" w:rsidRPr="00B10971" w14:paraId="46F9632C" w14:textId="77777777" w:rsidTr="00902A76">
        <w:tc>
          <w:tcPr>
            <w:tcW w:w="1276" w:type="dxa"/>
          </w:tcPr>
          <w:p w14:paraId="46A36098" w14:textId="77777777" w:rsidR="00017748" w:rsidRPr="00B10971" w:rsidRDefault="00017748" w:rsidP="00902A76">
            <w:pPr>
              <w:rPr>
                <w:rFonts w:eastAsia="等线"/>
                <w:b/>
                <w:bCs/>
              </w:rPr>
            </w:pPr>
            <w:r w:rsidRPr="00B10971">
              <w:rPr>
                <w:rFonts w:eastAsia="等线" w:hint="eastAsia"/>
                <w:b/>
                <w:bCs/>
              </w:rPr>
              <w:t>C</w:t>
            </w:r>
            <w:r w:rsidRPr="00B10971">
              <w:rPr>
                <w:rFonts w:eastAsia="等线"/>
                <w:b/>
                <w:bCs/>
              </w:rPr>
              <w:t>ompany</w:t>
            </w:r>
          </w:p>
        </w:tc>
        <w:tc>
          <w:tcPr>
            <w:tcW w:w="2437" w:type="dxa"/>
          </w:tcPr>
          <w:p w14:paraId="04BD88EE" w14:textId="15C22FF9" w:rsidR="00017748" w:rsidRDefault="00017748" w:rsidP="00902A76">
            <w:pPr>
              <w:rPr>
                <w:rFonts w:eastAsia="等线"/>
                <w:b/>
                <w:bCs/>
              </w:rPr>
            </w:pPr>
            <w:r>
              <w:rPr>
                <w:rFonts w:eastAsia="等线"/>
                <w:b/>
                <w:bCs/>
              </w:rPr>
              <w:t>Proposed solution</w:t>
            </w:r>
          </w:p>
        </w:tc>
        <w:tc>
          <w:tcPr>
            <w:tcW w:w="5926" w:type="dxa"/>
          </w:tcPr>
          <w:p w14:paraId="763AC08A" w14:textId="77777777" w:rsidR="00017748" w:rsidRPr="00B10971" w:rsidRDefault="00017748" w:rsidP="00902A76">
            <w:pPr>
              <w:rPr>
                <w:rFonts w:eastAsia="等线"/>
                <w:b/>
                <w:bCs/>
              </w:rPr>
            </w:pPr>
            <w:r>
              <w:rPr>
                <w:rFonts w:eastAsia="等线"/>
                <w:b/>
                <w:bCs/>
              </w:rPr>
              <w:t>Comments</w:t>
            </w:r>
          </w:p>
        </w:tc>
      </w:tr>
      <w:tr w:rsidR="00017748" w14:paraId="177EA2EE" w14:textId="77777777" w:rsidTr="00902A76">
        <w:tc>
          <w:tcPr>
            <w:tcW w:w="1276" w:type="dxa"/>
          </w:tcPr>
          <w:p w14:paraId="685E5E2E" w14:textId="77777777" w:rsidR="00017748" w:rsidRDefault="00017748" w:rsidP="00902A76">
            <w:pPr>
              <w:rPr>
                <w:rFonts w:eastAsia="等线"/>
              </w:rPr>
            </w:pPr>
          </w:p>
        </w:tc>
        <w:tc>
          <w:tcPr>
            <w:tcW w:w="2437" w:type="dxa"/>
          </w:tcPr>
          <w:p w14:paraId="07500AB1" w14:textId="77777777" w:rsidR="00017748" w:rsidRDefault="00017748" w:rsidP="00902A76">
            <w:pPr>
              <w:rPr>
                <w:rFonts w:eastAsia="等线"/>
              </w:rPr>
            </w:pPr>
          </w:p>
        </w:tc>
        <w:tc>
          <w:tcPr>
            <w:tcW w:w="5926" w:type="dxa"/>
          </w:tcPr>
          <w:p w14:paraId="24B6E512" w14:textId="77777777" w:rsidR="00017748" w:rsidRDefault="00017748" w:rsidP="00902A76">
            <w:pPr>
              <w:rPr>
                <w:rFonts w:eastAsia="等线"/>
              </w:rPr>
            </w:pPr>
          </w:p>
        </w:tc>
      </w:tr>
      <w:tr w:rsidR="00017748" w14:paraId="1DD5F8B6" w14:textId="77777777" w:rsidTr="00902A76">
        <w:tc>
          <w:tcPr>
            <w:tcW w:w="1276" w:type="dxa"/>
          </w:tcPr>
          <w:p w14:paraId="703D518F" w14:textId="77777777" w:rsidR="00017748" w:rsidRDefault="00017748" w:rsidP="00902A76">
            <w:pPr>
              <w:rPr>
                <w:rFonts w:eastAsia="等线"/>
              </w:rPr>
            </w:pPr>
          </w:p>
        </w:tc>
        <w:tc>
          <w:tcPr>
            <w:tcW w:w="2437" w:type="dxa"/>
          </w:tcPr>
          <w:p w14:paraId="7B6ED7A0" w14:textId="77777777" w:rsidR="00017748" w:rsidRDefault="00017748" w:rsidP="00902A76">
            <w:pPr>
              <w:rPr>
                <w:rFonts w:eastAsia="等线"/>
              </w:rPr>
            </w:pPr>
          </w:p>
        </w:tc>
        <w:tc>
          <w:tcPr>
            <w:tcW w:w="5926" w:type="dxa"/>
          </w:tcPr>
          <w:p w14:paraId="66531EEB" w14:textId="77777777" w:rsidR="00017748" w:rsidRDefault="00017748" w:rsidP="00902A76">
            <w:pPr>
              <w:rPr>
                <w:rFonts w:eastAsia="等线"/>
              </w:rPr>
            </w:pPr>
          </w:p>
        </w:tc>
      </w:tr>
      <w:tr w:rsidR="00017748" w14:paraId="28CAAF2A" w14:textId="77777777" w:rsidTr="00902A76">
        <w:tc>
          <w:tcPr>
            <w:tcW w:w="1276" w:type="dxa"/>
          </w:tcPr>
          <w:p w14:paraId="34B321B4" w14:textId="77777777" w:rsidR="00017748" w:rsidRDefault="00017748" w:rsidP="00902A76">
            <w:pPr>
              <w:rPr>
                <w:rFonts w:eastAsia="等线"/>
              </w:rPr>
            </w:pPr>
          </w:p>
        </w:tc>
        <w:tc>
          <w:tcPr>
            <w:tcW w:w="2437" w:type="dxa"/>
          </w:tcPr>
          <w:p w14:paraId="5720CA16" w14:textId="77777777" w:rsidR="00017748" w:rsidRDefault="00017748" w:rsidP="00902A76">
            <w:pPr>
              <w:rPr>
                <w:rFonts w:eastAsia="等线"/>
              </w:rPr>
            </w:pPr>
          </w:p>
        </w:tc>
        <w:tc>
          <w:tcPr>
            <w:tcW w:w="5926" w:type="dxa"/>
          </w:tcPr>
          <w:p w14:paraId="1FF583B6" w14:textId="77777777" w:rsidR="00017748" w:rsidRDefault="00017748" w:rsidP="00902A76">
            <w:pPr>
              <w:rPr>
                <w:rFonts w:eastAsia="等线"/>
              </w:rPr>
            </w:pPr>
          </w:p>
        </w:tc>
      </w:tr>
      <w:tr w:rsidR="00017748" w14:paraId="1D38D858" w14:textId="77777777" w:rsidTr="00902A76">
        <w:tc>
          <w:tcPr>
            <w:tcW w:w="1276" w:type="dxa"/>
          </w:tcPr>
          <w:p w14:paraId="02AEB421" w14:textId="77777777" w:rsidR="00017748" w:rsidRDefault="00017748" w:rsidP="00902A76">
            <w:pPr>
              <w:rPr>
                <w:rFonts w:eastAsia="等线"/>
              </w:rPr>
            </w:pPr>
          </w:p>
        </w:tc>
        <w:tc>
          <w:tcPr>
            <w:tcW w:w="2437" w:type="dxa"/>
          </w:tcPr>
          <w:p w14:paraId="03410F9D" w14:textId="77777777" w:rsidR="00017748" w:rsidRDefault="00017748" w:rsidP="00902A76">
            <w:pPr>
              <w:rPr>
                <w:rFonts w:eastAsia="等线"/>
              </w:rPr>
            </w:pPr>
          </w:p>
        </w:tc>
        <w:tc>
          <w:tcPr>
            <w:tcW w:w="5926" w:type="dxa"/>
          </w:tcPr>
          <w:p w14:paraId="7200A14C" w14:textId="77777777" w:rsidR="00017748" w:rsidRDefault="00017748" w:rsidP="00902A76">
            <w:pPr>
              <w:rPr>
                <w:rFonts w:eastAsia="等线"/>
              </w:rPr>
            </w:pPr>
          </w:p>
        </w:tc>
      </w:tr>
      <w:tr w:rsidR="00017748" w14:paraId="0A301B52" w14:textId="77777777" w:rsidTr="00902A76">
        <w:tc>
          <w:tcPr>
            <w:tcW w:w="1276" w:type="dxa"/>
          </w:tcPr>
          <w:p w14:paraId="28D05DD8" w14:textId="77777777" w:rsidR="00017748" w:rsidRDefault="00017748" w:rsidP="00902A76">
            <w:pPr>
              <w:rPr>
                <w:rFonts w:eastAsia="等线"/>
              </w:rPr>
            </w:pPr>
          </w:p>
        </w:tc>
        <w:tc>
          <w:tcPr>
            <w:tcW w:w="2437" w:type="dxa"/>
          </w:tcPr>
          <w:p w14:paraId="5CACF1F2" w14:textId="77777777" w:rsidR="00017748" w:rsidRDefault="00017748" w:rsidP="00902A76">
            <w:pPr>
              <w:rPr>
                <w:rFonts w:eastAsia="等线"/>
              </w:rPr>
            </w:pPr>
          </w:p>
        </w:tc>
        <w:tc>
          <w:tcPr>
            <w:tcW w:w="5926" w:type="dxa"/>
          </w:tcPr>
          <w:p w14:paraId="71CABFE1" w14:textId="77777777" w:rsidR="00017748" w:rsidRDefault="00017748" w:rsidP="00902A76">
            <w:pPr>
              <w:rPr>
                <w:rFonts w:eastAsia="等线"/>
              </w:rPr>
            </w:pPr>
          </w:p>
        </w:tc>
      </w:tr>
      <w:tr w:rsidR="00017748" w14:paraId="5C35794C" w14:textId="77777777" w:rsidTr="00902A76">
        <w:tc>
          <w:tcPr>
            <w:tcW w:w="1276" w:type="dxa"/>
          </w:tcPr>
          <w:p w14:paraId="7294C093" w14:textId="77777777" w:rsidR="00017748" w:rsidRDefault="00017748" w:rsidP="00902A76">
            <w:pPr>
              <w:rPr>
                <w:rFonts w:eastAsia="等线"/>
              </w:rPr>
            </w:pPr>
          </w:p>
        </w:tc>
        <w:tc>
          <w:tcPr>
            <w:tcW w:w="2437" w:type="dxa"/>
          </w:tcPr>
          <w:p w14:paraId="4FACB28D" w14:textId="77777777" w:rsidR="00017748" w:rsidRDefault="00017748" w:rsidP="00902A76">
            <w:pPr>
              <w:rPr>
                <w:rFonts w:eastAsia="等线"/>
              </w:rPr>
            </w:pPr>
          </w:p>
        </w:tc>
        <w:tc>
          <w:tcPr>
            <w:tcW w:w="5926" w:type="dxa"/>
          </w:tcPr>
          <w:p w14:paraId="2F4A9B53" w14:textId="77777777" w:rsidR="00017748" w:rsidRDefault="00017748" w:rsidP="00902A76">
            <w:pPr>
              <w:rPr>
                <w:rFonts w:eastAsia="等线"/>
              </w:rPr>
            </w:pPr>
          </w:p>
        </w:tc>
      </w:tr>
    </w:tbl>
    <w:p w14:paraId="349CDF8F" w14:textId="77777777" w:rsidR="00017748" w:rsidRDefault="00017748" w:rsidP="009D20C5"/>
    <w:p w14:paraId="3FF23C31" w14:textId="0DD506D0" w:rsidR="00EE39DF" w:rsidRDefault="00875C2A" w:rsidP="009D20C5">
      <w:r>
        <w:t>And finally, if companies agree to correlate the SHR and SPR report, rapporteur would like to collect their input if companies are interested to avoid the duplication of the measurements in the SHR and SPR report. Therefore</w:t>
      </w:r>
      <w:r w:rsidR="00F51C0E">
        <w:t>,</w:t>
      </w:r>
      <w:r>
        <w:t xml:space="preserve"> the following question is asked.</w:t>
      </w:r>
    </w:p>
    <w:p w14:paraId="51ED15FB" w14:textId="37E7F575" w:rsidR="00875C2A" w:rsidRDefault="00875C2A" w:rsidP="00875C2A">
      <w:r>
        <w:rPr>
          <w:rFonts w:eastAsia="MS Mincho"/>
          <w:b/>
          <w:bCs/>
          <w:lang w:eastAsia="ko-KR"/>
        </w:rPr>
        <w:t xml:space="preserve">Regarding </w:t>
      </w:r>
      <w:r w:rsidRPr="000A338A">
        <w:rPr>
          <w:rFonts w:eastAsia="MS Mincho"/>
          <w:b/>
          <w:bCs/>
          <w:lang w:eastAsia="ko-KR"/>
        </w:rPr>
        <w:t>Open issue RRC</w:t>
      </w:r>
      <w:r w:rsidRPr="000D5C98">
        <w:rPr>
          <w:rFonts w:eastAsia="MS Mincho"/>
          <w:b/>
          <w:bCs/>
          <w:lang w:eastAsia="ko-KR"/>
        </w:rPr>
        <w:t>-1</w:t>
      </w:r>
      <w:r w:rsidR="00AE32E2">
        <w:rPr>
          <w:rFonts w:eastAsia="MS Mincho"/>
          <w:b/>
          <w:bCs/>
          <w:lang w:eastAsia="ko-KR"/>
        </w:rPr>
        <w:t>,</w:t>
      </w:r>
      <w:r w:rsidRPr="000D5C98">
        <w:rPr>
          <w:rFonts w:eastAsia="MS Mincho"/>
          <w:b/>
          <w:bCs/>
          <w:lang w:eastAsia="ko-KR"/>
        </w:rPr>
        <w:t xml:space="preserve"> </w:t>
      </w:r>
      <w:r w:rsidRPr="000D5C98">
        <w:rPr>
          <w:b/>
          <w:bCs/>
        </w:rPr>
        <w:t xml:space="preserve">if companies agree to </w:t>
      </w:r>
      <w:r>
        <w:rPr>
          <w:b/>
          <w:bCs/>
        </w:rPr>
        <w:t xml:space="preserve">adopt a </w:t>
      </w:r>
      <w:r w:rsidRPr="000D5C98">
        <w:rPr>
          <w:b/>
          <w:bCs/>
        </w:rPr>
        <w:t xml:space="preserve">correlation </w:t>
      </w:r>
      <w:r>
        <w:rPr>
          <w:b/>
          <w:bCs/>
        </w:rPr>
        <w:t>solution between SHR and SPR</w:t>
      </w:r>
      <w:r w:rsidR="00AE32E2">
        <w:rPr>
          <w:b/>
          <w:bCs/>
        </w:rPr>
        <w:t xml:space="preserve">, do you agree to avoid duplication of the measurements in </w:t>
      </w:r>
      <w:r w:rsidR="00E044A9">
        <w:rPr>
          <w:b/>
          <w:bCs/>
        </w:rPr>
        <w:t xml:space="preserve">such reports </w:t>
      </w:r>
      <w:r w:rsidR="001C5A80">
        <w:rPr>
          <w:b/>
          <w:bCs/>
        </w:rPr>
        <w:t>e.g.</w:t>
      </w:r>
      <w:r w:rsidR="00E044A9">
        <w:rPr>
          <w:b/>
          <w:bCs/>
        </w:rPr>
        <w:t>, UE logs the duplicated measurements only in one report.</w:t>
      </w:r>
      <w:r w:rsidRPr="000D5C98">
        <w:rPr>
          <w:b/>
          <w:bCs/>
        </w:rPr>
        <w:t xml:space="preserve"> </w:t>
      </w:r>
    </w:p>
    <w:tbl>
      <w:tblPr>
        <w:tblStyle w:val="ac"/>
        <w:tblW w:w="9639" w:type="dxa"/>
        <w:tblInd w:w="-5" w:type="dxa"/>
        <w:tblLook w:val="04A0" w:firstRow="1" w:lastRow="0" w:firstColumn="1" w:lastColumn="0" w:noHBand="0" w:noVBand="1"/>
      </w:tblPr>
      <w:tblGrid>
        <w:gridCol w:w="1276"/>
        <w:gridCol w:w="2437"/>
        <w:gridCol w:w="5926"/>
      </w:tblGrid>
      <w:tr w:rsidR="00875C2A" w:rsidRPr="00B10971" w14:paraId="38A145C4" w14:textId="77777777" w:rsidTr="00902A76">
        <w:tc>
          <w:tcPr>
            <w:tcW w:w="1276" w:type="dxa"/>
          </w:tcPr>
          <w:p w14:paraId="0F711EB2" w14:textId="77777777" w:rsidR="00875C2A" w:rsidRPr="00B10971" w:rsidRDefault="00875C2A" w:rsidP="00902A76">
            <w:pPr>
              <w:rPr>
                <w:rFonts w:eastAsia="等线"/>
                <w:b/>
                <w:bCs/>
              </w:rPr>
            </w:pPr>
            <w:r w:rsidRPr="00B10971">
              <w:rPr>
                <w:rFonts w:eastAsia="等线" w:hint="eastAsia"/>
                <w:b/>
                <w:bCs/>
              </w:rPr>
              <w:t>C</w:t>
            </w:r>
            <w:r w:rsidRPr="00B10971">
              <w:rPr>
                <w:rFonts w:eastAsia="等线"/>
                <w:b/>
                <w:bCs/>
              </w:rPr>
              <w:t>ompany</w:t>
            </w:r>
          </w:p>
        </w:tc>
        <w:tc>
          <w:tcPr>
            <w:tcW w:w="2437" w:type="dxa"/>
          </w:tcPr>
          <w:p w14:paraId="01B34458" w14:textId="1276AAFA" w:rsidR="00875C2A" w:rsidRDefault="0021548E" w:rsidP="00902A76">
            <w:pPr>
              <w:rPr>
                <w:rFonts w:eastAsia="等线"/>
                <w:b/>
                <w:bCs/>
              </w:rPr>
            </w:pPr>
            <w:r>
              <w:rPr>
                <w:rFonts w:eastAsia="等线"/>
                <w:b/>
                <w:bCs/>
              </w:rPr>
              <w:t>Yes/No</w:t>
            </w:r>
          </w:p>
        </w:tc>
        <w:tc>
          <w:tcPr>
            <w:tcW w:w="5926" w:type="dxa"/>
          </w:tcPr>
          <w:p w14:paraId="5551A7DA" w14:textId="77777777" w:rsidR="00875C2A" w:rsidRPr="00B10971" w:rsidRDefault="00875C2A" w:rsidP="00902A76">
            <w:pPr>
              <w:rPr>
                <w:rFonts w:eastAsia="等线"/>
                <w:b/>
                <w:bCs/>
              </w:rPr>
            </w:pPr>
            <w:r>
              <w:rPr>
                <w:rFonts w:eastAsia="等线"/>
                <w:b/>
                <w:bCs/>
              </w:rPr>
              <w:t>Comments</w:t>
            </w:r>
          </w:p>
        </w:tc>
      </w:tr>
      <w:tr w:rsidR="00875C2A" w14:paraId="0A984C4F" w14:textId="77777777" w:rsidTr="00902A76">
        <w:tc>
          <w:tcPr>
            <w:tcW w:w="1276" w:type="dxa"/>
          </w:tcPr>
          <w:p w14:paraId="1DFE4C71" w14:textId="77777777" w:rsidR="00875C2A" w:rsidRDefault="00875C2A" w:rsidP="00902A76">
            <w:pPr>
              <w:rPr>
                <w:rFonts w:eastAsia="等线"/>
              </w:rPr>
            </w:pPr>
          </w:p>
        </w:tc>
        <w:tc>
          <w:tcPr>
            <w:tcW w:w="2437" w:type="dxa"/>
          </w:tcPr>
          <w:p w14:paraId="3FC75588" w14:textId="77777777" w:rsidR="00875C2A" w:rsidRDefault="00875C2A" w:rsidP="00902A76">
            <w:pPr>
              <w:rPr>
                <w:rFonts w:eastAsia="等线"/>
              </w:rPr>
            </w:pPr>
          </w:p>
        </w:tc>
        <w:tc>
          <w:tcPr>
            <w:tcW w:w="5926" w:type="dxa"/>
          </w:tcPr>
          <w:p w14:paraId="5D290B03" w14:textId="77777777" w:rsidR="00875C2A" w:rsidRDefault="00875C2A" w:rsidP="00902A76">
            <w:pPr>
              <w:rPr>
                <w:rFonts w:eastAsia="等线"/>
              </w:rPr>
            </w:pPr>
          </w:p>
        </w:tc>
      </w:tr>
      <w:tr w:rsidR="00875C2A" w14:paraId="731B42D8" w14:textId="77777777" w:rsidTr="00902A76">
        <w:tc>
          <w:tcPr>
            <w:tcW w:w="1276" w:type="dxa"/>
          </w:tcPr>
          <w:p w14:paraId="0FB41A7D" w14:textId="77777777" w:rsidR="00875C2A" w:rsidRDefault="00875C2A" w:rsidP="00902A76">
            <w:pPr>
              <w:rPr>
                <w:rFonts w:eastAsia="等线"/>
              </w:rPr>
            </w:pPr>
          </w:p>
        </w:tc>
        <w:tc>
          <w:tcPr>
            <w:tcW w:w="2437" w:type="dxa"/>
          </w:tcPr>
          <w:p w14:paraId="0B68F233" w14:textId="77777777" w:rsidR="00875C2A" w:rsidRDefault="00875C2A" w:rsidP="00902A76">
            <w:pPr>
              <w:rPr>
                <w:rFonts w:eastAsia="等线"/>
              </w:rPr>
            </w:pPr>
          </w:p>
        </w:tc>
        <w:tc>
          <w:tcPr>
            <w:tcW w:w="5926" w:type="dxa"/>
          </w:tcPr>
          <w:p w14:paraId="54203843" w14:textId="77777777" w:rsidR="00875C2A" w:rsidRDefault="00875C2A" w:rsidP="00902A76">
            <w:pPr>
              <w:rPr>
                <w:rFonts w:eastAsia="等线"/>
              </w:rPr>
            </w:pPr>
          </w:p>
        </w:tc>
      </w:tr>
      <w:tr w:rsidR="00875C2A" w14:paraId="37BB1BEE" w14:textId="77777777" w:rsidTr="00902A76">
        <w:tc>
          <w:tcPr>
            <w:tcW w:w="1276" w:type="dxa"/>
          </w:tcPr>
          <w:p w14:paraId="77E056DF" w14:textId="77777777" w:rsidR="00875C2A" w:rsidRDefault="00875C2A" w:rsidP="00902A76">
            <w:pPr>
              <w:rPr>
                <w:rFonts w:eastAsia="等线"/>
              </w:rPr>
            </w:pPr>
          </w:p>
        </w:tc>
        <w:tc>
          <w:tcPr>
            <w:tcW w:w="2437" w:type="dxa"/>
          </w:tcPr>
          <w:p w14:paraId="74719355" w14:textId="77777777" w:rsidR="00875C2A" w:rsidRDefault="00875C2A" w:rsidP="00902A76">
            <w:pPr>
              <w:rPr>
                <w:rFonts w:eastAsia="等线"/>
              </w:rPr>
            </w:pPr>
          </w:p>
        </w:tc>
        <w:tc>
          <w:tcPr>
            <w:tcW w:w="5926" w:type="dxa"/>
          </w:tcPr>
          <w:p w14:paraId="442E1A7E" w14:textId="77777777" w:rsidR="00875C2A" w:rsidRDefault="00875C2A" w:rsidP="00902A76">
            <w:pPr>
              <w:rPr>
                <w:rFonts w:eastAsia="等线"/>
              </w:rPr>
            </w:pPr>
          </w:p>
        </w:tc>
      </w:tr>
      <w:tr w:rsidR="00875C2A" w14:paraId="0D582BCB" w14:textId="77777777" w:rsidTr="00902A76">
        <w:tc>
          <w:tcPr>
            <w:tcW w:w="1276" w:type="dxa"/>
          </w:tcPr>
          <w:p w14:paraId="202B503B" w14:textId="77777777" w:rsidR="00875C2A" w:rsidRDefault="00875C2A" w:rsidP="00902A76">
            <w:pPr>
              <w:rPr>
                <w:rFonts w:eastAsia="等线"/>
              </w:rPr>
            </w:pPr>
          </w:p>
        </w:tc>
        <w:tc>
          <w:tcPr>
            <w:tcW w:w="2437" w:type="dxa"/>
          </w:tcPr>
          <w:p w14:paraId="38B1A7F3" w14:textId="77777777" w:rsidR="00875C2A" w:rsidRDefault="00875C2A" w:rsidP="00902A76">
            <w:pPr>
              <w:rPr>
                <w:rFonts w:eastAsia="等线"/>
              </w:rPr>
            </w:pPr>
          </w:p>
        </w:tc>
        <w:tc>
          <w:tcPr>
            <w:tcW w:w="5926" w:type="dxa"/>
          </w:tcPr>
          <w:p w14:paraId="1284D7D1" w14:textId="77777777" w:rsidR="00875C2A" w:rsidRDefault="00875C2A" w:rsidP="00902A76">
            <w:pPr>
              <w:rPr>
                <w:rFonts w:eastAsia="等线"/>
              </w:rPr>
            </w:pPr>
          </w:p>
        </w:tc>
      </w:tr>
      <w:tr w:rsidR="00875C2A" w14:paraId="523013E0" w14:textId="77777777" w:rsidTr="00902A76">
        <w:tc>
          <w:tcPr>
            <w:tcW w:w="1276" w:type="dxa"/>
          </w:tcPr>
          <w:p w14:paraId="0A94CD70" w14:textId="77777777" w:rsidR="00875C2A" w:rsidRDefault="00875C2A" w:rsidP="00902A76">
            <w:pPr>
              <w:rPr>
                <w:rFonts w:eastAsia="等线"/>
              </w:rPr>
            </w:pPr>
          </w:p>
        </w:tc>
        <w:tc>
          <w:tcPr>
            <w:tcW w:w="2437" w:type="dxa"/>
          </w:tcPr>
          <w:p w14:paraId="0999E821" w14:textId="77777777" w:rsidR="00875C2A" w:rsidRDefault="00875C2A" w:rsidP="00902A76">
            <w:pPr>
              <w:rPr>
                <w:rFonts w:eastAsia="等线"/>
              </w:rPr>
            </w:pPr>
          </w:p>
        </w:tc>
        <w:tc>
          <w:tcPr>
            <w:tcW w:w="5926" w:type="dxa"/>
          </w:tcPr>
          <w:p w14:paraId="706AF46E" w14:textId="77777777" w:rsidR="00875C2A" w:rsidRDefault="00875C2A" w:rsidP="00902A76">
            <w:pPr>
              <w:rPr>
                <w:rFonts w:eastAsia="等线"/>
              </w:rPr>
            </w:pPr>
          </w:p>
        </w:tc>
      </w:tr>
      <w:tr w:rsidR="00875C2A" w14:paraId="6511CEAC" w14:textId="77777777" w:rsidTr="00902A76">
        <w:tc>
          <w:tcPr>
            <w:tcW w:w="1276" w:type="dxa"/>
          </w:tcPr>
          <w:p w14:paraId="19775237" w14:textId="77777777" w:rsidR="00875C2A" w:rsidRDefault="00875C2A" w:rsidP="00902A76">
            <w:pPr>
              <w:rPr>
                <w:rFonts w:eastAsia="等线"/>
              </w:rPr>
            </w:pPr>
          </w:p>
        </w:tc>
        <w:tc>
          <w:tcPr>
            <w:tcW w:w="2437" w:type="dxa"/>
          </w:tcPr>
          <w:p w14:paraId="1199D9A8" w14:textId="77777777" w:rsidR="00875C2A" w:rsidRDefault="00875C2A" w:rsidP="00902A76">
            <w:pPr>
              <w:rPr>
                <w:rFonts w:eastAsia="等线"/>
              </w:rPr>
            </w:pPr>
          </w:p>
        </w:tc>
        <w:tc>
          <w:tcPr>
            <w:tcW w:w="5926" w:type="dxa"/>
          </w:tcPr>
          <w:p w14:paraId="563FB50E" w14:textId="77777777" w:rsidR="00875C2A" w:rsidRDefault="00875C2A" w:rsidP="00902A76">
            <w:pPr>
              <w:rPr>
                <w:rFonts w:eastAsia="等线"/>
              </w:rPr>
            </w:pPr>
          </w:p>
        </w:tc>
      </w:tr>
    </w:tbl>
    <w:p w14:paraId="0DA90661" w14:textId="77777777" w:rsidR="00875C2A" w:rsidRDefault="00875C2A" w:rsidP="009D20C5"/>
    <w:p w14:paraId="1F3C5D0E" w14:textId="77777777" w:rsidR="001D6815" w:rsidRDefault="001D6815" w:rsidP="009D20C5"/>
    <w:p w14:paraId="5DBB505A" w14:textId="77777777" w:rsidR="00251DB8" w:rsidRPr="009D20C5" w:rsidRDefault="00251DB8" w:rsidP="009D20C5">
      <w:pPr>
        <w:rPr>
          <w:rFonts w:cs="Arial"/>
        </w:rPr>
      </w:pPr>
    </w:p>
    <w:p w14:paraId="27E38AA7" w14:textId="77777777" w:rsidR="00D82E86" w:rsidRDefault="00D82E86" w:rsidP="00791EB3">
      <w:pPr>
        <w:rPr>
          <w:lang w:eastAsia="sv-SE"/>
        </w:rPr>
      </w:pPr>
    </w:p>
    <w:p w14:paraId="2A04132A" w14:textId="54A4869B" w:rsidR="007172BF" w:rsidRDefault="00CE5881" w:rsidP="00CE5881">
      <w:pPr>
        <w:pStyle w:val="1"/>
        <w:rPr>
          <w:lang w:eastAsia="sv-SE"/>
        </w:rPr>
      </w:pPr>
      <w:r>
        <w:rPr>
          <w:lang w:eastAsia="sv-SE"/>
        </w:rPr>
        <w:t>Other identified open issues</w:t>
      </w:r>
    </w:p>
    <w:p w14:paraId="701F81E7" w14:textId="4F61D4BF" w:rsidR="007172BF" w:rsidRDefault="007A13DC" w:rsidP="00791EB3">
      <w:pPr>
        <w:rPr>
          <w:lang w:eastAsia="sv-SE"/>
        </w:rPr>
      </w:pPr>
      <w:r>
        <w:rPr>
          <w:lang w:eastAsia="sv-SE"/>
        </w:rPr>
        <w:t>Companies are invited to describe</w:t>
      </w:r>
      <w:r w:rsidR="00F86446">
        <w:rPr>
          <w:lang w:eastAsia="sv-SE"/>
        </w:rPr>
        <w:t xml:space="preserve"> any other identified open issues not currently included within this document</w:t>
      </w:r>
      <w:r>
        <w:rPr>
          <w:lang w:eastAsia="sv-SE"/>
        </w:rPr>
        <w:t xml:space="preserve"> </w:t>
      </w:r>
    </w:p>
    <w:tbl>
      <w:tblPr>
        <w:tblStyle w:val="ac"/>
        <w:tblW w:w="0" w:type="auto"/>
        <w:tblLook w:val="04A0" w:firstRow="1" w:lastRow="0" w:firstColumn="1" w:lastColumn="0" w:noHBand="0" w:noVBand="1"/>
      </w:tblPr>
      <w:tblGrid>
        <w:gridCol w:w="1614"/>
        <w:gridCol w:w="8011"/>
      </w:tblGrid>
      <w:tr w:rsidR="0077227D" w14:paraId="212521E7" w14:textId="77777777" w:rsidTr="0077227D">
        <w:tc>
          <w:tcPr>
            <w:tcW w:w="1614" w:type="dxa"/>
            <w:shd w:val="clear" w:color="auto" w:fill="E7E6E6" w:themeFill="background2"/>
            <w:vAlign w:val="center"/>
          </w:tcPr>
          <w:p w14:paraId="02B0817A" w14:textId="77777777" w:rsidR="0077227D" w:rsidRPr="00723BCA" w:rsidRDefault="0077227D" w:rsidP="0077227D">
            <w:pPr>
              <w:jc w:val="left"/>
              <w:rPr>
                <w:b/>
                <w:bCs/>
                <w:lang w:eastAsia="sv-SE"/>
              </w:rPr>
            </w:pPr>
            <w:r w:rsidRPr="00723BCA">
              <w:rPr>
                <w:b/>
                <w:bCs/>
                <w:lang w:eastAsia="sv-SE"/>
              </w:rPr>
              <w:t>Company</w:t>
            </w:r>
          </w:p>
        </w:tc>
        <w:tc>
          <w:tcPr>
            <w:tcW w:w="8011" w:type="dxa"/>
            <w:shd w:val="clear" w:color="auto" w:fill="E7E6E6" w:themeFill="background2"/>
            <w:vAlign w:val="center"/>
          </w:tcPr>
          <w:p w14:paraId="3B5E0651" w14:textId="4ED9A953" w:rsidR="0077227D" w:rsidRPr="00723BCA" w:rsidRDefault="0077227D" w:rsidP="0077227D">
            <w:pPr>
              <w:jc w:val="left"/>
              <w:rPr>
                <w:b/>
                <w:bCs/>
                <w:lang w:eastAsia="sv-SE"/>
              </w:rPr>
            </w:pPr>
            <w:r w:rsidRPr="00723BCA">
              <w:rPr>
                <w:b/>
                <w:bCs/>
                <w:lang w:eastAsia="sv-SE"/>
              </w:rPr>
              <w:t xml:space="preserve">Other </w:t>
            </w:r>
            <w:r>
              <w:rPr>
                <w:b/>
                <w:bCs/>
                <w:lang w:eastAsia="sv-SE"/>
              </w:rPr>
              <w:t>identified open issues? (please describe)</w:t>
            </w:r>
          </w:p>
        </w:tc>
      </w:tr>
      <w:tr w:rsidR="0077227D" w14:paraId="520BD417" w14:textId="77777777" w:rsidTr="0077227D">
        <w:tc>
          <w:tcPr>
            <w:tcW w:w="1614" w:type="dxa"/>
            <w:vAlign w:val="center"/>
          </w:tcPr>
          <w:p w14:paraId="2892518B" w14:textId="77777777" w:rsidR="0077227D" w:rsidRDefault="0077227D" w:rsidP="00902A76">
            <w:pPr>
              <w:jc w:val="center"/>
              <w:rPr>
                <w:lang w:eastAsia="sv-SE"/>
              </w:rPr>
            </w:pPr>
          </w:p>
        </w:tc>
        <w:tc>
          <w:tcPr>
            <w:tcW w:w="8011" w:type="dxa"/>
            <w:vAlign w:val="center"/>
          </w:tcPr>
          <w:p w14:paraId="427D0A95" w14:textId="77777777" w:rsidR="0077227D" w:rsidRDefault="0077227D" w:rsidP="00902A76">
            <w:pPr>
              <w:jc w:val="center"/>
              <w:rPr>
                <w:lang w:eastAsia="sv-SE"/>
              </w:rPr>
            </w:pPr>
          </w:p>
        </w:tc>
      </w:tr>
      <w:tr w:rsidR="0077227D" w14:paraId="04342577" w14:textId="77777777" w:rsidTr="0077227D">
        <w:tc>
          <w:tcPr>
            <w:tcW w:w="1614" w:type="dxa"/>
            <w:vAlign w:val="center"/>
          </w:tcPr>
          <w:p w14:paraId="2AD447A7" w14:textId="77777777" w:rsidR="0077227D" w:rsidRDefault="0077227D" w:rsidP="00902A76">
            <w:pPr>
              <w:jc w:val="center"/>
              <w:rPr>
                <w:lang w:eastAsia="sv-SE"/>
              </w:rPr>
            </w:pPr>
          </w:p>
        </w:tc>
        <w:tc>
          <w:tcPr>
            <w:tcW w:w="8011" w:type="dxa"/>
            <w:vAlign w:val="center"/>
          </w:tcPr>
          <w:p w14:paraId="69AF4698" w14:textId="77777777" w:rsidR="0077227D" w:rsidRDefault="0077227D" w:rsidP="00902A76">
            <w:pPr>
              <w:jc w:val="center"/>
              <w:rPr>
                <w:lang w:eastAsia="sv-SE"/>
              </w:rPr>
            </w:pPr>
          </w:p>
        </w:tc>
      </w:tr>
      <w:tr w:rsidR="0077227D" w14:paraId="101F2E47" w14:textId="77777777" w:rsidTr="0077227D">
        <w:tc>
          <w:tcPr>
            <w:tcW w:w="1614" w:type="dxa"/>
            <w:vAlign w:val="center"/>
          </w:tcPr>
          <w:p w14:paraId="5F8DFD73" w14:textId="77777777" w:rsidR="0077227D" w:rsidRDefault="0077227D" w:rsidP="00902A76">
            <w:pPr>
              <w:jc w:val="center"/>
              <w:rPr>
                <w:lang w:eastAsia="sv-SE"/>
              </w:rPr>
            </w:pPr>
          </w:p>
        </w:tc>
        <w:tc>
          <w:tcPr>
            <w:tcW w:w="8011" w:type="dxa"/>
            <w:vAlign w:val="center"/>
          </w:tcPr>
          <w:p w14:paraId="0E73EB86" w14:textId="77777777" w:rsidR="0077227D" w:rsidRDefault="0077227D" w:rsidP="00902A76">
            <w:pPr>
              <w:jc w:val="center"/>
              <w:rPr>
                <w:lang w:eastAsia="sv-SE"/>
              </w:rPr>
            </w:pPr>
          </w:p>
        </w:tc>
      </w:tr>
      <w:tr w:rsidR="0077227D" w14:paraId="01344A6A" w14:textId="77777777" w:rsidTr="0077227D">
        <w:tc>
          <w:tcPr>
            <w:tcW w:w="1614" w:type="dxa"/>
            <w:vAlign w:val="center"/>
          </w:tcPr>
          <w:p w14:paraId="173F0EEC" w14:textId="77777777" w:rsidR="0077227D" w:rsidRDefault="0077227D" w:rsidP="00902A76">
            <w:pPr>
              <w:jc w:val="center"/>
              <w:rPr>
                <w:lang w:eastAsia="sv-SE"/>
              </w:rPr>
            </w:pPr>
          </w:p>
        </w:tc>
        <w:tc>
          <w:tcPr>
            <w:tcW w:w="8011" w:type="dxa"/>
            <w:vAlign w:val="center"/>
          </w:tcPr>
          <w:p w14:paraId="5CAA02A5" w14:textId="77777777" w:rsidR="0077227D" w:rsidRDefault="0077227D" w:rsidP="00902A76">
            <w:pPr>
              <w:jc w:val="center"/>
              <w:rPr>
                <w:lang w:eastAsia="sv-SE"/>
              </w:rPr>
            </w:pPr>
          </w:p>
        </w:tc>
      </w:tr>
      <w:tr w:rsidR="0077227D" w14:paraId="5BC53796" w14:textId="77777777" w:rsidTr="0077227D">
        <w:tc>
          <w:tcPr>
            <w:tcW w:w="1614" w:type="dxa"/>
            <w:vAlign w:val="center"/>
          </w:tcPr>
          <w:p w14:paraId="4E176926" w14:textId="77777777" w:rsidR="0077227D" w:rsidRDefault="0077227D" w:rsidP="00902A76">
            <w:pPr>
              <w:jc w:val="center"/>
              <w:rPr>
                <w:lang w:eastAsia="sv-SE"/>
              </w:rPr>
            </w:pPr>
          </w:p>
        </w:tc>
        <w:tc>
          <w:tcPr>
            <w:tcW w:w="8011" w:type="dxa"/>
            <w:vAlign w:val="center"/>
          </w:tcPr>
          <w:p w14:paraId="2064F2D9" w14:textId="77777777" w:rsidR="0077227D" w:rsidRDefault="0077227D" w:rsidP="00902A76">
            <w:pPr>
              <w:jc w:val="center"/>
              <w:rPr>
                <w:lang w:eastAsia="sv-SE"/>
              </w:rPr>
            </w:pPr>
          </w:p>
        </w:tc>
      </w:tr>
      <w:tr w:rsidR="0077227D" w14:paraId="10E206FE" w14:textId="77777777" w:rsidTr="0077227D">
        <w:tc>
          <w:tcPr>
            <w:tcW w:w="1614" w:type="dxa"/>
            <w:vAlign w:val="center"/>
          </w:tcPr>
          <w:p w14:paraId="37F25DA5" w14:textId="77777777" w:rsidR="0077227D" w:rsidRDefault="0077227D" w:rsidP="00902A76">
            <w:pPr>
              <w:jc w:val="center"/>
              <w:rPr>
                <w:lang w:eastAsia="sv-SE"/>
              </w:rPr>
            </w:pPr>
          </w:p>
        </w:tc>
        <w:tc>
          <w:tcPr>
            <w:tcW w:w="8011" w:type="dxa"/>
            <w:vAlign w:val="center"/>
          </w:tcPr>
          <w:p w14:paraId="479A98BB" w14:textId="77777777" w:rsidR="0077227D" w:rsidRDefault="0077227D" w:rsidP="00902A76">
            <w:pPr>
              <w:jc w:val="center"/>
              <w:rPr>
                <w:lang w:eastAsia="sv-SE"/>
              </w:rPr>
            </w:pPr>
          </w:p>
        </w:tc>
      </w:tr>
    </w:tbl>
    <w:p w14:paraId="759C27D1" w14:textId="77777777" w:rsidR="0077227D" w:rsidRDefault="0077227D" w:rsidP="00791EB3">
      <w:pPr>
        <w:rPr>
          <w:lang w:eastAsia="sv-SE"/>
        </w:rPr>
      </w:pPr>
    </w:p>
    <w:p w14:paraId="4C65CCE8" w14:textId="13AE58FF" w:rsidR="00042141" w:rsidRPr="00042141" w:rsidRDefault="0023561E" w:rsidP="00042141">
      <w:pPr>
        <w:pStyle w:val="1"/>
      </w:pPr>
      <w:r>
        <w:t>Conclusions</w:t>
      </w:r>
    </w:p>
    <w:p w14:paraId="08DE97F6" w14:textId="777FC6D5" w:rsidR="003762E8" w:rsidRPr="00690762" w:rsidRDefault="003762E8" w:rsidP="003762E8">
      <w:pPr>
        <w:rPr>
          <w:i/>
          <w:iCs/>
          <w:color w:val="4472C4" w:themeColor="accent1"/>
          <w:lang w:eastAsia="sv-SE"/>
        </w:rPr>
      </w:pPr>
      <w:r w:rsidRPr="00690762">
        <w:rPr>
          <w:i/>
          <w:iCs/>
          <w:color w:val="4472C4" w:themeColor="accent1"/>
          <w:lang w:eastAsia="sv-SE"/>
        </w:rPr>
        <w:t>&lt;To be filled after companies have provide</w:t>
      </w:r>
      <w:r w:rsidR="008D7850">
        <w:rPr>
          <w:i/>
          <w:iCs/>
          <w:color w:val="4472C4" w:themeColor="accent1"/>
          <w:lang w:eastAsia="sv-SE"/>
        </w:rPr>
        <w:t>d</w:t>
      </w:r>
      <w:r w:rsidRPr="00690762">
        <w:rPr>
          <w:i/>
          <w:iCs/>
          <w:color w:val="4472C4" w:themeColor="accent1"/>
          <w:lang w:eastAsia="sv-SE"/>
        </w:rPr>
        <w:t xml:space="preserve"> feedback to the proposed resolutions</w:t>
      </w:r>
      <w:r w:rsidR="00E812E3">
        <w:rPr>
          <w:i/>
          <w:iCs/>
          <w:color w:val="4472C4" w:themeColor="accent1"/>
          <w:lang w:eastAsia="sv-SE"/>
        </w:rPr>
        <w:t xml:space="preserve"> for simple issues only</w:t>
      </w:r>
      <w:r w:rsidRPr="00690762">
        <w:rPr>
          <w:i/>
          <w:iCs/>
          <w:color w:val="4472C4" w:themeColor="accent1"/>
          <w:lang w:eastAsia="sv-SE"/>
        </w:rPr>
        <w:t>. Please include the number of supporting companies (e.g., 18/20]) in brackets within the proposal&gt;</w:t>
      </w:r>
    </w:p>
    <w:p w14:paraId="656816A0" w14:textId="3626FEAD" w:rsidR="00E328BA" w:rsidRDefault="00F86446" w:rsidP="00E328BA">
      <w:pPr>
        <w:rPr>
          <w:lang w:eastAsia="sv-SE"/>
        </w:rPr>
      </w:pPr>
      <w:r>
        <w:rPr>
          <w:lang w:eastAsia="sv-SE"/>
        </w:rPr>
        <w:t xml:space="preserve">The following proposals have been </w:t>
      </w:r>
      <w:r w:rsidR="002D1E9F">
        <w:rPr>
          <w:lang w:eastAsia="sv-SE"/>
        </w:rPr>
        <w:t xml:space="preserve">provided based on feedback </w:t>
      </w:r>
      <w:r w:rsidR="006E2D2E">
        <w:rPr>
          <w:lang w:eastAsia="sv-SE"/>
        </w:rPr>
        <w:t>to the above</w:t>
      </w:r>
      <w:r w:rsidR="00BA5F2A">
        <w:rPr>
          <w:lang w:eastAsia="sv-SE"/>
        </w:rPr>
        <w:t xml:space="preserve"> document:</w:t>
      </w:r>
    </w:p>
    <w:p w14:paraId="73ABDE4C" w14:textId="630A0417" w:rsidR="00D2046B" w:rsidRDefault="00D2046B" w:rsidP="00E328BA">
      <w:pPr>
        <w:rPr>
          <w:lang w:eastAsia="sv-SE"/>
        </w:rPr>
      </w:pPr>
      <w:r>
        <w:rPr>
          <w:lang w:eastAsia="sv-SE"/>
        </w:rPr>
        <w:t>[</w:t>
      </w:r>
      <w:r w:rsidRPr="00D2046B">
        <w:rPr>
          <w:highlight w:val="green"/>
          <w:lang w:eastAsia="sv-SE"/>
        </w:rPr>
        <w:t>Proposals for easy agreement</w:t>
      </w:r>
      <w:r>
        <w:rPr>
          <w:lang w:eastAsia="sv-SE"/>
        </w:rPr>
        <w:t>]</w:t>
      </w:r>
    </w:p>
    <w:p w14:paraId="270B37FA" w14:textId="6F0E08DB" w:rsidR="00D2046B" w:rsidRPr="00690762" w:rsidRDefault="00D2046B" w:rsidP="00E328BA">
      <w:pPr>
        <w:rPr>
          <w:i/>
          <w:iCs/>
          <w:color w:val="4472C4" w:themeColor="accent1"/>
          <w:lang w:eastAsia="sv-SE"/>
        </w:rPr>
      </w:pPr>
      <w:r w:rsidRPr="00690762">
        <w:rPr>
          <w:i/>
          <w:iCs/>
          <w:color w:val="4472C4" w:themeColor="accent1"/>
          <w:lang w:eastAsia="sv-SE"/>
        </w:rPr>
        <w:t>&lt;List all proposals with consensus and/or may be easily agreed based on Rapporteur’s opinion&gt;</w:t>
      </w:r>
    </w:p>
    <w:p w14:paraId="77024897" w14:textId="77777777" w:rsidR="00D2046B" w:rsidRDefault="00D2046B" w:rsidP="00E328BA">
      <w:pPr>
        <w:rPr>
          <w:lang w:eastAsia="sv-SE"/>
        </w:rPr>
      </w:pPr>
    </w:p>
    <w:p w14:paraId="6C9105BF" w14:textId="78C9F67E" w:rsidR="00D2046B" w:rsidRDefault="00D2046B" w:rsidP="00E328BA">
      <w:pPr>
        <w:rPr>
          <w:lang w:eastAsia="sv-SE"/>
        </w:rPr>
      </w:pPr>
      <w:r>
        <w:rPr>
          <w:lang w:eastAsia="sv-SE"/>
        </w:rPr>
        <w:t>[</w:t>
      </w:r>
      <w:r w:rsidRPr="00D2046B">
        <w:rPr>
          <w:highlight w:val="yellow"/>
          <w:lang w:eastAsia="sv-SE"/>
        </w:rPr>
        <w:t>Proposals for discussion</w:t>
      </w:r>
      <w:r>
        <w:rPr>
          <w:lang w:eastAsia="sv-SE"/>
        </w:rPr>
        <w:t>]</w:t>
      </w:r>
    </w:p>
    <w:p w14:paraId="1E08B4D5" w14:textId="08D9B2F9" w:rsidR="002D1E9F" w:rsidRPr="00690762" w:rsidRDefault="00D2046B" w:rsidP="00E328BA">
      <w:pPr>
        <w:rPr>
          <w:i/>
          <w:iCs/>
          <w:color w:val="4472C4" w:themeColor="accent1"/>
          <w:lang w:eastAsia="sv-SE"/>
        </w:rPr>
      </w:pPr>
      <w:r w:rsidRPr="00690762">
        <w:rPr>
          <w:i/>
          <w:iCs/>
          <w:color w:val="4472C4" w:themeColor="accent1"/>
          <w:lang w:eastAsia="sv-SE"/>
        </w:rPr>
        <w:t>&lt;List all proposals which will likely require further online/offline discussion to resolve&gt;</w:t>
      </w:r>
    </w:p>
    <w:p w14:paraId="377E0382" w14:textId="6AA88CA7" w:rsidR="00214E6A" w:rsidRPr="00543375" w:rsidRDefault="00214E6A" w:rsidP="00214E6A">
      <w:pPr>
        <w:pStyle w:val="1"/>
      </w:pPr>
      <w:r w:rsidRPr="00543375">
        <w:t>References</w:t>
      </w:r>
    </w:p>
    <w:p w14:paraId="5DD147E3" w14:textId="20237C7D" w:rsidR="004A06EC" w:rsidRPr="0055117A" w:rsidRDefault="00F0785C" w:rsidP="00200939">
      <w:pPr>
        <w:pStyle w:val="Reference"/>
        <w:tabs>
          <w:tab w:val="left" w:pos="567"/>
        </w:tabs>
      </w:pPr>
      <w:r w:rsidRPr="00B203F4">
        <w:rPr>
          <w:rFonts w:cs="Arial"/>
          <w:szCs w:val="18"/>
          <w:highlight w:val="yellow"/>
          <w:lang w:val="en-US"/>
        </w:rPr>
        <w:t>XX</w:t>
      </w:r>
    </w:p>
    <w:p w14:paraId="4B0373F5" w14:textId="59F0EF41" w:rsidR="0055117A" w:rsidRDefault="0055117A" w:rsidP="0055117A">
      <w:pPr>
        <w:pStyle w:val="1"/>
      </w:pPr>
      <w:r>
        <w:t>Appendix</w:t>
      </w:r>
      <w:r w:rsidR="00B203F4">
        <w:t xml:space="preserve"> (Optional)</w:t>
      </w:r>
    </w:p>
    <w:p w14:paraId="139A3286" w14:textId="37A2ACDE" w:rsidR="0055117A" w:rsidRPr="00690762" w:rsidRDefault="00B203F4" w:rsidP="0055117A">
      <w:pPr>
        <w:rPr>
          <w:i/>
          <w:iCs/>
          <w:color w:val="4472C4" w:themeColor="accent1"/>
        </w:rPr>
      </w:pPr>
      <w:r w:rsidRPr="00690762">
        <w:rPr>
          <w:i/>
          <w:iCs/>
          <w:color w:val="4472C4" w:themeColor="accent1"/>
        </w:rPr>
        <w:t>&lt;Can include</w:t>
      </w:r>
      <w:r w:rsidR="00690762" w:rsidRPr="00690762">
        <w:rPr>
          <w:i/>
          <w:iCs/>
          <w:color w:val="4472C4" w:themeColor="accent1"/>
        </w:rPr>
        <w:t xml:space="preserve"> past</w:t>
      </w:r>
      <w:r w:rsidRPr="00690762">
        <w:rPr>
          <w:i/>
          <w:iCs/>
          <w:color w:val="4472C4" w:themeColor="accent1"/>
        </w:rPr>
        <w:t xml:space="preserve"> meeting agreements etc.&gt;</w:t>
      </w:r>
    </w:p>
    <w:sectPr w:rsidR="0055117A" w:rsidRPr="00690762">
      <w:footerReference w:type="default" r:id="rId1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99D517" w14:textId="77777777" w:rsidR="00657BC1" w:rsidRDefault="00657BC1">
      <w:pPr>
        <w:spacing w:after="0"/>
      </w:pPr>
      <w:r>
        <w:separator/>
      </w:r>
    </w:p>
  </w:endnote>
  <w:endnote w:type="continuationSeparator" w:id="0">
    <w:p w14:paraId="4CADFE40" w14:textId="77777777" w:rsidR="00657BC1" w:rsidRDefault="00657BC1">
      <w:pPr>
        <w:spacing w:after="0"/>
      </w:pPr>
      <w:r>
        <w:continuationSeparator/>
      </w:r>
    </w:p>
  </w:endnote>
  <w:endnote w:type="continuationNotice" w:id="1">
    <w:p w14:paraId="70218604" w14:textId="77777777" w:rsidR="00657BC1" w:rsidRDefault="00657BC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D707A" w14:textId="77777777" w:rsidR="00A5600E" w:rsidRDefault="00A5600E" w:rsidP="00A5600E">
    <w:pPr>
      <w:pStyle w:val="a3"/>
      <w:tabs>
        <w:tab w:val="center" w:pos="4820"/>
        <w:tab w:val="right" w:pos="9639"/>
      </w:tabs>
      <w:jc w:val="left"/>
    </w:pPr>
    <w:r>
      <w:tab/>
    </w:r>
    <w:r>
      <w:rPr>
        <w:rStyle w:val="a6"/>
      </w:rPr>
      <w:fldChar w:fldCharType="begin"/>
    </w:r>
    <w:r>
      <w:rPr>
        <w:rStyle w:val="a6"/>
      </w:rPr>
      <w:instrText xml:space="preserve"> PAGE </w:instrText>
    </w:r>
    <w:r>
      <w:rPr>
        <w:rStyle w:val="a6"/>
      </w:rPr>
      <w:fldChar w:fldCharType="separate"/>
    </w:r>
    <w:r>
      <w:rPr>
        <w:rStyle w:val="a6"/>
      </w:rPr>
      <w:t>5</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Pr>
        <w:rStyle w:val="a6"/>
      </w:rPr>
      <w:t>5</w:t>
    </w:r>
    <w:r>
      <w:rPr>
        <w:rStyle w:val="a6"/>
      </w:rPr>
      <w:fldChar w:fldCharType="end"/>
    </w: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7A9A77" w14:textId="77777777" w:rsidR="00657BC1" w:rsidRDefault="00657BC1">
      <w:pPr>
        <w:spacing w:after="0"/>
      </w:pPr>
      <w:r>
        <w:separator/>
      </w:r>
    </w:p>
  </w:footnote>
  <w:footnote w:type="continuationSeparator" w:id="0">
    <w:p w14:paraId="439EC21A" w14:textId="77777777" w:rsidR="00657BC1" w:rsidRDefault="00657BC1">
      <w:pPr>
        <w:spacing w:after="0"/>
      </w:pPr>
      <w:r>
        <w:continuationSeparator/>
      </w:r>
    </w:p>
  </w:footnote>
  <w:footnote w:type="continuationNotice" w:id="1">
    <w:p w14:paraId="74E953E6" w14:textId="77777777" w:rsidR="00657BC1" w:rsidRDefault="00657BC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FA1EF81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5397"/>
        </w:tabs>
        <w:ind w:left="5397"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051461"/>
    <w:multiLevelType w:val="hybridMultilevel"/>
    <w:tmpl w:val="EE1AE660"/>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15779C"/>
    <w:multiLevelType w:val="hybridMultilevel"/>
    <w:tmpl w:val="4A94938A"/>
    <w:lvl w:ilvl="0" w:tplc="84226F7C">
      <w:start w:val="1"/>
      <w:numFmt w:val="decimal"/>
      <w:lvlText w:val="RRC-1.%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E2870F7"/>
    <w:multiLevelType w:val="hybridMultilevel"/>
    <w:tmpl w:val="BEE84288"/>
    <w:lvl w:ilvl="0" w:tplc="FFFFFFFF">
      <w:start w:val="1"/>
      <w:numFmt w:val="decimal"/>
      <w:lvlText w:val="%1"/>
      <w:lvlJc w:val="left"/>
      <w:pPr>
        <w:ind w:left="1979" w:hanging="360"/>
      </w:pPr>
      <w:rPr>
        <w:rFonts w:ascii="Arial" w:eastAsia="MS Mincho" w:hAnsi="Arial" w:cs="Times New Roman"/>
      </w:rPr>
    </w:lvl>
    <w:lvl w:ilvl="1" w:tplc="FFFFFFFF">
      <w:start w:val="1"/>
      <w:numFmt w:val="lowerLetter"/>
      <w:lvlText w:val="%2."/>
      <w:lvlJc w:val="left"/>
      <w:pPr>
        <w:ind w:left="2699" w:hanging="360"/>
      </w:pPr>
    </w:lvl>
    <w:lvl w:ilvl="2" w:tplc="FFFFFFFF">
      <w:start w:val="1"/>
      <w:numFmt w:val="lowerRoman"/>
      <w:lvlText w:val="%3."/>
      <w:lvlJc w:val="right"/>
      <w:pPr>
        <w:ind w:left="3419" w:hanging="180"/>
      </w:pPr>
    </w:lvl>
    <w:lvl w:ilvl="3" w:tplc="FFFFFFFF" w:tentative="1">
      <w:start w:val="1"/>
      <w:numFmt w:val="decimal"/>
      <w:lvlText w:val="%4."/>
      <w:lvlJc w:val="left"/>
      <w:pPr>
        <w:ind w:left="4139" w:hanging="360"/>
      </w:pPr>
    </w:lvl>
    <w:lvl w:ilvl="4" w:tplc="FFFFFFFF" w:tentative="1">
      <w:start w:val="1"/>
      <w:numFmt w:val="lowerLetter"/>
      <w:lvlText w:val="%5."/>
      <w:lvlJc w:val="left"/>
      <w:pPr>
        <w:ind w:left="4859" w:hanging="360"/>
      </w:pPr>
    </w:lvl>
    <w:lvl w:ilvl="5" w:tplc="FFFFFFFF" w:tentative="1">
      <w:start w:val="1"/>
      <w:numFmt w:val="lowerRoman"/>
      <w:lvlText w:val="%6."/>
      <w:lvlJc w:val="right"/>
      <w:pPr>
        <w:ind w:left="5579" w:hanging="180"/>
      </w:pPr>
    </w:lvl>
    <w:lvl w:ilvl="6" w:tplc="FFFFFFFF" w:tentative="1">
      <w:start w:val="1"/>
      <w:numFmt w:val="decimal"/>
      <w:lvlText w:val="%7."/>
      <w:lvlJc w:val="left"/>
      <w:pPr>
        <w:ind w:left="6299" w:hanging="360"/>
      </w:pPr>
    </w:lvl>
    <w:lvl w:ilvl="7" w:tplc="FFFFFFFF" w:tentative="1">
      <w:start w:val="1"/>
      <w:numFmt w:val="lowerLetter"/>
      <w:lvlText w:val="%8."/>
      <w:lvlJc w:val="left"/>
      <w:pPr>
        <w:ind w:left="7019" w:hanging="360"/>
      </w:pPr>
    </w:lvl>
    <w:lvl w:ilvl="8" w:tplc="FFFFFFFF" w:tentative="1">
      <w:start w:val="1"/>
      <w:numFmt w:val="lowerRoman"/>
      <w:lvlText w:val="%9."/>
      <w:lvlJc w:val="right"/>
      <w:pPr>
        <w:ind w:left="7739" w:hanging="180"/>
      </w:pPr>
    </w:lvl>
  </w:abstractNum>
  <w:abstractNum w:abstractNumId="6"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17869B7"/>
    <w:multiLevelType w:val="hybridMultilevel"/>
    <w:tmpl w:val="BEE84288"/>
    <w:lvl w:ilvl="0" w:tplc="E2B038EC">
      <w:start w:val="1"/>
      <w:numFmt w:val="decimal"/>
      <w:lvlText w:val="%1"/>
      <w:lvlJc w:val="left"/>
      <w:pPr>
        <w:ind w:left="1979" w:hanging="360"/>
      </w:pPr>
      <w:rPr>
        <w:rFonts w:ascii="Arial" w:eastAsia="MS Mincho" w:hAnsi="Arial" w:cs="Times New Roman"/>
      </w:r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num w:numId="1">
    <w:abstractNumId w:val="0"/>
  </w:num>
  <w:num w:numId="2">
    <w:abstractNumId w:val="8"/>
  </w:num>
  <w:num w:numId="3">
    <w:abstractNumId w:val="9"/>
  </w:num>
  <w:num w:numId="4">
    <w:abstractNumId w:val="4"/>
  </w:num>
  <w:num w:numId="5">
    <w:abstractNumId w:val="1"/>
  </w:num>
  <w:num w:numId="6">
    <w:abstractNumId w:val="7"/>
  </w:num>
  <w:num w:numId="7">
    <w:abstractNumId w:val="6"/>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3"/>
  </w:num>
  <w:num w:numId="11">
    <w:abstractNumId w:val="2"/>
  </w:num>
  <w:num w:numId="12">
    <w:abstractNumId w:val="11"/>
  </w:num>
  <w:num w:numId="13">
    <w:abstractNumId w:val="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fter RAN2#129bis">
    <w15:presenceInfo w15:providerId="None" w15:userId="After RAN2#129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40"/>
  <w:bordersDoNotSurroundHeader/>
  <w:bordersDoNotSurroundFooter/>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6A"/>
    <w:rsid w:val="0000026D"/>
    <w:rsid w:val="00000350"/>
    <w:rsid w:val="0000038C"/>
    <w:rsid w:val="00003AB4"/>
    <w:rsid w:val="00003D08"/>
    <w:rsid w:val="0000436B"/>
    <w:rsid w:val="000048DE"/>
    <w:rsid w:val="00004B6C"/>
    <w:rsid w:val="00005346"/>
    <w:rsid w:val="00005CF8"/>
    <w:rsid w:val="00005F8F"/>
    <w:rsid w:val="000067D6"/>
    <w:rsid w:val="000107BC"/>
    <w:rsid w:val="000120D0"/>
    <w:rsid w:val="00013648"/>
    <w:rsid w:val="000137FE"/>
    <w:rsid w:val="00014697"/>
    <w:rsid w:val="000156CB"/>
    <w:rsid w:val="00016BC7"/>
    <w:rsid w:val="00017748"/>
    <w:rsid w:val="00017A5A"/>
    <w:rsid w:val="00020733"/>
    <w:rsid w:val="00021511"/>
    <w:rsid w:val="00021A53"/>
    <w:rsid w:val="00023356"/>
    <w:rsid w:val="00023D18"/>
    <w:rsid w:val="00023D2B"/>
    <w:rsid w:val="00023F5B"/>
    <w:rsid w:val="000302A4"/>
    <w:rsid w:val="00030FD2"/>
    <w:rsid w:val="00032FB8"/>
    <w:rsid w:val="000340E6"/>
    <w:rsid w:val="00035F44"/>
    <w:rsid w:val="00035F71"/>
    <w:rsid w:val="0003692D"/>
    <w:rsid w:val="000376F0"/>
    <w:rsid w:val="00040136"/>
    <w:rsid w:val="00041B58"/>
    <w:rsid w:val="00041BDF"/>
    <w:rsid w:val="00042141"/>
    <w:rsid w:val="0004282A"/>
    <w:rsid w:val="0004345F"/>
    <w:rsid w:val="00044134"/>
    <w:rsid w:val="0004516E"/>
    <w:rsid w:val="000463A6"/>
    <w:rsid w:val="00047225"/>
    <w:rsid w:val="00050CCC"/>
    <w:rsid w:val="000523CA"/>
    <w:rsid w:val="00052499"/>
    <w:rsid w:val="0005377A"/>
    <w:rsid w:val="000562C1"/>
    <w:rsid w:val="00056A44"/>
    <w:rsid w:val="000600DC"/>
    <w:rsid w:val="0006093B"/>
    <w:rsid w:val="00060F64"/>
    <w:rsid w:val="00061A47"/>
    <w:rsid w:val="000632CF"/>
    <w:rsid w:val="00064052"/>
    <w:rsid w:val="00064938"/>
    <w:rsid w:val="00064C6D"/>
    <w:rsid w:val="00065043"/>
    <w:rsid w:val="00065DE4"/>
    <w:rsid w:val="00065F0E"/>
    <w:rsid w:val="000674C7"/>
    <w:rsid w:val="00067C34"/>
    <w:rsid w:val="000704B3"/>
    <w:rsid w:val="00070917"/>
    <w:rsid w:val="000711E7"/>
    <w:rsid w:val="00071DA6"/>
    <w:rsid w:val="00072EB3"/>
    <w:rsid w:val="000730CF"/>
    <w:rsid w:val="000764E1"/>
    <w:rsid w:val="00076A12"/>
    <w:rsid w:val="00080C7D"/>
    <w:rsid w:val="0008162A"/>
    <w:rsid w:val="00081ECD"/>
    <w:rsid w:val="00082023"/>
    <w:rsid w:val="00082A10"/>
    <w:rsid w:val="00084C21"/>
    <w:rsid w:val="000858EB"/>
    <w:rsid w:val="00087327"/>
    <w:rsid w:val="0008793C"/>
    <w:rsid w:val="00087B7C"/>
    <w:rsid w:val="000912BF"/>
    <w:rsid w:val="00091494"/>
    <w:rsid w:val="00091AD5"/>
    <w:rsid w:val="00092634"/>
    <w:rsid w:val="000926EF"/>
    <w:rsid w:val="00093C6F"/>
    <w:rsid w:val="000940C5"/>
    <w:rsid w:val="000954D7"/>
    <w:rsid w:val="00095F01"/>
    <w:rsid w:val="00096BA3"/>
    <w:rsid w:val="00097A2F"/>
    <w:rsid w:val="000A0223"/>
    <w:rsid w:val="000A22DB"/>
    <w:rsid w:val="000A2503"/>
    <w:rsid w:val="000A2F75"/>
    <w:rsid w:val="000A514F"/>
    <w:rsid w:val="000A55B6"/>
    <w:rsid w:val="000A577C"/>
    <w:rsid w:val="000A6217"/>
    <w:rsid w:val="000A7743"/>
    <w:rsid w:val="000A78E5"/>
    <w:rsid w:val="000A7AD3"/>
    <w:rsid w:val="000A7FD9"/>
    <w:rsid w:val="000B0760"/>
    <w:rsid w:val="000B0EAB"/>
    <w:rsid w:val="000B0F29"/>
    <w:rsid w:val="000B2024"/>
    <w:rsid w:val="000B2FE8"/>
    <w:rsid w:val="000B3CE8"/>
    <w:rsid w:val="000B3F22"/>
    <w:rsid w:val="000B4FEA"/>
    <w:rsid w:val="000B6B1E"/>
    <w:rsid w:val="000C165D"/>
    <w:rsid w:val="000C2153"/>
    <w:rsid w:val="000C24FB"/>
    <w:rsid w:val="000C2520"/>
    <w:rsid w:val="000C2A5A"/>
    <w:rsid w:val="000C3AB5"/>
    <w:rsid w:val="000C3FA9"/>
    <w:rsid w:val="000C4724"/>
    <w:rsid w:val="000C49E3"/>
    <w:rsid w:val="000C5B54"/>
    <w:rsid w:val="000C684D"/>
    <w:rsid w:val="000C6AAE"/>
    <w:rsid w:val="000D087E"/>
    <w:rsid w:val="000D21BC"/>
    <w:rsid w:val="000D3BAA"/>
    <w:rsid w:val="000D42E0"/>
    <w:rsid w:val="000D4867"/>
    <w:rsid w:val="000D4BBD"/>
    <w:rsid w:val="000D5C98"/>
    <w:rsid w:val="000D64A5"/>
    <w:rsid w:val="000D75B1"/>
    <w:rsid w:val="000E05C9"/>
    <w:rsid w:val="000E07CB"/>
    <w:rsid w:val="000E3224"/>
    <w:rsid w:val="000E3F81"/>
    <w:rsid w:val="000E4B17"/>
    <w:rsid w:val="000E5991"/>
    <w:rsid w:val="000E5B7E"/>
    <w:rsid w:val="000E6305"/>
    <w:rsid w:val="000E6BA4"/>
    <w:rsid w:val="000E7256"/>
    <w:rsid w:val="000E7CE7"/>
    <w:rsid w:val="000F153D"/>
    <w:rsid w:val="000F254E"/>
    <w:rsid w:val="000F379C"/>
    <w:rsid w:val="000F3FD0"/>
    <w:rsid w:val="000F59C8"/>
    <w:rsid w:val="000F6C24"/>
    <w:rsid w:val="000F7AEB"/>
    <w:rsid w:val="00102266"/>
    <w:rsid w:val="00102382"/>
    <w:rsid w:val="001023F4"/>
    <w:rsid w:val="00103709"/>
    <w:rsid w:val="0010407C"/>
    <w:rsid w:val="00104ED9"/>
    <w:rsid w:val="00105B37"/>
    <w:rsid w:val="00107820"/>
    <w:rsid w:val="00107BFB"/>
    <w:rsid w:val="00110AA3"/>
    <w:rsid w:val="0011292B"/>
    <w:rsid w:val="001132C4"/>
    <w:rsid w:val="00113E4A"/>
    <w:rsid w:val="001148BC"/>
    <w:rsid w:val="001154A6"/>
    <w:rsid w:val="001176FA"/>
    <w:rsid w:val="001217FB"/>
    <w:rsid w:val="00123280"/>
    <w:rsid w:val="00123CFF"/>
    <w:rsid w:val="00124AEB"/>
    <w:rsid w:val="00126ADC"/>
    <w:rsid w:val="00131FE2"/>
    <w:rsid w:val="0013326F"/>
    <w:rsid w:val="0013328F"/>
    <w:rsid w:val="00134085"/>
    <w:rsid w:val="00134905"/>
    <w:rsid w:val="00136B4E"/>
    <w:rsid w:val="00137BC4"/>
    <w:rsid w:val="001415EA"/>
    <w:rsid w:val="00143787"/>
    <w:rsid w:val="00143EF1"/>
    <w:rsid w:val="0014491F"/>
    <w:rsid w:val="00145102"/>
    <w:rsid w:val="00146F34"/>
    <w:rsid w:val="00150446"/>
    <w:rsid w:val="00151090"/>
    <w:rsid w:val="001524D5"/>
    <w:rsid w:val="00154799"/>
    <w:rsid w:val="00155464"/>
    <w:rsid w:val="001559CE"/>
    <w:rsid w:val="00156370"/>
    <w:rsid w:val="00156AE4"/>
    <w:rsid w:val="00161616"/>
    <w:rsid w:val="001631FC"/>
    <w:rsid w:val="00163319"/>
    <w:rsid w:val="001637C7"/>
    <w:rsid w:val="00163FD2"/>
    <w:rsid w:val="00166085"/>
    <w:rsid w:val="00166C9B"/>
    <w:rsid w:val="00167E59"/>
    <w:rsid w:val="001707A1"/>
    <w:rsid w:val="0017154D"/>
    <w:rsid w:val="00171DC6"/>
    <w:rsid w:val="00171EE9"/>
    <w:rsid w:val="001720D9"/>
    <w:rsid w:val="001721DC"/>
    <w:rsid w:val="00173224"/>
    <w:rsid w:val="00174724"/>
    <w:rsid w:val="00175922"/>
    <w:rsid w:val="00175E73"/>
    <w:rsid w:val="00176137"/>
    <w:rsid w:val="0017657B"/>
    <w:rsid w:val="00176ACE"/>
    <w:rsid w:val="0017729F"/>
    <w:rsid w:val="001776B8"/>
    <w:rsid w:val="00180486"/>
    <w:rsid w:val="00180922"/>
    <w:rsid w:val="00180F3D"/>
    <w:rsid w:val="001812B5"/>
    <w:rsid w:val="00182356"/>
    <w:rsid w:val="0018236F"/>
    <w:rsid w:val="00186265"/>
    <w:rsid w:val="00186AE3"/>
    <w:rsid w:val="001876D4"/>
    <w:rsid w:val="00187A1B"/>
    <w:rsid w:val="001904EE"/>
    <w:rsid w:val="00191818"/>
    <w:rsid w:val="001923F0"/>
    <w:rsid w:val="00192E02"/>
    <w:rsid w:val="001931FC"/>
    <w:rsid w:val="00194107"/>
    <w:rsid w:val="0019464A"/>
    <w:rsid w:val="001948DA"/>
    <w:rsid w:val="00195212"/>
    <w:rsid w:val="00197068"/>
    <w:rsid w:val="001972C2"/>
    <w:rsid w:val="001A1070"/>
    <w:rsid w:val="001A113C"/>
    <w:rsid w:val="001A14FA"/>
    <w:rsid w:val="001A1A27"/>
    <w:rsid w:val="001A257E"/>
    <w:rsid w:val="001A31FB"/>
    <w:rsid w:val="001A3221"/>
    <w:rsid w:val="001A5EE1"/>
    <w:rsid w:val="001A65DD"/>
    <w:rsid w:val="001A6A72"/>
    <w:rsid w:val="001A6BF5"/>
    <w:rsid w:val="001A6F2F"/>
    <w:rsid w:val="001A78CB"/>
    <w:rsid w:val="001A7FCC"/>
    <w:rsid w:val="001B0A20"/>
    <w:rsid w:val="001B20F4"/>
    <w:rsid w:val="001B233C"/>
    <w:rsid w:val="001B3965"/>
    <w:rsid w:val="001B3D9F"/>
    <w:rsid w:val="001B40F4"/>
    <w:rsid w:val="001B7F01"/>
    <w:rsid w:val="001C1110"/>
    <w:rsid w:val="001C2385"/>
    <w:rsid w:val="001C3985"/>
    <w:rsid w:val="001C520A"/>
    <w:rsid w:val="001C5412"/>
    <w:rsid w:val="001C5A80"/>
    <w:rsid w:val="001C603A"/>
    <w:rsid w:val="001C6392"/>
    <w:rsid w:val="001C717C"/>
    <w:rsid w:val="001C73A0"/>
    <w:rsid w:val="001C77EC"/>
    <w:rsid w:val="001C7E3A"/>
    <w:rsid w:val="001D08AB"/>
    <w:rsid w:val="001D08F9"/>
    <w:rsid w:val="001D2826"/>
    <w:rsid w:val="001D35E5"/>
    <w:rsid w:val="001D46EB"/>
    <w:rsid w:val="001D4C3A"/>
    <w:rsid w:val="001D5249"/>
    <w:rsid w:val="001D6815"/>
    <w:rsid w:val="001D6AE7"/>
    <w:rsid w:val="001D6D3A"/>
    <w:rsid w:val="001D72AA"/>
    <w:rsid w:val="001D75A9"/>
    <w:rsid w:val="001D768F"/>
    <w:rsid w:val="001D7EE4"/>
    <w:rsid w:val="001D7F2C"/>
    <w:rsid w:val="001E19CA"/>
    <w:rsid w:val="001E22CA"/>
    <w:rsid w:val="001E487D"/>
    <w:rsid w:val="001E50E8"/>
    <w:rsid w:val="001E5E58"/>
    <w:rsid w:val="001E75BE"/>
    <w:rsid w:val="001F01C9"/>
    <w:rsid w:val="001F03BF"/>
    <w:rsid w:val="001F0E55"/>
    <w:rsid w:val="001F19E9"/>
    <w:rsid w:val="001F2DD3"/>
    <w:rsid w:val="001F4A6E"/>
    <w:rsid w:val="001F4B81"/>
    <w:rsid w:val="001F4B8E"/>
    <w:rsid w:val="001F5B9A"/>
    <w:rsid w:val="001F6244"/>
    <w:rsid w:val="001F7F4F"/>
    <w:rsid w:val="001F7F62"/>
    <w:rsid w:val="00200939"/>
    <w:rsid w:val="00201D43"/>
    <w:rsid w:val="00201F2D"/>
    <w:rsid w:val="002020F1"/>
    <w:rsid w:val="002042AF"/>
    <w:rsid w:val="0020556B"/>
    <w:rsid w:val="002055B8"/>
    <w:rsid w:val="0020674D"/>
    <w:rsid w:val="002071AD"/>
    <w:rsid w:val="00207773"/>
    <w:rsid w:val="00207F0F"/>
    <w:rsid w:val="0021076C"/>
    <w:rsid w:val="00211168"/>
    <w:rsid w:val="00211E35"/>
    <w:rsid w:val="0021227B"/>
    <w:rsid w:val="002128AD"/>
    <w:rsid w:val="00212AA6"/>
    <w:rsid w:val="00212C40"/>
    <w:rsid w:val="002137B3"/>
    <w:rsid w:val="00214E6A"/>
    <w:rsid w:val="0021548E"/>
    <w:rsid w:val="00216520"/>
    <w:rsid w:val="00217CB7"/>
    <w:rsid w:val="00220A6B"/>
    <w:rsid w:val="00220C72"/>
    <w:rsid w:val="0022126E"/>
    <w:rsid w:val="00221404"/>
    <w:rsid w:val="00221501"/>
    <w:rsid w:val="00221578"/>
    <w:rsid w:val="00221893"/>
    <w:rsid w:val="00221BD7"/>
    <w:rsid w:val="00222DB9"/>
    <w:rsid w:val="00223131"/>
    <w:rsid w:val="002240CF"/>
    <w:rsid w:val="00224D5A"/>
    <w:rsid w:val="00225A04"/>
    <w:rsid w:val="00225B07"/>
    <w:rsid w:val="0022793E"/>
    <w:rsid w:val="0023165A"/>
    <w:rsid w:val="0023253D"/>
    <w:rsid w:val="002326FA"/>
    <w:rsid w:val="00232820"/>
    <w:rsid w:val="00233038"/>
    <w:rsid w:val="00233DBB"/>
    <w:rsid w:val="00233F65"/>
    <w:rsid w:val="00235591"/>
    <w:rsid w:val="0023561E"/>
    <w:rsid w:val="002366BC"/>
    <w:rsid w:val="002368FB"/>
    <w:rsid w:val="00236A30"/>
    <w:rsid w:val="002375C8"/>
    <w:rsid w:val="0024034D"/>
    <w:rsid w:val="0024123C"/>
    <w:rsid w:val="00241858"/>
    <w:rsid w:val="0024211E"/>
    <w:rsid w:val="00243E94"/>
    <w:rsid w:val="002442DE"/>
    <w:rsid w:val="00244AD0"/>
    <w:rsid w:val="00244C45"/>
    <w:rsid w:val="00244C54"/>
    <w:rsid w:val="00245DF4"/>
    <w:rsid w:val="00245F8D"/>
    <w:rsid w:val="00246383"/>
    <w:rsid w:val="00246D67"/>
    <w:rsid w:val="00247097"/>
    <w:rsid w:val="0024763F"/>
    <w:rsid w:val="002502C9"/>
    <w:rsid w:val="00250B8B"/>
    <w:rsid w:val="00251B82"/>
    <w:rsid w:val="00251DB8"/>
    <w:rsid w:val="00251E62"/>
    <w:rsid w:val="00251F92"/>
    <w:rsid w:val="00252C4B"/>
    <w:rsid w:val="00253179"/>
    <w:rsid w:val="00253261"/>
    <w:rsid w:val="00254521"/>
    <w:rsid w:val="00254CE1"/>
    <w:rsid w:val="00254F05"/>
    <w:rsid w:val="00257B83"/>
    <w:rsid w:val="00257BE1"/>
    <w:rsid w:val="00265AA2"/>
    <w:rsid w:val="00267AC4"/>
    <w:rsid w:val="00267CF0"/>
    <w:rsid w:val="00267E97"/>
    <w:rsid w:val="00270E2D"/>
    <w:rsid w:val="00271DCE"/>
    <w:rsid w:val="00272106"/>
    <w:rsid w:val="00272F28"/>
    <w:rsid w:val="00272F47"/>
    <w:rsid w:val="00273362"/>
    <w:rsid w:val="0027341F"/>
    <w:rsid w:val="00275768"/>
    <w:rsid w:val="00275ADA"/>
    <w:rsid w:val="00277A15"/>
    <w:rsid w:val="00277CCE"/>
    <w:rsid w:val="0028281D"/>
    <w:rsid w:val="002833BB"/>
    <w:rsid w:val="00283B1C"/>
    <w:rsid w:val="0028535F"/>
    <w:rsid w:val="00286506"/>
    <w:rsid w:val="002868B0"/>
    <w:rsid w:val="0028778C"/>
    <w:rsid w:val="00287E97"/>
    <w:rsid w:val="002902C2"/>
    <w:rsid w:val="00291CA8"/>
    <w:rsid w:val="00292A49"/>
    <w:rsid w:val="0029357B"/>
    <w:rsid w:val="0029431B"/>
    <w:rsid w:val="002953AD"/>
    <w:rsid w:val="002958EB"/>
    <w:rsid w:val="00295ACB"/>
    <w:rsid w:val="002963A4"/>
    <w:rsid w:val="00296A96"/>
    <w:rsid w:val="002975FF"/>
    <w:rsid w:val="002A07EB"/>
    <w:rsid w:val="002A2050"/>
    <w:rsid w:val="002A33C5"/>
    <w:rsid w:val="002A3922"/>
    <w:rsid w:val="002A3C68"/>
    <w:rsid w:val="002A5D66"/>
    <w:rsid w:val="002A61C2"/>
    <w:rsid w:val="002A7E1B"/>
    <w:rsid w:val="002B004B"/>
    <w:rsid w:val="002B1FFB"/>
    <w:rsid w:val="002B3A1A"/>
    <w:rsid w:val="002B5810"/>
    <w:rsid w:val="002B5926"/>
    <w:rsid w:val="002B65DD"/>
    <w:rsid w:val="002C0FA5"/>
    <w:rsid w:val="002C3BAD"/>
    <w:rsid w:val="002C4234"/>
    <w:rsid w:val="002C4C84"/>
    <w:rsid w:val="002C4FDD"/>
    <w:rsid w:val="002C6E1A"/>
    <w:rsid w:val="002C6FC7"/>
    <w:rsid w:val="002C7497"/>
    <w:rsid w:val="002D0B80"/>
    <w:rsid w:val="002D16E9"/>
    <w:rsid w:val="002D19F9"/>
    <w:rsid w:val="002D1BA6"/>
    <w:rsid w:val="002D1E9F"/>
    <w:rsid w:val="002D22AF"/>
    <w:rsid w:val="002D3C8A"/>
    <w:rsid w:val="002D3DE4"/>
    <w:rsid w:val="002D4071"/>
    <w:rsid w:val="002D56B7"/>
    <w:rsid w:val="002D6B24"/>
    <w:rsid w:val="002E002F"/>
    <w:rsid w:val="002E1B60"/>
    <w:rsid w:val="002E20F2"/>
    <w:rsid w:val="002E2D0A"/>
    <w:rsid w:val="002E2F97"/>
    <w:rsid w:val="002E3DCA"/>
    <w:rsid w:val="002E4563"/>
    <w:rsid w:val="002E4ECD"/>
    <w:rsid w:val="002E7711"/>
    <w:rsid w:val="002E7BB5"/>
    <w:rsid w:val="002E7BD4"/>
    <w:rsid w:val="002E7F7E"/>
    <w:rsid w:val="002F0434"/>
    <w:rsid w:val="002F088D"/>
    <w:rsid w:val="002F129C"/>
    <w:rsid w:val="002F1405"/>
    <w:rsid w:val="002F1B2E"/>
    <w:rsid w:val="002F340D"/>
    <w:rsid w:val="002F3704"/>
    <w:rsid w:val="002F3D63"/>
    <w:rsid w:val="002F61D0"/>
    <w:rsid w:val="002F667A"/>
    <w:rsid w:val="00301E0D"/>
    <w:rsid w:val="003024AF"/>
    <w:rsid w:val="00302FEE"/>
    <w:rsid w:val="00304082"/>
    <w:rsid w:val="00304162"/>
    <w:rsid w:val="00304B45"/>
    <w:rsid w:val="003065C3"/>
    <w:rsid w:val="003068D1"/>
    <w:rsid w:val="003077AA"/>
    <w:rsid w:val="00307D7F"/>
    <w:rsid w:val="00307DCB"/>
    <w:rsid w:val="0031018F"/>
    <w:rsid w:val="0031030C"/>
    <w:rsid w:val="00310836"/>
    <w:rsid w:val="00311052"/>
    <w:rsid w:val="00311B1E"/>
    <w:rsid w:val="003121FD"/>
    <w:rsid w:val="0031684F"/>
    <w:rsid w:val="00316A76"/>
    <w:rsid w:val="00316CEF"/>
    <w:rsid w:val="003172A3"/>
    <w:rsid w:val="00320692"/>
    <w:rsid w:val="00320F62"/>
    <w:rsid w:val="00322F6D"/>
    <w:rsid w:val="003235D7"/>
    <w:rsid w:val="0032398B"/>
    <w:rsid w:val="00323CDF"/>
    <w:rsid w:val="00325E74"/>
    <w:rsid w:val="00326093"/>
    <w:rsid w:val="003262D6"/>
    <w:rsid w:val="00327911"/>
    <w:rsid w:val="003302CE"/>
    <w:rsid w:val="00330B3E"/>
    <w:rsid w:val="00330C8F"/>
    <w:rsid w:val="00330DBB"/>
    <w:rsid w:val="00331B51"/>
    <w:rsid w:val="00333E9C"/>
    <w:rsid w:val="003349EB"/>
    <w:rsid w:val="00334E7B"/>
    <w:rsid w:val="003353EF"/>
    <w:rsid w:val="00336B96"/>
    <w:rsid w:val="00340338"/>
    <w:rsid w:val="0034235A"/>
    <w:rsid w:val="0034371B"/>
    <w:rsid w:val="00343927"/>
    <w:rsid w:val="00343A73"/>
    <w:rsid w:val="00343A7A"/>
    <w:rsid w:val="00344303"/>
    <w:rsid w:val="00346189"/>
    <w:rsid w:val="003503FF"/>
    <w:rsid w:val="00353B15"/>
    <w:rsid w:val="00353B35"/>
    <w:rsid w:val="00353FC2"/>
    <w:rsid w:val="0035420F"/>
    <w:rsid w:val="003542F2"/>
    <w:rsid w:val="00354810"/>
    <w:rsid w:val="00355A06"/>
    <w:rsid w:val="00355A1B"/>
    <w:rsid w:val="0035654F"/>
    <w:rsid w:val="00356F5B"/>
    <w:rsid w:val="00357D99"/>
    <w:rsid w:val="00360911"/>
    <w:rsid w:val="00361A09"/>
    <w:rsid w:val="00362FAF"/>
    <w:rsid w:val="00363A57"/>
    <w:rsid w:val="00363CF0"/>
    <w:rsid w:val="00363DE9"/>
    <w:rsid w:val="00363F8F"/>
    <w:rsid w:val="003640F1"/>
    <w:rsid w:val="003641EB"/>
    <w:rsid w:val="00364946"/>
    <w:rsid w:val="00365D88"/>
    <w:rsid w:val="00365D9F"/>
    <w:rsid w:val="00365EBF"/>
    <w:rsid w:val="003662EC"/>
    <w:rsid w:val="003663AC"/>
    <w:rsid w:val="003668A7"/>
    <w:rsid w:val="003676E4"/>
    <w:rsid w:val="003707A4"/>
    <w:rsid w:val="003716F1"/>
    <w:rsid w:val="00372F6E"/>
    <w:rsid w:val="00374FC1"/>
    <w:rsid w:val="00375A5D"/>
    <w:rsid w:val="00375EAA"/>
    <w:rsid w:val="003762E8"/>
    <w:rsid w:val="00376607"/>
    <w:rsid w:val="00376D11"/>
    <w:rsid w:val="00376F9F"/>
    <w:rsid w:val="003770FB"/>
    <w:rsid w:val="00377562"/>
    <w:rsid w:val="00380662"/>
    <w:rsid w:val="00380828"/>
    <w:rsid w:val="0038182B"/>
    <w:rsid w:val="00382086"/>
    <w:rsid w:val="003825BB"/>
    <w:rsid w:val="0038328B"/>
    <w:rsid w:val="003838C5"/>
    <w:rsid w:val="00383B67"/>
    <w:rsid w:val="00383D4F"/>
    <w:rsid w:val="00384254"/>
    <w:rsid w:val="003846D6"/>
    <w:rsid w:val="00384805"/>
    <w:rsid w:val="0038510E"/>
    <w:rsid w:val="00385140"/>
    <w:rsid w:val="0038596C"/>
    <w:rsid w:val="00385BBB"/>
    <w:rsid w:val="0038654A"/>
    <w:rsid w:val="003866A2"/>
    <w:rsid w:val="0038781C"/>
    <w:rsid w:val="00387F73"/>
    <w:rsid w:val="00390416"/>
    <w:rsid w:val="0039218C"/>
    <w:rsid w:val="003924E9"/>
    <w:rsid w:val="00392A99"/>
    <w:rsid w:val="00392D0C"/>
    <w:rsid w:val="00393711"/>
    <w:rsid w:val="00393FA6"/>
    <w:rsid w:val="00395405"/>
    <w:rsid w:val="003954D7"/>
    <w:rsid w:val="00397292"/>
    <w:rsid w:val="00397293"/>
    <w:rsid w:val="0039750E"/>
    <w:rsid w:val="003A1803"/>
    <w:rsid w:val="003A1E6B"/>
    <w:rsid w:val="003A24F4"/>
    <w:rsid w:val="003A2818"/>
    <w:rsid w:val="003A2C98"/>
    <w:rsid w:val="003A4F40"/>
    <w:rsid w:val="003A57AD"/>
    <w:rsid w:val="003A6F94"/>
    <w:rsid w:val="003B152E"/>
    <w:rsid w:val="003B1909"/>
    <w:rsid w:val="003B23ED"/>
    <w:rsid w:val="003B3D79"/>
    <w:rsid w:val="003B3E81"/>
    <w:rsid w:val="003B6788"/>
    <w:rsid w:val="003B6DD3"/>
    <w:rsid w:val="003B6E04"/>
    <w:rsid w:val="003C038E"/>
    <w:rsid w:val="003C0A21"/>
    <w:rsid w:val="003C157F"/>
    <w:rsid w:val="003C30B2"/>
    <w:rsid w:val="003C4E90"/>
    <w:rsid w:val="003C55DA"/>
    <w:rsid w:val="003C7D43"/>
    <w:rsid w:val="003D2256"/>
    <w:rsid w:val="003D2710"/>
    <w:rsid w:val="003D2B16"/>
    <w:rsid w:val="003D3373"/>
    <w:rsid w:val="003D353F"/>
    <w:rsid w:val="003D7DCE"/>
    <w:rsid w:val="003E1038"/>
    <w:rsid w:val="003E2076"/>
    <w:rsid w:val="003E2447"/>
    <w:rsid w:val="003E2ECA"/>
    <w:rsid w:val="003E5696"/>
    <w:rsid w:val="003E72B4"/>
    <w:rsid w:val="003F0FAE"/>
    <w:rsid w:val="003F1FFD"/>
    <w:rsid w:val="003F3603"/>
    <w:rsid w:val="003F3AF9"/>
    <w:rsid w:val="003F5962"/>
    <w:rsid w:val="003F7677"/>
    <w:rsid w:val="0040383C"/>
    <w:rsid w:val="004040A2"/>
    <w:rsid w:val="00405534"/>
    <w:rsid w:val="00407D8E"/>
    <w:rsid w:val="00407E11"/>
    <w:rsid w:val="00411172"/>
    <w:rsid w:val="00411641"/>
    <w:rsid w:val="00411A8E"/>
    <w:rsid w:val="004124E9"/>
    <w:rsid w:val="00412592"/>
    <w:rsid w:val="0041284A"/>
    <w:rsid w:val="00413DC7"/>
    <w:rsid w:val="00414026"/>
    <w:rsid w:val="0041454B"/>
    <w:rsid w:val="004151F7"/>
    <w:rsid w:val="00417C65"/>
    <w:rsid w:val="00420657"/>
    <w:rsid w:val="00420B40"/>
    <w:rsid w:val="0042455A"/>
    <w:rsid w:val="004248FA"/>
    <w:rsid w:val="0043005D"/>
    <w:rsid w:val="0043125F"/>
    <w:rsid w:val="00433A63"/>
    <w:rsid w:val="00433AF8"/>
    <w:rsid w:val="00435633"/>
    <w:rsid w:val="00435F58"/>
    <w:rsid w:val="00436031"/>
    <w:rsid w:val="00437A3C"/>
    <w:rsid w:val="0044049B"/>
    <w:rsid w:val="00440C2E"/>
    <w:rsid w:val="00442888"/>
    <w:rsid w:val="004432D3"/>
    <w:rsid w:val="00443DC7"/>
    <w:rsid w:val="00444BB8"/>
    <w:rsid w:val="00444EE1"/>
    <w:rsid w:val="00447527"/>
    <w:rsid w:val="004478B6"/>
    <w:rsid w:val="00450E08"/>
    <w:rsid w:val="00451022"/>
    <w:rsid w:val="0045137B"/>
    <w:rsid w:val="0045137D"/>
    <w:rsid w:val="00451891"/>
    <w:rsid w:val="00451CF9"/>
    <w:rsid w:val="00455E3B"/>
    <w:rsid w:val="00456988"/>
    <w:rsid w:val="00456C4A"/>
    <w:rsid w:val="00457795"/>
    <w:rsid w:val="00461DC9"/>
    <w:rsid w:val="004621DE"/>
    <w:rsid w:val="00463C49"/>
    <w:rsid w:val="00463D1A"/>
    <w:rsid w:val="004660FD"/>
    <w:rsid w:val="00466AC6"/>
    <w:rsid w:val="00466B53"/>
    <w:rsid w:val="0046704F"/>
    <w:rsid w:val="004677D3"/>
    <w:rsid w:val="00467B0C"/>
    <w:rsid w:val="00470765"/>
    <w:rsid w:val="00470D40"/>
    <w:rsid w:val="004718AB"/>
    <w:rsid w:val="0047245F"/>
    <w:rsid w:val="00472ADB"/>
    <w:rsid w:val="00473B55"/>
    <w:rsid w:val="00474122"/>
    <w:rsid w:val="004741C0"/>
    <w:rsid w:val="00475247"/>
    <w:rsid w:val="00476DE0"/>
    <w:rsid w:val="00477662"/>
    <w:rsid w:val="0048030C"/>
    <w:rsid w:val="0048034F"/>
    <w:rsid w:val="00481A89"/>
    <w:rsid w:val="00481AEB"/>
    <w:rsid w:val="00482691"/>
    <w:rsid w:val="00482B49"/>
    <w:rsid w:val="00482D08"/>
    <w:rsid w:val="00483C94"/>
    <w:rsid w:val="0048544B"/>
    <w:rsid w:val="0049079D"/>
    <w:rsid w:val="0049138F"/>
    <w:rsid w:val="00491E83"/>
    <w:rsid w:val="004924E0"/>
    <w:rsid w:val="004931C8"/>
    <w:rsid w:val="00496632"/>
    <w:rsid w:val="004A06EC"/>
    <w:rsid w:val="004A0EA1"/>
    <w:rsid w:val="004A4000"/>
    <w:rsid w:val="004A47EA"/>
    <w:rsid w:val="004A5DF4"/>
    <w:rsid w:val="004A6776"/>
    <w:rsid w:val="004A6A30"/>
    <w:rsid w:val="004A6F17"/>
    <w:rsid w:val="004B2754"/>
    <w:rsid w:val="004B3D52"/>
    <w:rsid w:val="004B4A2A"/>
    <w:rsid w:val="004B532F"/>
    <w:rsid w:val="004B5C78"/>
    <w:rsid w:val="004B783B"/>
    <w:rsid w:val="004C017A"/>
    <w:rsid w:val="004C2228"/>
    <w:rsid w:val="004C2ED4"/>
    <w:rsid w:val="004C5A2D"/>
    <w:rsid w:val="004C5CC9"/>
    <w:rsid w:val="004C60A7"/>
    <w:rsid w:val="004C7001"/>
    <w:rsid w:val="004C74F2"/>
    <w:rsid w:val="004C7C58"/>
    <w:rsid w:val="004D07A5"/>
    <w:rsid w:val="004D105A"/>
    <w:rsid w:val="004D1230"/>
    <w:rsid w:val="004D15ED"/>
    <w:rsid w:val="004D171C"/>
    <w:rsid w:val="004D2467"/>
    <w:rsid w:val="004D3504"/>
    <w:rsid w:val="004D581F"/>
    <w:rsid w:val="004E00F9"/>
    <w:rsid w:val="004E08DF"/>
    <w:rsid w:val="004E0F09"/>
    <w:rsid w:val="004E5533"/>
    <w:rsid w:val="004E55EF"/>
    <w:rsid w:val="004E5F91"/>
    <w:rsid w:val="004E7675"/>
    <w:rsid w:val="004E7749"/>
    <w:rsid w:val="004E7FE4"/>
    <w:rsid w:val="004F0522"/>
    <w:rsid w:val="004F1273"/>
    <w:rsid w:val="004F20AF"/>
    <w:rsid w:val="004F20F0"/>
    <w:rsid w:val="004F3210"/>
    <w:rsid w:val="004F33F9"/>
    <w:rsid w:val="004F3A48"/>
    <w:rsid w:val="004F40B9"/>
    <w:rsid w:val="004F4C31"/>
    <w:rsid w:val="004F7E2D"/>
    <w:rsid w:val="005004A6"/>
    <w:rsid w:val="005004EA"/>
    <w:rsid w:val="0050141D"/>
    <w:rsid w:val="00501ED8"/>
    <w:rsid w:val="0050239F"/>
    <w:rsid w:val="00502944"/>
    <w:rsid w:val="00503C63"/>
    <w:rsid w:val="005040BC"/>
    <w:rsid w:val="00504909"/>
    <w:rsid w:val="00504CDF"/>
    <w:rsid w:val="00504F35"/>
    <w:rsid w:val="00506D2F"/>
    <w:rsid w:val="005070C6"/>
    <w:rsid w:val="00507F8F"/>
    <w:rsid w:val="00510562"/>
    <w:rsid w:val="005122A9"/>
    <w:rsid w:val="005131F6"/>
    <w:rsid w:val="00513A1B"/>
    <w:rsid w:val="00515955"/>
    <w:rsid w:val="00516388"/>
    <w:rsid w:val="0052094D"/>
    <w:rsid w:val="00521D13"/>
    <w:rsid w:val="005229B8"/>
    <w:rsid w:val="0052422C"/>
    <w:rsid w:val="005243AE"/>
    <w:rsid w:val="00524E0F"/>
    <w:rsid w:val="00524E62"/>
    <w:rsid w:val="0052583E"/>
    <w:rsid w:val="00531436"/>
    <w:rsid w:val="005316A3"/>
    <w:rsid w:val="00531FF1"/>
    <w:rsid w:val="005343F3"/>
    <w:rsid w:val="00534A3A"/>
    <w:rsid w:val="00537273"/>
    <w:rsid w:val="005376CD"/>
    <w:rsid w:val="00537E5D"/>
    <w:rsid w:val="00540CE7"/>
    <w:rsid w:val="00541DD8"/>
    <w:rsid w:val="00543375"/>
    <w:rsid w:val="00543E27"/>
    <w:rsid w:val="00546EF0"/>
    <w:rsid w:val="0055019C"/>
    <w:rsid w:val="00551165"/>
    <w:rsid w:val="0055117A"/>
    <w:rsid w:val="005513CD"/>
    <w:rsid w:val="00552883"/>
    <w:rsid w:val="005532C2"/>
    <w:rsid w:val="00553502"/>
    <w:rsid w:val="00554C02"/>
    <w:rsid w:val="005555D2"/>
    <w:rsid w:val="00555C85"/>
    <w:rsid w:val="00560653"/>
    <w:rsid w:val="00560C46"/>
    <w:rsid w:val="00561992"/>
    <w:rsid w:val="00561A08"/>
    <w:rsid w:val="00561E99"/>
    <w:rsid w:val="00564301"/>
    <w:rsid w:val="005658A7"/>
    <w:rsid w:val="005662AA"/>
    <w:rsid w:val="0056689D"/>
    <w:rsid w:val="00566D0B"/>
    <w:rsid w:val="00566FA9"/>
    <w:rsid w:val="00567238"/>
    <w:rsid w:val="00567636"/>
    <w:rsid w:val="005678B9"/>
    <w:rsid w:val="00567C76"/>
    <w:rsid w:val="00567F8F"/>
    <w:rsid w:val="00570D00"/>
    <w:rsid w:val="00572179"/>
    <w:rsid w:val="005736FD"/>
    <w:rsid w:val="005738CA"/>
    <w:rsid w:val="005760EE"/>
    <w:rsid w:val="00576BD0"/>
    <w:rsid w:val="00576F8B"/>
    <w:rsid w:val="0057728D"/>
    <w:rsid w:val="00580326"/>
    <w:rsid w:val="00580F8E"/>
    <w:rsid w:val="00581DAC"/>
    <w:rsid w:val="00581E12"/>
    <w:rsid w:val="00582F7F"/>
    <w:rsid w:val="005833B7"/>
    <w:rsid w:val="00583A89"/>
    <w:rsid w:val="00583F54"/>
    <w:rsid w:val="0058443F"/>
    <w:rsid w:val="00584F43"/>
    <w:rsid w:val="00584FDB"/>
    <w:rsid w:val="00585A3C"/>
    <w:rsid w:val="005871CF"/>
    <w:rsid w:val="00587AB0"/>
    <w:rsid w:val="00590728"/>
    <w:rsid w:val="00590DF1"/>
    <w:rsid w:val="00591C2F"/>
    <w:rsid w:val="00592292"/>
    <w:rsid w:val="00592308"/>
    <w:rsid w:val="005932C9"/>
    <w:rsid w:val="00593D9A"/>
    <w:rsid w:val="005958E1"/>
    <w:rsid w:val="0059756B"/>
    <w:rsid w:val="005A0DB0"/>
    <w:rsid w:val="005A0F76"/>
    <w:rsid w:val="005A1402"/>
    <w:rsid w:val="005A1F0C"/>
    <w:rsid w:val="005A26C3"/>
    <w:rsid w:val="005A4853"/>
    <w:rsid w:val="005A5637"/>
    <w:rsid w:val="005A734D"/>
    <w:rsid w:val="005A7D03"/>
    <w:rsid w:val="005B0D4D"/>
    <w:rsid w:val="005B29E0"/>
    <w:rsid w:val="005B3639"/>
    <w:rsid w:val="005B376F"/>
    <w:rsid w:val="005B41B6"/>
    <w:rsid w:val="005B454A"/>
    <w:rsid w:val="005B5AA4"/>
    <w:rsid w:val="005B5B7D"/>
    <w:rsid w:val="005B5D51"/>
    <w:rsid w:val="005B652F"/>
    <w:rsid w:val="005C001C"/>
    <w:rsid w:val="005C080A"/>
    <w:rsid w:val="005C0F02"/>
    <w:rsid w:val="005C1DEF"/>
    <w:rsid w:val="005C47D7"/>
    <w:rsid w:val="005C595E"/>
    <w:rsid w:val="005C7D1C"/>
    <w:rsid w:val="005D07CC"/>
    <w:rsid w:val="005D0C23"/>
    <w:rsid w:val="005D307A"/>
    <w:rsid w:val="005D3700"/>
    <w:rsid w:val="005D3FEA"/>
    <w:rsid w:val="005D7444"/>
    <w:rsid w:val="005D7847"/>
    <w:rsid w:val="005D7A29"/>
    <w:rsid w:val="005E0F77"/>
    <w:rsid w:val="005E100B"/>
    <w:rsid w:val="005E186A"/>
    <w:rsid w:val="005E1FB4"/>
    <w:rsid w:val="005E2329"/>
    <w:rsid w:val="005E3847"/>
    <w:rsid w:val="005E38C4"/>
    <w:rsid w:val="005E40AC"/>
    <w:rsid w:val="005E6C0F"/>
    <w:rsid w:val="005F0535"/>
    <w:rsid w:val="005F0910"/>
    <w:rsid w:val="005F15E8"/>
    <w:rsid w:val="005F19A7"/>
    <w:rsid w:val="005F19B9"/>
    <w:rsid w:val="005F2B10"/>
    <w:rsid w:val="005F4E02"/>
    <w:rsid w:val="005F6E42"/>
    <w:rsid w:val="00600586"/>
    <w:rsid w:val="0060178A"/>
    <w:rsid w:val="00601917"/>
    <w:rsid w:val="006019EA"/>
    <w:rsid w:val="00603744"/>
    <w:rsid w:val="006050A2"/>
    <w:rsid w:val="006061FC"/>
    <w:rsid w:val="00606EA5"/>
    <w:rsid w:val="00607475"/>
    <w:rsid w:val="0060777D"/>
    <w:rsid w:val="00607B22"/>
    <w:rsid w:val="00607B90"/>
    <w:rsid w:val="00607CFB"/>
    <w:rsid w:val="0061129C"/>
    <w:rsid w:val="0061252A"/>
    <w:rsid w:val="00614706"/>
    <w:rsid w:val="00615857"/>
    <w:rsid w:val="006213D5"/>
    <w:rsid w:val="006221E7"/>
    <w:rsid w:val="006235CF"/>
    <w:rsid w:val="0062428D"/>
    <w:rsid w:val="006244A9"/>
    <w:rsid w:val="00624B03"/>
    <w:rsid w:val="00624C90"/>
    <w:rsid w:val="00625D72"/>
    <w:rsid w:val="00626091"/>
    <w:rsid w:val="00626355"/>
    <w:rsid w:val="006263C2"/>
    <w:rsid w:val="00630352"/>
    <w:rsid w:val="006307BC"/>
    <w:rsid w:val="006320A2"/>
    <w:rsid w:val="006326A5"/>
    <w:rsid w:val="00633507"/>
    <w:rsid w:val="00633636"/>
    <w:rsid w:val="00635033"/>
    <w:rsid w:val="00635364"/>
    <w:rsid w:val="00635496"/>
    <w:rsid w:val="006368BD"/>
    <w:rsid w:val="006374F6"/>
    <w:rsid w:val="006376BA"/>
    <w:rsid w:val="006402B7"/>
    <w:rsid w:val="00640849"/>
    <w:rsid w:val="00641269"/>
    <w:rsid w:val="00641946"/>
    <w:rsid w:val="0064231B"/>
    <w:rsid w:val="00643E13"/>
    <w:rsid w:val="00643F2D"/>
    <w:rsid w:val="00644409"/>
    <w:rsid w:val="00645BBC"/>
    <w:rsid w:val="0064612A"/>
    <w:rsid w:val="00647F06"/>
    <w:rsid w:val="0065194F"/>
    <w:rsid w:val="006530F3"/>
    <w:rsid w:val="00655572"/>
    <w:rsid w:val="006559BB"/>
    <w:rsid w:val="00657BC1"/>
    <w:rsid w:val="00661149"/>
    <w:rsid w:val="00661446"/>
    <w:rsid w:val="006627CA"/>
    <w:rsid w:val="00662A70"/>
    <w:rsid w:val="00662C16"/>
    <w:rsid w:val="00662E75"/>
    <w:rsid w:val="00665B0E"/>
    <w:rsid w:val="00665EFC"/>
    <w:rsid w:val="00666580"/>
    <w:rsid w:val="00666C5C"/>
    <w:rsid w:val="00667978"/>
    <w:rsid w:val="00667FFE"/>
    <w:rsid w:val="00670239"/>
    <w:rsid w:val="00671C3D"/>
    <w:rsid w:val="00672E9D"/>
    <w:rsid w:val="00673169"/>
    <w:rsid w:val="0067414F"/>
    <w:rsid w:val="006743DB"/>
    <w:rsid w:val="00674A18"/>
    <w:rsid w:val="00674B03"/>
    <w:rsid w:val="00676E80"/>
    <w:rsid w:val="006777B3"/>
    <w:rsid w:val="006779C9"/>
    <w:rsid w:val="00677AE7"/>
    <w:rsid w:val="00680338"/>
    <w:rsid w:val="0068044C"/>
    <w:rsid w:val="00680853"/>
    <w:rsid w:val="0068238D"/>
    <w:rsid w:val="0068292B"/>
    <w:rsid w:val="00682D6D"/>
    <w:rsid w:val="006830C4"/>
    <w:rsid w:val="00683C1B"/>
    <w:rsid w:val="006843CB"/>
    <w:rsid w:val="0068509D"/>
    <w:rsid w:val="00686F2C"/>
    <w:rsid w:val="006875FC"/>
    <w:rsid w:val="006902AE"/>
    <w:rsid w:val="0069043B"/>
    <w:rsid w:val="00690762"/>
    <w:rsid w:val="0069102C"/>
    <w:rsid w:val="00691DBD"/>
    <w:rsid w:val="006923A8"/>
    <w:rsid w:val="006935E4"/>
    <w:rsid w:val="00693F36"/>
    <w:rsid w:val="00693F63"/>
    <w:rsid w:val="006953DC"/>
    <w:rsid w:val="00695F74"/>
    <w:rsid w:val="0069738C"/>
    <w:rsid w:val="00697E1B"/>
    <w:rsid w:val="006A1E38"/>
    <w:rsid w:val="006A2404"/>
    <w:rsid w:val="006A2532"/>
    <w:rsid w:val="006A27BC"/>
    <w:rsid w:val="006A2E87"/>
    <w:rsid w:val="006A4787"/>
    <w:rsid w:val="006A5B7C"/>
    <w:rsid w:val="006A5F40"/>
    <w:rsid w:val="006A64CA"/>
    <w:rsid w:val="006A6A1E"/>
    <w:rsid w:val="006A6BD1"/>
    <w:rsid w:val="006A7047"/>
    <w:rsid w:val="006A7ADE"/>
    <w:rsid w:val="006B0217"/>
    <w:rsid w:val="006B1003"/>
    <w:rsid w:val="006B1280"/>
    <w:rsid w:val="006B1D68"/>
    <w:rsid w:val="006B23AC"/>
    <w:rsid w:val="006B2CFE"/>
    <w:rsid w:val="006B3075"/>
    <w:rsid w:val="006B4289"/>
    <w:rsid w:val="006B4D68"/>
    <w:rsid w:val="006B61C5"/>
    <w:rsid w:val="006C22EC"/>
    <w:rsid w:val="006C34CE"/>
    <w:rsid w:val="006C3746"/>
    <w:rsid w:val="006C6A24"/>
    <w:rsid w:val="006C7FA6"/>
    <w:rsid w:val="006D1571"/>
    <w:rsid w:val="006D25FD"/>
    <w:rsid w:val="006D365C"/>
    <w:rsid w:val="006D384F"/>
    <w:rsid w:val="006D4D21"/>
    <w:rsid w:val="006D57D7"/>
    <w:rsid w:val="006D62DE"/>
    <w:rsid w:val="006D6352"/>
    <w:rsid w:val="006D6959"/>
    <w:rsid w:val="006D6CA9"/>
    <w:rsid w:val="006D715A"/>
    <w:rsid w:val="006D7835"/>
    <w:rsid w:val="006D7903"/>
    <w:rsid w:val="006E2D2E"/>
    <w:rsid w:val="006E30DB"/>
    <w:rsid w:val="006E37B0"/>
    <w:rsid w:val="006E37E0"/>
    <w:rsid w:val="006E6E7A"/>
    <w:rsid w:val="006E70EA"/>
    <w:rsid w:val="006E728B"/>
    <w:rsid w:val="006F074E"/>
    <w:rsid w:val="006F1379"/>
    <w:rsid w:val="006F1DC5"/>
    <w:rsid w:val="006F1EB5"/>
    <w:rsid w:val="006F21E6"/>
    <w:rsid w:val="006F414D"/>
    <w:rsid w:val="006F4A7F"/>
    <w:rsid w:val="006F4C33"/>
    <w:rsid w:val="006F4CC9"/>
    <w:rsid w:val="006F5414"/>
    <w:rsid w:val="006F608B"/>
    <w:rsid w:val="006F6CA4"/>
    <w:rsid w:val="00700637"/>
    <w:rsid w:val="0070106F"/>
    <w:rsid w:val="007018BB"/>
    <w:rsid w:val="0070274C"/>
    <w:rsid w:val="007042A6"/>
    <w:rsid w:val="0070668B"/>
    <w:rsid w:val="00710223"/>
    <w:rsid w:val="007104B6"/>
    <w:rsid w:val="00710564"/>
    <w:rsid w:val="00710688"/>
    <w:rsid w:val="00710B55"/>
    <w:rsid w:val="007110C4"/>
    <w:rsid w:val="00711852"/>
    <w:rsid w:val="00711F10"/>
    <w:rsid w:val="00712198"/>
    <w:rsid w:val="007142B9"/>
    <w:rsid w:val="007144B3"/>
    <w:rsid w:val="007157DE"/>
    <w:rsid w:val="00716B00"/>
    <w:rsid w:val="00716DF8"/>
    <w:rsid w:val="007172BF"/>
    <w:rsid w:val="00720F1B"/>
    <w:rsid w:val="007213A5"/>
    <w:rsid w:val="00721A2C"/>
    <w:rsid w:val="0072268E"/>
    <w:rsid w:val="00723BCA"/>
    <w:rsid w:val="00724626"/>
    <w:rsid w:val="00726893"/>
    <w:rsid w:val="007268A1"/>
    <w:rsid w:val="007273E7"/>
    <w:rsid w:val="00727935"/>
    <w:rsid w:val="00727C88"/>
    <w:rsid w:val="00730428"/>
    <w:rsid w:val="00731354"/>
    <w:rsid w:val="007329E3"/>
    <w:rsid w:val="0073314F"/>
    <w:rsid w:val="00733580"/>
    <w:rsid w:val="00734D0C"/>
    <w:rsid w:val="00735DE8"/>
    <w:rsid w:val="007370A7"/>
    <w:rsid w:val="00737E53"/>
    <w:rsid w:val="00741EFE"/>
    <w:rsid w:val="0074243D"/>
    <w:rsid w:val="00742BD8"/>
    <w:rsid w:val="00743880"/>
    <w:rsid w:val="00745CDD"/>
    <w:rsid w:val="00745DBD"/>
    <w:rsid w:val="00745E52"/>
    <w:rsid w:val="00746ED9"/>
    <w:rsid w:val="00747236"/>
    <w:rsid w:val="007505C6"/>
    <w:rsid w:val="007512BB"/>
    <w:rsid w:val="0075613B"/>
    <w:rsid w:val="00756149"/>
    <w:rsid w:val="007578A1"/>
    <w:rsid w:val="00757E5A"/>
    <w:rsid w:val="0076184E"/>
    <w:rsid w:val="00761D82"/>
    <w:rsid w:val="0076210C"/>
    <w:rsid w:val="00763542"/>
    <w:rsid w:val="00763DB1"/>
    <w:rsid w:val="00764405"/>
    <w:rsid w:val="00764C45"/>
    <w:rsid w:val="0076583E"/>
    <w:rsid w:val="00765B0C"/>
    <w:rsid w:val="0076685C"/>
    <w:rsid w:val="00766A77"/>
    <w:rsid w:val="00766B29"/>
    <w:rsid w:val="00766FE6"/>
    <w:rsid w:val="00767382"/>
    <w:rsid w:val="007678FE"/>
    <w:rsid w:val="00770A26"/>
    <w:rsid w:val="00771A4A"/>
    <w:rsid w:val="0077227D"/>
    <w:rsid w:val="00774669"/>
    <w:rsid w:val="00775899"/>
    <w:rsid w:val="00776C91"/>
    <w:rsid w:val="00777798"/>
    <w:rsid w:val="0078079B"/>
    <w:rsid w:val="007818F5"/>
    <w:rsid w:val="00781FB3"/>
    <w:rsid w:val="00782864"/>
    <w:rsid w:val="00782AC9"/>
    <w:rsid w:val="00783E0E"/>
    <w:rsid w:val="00785A3D"/>
    <w:rsid w:val="00785D81"/>
    <w:rsid w:val="00786E88"/>
    <w:rsid w:val="00790095"/>
    <w:rsid w:val="007904CC"/>
    <w:rsid w:val="00790653"/>
    <w:rsid w:val="00790FC8"/>
    <w:rsid w:val="007915C6"/>
    <w:rsid w:val="00791B95"/>
    <w:rsid w:val="00791EB3"/>
    <w:rsid w:val="00792234"/>
    <w:rsid w:val="007941DF"/>
    <w:rsid w:val="007961E5"/>
    <w:rsid w:val="00797ADB"/>
    <w:rsid w:val="007A0BC6"/>
    <w:rsid w:val="007A10D0"/>
    <w:rsid w:val="007A13DC"/>
    <w:rsid w:val="007A175B"/>
    <w:rsid w:val="007A1A9C"/>
    <w:rsid w:val="007A1F64"/>
    <w:rsid w:val="007A232B"/>
    <w:rsid w:val="007A6564"/>
    <w:rsid w:val="007A7F43"/>
    <w:rsid w:val="007B0AC6"/>
    <w:rsid w:val="007B0F0D"/>
    <w:rsid w:val="007B18BB"/>
    <w:rsid w:val="007B1F04"/>
    <w:rsid w:val="007B4675"/>
    <w:rsid w:val="007B494C"/>
    <w:rsid w:val="007B4EAD"/>
    <w:rsid w:val="007B7F79"/>
    <w:rsid w:val="007C06C5"/>
    <w:rsid w:val="007C1974"/>
    <w:rsid w:val="007C1F03"/>
    <w:rsid w:val="007C2767"/>
    <w:rsid w:val="007C279E"/>
    <w:rsid w:val="007C36E3"/>
    <w:rsid w:val="007C529F"/>
    <w:rsid w:val="007C672A"/>
    <w:rsid w:val="007C7C5F"/>
    <w:rsid w:val="007C7E07"/>
    <w:rsid w:val="007D15AB"/>
    <w:rsid w:val="007D19D5"/>
    <w:rsid w:val="007D2397"/>
    <w:rsid w:val="007D2934"/>
    <w:rsid w:val="007D3D20"/>
    <w:rsid w:val="007D42B1"/>
    <w:rsid w:val="007D500B"/>
    <w:rsid w:val="007D5ED7"/>
    <w:rsid w:val="007D6034"/>
    <w:rsid w:val="007D62CB"/>
    <w:rsid w:val="007D6850"/>
    <w:rsid w:val="007D7C7D"/>
    <w:rsid w:val="007E180F"/>
    <w:rsid w:val="007E5E05"/>
    <w:rsid w:val="007E6B51"/>
    <w:rsid w:val="007E6D49"/>
    <w:rsid w:val="007E777A"/>
    <w:rsid w:val="007F118F"/>
    <w:rsid w:val="007F2947"/>
    <w:rsid w:val="007F3E48"/>
    <w:rsid w:val="00800251"/>
    <w:rsid w:val="00800F10"/>
    <w:rsid w:val="00800F41"/>
    <w:rsid w:val="0080198F"/>
    <w:rsid w:val="0080295A"/>
    <w:rsid w:val="008032E4"/>
    <w:rsid w:val="00804AE8"/>
    <w:rsid w:val="00805919"/>
    <w:rsid w:val="00806DCD"/>
    <w:rsid w:val="00807EF6"/>
    <w:rsid w:val="008129C9"/>
    <w:rsid w:val="008160B1"/>
    <w:rsid w:val="008167F5"/>
    <w:rsid w:val="00817741"/>
    <w:rsid w:val="008177C1"/>
    <w:rsid w:val="00821B79"/>
    <w:rsid w:val="00822A85"/>
    <w:rsid w:val="008245C5"/>
    <w:rsid w:val="00824A3C"/>
    <w:rsid w:val="008268F4"/>
    <w:rsid w:val="008271AC"/>
    <w:rsid w:val="00827F93"/>
    <w:rsid w:val="008306E4"/>
    <w:rsid w:val="00830A7B"/>
    <w:rsid w:val="00830D62"/>
    <w:rsid w:val="00832625"/>
    <w:rsid w:val="0083320F"/>
    <w:rsid w:val="0083350C"/>
    <w:rsid w:val="0083457C"/>
    <w:rsid w:val="00835CB1"/>
    <w:rsid w:val="0083617D"/>
    <w:rsid w:val="0083680C"/>
    <w:rsid w:val="008402FA"/>
    <w:rsid w:val="00841C4A"/>
    <w:rsid w:val="008438A4"/>
    <w:rsid w:val="00844E2D"/>
    <w:rsid w:val="008462A5"/>
    <w:rsid w:val="0084744E"/>
    <w:rsid w:val="0084760F"/>
    <w:rsid w:val="00847812"/>
    <w:rsid w:val="00853B46"/>
    <w:rsid w:val="00853D90"/>
    <w:rsid w:val="00853ED3"/>
    <w:rsid w:val="0085541A"/>
    <w:rsid w:val="0085703E"/>
    <w:rsid w:val="00861639"/>
    <w:rsid w:val="00862199"/>
    <w:rsid w:val="0086492F"/>
    <w:rsid w:val="00867538"/>
    <w:rsid w:val="0086757E"/>
    <w:rsid w:val="00867F4D"/>
    <w:rsid w:val="00870AC0"/>
    <w:rsid w:val="00871F1A"/>
    <w:rsid w:val="00872243"/>
    <w:rsid w:val="00873478"/>
    <w:rsid w:val="00873E1E"/>
    <w:rsid w:val="00874A14"/>
    <w:rsid w:val="00875166"/>
    <w:rsid w:val="00875680"/>
    <w:rsid w:val="00875C2A"/>
    <w:rsid w:val="00876468"/>
    <w:rsid w:val="008764DF"/>
    <w:rsid w:val="00876AAB"/>
    <w:rsid w:val="00877DFD"/>
    <w:rsid w:val="00882635"/>
    <w:rsid w:val="00883E3C"/>
    <w:rsid w:val="008859D6"/>
    <w:rsid w:val="008860B5"/>
    <w:rsid w:val="00886A08"/>
    <w:rsid w:val="00887576"/>
    <w:rsid w:val="00887658"/>
    <w:rsid w:val="00887AF5"/>
    <w:rsid w:val="00890364"/>
    <w:rsid w:val="008905C9"/>
    <w:rsid w:val="00890E2D"/>
    <w:rsid w:val="00891DC1"/>
    <w:rsid w:val="00892933"/>
    <w:rsid w:val="0089601F"/>
    <w:rsid w:val="00896393"/>
    <w:rsid w:val="0089683D"/>
    <w:rsid w:val="00896B05"/>
    <w:rsid w:val="00897357"/>
    <w:rsid w:val="008A07ED"/>
    <w:rsid w:val="008A1397"/>
    <w:rsid w:val="008A1ACE"/>
    <w:rsid w:val="008A2A71"/>
    <w:rsid w:val="008A2D81"/>
    <w:rsid w:val="008A3045"/>
    <w:rsid w:val="008A3A1A"/>
    <w:rsid w:val="008A5794"/>
    <w:rsid w:val="008A75A2"/>
    <w:rsid w:val="008B0376"/>
    <w:rsid w:val="008B05BD"/>
    <w:rsid w:val="008B2633"/>
    <w:rsid w:val="008B2E67"/>
    <w:rsid w:val="008B30E6"/>
    <w:rsid w:val="008B3545"/>
    <w:rsid w:val="008B5C24"/>
    <w:rsid w:val="008B7186"/>
    <w:rsid w:val="008B7377"/>
    <w:rsid w:val="008C05AD"/>
    <w:rsid w:val="008C19F6"/>
    <w:rsid w:val="008C3013"/>
    <w:rsid w:val="008C34A1"/>
    <w:rsid w:val="008C37C1"/>
    <w:rsid w:val="008C5F96"/>
    <w:rsid w:val="008C628E"/>
    <w:rsid w:val="008C743B"/>
    <w:rsid w:val="008C791A"/>
    <w:rsid w:val="008D01D0"/>
    <w:rsid w:val="008D0584"/>
    <w:rsid w:val="008D179E"/>
    <w:rsid w:val="008D1A53"/>
    <w:rsid w:val="008D1C9B"/>
    <w:rsid w:val="008D2B47"/>
    <w:rsid w:val="008D4275"/>
    <w:rsid w:val="008D600C"/>
    <w:rsid w:val="008D6B6E"/>
    <w:rsid w:val="008D7850"/>
    <w:rsid w:val="008E0384"/>
    <w:rsid w:val="008E148C"/>
    <w:rsid w:val="008E3B0A"/>
    <w:rsid w:val="008E3E63"/>
    <w:rsid w:val="008E42A1"/>
    <w:rsid w:val="008E5C27"/>
    <w:rsid w:val="008E7A20"/>
    <w:rsid w:val="008F1AB0"/>
    <w:rsid w:val="008F1ABF"/>
    <w:rsid w:val="008F2892"/>
    <w:rsid w:val="008F2F91"/>
    <w:rsid w:val="008F30C6"/>
    <w:rsid w:val="008F33BE"/>
    <w:rsid w:val="008F389A"/>
    <w:rsid w:val="008F3FAA"/>
    <w:rsid w:val="008F4317"/>
    <w:rsid w:val="008F4977"/>
    <w:rsid w:val="008F5394"/>
    <w:rsid w:val="00900EB8"/>
    <w:rsid w:val="00900F8E"/>
    <w:rsid w:val="0090273E"/>
    <w:rsid w:val="00902A76"/>
    <w:rsid w:val="009033C0"/>
    <w:rsid w:val="009043BF"/>
    <w:rsid w:val="0090542B"/>
    <w:rsid w:val="00906147"/>
    <w:rsid w:val="00906401"/>
    <w:rsid w:val="00906B1D"/>
    <w:rsid w:val="00906BC8"/>
    <w:rsid w:val="00906E66"/>
    <w:rsid w:val="00910CEF"/>
    <w:rsid w:val="00911821"/>
    <w:rsid w:val="00911B4E"/>
    <w:rsid w:val="00911FF5"/>
    <w:rsid w:val="0091278E"/>
    <w:rsid w:val="00912E01"/>
    <w:rsid w:val="00913B20"/>
    <w:rsid w:val="00914E6F"/>
    <w:rsid w:val="0091532D"/>
    <w:rsid w:val="00916549"/>
    <w:rsid w:val="009216F9"/>
    <w:rsid w:val="009219F5"/>
    <w:rsid w:val="00922930"/>
    <w:rsid w:val="00925312"/>
    <w:rsid w:val="0092562B"/>
    <w:rsid w:val="00925A42"/>
    <w:rsid w:val="00925DD9"/>
    <w:rsid w:val="00925F39"/>
    <w:rsid w:val="00927156"/>
    <w:rsid w:val="009271B8"/>
    <w:rsid w:val="009274D2"/>
    <w:rsid w:val="00927EB5"/>
    <w:rsid w:val="00930CFF"/>
    <w:rsid w:val="0093171D"/>
    <w:rsid w:val="009327A4"/>
    <w:rsid w:val="00932C8D"/>
    <w:rsid w:val="009339C3"/>
    <w:rsid w:val="00933A97"/>
    <w:rsid w:val="009348B6"/>
    <w:rsid w:val="0093539A"/>
    <w:rsid w:val="00937B63"/>
    <w:rsid w:val="00940663"/>
    <w:rsid w:val="00940B13"/>
    <w:rsid w:val="00940B67"/>
    <w:rsid w:val="00941921"/>
    <w:rsid w:val="00942192"/>
    <w:rsid w:val="009423E4"/>
    <w:rsid w:val="00946ADA"/>
    <w:rsid w:val="00947838"/>
    <w:rsid w:val="0095051E"/>
    <w:rsid w:val="009506DB"/>
    <w:rsid w:val="00951A14"/>
    <w:rsid w:val="009540A1"/>
    <w:rsid w:val="0095481B"/>
    <w:rsid w:val="009548FD"/>
    <w:rsid w:val="009553BB"/>
    <w:rsid w:val="00963CA9"/>
    <w:rsid w:val="00963EDC"/>
    <w:rsid w:val="00964A7F"/>
    <w:rsid w:val="00966C0E"/>
    <w:rsid w:val="00966F38"/>
    <w:rsid w:val="009675A0"/>
    <w:rsid w:val="009717B4"/>
    <w:rsid w:val="009727D5"/>
    <w:rsid w:val="00972F37"/>
    <w:rsid w:val="0097443D"/>
    <w:rsid w:val="00974F0F"/>
    <w:rsid w:val="00975209"/>
    <w:rsid w:val="0097613A"/>
    <w:rsid w:val="00976381"/>
    <w:rsid w:val="00977232"/>
    <w:rsid w:val="0097763C"/>
    <w:rsid w:val="009778F0"/>
    <w:rsid w:val="00977ACC"/>
    <w:rsid w:val="00977B50"/>
    <w:rsid w:val="009801B0"/>
    <w:rsid w:val="00980885"/>
    <w:rsid w:val="00983774"/>
    <w:rsid w:val="00983A7D"/>
    <w:rsid w:val="00983CFC"/>
    <w:rsid w:val="00985A06"/>
    <w:rsid w:val="00987531"/>
    <w:rsid w:val="009906B0"/>
    <w:rsid w:val="00990775"/>
    <w:rsid w:val="0099095E"/>
    <w:rsid w:val="00991388"/>
    <w:rsid w:val="009924EE"/>
    <w:rsid w:val="00993793"/>
    <w:rsid w:val="009958DC"/>
    <w:rsid w:val="009A06E5"/>
    <w:rsid w:val="009A0947"/>
    <w:rsid w:val="009A0E16"/>
    <w:rsid w:val="009A266D"/>
    <w:rsid w:val="009A352D"/>
    <w:rsid w:val="009A3B85"/>
    <w:rsid w:val="009A4C82"/>
    <w:rsid w:val="009A5B7E"/>
    <w:rsid w:val="009A61AD"/>
    <w:rsid w:val="009B04AB"/>
    <w:rsid w:val="009B0541"/>
    <w:rsid w:val="009B0548"/>
    <w:rsid w:val="009B115F"/>
    <w:rsid w:val="009B12C2"/>
    <w:rsid w:val="009B1BAF"/>
    <w:rsid w:val="009B2114"/>
    <w:rsid w:val="009B2520"/>
    <w:rsid w:val="009B74CA"/>
    <w:rsid w:val="009B7CED"/>
    <w:rsid w:val="009C10D5"/>
    <w:rsid w:val="009C1DE2"/>
    <w:rsid w:val="009C2976"/>
    <w:rsid w:val="009C2F4D"/>
    <w:rsid w:val="009C33BF"/>
    <w:rsid w:val="009C3DEF"/>
    <w:rsid w:val="009C3F1D"/>
    <w:rsid w:val="009C41ED"/>
    <w:rsid w:val="009C5156"/>
    <w:rsid w:val="009C5AF4"/>
    <w:rsid w:val="009C6337"/>
    <w:rsid w:val="009C6A36"/>
    <w:rsid w:val="009C6AD1"/>
    <w:rsid w:val="009C7B97"/>
    <w:rsid w:val="009D1649"/>
    <w:rsid w:val="009D1A15"/>
    <w:rsid w:val="009D1FEE"/>
    <w:rsid w:val="009D20C5"/>
    <w:rsid w:val="009D27EA"/>
    <w:rsid w:val="009D5957"/>
    <w:rsid w:val="009D5CF3"/>
    <w:rsid w:val="009D63D8"/>
    <w:rsid w:val="009D6DCA"/>
    <w:rsid w:val="009E042F"/>
    <w:rsid w:val="009E0E02"/>
    <w:rsid w:val="009E1C5E"/>
    <w:rsid w:val="009E1CD8"/>
    <w:rsid w:val="009E22B5"/>
    <w:rsid w:val="009E27EB"/>
    <w:rsid w:val="009E3624"/>
    <w:rsid w:val="009E39C1"/>
    <w:rsid w:val="009E44A0"/>
    <w:rsid w:val="009E53AA"/>
    <w:rsid w:val="009E63D8"/>
    <w:rsid w:val="009F08C7"/>
    <w:rsid w:val="009F0CBF"/>
    <w:rsid w:val="009F1818"/>
    <w:rsid w:val="009F3AAF"/>
    <w:rsid w:val="009F52A1"/>
    <w:rsid w:val="009F5FC3"/>
    <w:rsid w:val="00A004A0"/>
    <w:rsid w:val="00A01BA0"/>
    <w:rsid w:val="00A02EA6"/>
    <w:rsid w:val="00A04087"/>
    <w:rsid w:val="00A04B9B"/>
    <w:rsid w:val="00A04DA9"/>
    <w:rsid w:val="00A05FA7"/>
    <w:rsid w:val="00A05FF0"/>
    <w:rsid w:val="00A1023C"/>
    <w:rsid w:val="00A1350D"/>
    <w:rsid w:val="00A14868"/>
    <w:rsid w:val="00A15594"/>
    <w:rsid w:val="00A175FC"/>
    <w:rsid w:val="00A17CDD"/>
    <w:rsid w:val="00A20121"/>
    <w:rsid w:val="00A20E43"/>
    <w:rsid w:val="00A22BCF"/>
    <w:rsid w:val="00A231AB"/>
    <w:rsid w:val="00A239D3"/>
    <w:rsid w:val="00A23CE1"/>
    <w:rsid w:val="00A23D9B"/>
    <w:rsid w:val="00A245ED"/>
    <w:rsid w:val="00A25D4E"/>
    <w:rsid w:val="00A2688C"/>
    <w:rsid w:val="00A27A72"/>
    <w:rsid w:val="00A300FA"/>
    <w:rsid w:val="00A32264"/>
    <w:rsid w:val="00A326FC"/>
    <w:rsid w:val="00A336BB"/>
    <w:rsid w:val="00A34116"/>
    <w:rsid w:val="00A34774"/>
    <w:rsid w:val="00A34886"/>
    <w:rsid w:val="00A353E3"/>
    <w:rsid w:val="00A353FA"/>
    <w:rsid w:val="00A35E7B"/>
    <w:rsid w:val="00A35EEB"/>
    <w:rsid w:val="00A361F5"/>
    <w:rsid w:val="00A3643D"/>
    <w:rsid w:val="00A36FCE"/>
    <w:rsid w:val="00A3755E"/>
    <w:rsid w:val="00A37C9B"/>
    <w:rsid w:val="00A4296C"/>
    <w:rsid w:val="00A42EB6"/>
    <w:rsid w:val="00A452B1"/>
    <w:rsid w:val="00A46462"/>
    <w:rsid w:val="00A466F0"/>
    <w:rsid w:val="00A46E8D"/>
    <w:rsid w:val="00A475F3"/>
    <w:rsid w:val="00A47832"/>
    <w:rsid w:val="00A506D8"/>
    <w:rsid w:val="00A50B61"/>
    <w:rsid w:val="00A51006"/>
    <w:rsid w:val="00A5111D"/>
    <w:rsid w:val="00A51ACD"/>
    <w:rsid w:val="00A5339F"/>
    <w:rsid w:val="00A53DC8"/>
    <w:rsid w:val="00A554CB"/>
    <w:rsid w:val="00A5600E"/>
    <w:rsid w:val="00A60DB1"/>
    <w:rsid w:val="00A6224B"/>
    <w:rsid w:val="00A63258"/>
    <w:rsid w:val="00A63703"/>
    <w:rsid w:val="00A64113"/>
    <w:rsid w:val="00A6503E"/>
    <w:rsid w:val="00A663CD"/>
    <w:rsid w:val="00A66FE9"/>
    <w:rsid w:val="00A7178F"/>
    <w:rsid w:val="00A71AB9"/>
    <w:rsid w:val="00A729D6"/>
    <w:rsid w:val="00A74545"/>
    <w:rsid w:val="00A75191"/>
    <w:rsid w:val="00A75F60"/>
    <w:rsid w:val="00A80127"/>
    <w:rsid w:val="00A807A3"/>
    <w:rsid w:val="00A8082B"/>
    <w:rsid w:val="00A83CD7"/>
    <w:rsid w:val="00A841D6"/>
    <w:rsid w:val="00A84928"/>
    <w:rsid w:val="00A86755"/>
    <w:rsid w:val="00A86F95"/>
    <w:rsid w:val="00A903D1"/>
    <w:rsid w:val="00A90D93"/>
    <w:rsid w:val="00A91A1A"/>
    <w:rsid w:val="00A925E8"/>
    <w:rsid w:val="00A92BAB"/>
    <w:rsid w:val="00A93430"/>
    <w:rsid w:val="00A94CAE"/>
    <w:rsid w:val="00A94ECA"/>
    <w:rsid w:val="00A95594"/>
    <w:rsid w:val="00A96612"/>
    <w:rsid w:val="00AA1CE0"/>
    <w:rsid w:val="00AA1EF5"/>
    <w:rsid w:val="00AA1FF3"/>
    <w:rsid w:val="00AA321B"/>
    <w:rsid w:val="00AA39F9"/>
    <w:rsid w:val="00AA3A8A"/>
    <w:rsid w:val="00AA4AC0"/>
    <w:rsid w:val="00AA4B86"/>
    <w:rsid w:val="00AA669F"/>
    <w:rsid w:val="00AA6786"/>
    <w:rsid w:val="00AA7C18"/>
    <w:rsid w:val="00AB1221"/>
    <w:rsid w:val="00AB1ACC"/>
    <w:rsid w:val="00AB1CDD"/>
    <w:rsid w:val="00AB1E3F"/>
    <w:rsid w:val="00AB24C0"/>
    <w:rsid w:val="00AB50AD"/>
    <w:rsid w:val="00AB5C41"/>
    <w:rsid w:val="00AB5E91"/>
    <w:rsid w:val="00AB6422"/>
    <w:rsid w:val="00AB6A63"/>
    <w:rsid w:val="00AB756C"/>
    <w:rsid w:val="00AC0D39"/>
    <w:rsid w:val="00AC0FB7"/>
    <w:rsid w:val="00AC16BE"/>
    <w:rsid w:val="00AC1B18"/>
    <w:rsid w:val="00AC211F"/>
    <w:rsid w:val="00AC2240"/>
    <w:rsid w:val="00AC32A5"/>
    <w:rsid w:val="00AC4DF8"/>
    <w:rsid w:val="00AC5755"/>
    <w:rsid w:val="00AC5E5A"/>
    <w:rsid w:val="00AC641D"/>
    <w:rsid w:val="00AC6C0C"/>
    <w:rsid w:val="00AC76A8"/>
    <w:rsid w:val="00AD0F71"/>
    <w:rsid w:val="00AD214F"/>
    <w:rsid w:val="00AD23F3"/>
    <w:rsid w:val="00AD3483"/>
    <w:rsid w:val="00AD3631"/>
    <w:rsid w:val="00AD37BC"/>
    <w:rsid w:val="00AD458D"/>
    <w:rsid w:val="00AD5A0C"/>
    <w:rsid w:val="00AD6991"/>
    <w:rsid w:val="00AE1CEC"/>
    <w:rsid w:val="00AE2354"/>
    <w:rsid w:val="00AE27F6"/>
    <w:rsid w:val="00AE32E2"/>
    <w:rsid w:val="00AE3F91"/>
    <w:rsid w:val="00AE408C"/>
    <w:rsid w:val="00AE73A7"/>
    <w:rsid w:val="00AE770B"/>
    <w:rsid w:val="00AF0279"/>
    <w:rsid w:val="00AF042C"/>
    <w:rsid w:val="00AF1B7D"/>
    <w:rsid w:val="00AF3144"/>
    <w:rsid w:val="00AF4A7C"/>
    <w:rsid w:val="00AF6061"/>
    <w:rsid w:val="00AF611E"/>
    <w:rsid w:val="00AF645E"/>
    <w:rsid w:val="00AF6981"/>
    <w:rsid w:val="00AF7662"/>
    <w:rsid w:val="00B026FE"/>
    <w:rsid w:val="00B03D29"/>
    <w:rsid w:val="00B049E8"/>
    <w:rsid w:val="00B05956"/>
    <w:rsid w:val="00B05C9F"/>
    <w:rsid w:val="00B07E09"/>
    <w:rsid w:val="00B1077B"/>
    <w:rsid w:val="00B119A6"/>
    <w:rsid w:val="00B11FA8"/>
    <w:rsid w:val="00B1217F"/>
    <w:rsid w:val="00B126C8"/>
    <w:rsid w:val="00B12A04"/>
    <w:rsid w:val="00B12BF8"/>
    <w:rsid w:val="00B1416A"/>
    <w:rsid w:val="00B15415"/>
    <w:rsid w:val="00B1606D"/>
    <w:rsid w:val="00B160EA"/>
    <w:rsid w:val="00B203F4"/>
    <w:rsid w:val="00B20AF9"/>
    <w:rsid w:val="00B21FA7"/>
    <w:rsid w:val="00B23D38"/>
    <w:rsid w:val="00B31E7A"/>
    <w:rsid w:val="00B32AB8"/>
    <w:rsid w:val="00B337EC"/>
    <w:rsid w:val="00B3469B"/>
    <w:rsid w:val="00B3472F"/>
    <w:rsid w:val="00B35D11"/>
    <w:rsid w:val="00B36861"/>
    <w:rsid w:val="00B3691E"/>
    <w:rsid w:val="00B36DD4"/>
    <w:rsid w:val="00B4254D"/>
    <w:rsid w:val="00B428E1"/>
    <w:rsid w:val="00B42E50"/>
    <w:rsid w:val="00B42E71"/>
    <w:rsid w:val="00B44108"/>
    <w:rsid w:val="00B4492A"/>
    <w:rsid w:val="00B45CE1"/>
    <w:rsid w:val="00B45F41"/>
    <w:rsid w:val="00B4669A"/>
    <w:rsid w:val="00B46A62"/>
    <w:rsid w:val="00B46FF0"/>
    <w:rsid w:val="00B50190"/>
    <w:rsid w:val="00B506DA"/>
    <w:rsid w:val="00B50A1D"/>
    <w:rsid w:val="00B5147C"/>
    <w:rsid w:val="00B531E1"/>
    <w:rsid w:val="00B53503"/>
    <w:rsid w:val="00B53F58"/>
    <w:rsid w:val="00B54BD9"/>
    <w:rsid w:val="00B55EAC"/>
    <w:rsid w:val="00B575F5"/>
    <w:rsid w:val="00B606DB"/>
    <w:rsid w:val="00B61F96"/>
    <w:rsid w:val="00B6208F"/>
    <w:rsid w:val="00B621B1"/>
    <w:rsid w:val="00B62FE1"/>
    <w:rsid w:val="00B63669"/>
    <w:rsid w:val="00B63D56"/>
    <w:rsid w:val="00B642AA"/>
    <w:rsid w:val="00B64E14"/>
    <w:rsid w:val="00B65900"/>
    <w:rsid w:val="00B65BDC"/>
    <w:rsid w:val="00B66975"/>
    <w:rsid w:val="00B70415"/>
    <w:rsid w:val="00B719A6"/>
    <w:rsid w:val="00B72430"/>
    <w:rsid w:val="00B72978"/>
    <w:rsid w:val="00B72E3A"/>
    <w:rsid w:val="00B731B3"/>
    <w:rsid w:val="00B74C55"/>
    <w:rsid w:val="00B75DFB"/>
    <w:rsid w:val="00B818E9"/>
    <w:rsid w:val="00B82E2D"/>
    <w:rsid w:val="00B83144"/>
    <w:rsid w:val="00B8456D"/>
    <w:rsid w:val="00B84794"/>
    <w:rsid w:val="00B8552E"/>
    <w:rsid w:val="00B8556B"/>
    <w:rsid w:val="00B863B8"/>
    <w:rsid w:val="00B90509"/>
    <w:rsid w:val="00B912A1"/>
    <w:rsid w:val="00B91393"/>
    <w:rsid w:val="00B913C2"/>
    <w:rsid w:val="00B9224D"/>
    <w:rsid w:val="00B92EB8"/>
    <w:rsid w:val="00B9337C"/>
    <w:rsid w:val="00B93B13"/>
    <w:rsid w:val="00B93C91"/>
    <w:rsid w:val="00B93D48"/>
    <w:rsid w:val="00B9587C"/>
    <w:rsid w:val="00B95C89"/>
    <w:rsid w:val="00B95C93"/>
    <w:rsid w:val="00B95CD9"/>
    <w:rsid w:val="00B96983"/>
    <w:rsid w:val="00B970EF"/>
    <w:rsid w:val="00BA1249"/>
    <w:rsid w:val="00BA208E"/>
    <w:rsid w:val="00BA21A2"/>
    <w:rsid w:val="00BA5171"/>
    <w:rsid w:val="00BA52F3"/>
    <w:rsid w:val="00BA5603"/>
    <w:rsid w:val="00BA5861"/>
    <w:rsid w:val="00BA5A8B"/>
    <w:rsid w:val="00BA5ACE"/>
    <w:rsid w:val="00BA5DC6"/>
    <w:rsid w:val="00BA5F2A"/>
    <w:rsid w:val="00BA6D8B"/>
    <w:rsid w:val="00BB013F"/>
    <w:rsid w:val="00BB03DD"/>
    <w:rsid w:val="00BB03E0"/>
    <w:rsid w:val="00BB0C5A"/>
    <w:rsid w:val="00BB1713"/>
    <w:rsid w:val="00BB1B9A"/>
    <w:rsid w:val="00BB295B"/>
    <w:rsid w:val="00BB33AE"/>
    <w:rsid w:val="00BB38BB"/>
    <w:rsid w:val="00BB6C68"/>
    <w:rsid w:val="00BB6D16"/>
    <w:rsid w:val="00BB7225"/>
    <w:rsid w:val="00BB7705"/>
    <w:rsid w:val="00BB7E59"/>
    <w:rsid w:val="00BB7E95"/>
    <w:rsid w:val="00BC07C3"/>
    <w:rsid w:val="00BC2799"/>
    <w:rsid w:val="00BC2ACC"/>
    <w:rsid w:val="00BC2F3C"/>
    <w:rsid w:val="00BC41FE"/>
    <w:rsid w:val="00BC65B8"/>
    <w:rsid w:val="00BD05BD"/>
    <w:rsid w:val="00BD0950"/>
    <w:rsid w:val="00BD0A21"/>
    <w:rsid w:val="00BD1E99"/>
    <w:rsid w:val="00BD2501"/>
    <w:rsid w:val="00BD2C77"/>
    <w:rsid w:val="00BD2F5E"/>
    <w:rsid w:val="00BD435D"/>
    <w:rsid w:val="00BD54D4"/>
    <w:rsid w:val="00BD5C8F"/>
    <w:rsid w:val="00BD61E0"/>
    <w:rsid w:val="00BD66CB"/>
    <w:rsid w:val="00BE1698"/>
    <w:rsid w:val="00BE1A44"/>
    <w:rsid w:val="00BE3057"/>
    <w:rsid w:val="00BE53E3"/>
    <w:rsid w:val="00BE5C3B"/>
    <w:rsid w:val="00BE61E9"/>
    <w:rsid w:val="00BE6221"/>
    <w:rsid w:val="00BE73F2"/>
    <w:rsid w:val="00BF0444"/>
    <w:rsid w:val="00BF10E7"/>
    <w:rsid w:val="00BF115C"/>
    <w:rsid w:val="00BF1A34"/>
    <w:rsid w:val="00BF3246"/>
    <w:rsid w:val="00BF34EF"/>
    <w:rsid w:val="00BF52BE"/>
    <w:rsid w:val="00BF5947"/>
    <w:rsid w:val="00BF5B8A"/>
    <w:rsid w:val="00BF67B8"/>
    <w:rsid w:val="00BF713D"/>
    <w:rsid w:val="00BF7866"/>
    <w:rsid w:val="00C00DC6"/>
    <w:rsid w:val="00C0171E"/>
    <w:rsid w:val="00C01B53"/>
    <w:rsid w:val="00C02132"/>
    <w:rsid w:val="00C03245"/>
    <w:rsid w:val="00C03C7E"/>
    <w:rsid w:val="00C04E35"/>
    <w:rsid w:val="00C04E5F"/>
    <w:rsid w:val="00C0762D"/>
    <w:rsid w:val="00C118B4"/>
    <w:rsid w:val="00C12782"/>
    <w:rsid w:val="00C12EF2"/>
    <w:rsid w:val="00C135C5"/>
    <w:rsid w:val="00C13FCD"/>
    <w:rsid w:val="00C1522C"/>
    <w:rsid w:val="00C164F7"/>
    <w:rsid w:val="00C2093E"/>
    <w:rsid w:val="00C213CE"/>
    <w:rsid w:val="00C2292D"/>
    <w:rsid w:val="00C22BFF"/>
    <w:rsid w:val="00C22DC1"/>
    <w:rsid w:val="00C23288"/>
    <w:rsid w:val="00C243C0"/>
    <w:rsid w:val="00C24AAE"/>
    <w:rsid w:val="00C300B9"/>
    <w:rsid w:val="00C3072C"/>
    <w:rsid w:val="00C308C2"/>
    <w:rsid w:val="00C323DE"/>
    <w:rsid w:val="00C355AC"/>
    <w:rsid w:val="00C356C7"/>
    <w:rsid w:val="00C413EB"/>
    <w:rsid w:val="00C421E4"/>
    <w:rsid w:val="00C439D9"/>
    <w:rsid w:val="00C4496F"/>
    <w:rsid w:val="00C457DE"/>
    <w:rsid w:val="00C45831"/>
    <w:rsid w:val="00C47C0C"/>
    <w:rsid w:val="00C5021B"/>
    <w:rsid w:val="00C52554"/>
    <w:rsid w:val="00C53A98"/>
    <w:rsid w:val="00C5502C"/>
    <w:rsid w:val="00C55051"/>
    <w:rsid w:val="00C55551"/>
    <w:rsid w:val="00C5598E"/>
    <w:rsid w:val="00C55B29"/>
    <w:rsid w:val="00C570E1"/>
    <w:rsid w:val="00C60B7D"/>
    <w:rsid w:val="00C60DF0"/>
    <w:rsid w:val="00C6277A"/>
    <w:rsid w:val="00C63568"/>
    <w:rsid w:val="00C65111"/>
    <w:rsid w:val="00C66927"/>
    <w:rsid w:val="00C677F3"/>
    <w:rsid w:val="00C71604"/>
    <w:rsid w:val="00C71ACC"/>
    <w:rsid w:val="00C72BD1"/>
    <w:rsid w:val="00C72C0D"/>
    <w:rsid w:val="00C732C8"/>
    <w:rsid w:val="00C7422A"/>
    <w:rsid w:val="00C75CEF"/>
    <w:rsid w:val="00C76971"/>
    <w:rsid w:val="00C76B4B"/>
    <w:rsid w:val="00C770DE"/>
    <w:rsid w:val="00C778E5"/>
    <w:rsid w:val="00C80452"/>
    <w:rsid w:val="00C80B7A"/>
    <w:rsid w:val="00C8238F"/>
    <w:rsid w:val="00C83B7E"/>
    <w:rsid w:val="00C83BFC"/>
    <w:rsid w:val="00C85FD2"/>
    <w:rsid w:val="00C863BF"/>
    <w:rsid w:val="00C87867"/>
    <w:rsid w:val="00C91582"/>
    <w:rsid w:val="00C915C4"/>
    <w:rsid w:val="00C925C2"/>
    <w:rsid w:val="00C93B84"/>
    <w:rsid w:val="00C95A4D"/>
    <w:rsid w:val="00C9614A"/>
    <w:rsid w:val="00C96179"/>
    <w:rsid w:val="00C96905"/>
    <w:rsid w:val="00CA0E97"/>
    <w:rsid w:val="00CA1641"/>
    <w:rsid w:val="00CA1C0B"/>
    <w:rsid w:val="00CA29BE"/>
    <w:rsid w:val="00CA2A43"/>
    <w:rsid w:val="00CA335E"/>
    <w:rsid w:val="00CA3669"/>
    <w:rsid w:val="00CA46A2"/>
    <w:rsid w:val="00CA50F1"/>
    <w:rsid w:val="00CA525B"/>
    <w:rsid w:val="00CA6364"/>
    <w:rsid w:val="00CB1F73"/>
    <w:rsid w:val="00CB20D2"/>
    <w:rsid w:val="00CB2A68"/>
    <w:rsid w:val="00CB32E9"/>
    <w:rsid w:val="00CB63E0"/>
    <w:rsid w:val="00CB72B0"/>
    <w:rsid w:val="00CC00A8"/>
    <w:rsid w:val="00CC0630"/>
    <w:rsid w:val="00CC134C"/>
    <w:rsid w:val="00CC2099"/>
    <w:rsid w:val="00CC22A1"/>
    <w:rsid w:val="00CC3A7D"/>
    <w:rsid w:val="00CC3E9C"/>
    <w:rsid w:val="00CC413F"/>
    <w:rsid w:val="00CC424D"/>
    <w:rsid w:val="00CC525B"/>
    <w:rsid w:val="00CC599E"/>
    <w:rsid w:val="00CC7F60"/>
    <w:rsid w:val="00CD05AE"/>
    <w:rsid w:val="00CD2CD7"/>
    <w:rsid w:val="00CD380F"/>
    <w:rsid w:val="00CD493E"/>
    <w:rsid w:val="00CD4DAE"/>
    <w:rsid w:val="00CD556B"/>
    <w:rsid w:val="00CD5DC0"/>
    <w:rsid w:val="00CD65BC"/>
    <w:rsid w:val="00CE0E1C"/>
    <w:rsid w:val="00CE2C47"/>
    <w:rsid w:val="00CE42A4"/>
    <w:rsid w:val="00CE4630"/>
    <w:rsid w:val="00CE5881"/>
    <w:rsid w:val="00CE6194"/>
    <w:rsid w:val="00CE6FEA"/>
    <w:rsid w:val="00CE714B"/>
    <w:rsid w:val="00CE72FE"/>
    <w:rsid w:val="00CE73CF"/>
    <w:rsid w:val="00CE7E1A"/>
    <w:rsid w:val="00CF13C8"/>
    <w:rsid w:val="00CF2EE6"/>
    <w:rsid w:val="00CF63F2"/>
    <w:rsid w:val="00CF7339"/>
    <w:rsid w:val="00CF74F6"/>
    <w:rsid w:val="00CF7562"/>
    <w:rsid w:val="00D00843"/>
    <w:rsid w:val="00D00906"/>
    <w:rsid w:val="00D00F73"/>
    <w:rsid w:val="00D0209F"/>
    <w:rsid w:val="00D02869"/>
    <w:rsid w:val="00D02B29"/>
    <w:rsid w:val="00D02F66"/>
    <w:rsid w:val="00D03657"/>
    <w:rsid w:val="00D03957"/>
    <w:rsid w:val="00D0464B"/>
    <w:rsid w:val="00D06435"/>
    <w:rsid w:val="00D072B8"/>
    <w:rsid w:val="00D102EC"/>
    <w:rsid w:val="00D10F61"/>
    <w:rsid w:val="00D1212A"/>
    <w:rsid w:val="00D12309"/>
    <w:rsid w:val="00D13D6D"/>
    <w:rsid w:val="00D15530"/>
    <w:rsid w:val="00D16430"/>
    <w:rsid w:val="00D172E6"/>
    <w:rsid w:val="00D2046B"/>
    <w:rsid w:val="00D2056B"/>
    <w:rsid w:val="00D214E6"/>
    <w:rsid w:val="00D22A0A"/>
    <w:rsid w:val="00D23024"/>
    <w:rsid w:val="00D23E67"/>
    <w:rsid w:val="00D24B8C"/>
    <w:rsid w:val="00D250A5"/>
    <w:rsid w:val="00D25EF5"/>
    <w:rsid w:val="00D27364"/>
    <w:rsid w:val="00D274A1"/>
    <w:rsid w:val="00D27A60"/>
    <w:rsid w:val="00D27B26"/>
    <w:rsid w:val="00D27E35"/>
    <w:rsid w:val="00D3010D"/>
    <w:rsid w:val="00D3090C"/>
    <w:rsid w:val="00D31CE9"/>
    <w:rsid w:val="00D32954"/>
    <w:rsid w:val="00D33A8B"/>
    <w:rsid w:val="00D344CB"/>
    <w:rsid w:val="00D35530"/>
    <w:rsid w:val="00D361F0"/>
    <w:rsid w:val="00D36452"/>
    <w:rsid w:val="00D41924"/>
    <w:rsid w:val="00D429BD"/>
    <w:rsid w:val="00D441A1"/>
    <w:rsid w:val="00D44834"/>
    <w:rsid w:val="00D4517B"/>
    <w:rsid w:val="00D463D4"/>
    <w:rsid w:val="00D46414"/>
    <w:rsid w:val="00D47DAF"/>
    <w:rsid w:val="00D5008B"/>
    <w:rsid w:val="00D51C53"/>
    <w:rsid w:val="00D52628"/>
    <w:rsid w:val="00D55453"/>
    <w:rsid w:val="00D5578C"/>
    <w:rsid w:val="00D558D2"/>
    <w:rsid w:val="00D56F5E"/>
    <w:rsid w:val="00D575A6"/>
    <w:rsid w:val="00D57E7D"/>
    <w:rsid w:val="00D6168C"/>
    <w:rsid w:val="00D64DE7"/>
    <w:rsid w:val="00D65BCD"/>
    <w:rsid w:val="00D7060A"/>
    <w:rsid w:val="00D7339C"/>
    <w:rsid w:val="00D73792"/>
    <w:rsid w:val="00D74E37"/>
    <w:rsid w:val="00D74EDB"/>
    <w:rsid w:val="00D75521"/>
    <w:rsid w:val="00D759E4"/>
    <w:rsid w:val="00D75FE5"/>
    <w:rsid w:val="00D7616B"/>
    <w:rsid w:val="00D77148"/>
    <w:rsid w:val="00D77C0F"/>
    <w:rsid w:val="00D80291"/>
    <w:rsid w:val="00D81022"/>
    <w:rsid w:val="00D81C8A"/>
    <w:rsid w:val="00D82678"/>
    <w:rsid w:val="00D82E86"/>
    <w:rsid w:val="00D83B01"/>
    <w:rsid w:val="00D858B6"/>
    <w:rsid w:val="00D86867"/>
    <w:rsid w:val="00D91701"/>
    <w:rsid w:val="00D9250A"/>
    <w:rsid w:val="00D92F8D"/>
    <w:rsid w:val="00D93510"/>
    <w:rsid w:val="00D9457B"/>
    <w:rsid w:val="00D945F9"/>
    <w:rsid w:val="00D9461A"/>
    <w:rsid w:val="00D948CE"/>
    <w:rsid w:val="00DA15B2"/>
    <w:rsid w:val="00DA1B95"/>
    <w:rsid w:val="00DA33D5"/>
    <w:rsid w:val="00DA4ACE"/>
    <w:rsid w:val="00DA528A"/>
    <w:rsid w:val="00DA7097"/>
    <w:rsid w:val="00DB0A4C"/>
    <w:rsid w:val="00DB2DA4"/>
    <w:rsid w:val="00DB30D3"/>
    <w:rsid w:val="00DB3671"/>
    <w:rsid w:val="00DB3D4E"/>
    <w:rsid w:val="00DB5942"/>
    <w:rsid w:val="00DC0ADF"/>
    <w:rsid w:val="00DC19B8"/>
    <w:rsid w:val="00DC267A"/>
    <w:rsid w:val="00DC2C71"/>
    <w:rsid w:val="00DC2CAC"/>
    <w:rsid w:val="00DC5898"/>
    <w:rsid w:val="00DC68AB"/>
    <w:rsid w:val="00DD0068"/>
    <w:rsid w:val="00DD35C2"/>
    <w:rsid w:val="00DD3D32"/>
    <w:rsid w:val="00DD40A3"/>
    <w:rsid w:val="00DD51A6"/>
    <w:rsid w:val="00DE0203"/>
    <w:rsid w:val="00DE1368"/>
    <w:rsid w:val="00DE4BD5"/>
    <w:rsid w:val="00DE5889"/>
    <w:rsid w:val="00DE5D07"/>
    <w:rsid w:val="00DE6862"/>
    <w:rsid w:val="00DE7741"/>
    <w:rsid w:val="00DF0BDD"/>
    <w:rsid w:val="00DF0D2E"/>
    <w:rsid w:val="00DF319C"/>
    <w:rsid w:val="00DF331E"/>
    <w:rsid w:val="00DF43F2"/>
    <w:rsid w:val="00DF65EC"/>
    <w:rsid w:val="00DF74C9"/>
    <w:rsid w:val="00E013C6"/>
    <w:rsid w:val="00E01879"/>
    <w:rsid w:val="00E02606"/>
    <w:rsid w:val="00E0327C"/>
    <w:rsid w:val="00E0341F"/>
    <w:rsid w:val="00E036BE"/>
    <w:rsid w:val="00E044A9"/>
    <w:rsid w:val="00E05051"/>
    <w:rsid w:val="00E0598C"/>
    <w:rsid w:val="00E05A95"/>
    <w:rsid w:val="00E06063"/>
    <w:rsid w:val="00E06F45"/>
    <w:rsid w:val="00E074AD"/>
    <w:rsid w:val="00E10AC8"/>
    <w:rsid w:val="00E1140A"/>
    <w:rsid w:val="00E119A6"/>
    <w:rsid w:val="00E14CDB"/>
    <w:rsid w:val="00E14D4A"/>
    <w:rsid w:val="00E157C9"/>
    <w:rsid w:val="00E157F1"/>
    <w:rsid w:val="00E17DC2"/>
    <w:rsid w:val="00E20EF5"/>
    <w:rsid w:val="00E20F93"/>
    <w:rsid w:val="00E21656"/>
    <w:rsid w:val="00E225AC"/>
    <w:rsid w:val="00E230EE"/>
    <w:rsid w:val="00E247A8"/>
    <w:rsid w:val="00E25224"/>
    <w:rsid w:val="00E26BC9"/>
    <w:rsid w:val="00E27A5E"/>
    <w:rsid w:val="00E31088"/>
    <w:rsid w:val="00E328BA"/>
    <w:rsid w:val="00E331AF"/>
    <w:rsid w:val="00E3391A"/>
    <w:rsid w:val="00E33943"/>
    <w:rsid w:val="00E339AE"/>
    <w:rsid w:val="00E350A0"/>
    <w:rsid w:val="00E35CAE"/>
    <w:rsid w:val="00E36AD3"/>
    <w:rsid w:val="00E371D7"/>
    <w:rsid w:val="00E41CD3"/>
    <w:rsid w:val="00E42985"/>
    <w:rsid w:val="00E42F6B"/>
    <w:rsid w:val="00E43495"/>
    <w:rsid w:val="00E450AF"/>
    <w:rsid w:val="00E47D89"/>
    <w:rsid w:val="00E5145F"/>
    <w:rsid w:val="00E51692"/>
    <w:rsid w:val="00E51702"/>
    <w:rsid w:val="00E52723"/>
    <w:rsid w:val="00E52B0C"/>
    <w:rsid w:val="00E538EB"/>
    <w:rsid w:val="00E53AE7"/>
    <w:rsid w:val="00E5479C"/>
    <w:rsid w:val="00E55B66"/>
    <w:rsid w:val="00E55DB5"/>
    <w:rsid w:val="00E56AD1"/>
    <w:rsid w:val="00E57980"/>
    <w:rsid w:val="00E61333"/>
    <w:rsid w:val="00E63B4E"/>
    <w:rsid w:val="00E642D9"/>
    <w:rsid w:val="00E6726D"/>
    <w:rsid w:val="00E679A2"/>
    <w:rsid w:val="00E711EA"/>
    <w:rsid w:val="00E71224"/>
    <w:rsid w:val="00E739F6"/>
    <w:rsid w:val="00E73B8F"/>
    <w:rsid w:val="00E7420B"/>
    <w:rsid w:val="00E758A2"/>
    <w:rsid w:val="00E75DC1"/>
    <w:rsid w:val="00E76C0F"/>
    <w:rsid w:val="00E77220"/>
    <w:rsid w:val="00E77BCC"/>
    <w:rsid w:val="00E808C8"/>
    <w:rsid w:val="00E812E3"/>
    <w:rsid w:val="00E81BCC"/>
    <w:rsid w:val="00E821C8"/>
    <w:rsid w:val="00E82CF5"/>
    <w:rsid w:val="00E82FAE"/>
    <w:rsid w:val="00E83FEA"/>
    <w:rsid w:val="00E87B5F"/>
    <w:rsid w:val="00E90415"/>
    <w:rsid w:val="00E91D7B"/>
    <w:rsid w:val="00E928DB"/>
    <w:rsid w:val="00E95C4F"/>
    <w:rsid w:val="00EA1207"/>
    <w:rsid w:val="00EA15B7"/>
    <w:rsid w:val="00EA2C49"/>
    <w:rsid w:val="00EA794D"/>
    <w:rsid w:val="00EB10E9"/>
    <w:rsid w:val="00EB1F25"/>
    <w:rsid w:val="00EB2D0F"/>
    <w:rsid w:val="00EB3234"/>
    <w:rsid w:val="00EB362D"/>
    <w:rsid w:val="00EB3A60"/>
    <w:rsid w:val="00EB3DF2"/>
    <w:rsid w:val="00EB40A2"/>
    <w:rsid w:val="00EB4653"/>
    <w:rsid w:val="00EB5786"/>
    <w:rsid w:val="00EB6102"/>
    <w:rsid w:val="00EB6654"/>
    <w:rsid w:val="00EB6D3F"/>
    <w:rsid w:val="00EB7202"/>
    <w:rsid w:val="00EB750E"/>
    <w:rsid w:val="00EC108B"/>
    <w:rsid w:val="00EC2CF2"/>
    <w:rsid w:val="00EC61DF"/>
    <w:rsid w:val="00EC624C"/>
    <w:rsid w:val="00EC6A2E"/>
    <w:rsid w:val="00EC6C36"/>
    <w:rsid w:val="00EC6FE7"/>
    <w:rsid w:val="00ED0650"/>
    <w:rsid w:val="00ED10AB"/>
    <w:rsid w:val="00ED2030"/>
    <w:rsid w:val="00ED2111"/>
    <w:rsid w:val="00ED2353"/>
    <w:rsid w:val="00ED35B7"/>
    <w:rsid w:val="00ED3E53"/>
    <w:rsid w:val="00ED3EC2"/>
    <w:rsid w:val="00ED452A"/>
    <w:rsid w:val="00ED4B49"/>
    <w:rsid w:val="00ED5307"/>
    <w:rsid w:val="00ED755A"/>
    <w:rsid w:val="00EE11F3"/>
    <w:rsid w:val="00EE2587"/>
    <w:rsid w:val="00EE2BB1"/>
    <w:rsid w:val="00EE39DF"/>
    <w:rsid w:val="00EE5275"/>
    <w:rsid w:val="00EE5316"/>
    <w:rsid w:val="00EE5944"/>
    <w:rsid w:val="00EE6832"/>
    <w:rsid w:val="00EE6911"/>
    <w:rsid w:val="00EE6ABE"/>
    <w:rsid w:val="00EF0014"/>
    <w:rsid w:val="00EF0184"/>
    <w:rsid w:val="00EF0572"/>
    <w:rsid w:val="00EF096A"/>
    <w:rsid w:val="00EF5D14"/>
    <w:rsid w:val="00EF60D7"/>
    <w:rsid w:val="00EF665A"/>
    <w:rsid w:val="00F00A92"/>
    <w:rsid w:val="00F02840"/>
    <w:rsid w:val="00F0612C"/>
    <w:rsid w:val="00F06D3C"/>
    <w:rsid w:val="00F0785C"/>
    <w:rsid w:val="00F11C49"/>
    <w:rsid w:val="00F13C3C"/>
    <w:rsid w:val="00F151E3"/>
    <w:rsid w:val="00F15BCA"/>
    <w:rsid w:val="00F164C1"/>
    <w:rsid w:val="00F16798"/>
    <w:rsid w:val="00F16B27"/>
    <w:rsid w:val="00F1720D"/>
    <w:rsid w:val="00F17FF2"/>
    <w:rsid w:val="00F20182"/>
    <w:rsid w:val="00F209C7"/>
    <w:rsid w:val="00F217BB"/>
    <w:rsid w:val="00F21A91"/>
    <w:rsid w:val="00F22350"/>
    <w:rsid w:val="00F225B5"/>
    <w:rsid w:val="00F23A4D"/>
    <w:rsid w:val="00F23FFE"/>
    <w:rsid w:val="00F24527"/>
    <w:rsid w:val="00F24D12"/>
    <w:rsid w:val="00F2534E"/>
    <w:rsid w:val="00F25478"/>
    <w:rsid w:val="00F25BF3"/>
    <w:rsid w:val="00F30F6D"/>
    <w:rsid w:val="00F349A6"/>
    <w:rsid w:val="00F34F9C"/>
    <w:rsid w:val="00F35F01"/>
    <w:rsid w:val="00F37B0F"/>
    <w:rsid w:val="00F37B1B"/>
    <w:rsid w:val="00F4058E"/>
    <w:rsid w:val="00F407AA"/>
    <w:rsid w:val="00F41D32"/>
    <w:rsid w:val="00F420C5"/>
    <w:rsid w:val="00F42C5F"/>
    <w:rsid w:val="00F42DF0"/>
    <w:rsid w:val="00F4374C"/>
    <w:rsid w:val="00F45A9E"/>
    <w:rsid w:val="00F474EA"/>
    <w:rsid w:val="00F47630"/>
    <w:rsid w:val="00F50ABF"/>
    <w:rsid w:val="00F50D3C"/>
    <w:rsid w:val="00F50DF4"/>
    <w:rsid w:val="00F510E3"/>
    <w:rsid w:val="00F5161D"/>
    <w:rsid w:val="00F51C0E"/>
    <w:rsid w:val="00F51C9F"/>
    <w:rsid w:val="00F52F74"/>
    <w:rsid w:val="00F5448A"/>
    <w:rsid w:val="00F57036"/>
    <w:rsid w:val="00F5751C"/>
    <w:rsid w:val="00F57ABC"/>
    <w:rsid w:val="00F57AC5"/>
    <w:rsid w:val="00F60D09"/>
    <w:rsid w:val="00F60EBA"/>
    <w:rsid w:val="00F60F16"/>
    <w:rsid w:val="00F61013"/>
    <w:rsid w:val="00F61840"/>
    <w:rsid w:val="00F618C5"/>
    <w:rsid w:val="00F61923"/>
    <w:rsid w:val="00F630A8"/>
    <w:rsid w:val="00F631F4"/>
    <w:rsid w:val="00F66926"/>
    <w:rsid w:val="00F670BD"/>
    <w:rsid w:val="00F70445"/>
    <w:rsid w:val="00F70B05"/>
    <w:rsid w:val="00F718DB"/>
    <w:rsid w:val="00F72A75"/>
    <w:rsid w:val="00F72C67"/>
    <w:rsid w:val="00F735C0"/>
    <w:rsid w:val="00F73614"/>
    <w:rsid w:val="00F73B67"/>
    <w:rsid w:val="00F778C6"/>
    <w:rsid w:val="00F77ADC"/>
    <w:rsid w:val="00F81A75"/>
    <w:rsid w:val="00F827C2"/>
    <w:rsid w:val="00F84854"/>
    <w:rsid w:val="00F84918"/>
    <w:rsid w:val="00F86446"/>
    <w:rsid w:val="00F86721"/>
    <w:rsid w:val="00F86CA8"/>
    <w:rsid w:val="00F8744A"/>
    <w:rsid w:val="00F90562"/>
    <w:rsid w:val="00F95E3B"/>
    <w:rsid w:val="00F9739D"/>
    <w:rsid w:val="00F979A2"/>
    <w:rsid w:val="00F97B22"/>
    <w:rsid w:val="00FA0EC3"/>
    <w:rsid w:val="00FA1589"/>
    <w:rsid w:val="00FA1592"/>
    <w:rsid w:val="00FA231F"/>
    <w:rsid w:val="00FA29D0"/>
    <w:rsid w:val="00FA3555"/>
    <w:rsid w:val="00FA3753"/>
    <w:rsid w:val="00FA4025"/>
    <w:rsid w:val="00FA5067"/>
    <w:rsid w:val="00FA5682"/>
    <w:rsid w:val="00FA60C8"/>
    <w:rsid w:val="00FA7F14"/>
    <w:rsid w:val="00FB0F41"/>
    <w:rsid w:val="00FB149C"/>
    <w:rsid w:val="00FB39C6"/>
    <w:rsid w:val="00FB452D"/>
    <w:rsid w:val="00FB616B"/>
    <w:rsid w:val="00FB73DB"/>
    <w:rsid w:val="00FC2D5B"/>
    <w:rsid w:val="00FC2DA9"/>
    <w:rsid w:val="00FC3350"/>
    <w:rsid w:val="00FC564B"/>
    <w:rsid w:val="00FC60C5"/>
    <w:rsid w:val="00FC6A8B"/>
    <w:rsid w:val="00FC76F4"/>
    <w:rsid w:val="00FD0FFE"/>
    <w:rsid w:val="00FD1D84"/>
    <w:rsid w:val="00FD416D"/>
    <w:rsid w:val="00FD4300"/>
    <w:rsid w:val="00FD4EF0"/>
    <w:rsid w:val="00FD5550"/>
    <w:rsid w:val="00FD6C74"/>
    <w:rsid w:val="00FD72EE"/>
    <w:rsid w:val="00FD762A"/>
    <w:rsid w:val="00FE195E"/>
    <w:rsid w:val="00FE62A3"/>
    <w:rsid w:val="00FE670F"/>
    <w:rsid w:val="00FE6975"/>
    <w:rsid w:val="00FF03BC"/>
    <w:rsid w:val="00FF39ED"/>
    <w:rsid w:val="00FF3C20"/>
    <w:rsid w:val="00FF453A"/>
    <w:rsid w:val="00FF4840"/>
    <w:rsid w:val="00FF5B64"/>
    <w:rsid w:val="00FF613F"/>
    <w:rsid w:val="00FF6B23"/>
    <w:rsid w:val="00FF7375"/>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24E7D"/>
  <w15:chartTrackingRefBased/>
  <w15:docId w15:val="{8DCE0F0D-F041-1040-9495-F355AB017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01ED8"/>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0"/>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0"/>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0"/>
    <w:qFormat/>
    <w:rsid w:val="00214E6A"/>
    <w:pPr>
      <w:numPr>
        <w:ilvl w:val="2"/>
      </w:numPr>
      <w:tabs>
        <w:tab w:val="clear" w:pos="5397"/>
        <w:tab w:val="num" w:pos="720"/>
      </w:tabs>
      <w:spacing w:before="120"/>
      <w:ind w:left="7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214E6A"/>
    <w:pPr>
      <w:numPr>
        <w:ilvl w:val="3"/>
      </w:numPr>
      <w:outlineLvl w:val="3"/>
    </w:pPr>
    <w:rPr>
      <w:sz w:val="24"/>
      <w:szCs w:val="24"/>
    </w:rPr>
  </w:style>
  <w:style w:type="paragraph" w:styleId="5">
    <w:name w:val="heading 5"/>
    <w:basedOn w:val="4"/>
    <w:next w:val="a"/>
    <w:link w:val="50"/>
    <w:qFormat/>
    <w:rsid w:val="00214E6A"/>
    <w:pPr>
      <w:numPr>
        <w:ilvl w:val="4"/>
      </w:numPr>
      <w:outlineLvl w:val="4"/>
    </w:pPr>
    <w:rPr>
      <w:sz w:val="22"/>
      <w:szCs w:val="22"/>
    </w:rPr>
  </w:style>
  <w:style w:type="paragraph" w:styleId="6">
    <w:name w:val="heading 6"/>
    <w:basedOn w:val="a"/>
    <w:next w:val="a"/>
    <w:link w:val="60"/>
    <w:qFormat/>
    <w:rsid w:val="00214E6A"/>
    <w:pPr>
      <w:keepNext/>
      <w:keepLines/>
      <w:numPr>
        <w:ilvl w:val="5"/>
        <w:numId w:val="1"/>
      </w:numPr>
      <w:spacing w:before="120"/>
      <w:outlineLvl w:val="5"/>
    </w:pPr>
    <w:rPr>
      <w:rFonts w:cs="Arial"/>
    </w:rPr>
  </w:style>
  <w:style w:type="paragraph" w:styleId="7">
    <w:name w:val="heading 7"/>
    <w:basedOn w:val="a"/>
    <w:next w:val="a"/>
    <w:link w:val="70"/>
    <w:qFormat/>
    <w:rsid w:val="00214E6A"/>
    <w:pPr>
      <w:keepNext/>
      <w:keepLines/>
      <w:numPr>
        <w:ilvl w:val="6"/>
        <w:numId w:val="1"/>
      </w:numPr>
      <w:spacing w:before="120"/>
      <w:outlineLvl w:val="6"/>
    </w:pPr>
    <w:rPr>
      <w:rFonts w:cs="Arial"/>
    </w:rPr>
  </w:style>
  <w:style w:type="paragraph" w:styleId="8">
    <w:name w:val="heading 8"/>
    <w:basedOn w:val="7"/>
    <w:next w:val="a"/>
    <w:link w:val="80"/>
    <w:qFormat/>
    <w:rsid w:val="00214E6A"/>
    <w:pPr>
      <w:numPr>
        <w:ilvl w:val="7"/>
      </w:numPr>
      <w:outlineLvl w:val="7"/>
    </w:pPr>
  </w:style>
  <w:style w:type="paragraph" w:styleId="9">
    <w:name w:val="heading 9"/>
    <w:basedOn w:val="8"/>
    <w:next w:val="a"/>
    <w:link w:val="90"/>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Heading 1_a 字符,h17 字符,h111 字符,h121 字符,h131 字符,h141 字符,h151 字符,h161 字符,h18 字符,h112 字符,h122 字符,h132 字符,h142 字符,h152 字符,h162 字符,h19 字符,h113 字符,h123 字符"/>
    <w:basedOn w:val="a0"/>
    <w:link w:val="1"/>
    <w:rsid w:val="00214E6A"/>
    <w:rPr>
      <w:rFonts w:ascii="Arial" w:eastAsia="Times New Roman" w:hAnsi="Arial" w:cs="Arial"/>
      <w:sz w:val="36"/>
      <w:szCs w:val="36"/>
      <w:lang w:val="en-GB" w:eastAsia="zh-CN"/>
    </w:rPr>
  </w:style>
  <w:style w:type="character" w:customStyle="1" w:styleId="20">
    <w:name w:val="标题 2 字符"/>
    <w:aliases w:val="Head2A 字符,2 字符,H2 字符,UNDERRUBRIK 1-2 字符,DO NOT USE_h2 字符,h2 字符,h21 字符,H2 Char 字符,h2 Char 字符"/>
    <w:basedOn w:val="a0"/>
    <w:link w:val="2"/>
    <w:rsid w:val="00214E6A"/>
    <w:rPr>
      <w:rFonts w:ascii="Arial" w:eastAsia="Times New Roman" w:hAnsi="Arial" w:cs="Arial"/>
      <w:sz w:val="32"/>
      <w:szCs w:val="32"/>
      <w:lang w:val="en-GB" w:eastAsia="zh-CN"/>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rsid w:val="00214E6A"/>
    <w:rPr>
      <w:rFonts w:ascii="Arial" w:eastAsia="Times New Roman" w:hAnsi="Arial" w:cs="Arial"/>
      <w:sz w:val="28"/>
      <w:szCs w:val="28"/>
      <w:lang w:val="en-GB"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rsid w:val="00214E6A"/>
    <w:rPr>
      <w:rFonts w:ascii="Arial" w:eastAsia="Times New Roman" w:hAnsi="Arial" w:cs="Arial"/>
      <w:sz w:val="24"/>
      <w:szCs w:val="24"/>
      <w:lang w:val="en-GB" w:eastAsia="zh-CN"/>
    </w:rPr>
  </w:style>
  <w:style w:type="character" w:customStyle="1" w:styleId="50">
    <w:name w:val="标题 5 字符"/>
    <w:basedOn w:val="a0"/>
    <w:link w:val="5"/>
    <w:rsid w:val="00214E6A"/>
    <w:rPr>
      <w:rFonts w:ascii="Arial" w:eastAsia="Times New Roman" w:hAnsi="Arial" w:cs="Arial"/>
      <w:lang w:val="en-GB" w:eastAsia="zh-CN"/>
    </w:rPr>
  </w:style>
  <w:style w:type="character" w:customStyle="1" w:styleId="60">
    <w:name w:val="标题 6 字符"/>
    <w:basedOn w:val="a0"/>
    <w:link w:val="6"/>
    <w:rsid w:val="00214E6A"/>
    <w:rPr>
      <w:rFonts w:ascii="Arial" w:eastAsia="Times New Roman" w:hAnsi="Arial" w:cs="Arial"/>
      <w:sz w:val="20"/>
      <w:szCs w:val="20"/>
      <w:lang w:val="en-GB" w:eastAsia="zh-CN"/>
    </w:rPr>
  </w:style>
  <w:style w:type="character" w:customStyle="1" w:styleId="70">
    <w:name w:val="标题 7 字符"/>
    <w:basedOn w:val="a0"/>
    <w:link w:val="7"/>
    <w:rsid w:val="00214E6A"/>
    <w:rPr>
      <w:rFonts w:ascii="Arial" w:eastAsia="Times New Roman" w:hAnsi="Arial" w:cs="Arial"/>
      <w:sz w:val="20"/>
      <w:szCs w:val="20"/>
      <w:lang w:val="en-GB" w:eastAsia="zh-CN"/>
    </w:rPr>
  </w:style>
  <w:style w:type="character" w:customStyle="1" w:styleId="80">
    <w:name w:val="标题 8 字符"/>
    <w:basedOn w:val="a0"/>
    <w:link w:val="8"/>
    <w:rsid w:val="00214E6A"/>
    <w:rPr>
      <w:rFonts w:ascii="Arial" w:eastAsia="Times New Roman" w:hAnsi="Arial" w:cs="Arial"/>
      <w:sz w:val="20"/>
      <w:szCs w:val="20"/>
      <w:lang w:val="en-GB" w:eastAsia="zh-CN"/>
    </w:rPr>
  </w:style>
  <w:style w:type="character" w:customStyle="1" w:styleId="90">
    <w:name w:val="标题 9 字符"/>
    <w:basedOn w:val="a0"/>
    <w:link w:val="9"/>
    <w:rsid w:val="00214E6A"/>
    <w:rPr>
      <w:rFonts w:ascii="Arial" w:eastAsia="Times New Roman" w:hAnsi="Arial" w:cs="Arial"/>
      <w:sz w:val="20"/>
      <w:szCs w:val="20"/>
      <w:lang w:val="en-GB" w:eastAsia="zh-CN"/>
    </w:rPr>
  </w:style>
  <w:style w:type="paragraph" w:customStyle="1" w:styleId="3GPPHeader">
    <w:name w:val="3GPP_Header"/>
    <w:basedOn w:val="a"/>
    <w:qFormat/>
    <w:rsid w:val="00214E6A"/>
    <w:pPr>
      <w:tabs>
        <w:tab w:val="left" w:pos="1701"/>
        <w:tab w:val="right" w:pos="9639"/>
      </w:tabs>
      <w:spacing w:after="240"/>
    </w:pPr>
    <w:rPr>
      <w:b/>
      <w:sz w:val="24"/>
    </w:rPr>
  </w:style>
  <w:style w:type="paragraph" w:styleId="a3">
    <w:name w:val="footer"/>
    <w:basedOn w:val="a4"/>
    <w:link w:val="a5"/>
    <w:semiHidden/>
    <w:rsid w:val="00214E6A"/>
    <w:pPr>
      <w:widowControl w:val="0"/>
      <w:tabs>
        <w:tab w:val="clear" w:pos="4680"/>
        <w:tab w:val="clear" w:pos="9360"/>
      </w:tabs>
      <w:jc w:val="center"/>
    </w:pPr>
    <w:rPr>
      <w:rFonts w:cs="Arial"/>
      <w:b/>
      <w:bCs/>
      <w:i/>
      <w:iCs/>
      <w:noProof/>
      <w:sz w:val="18"/>
      <w:szCs w:val="18"/>
      <w:lang w:val="en-US"/>
    </w:rPr>
  </w:style>
  <w:style w:type="character" w:customStyle="1" w:styleId="a5">
    <w:name w:val="页脚 字符"/>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uiPriority w:val="99"/>
    <w:qFormat/>
    <w:rsid w:val="00214E6A"/>
    <w:pPr>
      <w:numPr>
        <w:numId w:val="2"/>
      </w:numPr>
    </w:pPr>
  </w:style>
  <w:style w:type="character" w:styleId="a6">
    <w:name w:val="page number"/>
    <w:semiHidden/>
    <w:rsid w:val="00214E6A"/>
  </w:style>
  <w:style w:type="paragraph" w:customStyle="1" w:styleId="Doc-text2">
    <w:name w:val="Doc-text2"/>
    <w:basedOn w:val="a"/>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7">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
    <w:basedOn w:val="a"/>
    <w:link w:val="a8"/>
    <w:uiPriority w:val="99"/>
    <w:unhideWhenUsed/>
    <w:qFormat/>
    <w:rsid w:val="00214E6A"/>
    <w:pPr>
      <w:tabs>
        <w:tab w:val="center" w:pos="4680"/>
        <w:tab w:val="right" w:pos="9360"/>
      </w:tabs>
      <w:spacing w:after="0"/>
    </w:pPr>
  </w:style>
  <w:style w:type="character" w:customStyle="1" w:styleId="a8">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4"/>
    <w:uiPriority w:val="99"/>
    <w:qFormat/>
    <w:rsid w:val="00214E6A"/>
    <w:rPr>
      <w:rFonts w:ascii="Arial" w:eastAsia="Times New Roman" w:hAnsi="Arial" w:cs="Times New Roman"/>
      <w:sz w:val="20"/>
      <w:szCs w:val="20"/>
      <w:lang w:val="en-GB" w:eastAsia="zh-CN"/>
    </w:rPr>
  </w:style>
  <w:style w:type="paragraph" w:styleId="a9">
    <w:name w:val="List Paragraph"/>
    <w:aliases w:val="- Bullets,Lista1,1st level - Bullet List Paragraph,List Paragraph1,Lettre d'introduction,Paragrafo elenco,Normal bullet 2,Bullet list,Numbered List,Task Body,Viñetas (Inicio Parrafo),3 Txt tabla,Zerrenda-paragrafoa,Lista viñetas,목록 단"/>
    <w:basedOn w:val="a"/>
    <w:link w:val="aa"/>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a">
    <w:name w:val="列表段落 字符"/>
    <w:aliases w:val="- Bullets 字符,Lista1 字符,1st level - Bullet List Paragraph 字符,List Paragraph1 字符,Lettre d'introduction 字符,Paragrafo elenco 字符,Normal bullet 2 字符,Bullet list 字符,Numbered List 字符,Task Body 字符,Viñetas (Inicio Parrafo) 字符,3 Txt tabla 字符,목록 단 字符"/>
    <w:link w:val="a9"/>
    <w:uiPriority w:val="34"/>
    <w:qFormat/>
    <w:locked/>
    <w:rsid w:val="00FA29D0"/>
  </w:style>
  <w:style w:type="paragraph" w:customStyle="1" w:styleId="B1">
    <w:name w:val="B1"/>
    <w:basedOn w:val="ab"/>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21"/>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ab">
    <w:name w:val="List"/>
    <w:basedOn w:val="a"/>
    <w:uiPriority w:val="99"/>
    <w:semiHidden/>
    <w:unhideWhenUsed/>
    <w:rsid w:val="00614706"/>
    <w:pPr>
      <w:ind w:left="360" w:hanging="360"/>
      <w:contextualSpacing/>
    </w:pPr>
  </w:style>
  <w:style w:type="paragraph" w:styleId="21">
    <w:name w:val="List 2"/>
    <w:basedOn w:val="a"/>
    <w:uiPriority w:val="99"/>
    <w:semiHidden/>
    <w:unhideWhenUsed/>
    <w:rsid w:val="00614706"/>
    <w:pPr>
      <w:ind w:left="720" w:hanging="360"/>
      <w:contextualSpacing/>
    </w:pPr>
  </w:style>
  <w:style w:type="paragraph" w:customStyle="1" w:styleId="B3">
    <w:name w:val="B3"/>
    <w:basedOn w:val="31"/>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31">
    <w:name w:val="List 3"/>
    <w:basedOn w:val="a"/>
    <w:uiPriority w:val="99"/>
    <w:semiHidden/>
    <w:unhideWhenUsed/>
    <w:rsid w:val="00614706"/>
    <w:pPr>
      <w:ind w:left="1080" w:hanging="360"/>
      <w:contextualSpacing/>
    </w:pPr>
  </w:style>
  <w:style w:type="paragraph" w:customStyle="1" w:styleId="TAL">
    <w:name w:val="TAL"/>
    <w:basedOn w:val="a"/>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a"/>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ac">
    <w:name w:val="Table Grid"/>
    <w:aliases w:val="TableGrid"/>
    <w:basedOn w:val="a1"/>
    <w:uiPriority w:val="39"/>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a"/>
    <w:next w:val="a"/>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ad">
    <w:name w:val="annotation reference"/>
    <w:basedOn w:val="a0"/>
    <w:uiPriority w:val="99"/>
    <w:semiHidden/>
    <w:unhideWhenUsed/>
    <w:rsid w:val="006923A8"/>
    <w:rPr>
      <w:sz w:val="16"/>
      <w:szCs w:val="16"/>
    </w:rPr>
  </w:style>
  <w:style w:type="paragraph" w:styleId="ae">
    <w:name w:val="annotation text"/>
    <w:basedOn w:val="a"/>
    <w:link w:val="af"/>
    <w:uiPriority w:val="99"/>
    <w:unhideWhenUsed/>
    <w:rsid w:val="006923A8"/>
  </w:style>
  <w:style w:type="character" w:customStyle="1" w:styleId="af">
    <w:name w:val="批注文字 字符"/>
    <w:basedOn w:val="a0"/>
    <w:link w:val="ae"/>
    <w:uiPriority w:val="99"/>
    <w:rsid w:val="006923A8"/>
    <w:rPr>
      <w:rFonts w:ascii="Arial" w:eastAsia="Times New Roman" w:hAnsi="Arial" w:cs="Times New Roman"/>
      <w:sz w:val="20"/>
      <w:szCs w:val="20"/>
      <w:lang w:val="en-GB" w:eastAsia="zh-CN"/>
    </w:rPr>
  </w:style>
  <w:style w:type="paragraph" w:styleId="af0">
    <w:name w:val="annotation subject"/>
    <w:basedOn w:val="ae"/>
    <w:next w:val="ae"/>
    <w:link w:val="af1"/>
    <w:uiPriority w:val="99"/>
    <w:semiHidden/>
    <w:unhideWhenUsed/>
    <w:rsid w:val="006923A8"/>
    <w:rPr>
      <w:b/>
      <w:bCs/>
    </w:rPr>
  </w:style>
  <w:style w:type="character" w:customStyle="1" w:styleId="af1">
    <w:name w:val="批注主题 字符"/>
    <w:basedOn w:val="af"/>
    <w:link w:val="af0"/>
    <w:uiPriority w:val="99"/>
    <w:semiHidden/>
    <w:rsid w:val="006923A8"/>
    <w:rPr>
      <w:rFonts w:ascii="Arial" w:eastAsia="Times New Roman" w:hAnsi="Arial" w:cs="Times New Roman"/>
      <w:b/>
      <w:bCs/>
      <w:sz w:val="20"/>
      <w:szCs w:val="20"/>
      <w:lang w:val="en-GB" w:eastAsia="zh-CN"/>
    </w:rPr>
  </w:style>
  <w:style w:type="paragraph" w:styleId="af2">
    <w:name w:val="Balloon Text"/>
    <w:basedOn w:val="a"/>
    <w:link w:val="af3"/>
    <w:uiPriority w:val="99"/>
    <w:semiHidden/>
    <w:unhideWhenUsed/>
    <w:rsid w:val="006923A8"/>
    <w:pPr>
      <w:spacing w:after="0"/>
    </w:pPr>
    <w:rPr>
      <w:rFonts w:ascii="Segoe UI" w:hAnsi="Segoe UI" w:cs="Segoe UI"/>
      <w:sz w:val="18"/>
      <w:szCs w:val="18"/>
    </w:rPr>
  </w:style>
  <w:style w:type="character" w:customStyle="1" w:styleId="af3">
    <w:name w:val="批注框文本 字符"/>
    <w:basedOn w:val="a0"/>
    <w:link w:val="af2"/>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a"/>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af4">
    <w:name w:val="Normal (Web)"/>
    <w:basedOn w:val="a"/>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5">
    <w:name w:val="Body Text"/>
    <w:basedOn w:val="a"/>
    <w:link w:val="af6"/>
    <w:semiHidden/>
    <w:unhideWhenUsed/>
    <w:rsid w:val="007A175B"/>
    <w:pPr>
      <w:overflowPunct/>
      <w:autoSpaceDE/>
      <w:autoSpaceDN/>
      <w:adjustRightInd/>
      <w:spacing w:line="256" w:lineRule="auto"/>
      <w:jc w:val="left"/>
      <w:textAlignment w:val="auto"/>
    </w:pPr>
    <w:rPr>
      <w:rFonts w:eastAsiaTheme="minorHAnsi" w:cstheme="minorBidi"/>
      <w:sz w:val="22"/>
      <w:szCs w:val="22"/>
      <w:lang w:val="en-US" w:eastAsia="en-US"/>
    </w:rPr>
  </w:style>
  <w:style w:type="character" w:customStyle="1" w:styleId="af6">
    <w:name w:val="正文文本 字符"/>
    <w:basedOn w:val="a0"/>
    <w:link w:val="af5"/>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a"/>
    <w:link w:val="CommentsChar"/>
    <w:qFormat/>
    <w:rsid w:val="00B3469B"/>
    <w:pPr>
      <w:spacing w:before="40" w:after="0"/>
      <w:jc w:val="left"/>
      <w:textAlignment w:val="auto"/>
    </w:pPr>
    <w:rPr>
      <w:rFonts w:cs="Arial"/>
      <w:i/>
      <w:noProof/>
      <w:sz w:val="18"/>
      <w:szCs w:val="22"/>
      <w:lang w:val="en-US"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af7">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a"/>
    <w:link w:val="EditorsNoteChar"/>
    <w:qFormat/>
    <w:rsid w:val="003866A2"/>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aliases w:val="EN Char"/>
    <w:link w:val="EditorsNote"/>
    <w:qFormat/>
    <w:locked/>
    <w:rsid w:val="003866A2"/>
    <w:rPr>
      <w:rFonts w:ascii="Times New Roman" w:eastAsia="Times New Roman" w:hAnsi="Times New Roman" w:cs="Times New Roman"/>
      <w:color w:val="FF0000"/>
      <w:sz w:val="20"/>
      <w:szCs w:val="20"/>
      <w:lang w:val="en-GB" w:eastAsia="ja-JP"/>
    </w:rPr>
  </w:style>
  <w:style w:type="paragraph" w:customStyle="1" w:styleId="Agreement">
    <w:name w:val="Agreement"/>
    <w:basedOn w:val="a"/>
    <w:next w:val="a"/>
    <w:uiPriority w:val="99"/>
    <w:qFormat/>
    <w:rsid w:val="00FC564B"/>
    <w:pPr>
      <w:numPr>
        <w:numId w:val="9"/>
      </w:numPr>
      <w:overflowPunct/>
      <w:autoSpaceDE/>
      <w:autoSpaceDN/>
      <w:adjustRightInd/>
      <w:spacing w:before="60" w:after="0"/>
      <w:jc w:val="left"/>
      <w:textAlignment w:val="auto"/>
    </w:pPr>
    <w:rPr>
      <w:rFonts w:eastAsia="MS Mincho"/>
      <w:b/>
      <w:szCs w:val="24"/>
      <w:lang w:eastAsia="en-GB"/>
    </w:rPr>
  </w:style>
  <w:style w:type="paragraph" w:customStyle="1" w:styleId="EmailDiscussion2">
    <w:name w:val="EmailDiscussion2"/>
    <w:basedOn w:val="a"/>
    <w:uiPriority w:val="99"/>
    <w:qFormat/>
    <w:rsid w:val="00FC564B"/>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NO">
    <w:name w:val="NO"/>
    <w:basedOn w:val="a"/>
    <w:link w:val="NOChar"/>
    <w:qFormat/>
    <w:rsid w:val="00251DB8"/>
    <w:pPr>
      <w:keepLines/>
      <w:spacing w:after="180"/>
      <w:ind w:left="1135" w:hanging="851"/>
      <w:jc w:val="left"/>
    </w:pPr>
    <w:rPr>
      <w:rFonts w:ascii="Times New Roman" w:hAnsi="Times New Roman"/>
    </w:rPr>
  </w:style>
  <w:style w:type="character" w:customStyle="1" w:styleId="NOChar">
    <w:name w:val="NO Char"/>
    <w:link w:val="NO"/>
    <w:qFormat/>
    <w:rsid w:val="00251DB8"/>
    <w:rPr>
      <w:rFonts w:ascii="Times New Roman" w:eastAsia="Times New Roman" w:hAnsi="Times New Roman" w:cs="Times New Roman"/>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277683518">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735712230">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856694722">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1095248713">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94694727">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54253284">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583642615">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 w:id="209474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f282d3b-eb4a-4b09-b61f-b9593442e286">
      <Terms xmlns="http://schemas.microsoft.com/office/infopath/2007/PartnerControls"/>
    </lcf76f155ced4ddcb4097134ff3c332f>
    <TaxCatchAll xmlns="d8762117-8292-4133-b1c7-eab5c6487cfd" xsi:nil="true"/>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2f282d3b-eb4a-4b09-b61f-b9593442e286"/>
    <ds:schemaRef ds:uri="d8762117-8292-4133-b1c7-eab5c6487cfd"/>
    <ds:schemaRef ds:uri="http://schemas.microsoft.com/sharepoint/v3"/>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4FACB85A-67CE-4848-AF8A-40D83A289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21</TotalTime>
  <Pages>1</Pages>
  <Words>784</Words>
  <Characters>4474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RAN2 Chair (InterDigital)</dc:creator>
  <cp:keywords/>
  <dc:description/>
  <cp:lastModifiedBy>Huawei - Jun</cp:lastModifiedBy>
  <cp:revision>8</cp:revision>
  <dcterms:created xsi:type="dcterms:W3CDTF">2025-04-25T12:59:00Z</dcterms:created>
  <dcterms:modified xsi:type="dcterms:W3CDTF">2025-04-30T09:38:00Z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ies>
</file>