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000000" w:rsidP="00E13F3D">
            <w:pPr>
              <w:pStyle w:val="CRCoverPage"/>
              <w:spacing w:after="0"/>
              <w:jc w:val="right"/>
              <w:rPr>
                <w:b/>
                <w:noProof/>
                <w:sz w:val="28"/>
              </w:rPr>
            </w:pPr>
            <w:fldSimple w:instr=" DOCPROPERTY  Spec#  \* MERGEFORMAT ">
              <w:r w:rsidR="002F16A8">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000000" w:rsidP="00547111">
            <w:pPr>
              <w:pStyle w:val="CRCoverPage"/>
              <w:spacing w:after="0"/>
              <w:rPr>
                <w:noProof/>
              </w:rPr>
            </w:pPr>
            <w:fldSimple w:instr=" DOCPROPERTY  Cr#  \* MERGEFORMAT ">
              <w:r w:rsidR="002F16A8">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000000" w:rsidP="00E13F3D">
            <w:pPr>
              <w:pStyle w:val="CRCoverPage"/>
              <w:spacing w:after="0"/>
              <w:jc w:val="center"/>
              <w:rPr>
                <w:b/>
                <w:noProof/>
              </w:rPr>
            </w:pPr>
            <w:fldSimple w:instr=" DOCPROPERTY  Revision  \* MERGEFORMAT ">
              <w:r w:rsidR="002F16A8">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000000">
            <w:pPr>
              <w:pStyle w:val="CRCoverPage"/>
              <w:spacing w:after="0"/>
              <w:jc w:val="center"/>
              <w:rPr>
                <w:noProof/>
                <w:sz w:val="28"/>
              </w:rPr>
            </w:pPr>
            <w:fldSimple w:instr=" DOCPROPERTY  Version  \* MERGEFORMAT ">
              <w:r w:rsidR="002F16A8">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000000">
            <w:pPr>
              <w:pStyle w:val="CRCoverPage"/>
              <w:spacing w:after="0"/>
              <w:ind w:left="100"/>
              <w:rPr>
                <w:noProof/>
              </w:rPr>
            </w:pPr>
            <w:fldSimple w:instr=" DOCPROPERTY  CrTitle  \* MERGEFORMAT ">
              <w:r w:rsidR="002F16A8"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000000">
            <w:pPr>
              <w:pStyle w:val="CRCoverPage"/>
              <w:spacing w:after="0"/>
              <w:ind w:left="100"/>
              <w:rPr>
                <w:noProof/>
              </w:rPr>
            </w:pPr>
            <w:fldSimple w:instr=" DOCPROPERTY  SourceIfWg  \* MERGEFORMAT ">
              <w:r w:rsidR="002F16A8">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000000" w:rsidP="00547111">
            <w:pPr>
              <w:pStyle w:val="CRCoverPage"/>
              <w:spacing w:after="0"/>
              <w:ind w:left="100"/>
              <w:rPr>
                <w:noProof/>
              </w:rPr>
            </w:pPr>
            <w:fldSimple w:instr=" DOCPROPERTY  SourceIfTsg  \* MERGEFORMAT ">
              <w:r w:rsidR="002F16A8">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000000">
            <w:pPr>
              <w:pStyle w:val="CRCoverPage"/>
              <w:spacing w:after="0"/>
              <w:ind w:left="100"/>
              <w:rPr>
                <w:noProof/>
              </w:rPr>
            </w:pPr>
            <w:fldSimple w:instr=" DOCPROPERTY  RelatedWis  \* MERGEFORMAT ">
              <w:r w:rsidR="002F16A8"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000000" w:rsidP="00D24991">
            <w:pPr>
              <w:pStyle w:val="CRCoverPage"/>
              <w:spacing w:after="0"/>
              <w:ind w:left="100" w:right="-609"/>
              <w:rPr>
                <w:b/>
                <w:noProof/>
              </w:rPr>
            </w:pPr>
            <w:fldSimple w:instr=" DOCPROPERTY  Cat  \* MERGEFORMAT ">
              <w:r w:rsidR="002F16A8">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000000">
            <w:pPr>
              <w:pStyle w:val="CRCoverPage"/>
              <w:spacing w:after="0"/>
              <w:ind w:left="100"/>
              <w:rPr>
                <w:noProof/>
              </w:rPr>
            </w:pPr>
            <w:fldSimple w:instr=" DOCPROPERTY  Release  \* MERGEFORMAT ">
              <w:r w:rsidR="00D24991">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[Post129bis][</w:t>
              </w:r>
              <w:proofErr w:type="gramStart"/>
              <w:r w:rsidRPr="00436804">
                <w:rPr>
                  <w:rFonts w:ascii="Arial" w:eastAsia="MS Mincho" w:hAnsi="Arial"/>
                  <w:b/>
                  <w:szCs w:val="24"/>
                  <w:highlight w:val="green"/>
                  <w:lang w:eastAsia="en-GB"/>
                </w:rPr>
                <w:t>411][</w:t>
              </w:r>
              <w:proofErr w:type="gramEnd"/>
              <w:r w:rsidRPr="00436804">
                <w:rPr>
                  <w:rFonts w:ascii="Arial" w:eastAsia="MS Mincho" w:hAnsi="Arial"/>
                  <w:b/>
                  <w:szCs w:val="24"/>
                  <w:highlight w:val="green"/>
                  <w:lang w:eastAsia="en-GB"/>
                </w:rPr>
                <w:t>Relay] Multihop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w:t>
              </w:r>
              <w:proofErr w:type="gramStart"/>
              <w:r w:rsidR="004A0329" w:rsidRPr="00627EB4">
                <w:rPr>
                  <w:rFonts w:ascii="Arial" w:eastAsia="MS Mincho" w:hAnsi="Arial"/>
                  <w:szCs w:val="24"/>
                  <w:highlight w:val="green"/>
                  <w:lang w:eastAsia="en-GB"/>
                </w:rPr>
                <w:t>411][</w:t>
              </w:r>
              <w:proofErr w:type="gramEnd"/>
              <w:r w:rsidR="004A0329" w:rsidRPr="00627EB4">
                <w:rPr>
                  <w:rFonts w:ascii="Arial" w:eastAsia="MS Mincho" w:hAnsi="Arial"/>
                  <w:szCs w:val="24"/>
                  <w:highlight w:val="green"/>
                  <w:lang w:eastAsia="en-GB"/>
                </w:rPr>
                <w:t>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afa"/>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afa"/>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afa"/>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afa"/>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afa"/>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afa"/>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afa"/>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宋体"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gNBs, which provide cell towers that send signals up to an aircraft's antenna(s) of onboard ATG terminal, </w:t>
      </w:r>
      <w:r w:rsidRPr="00D36F9D">
        <w:t>with typical vertical altitude of around 10,000m and take-off/landing altitudes down to 3000m</w:t>
      </w:r>
      <w:r w:rsidRPr="00D36F9D">
        <w:rPr>
          <w:rFonts w:eastAsia="宋体"/>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等线"/>
        </w:rPr>
      </w:pPr>
      <w:r w:rsidRPr="00D36F9D">
        <w:rPr>
          <w:b/>
        </w:rPr>
        <w:t>Broadcast MRB</w:t>
      </w:r>
      <w:r w:rsidRPr="00D36F9D">
        <w:rPr>
          <w:bCs/>
        </w:rPr>
        <w:t>:</w:t>
      </w:r>
      <w:r w:rsidRPr="00D36F9D">
        <w:rPr>
          <w:b/>
        </w:rPr>
        <w:t xml:space="preserve"> </w:t>
      </w:r>
      <w:r w:rsidRPr="00D36F9D">
        <w:rPr>
          <w:rFonts w:eastAsia="等线"/>
        </w:rPr>
        <w:t xml:space="preserve">A radio bearer </w:t>
      </w:r>
      <w:r w:rsidRPr="00D36F9D">
        <w:t>configured for MBS broadcast delivery</w:t>
      </w:r>
      <w:r w:rsidRPr="00D36F9D">
        <w:rPr>
          <w:rFonts w:eastAsia="等线"/>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ae"/>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commentRangeStart w:id="41"/>
      <w:ins w:id="42" w:author="LGE (Youngdae)" w:date="2025-04-14T16:36:00Z">
        <w:r w:rsidRPr="00697F48">
          <w:rPr>
            <w:rFonts w:hint="eastAsia"/>
            <w:highlight w:val="green"/>
            <w:lang w:eastAsia="ko-KR"/>
          </w:rPr>
          <w:t xml:space="preserve">A </w:t>
        </w:r>
      </w:ins>
      <w:ins w:id="43" w:author="LGE (Youngdae)" w:date="2025-04-14T16:37:00Z">
        <w:r w:rsidRPr="00697F48">
          <w:rPr>
            <w:rFonts w:hint="eastAsia"/>
            <w:highlight w:val="green"/>
            <w:lang w:eastAsia="ko-KR"/>
          </w:rPr>
          <w:t xml:space="preserve">U2N </w:t>
        </w:r>
      </w:ins>
      <w:ins w:id="44" w:author="LGE (Youngdae)" w:date="2025-04-14T16:40:00Z">
        <w:r w:rsidR="00EF205B" w:rsidRPr="00697F48">
          <w:rPr>
            <w:rFonts w:hint="eastAsia"/>
            <w:highlight w:val="green"/>
            <w:lang w:eastAsia="ko-KR"/>
          </w:rPr>
          <w:t>Remote</w:t>
        </w:r>
      </w:ins>
      <w:ins w:id="45" w:author="LGE (Youngdae)" w:date="2025-04-14T16:37:00Z">
        <w:r w:rsidRPr="00697F48">
          <w:rPr>
            <w:rFonts w:hint="eastAsia"/>
            <w:highlight w:val="green"/>
            <w:lang w:eastAsia="ko-KR"/>
          </w:rPr>
          <w:t xml:space="preserve"> UE </w:t>
        </w:r>
      </w:ins>
      <w:ins w:id="46" w:author="LGE (Youngdae)" w:date="2025-04-14T16:40:00Z">
        <w:r w:rsidR="00EF205B" w:rsidRPr="00697F48">
          <w:rPr>
            <w:rFonts w:hint="eastAsia"/>
            <w:highlight w:val="green"/>
            <w:lang w:eastAsia="ko-KR"/>
          </w:rPr>
          <w:t xml:space="preserve">or a U2N Relay UE </w:t>
        </w:r>
      </w:ins>
      <w:ins w:id="47" w:author="LGE (Youngdae)" w:date="2025-04-14T16:39:00Z">
        <w:r w:rsidR="00EF205B" w:rsidRPr="00697F48">
          <w:rPr>
            <w:rFonts w:hint="eastAsia"/>
            <w:highlight w:val="green"/>
            <w:lang w:eastAsia="ko-KR"/>
          </w:rPr>
          <w:t>in downstream direction from a</w:t>
        </w:r>
      </w:ins>
      <w:ins w:id="48" w:author="LGE (Youngdae)" w:date="2025-04-14T16:40:00Z">
        <w:r w:rsidR="00EF205B" w:rsidRPr="00697F48">
          <w:rPr>
            <w:rFonts w:hint="eastAsia"/>
            <w:highlight w:val="green"/>
            <w:lang w:eastAsia="ko-KR"/>
          </w:rPr>
          <w:t>ny</w:t>
        </w:r>
      </w:ins>
      <w:ins w:id="49" w:author="LGE (Youngdae)" w:date="2025-04-14T16:39:00Z">
        <w:r w:rsidR="00EF205B" w:rsidRPr="00697F48">
          <w:rPr>
            <w:rFonts w:hint="eastAsia"/>
            <w:highlight w:val="green"/>
            <w:lang w:eastAsia="ko-KR"/>
          </w:rPr>
          <w:t xml:space="preserve"> </w:t>
        </w:r>
      </w:ins>
      <w:ins w:id="50" w:author="LGE (Youngdae)" w:date="2025-04-14T16:40:00Z">
        <w:r w:rsidR="00EF205B" w:rsidRPr="00697F48">
          <w:rPr>
            <w:rFonts w:hint="eastAsia"/>
            <w:highlight w:val="green"/>
            <w:lang w:eastAsia="ko-KR"/>
          </w:rPr>
          <w:t xml:space="preserve">other </w:t>
        </w:r>
      </w:ins>
      <w:ins w:id="51" w:author="LGE (Youngdae)" w:date="2025-04-14T16:39:00Z">
        <w:r w:rsidR="00EF205B" w:rsidRPr="00697F48">
          <w:rPr>
            <w:rFonts w:hint="eastAsia"/>
            <w:highlight w:val="green"/>
            <w:lang w:eastAsia="ko-KR"/>
          </w:rPr>
          <w:t xml:space="preserve">U2N Relay </w:t>
        </w:r>
      </w:ins>
      <w:ins w:id="52" w:author="LGE (Youngdae)" w:date="2025-04-14T16:40:00Z">
        <w:r w:rsidR="00EF205B" w:rsidRPr="00697F48">
          <w:rPr>
            <w:rFonts w:hint="eastAsia"/>
            <w:highlight w:val="green"/>
            <w:lang w:eastAsia="ko-KR"/>
          </w:rPr>
          <w:t>UE</w:t>
        </w:r>
      </w:ins>
      <w:ins w:id="53" w:author="LGE (Youngdae)" w:date="2025-04-14T16:41:00Z">
        <w:r w:rsidR="00EF205B" w:rsidRPr="00697F48">
          <w:rPr>
            <w:rFonts w:hint="eastAsia"/>
            <w:highlight w:val="green"/>
            <w:lang w:eastAsia="ko-KR"/>
          </w:rPr>
          <w:t xml:space="preserve"> for </w:t>
        </w:r>
      </w:ins>
      <w:ins w:id="54" w:author="LGE (Youngdae)" w:date="2025-04-14T17:52:00Z">
        <w:r w:rsidR="0032196F">
          <w:rPr>
            <w:rFonts w:hint="eastAsia"/>
            <w:highlight w:val="green"/>
            <w:lang w:eastAsia="ko-KR"/>
          </w:rPr>
          <w:t xml:space="preserve">serving the U2N Remote UE in </w:t>
        </w:r>
      </w:ins>
      <w:ins w:id="55" w:author="LGE (Youngdae)" w:date="2025-04-14T16:41:00Z">
        <w:r w:rsidR="00EF205B" w:rsidRPr="00697F48">
          <w:rPr>
            <w:rFonts w:hint="eastAsia"/>
            <w:highlight w:val="green"/>
            <w:lang w:eastAsia="ko-KR"/>
          </w:rPr>
          <w:t>U2N</w:t>
        </w:r>
      </w:ins>
      <w:ins w:id="56" w:author="LGE (Youngdae)" w:date="2025-04-14T16:42:00Z">
        <w:r w:rsidR="00EF205B" w:rsidRPr="00697F48">
          <w:rPr>
            <w:rFonts w:hint="eastAsia"/>
            <w:highlight w:val="green"/>
            <w:lang w:eastAsia="ko-KR"/>
          </w:rPr>
          <w:t xml:space="preserve"> Relay</w:t>
        </w:r>
      </w:ins>
      <w:ins w:id="57" w:author="LGE (Youngdae)" w:date="2025-04-14T16:41:00Z">
        <w:r w:rsidR="00EF205B" w:rsidRPr="00697F48">
          <w:rPr>
            <w:rFonts w:hint="eastAsia"/>
            <w:highlight w:val="green"/>
            <w:lang w:eastAsia="ko-KR"/>
          </w:rPr>
          <w:t xml:space="preserve"> communication</w:t>
        </w:r>
      </w:ins>
      <w:ins w:id="58" w:author="LGE (Youngdae)" w:date="2025-04-14T19:06:00Z">
        <w:r w:rsidR="004A577A">
          <w:rPr>
            <w:rFonts w:hint="eastAsia"/>
            <w:lang w:eastAsia="ko-KR"/>
          </w:rPr>
          <w:t>.</w:t>
        </w:r>
      </w:ins>
      <w:commentRangeEnd w:id="41"/>
      <w:r w:rsidR="00CC18F7">
        <w:rPr>
          <w:rStyle w:val="ae"/>
        </w:rPr>
        <w:commentReference w:id="41"/>
      </w:r>
    </w:p>
    <w:p w14:paraId="21F8C639" w14:textId="77777777" w:rsidR="008A51BB" w:rsidRPr="00D36F9D" w:rsidRDefault="008A51BB" w:rsidP="008A51BB">
      <w:r w:rsidRPr="00D36F9D">
        <w:rPr>
          <w:rFonts w:eastAsia="宋体"/>
          <w:b/>
        </w:rPr>
        <w:t>Conditional Handover (CHO</w:t>
      </w:r>
      <w:r w:rsidRPr="00D36F9D">
        <w:rPr>
          <w:rFonts w:eastAsia="宋体"/>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a handover procedure that maintains the source gNB connection after reception of RRC message for handover and until releasing the source cell after successful random access to the target gNB.</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a type of UE-to-Network transmission path, where data is transmitted between a UE and the network without sidelink relaying.</w:t>
      </w:r>
    </w:p>
    <w:p w14:paraId="21A2FA32" w14:textId="40452CC3" w:rsidR="006F08AE" w:rsidRPr="00D36F9D" w:rsidRDefault="008A51BB" w:rsidP="0038514E">
      <w:r w:rsidRPr="00D36F9D">
        <w:rPr>
          <w:b/>
        </w:rPr>
        <w:t>Downstream</w:t>
      </w:r>
      <w:r w:rsidRPr="00D36F9D">
        <w:t>: direction toward child node or UE in IAB-topology</w:t>
      </w:r>
      <w:commentRangeStart w:id="59"/>
      <w:ins w:id="60" w:author="LGE (Youngdae)" w:date="2025-04-14T17: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commentRangeEnd w:id="59"/>
      <w:r w:rsidR="00AA6808">
        <w:rPr>
          <w:rStyle w:val="ae"/>
        </w:rPr>
        <w:commentReference w:id="59"/>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Malgun Gothic"/>
          <w:lang w:eastAsia="ko-KR"/>
        </w:rPr>
      </w:pPr>
      <w:r w:rsidRPr="00D36F9D">
        <w:rPr>
          <w:b/>
          <w:lang w:eastAsia="ko-KR"/>
        </w:rPr>
        <w:t>eRedCap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61" w:author="LGE (Youngdae)" w:date="2025-04-14T18: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2" w:author="LGE (Youngdae)" w:date="2025-04-14T19:07:00Z"/>
          <w:highlight w:val="green"/>
        </w:rPr>
      </w:pPr>
      <w:commentRangeStart w:id="63"/>
      <w:commentRangeStart w:id="64"/>
      <w:commentRangeStart w:id="65"/>
      <w:ins w:id="66" w:author="LGE (Youngdae)" w:date="2025-04-14T18:17:00Z">
        <w:r w:rsidRPr="00801E1F">
          <w:rPr>
            <w:rFonts w:hint="eastAsia"/>
            <w:b/>
            <w:bCs/>
            <w:highlight w:val="green"/>
            <w:lang w:eastAsia="ko-KR"/>
          </w:rPr>
          <w:lastRenderedPageBreak/>
          <w:t xml:space="preserve">First </w:t>
        </w:r>
      </w:ins>
      <w:commentRangeEnd w:id="63"/>
      <w:ins w:id="67" w:author="LGE (Youngdae)" w:date="2025-04-14T19:07:00Z">
        <w:r w:rsidR="004A577A">
          <w:rPr>
            <w:rStyle w:val="ae"/>
          </w:rPr>
          <w:commentReference w:id="63"/>
        </w:r>
      </w:ins>
      <w:ins w:id="68"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69" w:author="LGE (Youngdae)" w:date="2025-04-14T18:19:00Z">
        <w:r>
          <w:rPr>
            <w:rFonts w:hint="eastAsia"/>
            <w:highlight w:val="green"/>
            <w:lang w:eastAsia="ko-KR"/>
          </w:rPr>
          <w:t>n Intermediate</w:t>
        </w:r>
      </w:ins>
      <w:ins w:id="70" w:author="LGE (Youngdae)" w:date="2025-04-14T18:17:00Z">
        <w:r w:rsidRPr="00801E1F">
          <w:rPr>
            <w:rFonts w:hint="eastAsia"/>
            <w:highlight w:val="green"/>
            <w:lang w:eastAsia="ko-KR"/>
          </w:rPr>
          <w:t xml:space="preserve"> U2N Relay UE having both PC5 connection to </w:t>
        </w:r>
        <w:commentRangeStart w:id="71"/>
        <w:r w:rsidRPr="00801E1F">
          <w:rPr>
            <w:rFonts w:hint="eastAsia"/>
            <w:highlight w:val="green"/>
            <w:lang w:eastAsia="ko-KR"/>
          </w:rPr>
          <w:t>p</w:t>
        </w:r>
      </w:ins>
      <w:commentRangeEnd w:id="71"/>
      <w:r w:rsidR="00065346">
        <w:rPr>
          <w:rStyle w:val="ae"/>
        </w:rPr>
        <w:commentReference w:id="71"/>
      </w:r>
      <w:ins w:id="72" w:author="LGE (Youngdae)" w:date="2025-04-14T18:17:00Z">
        <w:r w:rsidRPr="00801E1F">
          <w:rPr>
            <w:rFonts w:hint="eastAsia"/>
            <w:highlight w:val="green"/>
            <w:lang w:eastAsia="ko-KR"/>
          </w:rPr>
          <w:t xml:space="preserve">arent </w:t>
        </w:r>
        <w:commentRangeStart w:id="73"/>
        <w:r w:rsidRPr="00801E1F">
          <w:rPr>
            <w:rFonts w:hint="eastAsia"/>
            <w:highlight w:val="green"/>
            <w:lang w:eastAsia="ko-KR"/>
          </w:rPr>
          <w:t>U2N Relay</w:t>
        </w:r>
      </w:ins>
      <w:commentRangeEnd w:id="73"/>
      <w:r w:rsidR="00CC18F7">
        <w:rPr>
          <w:rStyle w:val="ae"/>
        </w:rPr>
        <w:commentReference w:id="73"/>
      </w:r>
      <w:ins w:id="74" w:author="LGE (Youngdae)" w:date="2025-04-14T18:17:00Z">
        <w:r w:rsidRPr="00801E1F">
          <w:rPr>
            <w:rFonts w:hint="eastAsia"/>
            <w:highlight w:val="green"/>
            <w:lang w:eastAsia="ko-KR"/>
          </w:rPr>
          <w:t xml:space="preserve"> UE and PC5 connection to </w:t>
        </w:r>
      </w:ins>
      <w:ins w:id="75" w:author="LGE (Youngdae)" w:date="2025-04-14T18:47:00Z">
        <w:r w:rsidR="00F13705">
          <w:rPr>
            <w:rFonts w:hint="eastAsia"/>
            <w:highlight w:val="green"/>
            <w:lang w:eastAsia="ko-KR"/>
          </w:rPr>
          <w:t xml:space="preserve">a </w:t>
        </w:r>
      </w:ins>
      <w:ins w:id="76" w:author="LGE (Youngdae)" w:date="2025-04-14T18:17:00Z">
        <w:r w:rsidRPr="00801E1F">
          <w:rPr>
            <w:rFonts w:hint="eastAsia"/>
            <w:highlight w:val="green"/>
            <w:lang w:eastAsia="ko-KR"/>
          </w:rPr>
          <w:t xml:space="preserve">U2N Remote UE for serving </w:t>
        </w:r>
      </w:ins>
      <w:ins w:id="77" w:author="LGE (Youngdae)" w:date="2025-04-14T18:47:00Z">
        <w:r w:rsidR="00F13705">
          <w:rPr>
            <w:rFonts w:hint="eastAsia"/>
            <w:highlight w:val="green"/>
            <w:lang w:eastAsia="ko-KR"/>
          </w:rPr>
          <w:t>the</w:t>
        </w:r>
      </w:ins>
      <w:ins w:id="78" w:author="LGE (Youngdae)" w:date="2025-04-14T18:17:00Z">
        <w:r w:rsidRPr="00801E1F">
          <w:rPr>
            <w:rFonts w:hint="eastAsia"/>
            <w:highlight w:val="green"/>
            <w:lang w:eastAsia="ko-KR"/>
          </w:rPr>
          <w:t xml:space="preserve"> U2N Remote UE in case of multi-hop L2 U2N Relay communication.</w:t>
        </w:r>
      </w:ins>
      <w:ins w:id="79" w:author="LGE (Youngdae)" w:date="2025-04-14T18:48:00Z">
        <w:r w:rsidR="00F13705" w:rsidRPr="00F13705">
          <w:rPr>
            <w:highlight w:val="green"/>
            <w:lang w:eastAsia="ko-KR"/>
          </w:rPr>
          <w:t xml:space="preserve"> </w:t>
        </w:r>
        <w:commentRangeStart w:id="80"/>
        <w:commentRangeStart w:id="81"/>
        <w:commentRangeStart w:id="82"/>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UE</w:t>
        </w:r>
        <w:r w:rsidR="00F13705">
          <w:rPr>
            <w:rFonts w:hint="eastAsia"/>
            <w:highlight w:val="green"/>
            <w:lang w:eastAsia="ko-KR"/>
          </w:rPr>
          <w:t>s</w:t>
        </w:r>
      </w:ins>
      <w:commentRangeEnd w:id="80"/>
      <w:r w:rsidR="00CC18F7">
        <w:rPr>
          <w:rStyle w:val="ae"/>
        </w:rPr>
        <w:commentReference w:id="80"/>
      </w:r>
      <w:commentRangeEnd w:id="81"/>
      <w:r w:rsidR="00AA6808">
        <w:rPr>
          <w:rStyle w:val="ae"/>
        </w:rPr>
        <w:commentReference w:id="81"/>
      </w:r>
      <w:commentRangeEnd w:id="82"/>
      <w:r w:rsidR="007429C0">
        <w:rPr>
          <w:rStyle w:val="ae"/>
        </w:rPr>
        <w:commentReference w:id="82"/>
      </w:r>
      <w:ins w:id="83" w:author="LGE (Youngdae)" w:date="2025-04-14T18:48:00Z">
        <w:r w:rsidR="00F13705" w:rsidRPr="00E345DF">
          <w:rPr>
            <w:rFonts w:hint="eastAsia"/>
            <w:highlight w:val="green"/>
            <w:lang w:eastAsia="ko-KR"/>
          </w:rPr>
          <w:t>.</w:t>
        </w:r>
      </w:ins>
      <w:commentRangeEnd w:id="64"/>
      <w:r w:rsidR="00E90E31">
        <w:rPr>
          <w:rStyle w:val="ae"/>
        </w:rPr>
        <w:commentReference w:id="64"/>
      </w:r>
      <w:commentRangeEnd w:id="65"/>
      <w:r w:rsidR="00AA6808">
        <w:rPr>
          <w:rStyle w:val="ae"/>
        </w:rPr>
        <w:commentReference w:id="65"/>
      </w:r>
    </w:p>
    <w:p w14:paraId="1C6E5D38" w14:textId="77777777" w:rsidR="008A51BB" w:rsidRPr="00D36F9D" w:rsidRDefault="008A51BB" w:rsidP="008A51BB">
      <w:r w:rsidRPr="00D36F9D">
        <w:rPr>
          <w:b/>
        </w:rPr>
        <w:t>Geosynchronous Orbit</w:t>
      </w:r>
      <w:r w:rsidRPr="00D36F9D">
        <w:t>: earth-centered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r w:rsidRPr="00D36F9D">
        <w:rPr>
          <w:b/>
        </w:rPr>
        <w:t>gNB</w:t>
      </w:r>
      <w:r w:rsidRPr="00D36F9D">
        <w:t xml:space="preserve">: node providing NR user plane and control plane protocol terminations towards the </w:t>
      </w:r>
      <w:proofErr w:type="gramStart"/>
      <w:r w:rsidRPr="00D36F9D">
        <w:t>UE, and</w:t>
      </w:r>
      <w:proofErr w:type="gramEnd"/>
      <w:r w:rsidRPr="00D36F9D">
        <w:t xml:space="preserve">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r w:rsidRPr="00D36F9D">
        <w:t>gNB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gNB-DU functionality supported by the IAB-node to terminate the NR access interface to UEs and next-hop IAB-nodes, and to terminate the F1 protocol to the gNB-CU functionality, as defined in TS 38.401 [4], on the IAB-donor.</w:t>
      </w:r>
    </w:p>
    <w:p w14:paraId="3CC62C05" w14:textId="77777777" w:rsidR="008A51BB" w:rsidRPr="00D36F9D" w:rsidRDefault="008A51BB" w:rsidP="008A51BB">
      <w:r w:rsidRPr="00D36F9D">
        <w:rPr>
          <w:b/>
          <w:bCs/>
        </w:rPr>
        <w:t>IAB-MT</w:t>
      </w:r>
      <w:r w:rsidRPr="00D36F9D">
        <w:t>: IAB-node function that terminates the Uu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xml:space="preserve">: RAN node that supports NR access links to </w:t>
      </w:r>
      <w:proofErr w:type="gramStart"/>
      <w:r w:rsidRPr="00D36F9D">
        <w:t>UEs</w:t>
      </w:r>
      <w:proofErr w:type="gramEnd"/>
      <w:r w:rsidRPr="00D36F9D">
        <w:t xml:space="preserve">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84"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85"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86"/>
        <w:del w:id="87" w:author="LGE (Youngdae)" w:date="2025-04-14T17:47:00Z">
          <w:r w:rsidRPr="00FC048F" w:rsidDel="00FC048F">
            <w:rPr>
              <w:rFonts w:hint="eastAsia"/>
              <w:highlight w:val="green"/>
              <w:lang w:eastAsia="ko-KR"/>
            </w:rPr>
            <w:delText>sidelink</w:delText>
          </w:r>
        </w:del>
      </w:ins>
      <w:ins w:id="88" w:author="LGE (Youngdae)" w:date="2025-04-14T17:47:00Z">
        <w:r w:rsidR="00FC048F" w:rsidRPr="00FC048F">
          <w:rPr>
            <w:rFonts w:hint="eastAsia"/>
            <w:highlight w:val="green"/>
            <w:lang w:eastAsia="ko-KR"/>
          </w:rPr>
          <w:t>PC5</w:t>
        </w:r>
      </w:ins>
      <w:ins w:id="89" w:author="Seoyoung 5" w:date="2025-04-09T17:43:00Z">
        <w:r>
          <w:rPr>
            <w:rFonts w:hint="eastAsia"/>
            <w:lang w:eastAsia="ko-KR"/>
          </w:rPr>
          <w:t xml:space="preserve"> </w:t>
        </w:r>
      </w:ins>
      <w:commentRangeEnd w:id="86"/>
      <w:r w:rsidR="004A577A">
        <w:rPr>
          <w:rStyle w:val="ae"/>
        </w:rPr>
        <w:commentReference w:id="86"/>
      </w:r>
      <w:ins w:id="90" w:author="Seoyoung 5" w:date="2025-04-09T17:43:00Z">
        <w:r>
          <w:rPr>
            <w:rFonts w:hint="eastAsia"/>
            <w:lang w:eastAsia="ko-KR"/>
          </w:rPr>
          <w:t xml:space="preserve">connection to </w:t>
        </w:r>
        <w:commentRangeStart w:id="91"/>
        <w:r>
          <w:rPr>
            <w:rFonts w:hint="eastAsia"/>
            <w:lang w:eastAsia="ko-KR"/>
          </w:rPr>
          <w:t xml:space="preserve">the </w:t>
        </w:r>
      </w:ins>
      <w:commentRangeEnd w:id="91"/>
      <w:r w:rsidR="008A3B3F">
        <w:rPr>
          <w:rStyle w:val="ae"/>
        </w:rPr>
        <w:commentReference w:id="91"/>
      </w:r>
      <w:ins w:id="92" w:author="Seoyoung 5" w:date="2025-04-09T17:43:00Z">
        <w:r>
          <w:rPr>
            <w:rFonts w:hint="eastAsia"/>
            <w:lang w:eastAsia="ko-KR"/>
          </w:rPr>
          <w:t>parent</w:t>
        </w:r>
        <w:commentRangeStart w:id="93"/>
        <w:r>
          <w:rPr>
            <w:rFonts w:hint="eastAsia"/>
            <w:lang w:eastAsia="ko-KR"/>
          </w:rPr>
          <w:t xml:space="preserve"> U2N Relay</w:t>
        </w:r>
      </w:ins>
      <w:commentRangeEnd w:id="93"/>
      <w:r w:rsidR="00CC18F7">
        <w:rPr>
          <w:rStyle w:val="ae"/>
        </w:rPr>
        <w:commentReference w:id="93"/>
      </w:r>
      <w:ins w:id="94" w:author="Seoyoung 5" w:date="2025-04-09T17:43:00Z">
        <w:r>
          <w:rPr>
            <w:rFonts w:hint="eastAsia"/>
            <w:lang w:eastAsia="ko-KR"/>
          </w:rPr>
          <w:t xml:space="preserve"> UE and </w:t>
        </w:r>
        <w:commentRangeStart w:id="95"/>
        <w:commentRangeStart w:id="96"/>
        <w:del w:id="97" w:author="LGE (Youngdae)" w:date="2025-04-14T17:47:00Z">
          <w:r w:rsidRPr="00FC048F" w:rsidDel="00FC048F">
            <w:rPr>
              <w:rFonts w:hint="eastAsia"/>
              <w:highlight w:val="green"/>
              <w:lang w:eastAsia="ko-KR"/>
            </w:rPr>
            <w:delText>sidlink</w:delText>
          </w:r>
        </w:del>
      </w:ins>
      <w:ins w:id="98" w:author="LGE (Youngdae)" w:date="2025-04-14T17:47:00Z">
        <w:r w:rsidR="00FC048F" w:rsidRPr="00FC048F">
          <w:rPr>
            <w:rFonts w:hint="eastAsia"/>
            <w:highlight w:val="green"/>
            <w:lang w:eastAsia="ko-KR"/>
          </w:rPr>
          <w:t>PC5</w:t>
        </w:r>
      </w:ins>
      <w:ins w:id="99" w:author="Seoyoung 5" w:date="2025-04-09T17:43:00Z">
        <w:r>
          <w:rPr>
            <w:rFonts w:hint="eastAsia"/>
            <w:lang w:eastAsia="ko-KR"/>
          </w:rPr>
          <w:t xml:space="preserve"> connection to </w:t>
        </w:r>
        <w:commentRangeStart w:id="100"/>
        <w:r>
          <w:rPr>
            <w:rFonts w:hint="eastAsia"/>
            <w:lang w:eastAsia="ko-KR"/>
          </w:rPr>
          <w:t xml:space="preserve">the </w:t>
        </w:r>
      </w:ins>
      <w:commentRangeEnd w:id="100"/>
      <w:r w:rsidR="006821BE">
        <w:rPr>
          <w:rStyle w:val="ae"/>
        </w:rPr>
        <w:commentReference w:id="100"/>
      </w:r>
      <w:ins w:id="101" w:author="Seoyoung 5" w:date="2025-04-09T17:43:00Z">
        <w:r>
          <w:rPr>
            <w:rFonts w:hint="eastAsia"/>
            <w:lang w:eastAsia="ko-KR"/>
          </w:rPr>
          <w:t xml:space="preserve">child </w:t>
        </w:r>
        <w:commentRangeStart w:id="102"/>
        <w:r>
          <w:rPr>
            <w:rFonts w:hint="eastAsia"/>
            <w:lang w:eastAsia="ko-KR"/>
          </w:rPr>
          <w:t>U2N Relay</w:t>
        </w:r>
      </w:ins>
      <w:commentRangeEnd w:id="102"/>
      <w:r w:rsidR="00CC18F7">
        <w:rPr>
          <w:rStyle w:val="ae"/>
        </w:rPr>
        <w:commentReference w:id="102"/>
      </w:r>
      <w:ins w:id="103" w:author="Seoyoung 5" w:date="2025-04-09T17:43:00Z">
        <w:r>
          <w:rPr>
            <w:rFonts w:hint="eastAsia"/>
            <w:lang w:eastAsia="ko-KR"/>
          </w:rPr>
          <w:t xml:space="preserve"> UE</w:t>
        </w:r>
      </w:ins>
      <w:ins w:id="104" w:author="LGE (Youngdae)" w:date="2025-04-14T17:58:00Z">
        <w:r w:rsidR="00680AB6">
          <w:rPr>
            <w:rFonts w:hint="eastAsia"/>
            <w:lang w:eastAsia="ko-KR"/>
          </w:rPr>
          <w:t xml:space="preserve"> </w:t>
        </w:r>
      </w:ins>
      <w:ins w:id="105" w:author="LGE (Youngdae)" w:date="2025-04-14T17:54:00Z">
        <w:r w:rsidR="00680AB6" w:rsidRPr="00680AB6">
          <w:rPr>
            <w:rFonts w:hint="eastAsia"/>
            <w:highlight w:val="green"/>
            <w:lang w:eastAsia="ko-KR"/>
          </w:rPr>
          <w:t xml:space="preserve">or </w:t>
        </w:r>
      </w:ins>
      <w:ins w:id="106" w:author="LGE (Youngdae)" w:date="2025-04-14T18:47:00Z">
        <w:r w:rsidR="0070107C">
          <w:rPr>
            <w:rFonts w:hint="eastAsia"/>
            <w:highlight w:val="green"/>
            <w:lang w:eastAsia="ko-KR"/>
          </w:rPr>
          <w:t xml:space="preserve">a </w:t>
        </w:r>
      </w:ins>
      <w:ins w:id="107" w:author="LGE (Youngdae)" w:date="2025-04-14T17:54:00Z">
        <w:r w:rsidR="00680AB6" w:rsidRPr="00680AB6">
          <w:rPr>
            <w:rFonts w:hint="eastAsia"/>
            <w:highlight w:val="green"/>
            <w:lang w:eastAsia="ko-KR"/>
          </w:rPr>
          <w:t xml:space="preserve">U2N </w:t>
        </w:r>
      </w:ins>
      <w:commentRangeStart w:id="108"/>
      <w:ins w:id="109" w:author="LGE (Youngdae)" w:date="2025-04-14T17:55:00Z">
        <w:r w:rsidR="00680AB6" w:rsidRPr="00680AB6">
          <w:rPr>
            <w:rFonts w:hint="eastAsia"/>
            <w:highlight w:val="green"/>
            <w:lang w:eastAsia="ko-KR"/>
          </w:rPr>
          <w:t>R</w:t>
        </w:r>
      </w:ins>
      <w:ins w:id="110" w:author="LGE (Youngdae)" w:date="2025-04-14T17:54:00Z">
        <w:r w:rsidR="00680AB6" w:rsidRPr="00680AB6">
          <w:rPr>
            <w:rFonts w:hint="eastAsia"/>
            <w:highlight w:val="green"/>
            <w:lang w:eastAsia="ko-KR"/>
          </w:rPr>
          <w:t xml:space="preserve">emote </w:t>
        </w:r>
      </w:ins>
      <w:commentRangeEnd w:id="108"/>
      <w:ins w:id="111" w:author="LGE (Youngdae)" w:date="2025-04-14T19:10:00Z">
        <w:r w:rsidR="004A577A">
          <w:rPr>
            <w:rStyle w:val="ae"/>
          </w:rPr>
          <w:commentReference w:id="108"/>
        </w:r>
      </w:ins>
      <w:ins w:id="112" w:author="LGE (Youngdae)" w:date="2025-04-14T17:54:00Z">
        <w:r w:rsidR="00680AB6" w:rsidRPr="00680AB6">
          <w:rPr>
            <w:rFonts w:hint="eastAsia"/>
            <w:highlight w:val="green"/>
            <w:lang w:eastAsia="ko-KR"/>
          </w:rPr>
          <w:t>UE</w:t>
        </w:r>
      </w:ins>
      <w:ins w:id="113" w:author="LGE (Youngdae)" w:date="2025-04-14T18:03:00Z">
        <w:r w:rsidR="00680AB6" w:rsidRPr="00680AB6">
          <w:rPr>
            <w:rFonts w:hint="eastAsia"/>
            <w:highlight w:val="green"/>
            <w:lang w:eastAsia="ko-KR"/>
          </w:rPr>
          <w:t xml:space="preserve"> for serving </w:t>
        </w:r>
      </w:ins>
      <w:ins w:id="114" w:author="LGE (Youngdae)" w:date="2025-04-14T18:47:00Z">
        <w:r w:rsidR="0070107C">
          <w:rPr>
            <w:rFonts w:hint="eastAsia"/>
            <w:highlight w:val="green"/>
            <w:lang w:eastAsia="ko-KR"/>
          </w:rPr>
          <w:t>the</w:t>
        </w:r>
      </w:ins>
      <w:ins w:id="115" w:author="LGE (Youngdae)" w:date="2025-04-14T18:03:00Z">
        <w:r w:rsidR="00680AB6" w:rsidRPr="00680AB6">
          <w:rPr>
            <w:rFonts w:hint="eastAsia"/>
            <w:highlight w:val="green"/>
            <w:lang w:eastAsia="ko-KR"/>
          </w:rPr>
          <w:t xml:space="preserve"> U2N Remote UE</w:t>
        </w:r>
      </w:ins>
      <w:ins w:id="116" w:author="LGE (Youngdae)" w:date="2025-04-14T17:55:00Z">
        <w:r w:rsidR="00680AB6">
          <w:rPr>
            <w:rFonts w:hint="eastAsia"/>
            <w:lang w:eastAsia="ko-KR"/>
          </w:rPr>
          <w:t xml:space="preserve"> </w:t>
        </w:r>
      </w:ins>
      <w:ins w:id="117" w:author="Seoyoung 5" w:date="2025-04-09T17:43:00Z">
        <w:r>
          <w:rPr>
            <w:rFonts w:hint="eastAsia"/>
            <w:lang w:eastAsia="ko-KR"/>
          </w:rPr>
          <w:t xml:space="preserve">in case of multi-hop L2 U2N </w:t>
        </w:r>
        <w:del w:id="118" w:author="LGE (Youngdae)" w:date="2025-04-14T18:11:00Z">
          <w:r w:rsidRPr="00B02497" w:rsidDel="00B02497">
            <w:rPr>
              <w:rFonts w:hint="eastAsia"/>
              <w:highlight w:val="green"/>
              <w:lang w:eastAsia="ko-KR"/>
            </w:rPr>
            <w:delText>r</w:delText>
          </w:r>
        </w:del>
      </w:ins>
      <w:ins w:id="119" w:author="LGE (Youngdae)" w:date="2025-04-14T18:11:00Z">
        <w:r w:rsidR="00B02497" w:rsidRPr="00B02497">
          <w:rPr>
            <w:rFonts w:hint="eastAsia"/>
            <w:highlight w:val="green"/>
            <w:lang w:eastAsia="ko-KR"/>
          </w:rPr>
          <w:t>R</w:t>
        </w:r>
      </w:ins>
      <w:ins w:id="120" w:author="Seoyoung 5" w:date="2025-04-09T17:43:00Z">
        <w:r>
          <w:rPr>
            <w:rFonts w:hint="eastAsia"/>
            <w:lang w:eastAsia="ko-KR"/>
          </w:rPr>
          <w:t>elay</w:t>
        </w:r>
      </w:ins>
      <w:ins w:id="121"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22" w:author="Seoyoung 5" w:date="2025-04-09T17:43:00Z">
        <w:r w:rsidRPr="00E345DF">
          <w:rPr>
            <w:rFonts w:hint="eastAsia"/>
            <w:highlight w:val="green"/>
            <w:lang w:eastAsia="ko-KR"/>
          </w:rPr>
          <w:t>.</w:t>
        </w:r>
      </w:ins>
      <w:ins w:id="123" w:author="LGE (Youngdae)" w:date="2025-04-14T18:43:00Z">
        <w:r w:rsidR="00E345DF" w:rsidRPr="00E345DF">
          <w:rPr>
            <w:rFonts w:hint="eastAsia"/>
            <w:highlight w:val="green"/>
            <w:lang w:eastAsia="ko-KR"/>
          </w:rPr>
          <w:t xml:space="preserve"> </w:t>
        </w:r>
        <w:commentRangeStart w:id="124"/>
        <w:commentRangeStart w:id="125"/>
        <w:commentRangeStart w:id="126"/>
        <w:commentRangeStart w:id="127"/>
        <w:r w:rsidR="00E345DF" w:rsidRPr="00E345DF">
          <w:rPr>
            <w:highlight w:val="green"/>
            <w:lang w:eastAsia="ko-KR"/>
          </w:rPr>
          <w:t>I</w:t>
        </w:r>
        <w:r w:rsidR="00E345DF" w:rsidRPr="00E345DF">
          <w:rPr>
            <w:rFonts w:hint="eastAsia"/>
            <w:highlight w:val="green"/>
            <w:lang w:eastAsia="ko-KR"/>
          </w:rPr>
          <w:t xml:space="preserve">t </w:t>
        </w:r>
      </w:ins>
      <w:commentRangeEnd w:id="124"/>
      <w:ins w:id="128" w:author="LGE (Youngdae)" w:date="2025-04-14T19:15:00Z">
        <w:r w:rsidR="008E1F94">
          <w:rPr>
            <w:rStyle w:val="ae"/>
          </w:rPr>
          <w:commentReference w:id="124"/>
        </w:r>
      </w:ins>
      <w:ins w:id="129" w:author="LGE (Youngdae)" w:date="2025-04-14T18:43:00Z">
        <w:r w:rsidR="00E345DF" w:rsidRPr="00E345DF">
          <w:rPr>
            <w:rFonts w:hint="eastAsia"/>
            <w:highlight w:val="green"/>
            <w:lang w:eastAsia="ko-KR"/>
          </w:rPr>
          <w:t xml:space="preserve">can serve </w:t>
        </w:r>
      </w:ins>
      <w:ins w:id="130" w:author="LGE (Youngdae)" w:date="2025-04-14T18:44:00Z">
        <w:r w:rsidR="00E345DF">
          <w:rPr>
            <w:rFonts w:hint="eastAsia"/>
            <w:highlight w:val="green"/>
            <w:lang w:eastAsia="ko-KR"/>
          </w:rPr>
          <w:t>one or more</w:t>
        </w:r>
      </w:ins>
      <w:ins w:id="131" w:author="LGE (Youngdae)" w:date="2025-04-14T18:43:00Z">
        <w:r w:rsidR="00E345DF" w:rsidRPr="00E345DF">
          <w:rPr>
            <w:rFonts w:hint="eastAsia"/>
            <w:highlight w:val="green"/>
            <w:lang w:eastAsia="ko-KR"/>
          </w:rPr>
          <w:t xml:space="preserve"> U2N Remote UE</w:t>
        </w:r>
      </w:ins>
      <w:ins w:id="132" w:author="LGE (Youngdae)" w:date="2025-04-14T18:44:00Z">
        <w:r w:rsidR="00E345DF">
          <w:rPr>
            <w:rFonts w:hint="eastAsia"/>
            <w:highlight w:val="green"/>
            <w:lang w:eastAsia="ko-KR"/>
          </w:rPr>
          <w:t>s</w:t>
        </w:r>
      </w:ins>
      <w:commentRangeEnd w:id="95"/>
      <w:r w:rsidR="00DD0497">
        <w:rPr>
          <w:rStyle w:val="ae"/>
        </w:rPr>
        <w:commentReference w:id="95"/>
      </w:r>
      <w:commentRangeEnd w:id="96"/>
      <w:r w:rsidR="00AA6808">
        <w:rPr>
          <w:rStyle w:val="ae"/>
        </w:rPr>
        <w:commentReference w:id="96"/>
      </w:r>
      <w:ins w:id="133" w:author="LGE (Youngdae)" w:date="2025-04-14T18:43:00Z">
        <w:r w:rsidR="00E345DF" w:rsidRPr="00E345DF">
          <w:rPr>
            <w:rFonts w:hint="eastAsia"/>
            <w:highlight w:val="green"/>
            <w:lang w:eastAsia="ko-KR"/>
          </w:rPr>
          <w:t>.</w:t>
        </w:r>
      </w:ins>
      <w:commentRangeEnd w:id="125"/>
      <w:r w:rsidR="00CC18F7">
        <w:rPr>
          <w:rStyle w:val="ae"/>
        </w:rPr>
        <w:commentReference w:id="125"/>
      </w:r>
      <w:commentRangeEnd w:id="126"/>
      <w:r w:rsidR="00AA6808">
        <w:rPr>
          <w:rStyle w:val="ae"/>
        </w:rPr>
        <w:commentReference w:id="126"/>
      </w:r>
      <w:commentRangeEnd w:id="127"/>
      <w:r w:rsidR="007429C0">
        <w:rPr>
          <w:rStyle w:val="ae"/>
        </w:rPr>
        <w:commentReference w:id="127"/>
      </w:r>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34"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35" w:author="LGE (Youngdae)" w:date="2025-04-14T18:04:00Z"/>
          <w:lang w:eastAsia="ko-KR"/>
        </w:rPr>
      </w:pPr>
      <w:ins w:id="136" w:author="Seo Young Back/Connected Mobility Standard TP(seoyoung.back@lge.com)" w:date="2025-04-01T17:37:00Z">
        <w:r w:rsidRPr="00527510">
          <w:rPr>
            <w:rFonts w:hint="eastAsia"/>
            <w:b/>
          </w:rPr>
          <w:t>Last U2N Relay UE</w:t>
        </w:r>
        <w:r>
          <w:rPr>
            <w:rFonts w:hint="eastAsia"/>
            <w:lang w:eastAsia="ko-KR"/>
          </w:rPr>
          <w:t xml:space="preserve">: a U2N Relay UE having both Uu connection to the network and </w:t>
        </w:r>
        <w:del w:id="137" w:author="LGE (Youngdae)" w:date="2025-04-14T17:50:00Z">
          <w:r w:rsidRPr="00737189" w:rsidDel="00FC048F">
            <w:rPr>
              <w:rFonts w:hint="eastAsia"/>
              <w:highlight w:val="green"/>
              <w:lang w:eastAsia="ko-KR"/>
            </w:rPr>
            <w:delText>sidlink</w:delText>
          </w:r>
        </w:del>
      </w:ins>
      <w:ins w:id="138" w:author="LGE (Youngdae)" w:date="2025-04-14T17:50:00Z">
        <w:r w:rsidR="00FC048F" w:rsidRPr="00737189">
          <w:rPr>
            <w:rFonts w:hint="eastAsia"/>
            <w:highlight w:val="green"/>
            <w:lang w:eastAsia="ko-KR"/>
          </w:rPr>
          <w:t>PC5</w:t>
        </w:r>
      </w:ins>
      <w:ins w:id="139" w:author="Seo Young Back/Connected Mobility Standard TP(seoyoung.back@lge.com)" w:date="2025-04-01T17:37:00Z">
        <w:r>
          <w:rPr>
            <w:rFonts w:hint="eastAsia"/>
            <w:lang w:eastAsia="ko-KR"/>
          </w:rPr>
          <w:t xml:space="preserve"> connection to </w:t>
        </w:r>
        <w:commentRangeStart w:id="140"/>
        <w:r>
          <w:rPr>
            <w:rFonts w:hint="eastAsia"/>
            <w:lang w:eastAsia="ko-KR"/>
          </w:rPr>
          <w:t xml:space="preserve">the </w:t>
        </w:r>
      </w:ins>
      <w:commentRangeEnd w:id="140"/>
      <w:r w:rsidR="00701C82">
        <w:rPr>
          <w:rStyle w:val="ae"/>
        </w:rPr>
        <w:commentReference w:id="140"/>
      </w:r>
      <w:ins w:id="141" w:author="Seo Young Back/Connected Mobility Standard TP(seoyoung.back@lge.com)" w:date="2025-04-01T17:37:00Z">
        <w:r>
          <w:rPr>
            <w:rFonts w:hint="eastAsia"/>
            <w:lang w:eastAsia="ko-KR"/>
          </w:rPr>
          <w:t xml:space="preserve">child </w:t>
        </w:r>
        <w:commentRangeStart w:id="142"/>
        <w:r>
          <w:rPr>
            <w:rFonts w:hint="eastAsia"/>
            <w:lang w:eastAsia="ko-KR"/>
          </w:rPr>
          <w:t>U2N Relay</w:t>
        </w:r>
      </w:ins>
      <w:commentRangeEnd w:id="142"/>
      <w:r w:rsidR="00CC18F7">
        <w:rPr>
          <w:rStyle w:val="ae"/>
        </w:rPr>
        <w:commentReference w:id="142"/>
      </w:r>
      <w:ins w:id="143" w:author="Seo Young Back/Connected Mobility Standard TP(seoyoung.back@lge.com)" w:date="2025-04-01T17:37:00Z">
        <w:r>
          <w:rPr>
            <w:rFonts w:hint="eastAsia"/>
            <w:lang w:eastAsia="ko-KR"/>
          </w:rPr>
          <w:t xml:space="preserve"> UE</w:t>
        </w:r>
        <w:commentRangeStart w:id="144"/>
        <w:del w:id="145" w:author="LGE (Youngdae)" w:date="2025-04-14T18:44:00Z">
          <w:r w:rsidRPr="00E345DF" w:rsidDel="00E345DF">
            <w:rPr>
              <w:rFonts w:hint="eastAsia"/>
              <w:highlight w:val="green"/>
              <w:lang w:eastAsia="ko-KR"/>
            </w:rPr>
            <w:delText>(s)</w:delText>
          </w:r>
        </w:del>
      </w:ins>
      <w:ins w:id="146" w:author="LGE (Youngdae)" w:date="2025-04-14T18:45:00Z">
        <w:r w:rsidR="00E345DF" w:rsidRPr="00E345DF">
          <w:rPr>
            <w:rFonts w:hint="eastAsia"/>
            <w:highlight w:val="green"/>
            <w:lang w:eastAsia="ko-KR"/>
          </w:rPr>
          <w:t xml:space="preserve"> </w:t>
        </w:r>
      </w:ins>
      <w:commentRangeEnd w:id="144"/>
      <w:ins w:id="147" w:author="LGE (Youngdae)" w:date="2025-04-14T19:11:00Z">
        <w:r w:rsidR="004A577A">
          <w:rPr>
            <w:rStyle w:val="ae"/>
          </w:rPr>
          <w:commentReference w:id="144"/>
        </w:r>
      </w:ins>
      <w:ins w:id="148" w:author="LGE (Youngdae)" w:date="2025-04-14T18:45:00Z">
        <w:r w:rsidR="00E345DF" w:rsidRPr="00E345DF">
          <w:rPr>
            <w:rFonts w:hint="eastAsia"/>
            <w:highlight w:val="green"/>
            <w:lang w:eastAsia="ko-KR"/>
          </w:rPr>
          <w:t>[or a U2N Remote UE</w:t>
        </w:r>
        <w:r w:rsidR="00E345DF" w:rsidRPr="00E345DF">
          <w:rPr>
            <w:highlight w:val="green"/>
            <w:lang w:eastAsia="ko-KR"/>
          </w:rPr>
          <w:t>]</w:t>
        </w:r>
      </w:ins>
      <w:ins w:id="149" w:author="Seo Young Back/Connected Mobility Standard TP(seoyoung.back@lge.com)" w:date="2025-04-01T17:37:00Z">
        <w:r w:rsidRPr="00E345DF">
          <w:rPr>
            <w:rFonts w:hint="eastAsia"/>
            <w:highlight w:val="green"/>
            <w:lang w:eastAsia="ko-KR"/>
          </w:rPr>
          <w:t xml:space="preserve"> </w:t>
        </w:r>
      </w:ins>
      <w:ins w:id="150"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51" w:author="LGE (Youngdae)" w:date="2025-04-14T18:47:00Z">
        <w:r w:rsidR="00174087">
          <w:rPr>
            <w:rFonts w:hint="eastAsia"/>
            <w:highlight w:val="green"/>
            <w:lang w:eastAsia="ko-KR"/>
          </w:rPr>
          <w:t>the</w:t>
        </w:r>
      </w:ins>
      <w:ins w:id="152" w:author="LGE (Youngdae)" w:date="2025-04-14T18:41:00Z">
        <w:r w:rsidR="00E345DF" w:rsidRPr="00680AB6">
          <w:rPr>
            <w:rFonts w:hint="eastAsia"/>
            <w:highlight w:val="green"/>
            <w:lang w:eastAsia="ko-KR"/>
          </w:rPr>
          <w:t xml:space="preserve"> U2N Remote UE</w:t>
        </w:r>
        <w:r w:rsidR="00E345DF">
          <w:rPr>
            <w:rFonts w:hint="eastAsia"/>
            <w:lang w:eastAsia="ko-KR"/>
          </w:rPr>
          <w:t xml:space="preserve"> </w:t>
        </w:r>
      </w:ins>
      <w:ins w:id="153" w:author="Seo Young Back/Connected Mobility Standard TP(seoyoung.back@lge.com)" w:date="2025-04-01T17:37:00Z">
        <w:r>
          <w:rPr>
            <w:rFonts w:hint="eastAsia"/>
            <w:lang w:eastAsia="ko-KR"/>
          </w:rPr>
          <w:t xml:space="preserve">in case of </w:t>
        </w:r>
      </w:ins>
      <w:ins w:id="154" w:author="LGE (Youngdae)" w:date="2025-04-14T18:14:00Z">
        <w:r w:rsidR="00941A1D">
          <w:rPr>
            <w:rFonts w:hint="eastAsia"/>
            <w:lang w:eastAsia="ko-KR"/>
          </w:rPr>
          <w:t>[</w:t>
        </w:r>
      </w:ins>
      <w:ins w:id="155" w:author="Seo Young Back/Connected Mobility Standard TP(seoyoung.back@lge.com)" w:date="2025-04-01T17:37:00Z">
        <w:del w:id="156" w:author="LGE (Youngdae)" w:date="2025-04-14T18:45:00Z">
          <w:r w:rsidRPr="00680AB6" w:rsidDel="00C66472">
            <w:rPr>
              <w:rFonts w:hint="eastAsia"/>
              <w:highlight w:val="green"/>
              <w:lang w:eastAsia="ko-KR"/>
            </w:rPr>
            <w:delText>multi-hop</w:delText>
          </w:r>
        </w:del>
      </w:ins>
      <w:ins w:id="157" w:author="LGE (Youngdae)" w:date="2025-04-14T18:14:00Z">
        <w:r w:rsidR="00941A1D">
          <w:rPr>
            <w:rFonts w:hint="eastAsia"/>
            <w:lang w:eastAsia="ko-KR"/>
          </w:rPr>
          <w:t>]</w:t>
        </w:r>
      </w:ins>
      <w:ins w:id="158" w:author="Seo Young Back/Connected Mobility Standard TP(seoyoung.back@lge.com)" w:date="2025-04-02T11:37:00Z">
        <w:r w:rsidR="00550850">
          <w:rPr>
            <w:rFonts w:hint="eastAsia"/>
            <w:lang w:eastAsia="ko-KR"/>
          </w:rPr>
          <w:t xml:space="preserve"> L2 U2N </w:t>
        </w:r>
        <w:del w:id="159" w:author="LGE (Youngdae)" w:date="2025-04-14T18:11:00Z">
          <w:r w:rsidR="00550850" w:rsidRPr="00B02497" w:rsidDel="00B02497">
            <w:rPr>
              <w:rFonts w:hint="eastAsia"/>
              <w:highlight w:val="green"/>
              <w:lang w:eastAsia="ko-KR"/>
            </w:rPr>
            <w:delText>r</w:delText>
          </w:r>
        </w:del>
      </w:ins>
      <w:ins w:id="160" w:author="LGE (Youngdae)" w:date="2025-04-14T18:11:00Z">
        <w:r w:rsidR="00B02497" w:rsidRPr="00B02497">
          <w:rPr>
            <w:rFonts w:hint="eastAsia"/>
            <w:highlight w:val="green"/>
            <w:lang w:eastAsia="ko-KR"/>
          </w:rPr>
          <w:t>R</w:t>
        </w:r>
      </w:ins>
      <w:ins w:id="161" w:author="Seo Young Back/Connected Mobility Standard TP(seoyoung.back@lge.com)" w:date="2025-04-02T11:37:00Z">
        <w:r w:rsidR="00550850">
          <w:rPr>
            <w:rFonts w:hint="eastAsia"/>
            <w:lang w:eastAsia="ko-KR"/>
          </w:rPr>
          <w:t>elay</w:t>
        </w:r>
      </w:ins>
      <w:ins w:id="162"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63" w:author="Seo Young Back/Connected Mobility Standard TP(seoyoung.back@lge.com)" w:date="2025-04-01T17:37:00Z">
        <w:r>
          <w:rPr>
            <w:rFonts w:hint="eastAsia"/>
            <w:lang w:eastAsia="ko-KR"/>
          </w:rPr>
          <w:t xml:space="preserve">. </w:t>
        </w:r>
      </w:ins>
      <w:commentRangeStart w:id="164"/>
      <w:ins w:id="165" w:author="LGE (Youngdae)" w:date="2025-04-14T18: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commentRangeEnd w:id="164"/>
      <w:r w:rsidR="00CC18F7">
        <w:rPr>
          <w:rStyle w:val="ae"/>
        </w:rPr>
        <w:commentReference w:id="164"/>
      </w:r>
    </w:p>
    <w:p w14:paraId="32DC1A92" w14:textId="5272A7CA" w:rsidR="00680AB6" w:rsidRDefault="00680AB6" w:rsidP="00680AB6">
      <w:pPr>
        <w:pStyle w:val="Editorsnote0"/>
      </w:pPr>
      <w:ins w:id="166"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67"/>
        <w:commentRangeStart w:id="168"/>
        <w:commentRangeStart w:id="169"/>
        <w:r w:rsidRPr="00737189">
          <w:rPr>
            <w:rFonts w:hint="eastAsia"/>
            <w:highlight w:val="green"/>
          </w:rPr>
          <w:t>note</w:t>
        </w:r>
      </w:ins>
      <w:commentRangeEnd w:id="167"/>
      <w:ins w:id="170" w:author="LGE (Youngdae)" w:date="2025-04-14T19:15:00Z">
        <w:r w:rsidR="008E1F94">
          <w:rPr>
            <w:rStyle w:val="ae"/>
            <w:rFonts w:eastAsiaTheme="minorEastAsia"/>
            <w:i w:val="0"/>
            <w:iCs w:val="0"/>
            <w:color w:val="auto"/>
            <w:lang w:eastAsia="en-US"/>
          </w:rPr>
          <w:commentReference w:id="167"/>
        </w:r>
      </w:ins>
      <w:commentRangeEnd w:id="168"/>
      <w:r w:rsidR="00AA6808">
        <w:rPr>
          <w:rStyle w:val="ae"/>
          <w:rFonts w:eastAsiaTheme="minorEastAsia"/>
          <w:i w:val="0"/>
          <w:iCs w:val="0"/>
          <w:color w:val="auto"/>
          <w:lang w:eastAsia="en-US"/>
        </w:rPr>
        <w:commentReference w:id="168"/>
      </w:r>
      <w:commentRangeEnd w:id="169"/>
      <w:r w:rsidR="00BC740A">
        <w:rPr>
          <w:rStyle w:val="ae"/>
          <w:rFonts w:eastAsiaTheme="minorEastAsia"/>
          <w:i w:val="0"/>
          <w:iCs w:val="0"/>
          <w:color w:val="auto"/>
          <w:lang w:eastAsia="en-US"/>
        </w:rPr>
        <w:commentReference w:id="169"/>
      </w:r>
      <w:ins w:id="171" w:author="LGE (Youngdae)" w:date="2025-04-14T18:04:00Z">
        <w:r w:rsidRPr="00737189">
          <w:rPr>
            <w:rFonts w:hint="eastAsia"/>
            <w:highlight w:val="green"/>
          </w:rPr>
          <w:t>:</w:t>
        </w:r>
      </w:ins>
      <w:ins w:id="172" w:author="LGE (Youngdae)" w:date="2025-04-14T18:12:00Z">
        <w:r w:rsidR="00737189">
          <w:rPr>
            <w:rFonts w:hint="eastAsia"/>
            <w:highlight w:val="green"/>
          </w:rPr>
          <w:t xml:space="preserve"> </w:t>
        </w:r>
      </w:ins>
      <w:ins w:id="173" w:author="LGE (Youngdae)" w:date="2025-04-14T18:13:00Z">
        <w:r w:rsidR="00941A1D">
          <w:rPr>
            <w:rFonts w:hint="eastAsia"/>
            <w:highlight w:val="green"/>
          </w:rPr>
          <w:t>FFS whether</w:t>
        </w:r>
      </w:ins>
      <w:ins w:id="174" w:author="LGE (Youngdae)" w:date="2025-04-14T18:12:00Z">
        <w:r w:rsidR="00737189">
          <w:rPr>
            <w:rFonts w:hint="eastAsia"/>
            <w:highlight w:val="green"/>
          </w:rPr>
          <w:t xml:space="preserve"> </w:t>
        </w:r>
      </w:ins>
      <w:ins w:id="175"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76" w:author="LGE (Youngdae)" w:date="2025-04-14T18:11:00Z">
        <w:r w:rsidR="00737189" w:rsidRPr="00737189">
          <w:rPr>
            <w:rFonts w:hint="eastAsia"/>
            <w:highlight w:val="green"/>
          </w:rPr>
          <w:t>single-hop U2N Relay UE</w:t>
        </w:r>
      </w:ins>
      <w:ins w:id="177" w:author="LGE (Youngdae)" w:date="2025-04-14T18:15:00Z">
        <w:r w:rsidR="00801E1F">
          <w:rPr>
            <w:rFonts w:hint="eastAsia"/>
            <w:highlight w:val="green"/>
          </w:rPr>
          <w:t>, if needed</w:t>
        </w:r>
      </w:ins>
      <w:ins w:id="178" w:author="LGE (Youngdae)" w:date="2025-04-14T18:14:00Z">
        <w:r w:rsidR="00941A1D">
          <w:rPr>
            <w:rFonts w:hint="eastAsia"/>
            <w:highlight w:val="green"/>
          </w:rPr>
          <w:t xml:space="preserve">, i.e. </w:t>
        </w:r>
      </w:ins>
      <w:ins w:id="179" w:author="LGE (Youngdae)" w:date="2025-04-14T18:16:00Z">
        <w:r w:rsidR="00801E1F">
          <w:rPr>
            <w:rFonts w:hint="eastAsia"/>
            <w:highlight w:val="green"/>
          </w:rPr>
          <w:t xml:space="preserve">single-hop </w:t>
        </w:r>
      </w:ins>
      <w:ins w:id="180" w:author="LGE (Youngdae)" w:date="2025-04-14T18:14:00Z">
        <w:r w:rsidR="00941A1D" w:rsidRPr="00737189">
          <w:rPr>
            <w:rFonts w:hint="eastAsia"/>
            <w:highlight w:val="green"/>
          </w:rPr>
          <w:t>U2N Relay UE</w:t>
        </w:r>
      </w:ins>
      <w:ins w:id="181" w:author="LGE (Youngdae)" w:date="2025-04-14T18:11:00Z">
        <w:r w:rsidR="00737189" w:rsidRPr="00737189">
          <w:rPr>
            <w:rFonts w:hint="eastAsia"/>
            <w:highlight w:val="green"/>
          </w:rPr>
          <w:t xml:space="preserve"> can </w:t>
        </w:r>
      </w:ins>
      <w:ins w:id="182"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83" w:author="LGE (Youngdae)" w:date="2025-04-14T18:16:00Z">
        <w:r w:rsidR="00801E1F">
          <w:rPr>
            <w:rFonts w:hint="eastAsia"/>
            <w:highlight w:val="green"/>
          </w:rPr>
          <w:t xml:space="preserve"> in Rel-19 specifications</w:t>
        </w:r>
      </w:ins>
      <w:ins w:id="184"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lastRenderedPageBreak/>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gNB-DU functionality supported by the mobile IAB-node to terminate the NR access interface to UEs, and to terminate the F1 protocol to the gNB-CU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mobile IAB-node function that terminates the Uu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xml:space="preserve">: RAN node that supports NR access links to </w:t>
      </w:r>
      <w:proofErr w:type="gramStart"/>
      <w:r w:rsidRPr="00D36F9D">
        <w:t>UEs</w:t>
      </w:r>
      <w:proofErr w:type="gramEnd"/>
      <w:r w:rsidRPr="00D36F9D">
        <w:t xml:space="preserve">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a UE that communicates with the network via a direct Uu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等线"/>
        </w:rPr>
        <w:t xml:space="preserve">A radio bearer </w:t>
      </w:r>
      <w:r w:rsidRPr="00D36F9D">
        <w:t>configured for MBS multicast delivery</w:t>
      </w:r>
      <w:r w:rsidRPr="00D36F9D">
        <w:rPr>
          <w:rFonts w:eastAsia="等线"/>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Network-Controlled Repeater node function, which performs amplifying-and-forwarding of UL/DL RF signals between gNB and UE. The behaviour of the NCR-Fwd is controlled according to the side control information received by the NCR-MT from a gNB.</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link used for backhauling between the NCR-Fwd and gNB.</w:t>
      </w:r>
    </w:p>
    <w:p w14:paraId="10FD9C16" w14:textId="77777777" w:rsidR="008A51BB" w:rsidRPr="00D36F9D" w:rsidRDefault="008A51BB" w:rsidP="008A51BB">
      <w:pPr>
        <w:rPr>
          <w:b/>
        </w:rPr>
      </w:pPr>
      <w:r w:rsidRPr="00D36F9D">
        <w:rPr>
          <w:b/>
          <w:bCs/>
        </w:rPr>
        <w:t>NCR-MT</w:t>
      </w:r>
      <w:r w:rsidRPr="00D36F9D">
        <w:t>: NCR-node entity which communicates with a gNB via a control link to receive side control information. The control link is based on NR Uu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ng-eNB</w:t>
      </w:r>
      <w:r w:rsidRPr="00D36F9D">
        <w:t xml:space="preserve">: node providing E-UTRA user plane and control plane protocol terminations towards the </w:t>
      </w:r>
      <w:proofErr w:type="gramStart"/>
      <w:r w:rsidRPr="00D36F9D">
        <w:t>UE, and</w:t>
      </w:r>
      <w:proofErr w:type="gramEnd"/>
      <w:r w:rsidRPr="00D36F9D">
        <w:t xml:space="preserve">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either a gNB or an ng-eNB.</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lastRenderedPageBreak/>
        <w:t>Non-terrestrial network</w:t>
      </w:r>
      <w:r w:rsidRPr="00D36F9D">
        <w:t>: an NG-RAN consisting of gNBs,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Malgun Gothic"/>
          <w:lang w:eastAsia="ko-KR"/>
        </w:rPr>
      </w:pPr>
      <w:commentRangeStart w:id="185"/>
      <w:r w:rsidRPr="00D36F9D">
        <w:rPr>
          <w:b/>
        </w:rPr>
        <w:t>NR sidelink</w:t>
      </w:r>
      <w:r w:rsidRPr="00D36F9D">
        <w:rPr>
          <w:b/>
          <w:lang w:eastAsia="ko-KR"/>
        </w:rPr>
        <w:t xml:space="preserve"> communication</w:t>
      </w:r>
      <w:commentRangeEnd w:id="185"/>
      <w:r w:rsidR="008E1F94">
        <w:rPr>
          <w:rStyle w:val="ae"/>
        </w:rPr>
        <w:commentReference w:id="185"/>
      </w:r>
      <w:r w:rsidRPr="00D36F9D">
        <w:t>:</w:t>
      </w:r>
      <w:r w:rsidRPr="00D36F9D">
        <w:rPr>
          <w:rFonts w:eastAsia="Malgun Gothic"/>
          <w:lang w:eastAsia="ko-KR"/>
        </w:rPr>
        <w:t xml:space="preserve"> </w:t>
      </w:r>
      <w:r w:rsidRPr="00D36F9D">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sidRPr="00D36F9D">
        <w:rPr>
          <w:rFonts w:eastAsia="Malgun Gothic"/>
          <w:lang w:eastAsia="ko-KR"/>
        </w:rPr>
        <w:t>.</w:t>
      </w:r>
    </w:p>
    <w:p w14:paraId="7D3E8AF6" w14:textId="4FD581DA" w:rsidR="00DE54E8" w:rsidRPr="00D36F9D" w:rsidRDefault="008A51BB" w:rsidP="008E1F94">
      <w:pPr>
        <w:rPr>
          <w:rFonts w:eastAsia="Malgun Gothic"/>
          <w:lang w:eastAsia="ko-KR"/>
        </w:rPr>
      </w:pPr>
      <w:r w:rsidRPr="00D36F9D">
        <w:rPr>
          <w:b/>
        </w:rPr>
        <w:t>NR sidelink discovery</w:t>
      </w:r>
      <w:r w:rsidRPr="00D36F9D">
        <w:rPr>
          <w:bCs/>
        </w:rPr>
        <w:t>:</w:t>
      </w:r>
      <w:r w:rsidRPr="00D36F9D">
        <w:t xml:space="preserve"> AS functionality enabling ProSe non-Relay Discovery and ProSe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86" w:author="LGE (Youngdae)" w:date="2025-04-14T16:42:00Z"/>
        </w:rPr>
      </w:pPr>
      <w:r w:rsidRPr="00D36F9D">
        <w:rPr>
          <w:b/>
        </w:rPr>
        <w:t>Parent node</w:t>
      </w:r>
      <w:r w:rsidRPr="00D36F9D">
        <w:t>: IAB-MT</w:t>
      </w:r>
      <w:r w:rsidRPr="00D36F9D">
        <w:rPr>
          <w:rFonts w:eastAsia="宋体"/>
          <w:bCs/>
        </w:rPr>
        <w:t xml:space="preserve">'s </w:t>
      </w:r>
      <w:r w:rsidRPr="00D36F9D">
        <w:rPr>
          <w:bCs/>
        </w:rPr>
        <w:t>or mobile IAB-MT</w:t>
      </w:r>
      <w:r w:rsidRPr="00D36F9D">
        <w:t xml:space="preserve">'s next hop neighbour node; the parent node can be </w:t>
      </w:r>
      <w:r w:rsidRPr="00D36F9D">
        <w:rPr>
          <w:rFonts w:eastAsia="宋体"/>
        </w:rPr>
        <w:t>an</w:t>
      </w:r>
      <w:r w:rsidRPr="00D36F9D">
        <w:t xml:space="preserve"> IAB-node or IAB-donor-DU</w:t>
      </w:r>
    </w:p>
    <w:p w14:paraId="24B90C6E" w14:textId="68A52C00" w:rsidR="00EF205B" w:rsidRPr="00D36F9D" w:rsidRDefault="00EF205B" w:rsidP="008A51BB">
      <w:pPr>
        <w:rPr>
          <w:lang w:eastAsia="ko-KR"/>
        </w:rPr>
      </w:pPr>
      <w:commentRangeStart w:id="187"/>
      <w:ins w:id="188" w:author="LGE (Youngdae)" w:date="2025-04-14T16:42:00Z">
        <w:r w:rsidRPr="0032196F">
          <w:rPr>
            <w:rFonts w:hint="eastAsia"/>
            <w:b/>
            <w:bCs/>
            <w:highlight w:val="green"/>
            <w:lang w:eastAsia="ko-KR"/>
          </w:rPr>
          <w:t>Parent UE</w:t>
        </w:r>
      </w:ins>
      <w:commentRangeEnd w:id="187"/>
      <w:ins w:id="189" w:author="LGE (Youngdae)" w:date="2025-04-14T19:18:00Z">
        <w:r w:rsidR="008E1F94">
          <w:rPr>
            <w:rStyle w:val="ae"/>
          </w:rPr>
          <w:commentReference w:id="187"/>
        </w:r>
      </w:ins>
      <w:ins w:id="190" w:author="LGE (Youngdae)" w:date="2025-04-14T16:42:00Z">
        <w:r w:rsidRPr="0032196F">
          <w:rPr>
            <w:rFonts w:hint="eastAsia"/>
            <w:b/>
            <w:bCs/>
            <w:highlight w:val="green"/>
            <w:lang w:eastAsia="ko-KR"/>
          </w:rPr>
          <w:t>:</w:t>
        </w:r>
        <w:r w:rsidRPr="0032196F">
          <w:rPr>
            <w:rFonts w:hint="eastAsia"/>
            <w:highlight w:val="green"/>
            <w:lang w:eastAsia="ko-KR"/>
          </w:rPr>
          <w:t xml:space="preserve"> </w:t>
        </w:r>
        <w:commentRangeStart w:id="191"/>
        <w:r w:rsidRPr="0032196F">
          <w:rPr>
            <w:rFonts w:hint="eastAsia"/>
            <w:highlight w:val="green"/>
            <w:lang w:eastAsia="ko-KR"/>
          </w:rPr>
          <w:t xml:space="preserve">A U2N Relay UE in </w:t>
        </w:r>
      </w:ins>
      <w:ins w:id="192" w:author="LGE (Youngdae)" w:date="2025-04-14T16:43:00Z">
        <w:r w:rsidRPr="0032196F">
          <w:rPr>
            <w:rFonts w:hint="eastAsia"/>
            <w:highlight w:val="green"/>
            <w:lang w:eastAsia="ko-KR"/>
          </w:rPr>
          <w:t>up</w:t>
        </w:r>
      </w:ins>
      <w:ins w:id="193" w:author="LGE (Youngdae)" w:date="2025-04-14T16:42:00Z">
        <w:r w:rsidRPr="0032196F">
          <w:rPr>
            <w:rFonts w:hint="eastAsia"/>
            <w:highlight w:val="green"/>
            <w:lang w:eastAsia="ko-KR"/>
          </w:rPr>
          <w:t>stream direction from</w:t>
        </w:r>
      </w:ins>
      <w:ins w:id="194" w:author="LGE (Youngdae)" w:date="2025-04-14T16:43:00Z">
        <w:r w:rsidRPr="0032196F">
          <w:rPr>
            <w:rFonts w:hint="eastAsia"/>
            <w:highlight w:val="green"/>
            <w:lang w:eastAsia="ko-KR"/>
          </w:rPr>
          <w:t xml:space="preserve"> </w:t>
        </w:r>
      </w:ins>
      <w:ins w:id="195" w:author="LGE (Youngdae)" w:date="2025-04-14T17:54:00Z">
        <w:r w:rsidR="0032196F">
          <w:rPr>
            <w:rFonts w:hint="eastAsia"/>
            <w:highlight w:val="green"/>
            <w:lang w:eastAsia="ko-KR"/>
          </w:rPr>
          <w:t>a</w:t>
        </w:r>
      </w:ins>
      <w:ins w:id="196" w:author="LGE (Youngdae)" w:date="2025-04-14T16:43:00Z">
        <w:r w:rsidRPr="0032196F">
          <w:rPr>
            <w:rFonts w:hint="eastAsia"/>
            <w:highlight w:val="green"/>
            <w:lang w:eastAsia="ko-KR"/>
          </w:rPr>
          <w:t xml:space="preserve"> U2N Remote UE or</w:t>
        </w:r>
      </w:ins>
      <w:ins w:id="197" w:author="LGE (Youngdae)" w:date="2025-04-14T16:42:00Z">
        <w:r w:rsidRPr="0032196F">
          <w:rPr>
            <w:rFonts w:hint="eastAsia"/>
            <w:highlight w:val="green"/>
            <w:lang w:eastAsia="ko-KR"/>
          </w:rPr>
          <w:t xml:space="preserve"> any other U2N Relay UE</w:t>
        </w:r>
      </w:ins>
      <w:ins w:id="198" w:author="LGE (Youngdae)" w:date="2025-04-14T17:53:00Z">
        <w:r w:rsidR="0032196F">
          <w:rPr>
            <w:rFonts w:hint="eastAsia"/>
            <w:highlight w:val="green"/>
            <w:lang w:eastAsia="ko-KR"/>
          </w:rPr>
          <w:t xml:space="preserve"> for</w:t>
        </w:r>
      </w:ins>
      <w:ins w:id="199" w:author="LGE (Youngdae)" w:date="2025-04-14T16:42:00Z">
        <w:r w:rsidRPr="0032196F">
          <w:rPr>
            <w:rFonts w:hint="eastAsia"/>
            <w:highlight w:val="green"/>
            <w:lang w:eastAsia="ko-KR"/>
          </w:rPr>
          <w:t xml:space="preserve"> serving </w:t>
        </w:r>
      </w:ins>
      <w:ins w:id="200" w:author="LGE (Youngdae)" w:date="2025-04-14T17:54:00Z">
        <w:r w:rsidR="0032196F">
          <w:rPr>
            <w:rFonts w:hint="eastAsia"/>
            <w:highlight w:val="green"/>
            <w:lang w:eastAsia="ko-KR"/>
          </w:rPr>
          <w:t>the</w:t>
        </w:r>
      </w:ins>
      <w:ins w:id="201" w:author="LGE (Youngdae)" w:date="2025-04-14T16:42:00Z">
        <w:r w:rsidRPr="0032196F">
          <w:rPr>
            <w:rFonts w:hint="eastAsia"/>
            <w:highlight w:val="green"/>
            <w:lang w:eastAsia="ko-KR"/>
          </w:rPr>
          <w:t xml:space="preserve"> U2N Remote UE </w:t>
        </w:r>
      </w:ins>
      <w:ins w:id="202" w:author="LGE (Youngdae)" w:date="2025-04-14T17:53:00Z">
        <w:r w:rsidR="0032196F">
          <w:rPr>
            <w:rFonts w:hint="eastAsia"/>
            <w:highlight w:val="green"/>
            <w:lang w:eastAsia="ko-KR"/>
          </w:rPr>
          <w:t>in</w:t>
        </w:r>
      </w:ins>
      <w:ins w:id="203" w:author="LGE (Youngdae)" w:date="2025-04-14T16:42:00Z">
        <w:r w:rsidRPr="0032196F">
          <w:rPr>
            <w:rFonts w:hint="eastAsia"/>
            <w:highlight w:val="green"/>
            <w:lang w:eastAsia="ko-KR"/>
          </w:rPr>
          <w:t xml:space="preserve"> U2N Relay communication</w:t>
        </w:r>
      </w:ins>
      <w:commentRangeEnd w:id="191"/>
      <w:r w:rsidR="00CC18F7">
        <w:rPr>
          <w:rStyle w:val="ae"/>
        </w:rPr>
        <w:commentReference w:id="191"/>
      </w:r>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204" w:author="LGE (Youngdae)" w:date="2025-04-14T18:49:00Z">
        <w:r w:rsidR="0059755E" w:rsidRPr="003151DF">
          <w:rPr>
            <w:rFonts w:hint="eastAsia"/>
            <w:highlight w:val="green"/>
            <w:lang w:eastAsia="ko-KR"/>
          </w:rPr>
          <w:t>between L2 U2N Relay UEs</w:t>
        </w:r>
      </w:ins>
      <w:ins w:id="205" w:author="LGE (Youngdae)" w:date="2025-04-14T18:59:00Z">
        <w:r w:rsidR="00546D83">
          <w:rPr>
            <w:rFonts w:hint="eastAsia"/>
            <w:highlight w:val="green"/>
            <w:lang w:eastAsia="ko-KR"/>
          </w:rPr>
          <w:t xml:space="preserve"> (in case of multi-hop L2 U2N relay communication)</w:t>
        </w:r>
      </w:ins>
      <w:ins w:id="206"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r w:rsidRPr="00D36F9D">
        <w:rPr>
          <w:b/>
          <w:lang w:eastAsia="ko-KR"/>
        </w:rPr>
        <w:t>RedCap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AS functionality enabling 5G ProSe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r w:rsidRPr="00D36F9D">
        <w:rPr>
          <w:b/>
        </w:rPr>
        <w:t>Sidelink Discovery RSRP:</w:t>
      </w:r>
      <w:r w:rsidRPr="00D36F9D">
        <w:t xml:space="preserve"> RSRP measurements on PC5 link related to NR sidelink discovery.</w:t>
      </w:r>
    </w:p>
    <w:p w14:paraId="27455A40" w14:textId="77777777" w:rsidR="008A51BB" w:rsidRPr="00D36F9D" w:rsidRDefault="008A51BB" w:rsidP="008A51BB">
      <w:pPr>
        <w:rPr>
          <w:b/>
        </w:rPr>
      </w:pPr>
      <w:r w:rsidRPr="00D36F9D">
        <w:rPr>
          <w:b/>
        </w:rPr>
        <w:t xml:space="preserve">Sidelink RSRP: </w:t>
      </w:r>
      <w:r w:rsidRPr="00D36F9D">
        <w:t>RSRP measurements on PC5 link related to NR sidelink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PCell of the MCG or the PSCell of the SCG, otherwise, in case of NR Standalone, the term Special Cell refers to the PCell.</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part of the gNB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207" w:name="_Hlk194409664"/>
      <w:r w:rsidRPr="00D36F9D">
        <w:rPr>
          <w:b/>
        </w:rPr>
        <w:lastRenderedPageBreak/>
        <w:t xml:space="preserve">U2N </w:t>
      </w:r>
      <w:commentRangeStart w:id="208"/>
      <w:r w:rsidRPr="00D36F9D">
        <w:rPr>
          <w:b/>
        </w:rPr>
        <w:t xml:space="preserve">Relay </w:t>
      </w:r>
      <w:commentRangeEnd w:id="208"/>
      <w:r w:rsidR="008E1F94">
        <w:rPr>
          <w:rStyle w:val="ae"/>
        </w:rPr>
        <w:commentReference w:id="208"/>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209" w:author="LGE (Youngdae)" w:date="2025-04-14T18:25:00Z">
        <w:r w:rsidR="00FB5014">
          <w:rPr>
            <w:rFonts w:hint="eastAsia"/>
            <w:lang w:eastAsia="ko-KR"/>
          </w:rPr>
          <w:t xml:space="preserve"> </w:t>
        </w:r>
      </w:ins>
      <w:ins w:id="210"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211"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212"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w:t>
        </w:r>
        <w:commentRangeStart w:id="213"/>
        <w:r w:rsidR="003462FB">
          <w:rPr>
            <w:rFonts w:hint="eastAsia"/>
            <w:highlight w:val="green"/>
            <w:lang w:eastAsia="ko-KR"/>
          </w:rPr>
          <w:t>in this release</w:t>
        </w:r>
      </w:ins>
      <w:commentRangeEnd w:id="213"/>
      <w:r w:rsidR="00BC740A">
        <w:rPr>
          <w:rStyle w:val="ae"/>
        </w:rPr>
        <w:commentReference w:id="213"/>
      </w:r>
      <w:ins w:id="214" w:author="LGE (Youngdae)" w:date="2025-04-14T18:36:00Z">
        <w:r w:rsidR="003462FB" w:rsidRPr="00FB5014">
          <w:rPr>
            <w:rFonts w:hint="eastAsia"/>
            <w:highlight w:val="green"/>
            <w:lang w:eastAsia="ko-KR"/>
          </w:rPr>
          <w:t>.</w:t>
        </w:r>
      </w:ins>
    </w:p>
    <w:bookmarkEnd w:id="207"/>
    <w:p w14:paraId="606D7441" w14:textId="53CA470C" w:rsidR="008A51BB" w:rsidRPr="00D36F9D" w:rsidRDefault="008A51BB" w:rsidP="008A51BB">
      <w:pPr>
        <w:rPr>
          <w:b/>
        </w:rPr>
      </w:pPr>
      <w:r w:rsidRPr="00D36F9D">
        <w:rPr>
          <w:b/>
        </w:rPr>
        <w:t xml:space="preserve">U2N </w:t>
      </w:r>
      <w:commentRangeStart w:id="215"/>
      <w:r w:rsidRPr="00D36F9D">
        <w:rPr>
          <w:b/>
        </w:rPr>
        <w:t xml:space="preserve">Remote </w:t>
      </w:r>
      <w:commentRangeEnd w:id="215"/>
      <w:r w:rsidR="008E1F94">
        <w:rPr>
          <w:rStyle w:val="ae"/>
        </w:rPr>
        <w:commentReference w:id="215"/>
      </w:r>
      <w:r w:rsidRPr="00D36F9D">
        <w:rPr>
          <w:b/>
        </w:rPr>
        <w:t>UE</w:t>
      </w:r>
      <w:r w:rsidRPr="00D36F9D">
        <w:rPr>
          <w:bCs/>
        </w:rPr>
        <w:t xml:space="preserve">: </w:t>
      </w:r>
      <w:r w:rsidRPr="00D36F9D">
        <w:t xml:space="preserve">a UE that communicates with the network via </w:t>
      </w:r>
      <w:del w:id="216" w:author="LGE (Youngdae)" w:date="2025-04-14T18:50:00Z">
        <w:r w:rsidRPr="00F9484B" w:rsidDel="00860446">
          <w:rPr>
            <w:highlight w:val="green"/>
          </w:rPr>
          <w:delText xml:space="preserve">a </w:delText>
        </w:r>
      </w:del>
      <w:ins w:id="217"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218" w:author="LGE (Youngdae)" w:date="2025-04-14T18:50:00Z">
        <w:r w:rsidR="00860446" w:rsidRPr="009D6361">
          <w:rPr>
            <w:rFonts w:hint="eastAsia"/>
            <w:highlight w:val="green"/>
            <w:lang w:eastAsia="ko-KR"/>
          </w:rPr>
          <w:t>s</w:t>
        </w:r>
      </w:ins>
      <w:ins w:id="219" w:author="LGE (Youngdae)" w:date="2025-04-14T18:56:00Z">
        <w:r w:rsidR="00152FE5" w:rsidRPr="009D6361">
          <w:rPr>
            <w:rFonts w:hint="eastAsia"/>
            <w:highlight w:val="green"/>
            <w:lang w:eastAsia="ko-KR"/>
          </w:rPr>
          <w:t xml:space="preserve"> </w:t>
        </w:r>
      </w:ins>
      <w:ins w:id="220"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221" w:author="LGE (Youngdae)" w:date="2025-04-14T16:06:00Z"/>
          <w:highlight w:val="green"/>
          <w:lang w:eastAsia="ko-KR"/>
        </w:rPr>
      </w:pPr>
      <w:commentRangeStart w:id="222"/>
      <w:ins w:id="223" w:author="LGE (Youngdae)" w:date="2025-04-14T15:53:00Z">
        <w:r w:rsidRPr="00576A1A">
          <w:rPr>
            <w:b/>
            <w:bCs/>
            <w:highlight w:val="green"/>
          </w:rPr>
          <w:t>UE-to-Network Relay</w:t>
        </w:r>
      </w:ins>
      <w:ins w:id="224"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225" w:author="LGE (Youngdae)" w:date="2025-04-14T15:58:00Z">
        <w:r w:rsidR="00847314" w:rsidRPr="00576A1A">
          <w:rPr>
            <w:highlight w:val="green"/>
            <w:lang w:eastAsia="ko-KR"/>
          </w:rPr>
          <w:t>A mode of communication in which a UE communicates with the network through a</w:t>
        </w:r>
      </w:ins>
      <w:ins w:id="226" w:author="LGE (Youngdae)" w:date="2025-04-14T16:01:00Z">
        <w:r w:rsidR="00847314" w:rsidRPr="00576A1A">
          <w:rPr>
            <w:rFonts w:hint="eastAsia"/>
            <w:highlight w:val="green"/>
            <w:lang w:eastAsia="ko-KR"/>
          </w:rPr>
          <w:t>n</w:t>
        </w:r>
      </w:ins>
      <w:ins w:id="227" w:author="LGE (Youngdae)" w:date="2025-04-14T15:58:00Z">
        <w:r w:rsidR="00847314" w:rsidRPr="00576A1A">
          <w:rPr>
            <w:highlight w:val="green"/>
            <w:lang w:eastAsia="ko-KR"/>
          </w:rPr>
          <w:t xml:space="preserve"> </w:t>
        </w:r>
      </w:ins>
      <w:ins w:id="228" w:author="LGE (Youngdae)" w:date="2025-04-14T16:01:00Z">
        <w:r w:rsidR="00847314" w:rsidRPr="00576A1A">
          <w:rPr>
            <w:rFonts w:hint="eastAsia"/>
            <w:highlight w:val="green"/>
            <w:lang w:eastAsia="ko-KR"/>
          </w:rPr>
          <w:t xml:space="preserve">indirect </w:t>
        </w:r>
      </w:ins>
      <w:ins w:id="229" w:author="LGE (Youngdae)" w:date="2025-04-14T15:58:00Z">
        <w:r w:rsidR="00847314" w:rsidRPr="00576A1A">
          <w:rPr>
            <w:highlight w:val="green"/>
            <w:lang w:eastAsia="ko-KR"/>
          </w:rPr>
          <w:t xml:space="preserve">path involving </w:t>
        </w:r>
      </w:ins>
      <w:ins w:id="230" w:author="LGE (Youngdae)" w:date="2025-04-14T16:05:00Z">
        <w:r w:rsidR="00847314" w:rsidRPr="00576A1A">
          <w:rPr>
            <w:rFonts w:hint="eastAsia"/>
            <w:highlight w:val="green"/>
            <w:lang w:eastAsia="ko-KR"/>
          </w:rPr>
          <w:t xml:space="preserve">only </w:t>
        </w:r>
      </w:ins>
      <w:ins w:id="231" w:author="LGE (Youngdae)" w:date="2025-04-14T15:58:00Z">
        <w:r w:rsidR="00847314" w:rsidRPr="00576A1A">
          <w:rPr>
            <w:highlight w:val="green"/>
            <w:lang w:eastAsia="ko-KR"/>
          </w:rPr>
          <w:t xml:space="preserve">one </w:t>
        </w:r>
      </w:ins>
      <w:ins w:id="232" w:author="LGE (Youngdae)" w:date="2025-04-14T16:02:00Z">
        <w:r w:rsidR="00847314" w:rsidRPr="00576A1A">
          <w:rPr>
            <w:rFonts w:hint="eastAsia"/>
            <w:highlight w:val="green"/>
            <w:lang w:eastAsia="ko-KR"/>
          </w:rPr>
          <w:t>U2N</w:t>
        </w:r>
      </w:ins>
      <w:ins w:id="233"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34" w:author="LGE (Youngdae)" w:date="2025-04-14T16:05:00Z">
        <w:r w:rsidR="00847314" w:rsidRPr="00FB5014">
          <w:rPr>
            <w:rFonts w:hint="eastAsia"/>
            <w:highlight w:val="green"/>
            <w:lang w:eastAsia="ko-KR"/>
          </w:rPr>
          <w:t xml:space="preserve">L2 </w:t>
        </w:r>
      </w:ins>
      <w:ins w:id="235" w:author="LGE (Youngdae)" w:date="2025-04-14T16:03:00Z">
        <w:r w:rsidR="00847314" w:rsidRPr="00FB5014">
          <w:rPr>
            <w:rFonts w:hint="eastAsia"/>
            <w:highlight w:val="green"/>
            <w:lang w:eastAsia="ko-KR"/>
          </w:rPr>
          <w:t xml:space="preserve">U2N </w:t>
        </w:r>
      </w:ins>
      <w:ins w:id="236" w:author="LGE (Youngdae)" w:date="2025-04-14T18:31:00Z">
        <w:r w:rsidR="00FB5014">
          <w:rPr>
            <w:rFonts w:hint="eastAsia"/>
            <w:highlight w:val="green"/>
            <w:lang w:eastAsia="ko-KR"/>
          </w:rPr>
          <w:t>R</w:t>
        </w:r>
      </w:ins>
      <w:ins w:id="237" w:author="LGE (Youngdae)" w:date="2025-04-14T16:03:00Z">
        <w:r w:rsidR="00847314" w:rsidRPr="00FB5014">
          <w:rPr>
            <w:rFonts w:hint="eastAsia"/>
            <w:highlight w:val="green"/>
            <w:lang w:eastAsia="ko-KR"/>
          </w:rPr>
          <w:t>elay</w:t>
        </w:r>
      </w:ins>
      <w:ins w:id="238" w:author="LGE (Youngdae)" w:date="2025-04-14T18:31:00Z">
        <w:r w:rsidR="00FB5014" w:rsidRPr="00FB5014">
          <w:rPr>
            <w:rFonts w:hint="eastAsia"/>
            <w:highlight w:val="green"/>
            <w:lang w:eastAsia="ko-KR"/>
          </w:rPr>
          <w:t xml:space="preserve"> communication</w:t>
        </w:r>
      </w:ins>
      <w:ins w:id="239" w:author="LGE (Youngdae)" w:date="2025-04-14T16:03:00Z">
        <w:r w:rsidR="00847314" w:rsidRPr="00FB5014">
          <w:rPr>
            <w:rFonts w:hint="eastAsia"/>
            <w:highlight w:val="green"/>
            <w:lang w:eastAsia="ko-KR"/>
          </w:rPr>
          <w:t xml:space="preserve"> </w:t>
        </w:r>
      </w:ins>
      <w:ins w:id="240" w:author="LGE (Youngdae)" w:date="2025-04-14T15:58:00Z">
        <w:r w:rsidR="00847314" w:rsidRPr="00FB5014">
          <w:rPr>
            <w:highlight w:val="green"/>
            <w:lang w:eastAsia="ko-KR"/>
          </w:rPr>
          <w:t xml:space="preserve">or </w:t>
        </w:r>
      </w:ins>
      <w:ins w:id="241" w:author="LGE (Youngdae)" w:date="2025-04-14T16:03:00Z">
        <w:r w:rsidR="00847314" w:rsidRPr="00FB5014">
          <w:rPr>
            <w:rFonts w:hint="eastAsia"/>
            <w:highlight w:val="green"/>
            <w:lang w:eastAsia="ko-KR"/>
          </w:rPr>
          <w:t>multiple</w:t>
        </w:r>
      </w:ins>
      <w:ins w:id="242" w:author="LGE (Youngdae)" w:date="2025-04-14T15:58:00Z">
        <w:r w:rsidR="00847314" w:rsidRPr="00FB5014">
          <w:rPr>
            <w:highlight w:val="green"/>
            <w:lang w:eastAsia="ko-KR"/>
          </w:rPr>
          <w:t xml:space="preserve"> </w:t>
        </w:r>
      </w:ins>
      <w:ins w:id="243" w:author="LGE (Youngdae)" w:date="2025-04-14T16:05:00Z">
        <w:r w:rsidR="00847314" w:rsidRPr="00FB5014">
          <w:rPr>
            <w:rFonts w:hint="eastAsia"/>
            <w:highlight w:val="green"/>
            <w:lang w:eastAsia="ko-KR"/>
          </w:rPr>
          <w:t xml:space="preserve">L2 </w:t>
        </w:r>
      </w:ins>
      <w:ins w:id="244" w:author="LGE (Youngdae)" w:date="2025-04-14T16:02:00Z">
        <w:r w:rsidR="00847314" w:rsidRPr="00FB5014">
          <w:rPr>
            <w:rFonts w:hint="eastAsia"/>
            <w:highlight w:val="green"/>
            <w:lang w:eastAsia="ko-KR"/>
          </w:rPr>
          <w:t xml:space="preserve">U2N Relay </w:t>
        </w:r>
      </w:ins>
      <w:ins w:id="245" w:author="LGE (Youngdae)" w:date="2025-04-14T15:58:00Z">
        <w:r w:rsidR="00847314" w:rsidRPr="00FB5014">
          <w:rPr>
            <w:highlight w:val="green"/>
            <w:lang w:eastAsia="ko-KR"/>
          </w:rPr>
          <w:t>UEs</w:t>
        </w:r>
      </w:ins>
      <w:ins w:id="246" w:author="LGE (Youngdae)" w:date="2025-04-14T16:03:00Z">
        <w:r w:rsidR="00847314" w:rsidRPr="00FB5014">
          <w:rPr>
            <w:rFonts w:hint="eastAsia"/>
            <w:highlight w:val="green"/>
            <w:lang w:eastAsia="ko-KR"/>
          </w:rPr>
          <w:t xml:space="preserve"> for multi-hop </w:t>
        </w:r>
      </w:ins>
      <w:ins w:id="247" w:author="LGE (Youngdae)" w:date="2025-04-14T18:31:00Z">
        <w:r w:rsidR="00FB5014" w:rsidRPr="00FB5014">
          <w:rPr>
            <w:rFonts w:hint="eastAsia"/>
            <w:highlight w:val="green"/>
            <w:lang w:eastAsia="ko-KR"/>
          </w:rPr>
          <w:t xml:space="preserve">L2 </w:t>
        </w:r>
      </w:ins>
      <w:ins w:id="248" w:author="LGE (Youngdae)" w:date="2025-04-14T16:03:00Z">
        <w:r w:rsidR="00847314" w:rsidRPr="00FB5014">
          <w:rPr>
            <w:rFonts w:hint="eastAsia"/>
            <w:highlight w:val="green"/>
            <w:lang w:eastAsia="ko-KR"/>
          </w:rPr>
          <w:t xml:space="preserve">U2N </w:t>
        </w:r>
      </w:ins>
      <w:ins w:id="249" w:author="LGE (Youngdae)" w:date="2025-04-14T18:32:00Z">
        <w:r w:rsidR="00FB5014">
          <w:rPr>
            <w:rFonts w:hint="eastAsia"/>
            <w:highlight w:val="green"/>
            <w:lang w:eastAsia="ko-KR"/>
          </w:rPr>
          <w:t>R</w:t>
        </w:r>
      </w:ins>
      <w:ins w:id="250" w:author="LGE (Youngdae)" w:date="2025-04-14T16:03:00Z">
        <w:r w:rsidR="00847314" w:rsidRPr="00FB5014">
          <w:rPr>
            <w:rFonts w:hint="eastAsia"/>
            <w:highlight w:val="green"/>
            <w:lang w:eastAsia="ko-KR"/>
          </w:rPr>
          <w:t>elay</w:t>
        </w:r>
      </w:ins>
      <w:ins w:id="251" w:author="LGE (Youngdae)" w:date="2025-04-14T18:31:00Z">
        <w:r w:rsidR="00FB5014" w:rsidRPr="00FB5014">
          <w:rPr>
            <w:rFonts w:hint="eastAsia"/>
            <w:highlight w:val="green"/>
            <w:lang w:eastAsia="ko-KR"/>
          </w:rPr>
          <w:t xml:space="preserve"> communication</w:t>
        </w:r>
      </w:ins>
      <w:ins w:id="252" w:author="LGE (Youngdae)" w:date="2025-04-14T18:33:00Z">
        <w:r w:rsidR="00FB5014">
          <w:rPr>
            <w:rFonts w:hint="eastAsia"/>
            <w:highlight w:val="green"/>
            <w:lang w:eastAsia="ko-KR"/>
          </w:rPr>
          <w:t>.</w:t>
        </w:r>
      </w:ins>
      <w:ins w:id="253"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54" w:author="LGE (Youngdae)" w:date="2025-04-14T15:53:00Z"/>
          <w:b/>
          <w:lang w:eastAsia="ko-KR"/>
        </w:rPr>
      </w:pPr>
      <w:ins w:id="255"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56" w:author="LGE (Youngdae)" w:date="2025-04-14T16:09:00Z">
        <w:r w:rsidR="003E410C" w:rsidRPr="00576A1A">
          <w:rPr>
            <w:rFonts w:hint="eastAsia"/>
            <w:highlight w:val="green"/>
            <w:lang w:eastAsia="ko-KR"/>
          </w:rPr>
          <w:t xml:space="preserve">mode of </w:t>
        </w:r>
      </w:ins>
      <w:ins w:id="257" w:author="LGE (Youngdae)" w:date="2025-04-14T16:12:00Z">
        <w:r w:rsidR="00F23DFB" w:rsidRPr="00576A1A">
          <w:rPr>
            <w:highlight w:val="green"/>
          </w:rPr>
          <w:t xml:space="preserve">NR sidelink </w:t>
        </w:r>
      </w:ins>
      <w:ins w:id="258"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59" w:author="LGE (Youngdae)" w:date="2025-04-14T16:10:00Z">
        <w:r w:rsidR="003E410C" w:rsidRPr="00576A1A">
          <w:rPr>
            <w:rFonts w:hint="eastAsia"/>
            <w:highlight w:val="green"/>
            <w:lang w:eastAsia="ko-KR"/>
          </w:rPr>
          <w:t xml:space="preserve">a UE disovers other UEs for </w:t>
        </w:r>
      </w:ins>
      <w:ins w:id="260" w:author="LGE (Youngdae)" w:date="2025-04-14T16:11:00Z">
        <w:r w:rsidR="003E410C" w:rsidRPr="00576A1A">
          <w:rPr>
            <w:rFonts w:hint="eastAsia"/>
            <w:highlight w:val="green"/>
            <w:lang w:eastAsia="ko-KR"/>
          </w:rPr>
          <w:t>U2N Relay communication</w:t>
        </w:r>
      </w:ins>
      <w:ins w:id="261" w:author="LGE (Youngdae)" w:date="2025-04-14T16:06:00Z">
        <w:r w:rsidRPr="00576A1A">
          <w:rPr>
            <w:rFonts w:eastAsia="MS Mincho"/>
            <w:highlight w:val="green"/>
          </w:rPr>
          <w:t>.</w:t>
        </w:r>
      </w:ins>
      <w:commentRangeEnd w:id="222"/>
      <w:r w:rsidR="00095992">
        <w:rPr>
          <w:rStyle w:val="ae"/>
        </w:rPr>
        <w:commentReference w:id="222"/>
      </w:r>
    </w:p>
    <w:p w14:paraId="3F9D50B4" w14:textId="5A893839" w:rsidR="0041004F" w:rsidRPr="00D36F9D" w:rsidRDefault="008A51BB" w:rsidP="0038514E">
      <w:r w:rsidRPr="00D36F9D">
        <w:rPr>
          <w:b/>
        </w:rPr>
        <w:t>Upstream</w:t>
      </w:r>
      <w:r w:rsidRPr="00D36F9D">
        <w:t>: direction toward parent node in IAB-topology</w:t>
      </w:r>
      <w:ins w:id="262" w:author="LGE (Youngdae)" w:date="2025-04-14T17:30:00Z">
        <w:r w:rsidR="0038514E" w:rsidRPr="0038514E">
          <w:rPr>
            <w:rFonts w:hint="eastAsia"/>
            <w:highlight w:val="green"/>
            <w:lang w:eastAsia="ko-KR"/>
          </w:rPr>
          <w:t xml:space="preserve"> </w:t>
        </w:r>
        <w:commentRangeStart w:id="263"/>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commentRangeEnd w:id="263"/>
      <w:r w:rsidR="00AA6808">
        <w:rPr>
          <w:rStyle w:val="ae"/>
        </w:rPr>
        <w:commentReference w:id="263"/>
      </w:r>
      <w:r w:rsidRPr="00D36F9D">
        <w:t>.</w:t>
      </w:r>
    </w:p>
    <w:p w14:paraId="2B23FE6A" w14:textId="77777777" w:rsidR="008A51BB" w:rsidRPr="00D36F9D" w:rsidRDefault="008A51BB" w:rsidP="008A51BB">
      <w:r w:rsidRPr="00D36F9D">
        <w:rPr>
          <w:b/>
          <w:bCs/>
        </w:rPr>
        <w:t>Uu Relay RLC channel</w:t>
      </w:r>
      <w:r w:rsidRPr="00D36F9D">
        <w:t>: an RLC channel between L2 U2N Relay UE or MP Relay UE and gNB, which is used to transport packets over Uu for L2 UE-to-Network Relay or for indirect path in case of MP.</w:t>
      </w:r>
    </w:p>
    <w:p w14:paraId="1EE404E6" w14:textId="77777777" w:rsidR="008A51BB" w:rsidRPr="00D36F9D" w:rsidRDefault="008A51BB" w:rsidP="008A51BB">
      <w:r w:rsidRPr="00D36F9D">
        <w:rPr>
          <w:b/>
        </w:rPr>
        <w:t>V2X sidelink</w:t>
      </w:r>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r w:rsidRPr="00D36F9D">
        <w:rPr>
          <w:b/>
        </w:rPr>
        <w:t>Xn</w:t>
      </w:r>
      <w:r w:rsidRPr="00D36F9D">
        <w:rPr>
          <w:bCs/>
        </w:rPr>
        <w:t>:</w:t>
      </w:r>
      <w:r w:rsidRPr="00D36F9D">
        <w:t xml:space="preserve"> network interface between NG-RAN nodes.</w:t>
      </w:r>
    </w:p>
    <w:p w14:paraId="71A480E1" w14:textId="5F9D54FB" w:rsidR="00026A0D" w:rsidRPr="00D36F9D" w:rsidRDefault="00026A0D" w:rsidP="00026A0D">
      <w:pPr>
        <w:pStyle w:val="2"/>
        <w:rPr>
          <w:rFonts w:eastAsia="宋体"/>
        </w:rPr>
      </w:pPr>
      <w:r w:rsidRPr="00D36F9D">
        <w:rPr>
          <w:rFonts w:eastAsia="宋体"/>
        </w:rPr>
        <w:t>16.12</w:t>
      </w:r>
      <w:r w:rsidRPr="00D36F9D">
        <w:rPr>
          <w:rFonts w:eastAsia="宋体"/>
        </w:rPr>
        <w:tab/>
        <w:t>Sidelink Relay</w:t>
      </w:r>
      <w:bookmarkEnd w:id="28"/>
    </w:p>
    <w:p w14:paraId="4EF12462" w14:textId="77777777" w:rsidR="00026A0D" w:rsidRPr="00D36F9D" w:rsidRDefault="00026A0D" w:rsidP="00026A0D">
      <w:pPr>
        <w:pStyle w:val="30"/>
        <w:rPr>
          <w:rFonts w:eastAsia="宋体"/>
        </w:rPr>
      </w:pPr>
      <w:bookmarkStart w:id="264" w:name="_Toc193404291"/>
      <w:r w:rsidRPr="00D36F9D">
        <w:rPr>
          <w:rFonts w:eastAsia="宋体"/>
        </w:rPr>
        <w:t>16.12.1</w:t>
      </w:r>
      <w:r w:rsidRPr="00D36F9D">
        <w:rPr>
          <w:rFonts w:eastAsia="宋体"/>
        </w:rPr>
        <w:tab/>
        <w:t>General</w:t>
      </w:r>
      <w:bookmarkEnd w:id="264"/>
    </w:p>
    <w:p w14:paraId="140DAC21" w14:textId="3430B9EF" w:rsidR="00026A0D" w:rsidRPr="00D36F9D" w:rsidRDefault="00026A0D" w:rsidP="00026A0D">
      <w:r w:rsidRPr="00D36F9D">
        <w:t xml:space="preserve">Sidelink relay supports 5G ProSe UE-to-Network Relay (U2N Relay) function (specified in TS 23.304 [48]) to provide </w:t>
      </w:r>
      <w:ins w:id="265" w:author="Seo Young Back/Connected Mobility Standard TP(seoyoung.back@lge.com)" w:date="2025-03-31T11:13:00Z">
        <w:r w:rsidR="00885778">
          <w:rPr>
            <w:rFonts w:hint="eastAsia"/>
            <w:lang w:eastAsia="ko-KR"/>
          </w:rPr>
          <w:t>single/mult</w:t>
        </w:r>
      </w:ins>
      <w:ins w:id="266" w:author="Seo Young Back/Connected Mobility Standard TP(seoyoung.back@lge.com)" w:date="2025-04-02T11:23:00Z">
        <w:r w:rsidR="00746B36">
          <w:rPr>
            <w:rFonts w:hint="eastAsia"/>
            <w:lang w:eastAsia="ko-KR"/>
          </w:rPr>
          <w:t>i</w:t>
        </w:r>
      </w:ins>
      <w:ins w:id="267" w:author="Seo Young Back/Connected Mobility Standard TP(seoyoung.back@lge.com)" w:date="2025-03-31T11:13:00Z">
        <w:r w:rsidR="00885778">
          <w:rPr>
            <w:rFonts w:hint="eastAsia"/>
            <w:lang w:eastAsia="ko-KR"/>
          </w:rPr>
          <w:t xml:space="preserve">-hop </w:t>
        </w:r>
      </w:ins>
      <w:r w:rsidRPr="00D36F9D">
        <w:t>connectivity to the network for U2N Remote UE(s). Both L2 and L3 U2N Relay architectures are supported. The L3 U2N Relay architecture is transparent to the serving NG-RAN of the U2N Relay UE, except for controlling sidelink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68" w:author="Seoyoung 5" w:date="2025-04-09T17:19:00Z"/>
        </w:rPr>
      </w:pPr>
      <w:r w:rsidRPr="00D36F9D">
        <w:t>A single unicast link is established between one L2 U2N Relay UE and one L2 U2N Remote UE</w:t>
      </w:r>
      <w:ins w:id="269" w:author="Seo Young Back/Connected Mobility Standard TP(seoyoung.back@lge.com)" w:date="2025-04-02T11:38:00Z">
        <w:r w:rsidR="00550850">
          <w:rPr>
            <w:rFonts w:hint="eastAsia"/>
            <w:lang w:eastAsia="ko-KR"/>
          </w:rPr>
          <w:t xml:space="preserve"> and,</w:t>
        </w:r>
      </w:ins>
      <w:ins w:id="270" w:author="Seo Young Back/Connected Mobility Standard TP(seoyoung.back@lge.com)" w:date="2025-04-02T11:24:00Z">
        <w:r w:rsidR="00746B36">
          <w:rPr>
            <w:rFonts w:hint="eastAsia"/>
            <w:lang w:eastAsia="ko-KR"/>
          </w:rPr>
          <w:t xml:space="preserve"> in case of multi-hop </w:t>
        </w:r>
      </w:ins>
      <w:ins w:id="271" w:author="Seo Young Back/Connected Mobility Standard TP(seoyoung.back@lge.com)" w:date="2025-04-02T11:38:00Z">
        <w:r w:rsidR="00550850">
          <w:rPr>
            <w:rFonts w:hint="eastAsia"/>
            <w:lang w:eastAsia="ko-KR"/>
          </w:rPr>
          <w:t xml:space="preserve">L2 U2N </w:t>
        </w:r>
      </w:ins>
      <w:ins w:id="272" w:author="Seo Young Back/Connected Mobility Standard TP(seoyoung.back@lge.com)" w:date="2025-04-02T11:24:00Z">
        <w:r w:rsidR="00746B36">
          <w:rPr>
            <w:rFonts w:hint="eastAsia"/>
            <w:lang w:eastAsia="ko-KR"/>
          </w:rPr>
          <w:t>relay,</w:t>
        </w:r>
      </w:ins>
      <w:ins w:id="273"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宋体"/>
        </w:rPr>
        <w:t xml:space="preserve">the </w:t>
      </w:r>
      <w:r w:rsidRPr="00D36F9D">
        <w:t xml:space="preserve">traffic of the L2 U2N Relay UE shall be separated in different Uu RLC </w:t>
      </w:r>
      <w:r w:rsidRPr="00D36F9D">
        <w:rPr>
          <w:rFonts w:eastAsia="宋体"/>
        </w:rPr>
        <w:t>channels</w:t>
      </w:r>
      <w:r w:rsidRPr="00D36F9D">
        <w:t>.</w:t>
      </w:r>
    </w:p>
    <w:p w14:paraId="7FF23F35" w14:textId="129C6F7C" w:rsidR="001D30A4" w:rsidRPr="00D36F9D" w:rsidRDefault="001D30A4" w:rsidP="00026A0D">
      <w:pPr>
        <w:rPr>
          <w:lang w:eastAsia="ko-KR"/>
        </w:rPr>
      </w:pPr>
      <w:ins w:id="274" w:author="Seoyoung 5" w:date="2025-04-09T17:20:00Z">
        <w:r>
          <w:rPr>
            <w:color w:val="FF0000"/>
          </w:rPr>
          <w:t xml:space="preserve">In multi-hop U2N Relay, U2N Remote UE includes both </w:t>
        </w:r>
      </w:ins>
      <w:ins w:id="275" w:author="Seoyoung 5" w:date="2025-04-09T17:26:00Z">
        <w:r w:rsidR="00831CC0">
          <w:rPr>
            <w:rFonts w:hint="eastAsia"/>
            <w:color w:val="FF0000"/>
            <w:lang w:eastAsia="ko-KR"/>
          </w:rPr>
          <w:t>U2N R</w:t>
        </w:r>
      </w:ins>
      <w:ins w:id="276" w:author="Seoyoung 5" w:date="2025-04-09T17:20:00Z">
        <w:r>
          <w:rPr>
            <w:color w:val="FF0000"/>
          </w:rPr>
          <w:t xml:space="preserve">emote UE and </w:t>
        </w:r>
      </w:ins>
      <w:ins w:id="277" w:author="Seoyoung 5" w:date="2025-04-09T17:39:00Z">
        <w:r w:rsidR="007A74F3">
          <w:rPr>
            <w:rFonts w:hint="eastAsia"/>
            <w:color w:val="FF0000"/>
            <w:lang w:eastAsia="ko-KR"/>
          </w:rPr>
          <w:t xml:space="preserve">intermediate </w:t>
        </w:r>
      </w:ins>
      <w:ins w:id="278" w:author="Seoyoung 5" w:date="2025-04-09T17:20:00Z">
        <w:r>
          <w:rPr>
            <w:color w:val="FF0000"/>
          </w:rPr>
          <w:t xml:space="preserve">U2N </w:t>
        </w:r>
      </w:ins>
      <w:ins w:id="279" w:author="Seoyoung 5" w:date="2025-04-09T17:31:00Z">
        <w:r w:rsidR="00831CC0">
          <w:rPr>
            <w:rFonts w:hint="eastAsia"/>
            <w:color w:val="FF0000"/>
            <w:lang w:eastAsia="ko-KR"/>
          </w:rPr>
          <w:t>R</w:t>
        </w:r>
      </w:ins>
      <w:ins w:id="280" w:author="Seoyoung 5" w:date="2025-04-09T17:20:00Z">
        <w:r>
          <w:rPr>
            <w:color w:val="FF0000"/>
          </w:rPr>
          <w:t xml:space="preserve">elay UE which acts as </w:t>
        </w:r>
      </w:ins>
      <w:ins w:id="281" w:author="Seoyoung 5" w:date="2025-04-09T17:26:00Z">
        <w:r w:rsidR="00831CC0">
          <w:rPr>
            <w:rFonts w:hint="eastAsia"/>
            <w:color w:val="FF0000"/>
            <w:lang w:eastAsia="ko-KR"/>
          </w:rPr>
          <w:t>U2N R</w:t>
        </w:r>
      </w:ins>
      <w:ins w:id="282" w:author="Seoyoung 5" w:date="2025-04-09T17:20:00Z">
        <w:r>
          <w:rPr>
            <w:color w:val="FF0000"/>
          </w:rPr>
          <w:t>emote UE</w:t>
        </w:r>
      </w:ins>
      <w:ins w:id="283"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r w:rsidRPr="00D36F9D">
        <w:t xml:space="preserve">Sidelink relay additionally supports 5G ProSe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宋体"/>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等线"/>
        </w:rPr>
      </w:pPr>
      <w:r w:rsidRPr="00D36F9D">
        <w:lastRenderedPageBreak/>
        <w:t xml:space="preserve">A U2U Relay UE is used to provide coverage extension </w:t>
      </w:r>
      <w:r w:rsidRPr="00D36F9D">
        <w:rPr>
          <w:rFonts w:eastAsia="等线"/>
        </w:rPr>
        <w:t>of the sidelink transmissions between two U2U Remote UEs. For the coverage extension, the U2U Remote UE can communicate with a peer U2U Remote UE(s), which are not reachable within the sidelink coverage, via the U2U Relay UE.</w:t>
      </w:r>
    </w:p>
    <w:p w14:paraId="6AFC9FC6" w14:textId="4CF6FF52" w:rsidR="001A497F" w:rsidRPr="00D36F9D" w:rsidRDefault="00026A0D" w:rsidP="00026A0D">
      <w:pPr>
        <w:rPr>
          <w:lang w:eastAsia="ko-KR"/>
        </w:rPr>
      </w:pPr>
      <w:r w:rsidRPr="00D36F9D">
        <w:t>The U2U Relay UE and U2U Remote UE can be in any RRC state. The U2U Relay UE and the U2U Remote UEs can be in the coverage of the same or different cells or out-of-coverage. Both sidelink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宋体"/>
        </w:rPr>
      </w:pPr>
      <w:bookmarkStart w:id="284" w:name="_Toc193404292"/>
      <w:r w:rsidRPr="00D36F9D">
        <w:rPr>
          <w:rFonts w:eastAsia="宋体"/>
        </w:rPr>
        <w:t>16.12.2</w:t>
      </w:r>
      <w:r w:rsidRPr="00D36F9D">
        <w:rPr>
          <w:rFonts w:eastAsia="宋体"/>
        </w:rPr>
        <w:tab/>
        <w:t>Protocol Architecture</w:t>
      </w:r>
      <w:bookmarkEnd w:id="284"/>
    </w:p>
    <w:p w14:paraId="4F9136B3" w14:textId="77777777" w:rsidR="00026A0D" w:rsidRPr="00D36F9D" w:rsidRDefault="00026A0D" w:rsidP="00026A0D">
      <w:pPr>
        <w:pStyle w:val="40"/>
      </w:pPr>
      <w:bookmarkStart w:id="285" w:name="_Toc193404293"/>
      <w:r w:rsidRPr="00D36F9D">
        <w:t>16.12.2.1</w:t>
      </w:r>
      <w:r w:rsidRPr="00D36F9D">
        <w:tab/>
        <w:t>L2 UE-to-Network Relay</w:t>
      </w:r>
      <w:bookmarkEnd w:id="285"/>
    </w:p>
    <w:p w14:paraId="10EC5369" w14:textId="71C0EF8E" w:rsidR="00026A0D" w:rsidRPr="00D36F9D" w:rsidRDefault="00026A0D" w:rsidP="00026A0D">
      <w:r w:rsidRPr="00D36F9D">
        <w:t xml:space="preserve">The protocol stacks for the user plane and control plane of </w:t>
      </w:r>
      <w:ins w:id="286"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287" w:author="Seo Young Back/Connected Mobility Standard TP(seoyoung.back@lge.com)" w:date="2025-03-31T11:24:00Z">
        <w:r w:rsidR="00D66AEA" w:rsidRPr="00D36F9D">
          <w:t xml:space="preserve">The protocol stacks for the user plane and control plane of </w:t>
        </w:r>
      </w:ins>
      <w:ins w:id="288" w:author="Seo Young Back/Connected Mobility Standard TP(seoyoung.back@lge.com)" w:date="2025-03-31T11:25:00Z">
        <w:r w:rsidR="00D66AEA">
          <w:rPr>
            <w:rFonts w:hint="eastAsia"/>
            <w:lang w:eastAsia="ko-KR"/>
          </w:rPr>
          <w:t>multi</w:t>
        </w:r>
      </w:ins>
      <w:ins w:id="289"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90" w:author="Seo Young Back/Connected Mobility Standard TP(seoyoung.back@lge.com)" w:date="2025-03-31T11:25:00Z">
        <w:r w:rsidR="00D66AEA">
          <w:rPr>
            <w:rFonts w:hint="eastAsia"/>
            <w:lang w:eastAsia="ko-KR"/>
          </w:rPr>
          <w:t>3</w:t>
        </w:r>
      </w:ins>
      <w:ins w:id="291" w:author="Seo Young Back/Connected Mobility Standard TP(seoyoung.back@lge.com)" w:date="2025-03-31T11:24:00Z">
        <w:r w:rsidR="00D66AEA" w:rsidRPr="00D36F9D">
          <w:t xml:space="preserve"> and Figure 16.12.2.1-</w:t>
        </w:r>
      </w:ins>
      <w:ins w:id="292" w:author="Seo Young Back/Connected Mobility Standard TP(seoyoung.back@lge.com)" w:date="2025-03-31T11:25:00Z">
        <w:r w:rsidR="00D66AEA">
          <w:rPr>
            <w:rFonts w:hint="eastAsia"/>
            <w:lang w:eastAsia="ko-KR"/>
          </w:rPr>
          <w:t>4</w:t>
        </w:r>
      </w:ins>
      <w:ins w:id="293" w:author="Seo Young Back/Connected Mobility Standard TP(seoyoung.back@lge.com)" w:date="2025-03-31T11:24:00Z">
        <w:r w:rsidR="00D66AEA" w:rsidRPr="00D36F9D">
          <w:t>.</w:t>
        </w:r>
      </w:ins>
      <w:ins w:id="294"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宋体"/>
        </w:rPr>
        <w:t>sub</w:t>
      </w:r>
      <w:r w:rsidRPr="00D36F9D">
        <w:t xml:space="preserve">layer is placed above the RLC sublayer for both CP and UP at both PC5 interface and Uu interface. The Uu SDAP, PDCP and RRC are terminated between </w:t>
      </w:r>
      <w:r w:rsidRPr="00D36F9D">
        <w:rPr>
          <w:rFonts w:eastAsia="宋体"/>
        </w:rPr>
        <w:t xml:space="preserve">L2 </w:t>
      </w:r>
      <w:r w:rsidRPr="00D36F9D">
        <w:t xml:space="preserve">U2N Remote UE and gNB, while SRAP, RLC, MAC and PHY are terminated in each hop (i.e., the link between </w:t>
      </w:r>
      <w:r w:rsidRPr="00D36F9D">
        <w:rPr>
          <w:rFonts w:eastAsia="宋体"/>
        </w:rPr>
        <w:t xml:space="preserve">L2 </w:t>
      </w:r>
      <w:r w:rsidRPr="00D36F9D">
        <w:t xml:space="preserve">U2N Remote UE and the </w:t>
      </w:r>
      <w:r w:rsidRPr="00D36F9D">
        <w:rPr>
          <w:rFonts w:eastAsia="宋体"/>
        </w:rPr>
        <w:t xml:space="preserve">L2 </w:t>
      </w:r>
      <w:r w:rsidRPr="00D36F9D">
        <w:t>U2N Relay UE</w:t>
      </w:r>
      <w:ins w:id="295"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宋体"/>
          </w:rPr>
          <w:t xml:space="preserve">L2 </w:t>
        </w:r>
        <w:r w:rsidR="00527510" w:rsidRPr="00D36F9D">
          <w:t>U2N Relay UE</w:t>
        </w:r>
        <w:r w:rsidR="00527510">
          <w:rPr>
            <w:rFonts w:hint="eastAsia"/>
            <w:lang w:eastAsia="ko-KR"/>
          </w:rPr>
          <w:t>s</w:t>
        </w:r>
      </w:ins>
      <w:ins w:id="296"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宋体"/>
        </w:rPr>
        <w:t xml:space="preserve">L2 </w:t>
      </w:r>
      <w:r w:rsidRPr="00D36F9D">
        <w:t>U2N Relay UE and the gNB).</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宋体"/>
        </w:rPr>
        <w:t xml:space="preserve">L2 </w:t>
      </w:r>
      <w:r w:rsidRPr="00D36F9D">
        <w:t xml:space="preserve">U2N Remote UE's message on BCCH and PCCH. For </w:t>
      </w:r>
      <w:r w:rsidRPr="00D36F9D">
        <w:rPr>
          <w:rFonts w:eastAsia="宋体"/>
        </w:rPr>
        <w:t xml:space="preserve">L2 </w:t>
      </w:r>
      <w:r w:rsidRPr="00D36F9D">
        <w:t xml:space="preserve">U2N Remote UE's message on SRB0, the SRAP </w:t>
      </w:r>
      <w:r w:rsidRPr="00D36F9D">
        <w:rPr>
          <w:rFonts w:eastAsia="宋体"/>
        </w:rPr>
        <w:t xml:space="preserve">header </w:t>
      </w:r>
      <w:r w:rsidRPr="00D36F9D">
        <w:t xml:space="preserve">is not present over PC5 hop, but the SRAP </w:t>
      </w:r>
      <w:r w:rsidRPr="00D36F9D">
        <w:rPr>
          <w:rFonts w:eastAsia="宋体"/>
        </w:rPr>
        <w:t xml:space="preserve">header </w:t>
      </w:r>
      <w:r w:rsidRPr="00D36F9D">
        <w:t>is present over Uu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212.4pt;mso-width-percent:0;mso-height-percent:0;mso-width-percent:0;mso-height-percent:0" o:ole="">
            <v:imagedata r:id="rId17" o:title=""/>
          </v:shape>
          <o:OLEObject Type="Embed" ProgID="Visio.Drawing.15" ShapeID="_x0000_i1025" DrawAspect="Content" ObjectID="_1806391002" r:id="rId18"/>
        </w:object>
      </w:r>
    </w:p>
    <w:p w14:paraId="5A3DD90D" w14:textId="37DA9526" w:rsidR="00026A0D" w:rsidRPr="00D36F9D" w:rsidRDefault="00026A0D" w:rsidP="00026A0D">
      <w:pPr>
        <w:pStyle w:val="TF"/>
      </w:pPr>
      <w:r w:rsidRPr="00D36F9D">
        <w:t>Figure 16.12.2.1-1: User plane protocol stack for</w:t>
      </w:r>
      <w:ins w:id="297"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8pt;height:216.6pt;mso-width-percent:0;mso-height-percent:0;mso-width-percent:0;mso-height-percent:0" o:ole="">
            <v:imagedata r:id="rId19" o:title=""/>
          </v:shape>
          <o:OLEObject Type="Embed" ProgID="Visio.Drawing.15" ShapeID="_x0000_i1026" DrawAspect="Content" ObjectID="_1806391003" r:id="rId20"/>
        </w:object>
      </w:r>
    </w:p>
    <w:p w14:paraId="0D8617DE" w14:textId="34DA1DD1" w:rsidR="00026A0D" w:rsidRDefault="00026A0D" w:rsidP="00026A0D">
      <w:pPr>
        <w:pStyle w:val="TF"/>
        <w:rPr>
          <w:ins w:id="298" w:author="Seo Young Back/Connected Mobility Standard TP(seoyoung.back@lge.com)" w:date="2025-03-31T14:12:00Z"/>
        </w:rPr>
      </w:pPr>
      <w:r w:rsidRPr="00D36F9D">
        <w:t xml:space="preserve">Figure 16.12.2.1-2: Control plane protocol stack for </w:t>
      </w:r>
      <w:ins w:id="299"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300" w:author="Seo Young Back/Connected Mobility Standard TP(seoyoung.back@lge.com)" w:date="2025-03-31T14:13:00Z"/>
        </w:rPr>
      </w:pPr>
      <w:ins w:id="301" w:author="Seo Young Back/Connected Mobility Standard TP(seoyoung.back@lge.com)" w:date="2025-04-01T17:46:00Z">
        <w:r>
          <w:rPr>
            <w:noProof/>
          </w:rPr>
          <w:object w:dxaOrig="12896" w:dyaOrig="4574" w14:anchorId="5024C955">
            <v:shape id="_x0000_i1027" type="#_x0000_t75" alt="" style="width:481.8pt;height:170.4pt;mso-width-percent:0;mso-height-percent:0;mso-width-percent:0;mso-height-percent:0" o:ole="">
              <v:imagedata r:id="rId21" o:title=""/>
            </v:shape>
            <o:OLEObject Type="Embed" ProgID="Visio.Drawing.11" ShapeID="_x0000_i1027" DrawAspect="Content" ObjectID="_1806391004" r:id="rId22"/>
          </w:object>
        </w:r>
      </w:ins>
      <w:ins w:id="302" w:author="Seo Young Back/Connected Mobility Standard TP(seoyoung.back@lge.com)" w:date="2025-04-01T17:46:00Z">
        <w:r w:rsidR="00BB22C1" w:rsidDel="00BB22C1">
          <w:t xml:space="preserve"> </w:t>
        </w:r>
      </w:ins>
      <w:del w:id="303"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304" w:author="Seo Young Back/Connected Mobility Standard TP(seoyoung.back@lge.com)" w:date="2025-03-31T14:13:00Z"/>
        </w:rPr>
      </w:pPr>
      <w:ins w:id="305" w:author="Seo Young Back/Connected Mobility Standard TP(seoyoung.back@lge.com)" w:date="2025-03-31T14:13:00Z">
        <w:r w:rsidRPr="00D36F9D">
          <w:t>Figure 16.12.2.1-</w:t>
        </w:r>
      </w:ins>
      <w:ins w:id="306" w:author="Seo Young Back/Connected Mobility Standard TP(seoyoung.back@lge.com)" w:date="2025-03-31T14:14:00Z">
        <w:r>
          <w:rPr>
            <w:rFonts w:hint="eastAsia"/>
            <w:lang w:eastAsia="ko-KR"/>
          </w:rPr>
          <w:t>3</w:t>
        </w:r>
      </w:ins>
      <w:ins w:id="307" w:author="Seo Young Back/Connected Mobility Standard TP(seoyoung.back@lge.com)" w:date="2025-03-31T14:13:00Z">
        <w:r w:rsidRPr="00D36F9D">
          <w:t xml:space="preserve">: </w:t>
        </w:r>
      </w:ins>
      <w:ins w:id="308" w:author="Seo Young Back/Connected Mobility Standard TP(seoyoung.back@lge.com)" w:date="2025-03-31T14:15:00Z">
        <w:r>
          <w:rPr>
            <w:rFonts w:hint="eastAsia"/>
            <w:lang w:eastAsia="ko-KR"/>
          </w:rPr>
          <w:t>User</w:t>
        </w:r>
      </w:ins>
      <w:ins w:id="309" w:author="Seo Young Back/Connected Mobility Standard TP(seoyoung.back@lge.com)" w:date="2025-03-31T14:13:00Z">
        <w:r w:rsidRPr="00D36F9D">
          <w:t xml:space="preserve"> plane protocol stack for </w:t>
        </w:r>
      </w:ins>
      <w:ins w:id="310" w:author="Seo Young Back/Connected Mobility Standard TP(seoyoung.back@lge.com)" w:date="2025-03-31T14:15:00Z">
        <w:r>
          <w:rPr>
            <w:rFonts w:hint="eastAsia"/>
            <w:lang w:eastAsia="ko-KR"/>
          </w:rPr>
          <w:t>m</w:t>
        </w:r>
      </w:ins>
      <w:ins w:id="311" w:author="Seo Young Back/Connected Mobility Standard TP(seoyoung.back@lge.com)" w:date="2025-03-31T14:14:00Z">
        <w:r>
          <w:rPr>
            <w:rFonts w:hint="eastAsia"/>
            <w:lang w:eastAsia="ko-KR"/>
          </w:rPr>
          <w:t>ul</w:t>
        </w:r>
      </w:ins>
      <w:ins w:id="312" w:author="Seo Young Back/Connected Mobility Standard TP(seoyoung.back@lge.com)" w:date="2025-03-31T14:15:00Z">
        <w:r>
          <w:rPr>
            <w:rFonts w:hint="eastAsia"/>
            <w:lang w:eastAsia="ko-KR"/>
          </w:rPr>
          <w:t xml:space="preserve">ti-hop </w:t>
        </w:r>
      </w:ins>
      <w:ins w:id="313" w:author="Seo Young Back/Connected Mobility Standard TP(seoyoung.back@lge.com)" w:date="2025-03-31T14:13:00Z">
        <w:r w:rsidRPr="00D36F9D">
          <w:t>L2 UE-to-Network Relay</w:t>
        </w:r>
      </w:ins>
    </w:p>
    <w:p w14:paraId="131C784A" w14:textId="4EC29FC5" w:rsidR="00B33E36" w:rsidRDefault="004F440F" w:rsidP="00E4033B">
      <w:pPr>
        <w:pStyle w:val="TF"/>
        <w:rPr>
          <w:ins w:id="314" w:author="Seo Young Back/Connected Mobility Standard TP(seoyoung.back@lge.com)" w:date="2025-03-31T14:15:00Z"/>
        </w:rPr>
      </w:pPr>
      <w:del w:id="315" w:author="Seo Young Back/Connected Mobility Standard TP(seoyoung.back@lge.com)" w:date="2025-04-01T17:46:00Z">
        <w:r w:rsidDel="00BB22C1">
          <w:fldChar w:fldCharType="begin"/>
        </w:r>
        <w:r w:rsidDel="00BB22C1">
          <w:fldChar w:fldCharType="end"/>
        </w:r>
      </w:del>
      <w:ins w:id="316" w:author="Seo Young Back/Connected Mobility Standard TP(seoyoung.back@lge.com)" w:date="2025-04-01T17:46:00Z">
        <w:r w:rsidR="00BB22C1" w:rsidRPr="00BB22C1">
          <w:t xml:space="preserve"> </w:t>
        </w:r>
      </w:ins>
      <w:ins w:id="317" w:author="Seo Young Back/Connected Mobility Standard TP(seoyoung.back@lge.com)" w:date="2025-04-01T17:46:00Z">
        <w:r w:rsidR="00004DC0">
          <w:rPr>
            <w:noProof/>
          </w:rPr>
          <w:object w:dxaOrig="12896" w:dyaOrig="4574" w14:anchorId="717D4F65">
            <v:shape id="_x0000_i1028" type="#_x0000_t75" alt="" style="width:481.8pt;height:170.4pt;mso-width-percent:0;mso-height-percent:0;mso-width-percent:0;mso-height-percent:0" o:ole="">
              <v:imagedata r:id="rId23" o:title=""/>
            </v:shape>
            <o:OLEObject Type="Embed" ProgID="Visio.Drawing.11" ShapeID="_x0000_i1028" DrawAspect="Content" ObjectID="_1806391005" r:id="rId24"/>
          </w:object>
        </w:r>
      </w:ins>
    </w:p>
    <w:p w14:paraId="1BC657CD" w14:textId="7B032089" w:rsidR="00B33E36" w:rsidRPr="00B33E36" w:rsidRDefault="00B33E36" w:rsidP="00B33E36">
      <w:pPr>
        <w:pStyle w:val="TF"/>
        <w:rPr>
          <w:lang w:eastAsia="ko-KR"/>
        </w:rPr>
      </w:pPr>
      <w:ins w:id="318"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宋体"/>
        </w:rPr>
      </w:pPr>
      <w:r w:rsidRPr="00D36F9D">
        <w:t>For L2 U2N Relay, for uplink</w:t>
      </w:r>
      <w:r w:rsidRPr="00D36F9D">
        <w:rPr>
          <w:rFonts w:eastAsia="宋体"/>
        </w:rPr>
        <w:t>:</w:t>
      </w:r>
    </w:p>
    <w:p w14:paraId="1267D4DB" w14:textId="03DDB7FD" w:rsidR="00026A0D" w:rsidRPr="00D36F9D" w:rsidRDefault="00026A0D" w:rsidP="00026A0D">
      <w:pPr>
        <w:pStyle w:val="B1"/>
      </w:pPr>
      <w:r w:rsidRPr="00D36F9D">
        <w:lastRenderedPageBreak/>
        <w:t>-</w:t>
      </w:r>
      <w:r w:rsidRPr="00D36F9D">
        <w:tab/>
        <w:t>The Uu</w:t>
      </w:r>
      <w:ins w:id="319" w:author="Seo Young Back/Connected Mobility Standard TP(seoyoung.back@lge.com)" w:date="2025-03-31T14:26:00Z">
        <w:r w:rsidR="00E4033B">
          <w:rPr>
            <w:rFonts w:hint="eastAsia"/>
            <w:lang w:eastAsia="ko-KR"/>
          </w:rPr>
          <w:t>/PC5</w:t>
        </w:r>
      </w:ins>
      <w:r w:rsidRPr="00D36F9D">
        <w:t xml:space="preserve"> SRAP sublayer</w:t>
      </w:r>
      <w:ins w:id="320" w:author="Seo Young Back/Connected Mobility Standard TP(seoyoung.back@lge.com)" w:date="2025-03-31T14:36:00Z">
        <w:r w:rsidR="00D12820">
          <w:rPr>
            <w:rFonts w:hint="eastAsia"/>
            <w:lang w:eastAsia="ko-KR"/>
          </w:rPr>
          <w:t xml:space="preserve"> at the U2N Relay UE</w:t>
        </w:r>
      </w:ins>
      <w:r w:rsidRPr="00D36F9D">
        <w:t xml:space="preserve"> </w:t>
      </w:r>
      <w:bookmarkStart w:id="321" w:name="_Hlk107910455"/>
      <w:r w:rsidRPr="00D36F9D">
        <w:t>performs</w:t>
      </w:r>
      <w:bookmarkEnd w:id="321"/>
      <w:r w:rsidRPr="00D36F9D">
        <w:t xml:space="preserve"> UL bearer mapping between end-to-end Uu Radio Bearers of L2 U2N remote UE (identified for the purposes of this mapping by the local Remote UE ID and an associated bearer ID) and egress Uu</w:t>
      </w:r>
      <w:ins w:id="322" w:author="Seo Young Back/Connected Mobility Standard TP(seoyoung.back@lge.com)" w:date="2025-03-31T14:27:00Z">
        <w:r w:rsidR="00E4033B">
          <w:rPr>
            <w:rFonts w:hint="eastAsia"/>
            <w:lang w:eastAsia="ko-KR"/>
          </w:rPr>
          <w:t>/PC5</w:t>
        </w:r>
      </w:ins>
      <w:r w:rsidRPr="00D36F9D">
        <w:t xml:space="preserve"> Relay RLC channels over the L2 U2N Relay UE Uu</w:t>
      </w:r>
      <w:ins w:id="323"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Uu Radio Bearers (SRBs</w:t>
      </w:r>
      <w:r w:rsidRPr="00D36F9D">
        <w:rPr>
          <w:rFonts w:eastAsia="宋体"/>
        </w:rPr>
        <w:t xml:space="preserve"> </w:t>
      </w:r>
      <w:r w:rsidRPr="00D36F9D">
        <w:t>or DRBs) of the same L2 U2N Remote UE and/or different L2 U2N Remote UEs can be multiplexed over the same egress Uu</w:t>
      </w:r>
      <w:ins w:id="324" w:author="Seo Young Back/Connected Mobility Standard TP(seoyoung.back@lge.com)" w:date="2025-03-31T14:27:00Z">
        <w:r w:rsidR="00E4033B">
          <w:rPr>
            <w:rFonts w:hint="eastAsia"/>
            <w:lang w:eastAsia="ko-KR"/>
          </w:rPr>
          <w:t>/PC5</w:t>
        </w:r>
      </w:ins>
      <w:r w:rsidRPr="00D36F9D">
        <w:t xml:space="preserve"> Relay RLC </w:t>
      </w:r>
      <w:proofErr w:type="gramStart"/>
      <w:r w:rsidRPr="00D36F9D">
        <w:t>channel;</w:t>
      </w:r>
      <w:proofErr w:type="gramEnd"/>
    </w:p>
    <w:p w14:paraId="16D29036" w14:textId="236EA057" w:rsidR="00B33E36" w:rsidRPr="00D36F9D" w:rsidRDefault="00026A0D" w:rsidP="00E4033B">
      <w:pPr>
        <w:pStyle w:val="B1"/>
        <w:rPr>
          <w:lang w:eastAsia="ko-KR"/>
        </w:rPr>
      </w:pPr>
      <w:r w:rsidRPr="00D36F9D">
        <w:t>-</w:t>
      </w:r>
      <w:r w:rsidRPr="00D36F9D">
        <w:tab/>
        <w:t>The Uu</w:t>
      </w:r>
      <w:ins w:id="325" w:author="Seo Young Back/Connected Mobility Standard TP(seoyoung.back@lge.com)" w:date="2025-03-31T14:28:00Z">
        <w:r w:rsidR="00E4033B">
          <w:rPr>
            <w:rFonts w:hint="eastAsia"/>
            <w:lang w:eastAsia="ko-KR"/>
          </w:rPr>
          <w:t>/PC5</w:t>
        </w:r>
      </w:ins>
      <w:r w:rsidRPr="00D36F9D">
        <w:t xml:space="preserve"> SRAP sublayer </w:t>
      </w:r>
      <w:ins w:id="326"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Uu Radio Bearer and a local Remote UE ID are included in the Uu SRAP </w:t>
      </w:r>
      <w:r w:rsidRPr="00D36F9D">
        <w:rPr>
          <w:rFonts w:eastAsia="宋体"/>
        </w:rPr>
        <w:t>header</w:t>
      </w:r>
      <w:r w:rsidRPr="00D36F9D">
        <w:t xml:space="preserve"> at UL in order for gNB to correlate the received packets for the specific PDCP entity associated with the right end-to-end Uu Radio Bearer of the L2 U2N Remote </w:t>
      </w:r>
      <w:proofErr w:type="gramStart"/>
      <w:r w:rsidRPr="00D36F9D">
        <w:t>UE;</w:t>
      </w:r>
      <w:proofErr w:type="gramEnd"/>
    </w:p>
    <w:p w14:paraId="01E38104" w14:textId="0B30FCCF" w:rsidR="00026A0D" w:rsidRPr="00D36F9D" w:rsidRDefault="00026A0D" w:rsidP="00026A0D">
      <w:pPr>
        <w:pStyle w:val="B1"/>
      </w:pPr>
      <w:r w:rsidRPr="00D36F9D">
        <w:t>-</w:t>
      </w:r>
      <w:r w:rsidRPr="00D36F9D">
        <w:tab/>
        <w:t>The PC5 SRAP sublayer at the L2 U2N Remote UE supports UL bearer mapping between L2 U2N Remote UE end-to-end Uu Radio Bearers and egress PC5 Relay RLC channels.</w:t>
      </w:r>
    </w:p>
    <w:p w14:paraId="0FD93060" w14:textId="77777777" w:rsidR="00026A0D" w:rsidRPr="00D36F9D" w:rsidRDefault="00026A0D" w:rsidP="00026A0D">
      <w:pPr>
        <w:rPr>
          <w:rFonts w:eastAsia="宋体"/>
        </w:rPr>
      </w:pPr>
      <w:r w:rsidRPr="00D36F9D">
        <w:t>For L2 U2N Relay, for downlink</w:t>
      </w:r>
      <w:r w:rsidRPr="00D36F9D">
        <w:rPr>
          <w:rFonts w:eastAsia="宋体"/>
        </w:rPr>
        <w:t>:</w:t>
      </w:r>
    </w:p>
    <w:p w14:paraId="1A219604" w14:textId="139D21C8" w:rsidR="00026A0D" w:rsidRPr="00D36F9D" w:rsidRDefault="00026A0D" w:rsidP="00026A0D">
      <w:pPr>
        <w:pStyle w:val="B1"/>
      </w:pPr>
      <w:r w:rsidRPr="00D36F9D">
        <w:t>-</w:t>
      </w:r>
      <w:r w:rsidRPr="00D36F9D">
        <w:tab/>
        <w:t>The Uu</w:t>
      </w:r>
      <w:ins w:id="327" w:author="Seo Young Back/Connected Mobility Standard TP(seoyoung.back@lge.com)" w:date="2025-03-31T14:35:00Z">
        <w:r w:rsidR="00D12820">
          <w:rPr>
            <w:rFonts w:hint="eastAsia"/>
            <w:lang w:eastAsia="ko-KR"/>
          </w:rPr>
          <w:t>/PC5</w:t>
        </w:r>
      </w:ins>
      <w:r w:rsidRPr="00D36F9D">
        <w:t xml:space="preserve"> SRAP sublayer </w:t>
      </w:r>
      <w:ins w:id="328" w:author="Seo Young Back/Connected Mobility Standard TP(seoyoung.back@lge.com)" w:date="2025-03-31T14:36:00Z">
        <w:r w:rsidR="00D12820">
          <w:rPr>
            <w:rFonts w:hint="eastAsia"/>
            <w:lang w:eastAsia="ko-KR"/>
          </w:rPr>
          <w:t>at the U2N Rel</w:t>
        </w:r>
      </w:ins>
      <w:ins w:id="329" w:author="Seo Young Back/Connected Mobility Standard TP(seoyoung.back@lge.com)" w:date="2025-03-31T14:37:00Z">
        <w:r w:rsidR="00D12820">
          <w:rPr>
            <w:rFonts w:hint="eastAsia"/>
            <w:lang w:eastAsia="ko-KR"/>
          </w:rPr>
          <w:t xml:space="preserve">ay UE </w:t>
        </w:r>
      </w:ins>
      <w:r w:rsidRPr="00D36F9D">
        <w:t>performs DL bearer mapping at gNB to map end-to-end Uu Radio Bearer (SRB, DRB) of L2 U2N Remote UE (identified for the purposes of this mapping by the local Remote UE ID and an associated bearer ID) into Uu</w:t>
      </w:r>
      <w:ins w:id="330" w:author="Seo Young Back/Connected Mobility Standard TP(seoyoung.back@lge.com)" w:date="2025-03-31T14:37:00Z">
        <w:r w:rsidR="00D12820">
          <w:rPr>
            <w:rFonts w:hint="eastAsia"/>
            <w:lang w:eastAsia="ko-KR"/>
          </w:rPr>
          <w:t>/PC5</w:t>
        </w:r>
      </w:ins>
      <w:r w:rsidRPr="00D36F9D">
        <w:t xml:space="preserve"> Relay RLC channel. The Uu</w:t>
      </w:r>
      <w:ins w:id="331" w:author="Seo Young Back/Connected Mobility Standard TP(seoyoung.back@lge.com)" w:date="2025-03-31T14:38:00Z">
        <w:r w:rsidR="00D12820">
          <w:rPr>
            <w:rFonts w:hint="eastAsia"/>
            <w:lang w:eastAsia="ko-KR"/>
          </w:rPr>
          <w:t>/PC5</w:t>
        </w:r>
      </w:ins>
      <w:r w:rsidRPr="00D36F9D">
        <w:t xml:space="preserve"> SRAP sublayer</w:t>
      </w:r>
      <w:ins w:id="332"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Uu Relay RLC channel over the L2 U2N Relay UE Uu</w:t>
      </w:r>
      <w:ins w:id="333" w:author="Seo Young Back/Connected Mobility Standard TP(seoyoung.back@lge.com)" w:date="2025-03-31T14:39:00Z">
        <w:r w:rsidR="00D12820">
          <w:rPr>
            <w:rFonts w:hint="eastAsia"/>
            <w:lang w:eastAsia="ko-KR"/>
          </w:rPr>
          <w:t>/PC5</w:t>
        </w:r>
      </w:ins>
      <w:r w:rsidRPr="00D36F9D">
        <w:t xml:space="preserve"> </w:t>
      </w:r>
      <w:proofErr w:type="gramStart"/>
      <w:r w:rsidRPr="00D36F9D">
        <w:t>interface;</w:t>
      </w:r>
      <w:proofErr w:type="gramEnd"/>
    </w:p>
    <w:p w14:paraId="1584D858" w14:textId="5D427A92" w:rsidR="00026A0D" w:rsidRPr="00D36F9D" w:rsidRDefault="00026A0D" w:rsidP="00026A0D">
      <w:pPr>
        <w:pStyle w:val="B1"/>
      </w:pPr>
      <w:r w:rsidRPr="00D36F9D">
        <w:t>-</w:t>
      </w:r>
      <w:r w:rsidRPr="00D36F9D">
        <w:tab/>
        <w:t>The Uu</w:t>
      </w:r>
      <w:ins w:id="334" w:author="Seo Young Back/Connected Mobility Standard TP(seoyoung.back@lge.com)" w:date="2025-03-31T14:45:00Z">
        <w:r w:rsidR="00B15A63">
          <w:rPr>
            <w:rFonts w:hint="eastAsia"/>
            <w:lang w:eastAsia="ko-KR"/>
          </w:rPr>
          <w:t>/PC5</w:t>
        </w:r>
      </w:ins>
      <w:r w:rsidRPr="00D36F9D">
        <w:t xml:space="preserve"> SRAP sublayer</w:t>
      </w:r>
      <w:ins w:id="335"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Uu Radio Bearer and a local Remote UE ID are included into the Uu SRAP </w:t>
      </w:r>
      <w:r w:rsidRPr="00D36F9D">
        <w:rPr>
          <w:rFonts w:eastAsia="宋体"/>
        </w:rPr>
        <w:t>header</w:t>
      </w:r>
      <w:r w:rsidRPr="00D36F9D">
        <w:t xml:space="preserve"> by the gNB at DL for the L2 U2N Relay UE to identify the corresponding end-to-end Uu Radio Bearer(s) of L2 U2N Remote </w:t>
      </w:r>
      <w:proofErr w:type="gramStart"/>
      <w:r w:rsidRPr="00D36F9D">
        <w:t>UE;</w:t>
      </w:r>
      <w:proofErr w:type="gramEnd"/>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Uu Radio Bearers of L2 U2N remote UE and egress PC5 Relay RLC </w:t>
      </w:r>
      <w:proofErr w:type="gramStart"/>
      <w:r w:rsidRPr="00D36F9D">
        <w:t>channels;</w:t>
      </w:r>
      <w:proofErr w:type="gramEnd"/>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宋体"/>
        </w:rPr>
        <w:t xml:space="preserve"> </w:t>
      </w:r>
      <w:r w:rsidRPr="00D36F9D">
        <w:t>correlate</w:t>
      </w:r>
      <w:r w:rsidRPr="00D36F9D">
        <w:rPr>
          <w:rFonts w:eastAsia="宋体"/>
        </w:rPr>
        <w:t>s</w:t>
      </w:r>
      <w:r w:rsidRPr="00D36F9D">
        <w:t xml:space="preserve"> the received packets with the right PDCP entity associated with the given end-to-end Uu Radio Bearer of the L2 U2N Remote UE</w:t>
      </w:r>
      <w:r w:rsidRPr="00D36F9D">
        <w:rPr>
          <w:rFonts w:eastAsia="宋体"/>
        </w:rPr>
        <w:t xml:space="preserve"> based on the identity information </w:t>
      </w:r>
      <w:r w:rsidRPr="00D36F9D">
        <w:t xml:space="preserve">included in the PC5 SRAP </w:t>
      </w:r>
      <w:r w:rsidRPr="00D36F9D">
        <w:rPr>
          <w:rFonts w:eastAsia="宋体"/>
        </w:rPr>
        <w:t>header</w:t>
      </w:r>
      <w:r w:rsidRPr="00D36F9D">
        <w:t>.</w:t>
      </w:r>
    </w:p>
    <w:p w14:paraId="38D5368B" w14:textId="77777777" w:rsidR="00026A0D" w:rsidRPr="00D36F9D" w:rsidRDefault="00026A0D" w:rsidP="00026A0D">
      <w:r w:rsidRPr="00D36F9D">
        <w:rPr>
          <w:rFonts w:eastAsia="宋体"/>
        </w:rPr>
        <w:t xml:space="preserve">A local Remote UE ID is included in both PC5 SRAP header and Uu SRAP header. </w:t>
      </w:r>
      <w:r w:rsidRPr="00D36F9D">
        <w:t xml:space="preserve">L2 U2N Relay UE is configured by the gNB with the local Remote UE ID(s) to be used in SRAP header. L2 U2N Remote UE obtains the local Remote ID from the gNB via Uu RRC messages including </w:t>
      </w:r>
      <w:r w:rsidRPr="00D36F9D">
        <w:rPr>
          <w:i/>
          <w:iCs/>
        </w:rPr>
        <w:t>RRCSetup</w:t>
      </w:r>
      <w:r w:rsidRPr="00D36F9D">
        <w:t xml:space="preserve">, </w:t>
      </w:r>
      <w:r w:rsidRPr="00D36F9D">
        <w:rPr>
          <w:i/>
          <w:iCs/>
        </w:rPr>
        <w:t>RRCReconfiguration</w:t>
      </w:r>
      <w:r w:rsidRPr="00D36F9D">
        <w:t xml:space="preserve">, </w:t>
      </w:r>
      <w:r w:rsidRPr="00D36F9D">
        <w:rPr>
          <w:i/>
          <w:iCs/>
        </w:rPr>
        <w:t>RRCResume</w:t>
      </w:r>
      <w:r w:rsidRPr="00D36F9D">
        <w:t xml:space="preserve"> and </w:t>
      </w:r>
      <w:r w:rsidRPr="00D36F9D">
        <w:rPr>
          <w:i/>
          <w:iCs/>
        </w:rPr>
        <w:t>RRCReestablishment</w:t>
      </w:r>
      <w:r w:rsidRPr="00D36F9D">
        <w:t>.</w:t>
      </w:r>
    </w:p>
    <w:p w14:paraId="669A5420" w14:textId="77777777" w:rsidR="00026A0D" w:rsidRPr="00D36F9D" w:rsidRDefault="00026A0D" w:rsidP="00026A0D">
      <w:pPr>
        <w:rPr>
          <w:rFonts w:ascii="宋体" w:eastAsia="宋体" w:hAnsi="宋体" w:cs="宋体" w:hint="eastAsia"/>
          <w:sz w:val="24"/>
          <w:szCs w:val="24"/>
        </w:rPr>
      </w:pPr>
      <w:r w:rsidRPr="00D36F9D">
        <w:t>The end-to-end DRB(s) or end-to-end SRB(s), except SRB0, of L2 U2N Remote UE can be multiplexed to the PC5 Relay RLC channels and Uu Relay RLC channels in both PC5 hop and Uu hop, but an end-to-end DRB and an end-to-end SRB can neither be mapped into the same PC5 Relay RLC channel nor be mapped into the same Uu Relay RLC channel.</w:t>
      </w:r>
    </w:p>
    <w:p w14:paraId="499A4377" w14:textId="77777777" w:rsidR="00026A0D" w:rsidRPr="00D36F9D" w:rsidRDefault="00026A0D" w:rsidP="00026A0D">
      <w:r w:rsidRPr="00D36F9D">
        <w:t xml:space="preserve">It is the gNB responsibility to avoid collision on the usage of local Remote UE ID. The gNB can update the local Remote UE ID by sending the updated local Remote UE ID via </w:t>
      </w:r>
      <w:r w:rsidRPr="00D36F9D">
        <w:rPr>
          <w:i/>
          <w:iCs/>
        </w:rPr>
        <w:t>RRCReconfiguration</w:t>
      </w:r>
      <w:r w:rsidRPr="00D36F9D">
        <w:t xml:space="preserve"> message. The serving gNB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336" w:name="_Toc193404294"/>
      <w:r w:rsidRPr="00D36F9D">
        <w:rPr>
          <w:rFonts w:eastAsia="Yu Mincho"/>
        </w:rPr>
        <w:t>16.12.2.2</w:t>
      </w:r>
      <w:r w:rsidRPr="00D36F9D">
        <w:rPr>
          <w:rFonts w:eastAsia="Yu Mincho"/>
        </w:rPr>
        <w:tab/>
        <w:t>L2 UE-to-UE Relay</w:t>
      </w:r>
      <w:bookmarkEnd w:id="336"/>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宋体"/>
        </w:rPr>
        <w:t>sub</w:t>
      </w:r>
      <w:r w:rsidRPr="00D36F9D">
        <w:t xml:space="preserve">layer is placed above the RLC sublayer for both CP and UP at both PC5 interfaces. The sidelink SDAP, PDCP and RRC are terminated between two </w:t>
      </w:r>
      <w:r w:rsidRPr="00D36F9D">
        <w:rPr>
          <w:rFonts w:eastAsia="宋体"/>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8pt;height:151.8pt;mso-width-percent:0;mso-height-percent:0;mso-width-percent:0;mso-height-percent:0" o:ole="">
            <v:imagedata r:id="rId25" o:title=""/>
          </v:shape>
          <o:OLEObject Type="Embed" ProgID="Visio.Drawing.11" ShapeID="_x0000_i1029" DrawAspect="Content" ObjectID="_1806391006"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等线" w:cs="Arial"/>
          <w:b w:val="0"/>
        </w:rPr>
      </w:pPr>
      <w:r w:rsidRPr="00D36F9D">
        <w:rPr>
          <w:noProof/>
        </w:rPr>
        <w:object w:dxaOrig="11054" w:dyaOrig="4555" w14:anchorId="3F858092">
          <v:shape id="_x0000_i1030" type="#_x0000_t75" alt="" style="width:372.6pt;height:153.6pt;mso-width-percent:0;mso-height-percent:0;mso-width-percent:0;mso-height-percent:0" o:ole="">
            <v:imagedata r:id="rId27" o:title=""/>
          </v:shape>
          <o:OLEObject Type="Embed" ProgID="Visio.Drawing.11" ShapeID="_x0000_i1030" DrawAspect="Content" ObjectID="_1806391007"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等线"/>
        </w:rPr>
      </w:pPr>
      <w:r w:rsidRPr="00D36F9D">
        <w:rPr>
          <w:rFonts w:eastAsia="等线"/>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w:t>
      </w:r>
      <w:proofErr w:type="gramStart"/>
      <w:r w:rsidRPr="00D36F9D">
        <w:t>both L2</w:t>
      </w:r>
      <w:proofErr w:type="gramEnd"/>
      <w:r w:rsidRPr="00D36F9D">
        <w:t xml:space="preserve">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The SRAP header includes the identity information of the end-to-end PC5 Radio Bearer and two local IDs. The peer L2 U2U Remote UE matches the received packets with the specific sidelink PDCP entity with the correct end-to-end PC5 Radio Bearer of the L2 U2U Remote UEs.</w:t>
      </w:r>
    </w:p>
    <w:p w14:paraId="2BBCE7FA" w14:textId="77777777" w:rsidR="00026A0D" w:rsidRPr="00D36F9D" w:rsidRDefault="00026A0D" w:rsidP="00026A0D">
      <w:pPr>
        <w:rPr>
          <w:rFonts w:eastAsia="等线"/>
        </w:rPr>
      </w:pPr>
      <w:r w:rsidRPr="00D36F9D">
        <w:rPr>
          <w:rFonts w:eastAsia="等线"/>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宋体"/>
        </w:rPr>
      </w:pPr>
      <w:bookmarkStart w:id="337" w:name="_Toc193404295"/>
      <w:r w:rsidRPr="00D36F9D">
        <w:rPr>
          <w:rFonts w:eastAsia="宋体"/>
        </w:rPr>
        <w:t>16.12.3</w:t>
      </w:r>
      <w:r w:rsidRPr="00D36F9D">
        <w:rPr>
          <w:rFonts w:eastAsia="宋体"/>
        </w:rPr>
        <w:tab/>
        <w:t>Relay Discovery</w:t>
      </w:r>
      <w:bookmarkEnd w:id="337"/>
    </w:p>
    <w:p w14:paraId="662A4A36" w14:textId="781A5A9C" w:rsidR="00026A0D" w:rsidRPr="00D36F9D" w:rsidRDefault="00026A0D" w:rsidP="00026A0D">
      <w:r w:rsidRPr="00D36F9D">
        <w:t xml:space="preserve">Model A and Model B discovery models as defined in TS 23.304 [48] are supported for </w:t>
      </w:r>
      <w:ins w:id="338" w:author="Seo Young Back/Connected Mobility Standard TP(seoyoung.back@lge.com)" w:date="2025-03-31T14:54:00Z">
        <w:r w:rsidR="00A71FEA">
          <w:rPr>
            <w:rFonts w:hint="eastAsia"/>
            <w:lang w:eastAsia="ko-KR"/>
          </w:rPr>
          <w:t>single</w:t>
        </w:r>
      </w:ins>
      <w:ins w:id="339" w:author="Seo Young Back/Connected Mobility Standard TP(seoyoung.back@lge.com)" w:date="2025-03-31T16:08:00Z">
        <w:r w:rsidR="00282FC4">
          <w:rPr>
            <w:rFonts w:hint="eastAsia"/>
            <w:lang w:eastAsia="ko-KR"/>
          </w:rPr>
          <w:t>/</w:t>
        </w:r>
      </w:ins>
      <w:ins w:id="340"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04DC0" w:rsidP="00026A0D">
      <w:pPr>
        <w:pStyle w:val="TH"/>
      </w:pPr>
      <w:r w:rsidRPr="00D36F9D">
        <w:rPr>
          <w:noProof/>
        </w:rPr>
        <w:object w:dxaOrig="3600" w:dyaOrig="2768" w14:anchorId="7FA247FD">
          <v:shape id="_x0000_i1031" type="#_x0000_t75" alt="" style="width:181.2pt;height:138pt;mso-width-percent:0;mso-height-percent:0;mso-width-percent:0;mso-height-percent:0" o:ole="">
            <v:imagedata r:id="rId29" o:title=""/>
          </v:shape>
          <o:OLEObject Type="Embed" ProgID="Visio.Drawing.11" ShapeID="_x0000_i1031" DrawAspect="Content" ObjectID="_1806391008" r:id="rId30"/>
        </w:object>
      </w:r>
    </w:p>
    <w:p w14:paraId="37DF4CEE" w14:textId="245678AB" w:rsidR="00026A0D" w:rsidRPr="00D36F9D" w:rsidRDefault="00026A0D" w:rsidP="00026A0D">
      <w:pPr>
        <w:pStyle w:val="TF"/>
      </w:pPr>
      <w:r w:rsidRPr="00D36F9D">
        <w:t xml:space="preserve">Figure 16.12.3-1: Protocol Stack of Discovery Message for </w:t>
      </w:r>
      <w:ins w:id="341"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宋体"/>
        </w:rPr>
        <w:t xml:space="preserve">in </w:t>
      </w:r>
      <w:r w:rsidRPr="00D36F9D">
        <w:t>TS 23.304 [48]) transmission and may monitor the sidelink for Relay discovery message while in RRC_IDLE, RRC_INACTIVE or RRC_CONNECTED. The network may broadcast or configure via dedicated RRC signalling a Uu RSRP threshold, which is used by the U2N Remote UE to determine if it can transmit Relay discovery messages to U2N Relay UE(s).</w:t>
      </w:r>
    </w:p>
    <w:p w14:paraId="1A69168C" w14:textId="0989B01B" w:rsidR="00026A0D" w:rsidRDefault="00026A0D" w:rsidP="00026A0D">
      <w:pPr>
        <w:rPr>
          <w:ins w:id="342"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宋体"/>
        </w:rPr>
        <w:t xml:space="preserve">in </w:t>
      </w:r>
      <w:r w:rsidRPr="00D36F9D">
        <w:t>TS 23.304 [48]) transmission and may monitor the sidelink for Relay discovery message while in RRC_IDLE, RRC_INACTIVE or RRC_CONNECTED. The network may broadcast or configure via dedicated RRC signalling a maximum Uu RSRP threshold, a minimum Uu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43" w:author="Seo Young Back/Connected Mobility Standard TP(seoyoung.back@lge.com)" w:date="2025-04-01T13:32:00Z">
        <w:r>
          <w:rPr>
            <w:rFonts w:hint="eastAsia"/>
            <w:lang w:eastAsia="ko-KR"/>
          </w:rPr>
          <w:t>In multi-hop U2N relay, one U2N Relay UE can have</w:t>
        </w:r>
      </w:ins>
      <w:ins w:id="344" w:author="Seo Young Back/Connected Mobility Standard TP(seoyoung.back@lge.com)" w:date="2025-04-01T13:33:00Z">
        <w:r>
          <w:rPr>
            <w:rFonts w:hint="eastAsia"/>
            <w:lang w:eastAsia="ko-KR"/>
          </w:rPr>
          <w:t xml:space="preserve"> </w:t>
        </w:r>
      </w:ins>
      <w:ins w:id="345" w:author="Seo Young Back/Connected Mobility Standard TP(seoyoung.back@lge.com)" w:date="2025-04-01T13:49:00Z">
        <w:r w:rsidR="00767A03">
          <w:rPr>
            <w:rFonts w:hint="eastAsia"/>
            <w:lang w:eastAsia="ko-KR"/>
          </w:rPr>
          <w:t xml:space="preserve">each of </w:t>
        </w:r>
      </w:ins>
      <w:ins w:id="346" w:author="Seo Young Back/Connected Mobility Standard TP(seoyoung.back@lge.com)" w:date="2025-04-01T13:38:00Z">
        <w:r>
          <w:rPr>
            <w:rFonts w:hint="eastAsia"/>
            <w:lang w:eastAsia="ko-KR"/>
          </w:rPr>
          <w:t xml:space="preserve">PC5 </w:t>
        </w:r>
      </w:ins>
      <w:ins w:id="347" w:author="Seo Young Back/Connected Mobility Standard TP(seoyoung.back@lge.com)" w:date="2025-04-01T13:33:00Z">
        <w:r>
          <w:rPr>
            <w:rFonts w:hint="eastAsia"/>
            <w:lang w:eastAsia="ko-KR"/>
          </w:rPr>
          <w:t>connections</w:t>
        </w:r>
      </w:ins>
      <w:ins w:id="348" w:author="Seo Young Back/Connected Mobility Standard TP(seoyoung.back@lge.com)" w:date="2025-04-01T13:34:00Z">
        <w:r>
          <w:rPr>
            <w:rFonts w:hint="eastAsia"/>
            <w:lang w:eastAsia="ko-KR"/>
          </w:rPr>
          <w:t xml:space="preserve"> </w:t>
        </w:r>
      </w:ins>
      <w:ins w:id="349" w:author="Seo Young Back/Connected Mobility Standard TP(seoyoung.back@lge.com)" w:date="2025-04-01T13:35:00Z">
        <w:r>
          <w:rPr>
            <w:rFonts w:hint="eastAsia"/>
            <w:lang w:eastAsia="ko-KR"/>
          </w:rPr>
          <w:t xml:space="preserve">with </w:t>
        </w:r>
      </w:ins>
      <w:ins w:id="350" w:author="Seo Young Back/Connected Mobility Standard TP(seoyoung.back@lge.com)" w:date="2025-04-01T13:48:00Z">
        <w:r w:rsidR="00767A03">
          <w:rPr>
            <w:rFonts w:hint="eastAsia"/>
            <w:lang w:eastAsia="ko-KR"/>
          </w:rPr>
          <w:t xml:space="preserve">its child </w:t>
        </w:r>
      </w:ins>
      <w:ins w:id="351" w:author="Seo Young Back/Connected Mobility Standard TP(seoyoung.back@lge.com)" w:date="2025-04-01T13:34:00Z">
        <w:r>
          <w:rPr>
            <w:rFonts w:hint="eastAsia"/>
            <w:lang w:eastAsia="ko-KR"/>
          </w:rPr>
          <w:t>U2N Relay UE(s) and</w:t>
        </w:r>
      </w:ins>
      <w:ins w:id="352" w:author="Seo Young Back/Connected Mobility Standard TP(seoyoung.back@lge.com)" w:date="2025-04-01T13:40:00Z">
        <w:r>
          <w:rPr>
            <w:rFonts w:hint="eastAsia"/>
            <w:lang w:eastAsia="ko-KR"/>
          </w:rPr>
          <w:t>/or</w:t>
        </w:r>
      </w:ins>
      <w:ins w:id="353" w:author="Seo Young Back/Connected Mobility Standard TP(seoyoung.back@lge.com)" w:date="2025-04-01T13:34:00Z">
        <w:r>
          <w:rPr>
            <w:rFonts w:hint="eastAsia"/>
            <w:lang w:eastAsia="ko-KR"/>
          </w:rPr>
          <w:t xml:space="preserve"> U2N Remote UE(s). </w:t>
        </w:r>
      </w:ins>
      <w:ins w:id="354" w:author="Seo Young Back/Connected Mobility Standard TP(seoyoung.back@lge.com)" w:date="2025-04-01T13:37:00Z">
        <w:r>
          <w:rPr>
            <w:rFonts w:hint="eastAsia"/>
            <w:lang w:eastAsia="ko-KR"/>
          </w:rPr>
          <w:t xml:space="preserve">One </w:t>
        </w:r>
      </w:ins>
      <w:ins w:id="355" w:author="Seoyoung 5" w:date="2025-04-09T17:39:00Z">
        <w:r w:rsidR="007A74F3">
          <w:rPr>
            <w:rFonts w:hint="eastAsia"/>
            <w:lang w:eastAsia="ko-KR"/>
          </w:rPr>
          <w:t xml:space="preserve">intermediate </w:t>
        </w:r>
      </w:ins>
      <w:ins w:id="356" w:author="Seo Young Back/Connected Mobility Standard TP(seoyoung.back@lge.com)" w:date="2025-04-01T13:37:00Z">
        <w:r>
          <w:rPr>
            <w:rFonts w:hint="eastAsia"/>
            <w:lang w:eastAsia="ko-KR"/>
          </w:rPr>
          <w:t>U2N Relay</w:t>
        </w:r>
      </w:ins>
      <w:ins w:id="357" w:author="Seo Young Back/Connected Mobility Standard TP(seoyoung.back@lge.com)" w:date="2025-04-01T16:04:00Z">
        <w:r w:rsidR="004E6E8F">
          <w:rPr>
            <w:rFonts w:hint="eastAsia"/>
            <w:lang w:eastAsia="ko-KR"/>
          </w:rPr>
          <w:t xml:space="preserve"> UE</w:t>
        </w:r>
      </w:ins>
      <w:ins w:id="358" w:author="Seo Young Back/Connected Mobility Standard TP(seoyoung.back@lge.com)" w:date="2025-04-01T17:57:00Z">
        <w:r w:rsidR="0017466F">
          <w:rPr>
            <w:rFonts w:hint="eastAsia"/>
            <w:lang w:eastAsia="ko-KR"/>
          </w:rPr>
          <w:t>,</w:t>
        </w:r>
      </w:ins>
      <w:ins w:id="359" w:author="Seo Young Back/Connected Mobility Standard TP(seoyoung.back@lge.com)" w:date="2025-04-01T16:04:00Z">
        <w:r w:rsidR="004E6E8F">
          <w:rPr>
            <w:rFonts w:hint="eastAsia"/>
            <w:lang w:eastAsia="ko-KR"/>
          </w:rPr>
          <w:t xml:space="preserve"> or </w:t>
        </w:r>
      </w:ins>
      <w:ins w:id="360" w:author="Seo Young Back/Connected Mobility Standard TP(seoyoung.back@lge.com)" w:date="2025-04-02T11:26:00Z">
        <w:r w:rsidR="00746B36">
          <w:rPr>
            <w:rFonts w:hint="eastAsia"/>
            <w:lang w:eastAsia="ko-KR"/>
          </w:rPr>
          <w:t xml:space="preserve">U2N </w:t>
        </w:r>
      </w:ins>
      <w:ins w:id="361" w:author="Seo Young Back/Connected Mobility Standard TP(seoyoung.back@lge.com)" w:date="2025-04-01T16:03:00Z">
        <w:r w:rsidR="004E6E8F">
          <w:rPr>
            <w:rFonts w:hint="eastAsia"/>
            <w:lang w:eastAsia="ko-KR"/>
          </w:rPr>
          <w:t>Remote</w:t>
        </w:r>
      </w:ins>
      <w:ins w:id="362" w:author="Seo Young Back/Connected Mobility Standard TP(seoyoung.back@lge.com)" w:date="2025-04-01T13:37:00Z">
        <w:r>
          <w:rPr>
            <w:rFonts w:hint="eastAsia"/>
            <w:lang w:eastAsia="ko-KR"/>
          </w:rPr>
          <w:t xml:space="preserve"> UE</w:t>
        </w:r>
      </w:ins>
      <w:ins w:id="363" w:author="Seo Young Back/Connected Mobility Standard TP(seoyoung.back@lge.com)" w:date="2025-04-01T16:03:00Z">
        <w:r w:rsidR="004E6E8F">
          <w:rPr>
            <w:rFonts w:hint="eastAsia"/>
            <w:lang w:eastAsia="ko-KR"/>
          </w:rPr>
          <w:t xml:space="preserve"> </w:t>
        </w:r>
      </w:ins>
      <w:ins w:id="364" w:author="Seo Young Back/Connected Mobility Standard TP(seoyoung.back@lge.com)" w:date="2025-04-01T13:37:00Z">
        <w:r>
          <w:rPr>
            <w:rFonts w:hint="eastAsia"/>
            <w:lang w:eastAsia="ko-KR"/>
          </w:rPr>
          <w:t xml:space="preserve">can have one </w:t>
        </w:r>
      </w:ins>
      <w:ins w:id="365" w:author="Seo Young Back/Connected Mobility Standard TP(seoyoung.back@lge.com)" w:date="2025-04-01T13:38:00Z">
        <w:r>
          <w:rPr>
            <w:rFonts w:hint="eastAsia"/>
            <w:lang w:eastAsia="ko-KR"/>
          </w:rPr>
          <w:t xml:space="preserve">PC5 </w:t>
        </w:r>
      </w:ins>
      <w:ins w:id="366" w:author="Seo Young Back/Connected Mobility Standard TP(seoyoung.back@lge.com)" w:date="2025-04-01T13:37:00Z">
        <w:r>
          <w:rPr>
            <w:rFonts w:hint="eastAsia"/>
            <w:lang w:eastAsia="ko-KR"/>
          </w:rPr>
          <w:t xml:space="preserve">connection with its </w:t>
        </w:r>
      </w:ins>
      <w:ins w:id="367" w:author="Seo Young Back/Connected Mobility Standard TP(seoyoung.back@lge.com)" w:date="2025-04-01T17:56:00Z">
        <w:r w:rsidR="0017466F">
          <w:rPr>
            <w:rFonts w:hint="eastAsia"/>
            <w:lang w:eastAsia="ko-KR"/>
          </w:rPr>
          <w:t>parent</w:t>
        </w:r>
      </w:ins>
      <w:ins w:id="368" w:author="Seo Young Back/Connected Mobility Standard TP(seoyoung.back@lge.com)" w:date="2025-04-01T13:37:00Z">
        <w:r>
          <w:rPr>
            <w:rFonts w:hint="eastAsia"/>
            <w:lang w:eastAsia="ko-KR"/>
          </w:rPr>
          <w:t xml:space="preserve"> U2N Relay UE.</w:t>
        </w:r>
      </w:ins>
      <w:ins w:id="369"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sidelink communication can be used for Relay discovery or the network may configure resource pool(s) dedicated for Relay discovery. Resource pool(s) dedicated for Relay discovery can be configured simultaneously with resource pool(s) for NR sidelink communication in system information, dedicated signalling and/or pre-configuration. Whether dedicated resource pool(s) for Relay discovery are configured </w:t>
      </w:r>
      <w:r w:rsidRPr="00D36F9D">
        <w:rPr>
          <w:rFonts w:eastAsia="宋体"/>
        </w:rPr>
        <w:t>is</w:t>
      </w:r>
      <w:r w:rsidRPr="00D36F9D">
        <w:t xml:space="preserve"> based on network implementation. If resource pool(s) dedicated for Relay discovery are configured, only those resource pool(s) dedicated for Relay discovery</w:t>
      </w:r>
      <w:r w:rsidRPr="00D36F9D">
        <w:rPr>
          <w:rFonts w:eastAsia="宋体"/>
        </w:rPr>
        <w:t xml:space="preserve"> </w:t>
      </w:r>
      <w:r w:rsidRPr="00D36F9D">
        <w:t>shall be used for Relay discovery. If only resource pool(s) for NR sidelink communication are configured, all the configured resource pool(s) can be used for Relay discovery and NR sidelink communication. Only the resource pool for NR sidelink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70" w:author="Seo Young Back/Connected Mobility Standard TP(seoyoung.back@lge.com)" w:date="2025-04-01T14:23:00Z">
        <w:r w:rsidR="00B74CAD">
          <w:rPr>
            <w:rFonts w:hint="eastAsia"/>
            <w:lang w:eastAsia="ko-KR"/>
          </w:rPr>
          <w:t>/multiple</w:t>
        </w:r>
      </w:ins>
      <w:r w:rsidRPr="00D36F9D">
        <w:t xml:space="preserve"> U2N Relay UE</w:t>
      </w:r>
      <w:ins w:id="371"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宋体"/>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r w:rsidRPr="00D36F9D">
        <w:rPr>
          <w:rFonts w:eastAsia="宋体"/>
        </w:rPr>
        <w:t>sidelink</w:t>
      </w:r>
      <w:r w:rsidRPr="00D36F9D">
        <w:t xml:space="preserve"> resource allocation principles are applied for Relay discovery message transmission.</w:t>
      </w:r>
    </w:p>
    <w:p w14:paraId="041116B9" w14:textId="77777777" w:rsidR="00026A0D" w:rsidRPr="00D36F9D" w:rsidRDefault="00026A0D" w:rsidP="00026A0D">
      <w:pPr>
        <w:rPr>
          <w:rFonts w:eastAsia="宋体"/>
        </w:rPr>
      </w:pPr>
      <w:r w:rsidRPr="00D36F9D">
        <w:t xml:space="preserve">For U2U Remote UE and U2U Relay UE, NR </w:t>
      </w:r>
      <w:r w:rsidRPr="00D36F9D">
        <w:rPr>
          <w:rFonts w:eastAsia="宋体"/>
        </w:rPr>
        <w:t>sidelink</w:t>
      </w:r>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The sidelink power control for the transmission of Relay discovery messages is same as for NR sidelink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宋体"/>
        </w:rPr>
      </w:pPr>
      <w:r w:rsidRPr="00D36F9D">
        <w:t xml:space="preserve">The U2N/U2U Remote UE and U2N/U2U Relay UE can determine from SIB12 whether the gNB supports Relay discovery, or </w:t>
      </w:r>
      <w:proofErr w:type="gramStart"/>
      <w:r w:rsidRPr="00D36F9D">
        <w:t>Non-Relay</w:t>
      </w:r>
      <w:proofErr w:type="gramEnd"/>
      <w:r w:rsidRPr="00D36F9D">
        <w:t xml:space="preserve"> discovery, or both.</w:t>
      </w:r>
    </w:p>
    <w:p w14:paraId="4637537D" w14:textId="77777777" w:rsidR="00026A0D" w:rsidRPr="00D36F9D" w:rsidRDefault="00026A0D" w:rsidP="00026A0D">
      <w:pPr>
        <w:pStyle w:val="30"/>
        <w:rPr>
          <w:rFonts w:eastAsia="宋体"/>
        </w:rPr>
      </w:pPr>
      <w:bookmarkStart w:id="372" w:name="_Toc193404296"/>
      <w:r w:rsidRPr="00D36F9D">
        <w:rPr>
          <w:rFonts w:eastAsia="宋体"/>
        </w:rPr>
        <w:t>16.12.4</w:t>
      </w:r>
      <w:r w:rsidRPr="00D36F9D">
        <w:rPr>
          <w:rFonts w:eastAsia="宋体"/>
        </w:rPr>
        <w:tab/>
        <w:t>Relay Selection/Reselection</w:t>
      </w:r>
      <w:bookmarkEnd w:id="372"/>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73"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74" w:author="Seo Young Back/Connected Mobility Standard TP(seoyoung.back@lge.com)" w:date="2025-04-01T21:07:00Z">
        <w:r w:rsidR="00572852">
          <w:rPr>
            <w:rFonts w:hint="eastAsia"/>
            <w:lang w:eastAsia="ko-KR"/>
          </w:rPr>
          <w:t>serving</w:t>
        </w:r>
      </w:ins>
      <w:ins w:id="375"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76"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377" w:author="Seo Young Back/Connected Mobility Standard TP(seoyoung.back@lge.com)" w:date="2025-04-01T18:32:00Z">
        <w:r w:rsidR="000E4E6C">
          <w:rPr>
            <w:rFonts w:hint="eastAsia"/>
            <w:lang w:eastAsia="ko-KR"/>
          </w:rPr>
          <w:t xml:space="preserve"> or </w:t>
        </w:r>
      </w:ins>
      <w:ins w:id="378" w:author="Seo Young Back/Connected Mobility Standard TP(seoyoung.back@lge.com)" w:date="2025-04-01T21:09:00Z">
        <w:r w:rsidR="00572852">
          <w:rPr>
            <w:rFonts w:hint="eastAsia"/>
            <w:lang w:eastAsia="ko-KR"/>
          </w:rPr>
          <w:t xml:space="preserve">from </w:t>
        </w:r>
      </w:ins>
      <w:ins w:id="379" w:author="Seo Young Back/Connected Mobility Standard TP(seoyoung.back@lge.com)" w:date="2025-04-01T21:10:00Z">
        <w:r w:rsidR="00572852">
          <w:rPr>
            <w:rFonts w:hint="eastAsia"/>
            <w:lang w:eastAsia="ko-KR"/>
          </w:rPr>
          <w:t>parent</w:t>
        </w:r>
      </w:ins>
      <w:ins w:id="380" w:author="Seo Young Back/Connected Mobility Standard TP(seoyoung.back@lge.com)" w:date="2025-04-01T21:09:00Z">
        <w:r w:rsidR="00572852">
          <w:rPr>
            <w:rFonts w:hint="eastAsia"/>
            <w:lang w:eastAsia="ko-KR"/>
          </w:rPr>
          <w:t xml:space="preserve"> </w:t>
        </w:r>
      </w:ins>
      <w:ins w:id="381" w:author="Seo Young Back/Connected Mobility Standard TP(seoyoung.back@lge.com)" w:date="2025-04-01T18:32:00Z">
        <w:r w:rsidR="000E4E6C">
          <w:rPr>
            <w:rFonts w:hint="eastAsia"/>
            <w:lang w:eastAsia="ko-KR"/>
          </w:rPr>
          <w:t>U2N Relay UE</w:t>
        </w:r>
      </w:ins>
      <w:ins w:id="382" w:author="Seo Young Back/Connected Mobility Standard TP(seoyoung.back@lge.com)" w:date="2025-04-01T21:10:00Z">
        <w:r w:rsidR="00572852">
          <w:rPr>
            <w:rFonts w:hint="eastAsia"/>
            <w:lang w:eastAsia="ko-KR"/>
          </w:rPr>
          <w:t xml:space="preserve"> to</w:t>
        </w:r>
      </w:ins>
      <w:ins w:id="383" w:author="Seo Young Back/Connected Mobility Standard TP(seoyoung.back@lge.com)" w:date="2025-04-01T18:32:00Z">
        <w:r w:rsidR="000E4E6C" w:rsidRPr="00D36F9D">
          <w:t xml:space="preserve"> </w:t>
        </w:r>
      </w:ins>
      <w:ins w:id="384" w:author="Seo Young Back/Connected Mobility Standard TP(seoyoung.back@lge.com)" w:date="2025-04-01T21:10:00Z">
        <w:r w:rsidR="00572852">
          <w:rPr>
            <w:rFonts w:hint="eastAsia"/>
            <w:lang w:eastAsia="ko-KR"/>
          </w:rPr>
          <w:t>child</w:t>
        </w:r>
      </w:ins>
      <w:ins w:id="385"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86" w:author="Seo Young Back/Connected Mobility Standard TP(seoyoung.back@lge.com)" w:date="2025-04-01T16:13:00Z">
        <w:r w:rsidR="00B826F4">
          <w:rPr>
            <w:rFonts w:hint="eastAsia"/>
            <w:lang w:eastAsia="ko-KR"/>
          </w:rPr>
          <w:t xml:space="preserve"> o</w:t>
        </w:r>
      </w:ins>
      <w:ins w:id="387" w:author="Seo Young Back/Connected Mobility Standard TP(seoyoung.back@lge.com)" w:date="2025-04-01T16:14:00Z">
        <w:r w:rsidR="00B826F4">
          <w:rPr>
            <w:rFonts w:hint="eastAsia"/>
            <w:lang w:eastAsia="ko-KR"/>
          </w:rPr>
          <w:t xml:space="preserve">r </w:t>
        </w:r>
      </w:ins>
      <w:ins w:id="388" w:author="Seo Young Back/Connected Mobility Standard TP(seoyoung.back@lge.com)" w:date="2025-04-01T21:12:00Z">
        <w:r w:rsidR="00572852">
          <w:rPr>
            <w:rFonts w:hint="eastAsia"/>
            <w:lang w:eastAsia="ko-KR"/>
          </w:rPr>
          <w:t xml:space="preserve">from </w:t>
        </w:r>
      </w:ins>
      <w:ins w:id="389" w:author="Seo Young Back/Connected Mobility Standard TP(seoyoung.back@lge.com)" w:date="2025-04-01T16:14:00Z">
        <w:r w:rsidR="00B826F4">
          <w:rPr>
            <w:rFonts w:hint="eastAsia"/>
            <w:lang w:eastAsia="ko-KR"/>
          </w:rPr>
          <w:t>U2N Relay UE</w:t>
        </w:r>
      </w:ins>
      <w:ins w:id="390" w:author="Seo Young Back/Connected Mobility Standard TP(seoyoung.back@lge.com)" w:date="2025-04-01T18:09:00Z">
        <w:r w:rsidR="00185F2E">
          <w:rPr>
            <w:rFonts w:hint="eastAsia"/>
            <w:lang w:eastAsia="ko-KR"/>
          </w:rPr>
          <w:t xml:space="preserve"> </w:t>
        </w:r>
      </w:ins>
      <w:ins w:id="391" w:author="Seo Young Back/Connected Mobility Standard TP(seoyoung.back@lge.com)" w:date="2025-04-01T21:12:00Z">
        <w:r w:rsidR="00572852">
          <w:rPr>
            <w:rFonts w:hint="eastAsia"/>
            <w:lang w:eastAsia="ko-KR"/>
          </w:rPr>
          <w:t xml:space="preserve">to child </w:t>
        </w:r>
      </w:ins>
      <w:ins w:id="392" w:author="Seo Young Back/Connected Mobility Standard TP(seoyoung.back@lge.com)" w:date="2025-04-01T18:09:00Z">
        <w:r w:rsidR="00185F2E">
          <w:rPr>
            <w:rFonts w:hint="eastAsia"/>
            <w:lang w:eastAsia="ko-KR"/>
          </w:rPr>
          <w:t>U2N Relay UE</w:t>
        </w:r>
      </w:ins>
      <w:r w:rsidRPr="00D36F9D">
        <w:t>.</w:t>
      </w:r>
      <w:ins w:id="393"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gNB). The U2N Remote UE searches for suitable U2N Relay UE candidates that meet all AS layer and higher layer criteria (see TS 23.304 [48]). If there are multiple such </w:t>
      </w:r>
      <w:r w:rsidRPr="00D36F9D">
        <w:rPr>
          <w:rFonts w:eastAsia="宋体"/>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Uu signal strength of current serving cell of the U2N Remote UE is below a configured signal strength </w:t>
      </w:r>
      <w:proofErr w:type="gramStart"/>
      <w:r w:rsidRPr="00D36F9D">
        <w:t>threshold;</w:t>
      </w:r>
      <w:proofErr w:type="gramEnd"/>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 xml:space="preserve">PC5 signal strength of current U2N Relay UE is below a (pre)configured signal strength </w:t>
      </w:r>
      <w:proofErr w:type="gramStart"/>
      <w:r w:rsidRPr="00D36F9D">
        <w:t>threshold;</w:t>
      </w:r>
      <w:proofErr w:type="gramEnd"/>
    </w:p>
    <w:p w14:paraId="40B41E6C" w14:textId="27155991" w:rsidR="00026A0D" w:rsidRPr="00D36F9D" w:rsidRDefault="00026A0D" w:rsidP="00026A0D">
      <w:pPr>
        <w:pStyle w:val="B1"/>
      </w:pPr>
      <w:r w:rsidRPr="00D36F9D">
        <w:t>-</w:t>
      </w:r>
      <w:r w:rsidRPr="00D36F9D">
        <w:tab/>
        <w:t>Cell reselection, handover, Uu RLF,</w:t>
      </w:r>
      <w:r w:rsidRPr="00D36F9D">
        <w:rPr>
          <w:rFonts w:eastAsia="Yu Mincho"/>
        </w:rPr>
        <w:t xml:space="preserve"> or </w:t>
      </w:r>
      <w:r w:rsidRPr="00D36F9D">
        <w:t xml:space="preserve">Uu RRC connection establishment/resume failure has been indicated by U2N Relay UE via PC5-RRC </w:t>
      </w:r>
      <w:proofErr w:type="gramStart"/>
      <w:r w:rsidRPr="00D36F9D">
        <w:t>signalling;</w:t>
      </w:r>
      <w:proofErr w:type="gramEnd"/>
    </w:p>
    <w:p w14:paraId="58FFEFAC" w14:textId="17F4A8F8" w:rsidR="00026A0D" w:rsidRPr="00D36F9D" w:rsidRDefault="00026A0D" w:rsidP="00026A0D">
      <w:pPr>
        <w:pStyle w:val="B1"/>
      </w:pPr>
      <w:r w:rsidRPr="00D36F9D">
        <w:t>-</w:t>
      </w:r>
      <w:r w:rsidRPr="00D36F9D">
        <w:tab/>
        <w:t xml:space="preserve">When U2N Remote UE receives a PC5-S link release message from U2N Relay </w:t>
      </w:r>
      <w:proofErr w:type="gramStart"/>
      <w:r w:rsidRPr="00D36F9D">
        <w:t>UE;</w:t>
      </w:r>
      <w:proofErr w:type="gramEnd"/>
    </w:p>
    <w:p w14:paraId="6D9A7C8A" w14:textId="6503B822" w:rsidR="00026A0D" w:rsidRPr="00D36F9D" w:rsidRDefault="00026A0D" w:rsidP="00026A0D">
      <w:pPr>
        <w:pStyle w:val="B1"/>
      </w:pPr>
      <w:r w:rsidRPr="00D36F9D">
        <w:t>-</w:t>
      </w:r>
      <w:r w:rsidRPr="00D36F9D">
        <w:tab/>
        <w:t xml:space="preserve">When U2N Remote UE detects PC5 </w:t>
      </w:r>
      <w:proofErr w:type="gramStart"/>
      <w:r w:rsidRPr="00D36F9D">
        <w:t>RLF;</w:t>
      </w:r>
      <w:proofErr w:type="gramEnd"/>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94" w:author="Seo Young Back/Connected Mobility Standard TP(seoyoung.back@lge.com)" w:date="2025-04-01T15:19:00Z">
        <w:r w:rsidR="003B3F52">
          <w:rPr>
            <w:rFonts w:hint="eastAsia"/>
            <w:lang w:eastAsia="ko-KR"/>
          </w:rPr>
          <w:t xml:space="preserve"> or </w:t>
        </w:r>
      </w:ins>
      <w:ins w:id="395"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96" w:author="Seo Young Back/Connected Mobility Standard TP(seoyoung.back@lge.com)" w:date="2025-04-01T15:20:00Z">
        <w:r w:rsidR="003B3F52">
          <w:rPr>
            <w:rFonts w:hint="eastAsia"/>
            <w:lang w:eastAsia="ko-KR"/>
          </w:rPr>
          <w:t xml:space="preserve"> or child </w:t>
        </w:r>
      </w:ins>
      <w:ins w:id="397" w:author="Seo Young Back/Connected Mobility Standard TP(seoyoung.back@lge.com)" w:date="2025-04-01T16:17:00Z">
        <w:r w:rsidR="002136EC">
          <w:rPr>
            <w:rFonts w:hint="eastAsia"/>
            <w:lang w:eastAsia="ko-KR"/>
          </w:rPr>
          <w:t>U</w:t>
        </w:r>
      </w:ins>
      <w:ins w:id="398"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Uu RLF, or its Uu RRC connection establishment/resume fails. Upon reception of the PC5 RRC message for notification, it is up to </w:t>
      </w:r>
      <w:r w:rsidRPr="00D36F9D">
        <w:rPr>
          <w:rFonts w:eastAsia="宋体"/>
        </w:rPr>
        <w:t xml:space="preserve">U2N </w:t>
      </w:r>
      <w:r w:rsidRPr="00D36F9D">
        <w:t xml:space="preserve">Remote UE implementation whether to release or </w:t>
      </w:r>
      <w:r w:rsidRPr="00D36F9D">
        <w:lastRenderedPageBreak/>
        <w:t xml:space="preserve">keep the unicast PC5 link. If </w:t>
      </w:r>
      <w:r w:rsidRPr="00D36F9D">
        <w:rPr>
          <w:rFonts w:eastAsia="宋体"/>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 xml:space="preserve">When the SL-RSRP or SD-RSRP between U2U Remote UEs is below a (pre)configured signal strength </w:t>
      </w:r>
      <w:proofErr w:type="gramStart"/>
      <w:r w:rsidRPr="00D36F9D">
        <w:t>threshold;</w:t>
      </w:r>
      <w:proofErr w:type="gramEnd"/>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 xml:space="preserve">When the SL-RSRP or SD-RSRP of the current U2U Relay UE is below a (pre)configured signal strength </w:t>
      </w:r>
      <w:proofErr w:type="gramStart"/>
      <w:r w:rsidRPr="00D36F9D">
        <w:t>threshold;</w:t>
      </w:r>
      <w:proofErr w:type="gramEnd"/>
    </w:p>
    <w:p w14:paraId="2A2E2CDA" w14:textId="77777777" w:rsidR="00026A0D" w:rsidRPr="00D36F9D" w:rsidRDefault="00026A0D" w:rsidP="00026A0D">
      <w:pPr>
        <w:pStyle w:val="B1"/>
      </w:pPr>
      <w:r w:rsidRPr="00D36F9D">
        <w:t>-</w:t>
      </w:r>
      <w:r w:rsidRPr="00D36F9D">
        <w:tab/>
        <w:t xml:space="preserve">When U2U Remote UE receives an indication from the upper layer due to detecting PC5 </w:t>
      </w:r>
      <w:proofErr w:type="gramStart"/>
      <w:r w:rsidRPr="00D36F9D">
        <w:t>RLF;</w:t>
      </w:r>
      <w:proofErr w:type="gramEnd"/>
    </w:p>
    <w:p w14:paraId="487B6995" w14:textId="77777777" w:rsidR="00026A0D" w:rsidRPr="00D36F9D" w:rsidRDefault="00026A0D" w:rsidP="00026A0D">
      <w:pPr>
        <w:pStyle w:val="B1"/>
      </w:pPr>
      <w:r w:rsidRPr="00D36F9D">
        <w:t>-</w:t>
      </w:r>
      <w:r w:rsidRPr="00D36F9D">
        <w:tab/>
        <w:t xml:space="preserve">When L2 U2U Remote UE receives an indication from the upper layer due to receiving the PC5 RLF indication from the L2 U2U Relay </w:t>
      </w:r>
      <w:proofErr w:type="gramStart"/>
      <w:r w:rsidRPr="00D36F9D">
        <w:t>UE;</w:t>
      </w:r>
      <w:proofErr w:type="gramEnd"/>
    </w:p>
    <w:p w14:paraId="418E506C" w14:textId="77777777" w:rsidR="00026A0D" w:rsidRPr="00D36F9D" w:rsidRDefault="00026A0D" w:rsidP="00026A0D">
      <w:pPr>
        <w:pStyle w:val="B1"/>
      </w:pPr>
      <w:r w:rsidRPr="00D36F9D">
        <w:t>-</w:t>
      </w:r>
      <w:r w:rsidRPr="00D36F9D">
        <w:tab/>
        <w:t xml:space="preserve">When U2U Remote UE receives a PC5-S link release message from U2U Relay </w:t>
      </w:r>
      <w:proofErr w:type="gramStart"/>
      <w:r w:rsidRPr="00D36F9D">
        <w:t>UE;</w:t>
      </w:r>
      <w:proofErr w:type="gramEnd"/>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 xml:space="preserve">(not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w:t>
      </w:r>
      <w:proofErr w:type="gramStart"/>
      <w:r w:rsidRPr="00D36F9D">
        <w:t>criteria, and</w:t>
      </w:r>
      <w:proofErr w:type="gramEnd"/>
      <w:r w:rsidRPr="00D36F9D">
        <w:t xml:space="preserve"> select a U2U Relay UE among them.</w:t>
      </w:r>
    </w:p>
    <w:p w14:paraId="520DC185" w14:textId="77777777" w:rsidR="00026A0D" w:rsidRPr="00D36F9D" w:rsidRDefault="00026A0D" w:rsidP="00026A0D">
      <w:pPr>
        <w:pStyle w:val="30"/>
        <w:rPr>
          <w:lang w:eastAsia="ko-KR"/>
        </w:rPr>
      </w:pPr>
      <w:bookmarkStart w:id="399" w:name="_Toc193404297"/>
      <w:r w:rsidRPr="00D36F9D">
        <w:rPr>
          <w:rFonts w:eastAsia="宋体"/>
        </w:rPr>
        <w:t>16.12.5</w:t>
      </w:r>
      <w:r w:rsidRPr="00D36F9D">
        <w:tab/>
      </w:r>
      <w:r w:rsidRPr="00D36F9D">
        <w:rPr>
          <w:rFonts w:eastAsia="宋体"/>
        </w:rPr>
        <w:t>Control plane procedures for L2 U2N Relay</w:t>
      </w:r>
      <w:bookmarkEnd w:id="399"/>
    </w:p>
    <w:p w14:paraId="74C5F0FE" w14:textId="77777777" w:rsidR="00026A0D" w:rsidRPr="00D36F9D" w:rsidRDefault="00026A0D" w:rsidP="00026A0D">
      <w:pPr>
        <w:pStyle w:val="40"/>
      </w:pPr>
      <w:bookmarkStart w:id="400" w:name="_Toc193404298"/>
      <w:r w:rsidRPr="00D36F9D">
        <w:t>16.12.5.1</w:t>
      </w:r>
      <w:r w:rsidRPr="00D36F9D">
        <w:tab/>
        <w:t>RRC Connection Management</w:t>
      </w:r>
      <w:bookmarkEnd w:id="400"/>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sidelink PC5 unicast link establishment procedures can be used to setup a secure unicast link between L2 U2N Remote UE and L2 U2N Relay UE before L2 </w:t>
      </w:r>
      <w:r w:rsidRPr="00D36F9D">
        <w:rPr>
          <w:rFonts w:eastAsia="宋体"/>
        </w:rPr>
        <w:t>U2N</w:t>
      </w:r>
      <w:r w:rsidRPr="00D36F9D">
        <w:t xml:space="preserve"> Remote UE establishes a Uu RRC connection with the network via L2 </w:t>
      </w:r>
      <w:r w:rsidRPr="00D36F9D">
        <w:rPr>
          <w:rFonts w:eastAsia="宋体"/>
        </w:rPr>
        <w:t xml:space="preserve">U2N </w:t>
      </w:r>
      <w:r w:rsidRPr="00D36F9D">
        <w:t>Relay UE.</w:t>
      </w:r>
    </w:p>
    <w:p w14:paraId="0223756C" w14:textId="77777777" w:rsidR="00026A0D" w:rsidRPr="00D36F9D" w:rsidRDefault="00026A0D" w:rsidP="00026A0D">
      <w:r w:rsidRPr="00D36F9D">
        <w:t>The establishment of Uu SRB1/SRB2 and DRB of the L2 U2N Remote UE is subject to Uu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2" type="#_x0000_t75" alt="" style="width:323.4pt;height:296.4pt;mso-width-percent:0;mso-height-percent:0;mso-width-percent:0;mso-height-percent:0" o:ole="">
            <v:imagedata r:id="rId31" o:title=""/>
          </v:shape>
          <o:OLEObject Type="Embed" ProgID="Visio.Drawing.15" ShapeID="_x0000_i1032" DrawAspect="Content" ObjectID="_1806391009" r:id="rId32"/>
        </w:object>
      </w:r>
    </w:p>
    <w:p w14:paraId="1E7A6C58" w14:textId="77777777" w:rsidR="00026A0D" w:rsidRPr="00D36F9D" w:rsidRDefault="00026A0D" w:rsidP="00026A0D">
      <w:pPr>
        <w:pStyle w:val="TF"/>
      </w:pPr>
      <w:r w:rsidRPr="00D36F9D">
        <w:t xml:space="preserve">Figure 16.12.5.1-1: Procedure for </w:t>
      </w:r>
      <w:r w:rsidRPr="00D36F9D">
        <w:rPr>
          <w:rFonts w:eastAsia="宋体"/>
        </w:rPr>
        <w:t xml:space="preserve">L2 </w:t>
      </w:r>
      <w:r w:rsidRPr="00D36F9D">
        <w:t>U2N Remote UE connection establishment</w:t>
      </w:r>
    </w:p>
    <w:p w14:paraId="599B243D"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and </w:t>
      </w:r>
      <w:r w:rsidRPr="00D36F9D">
        <w:t xml:space="preserve">L2 </w:t>
      </w:r>
      <w:r w:rsidRPr="00D36F9D">
        <w:rPr>
          <w:rFonts w:eastAsia="宋体"/>
        </w:rPr>
        <w:t xml:space="preserve">U2N Relay UE perform discovery </w:t>
      </w:r>
      <w:proofErr w:type="gramStart"/>
      <w:r w:rsidRPr="00D36F9D">
        <w:rPr>
          <w:rFonts w:eastAsia="宋体"/>
        </w:rPr>
        <w:t>procedure, and</w:t>
      </w:r>
      <w:proofErr w:type="gramEnd"/>
      <w:r w:rsidRPr="00D36F9D">
        <w:rPr>
          <w:rFonts w:eastAsia="宋体"/>
        </w:rPr>
        <w:t xml:space="preserve"> establish a PC5-RRC connection using the NR sidelink PC5 unicast link establishment procedure.</w:t>
      </w:r>
    </w:p>
    <w:p w14:paraId="2FCA21CF"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r w:rsidRPr="00D36F9D">
        <w:t xml:space="preserve">L2 </w:t>
      </w:r>
      <w:r w:rsidRPr="00D36F9D">
        <w:rPr>
          <w:rFonts w:eastAsia="宋体"/>
        </w:rPr>
        <w:t xml:space="preserve">U2N Remote UE sends the first RRC message (i.e., </w:t>
      </w:r>
      <w:r w:rsidRPr="00D36F9D">
        <w:rPr>
          <w:rFonts w:eastAsia="宋体"/>
          <w:i/>
          <w:iCs/>
        </w:rPr>
        <w:t>RRCSetupRequest</w:t>
      </w:r>
      <w:r w:rsidRPr="00D36F9D">
        <w:rPr>
          <w:rFonts w:eastAsia="宋体"/>
        </w:rPr>
        <w:t xml:space="preserve">) for its connection establishment with gNB via the </w:t>
      </w:r>
      <w:r w:rsidRPr="00D36F9D">
        <w:t xml:space="preserve">L2 U2N </w:t>
      </w:r>
      <w:r w:rsidRPr="00D36F9D">
        <w:rPr>
          <w:rFonts w:eastAsia="宋体"/>
        </w:rPr>
        <w:t>Relay UE, using a specified PC5</w:t>
      </w:r>
      <w:r w:rsidRPr="00D36F9D">
        <w:t xml:space="preserve"> Relay</w:t>
      </w:r>
      <w:r w:rsidRPr="00D36F9D">
        <w:rPr>
          <w:rFonts w:eastAsia="宋体"/>
        </w:rPr>
        <w:t xml:space="preserve"> RLC channel configuration. The L2 U2N Relay UE sends the </w:t>
      </w:r>
      <w:r w:rsidRPr="00D36F9D">
        <w:rPr>
          <w:rFonts w:eastAsia="宋体"/>
          <w:i/>
          <w:iCs/>
        </w:rPr>
        <w:t>SidelinkUEInformationNR</w:t>
      </w:r>
      <w:r w:rsidRPr="00D36F9D">
        <w:rPr>
          <w:rFonts w:eastAsia="宋体"/>
        </w:rPr>
        <w:t xml:space="preserve"> message to request for the dedicated configurations required to support the relay operation for the L2 U2N Remote UE. If the </w:t>
      </w:r>
      <w:r w:rsidRPr="00D36F9D">
        <w:t xml:space="preserve">L2 </w:t>
      </w:r>
      <w:r w:rsidRPr="00D36F9D">
        <w:rPr>
          <w:rFonts w:eastAsia="宋体"/>
        </w:rPr>
        <w:t xml:space="preserve">U2N Relay UE is not in RRC_CONNECTED, it needs to do its own Uu RRC connection establishment upon reception of a message on the specified PC5 </w:t>
      </w:r>
      <w:r w:rsidRPr="00D36F9D">
        <w:t>Relay</w:t>
      </w:r>
      <w:r w:rsidRPr="00D36F9D">
        <w:rPr>
          <w:rFonts w:eastAsia="宋体"/>
        </w:rPr>
        <w:t xml:space="preserve"> RLC channel. After </w:t>
      </w:r>
      <w:r w:rsidRPr="00D36F9D">
        <w:t xml:space="preserve">L2 U2N </w:t>
      </w:r>
      <w:r w:rsidRPr="00D36F9D">
        <w:rPr>
          <w:rFonts w:eastAsia="宋体"/>
        </w:rPr>
        <w:t xml:space="preserve">Relay UE's RRC connection establishment procedure and sending the </w:t>
      </w:r>
      <w:r w:rsidRPr="00D36F9D">
        <w:rPr>
          <w:rFonts w:eastAsia="宋体"/>
          <w:i/>
          <w:iCs/>
        </w:rPr>
        <w:t>SidelinkUEInformationNR</w:t>
      </w:r>
      <w:r w:rsidRPr="00D36F9D">
        <w:rPr>
          <w:rFonts w:eastAsia="宋体"/>
        </w:rPr>
        <w:t xml:space="preserve"> message, gNB configures SRB0 relaying Uu Relay RLC channel to the U2N Relay UE. The gNB responds with an </w:t>
      </w:r>
      <w:r w:rsidRPr="00D36F9D">
        <w:rPr>
          <w:rFonts w:eastAsia="宋体"/>
          <w:i/>
          <w:iCs/>
        </w:rPr>
        <w:t>RRCSetup</w:t>
      </w:r>
      <w:r w:rsidRPr="00D36F9D">
        <w:rPr>
          <w:rFonts w:eastAsia="宋体"/>
        </w:rPr>
        <w:t xml:space="preserve"> message to </w:t>
      </w:r>
      <w:r w:rsidRPr="00D36F9D">
        <w:t xml:space="preserve">L2 </w:t>
      </w:r>
      <w:r w:rsidRPr="00D36F9D">
        <w:rPr>
          <w:rFonts w:eastAsia="宋体"/>
        </w:rPr>
        <w:t xml:space="preserve">U2N Remote UE. The </w:t>
      </w:r>
      <w:r w:rsidRPr="00D36F9D">
        <w:rPr>
          <w:rFonts w:eastAsia="宋体"/>
          <w:i/>
          <w:iCs/>
        </w:rPr>
        <w:t>RRCSetup</w:t>
      </w:r>
      <w:r w:rsidRPr="00D36F9D">
        <w:rPr>
          <w:rFonts w:eastAsia="宋体"/>
        </w:rPr>
        <w:t xml:space="preserve"> message is sent to the </w:t>
      </w:r>
      <w:r w:rsidRPr="00D36F9D">
        <w:t xml:space="preserve">L2 </w:t>
      </w:r>
      <w:r w:rsidRPr="00D36F9D">
        <w:rPr>
          <w:rFonts w:eastAsia="宋体"/>
        </w:rPr>
        <w:t xml:space="preserve">U2N Remote UE using SRB0 relaying Uu Relay RLC channel over Uu and a specified PC5 </w:t>
      </w:r>
      <w:r w:rsidRPr="00D36F9D">
        <w:t>Relay</w:t>
      </w:r>
      <w:r w:rsidRPr="00D36F9D">
        <w:rPr>
          <w:rFonts w:eastAsia="宋体"/>
        </w:rPr>
        <w:t xml:space="preserve"> RLC channel over PC5.</w:t>
      </w:r>
    </w:p>
    <w:p w14:paraId="787FE062" w14:textId="77777777" w:rsidR="00026A0D" w:rsidRPr="00D36F9D" w:rsidRDefault="00026A0D" w:rsidP="00026A0D">
      <w:pPr>
        <w:pStyle w:val="NO"/>
        <w:rPr>
          <w:rFonts w:eastAsia="宋体"/>
        </w:rPr>
      </w:pPr>
      <w:r w:rsidRPr="00D36F9D">
        <w:t>NOTE 1:</w:t>
      </w:r>
      <w:r w:rsidRPr="00D36F9D">
        <w:tab/>
        <w:t>Void.</w:t>
      </w:r>
    </w:p>
    <w:p w14:paraId="5CCFF5CD"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gNB and </w:t>
      </w:r>
      <w:r w:rsidRPr="00D36F9D">
        <w:t xml:space="preserve">L2 </w:t>
      </w:r>
      <w:r w:rsidRPr="00D36F9D">
        <w:rPr>
          <w:rFonts w:eastAsia="宋体"/>
        </w:rPr>
        <w:t xml:space="preserve">U2N Relay UE perform relaying channel setup procedure over Uu. According to the configuration from gNB, the </w:t>
      </w:r>
      <w:r w:rsidRPr="00D36F9D">
        <w:t xml:space="preserve">L2 </w:t>
      </w:r>
      <w:r w:rsidRPr="00D36F9D">
        <w:rPr>
          <w:rFonts w:eastAsia="宋体"/>
        </w:rPr>
        <w:t xml:space="preserve">U2N Relay/Remote UE establishes a PC5 </w:t>
      </w:r>
      <w:r w:rsidRPr="00D36F9D">
        <w:t>Relay</w:t>
      </w:r>
      <w:r w:rsidRPr="00D36F9D">
        <w:rPr>
          <w:rFonts w:eastAsia="宋体"/>
        </w:rPr>
        <w:t xml:space="preserve"> RLC channel for relaying of SRB1 towards the </w:t>
      </w:r>
      <w:r w:rsidRPr="00D36F9D">
        <w:t xml:space="preserve">L2 </w:t>
      </w:r>
      <w:r w:rsidRPr="00D36F9D">
        <w:rPr>
          <w:rFonts w:eastAsia="宋体"/>
        </w:rPr>
        <w:t>U2N Remote/Relay UE over PC5.</w:t>
      </w:r>
    </w:p>
    <w:p w14:paraId="3115B063" w14:textId="77777777" w:rsidR="00026A0D" w:rsidRPr="00D36F9D" w:rsidRDefault="00026A0D" w:rsidP="00026A0D">
      <w:pPr>
        <w:pStyle w:val="B1"/>
      </w:pPr>
      <w:r w:rsidRPr="00D36F9D">
        <w:t>4.</w:t>
      </w:r>
      <w:r w:rsidRPr="00D36F9D">
        <w:tab/>
        <w:t xml:space="preserve">The </w:t>
      </w:r>
      <w:r w:rsidRPr="00D36F9D">
        <w:rPr>
          <w:i/>
        </w:rPr>
        <w:t>RRCSetupComplete</w:t>
      </w:r>
      <w:r w:rsidRPr="00D36F9D">
        <w:t xml:space="preserve"> message is sent by the L2 U2N Remote UE to the gNB via the L2 U2N Relay UE using SRB1 relaying channel over PC5 and SRB1 relaying channel configured to the L2 U2N Relay UE over Uu. Then the L2 U2N Remote UE is as in RRC_CONNECTED with the gNB.</w:t>
      </w:r>
    </w:p>
    <w:p w14:paraId="281C838F" w14:textId="77777777" w:rsidR="00026A0D" w:rsidRPr="00D36F9D" w:rsidRDefault="00026A0D" w:rsidP="00026A0D">
      <w:pPr>
        <w:pStyle w:val="B1"/>
        <w:rPr>
          <w:rFonts w:eastAsia="宋体"/>
        </w:rPr>
      </w:pPr>
      <w:r w:rsidRPr="00D36F9D">
        <w:rPr>
          <w:rFonts w:eastAsia="宋体"/>
        </w:rPr>
        <w:lastRenderedPageBreak/>
        <w:t>5.</w:t>
      </w:r>
      <w:r w:rsidRPr="00D36F9D">
        <w:rPr>
          <w:rFonts w:eastAsia="宋体"/>
        </w:rPr>
        <w:tab/>
        <w:t xml:space="preserve">The </w:t>
      </w:r>
      <w:r w:rsidRPr="00D36F9D">
        <w:t xml:space="preserve">L2 </w:t>
      </w:r>
      <w:r w:rsidRPr="00D36F9D">
        <w:rPr>
          <w:rFonts w:eastAsia="宋体"/>
        </w:rPr>
        <w:t xml:space="preserve">U2N Remote UE and gNB establish security following the Uu security mode procedure and the security messages are forwarded through the </w:t>
      </w:r>
      <w:r w:rsidRPr="00D36F9D">
        <w:t xml:space="preserve">L2 </w:t>
      </w:r>
      <w:r w:rsidRPr="00D36F9D">
        <w:rPr>
          <w:rFonts w:eastAsia="宋体"/>
        </w:rPr>
        <w:t>U2N Relay UE.</w:t>
      </w:r>
    </w:p>
    <w:p w14:paraId="68EFC443"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gNB sends an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 xml:space="preserve">U2N Remote UE via the </w:t>
      </w:r>
      <w:r w:rsidRPr="00D36F9D">
        <w:t xml:space="preserve">L2 </w:t>
      </w:r>
      <w:r w:rsidRPr="00D36F9D">
        <w:rPr>
          <w:rFonts w:eastAsia="宋体"/>
        </w:rPr>
        <w:t xml:space="preserve">U2N Relay UE, to setup the end-to-end SRB2/DRBs of the L2 U2N Remote UE. The </w:t>
      </w:r>
      <w:r w:rsidRPr="00D36F9D">
        <w:t xml:space="preserve">L2 </w:t>
      </w:r>
      <w:r w:rsidRPr="00D36F9D">
        <w:rPr>
          <w:rFonts w:eastAsia="宋体"/>
        </w:rPr>
        <w:t xml:space="preserve">U2N Remote UE sends an </w:t>
      </w:r>
      <w:r w:rsidRPr="00D36F9D">
        <w:rPr>
          <w:rFonts w:eastAsia="宋体"/>
          <w:i/>
          <w:iCs/>
        </w:rPr>
        <w:t>RRCReconfigurationComplete</w:t>
      </w:r>
      <w:r w:rsidRPr="00D36F9D">
        <w:rPr>
          <w:rFonts w:eastAsia="宋体"/>
        </w:rPr>
        <w:t xml:space="preserve"> message to the gNB via the </w:t>
      </w:r>
      <w:r w:rsidRPr="00D36F9D">
        <w:t xml:space="preserve">L2 </w:t>
      </w:r>
      <w:r w:rsidRPr="00D36F9D">
        <w:rPr>
          <w:rFonts w:eastAsia="宋体"/>
        </w:rPr>
        <w:t xml:space="preserve">U2N Relay UE as a response. In addition, the gNB may configure additional Uu Relay RLC channels between the gNB and </w:t>
      </w:r>
      <w:r w:rsidRPr="00D36F9D">
        <w:t xml:space="preserve">L2 </w:t>
      </w:r>
      <w:r w:rsidRPr="00D36F9D">
        <w:rPr>
          <w:rFonts w:eastAsia="宋体"/>
        </w:rPr>
        <w:t xml:space="preserve">U2N Relay UE, and PC5 </w:t>
      </w:r>
      <w:r w:rsidRPr="00D36F9D">
        <w:t>Relay</w:t>
      </w:r>
      <w:r w:rsidRPr="00D36F9D">
        <w:rPr>
          <w:rFonts w:eastAsia="宋体"/>
        </w:rPr>
        <w:t xml:space="preserve"> RLC channels between </w:t>
      </w:r>
      <w:r w:rsidRPr="00D36F9D">
        <w:t xml:space="preserve">L2 </w:t>
      </w:r>
      <w:r w:rsidRPr="00D36F9D">
        <w:rPr>
          <w:rFonts w:eastAsia="宋体"/>
        </w:rPr>
        <w:t xml:space="preserve">U2N Relay UE and </w:t>
      </w:r>
      <w:r w:rsidRPr="00D36F9D">
        <w:t xml:space="preserve">L2 </w:t>
      </w:r>
      <w:r w:rsidRPr="00D36F9D">
        <w:rPr>
          <w:rFonts w:eastAsia="宋体"/>
        </w:rPr>
        <w:t>U2N Remote UE for the relaying traffic.</w:t>
      </w:r>
    </w:p>
    <w:p w14:paraId="51492AD6" w14:textId="77777777" w:rsidR="00026A0D" w:rsidRPr="00D36F9D" w:rsidRDefault="00026A0D" w:rsidP="00026A0D">
      <w:pPr>
        <w:pStyle w:val="40"/>
      </w:pPr>
      <w:bookmarkStart w:id="401" w:name="_Toc193404299"/>
      <w:r w:rsidRPr="00D36F9D">
        <w:t>16.12.5.2</w:t>
      </w:r>
      <w:r w:rsidRPr="00D36F9D">
        <w:tab/>
        <w:t>Radio Link Failure</w:t>
      </w:r>
      <w:bookmarkEnd w:id="401"/>
    </w:p>
    <w:p w14:paraId="7EFD2E2D" w14:textId="77777777" w:rsidR="00026A0D" w:rsidRPr="00D36F9D" w:rsidRDefault="00026A0D" w:rsidP="00026A0D">
      <w:r w:rsidRPr="00D36F9D">
        <w:t>The L2 U2N Remote UE in RRC_CONNECTED suspends Uu RLM (as described in clause 9.2.7) when connected to the gNB via a L2 U2N Relay UE.</w:t>
      </w:r>
    </w:p>
    <w:p w14:paraId="51E17DC4" w14:textId="77777777" w:rsidR="00026A0D" w:rsidRPr="00D36F9D" w:rsidRDefault="00026A0D" w:rsidP="00026A0D">
      <w:r w:rsidRPr="00D36F9D">
        <w:t>The L2 U2N Relay UE declares Uu Radio Link Failure (RLF) following the same criteria as described in clause 9.2.7.</w:t>
      </w:r>
    </w:p>
    <w:p w14:paraId="52A2A723" w14:textId="77777777" w:rsidR="00026A0D" w:rsidRPr="00D36F9D" w:rsidRDefault="00026A0D" w:rsidP="00026A0D">
      <w:r w:rsidRPr="00D36F9D">
        <w:t>After Uu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402" w:name="_Toc193404300"/>
      <w:r w:rsidRPr="00D36F9D">
        <w:t>16.12.5.3</w:t>
      </w:r>
      <w:r w:rsidRPr="00D36F9D">
        <w:tab/>
        <w:t>RRC Connection Re-establishment</w:t>
      </w:r>
      <w:bookmarkEnd w:id="402"/>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 xml:space="preserve">If only suitable cell(s) are available, the L2 U2N Remote UE initiates RRC re-establishment procedure towards a suitable </w:t>
      </w:r>
      <w:proofErr w:type="gramStart"/>
      <w:r w:rsidRPr="00D36F9D">
        <w:t>cell;</w:t>
      </w:r>
      <w:proofErr w:type="gramEnd"/>
    </w:p>
    <w:p w14:paraId="7839361E" w14:textId="77777777" w:rsidR="00026A0D" w:rsidRPr="00D36F9D" w:rsidRDefault="00026A0D" w:rsidP="00026A0D">
      <w:pPr>
        <w:pStyle w:val="B1"/>
      </w:pPr>
      <w:r w:rsidRPr="00D36F9D">
        <w:t>-</w:t>
      </w:r>
      <w:r w:rsidRPr="00D36F9D">
        <w:tab/>
        <w:t xml:space="preserve">If only suitable L2 U2N Relay UE(s) are available, the L2 U2N Remote UE initiates RRC re-establishment procedure towards a suitable relay UE's serving cell via selected suitable L2 U2N </w:t>
      </w:r>
      <w:proofErr w:type="gramStart"/>
      <w:r w:rsidRPr="00D36F9D">
        <w:t>Relay;</w:t>
      </w:r>
      <w:proofErr w:type="gramEnd"/>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403" w:name="_Toc193404301"/>
      <w:r w:rsidRPr="00D36F9D">
        <w:t>16.12.5.4</w:t>
      </w:r>
      <w:r w:rsidRPr="00D36F9D">
        <w:tab/>
        <w:t>RRC Connection Resume</w:t>
      </w:r>
      <w:bookmarkEnd w:id="403"/>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404" w:name="_Toc193404302"/>
      <w:r w:rsidRPr="00D36F9D">
        <w:t>16.12.5.5</w:t>
      </w:r>
      <w:r w:rsidRPr="00D36F9D">
        <w:tab/>
        <w:t>System Information</w:t>
      </w:r>
      <w:bookmarkEnd w:id="404"/>
    </w:p>
    <w:p w14:paraId="7F85A15B" w14:textId="77777777" w:rsidR="00026A0D" w:rsidRPr="00D36F9D" w:rsidRDefault="00026A0D" w:rsidP="00026A0D">
      <w:r w:rsidRPr="00D36F9D">
        <w:t>The in-coverage L2 U2N Remote UE is allowed to acquire any necessary SIB(s) over Uu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宋体"/>
        </w:rPr>
        <w:t xml:space="preserve">U2N </w:t>
      </w:r>
      <w:r w:rsidRPr="00D36F9D">
        <w:t xml:space="preserve">Remote UE has a requirement to use (e.g., for relay purpose) can be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or the network). For SIBs that have been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the L2 </w:t>
      </w:r>
      <w:r w:rsidRPr="00D36F9D">
        <w:rPr>
          <w:rFonts w:eastAsia="宋体"/>
        </w:rPr>
        <w:t xml:space="preserve">U2N </w:t>
      </w:r>
      <w:r w:rsidRPr="00D36F9D">
        <w:t xml:space="preserve">Relay UE forwards them again in case of any update for requested SIB(s). In case of RRC_CONNECTED L2 </w:t>
      </w:r>
      <w:r w:rsidRPr="00D36F9D">
        <w:rPr>
          <w:rFonts w:eastAsia="宋体"/>
        </w:rPr>
        <w:t xml:space="preserve">U2N </w:t>
      </w:r>
      <w:r w:rsidRPr="00D36F9D">
        <w:t xml:space="preserve">Remote UE(s), it is the responsibility of the network to send updated SIB(s) to L2 </w:t>
      </w:r>
      <w:r w:rsidRPr="00D36F9D">
        <w:rPr>
          <w:rFonts w:eastAsia="宋体"/>
        </w:rPr>
        <w:t xml:space="preserve">U2N </w:t>
      </w:r>
      <w:r w:rsidRPr="00D36F9D">
        <w:t xml:space="preserve">Remote UE(s) when they are updated. The L2 </w:t>
      </w:r>
      <w:r w:rsidRPr="00D36F9D">
        <w:rPr>
          <w:rFonts w:eastAsia="宋体"/>
        </w:rPr>
        <w:t xml:space="preserve">U2N </w:t>
      </w:r>
      <w:r w:rsidRPr="00D36F9D">
        <w:t xml:space="preserve">Remote UE de-configures SI request with L2 </w:t>
      </w:r>
      <w:r w:rsidRPr="00D36F9D">
        <w:rPr>
          <w:rFonts w:eastAsia="宋体"/>
        </w:rPr>
        <w:t xml:space="preserve">U2N </w:t>
      </w:r>
      <w:r w:rsidRPr="00D36F9D">
        <w:t>Relay UE when entering into RRC_CONNECTED state.</w:t>
      </w:r>
    </w:p>
    <w:p w14:paraId="3A0F1C78" w14:textId="77777777" w:rsidR="00026A0D" w:rsidRPr="00D36F9D" w:rsidRDefault="00026A0D" w:rsidP="00026A0D">
      <w:bookmarkStart w:id="405" w:name="_Hlk97725318"/>
      <w:r w:rsidRPr="00D36F9D">
        <w:t xml:space="preserve">For SIB1 forwarding, for L2 U2N Remote UE, both request-based delivery (i.e., SIB1 request by the </w:t>
      </w:r>
      <w:r w:rsidRPr="00D36F9D">
        <w:rPr>
          <w:rFonts w:eastAsia="宋体"/>
        </w:rPr>
        <w:t xml:space="preserve">U2N </w:t>
      </w:r>
      <w:r w:rsidRPr="00D36F9D">
        <w:t xml:space="preserve">Remote UE) and unsolicited forwarding are supported by L2 </w:t>
      </w:r>
      <w:r w:rsidRPr="00D36F9D">
        <w:rPr>
          <w:rFonts w:eastAsia="宋体"/>
        </w:rPr>
        <w:t xml:space="preserve">U2N </w:t>
      </w:r>
      <w:r w:rsidRPr="00D36F9D">
        <w:t xml:space="preserve">Relay UE, of which the usage is left to L2 </w:t>
      </w:r>
      <w:r w:rsidRPr="00D36F9D">
        <w:rPr>
          <w:rFonts w:eastAsia="宋体"/>
        </w:rPr>
        <w:t xml:space="preserve">U2N </w:t>
      </w:r>
      <w:r w:rsidRPr="00D36F9D">
        <w:t xml:space="preserve">Relay UE </w:t>
      </w:r>
      <w:r w:rsidRPr="00D36F9D">
        <w:lastRenderedPageBreak/>
        <w:t xml:space="preserve">implementation. If SIB1 changes, for L2 </w:t>
      </w:r>
      <w:r w:rsidRPr="00D36F9D">
        <w:rPr>
          <w:rFonts w:eastAsia="宋体"/>
        </w:rPr>
        <w:t xml:space="preserve">U2N </w:t>
      </w:r>
      <w:r w:rsidRPr="00D36F9D">
        <w:t>Remote UE in RRC_IDLE or RRC_INACTIVE, the L2 U2N Relay UE always forwards SIB1.</w:t>
      </w:r>
    </w:p>
    <w:bookmarkEnd w:id="405"/>
    <w:p w14:paraId="70C3F97D" w14:textId="77777777" w:rsidR="00026A0D" w:rsidRPr="00D36F9D" w:rsidRDefault="00026A0D" w:rsidP="00026A0D">
      <w:r w:rsidRPr="00D36F9D">
        <w:t>For the L2 U2N Remote UE in RRC_IDLE or RRC_INACTIVE, the short message over Uu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406" w:name="_Toc193404303"/>
      <w:r w:rsidRPr="00D36F9D">
        <w:t>16.12.5.6</w:t>
      </w:r>
      <w:r w:rsidRPr="00D36F9D">
        <w:tab/>
        <w:t>Paging</w:t>
      </w:r>
      <w:bookmarkEnd w:id="406"/>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宋体"/>
        </w:rPr>
        <w:t xml:space="preserve">common </w:t>
      </w:r>
      <w:r w:rsidRPr="00D36F9D">
        <w:rPr>
          <w:lang w:eastAsia="ko-KR"/>
        </w:rPr>
        <w:t>search space including</w:t>
      </w:r>
      <w:r w:rsidRPr="00D36F9D">
        <w:t xml:space="preserve"> paging search </w:t>
      </w:r>
      <w:proofErr w:type="gramStart"/>
      <w:r w:rsidRPr="00D36F9D">
        <w:t>space;</w:t>
      </w:r>
      <w:proofErr w:type="gramEnd"/>
    </w:p>
    <w:p w14:paraId="2C34CBB7" w14:textId="77777777" w:rsidR="00026A0D" w:rsidRPr="00D36F9D" w:rsidRDefault="00026A0D" w:rsidP="00026A0D">
      <w:pPr>
        <w:pStyle w:val="B1"/>
      </w:pPr>
      <w:r w:rsidRPr="00D36F9D">
        <w:t>-</w:t>
      </w:r>
      <w:r w:rsidRPr="00D36F9D">
        <w:tab/>
        <w:t>The delivery of the L2 U2N Remote UE's paging can be performed through a dedicated RRC message from the gNB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gNB via the </w:t>
      </w:r>
      <w:r w:rsidRPr="00D36F9D">
        <w:rPr>
          <w:i/>
          <w:iCs/>
        </w:rPr>
        <w:t>SidelinkUEInformationNR</w:t>
      </w:r>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407" w:name="_Toc193404304"/>
      <w:r w:rsidRPr="00D36F9D">
        <w:t>16.12.5.7</w:t>
      </w:r>
      <w:r w:rsidRPr="00D36F9D">
        <w:tab/>
        <w:t>Access Control</w:t>
      </w:r>
      <w:bookmarkEnd w:id="407"/>
    </w:p>
    <w:p w14:paraId="5EFC65E9" w14:textId="77777777" w:rsidR="00026A0D" w:rsidRPr="00D36F9D" w:rsidRDefault="00026A0D" w:rsidP="00026A0D">
      <w:r w:rsidRPr="00D36F9D">
        <w:t>The L2 U2N Remote UE performs unified access control as defined in TS 38.331 [12]. The L2 U2N R</w:t>
      </w:r>
      <w:r w:rsidRPr="00D36F9D">
        <w:rPr>
          <w:rFonts w:eastAsia="等线"/>
        </w:rPr>
        <w:t xml:space="preserve">elay UE does not perform UAC for </w:t>
      </w:r>
      <w:r w:rsidRPr="00D36F9D">
        <w:t xml:space="preserve">L2 </w:t>
      </w:r>
      <w:r w:rsidRPr="00D36F9D">
        <w:rPr>
          <w:rFonts w:eastAsia="等线"/>
        </w:rPr>
        <w:t>U2N Remote UE's data.</w:t>
      </w:r>
    </w:p>
    <w:p w14:paraId="13DE846F" w14:textId="77777777" w:rsidR="00026A0D" w:rsidRPr="00D36F9D" w:rsidRDefault="00026A0D" w:rsidP="00026A0D">
      <w:pPr>
        <w:pStyle w:val="40"/>
      </w:pPr>
      <w:bookmarkStart w:id="408" w:name="_Toc193404305"/>
      <w:r w:rsidRPr="00D36F9D">
        <w:t>16.12.5.8</w:t>
      </w:r>
      <w:r w:rsidRPr="00D36F9D">
        <w:tab/>
        <w:t>Mobility Registration Update and RAN Area Update</w:t>
      </w:r>
      <w:bookmarkEnd w:id="408"/>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宋体"/>
        </w:rPr>
        <w:t xml:space="preserve">it is </w:t>
      </w:r>
      <w:r w:rsidRPr="00D36F9D">
        <w:t xml:space="preserve">connected </w:t>
      </w:r>
      <w:r w:rsidRPr="00D36F9D">
        <w:rPr>
          <w:rFonts w:eastAsia="宋体"/>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宋体"/>
        </w:rPr>
      </w:pPr>
      <w:bookmarkStart w:id="409" w:name="_Toc193404306"/>
      <w:r w:rsidRPr="00D36F9D">
        <w:t>16.12.6</w:t>
      </w:r>
      <w:r w:rsidRPr="00D36F9D">
        <w:tab/>
      </w:r>
      <w:r w:rsidRPr="00D36F9D">
        <w:rPr>
          <w:rFonts w:eastAsia="宋体"/>
        </w:rPr>
        <w:t>Service Continuity for L2 U2N relay</w:t>
      </w:r>
      <w:bookmarkEnd w:id="409"/>
    </w:p>
    <w:p w14:paraId="339E1C6C" w14:textId="77777777" w:rsidR="00026A0D" w:rsidRPr="00D36F9D" w:rsidRDefault="00026A0D" w:rsidP="00026A0D">
      <w:pPr>
        <w:pStyle w:val="40"/>
      </w:pPr>
      <w:bookmarkStart w:id="410" w:name="_Toc193404307"/>
      <w:r w:rsidRPr="00D36F9D">
        <w:t>16.12.6.0</w:t>
      </w:r>
      <w:r w:rsidRPr="00D36F9D">
        <w:tab/>
        <w:t>General</w:t>
      </w:r>
      <w:bookmarkEnd w:id="410"/>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gNB or different gNB. This procedure is also applicable for the mobility cases of path switch from </w:t>
      </w:r>
      <w:proofErr w:type="gramStart"/>
      <w:r w:rsidRPr="00D36F9D">
        <w:t>indirect to indirect</w:t>
      </w:r>
      <w:proofErr w:type="gramEnd"/>
      <w:r w:rsidRPr="00D36F9D">
        <w:t xml:space="preserve"> path when the two L2 U2N Relay UEs belong to the same gNB or different gNBs. For inter-gNB path switching, the source gNB decides to trigger path switching and the path switch type.</w:t>
      </w:r>
    </w:p>
    <w:p w14:paraId="65DF5852" w14:textId="6CE0021F" w:rsidR="00026A0D" w:rsidRPr="00D36F9D" w:rsidRDefault="00026A0D" w:rsidP="00026A0D">
      <w:pPr>
        <w:pStyle w:val="40"/>
      </w:pPr>
      <w:bookmarkStart w:id="411" w:name="_Toc193404308"/>
      <w:r w:rsidRPr="00D36F9D">
        <w:lastRenderedPageBreak/>
        <w:t>16.12.6.1</w:t>
      </w:r>
      <w:r w:rsidRPr="00D36F9D">
        <w:tab/>
        <w:t xml:space="preserve">Switching from </w:t>
      </w:r>
      <w:ins w:id="412" w:author="Seo Young Back/Connected Mobility Standard TP(seoyoung.back@lge.com)" w:date="2025-03-31T15:43:00Z">
        <w:r w:rsidR="00BE50D1">
          <w:rPr>
            <w:rFonts w:hint="eastAsia"/>
            <w:lang w:eastAsia="ko-KR"/>
          </w:rPr>
          <w:t xml:space="preserve">single/multi-hop </w:t>
        </w:r>
      </w:ins>
      <w:r w:rsidRPr="00D36F9D">
        <w:t>indirect to direct path</w:t>
      </w:r>
      <w:bookmarkEnd w:id="411"/>
    </w:p>
    <w:p w14:paraId="444C219F" w14:textId="4B5FBF8B" w:rsidR="00026A0D" w:rsidRPr="00D36F9D" w:rsidRDefault="00026A0D" w:rsidP="00026A0D">
      <w:r w:rsidRPr="00D36F9D">
        <w:t>For service continuity of L2 U2N Relay, the following procedure is used, in case of L2 U2N Remote UE switching from indirect to direct path under the same gNB</w:t>
      </w:r>
      <w:ins w:id="413" w:author="Seo Young Back/Connected Mobility Standard TP(seoyoung.back@lge.com)" w:date="2025-03-31T15:47:00Z">
        <w:r w:rsidR="00BE50D1">
          <w:rPr>
            <w:rFonts w:hint="eastAsia"/>
            <w:lang w:eastAsia="ko-KR"/>
          </w:rPr>
          <w:t xml:space="preserve">. </w:t>
        </w:r>
      </w:ins>
      <w:bookmarkStart w:id="414" w:name="_Hlk194399118"/>
      <w:ins w:id="415" w:author="Seo Young Back/Connected Mobility Standard TP(seoyoung.back@lge.com)" w:date="2025-03-31T15:51:00Z">
        <w:r w:rsidR="00BE50D1">
          <w:rPr>
            <w:rFonts w:hint="eastAsia"/>
            <w:lang w:eastAsia="ko-KR"/>
          </w:rPr>
          <w:t xml:space="preserve">The </w:t>
        </w:r>
      </w:ins>
      <w:ins w:id="416" w:author="Seo Young Back/Connected Mobility Standard TP(seoyoung.back@lge.com)" w:date="2025-04-02T11:26:00Z">
        <w:r w:rsidR="00746B36">
          <w:rPr>
            <w:rFonts w:hint="eastAsia"/>
            <w:lang w:eastAsia="ko-KR"/>
          </w:rPr>
          <w:t>F</w:t>
        </w:r>
      </w:ins>
      <w:ins w:id="417" w:author="Seo Young Back/Connected Mobility Standard TP(seoyoung.back@lge.com)" w:date="2025-03-31T15:47:00Z">
        <w:r w:rsidR="00BE50D1">
          <w:rPr>
            <w:rFonts w:hint="eastAsia"/>
            <w:lang w:eastAsia="ko-KR"/>
          </w:rPr>
          <w:t>igure 16.12.6.1-1a des</w:t>
        </w:r>
      </w:ins>
      <w:ins w:id="418" w:author="Seo Young Back/Connected Mobility Standard TP(seoyoung.back@lge.com)" w:date="2025-03-31T15:48:00Z">
        <w:r w:rsidR="00BE50D1">
          <w:rPr>
            <w:rFonts w:hint="eastAsia"/>
            <w:lang w:eastAsia="ko-KR"/>
          </w:rPr>
          <w:t xml:space="preserve">cribes </w:t>
        </w:r>
      </w:ins>
      <w:ins w:id="419" w:author="Seo Young Back/Connected Mobility Standard TP(seoyoung.back@lge.com)" w:date="2025-03-31T15:52:00Z">
        <w:r w:rsidR="00BE50D1">
          <w:rPr>
            <w:rFonts w:hint="eastAsia"/>
            <w:lang w:eastAsia="ko-KR"/>
          </w:rPr>
          <w:t xml:space="preserve">a </w:t>
        </w:r>
      </w:ins>
      <w:ins w:id="420" w:author="Seo Young Back/Connected Mobility Standard TP(seoyoung.back@lge.com)" w:date="2025-03-31T15:48:00Z">
        <w:r w:rsidR="00BE50D1">
          <w:rPr>
            <w:rFonts w:hint="eastAsia"/>
            <w:lang w:eastAsia="ko-KR"/>
          </w:rPr>
          <w:t xml:space="preserve">single-hop indirect path to direct path switching and </w:t>
        </w:r>
      </w:ins>
      <w:ins w:id="421" w:author="Seo Young Back/Connected Mobility Standard TP(seoyoung.back@lge.com)" w:date="2025-04-02T11:26:00Z">
        <w:r w:rsidR="00746B36">
          <w:rPr>
            <w:rFonts w:hint="eastAsia"/>
            <w:lang w:eastAsia="ko-KR"/>
          </w:rPr>
          <w:t>F</w:t>
        </w:r>
      </w:ins>
      <w:ins w:id="422" w:author="Seo Young Back/Connected Mobility Standard TP(seoyoung.back@lge.com)" w:date="2025-03-31T15:48:00Z">
        <w:r w:rsidR="00BE50D1">
          <w:rPr>
            <w:rFonts w:hint="eastAsia"/>
            <w:lang w:eastAsia="ko-KR"/>
          </w:rPr>
          <w:t xml:space="preserve">igure 16.12.6.1-1b describes </w:t>
        </w:r>
      </w:ins>
      <w:ins w:id="423" w:author="Seo Young Back/Connected Mobility Standard TP(seoyoung.back@lge.com)" w:date="2025-03-31T15:52:00Z">
        <w:r w:rsidR="00BE50D1">
          <w:rPr>
            <w:rFonts w:hint="eastAsia"/>
            <w:lang w:eastAsia="ko-KR"/>
          </w:rPr>
          <w:t xml:space="preserve">a </w:t>
        </w:r>
      </w:ins>
      <w:ins w:id="424" w:author="Seo Young Back/Connected Mobility Standard TP(seoyoung.back@lge.com)" w:date="2025-03-31T15:48:00Z">
        <w:r w:rsidR="00BE50D1">
          <w:rPr>
            <w:rFonts w:hint="eastAsia"/>
            <w:lang w:eastAsia="ko-KR"/>
          </w:rPr>
          <w:t>multi</w:t>
        </w:r>
      </w:ins>
      <w:ins w:id="425" w:author="Seo Young Back/Connected Mobility Standard TP(seoyoung.back@lge.com)" w:date="2025-03-31T15:49:00Z">
        <w:r w:rsidR="00BE50D1">
          <w:rPr>
            <w:rFonts w:hint="eastAsia"/>
            <w:lang w:eastAsia="ko-KR"/>
          </w:rPr>
          <w:t>-hop indirect path to direct path</w:t>
        </w:r>
      </w:ins>
      <w:ins w:id="426" w:author="Seo Young Back/Connected Mobility Standard TP(seoyoung.back@lge.com)" w:date="2025-04-01T11:22:00Z">
        <w:r w:rsidR="00856060">
          <w:rPr>
            <w:rFonts w:hint="eastAsia"/>
            <w:lang w:eastAsia="ko-KR"/>
          </w:rPr>
          <w:t xml:space="preserve"> switching</w:t>
        </w:r>
      </w:ins>
      <w:bookmarkEnd w:id="414"/>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3" type="#_x0000_t75" alt="" style="width:298.8pt;height:262.2pt;mso-width-percent:0;mso-height-percent:0;mso-width-percent:0;mso-height-percent:0" o:ole="">
            <v:imagedata r:id="rId33" o:title=""/>
          </v:shape>
          <o:OLEObject Type="Embed" ProgID="Visio.Drawing.15" ShapeID="_x0000_i1033" DrawAspect="Content" ObjectID="_1806391010" r:id="rId34"/>
        </w:object>
      </w:r>
    </w:p>
    <w:p w14:paraId="5E1C3289" w14:textId="495E2993" w:rsidR="00026A0D" w:rsidRDefault="00026A0D" w:rsidP="00026A0D">
      <w:pPr>
        <w:pStyle w:val="TF"/>
        <w:rPr>
          <w:ins w:id="427" w:author="Seo Young Back/Connected Mobility Standard TP(seoyoung.back@lge.com)" w:date="2025-03-31T15:44:00Z"/>
        </w:rPr>
      </w:pPr>
      <w:r w:rsidRPr="00D36F9D">
        <w:t>Figure 16.12.6.1-1</w:t>
      </w:r>
      <w:ins w:id="428" w:author="Seo Young Back/Connected Mobility Standard TP(seoyoung.back@lge.com)" w:date="2025-03-31T15:44:00Z">
        <w:r w:rsidR="00BE50D1">
          <w:rPr>
            <w:rFonts w:hint="eastAsia"/>
            <w:lang w:eastAsia="ko-KR"/>
          </w:rPr>
          <w:t>a</w:t>
        </w:r>
      </w:ins>
      <w:r w:rsidRPr="00D36F9D">
        <w:t xml:space="preserve">: Procedure for L2 U2N Remote UE intra-gNB switching from </w:t>
      </w:r>
      <w:ins w:id="429"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004DC0" w:rsidP="00026A0D">
      <w:pPr>
        <w:pStyle w:val="TF"/>
        <w:rPr>
          <w:ins w:id="430" w:author="Seo Young Back/Connected Mobility Standard TP(seoyoung.back@lge.com)" w:date="2025-03-31T16:54:00Z"/>
        </w:rPr>
      </w:pPr>
      <w:ins w:id="431" w:author="Seo Young Back/Connected Mobility Standard TP(seoyoung.back@lge.com)" w:date="2025-04-02T11:29:00Z">
        <w:r>
          <w:rPr>
            <w:noProof/>
          </w:rPr>
          <w:object w:dxaOrig="14398" w:dyaOrig="9002" w14:anchorId="13D4D7E3">
            <v:shape id="_x0000_i1034" type="#_x0000_t75" alt="" style="width:481.8pt;height:301.2pt;mso-width-percent:0;mso-height-percent:0;mso-width-percent:0;mso-height-percent:0" o:ole="">
              <v:imagedata r:id="rId35" o:title=""/>
            </v:shape>
            <o:OLEObject Type="Embed" ProgID="Visio.Drawing.11" ShapeID="_x0000_i1034" DrawAspect="Content" ObjectID="_1806391011" r:id="rId36"/>
          </w:object>
        </w:r>
      </w:ins>
      <w:del w:id="432"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33" w:author="Seo Young Back/Connected Mobility Standard TP(seoyoung.back@lge.com)" w:date="2025-03-31T16:54:00Z">
        <w:r w:rsidRPr="00D36F9D">
          <w:t>Figure 16.12.6.1-1</w:t>
        </w:r>
        <w:r>
          <w:rPr>
            <w:rFonts w:hint="eastAsia"/>
            <w:lang w:eastAsia="ko-KR"/>
          </w:rPr>
          <w:t>b</w:t>
        </w:r>
        <w:r w:rsidRPr="00D36F9D">
          <w:t xml:space="preserve">: Procedure for L2 U2N Remote UE intra-gNB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宋体"/>
        </w:rPr>
      </w:pPr>
      <w:r w:rsidRPr="00D36F9D">
        <w:rPr>
          <w:rFonts w:eastAsia="宋体"/>
        </w:rPr>
        <w:lastRenderedPageBreak/>
        <w:t>1.</w:t>
      </w:r>
      <w:r w:rsidRPr="00D36F9D">
        <w:rPr>
          <w:rFonts w:eastAsia="宋体"/>
        </w:rPr>
        <w:tab/>
        <w:t>The Uu measurement configuration and measurement report signalling procedures are performed to evaluate both relay link measurement and Uu link measurement. The measurement results from</w:t>
      </w:r>
      <w:r w:rsidRPr="00D36F9D">
        <w:t xml:space="preserve"> L2</w:t>
      </w:r>
      <w:r w:rsidRPr="00D36F9D">
        <w:rPr>
          <w:rFonts w:eastAsia="宋体"/>
        </w:rPr>
        <w:t xml:space="preserve"> U2N Remote UE are reported when configured </w:t>
      </w:r>
      <w:r w:rsidRPr="00D36F9D">
        <w:t>measurement</w:t>
      </w:r>
      <w:r w:rsidRPr="00D36F9D">
        <w:rPr>
          <w:rFonts w:eastAsia="宋体"/>
        </w:rPr>
        <w:t xml:space="preserve"> reporting criteria are met. The </w:t>
      </w:r>
      <w:r w:rsidRPr="00D36F9D">
        <w:t>sidelink</w:t>
      </w:r>
      <w:r w:rsidRPr="00D36F9D">
        <w:rPr>
          <w:rFonts w:eastAsia="宋体"/>
        </w:rPr>
        <w:t xml:space="preserve"> relay measurement report shall include at least </w:t>
      </w:r>
      <w:r w:rsidRPr="00D36F9D">
        <w:t xml:space="preserve">L2 </w:t>
      </w:r>
      <w:r w:rsidRPr="00D36F9D">
        <w:rPr>
          <w:rFonts w:eastAsia="宋体"/>
        </w:rPr>
        <w:t xml:space="preserve">U2N Relay UE's source L2 ID, serving cell ID (i.e., NCGI/NCI), and </w:t>
      </w:r>
      <w:r w:rsidRPr="00D36F9D">
        <w:t xml:space="preserve">sidelink </w:t>
      </w:r>
      <w:r w:rsidRPr="00D36F9D">
        <w:rPr>
          <w:rFonts w:eastAsia="宋体"/>
        </w:rPr>
        <w:t>measurement quantity result. The s</w:t>
      </w:r>
      <w:r w:rsidRPr="00D36F9D">
        <w:t>idelink</w:t>
      </w:r>
      <w:r w:rsidRPr="00D36F9D">
        <w:rPr>
          <w:rFonts w:eastAsia="宋体"/>
        </w:rPr>
        <w:t xml:space="preserve"> measurement quantity can be SL-RSRP of the serving </w:t>
      </w:r>
      <w:r w:rsidRPr="00D36F9D">
        <w:t xml:space="preserve">L2 </w:t>
      </w:r>
      <w:r w:rsidRPr="00D36F9D">
        <w:rPr>
          <w:rFonts w:eastAsia="宋体"/>
        </w:rPr>
        <w:t>U2N Relay UE, and if SL-RSRP is not available, SD-RSRP is used.</w:t>
      </w:r>
    </w:p>
    <w:p w14:paraId="7077F1A8"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gNB decides to switch the </w:t>
      </w:r>
      <w:r w:rsidRPr="00D36F9D">
        <w:t xml:space="preserve">L2 </w:t>
      </w:r>
      <w:r w:rsidRPr="00D36F9D">
        <w:rPr>
          <w:rFonts w:eastAsia="宋体"/>
        </w:rPr>
        <w:t>U2N Remote UE onto direct Uu path.</w:t>
      </w:r>
    </w:p>
    <w:p w14:paraId="447EADA5" w14:textId="6A41450F" w:rsidR="00026A0D" w:rsidRPr="00D36F9D" w:rsidRDefault="00026A0D" w:rsidP="00026A0D">
      <w:pPr>
        <w:pStyle w:val="B1"/>
        <w:rPr>
          <w:rFonts w:eastAsia="宋体"/>
        </w:rPr>
      </w:pPr>
      <w:r w:rsidRPr="00D36F9D">
        <w:rPr>
          <w:rFonts w:eastAsia="宋体"/>
        </w:rPr>
        <w:t>3.</w:t>
      </w:r>
      <w:r w:rsidRPr="00D36F9D">
        <w:rPr>
          <w:rFonts w:eastAsia="宋体"/>
        </w:rPr>
        <w:tab/>
        <w:t>The gNB sends the</w:t>
      </w:r>
      <w:r w:rsidRPr="00D36F9D">
        <w:rPr>
          <w:rFonts w:eastAsia="宋体"/>
          <w:i/>
          <w:iCs/>
        </w:rPr>
        <w:t xml:space="preserve"> RRCReconfiguration</w:t>
      </w:r>
      <w:r w:rsidRPr="00D36F9D">
        <w:rPr>
          <w:rFonts w:eastAsia="宋体"/>
        </w:rPr>
        <w:t xml:space="preserve"> message to the </w:t>
      </w:r>
      <w:r w:rsidRPr="00D36F9D">
        <w:t xml:space="preserve">L2 </w:t>
      </w:r>
      <w:r w:rsidRPr="00D36F9D">
        <w:rPr>
          <w:rFonts w:eastAsia="宋体"/>
        </w:rPr>
        <w:t xml:space="preserve">U2N Remote UE. The </w:t>
      </w:r>
      <w:r w:rsidRPr="00D36F9D">
        <w:t xml:space="preserve">L2 </w:t>
      </w:r>
      <w:r w:rsidRPr="00D36F9D">
        <w:rPr>
          <w:rFonts w:eastAsia="宋体"/>
        </w:rPr>
        <w:t>U2N Remote UE stops User Plane and Control Plane transmission via the</w:t>
      </w:r>
      <w:r w:rsidRPr="00D36F9D">
        <w:t xml:space="preserve"> L2 </w:t>
      </w:r>
      <w:r w:rsidRPr="00D36F9D">
        <w:rPr>
          <w:rFonts w:eastAsia="宋体"/>
        </w:rPr>
        <w:t>U2N Relay UE</w:t>
      </w:r>
      <w:ins w:id="434" w:author="Seo Young Back/Connected Mobility Standard TP(seoyoung.back@lge.com)" w:date="2025-04-02T11:29:00Z">
        <w:r w:rsidR="00746B36">
          <w:rPr>
            <w:rFonts w:hint="eastAsia"/>
            <w:lang w:eastAsia="ko-KR"/>
          </w:rPr>
          <w:t>(s)</w:t>
        </w:r>
      </w:ins>
      <w:r w:rsidRPr="00D36F9D">
        <w:rPr>
          <w:rFonts w:eastAsia="宋体"/>
        </w:rPr>
        <w:t xml:space="preserve"> after reception of the</w:t>
      </w:r>
      <w:r w:rsidRPr="00D36F9D">
        <w:rPr>
          <w:rFonts w:eastAsia="宋体"/>
          <w:i/>
          <w:iCs/>
        </w:rPr>
        <w:t xml:space="preserve"> RRCReconfiguration</w:t>
      </w:r>
      <w:r w:rsidRPr="00D36F9D">
        <w:rPr>
          <w:rFonts w:eastAsia="宋体"/>
        </w:rPr>
        <w:t xml:space="preserve"> message with the path switch configuration.</w:t>
      </w:r>
    </w:p>
    <w:p w14:paraId="4AD87745"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U2N Remote UE synchronizes with the gNB and performs Random Access.</w:t>
      </w:r>
    </w:p>
    <w:p w14:paraId="6D647438" w14:textId="77777777" w:rsidR="00026A0D" w:rsidRPr="00D36F9D" w:rsidRDefault="00026A0D" w:rsidP="00026A0D">
      <w:pPr>
        <w:pStyle w:val="B1"/>
        <w:rPr>
          <w:rFonts w:eastAsia="MS Mincho"/>
        </w:rPr>
      </w:pPr>
      <w:r w:rsidRPr="00D36F9D">
        <w:rPr>
          <w:rFonts w:eastAsia="宋体"/>
        </w:rPr>
        <w:t>5.</w:t>
      </w:r>
      <w:r w:rsidRPr="00D36F9D">
        <w:rPr>
          <w:rFonts w:eastAsia="宋体"/>
        </w:rPr>
        <w:tab/>
        <w:t xml:space="preserve">The UE (i.e., </w:t>
      </w:r>
      <w:r w:rsidRPr="00D36F9D">
        <w:t xml:space="preserve">L2 </w:t>
      </w:r>
      <w:r w:rsidRPr="00D36F9D">
        <w:rPr>
          <w:rFonts w:eastAsia="宋体"/>
        </w:rPr>
        <w:t xml:space="preserve">U2N Remote UE in previous steps) sends the </w:t>
      </w:r>
      <w:r w:rsidRPr="00D36F9D">
        <w:rPr>
          <w:rFonts w:eastAsia="宋体"/>
          <w:i/>
          <w:iCs/>
        </w:rPr>
        <w:t>RRCReconfigurationComplete</w:t>
      </w:r>
      <w:r w:rsidRPr="00D36F9D">
        <w:rPr>
          <w:rFonts w:eastAsia="宋体"/>
        </w:rPr>
        <w:t xml:space="preserve"> message to the gNB via the direct path, using the configuration provided in the </w:t>
      </w:r>
      <w:r w:rsidRPr="00D36F9D">
        <w:rPr>
          <w:rFonts w:eastAsia="宋体"/>
          <w:i/>
          <w:iCs/>
        </w:rPr>
        <w:t>RRCReconfiguration</w:t>
      </w:r>
      <w:r w:rsidRPr="00D36F9D">
        <w:rPr>
          <w:rFonts w:eastAsia="宋体"/>
        </w:rPr>
        <w:t xml:space="preserve"> message. From this step, the UE (i.e., </w:t>
      </w:r>
      <w:r w:rsidRPr="00D36F9D">
        <w:t xml:space="preserve">L2 </w:t>
      </w:r>
      <w:r w:rsidRPr="00D36F9D">
        <w:rPr>
          <w:rFonts w:eastAsia="宋体"/>
        </w:rPr>
        <w:t>U2N Remote UE in previous steps) uses the RRC connection via the direct path to the gNB.</w:t>
      </w:r>
    </w:p>
    <w:p w14:paraId="41CB8699" w14:textId="454139A7" w:rsidR="00026A0D" w:rsidRPr="00D36F9D" w:rsidRDefault="00026A0D" w:rsidP="00026A0D">
      <w:pPr>
        <w:pStyle w:val="B1"/>
      </w:pPr>
      <w:r w:rsidRPr="00D36F9D">
        <w:rPr>
          <w:rFonts w:eastAsia="宋体"/>
        </w:rPr>
        <w:t>6.</w:t>
      </w:r>
      <w:r w:rsidRPr="00D36F9D">
        <w:rPr>
          <w:rFonts w:eastAsia="宋体"/>
        </w:rPr>
        <w:tab/>
        <w:t>The gNB sends the</w:t>
      </w:r>
      <w:r w:rsidRPr="00D36F9D">
        <w:rPr>
          <w:rFonts w:eastAsia="宋体"/>
          <w:i/>
          <w:iCs/>
        </w:rPr>
        <w:t xml:space="preserve"> RRCReconfiguration</w:t>
      </w:r>
      <w:r w:rsidRPr="00D36F9D">
        <w:rPr>
          <w:rFonts w:eastAsia="宋体"/>
        </w:rPr>
        <w:t xml:space="preserve"> message to the </w:t>
      </w:r>
      <w:r w:rsidRPr="00D36F9D">
        <w:t xml:space="preserve">L2 </w:t>
      </w:r>
      <w:r w:rsidRPr="00D36F9D">
        <w:rPr>
          <w:rFonts w:eastAsia="宋体"/>
        </w:rPr>
        <w:t>U2N Relay UE</w:t>
      </w:r>
      <w:ins w:id="435" w:author="Seo Young Back/Connected Mobility Standard TP(seoyoung.back@lge.com)" w:date="2025-04-01T11:34:00Z">
        <w:r w:rsidR="00CF6DD9">
          <w:rPr>
            <w:rFonts w:hint="eastAsia"/>
            <w:lang w:eastAsia="ko-KR"/>
          </w:rPr>
          <w:t>(s) on the source path</w:t>
        </w:r>
      </w:ins>
      <w:r w:rsidRPr="00D36F9D">
        <w:rPr>
          <w:rFonts w:eastAsia="宋体"/>
        </w:rPr>
        <w:t xml:space="preserve"> to reconfigure the connection between the </w:t>
      </w:r>
      <w:r w:rsidRPr="00D36F9D">
        <w:t xml:space="preserve">L2 </w:t>
      </w:r>
      <w:r w:rsidRPr="00D36F9D">
        <w:rPr>
          <w:rFonts w:eastAsia="宋体"/>
        </w:rPr>
        <w:t xml:space="preserve">U2N Relay UE and the gNB. The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U2N Relay UE</w:t>
      </w:r>
      <w:ins w:id="436" w:author="Seo Young Back/Connected Mobility Standard TP(seoyoung.back@lge.com)" w:date="2025-04-01T11:34:00Z">
        <w:r w:rsidR="00CF6DD9">
          <w:rPr>
            <w:rFonts w:hint="eastAsia"/>
            <w:lang w:eastAsia="ko-KR"/>
          </w:rPr>
          <w:t>(s) on the source path</w:t>
        </w:r>
      </w:ins>
      <w:r w:rsidRPr="00D36F9D">
        <w:rPr>
          <w:rFonts w:eastAsia="宋体"/>
        </w:rPr>
        <w:t xml:space="preserve"> can be sent any time after step 3 based on gNB implementation (e.g., to release Uu Relay RLC Channel and PC5 </w:t>
      </w:r>
      <w:r w:rsidRPr="00D36F9D">
        <w:t>Relay</w:t>
      </w:r>
      <w:r w:rsidRPr="00D36F9D">
        <w:rPr>
          <w:rFonts w:eastAsia="宋体"/>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宋体"/>
        </w:rPr>
      </w:pPr>
      <w:r w:rsidRPr="00D36F9D">
        <w:rPr>
          <w:rFonts w:eastAsia="宋体"/>
        </w:rPr>
        <w:t>7.</w:t>
      </w:r>
      <w:r w:rsidRPr="00D36F9D">
        <w:rPr>
          <w:rFonts w:eastAsia="宋体"/>
        </w:rPr>
        <w:tab/>
        <w:t xml:space="preserve">Either </w:t>
      </w:r>
      <w:r w:rsidRPr="00D36F9D">
        <w:t xml:space="preserve">L2 </w:t>
      </w:r>
      <w:r w:rsidRPr="00D36F9D">
        <w:rPr>
          <w:rFonts w:eastAsia="宋体"/>
        </w:rPr>
        <w:t xml:space="preserve">U2N Relay UE or </w:t>
      </w:r>
      <w:r w:rsidRPr="00D36F9D">
        <w:t xml:space="preserve">L2 </w:t>
      </w:r>
      <w:r w:rsidRPr="00D36F9D">
        <w:rPr>
          <w:rFonts w:eastAsia="宋体"/>
        </w:rPr>
        <w:t>U2N Remote UE</w:t>
      </w:r>
      <w:r w:rsidRPr="00D36F9D">
        <w:t>'s AS layer</w:t>
      </w:r>
      <w:r w:rsidRPr="00D36F9D">
        <w:rPr>
          <w:rFonts w:eastAsia="宋体"/>
        </w:rPr>
        <w:t xml:space="preserve"> </w:t>
      </w:r>
      <w:r w:rsidRPr="00D36F9D">
        <w:t>indicate</w:t>
      </w:r>
      <w:r w:rsidRPr="00D36F9D">
        <w:rPr>
          <w:rFonts w:eastAsia="宋体"/>
        </w:rPr>
        <w:t>s</w:t>
      </w:r>
      <w:r w:rsidRPr="00D36F9D">
        <w:t xml:space="preserve"> upper layers to release PC5 unicast link after receiving </w:t>
      </w:r>
      <w:r w:rsidRPr="00D36F9D">
        <w:rPr>
          <w:rFonts w:eastAsia="宋体"/>
        </w:rPr>
        <w:t>the</w:t>
      </w:r>
      <w:r w:rsidRPr="00D36F9D">
        <w:rPr>
          <w:rFonts w:eastAsia="宋体"/>
          <w:i/>
          <w:iCs/>
        </w:rPr>
        <w:t xml:space="preserve"> RRCReconfiguration</w:t>
      </w:r>
      <w:r w:rsidRPr="00D36F9D">
        <w:rPr>
          <w:rFonts w:eastAsia="宋体"/>
        </w:rPr>
        <w:t xml:space="preserve"> message</w:t>
      </w:r>
      <w:r w:rsidRPr="00D36F9D">
        <w:t xml:space="preserve"> from the gNB</w:t>
      </w:r>
      <w:r w:rsidRPr="00D36F9D">
        <w:rPr>
          <w:rFonts w:eastAsia="宋体"/>
        </w:rPr>
        <w:t>. The timing to execute link release is up to UE implementation.</w:t>
      </w:r>
    </w:p>
    <w:p w14:paraId="2BC23D83" w14:textId="77777777" w:rsidR="00026A0D" w:rsidRPr="00D36F9D" w:rsidRDefault="00026A0D" w:rsidP="00026A0D">
      <w:pPr>
        <w:pStyle w:val="B1"/>
        <w:rPr>
          <w:rFonts w:eastAsia="宋体"/>
        </w:rPr>
      </w:pPr>
      <w:r w:rsidRPr="00D36F9D">
        <w:rPr>
          <w:rFonts w:eastAsia="宋体"/>
        </w:rPr>
        <w:t>8.</w:t>
      </w:r>
      <w:r w:rsidRPr="00D36F9D">
        <w:rPr>
          <w:rFonts w:eastAsia="宋体"/>
        </w:rPr>
        <w:tab/>
        <w:t xml:space="preserve">The data path is switched from indirect path to direct path between the UE (i.e., previous </w:t>
      </w:r>
      <w:r w:rsidRPr="00D36F9D">
        <w:t xml:space="preserve">L2 </w:t>
      </w:r>
      <w:r w:rsidRPr="00D36F9D">
        <w:rPr>
          <w:rFonts w:eastAsia="宋体"/>
        </w:rPr>
        <w:t xml:space="preserve">U2N Remote UE) and the gNB. </w:t>
      </w:r>
      <w:r w:rsidRPr="00D36F9D">
        <w:t xml:space="preserve">The PDCP re-establishment or </w:t>
      </w:r>
      <w:r w:rsidRPr="00D36F9D">
        <w:rPr>
          <w:rFonts w:eastAsia="宋体"/>
        </w:rPr>
        <w:t xml:space="preserve">PDCP </w:t>
      </w:r>
      <w:r w:rsidRPr="00D36F9D">
        <w:t xml:space="preserve">data recovery in uplink is performed by </w:t>
      </w:r>
      <w:r w:rsidRPr="00D36F9D">
        <w:rPr>
          <w:rFonts w:eastAsia="宋体"/>
        </w:rPr>
        <w:t xml:space="preserve">the UE (i.e., previous </w:t>
      </w:r>
      <w:r w:rsidRPr="00D36F9D">
        <w:t xml:space="preserve">L2 </w:t>
      </w:r>
      <w:r w:rsidRPr="00D36F9D">
        <w:rPr>
          <w:rFonts w:eastAsia="宋体"/>
        </w:rPr>
        <w:t xml:space="preserve">U2N Remote UE) </w:t>
      </w:r>
      <w:r w:rsidRPr="00D36F9D">
        <w:t>for lossless delivery during path switch if gNB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For service continuity of L2 U2N Relay, the following procedure is used, in case of L2 U2N Remote UE switching from indirect to direct path under another gNB:</w:t>
      </w:r>
    </w:p>
    <w:p w14:paraId="46763A6A" w14:textId="77777777" w:rsidR="00026A0D" w:rsidRPr="00D36F9D" w:rsidRDefault="00004DC0" w:rsidP="00026A0D">
      <w:pPr>
        <w:pStyle w:val="TH"/>
      </w:pPr>
      <w:r w:rsidRPr="00D36F9D">
        <w:rPr>
          <w:noProof/>
        </w:rPr>
        <w:object w:dxaOrig="10629" w:dyaOrig="9590" w14:anchorId="66F8DD59">
          <v:shape id="_x0000_i1035" type="#_x0000_t75" alt="" style="width:352.8pt;height:318.6pt;mso-width-percent:0;mso-height-percent:0;mso-width-percent:0;mso-height-percent:0" o:ole="">
            <v:imagedata r:id="rId37" o:title=""/>
          </v:shape>
          <o:OLEObject Type="Embed" ProgID="Visio.Drawing.11" ShapeID="_x0000_i1035" DrawAspect="Content" ObjectID="_1806391012" r:id="rId38"/>
        </w:object>
      </w:r>
    </w:p>
    <w:p w14:paraId="40ABDCCF" w14:textId="77777777" w:rsidR="00026A0D" w:rsidRPr="00D36F9D" w:rsidRDefault="00026A0D" w:rsidP="00026A0D">
      <w:pPr>
        <w:pStyle w:val="TF"/>
        <w:rPr>
          <w:rFonts w:eastAsia="宋体"/>
          <w:b w:val="0"/>
          <w:bCs/>
        </w:rPr>
      </w:pPr>
      <w:r w:rsidRPr="00D36F9D">
        <w:rPr>
          <w:bCs/>
        </w:rPr>
        <w:t>Figure 16.12.6.1-</w:t>
      </w:r>
      <w:r w:rsidRPr="00D36F9D">
        <w:rPr>
          <w:rFonts w:eastAsia="宋体"/>
          <w:bCs/>
        </w:rPr>
        <w:t>2</w:t>
      </w:r>
      <w:r w:rsidRPr="00D36F9D">
        <w:rPr>
          <w:bCs/>
        </w:rPr>
        <w:t>: Procedure for</w:t>
      </w:r>
      <w:r w:rsidRPr="00D36F9D">
        <w:rPr>
          <w:rFonts w:eastAsia="宋体"/>
          <w:bCs/>
        </w:rPr>
        <w:t xml:space="preserve"> L2 U2N Remote UE</w:t>
      </w:r>
      <w:r w:rsidRPr="00D36F9D">
        <w:rPr>
          <w:bCs/>
        </w:rPr>
        <w:t xml:space="preserve"> </w:t>
      </w:r>
      <w:r w:rsidRPr="00D36F9D">
        <w:rPr>
          <w:rFonts w:eastAsia="宋体"/>
          <w:bCs/>
        </w:rPr>
        <w:t>inter-gNB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The Uu measurement configuration is configured by the source gNB, and measurement report signalling procedures are performed by the L2 U2N Remote UE to evaluate both relay link measurement and Uu link measurement. The measurement results from L2 U2N Remote UE are reported when configured measurement reporting criteria are met. The sidelink relay measurement report shall include at least L2 U2N Relay UE's source L2 ID, serving cell ID (i.e., NCGI/NCI), and sidelink measurement quantity result. The sidelink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gNB decides to </w:t>
      </w:r>
      <w:r w:rsidRPr="00D36F9D">
        <w:rPr>
          <w:rFonts w:eastAsia="宋体"/>
        </w:rPr>
        <w:t>trigger path switch for</w:t>
      </w:r>
      <w:r w:rsidRPr="00D36F9D">
        <w:t xml:space="preserve"> the L2 U2N</w:t>
      </w:r>
      <w:r w:rsidRPr="00D36F9D">
        <w:rPr>
          <w:rFonts w:eastAsia="宋体"/>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gNB sends </w:t>
      </w:r>
      <w:r w:rsidRPr="00D36F9D">
        <w:rPr>
          <w:rFonts w:eastAsia="宋体"/>
        </w:rPr>
        <w:t xml:space="preserve">the </w:t>
      </w:r>
      <w:r w:rsidRPr="00D36F9D">
        <w:t>H</w:t>
      </w:r>
      <w:r w:rsidRPr="00D36F9D">
        <w:rPr>
          <w:rFonts w:eastAsia="宋体"/>
        </w:rPr>
        <w:t>ANDOVER</w:t>
      </w:r>
      <w:r w:rsidRPr="00D36F9D">
        <w:t xml:space="preserve"> R</w:t>
      </w:r>
      <w:r w:rsidRPr="00D36F9D">
        <w:rPr>
          <w:rFonts w:eastAsia="宋体"/>
        </w:rPr>
        <w:t>EQUEST</w:t>
      </w:r>
      <w:r w:rsidRPr="00D36F9D">
        <w:t xml:space="preserve"> message to the target gNB with necessary information to prepare the handover at the target side.</w:t>
      </w:r>
    </w:p>
    <w:p w14:paraId="5B7FF293" w14:textId="77777777" w:rsidR="00026A0D" w:rsidRPr="00D36F9D" w:rsidRDefault="00026A0D" w:rsidP="00026A0D">
      <w:pPr>
        <w:pStyle w:val="NO"/>
      </w:pPr>
      <w:r w:rsidRPr="00D36F9D">
        <w:t>NOTE 2:</w:t>
      </w:r>
      <w:r w:rsidRPr="00D36F9D">
        <w:tab/>
        <w:t>In order to support the DL lossless path switch for the L2 U2N Remote UE, the source gNB may not discard the DL data even though the delivery of the data has been acknowledged by the L2 U2N Relay UE based on the gNB implementation. Then, the source gNB forwards the buffered DL data to the target gNB during the data forwarding procedure.</w:t>
      </w:r>
    </w:p>
    <w:p w14:paraId="5689CA57" w14:textId="77777777" w:rsidR="00026A0D" w:rsidRPr="00D36F9D" w:rsidRDefault="00026A0D" w:rsidP="00026A0D">
      <w:pPr>
        <w:pStyle w:val="B1"/>
      </w:pPr>
      <w:r w:rsidRPr="00D36F9D">
        <w:t>4.</w:t>
      </w:r>
      <w:r w:rsidRPr="00D36F9D">
        <w:tab/>
        <w:t>Admission Control may be performed by the target gNB.</w:t>
      </w:r>
    </w:p>
    <w:p w14:paraId="7F245CBE" w14:textId="77777777" w:rsidR="00026A0D" w:rsidRPr="00D36F9D" w:rsidRDefault="00026A0D" w:rsidP="00026A0D">
      <w:pPr>
        <w:pStyle w:val="B1"/>
        <w:rPr>
          <w:rFonts w:eastAsia="宋体"/>
        </w:rPr>
      </w:pPr>
      <w:r w:rsidRPr="00D36F9D">
        <w:t>5.</w:t>
      </w:r>
      <w:r w:rsidRPr="00D36F9D">
        <w:tab/>
        <w:t xml:space="preserve">The target gNB sends the HANDOVER REQUEST ACKNOWLEDGE </w:t>
      </w:r>
      <w:r w:rsidRPr="00D36F9D">
        <w:rPr>
          <w:rFonts w:eastAsia="宋体"/>
        </w:rPr>
        <w:t xml:space="preserve">message </w:t>
      </w:r>
      <w:r w:rsidRPr="00D36F9D">
        <w:t>to the source gNB</w:t>
      </w:r>
      <w:r w:rsidRPr="00D36F9D">
        <w:rPr>
          <w:rFonts w:eastAsia="宋体"/>
        </w:rPr>
        <w:t>, which contains RRC configuration for the L2 U2N Remote UE at the target side.</w:t>
      </w:r>
    </w:p>
    <w:p w14:paraId="3106EFDE" w14:textId="77777777" w:rsidR="00026A0D" w:rsidRPr="00D36F9D" w:rsidRDefault="00026A0D" w:rsidP="00026A0D">
      <w:pPr>
        <w:pStyle w:val="B1"/>
        <w:rPr>
          <w:rFonts w:eastAsia="宋体"/>
        </w:rPr>
      </w:pPr>
      <w:r w:rsidRPr="00D36F9D">
        <w:t>6.</w:t>
      </w:r>
      <w:r w:rsidRPr="00D36F9D">
        <w:tab/>
        <w:t xml:space="preserve">The source gNB triggers the </w:t>
      </w:r>
      <w:r w:rsidRPr="00D36F9D">
        <w:rPr>
          <w:rFonts w:eastAsia="宋体"/>
        </w:rPr>
        <w:t>path switch</w:t>
      </w:r>
      <w:r w:rsidRPr="00D36F9D">
        <w:t xml:space="preserve"> by sending an </w:t>
      </w:r>
      <w:r w:rsidRPr="00D36F9D">
        <w:rPr>
          <w:i/>
        </w:rPr>
        <w:t>RRCReconfiguration</w:t>
      </w:r>
      <w:r w:rsidRPr="00D36F9D">
        <w:t xml:space="preserve"> message to the L2 U2N</w:t>
      </w:r>
      <w:r w:rsidRPr="00D36F9D">
        <w:rPr>
          <w:rFonts w:eastAsia="宋体"/>
        </w:rPr>
        <w:t xml:space="preserve"> R</w:t>
      </w:r>
      <w:r w:rsidRPr="00D36F9D">
        <w:t xml:space="preserve">emote UE, containing </w:t>
      </w:r>
      <w:r w:rsidRPr="00D36F9D">
        <w:rPr>
          <w:rFonts w:eastAsia="宋体"/>
        </w:rPr>
        <w:t xml:space="preserve">at least cell ID and </w:t>
      </w:r>
      <w:r w:rsidRPr="00D36F9D">
        <w:t xml:space="preserve">the information required to access the target cell. </w:t>
      </w:r>
      <w:r w:rsidRPr="00D36F9D">
        <w:rPr>
          <w:rFonts w:eastAsia="宋体"/>
        </w:rPr>
        <w:t xml:space="preserve">The L2 U2N Remote UE stops User Plane and Control Plane transmission via the L2 U2N Relay UE after reception of the </w:t>
      </w:r>
      <w:r w:rsidRPr="00D36F9D">
        <w:rPr>
          <w:rFonts w:eastAsia="宋体"/>
          <w:i/>
          <w:iCs/>
        </w:rPr>
        <w:t>RRCReconfiguration</w:t>
      </w:r>
      <w:r w:rsidRPr="00D36F9D">
        <w:rPr>
          <w:rFonts w:eastAsia="宋体"/>
        </w:rPr>
        <w:t xml:space="preserve"> message.</w:t>
      </w:r>
    </w:p>
    <w:p w14:paraId="722CE173" w14:textId="77777777" w:rsidR="00026A0D" w:rsidRPr="00D36F9D" w:rsidRDefault="00026A0D" w:rsidP="00026A0D">
      <w:pPr>
        <w:pStyle w:val="B1"/>
        <w:rPr>
          <w:rFonts w:eastAsia="宋体"/>
        </w:rPr>
      </w:pPr>
      <w:r w:rsidRPr="00D36F9D">
        <w:t>7.</w:t>
      </w:r>
      <w:r w:rsidRPr="00D36F9D">
        <w:tab/>
        <w:t>The source gNB sends the SN STATUS TRANSFER message to the target gNB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宋体"/>
        </w:rPr>
      </w:pPr>
      <w:r w:rsidRPr="00D36F9D">
        <w:t>8.</w:t>
      </w:r>
      <w:r w:rsidRPr="00D36F9D">
        <w:tab/>
      </w:r>
      <w:r w:rsidRPr="00D36F9D">
        <w:rPr>
          <w:rFonts w:eastAsia="宋体"/>
        </w:rPr>
        <w:t xml:space="preserve">The </w:t>
      </w:r>
      <w:r w:rsidRPr="00D36F9D">
        <w:t xml:space="preserve">L2 </w:t>
      </w:r>
      <w:r w:rsidRPr="00D36F9D">
        <w:rPr>
          <w:rFonts w:eastAsia="宋体"/>
        </w:rPr>
        <w:t>U2N Remote UE synchronizes with the target gNB and performs Random Access.</w:t>
      </w:r>
    </w:p>
    <w:p w14:paraId="17CDEC6B" w14:textId="77777777" w:rsidR="00026A0D" w:rsidRPr="00D36F9D" w:rsidRDefault="00026A0D" w:rsidP="00026A0D">
      <w:pPr>
        <w:pStyle w:val="B1"/>
        <w:rPr>
          <w:rFonts w:eastAsia="宋体"/>
        </w:rPr>
      </w:pPr>
      <w:r w:rsidRPr="00D36F9D">
        <w:lastRenderedPageBreak/>
        <w:t>9.</w:t>
      </w:r>
      <w:r w:rsidRPr="00D36F9D">
        <w:tab/>
        <w:t>The L2 U2N</w:t>
      </w:r>
      <w:r w:rsidRPr="00D36F9D">
        <w:rPr>
          <w:rFonts w:eastAsia="宋体"/>
        </w:rPr>
        <w:t xml:space="preserve"> Remote </w:t>
      </w:r>
      <w:r w:rsidRPr="00D36F9D">
        <w:t>UE send</w:t>
      </w:r>
      <w:r w:rsidRPr="00D36F9D">
        <w:rPr>
          <w:rFonts w:eastAsia="宋体"/>
        </w:rPr>
        <w:t>s</w:t>
      </w:r>
      <w:r w:rsidRPr="00D36F9D">
        <w:t xml:space="preserve"> </w:t>
      </w:r>
      <w:r w:rsidRPr="00D36F9D">
        <w:rPr>
          <w:i/>
        </w:rPr>
        <w:t>RRCReconfigurationComplete</w:t>
      </w:r>
      <w:r w:rsidRPr="00D36F9D">
        <w:t xml:space="preserve"> message to target gNB</w:t>
      </w:r>
      <w:r w:rsidRPr="00D36F9D">
        <w:rPr>
          <w:rFonts w:eastAsia="宋体"/>
        </w:rPr>
        <w:t xml:space="preserve"> via the direct path</w:t>
      </w:r>
      <w:r w:rsidRPr="00D36F9D">
        <w:t>.</w:t>
      </w:r>
    </w:p>
    <w:p w14:paraId="51F38FA6" w14:textId="77777777" w:rsidR="00026A0D" w:rsidRPr="00D36F9D" w:rsidRDefault="00026A0D" w:rsidP="00026A0D">
      <w:pPr>
        <w:pStyle w:val="B1"/>
      </w:pPr>
      <w:r w:rsidRPr="00D36F9D">
        <w:rPr>
          <w:rFonts w:eastAsia="宋体"/>
        </w:rPr>
        <w:t>10</w:t>
      </w:r>
      <w:r w:rsidRPr="00D36F9D">
        <w:t>.</w:t>
      </w:r>
      <w:r w:rsidRPr="00D36F9D">
        <w:tab/>
      </w:r>
      <w:r w:rsidRPr="00D36F9D">
        <w:rPr>
          <w:rFonts w:eastAsia="宋体"/>
        </w:rPr>
        <w:t>The t</w:t>
      </w:r>
      <w:r w:rsidRPr="00D36F9D">
        <w:t xml:space="preserve">arget gNB sends the UE CONTEXT RELEASE message to inform the source gNB about the success of the </w:t>
      </w:r>
      <w:r w:rsidRPr="00D36F9D">
        <w:rPr>
          <w:rFonts w:eastAsia="宋体"/>
        </w:rPr>
        <w:t>path switch</w:t>
      </w:r>
      <w:r w:rsidRPr="00D36F9D">
        <w:t>.</w:t>
      </w:r>
    </w:p>
    <w:p w14:paraId="07DAB7CA" w14:textId="77777777" w:rsidR="00026A0D" w:rsidRPr="00D36F9D" w:rsidRDefault="00026A0D" w:rsidP="00026A0D">
      <w:pPr>
        <w:pStyle w:val="B1"/>
        <w:rPr>
          <w:rFonts w:eastAsia="宋体"/>
        </w:rPr>
      </w:pPr>
      <w:r w:rsidRPr="00D36F9D">
        <w:rPr>
          <w:rFonts w:eastAsia="宋体"/>
        </w:rPr>
        <w:t>11.</w:t>
      </w:r>
      <w:r w:rsidRPr="00D36F9D">
        <w:rPr>
          <w:rFonts w:eastAsia="宋体"/>
        </w:rPr>
        <w:tab/>
        <w:t xml:space="preserve">The source gNB sends </w:t>
      </w:r>
      <w:r w:rsidRPr="00D36F9D">
        <w:rPr>
          <w:rFonts w:eastAsia="宋体"/>
          <w:i/>
          <w:iCs/>
        </w:rPr>
        <w:t>RRCReconfiguration</w:t>
      </w:r>
      <w:r w:rsidRPr="00D36F9D">
        <w:rPr>
          <w:rFonts w:eastAsia="宋体"/>
        </w:rPr>
        <w:t xml:space="preserve"> message to the L2 U2N Relay UE to reconfigure the connection between the L2 U2N Relay UE and the source gNB. The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 xml:space="preserve">U2N Relay UE can be sent any time after step 6 based on source gNB implementation (e.g., to release Uu </w:t>
      </w:r>
      <w:r w:rsidRPr="00D36F9D">
        <w:t xml:space="preserve">Relay RLC channel </w:t>
      </w:r>
      <w:r w:rsidRPr="00D36F9D">
        <w:rPr>
          <w:rFonts w:eastAsia="宋体"/>
        </w:rPr>
        <w:t xml:space="preserve">and PC5 </w:t>
      </w:r>
      <w:r w:rsidRPr="00D36F9D">
        <w:t>Relay</w:t>
      </w:r>
      <w:r w:rsidRPr="00D36F9D">
        <w:rPr>
          <w:rFonts w:eastAsia="宋体"/>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宋体"/>
        </w:rPr>
      </w:pPr>
      <w:r w:rsidRPr="00D36F9D">
        <w:rPr>
          <w:rFonts w:eastAsia="宋体"/>
        </w:rPr>
        <w:t>12.</w:t>
      </w:r>
      <w:r w:rsidRPr="00D36F9D">
        <w:rPr>
          <w:rFonts w:eastAsia="宋体"/>
        </w:rPr>
        <w:tab/>
        <w:t xml:space="preserve">Either L2 U2N Relay UE or L2 U2N Remote UE's AS layer indicates upper layer to release PC5 unicast link after receiving the </w:t>
      </w:r>
      <w:r w:rsidRPr="00D36F9D">
        <w:rPr>
          <w:rFonts w:eastAsia="宋体"/>
          <w:i/>
          <w:iCs/>
        </w:rPr>
        <w:t>RRCReconfiguration</w:t>
      </w:r>
      <w:r w:rsidRPr="00D36F9D">
        <w:rPr>
          <w:rFonts w:eastAsia="宋体"/>
        </w:rPr>
        <w:t xml:space="preserve"> message from the source gNB. The timing to execute link release is up to UE implementation.</w:t>
      </w:r>
    </w:p>
    <w:p w14:paraId="05048C67" w14:textId="77777777" w:rsidR="00026A0D" w:rsidRPr="00D36F9D" w:rsidRDefault="00026A0D" w:rsidP="00026A0D">
      <w:pPr>
        <w:pStyle w:val="40"/>
      </w:pPr>
      <w:bookmarkStart w:id="437" w:name="_Toc193404309"/>
      <w:r w:rsidRPr="00D36F9D">
        <w:t>16.12.6.2</w:t>
      </w:r>
      <w:r w:rsidRPr="00D36F9D">
        <w:tab/>
        <w:t>Switching from direct to indirect path</w:t>
      </w:r>
      <w:bookmarkEnd w:id="437"/>
    </w:p>
    <w:p w14:paraId="1A8B0231" w14:textId="77777777" w:rsidR="00026A0D" w:rsidRPr="00D36F9D" w:rsidRDefault="00026A0D" w:rsidP="00026A0D">
      <w:r w:rsidRPr="00D36F9D">
        <w:t>The gNB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gNB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6" type="#_x0000_t75" alt="" style="width:298.8pt;height:247.8pt;mso-width-percent:0;mso-height-percent:0;mso-width-percent:0;mso-height-percent:0" o:ole="">
            <v:imagedata r:id="rId39" o:title=""/>
          </v:shape>
          <o:OLEObject Type="Embed" ProgID="Visio.Drawing.15" ShapeID="_x0000_i1036" DrawAspect="Content" ObjectID="_1806391013" r:id="rId40"/>
        </w:object>
      </w:r>
    </w:p>
    <w:p w14:paraId="55E3E6FE" w14:textId="77777777" w:rsidR="00026A0D" w:rsidRPr="00D36F9D" w:rsidRDefault="00026A0D" w:rsidP="00026A0D">
      <w:pPr>
        <w:pStyle w:val="TF"/>
      </w:pPr>
      <w:r w:rsidRPr="00D36F9D">
        <w:t>Figure 16.12.6.2-1: Procedure for L2 U2N Remote UE intra-gNB switching from direct to indirect path via a L2 U2N Relay UE in RRC_CONNECTED</w:t>
      </w:r>
    </w:p>
    <w:p w14:paraId="23218EE5"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UE reports one or multiple candidate </w:t>
      </w:r>
      <w:r w:rsidRPr="00D36F9D">
        <w:t xml:space="preserve">L2 </w:t>
      </w:r>
      <w:r w:rsidRPr="00D36F9D">
        <w:rPr>
          <w:rFonts w:eastAsia="宋体"/>
        </w:rPr>
        <w:t xml:space="preserve">U2N Relay UE(s) and Uu measurements, after it measures/discovers the candidate </w:t>
      </w:r>
      <w:r w:rsidRPr="00D36F9D">
        <w:t xml:space="preserve">L2 </w:t>
      </w:r>
      <w:r w:rsidRPr="00D36F9D">
        <w:rPr>
          <w:rFonts w:eastAsia="宋体"/>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宋体"/>
        </w:rPr>
        <w:t>U2N Remote</w:t>
      </w:r>
      <w:r w:rsidRPr="00D36F9D">
        <w:t xml:space="preserve"> UE filters the appropriate L2 U2N Relay UE(s) according to relay selection criteria before reporting. The L2 </w:t>
      </w:r>
      <w:r w:rsidRPr="00D36F9D">
        <w:rPr>
          <w:rFonts w:eastAsia="宋体"/>
        </w:rPr>
        <w:t>U2N Remote</w:t>
      </w:r>
      <w:r w:rsidRPr="00D36F9D">
        <w:t xml:space="preserve"> UE shall report only the L2 U2N Relay UE candidate(s) that fulfil the higher layer </w:t>
      </w:r>
      <w:proofErr w:type="gramStart"/>
      <w:r w:rsidRPr="00D36F9D">
        <w:t>criteria;</w:t>
      </w:r>
      <w:proofErr w:type="gramEnd"/>
    </w:p>
    <w:p w14:paraId="430A0368" w14:textId="77777777" w:rsidR="00026A0D" w:rsidRPr="00D36F9D" w:rsidRDefault="00026A0D" w:rsidP="00026A0D">
      <w:pPr>
        <w:pStyle w:val="B2"/>
      </w:pPr>
      <w:r w:rsidRPr="00D36F9D">
        <w:t>-</w:t>
      </w:r>
      <w:r w:rsidRPr="00D36F9D">
        <w:tab/>
        <w:t>The reporting includes at least a L2 U2N Relay UE ID, a L2 U2N Relay UE's serving cell ID, and a sidelink measurement quantity information. SD-RSRP is used as sidelink measurement quantity.</w:t>
      </w:r>
    </w:p>
    <w:p w14:paraId="723179CE"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gNB decides to switch the </w:t>
      </w:r>
      <w:r w:rsidRPr="00D36F9D">
        <w:t xml:space="preserve">L2 </w:t>
      </w:r>
      <w:r w:rsidRPr="00D36F9D">
        <w:rPr>
          <w:rFonts w:eastAsia="宋体"/>
        </w:rPr>
        <w:t xml:space="preserve">U2N Remote UE to a target </w:t>
      </w:r>
      <w:r w:rsidRPr="00D36F9D">
        <w:t xml:space="preserve">L2 </w:t>
      </w:r>
      <w:r w:rsidRPr="00D36F9D">
        <w:rPr>
          <w:rFonts w:eastAsia="宋体"/>
        </w:rPr>
        <w:t xml:space="preserve">U2N Relay UE. Then the gNB sends an </w:t>
      </w:r>
      <w:r w:rsidRPr="00D36F9D">
        <w:rPr>
          <w:rFonts w:eastAsia="宋体"/>
          <w:i/>
          <w:iCs/>
        </w:rPr>
        <w:t>RRCReconfiguration</w:t>
      </w:r>
      <w:r w:rsidRPr="00D36F9D">
        <w:rPr>
          <w:rFonts w:eastAsia="宋体"/>
        </w:rPr>
        <w:t xml:space="preserve"> message to the target </w:t>
      </w:r>
      <w:r w:rsidRPr="00D36F9D">
        <w:t xml:space="preserve">L2 </w:t>
      </w:r>
      <w:r w:rsidRPr="00D36F9D">
        <w:rPr>
          <w:rFonts w:eastAsia="宋体"/>
        </w:rPr>
        <w:t xml:space="preserve">U2N Relay UE, which includes at least the </w:t>
      </w:r>
      <w:r w:rsidRPr="00D36F9D">
        <w:t xml:space="preserve">L2 </w:t>
      </w:r>
      <w:r w:rsidRPr="00D36F9D">
        <w:rPr>
          <w:rFonts w:eastAsia="宋体"/>
        </w:rPr>
        <w:t xml:space="preserve">U2N Remote UE's local ID and L2 ID, Uu Relay RLC channel and PC5 </w:t>
      </w:r>
      <w:r w:rsidRPr="00D36F9D">
        <w:t>Relay</w:t>
      </w:r>
      <w:r w:rsidRPr="00D36F9D">
        <w:rPr>
          <w:rFonts w:eastAsia="宋体"/>
        </w:rPr>
        <w:t xml:space="preserve"> RLC channel configuration for relaying, and bearer mapping configuration.</w:t>
      </w:r>
    </w:p>
    <w:p w14:paraId="6F1AC98C" w14:textId="77777777" w:rsidR="00026A0D" w:rsidRPr="00D36F9D" w:rsidRDefault="00026A0D" w:rsidP="00026A0D">
      <w:pPr>
        <w:pStyle w:val="B1"/>
        <w:rPr>
          <w:rFonts w:eastAsia="宋体"/>
        </w:rPr>
      </w:pPr>
      <w:r w:rsidRPr="00D36F9D">
        <w:rPr>
          <w:rFonts w:eastAsia="宋体"/>
        </w:rPr>
        <w:lastRenderedPageBreak/>
        <w:t>3.</w:t>
      </w:r>
      <w:r w:rsidRPr="00D36F9D">
        <w:rPr>
          <w:rFonts w:eastAsia="宋体"/>
        </w:rPr>
        <w:tab/>
        <w:t xml:space="preserve">The gNB sends the </w:t>
      </w:r>
      <w:r w:rsidRPr="00D36F9D">
        <w:rPr>
          <w:rFonts w:eastAsia="宋体"/>
          <w:i/>
          <w:iCs/>
        </w:rPr>
        <w:t>RRCReconfiguration</w:t>
      </w:r>
      <w:r w:rsidRPr="00D36F9D">
        <w:rPr>
          <w:rFonts w:eastAsia="宋体"/>
        </w:rPr>
        <w:t xml:space="preserve"> message to the </w:t>
      </w:r>
      <w:r w:rsidRPr="00D36F9D">
        <w:t xml:space="preserve">L2 </w:t>
      </w:r>
      <w:r w:rsidRPr="00D36F9D">
        <w:rPr>
          <w:rFonts w:eastAsia="宋体"/>
        </w:rPr>
        <w:t xml:space="preserve">U2N Remote UE. The </w:t>
      </w:r>
      <w:r w:rsidRPr="00D36F9D">
        <w:rPr>
          <w:rFonts w:eastAsia="宋体"/>
          <w:i/>
          <w:iCs/>
        </w:rPr>
        <w:t>RRCReconfiguration</w:t>
      </w:r>
      <w:r w:rsidRPr="00D36F9D">
        <w:rPr>
          <w:rFonts w:eastAsia="宋体"/>
        </w:rPr>
        <w:t xml:space="preserve"> message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associated end-to-end Uu radio bearer(s). The </w:t>
      </w:r>
      <w:r w:rsidRPr="00D36F9D">
        <w:t xml:space="preserve">L2 </w:t>
      </w:r>
      <w:r w:rsidRPr="00D36F9D">
        <w:rPr>
          <w:rFonts w:eastAsia="宋体"/>
        </w:rPr>
        <w:t xml:space="preserve">U2N Remote UE stops User Plane and Control Plane transmission over the direct path after reception of the </w:t>
      </w:r>
      <w:r w:rsidRPr="00D36F9D">
        <w:rPr>
          <w:rFonts w:eastAsia="宋体"/>
          <w:i/>
          <w:iCs/>
        </w:rPr>
        <w:t>RRCReconfiguration</w:t>
      </w:r>
      <w:r w:rsidRPr="00D36F9D">
        <w:rPr>
          <w:rFonts w:eastAsia="宋体"/>
        </w:rPr>
        <w:t xml:space="preserve"> message from the gNB.</w:t>
      </w:r>
    </w:p>
    <w:p w14:paraId="71B2E77C"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 xml:space="preserve">U2N Remote UE establishes PC5-RRC connection with target </w:t>
      </w:r>
      <w:r w:rsidRPr="00D36F9D">
        <w:t xml:space="preserve">L2 </w:t>
      </w:r>
      <w:r w:rsidRPr="00D36F9D">
        <w:rPr>
          <w:rFonts w:eastAsia="宋体"/>
        </w:rPr>
        <w:t>U2N Relay UE.</w:t>
      </w:r>
    </w:p>
    <w:p w14:paraId="776761FA"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completes the path switch procedure by sending the </w:t>
      </w:r>
      <w:r w:rsidRPr="00D36F9D">
        <w:rPr>
          <w:rFonts w:eastAsia="宋体"/>
          <w:i/>
          <w:iCs/>
        </w:rPr>
        <w:t>RRCReconfigurationComplete</w:t>
      </w:r>
      <w:r w:rsidRPr="00D36F9D">
        <w:rPr>
          <w:rFonts w:eastAsia="宋体"/>
        </w:rPr>
        <w:t xml:space="preserve"> message to the gNB via the </w:t>
      </w:r>
      <w:r w:rsidRPr="00D36F9D">
        <w:t xml:space="preserve">L2 U2N </w:t>
      </w:r>
      <w:r w:rsidRPr="00D36F9D">
        <w:rPr>
          <w:rFonts w:eastAsia="宋体"/>
        </w:rPr>
        <w:t>Relay UE.</w:t>
      </w:r>
    </w:p>
    <w:p w14:paraId="54269D3E"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data path is switched from direct path to indirect path between the </w:t>
      </w:r>
      <w:r w:rsidRPr="00D36F9D">
        <w:t xml:space="preserve">L2 </w:t>
      </w:r>
      <w:r w:rsidRPr="00D36F9D">
        <w:rPr>
          <w:rFonts w:eastAsia="宋体"/>
        </w:rPr>
        <w:t>U2N Remote UE and the gNB.</w:t>
      </w:r>
    </w:p>
    <w:p w14:paraId="686B433D" w14:textId="77777777" w:rsidR="00026A0D" w:rsidRPr="00D36F9D" w:rsidRDefault="00026A0D" w:rsidP="00026A0D">
      <w:r w:rsidRPr="00D36F9D">
        <w:t>For service continuity of L2 U2N Remote UE, the following procedure is used, in case of the L2 U2N Remote UE switching from direct to indirect path via a L2 U2N Relay UE in RRC_CONNECTED under another gNB:</w:t>
      </w:r>
    </w:p>
    <w:p w14:paraId="75FF74B1" w14:textId="77777777" w:rsidR="00026A0D" w:rsidRPr="00D36F9D" w:rsidRDefault="00004DC0" w:rsidP="00026A0D">
      <w:pPr>
        <w:pStyle w:val="TH"/>
      </w:pPr>
      <w:r w:rsidRPr="00D36F9D">
        <w:rPr>
          <w:noProof/>
        </w:rPr>
        <w:object w:dxaOrig="10786" w:dyaOrig="9166" w14:anchorId="50EBC022">
          <v:shape id="_x0000_i1037" type="#_x0000_t75" alt="" style="width:389.4pt;height:336.6pt;mso-width-percent:0;mso-height-percent:0;mso-width-percent:0;mso-height-percent:0" o:ole="">
            <v:imagedata r:id="rId41" o:title=""/>
          </v:shape>
          <o:OLEObject Type="Embed" ProgID="Visio.Drawing.11" ShapeID="_x0000_i1037" DrawAspect="Content" ObjectID="_1806391014" r:id="rId42"/>
        </w:object>
      </w:r>
    </w:p>
    <w:p w14:paraId="642C9BF7" w14:textId="77777777" w:rsidR="00026A0D" w:rsidRPr="00D36F9D" w:rsidRDefault="00026A0D" w:rsidP="00026A0D">
      <w:pPr>
        <w:pStyle w:val="TF"/>
      </w:pPr>
      <w:r w:rsidRPr="00D36F9D">
        <w:t>Figure 16.12.6.2-</w:t>
      </w:r>
      <w:r w:rsidRPr="00D36F9D">
        <w:rPr>
          <w:rFonts w:eastAsia="宋体"/>
        </w:rPr>
        <w:t>2</w:t>
      </w:r>
      <w:r w:rsidRPr="00D36F9D">
        <w:t xml:space="preserve">: Procedure for </w:t>
      </w:r>
      <w:r w:rsidRPr="00D36F9D">
        <w:rPr>
          <w:rFonts w:eastAsia="宋体"/>
        </w:rPr>
        <w:t>L2 U2N Remote UE inter-gNB</w:t>
      </w:r>
      <w:r w:rsidRPr="00D36F9D">
        <w:t xml:space="preserve"> switching from </w:t>
      </w:r>
      <w:r w:rsidRPr="00D36F9D">
        <w:rPr>
          <w:rFonts w:eastAsia="宋体"/>
        </w:rPr>
        <w:t>direct</w:t>
      </w:r>
      <w:r w:rsidRPr="00D36F9D">
        <w:t xml:space="preserve"> to indirect path via a L2 U2N Relay UE in RRC_CONNECTED</w:t>
      </w:r>
    </w:p>
    <w:p w14:paraId="1E6841B4" w14:textId="77777777" w:rsidR="00026A0D" w:rsidRPr="00D36F9D" w:rsidRDefault="00026A0D" w:rsidP="00026A0D">
      <w:pPr>
        <w:pStyle w:val="B1"/>
        <w:rPr>
          <w:rFonts w:eastAsia="宋体"/>
        </w:rPr>
      </w:pPr>
      <w:r w:rsidRPr="00D36F9D">
        <w:t>1.</w:t>
      </w:r>
      <w:r w:rsidRPr="00D36F9D">
        <w:tab/>
        <w:t>The L2 U2N Remote UE reports one or multiple candidate L2 U2N Relay UE(s) and Uu measurements to the source gNB, after it measures/discovers the candidate L2 U2N Relay UE(s):</w:t>
      </w:r>
    </w:p>
    <w:p w14:paraId="20AD4A3E" w14:textId="77777777" w:rsidR="00026A0D" w:rsidRPr="00D36F9D" w:rsidRDefault="00026A0D" w:rsidP="00026A0D">
      <w:pPr>
        <w:pStyle w:val="B2"/>
      </w:pPr>
      <w:r w:rsidRPr="00D36F9D">
        <w:t>-</w:t>
      </w:r>
      <w:r w:rsidRPr="00D36F9D">
        <w:tab/>
        <w:t xml:space="preserve">The L2 U2N Remote UE filters the appropriate L2 U2N Relay UE(s) according to relay selection criteria before reporting. The L2 U2N Remote UE shall report only the L2 U2N Relay UE candidate(s) that fulfil the higher layer </w:t>
      </w:r>
      <w:proofErr w:type="gramStart"/>
      <w:r w:rsidRPr="00D36F9D">
        <w:t>criteria;</w:t>
      </w:r>
      <w:proofErr w:type="gramEnd"/>
    </w:p>
    <w:p w14:paraId="3305FAAD" w14:textId="77777777" w:rsidR="00026A0D" w:rsidRPr="00D36F9D" w:rsidRDefault="00026A0D" w:rsidP="00026A0D">
      <w:pPr>
        <w:pStyle w:val="B2"/>
      </w:pPr>
      <w:r w:rsidRPr="00D36F9D">
        <w:t>-</w:t>
      </w:r>
      <w:r w:rsidRPr="00D36F9D">
        <w:tab/>
        <w:t>The reporting includes at least a L2 U2N Relay UE ID, a L2 U2N Relay UE's serving cell ID, and a sidelink measurement quantity information. SD-RSRP is used as sidelink measurement quantity.</w:t>
      </w:r>
    </w:p>
    <w:p w14:paraId="076E83A3" w14:textId="77777777" w:rsidR="00026A0D" w:rsidRPr="00D36F9D" w:rsidRDefault="00026A0D" w:rsidP="00026A0D">
      <w:pPr>
        <w:pStyle w:val="B1"/>
      </w:pPr>
      <w:r w:rsidRPr="00D36F9D">
        <w:t>2.</w:t>
      </w:r>
      <w:r w:rsidRPr="00D36F9D">
        <w:tab/>
        <w:t xml:space="preserve">The source gNB decides to </w:t>
      </w:r>
      <w:r w:rsidRPr="00D36F9D">
        <w:rPr>
          <w:rFonts w:eastAsia="宋体"/>
        </w:rPr>
        <w:t>trigger path switch</w:t>
      </w:r>
      <w:r w:rsidRPr="00D36F9D">
        <w:t xml:space="preserve"> </w:t>
      </w:r>
      <w:r w:rsidRPr="00D36F9D">
        <w:rPr>
          <w:rFonts w:eastAsia="宋体"/>
        </w:rPr>
        <w:t xml:space="preserve">for </w:t>
      </w:r>
      <w:r w:rsidRPr="00D36F9D">
        <w:t>the L2 U2N Remote UE</w:t>
      </w:r>
      <w:r w:rsidRPr="00D36F9D">
        <w:rPr>
          <w:rFonts w:eastAsia="宋体"/>
        </w:rPr>
        <w:t xml:space="preserve"> </w:t>
      </w:r>
      <w:r w:rsidRPr="00D36F9D">
        <w:t xml:space="preserve">onto indirect path of the target gNB, based on </w:t>
      </w:r>
      <w:r w:rsidRPr="00D36F9D">
        <w:rPr>
          <w:rFonts w:eastAsia="MS Mincho"/>
          <w:i/>
        </w:rPr>
        <w:t>MeasurementReport</w:t>
      </w:r>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The source gNB sends a H</w:t>
      </w:r>
      <w:r w:rsidRPr="00D36F9D">
        <w:rPr>
          <w:rFonts w:eastAsia="宋体"/>
        </w:rPr>
        <w:t>ANDOVER REQUEST</w:t>
      </w:r>
      <w:r w:rsidRPr="00D36F9D">
        <w:t xml:space="preserve"> message to the target gNB to prepare the </w:t>
      </w:r>
      <w:r w:rsidRPr="00D36F9D">
        <w:rPr>
          <w:rFonts w:eastAsia="宋体"/>
        </w:rPr>
        <w:t>path switch</w:t>
      </w:r>
      <w:r w:rsidRPr="00D36F9D">
        <w:t xml:space="preserve"> at the target side. The H</w:t>
      </w:r>
      <w:r w:rsidRPr="00D36F9D">
        <w:rPr>
          <w:rFonts w:eastAsia="宋体"/>
        </w:rPr>
        <w:t>ANDOVER REQUEST message</w:t>
      </w:r>
      <w:r w:rsidRPr="00D36F9D">
        <w:t xml:space="preserve"> includes Remote UE L2 ID and a list of candidate target Relay UE IDs belonging to one cell of the target gNB.</w:t>
      </w:r>
    </w:p>
    <w:p w14:paraId="226A23CA" w14:textId="77777777" w:rsidR="00026A0D" w:rsidRPr="00D36F9D" w:rsidRDefault="00026A0D" w:rsidP="00026A0D">
      <w:pPr>
        <w:pStyle w:val="B1"/>
      </w:pPr>
      <w:r w:rsidRPr="00D36F9D">
        <w:t>4.</w:t>
      </w:r>
      <w:r w:rsidRPr="00D36F9D">
        <w:tab/>
        <w:t>Admission Control may be performed by the target gNB.</w:t>
      </w:r>
    </w:p>
    <w:p w14:paraId="5CEBAE0F" w14:textId="77777777" w:rsidR="00026A0D" w:rsidRPr="00D36F9D" w:rsidRDefault="00026A0D" w:rsidP="00026A0D">
      <w:pPr>
        <w:pStyle w:val="B1"/>
      </w:pPr>
      <w:r w:rsidRPr="00D36F9D">
        <w:t>5.</w:t>
      </w:r>
      <w:r w:rsidRPr="00D36F9D">
        <w:tab/>
        <w:t xml:space="preserve">The target gNB selects one target Relay UE from the list </w:t>
      </w:r>
      <w:r w:rsidRPr="00D36F9D">
        <w:rPr>
          <w:rFonts w:eastAsia="宋体"/>
        </w:rPr>
        <w:t xml:space="preserve">of candidate Relay UEs </w:t>
      </w:r>
      <w:r w:rsidRPr="00D36F9D">
        <w:t xml:space="preserve">provided by the source </w:t>
      </w:r>
      <w:proofErr w:type="gramStart"/>
      <w:r w:rsidRPr="00D36F9D">
        <w:t>gNB</w:t>
      </w:r>
      <w:r w:rsidRPr="00D36F9D">
        <w:rPr>
          <w:rFonts w:eastAsia="宋体"/>
        </w:rPr>
        <w:t>, and</w:t>
      </w:r>
      <w:proofErr w:type="gramEnd"/>
      <w:r w:rsidRPr="00D36F9D">
        <w:rPr>
          <w:rFonts w:eastAsia="宋体"/>
        </w:rPr>
        <w:t xml:space="preserve"> </w:t>
      </w:r>
      <w:r w:rsidRPr="00D36F9D">
        <w:t>sends the</w:t>
      </w:r>
      <w:r w:rsidRPr="00D36F9D">
        <w:rPr>
          <w:i/>
          <w:iCs/>
        </w:rPr>
        <w:t xml:space="preserve"> RRCReconfiguration</w:t>
      </w:r>
      <w:r w:rsidRPr="00D36F9D">
        <w:t xml:space="preserve"> message to L2 U2N</w:t>
      </w:r>
      <w:r w:rsidRPr="00D36F9D">
        <w:rPr>
          <w:rFonts w:eastAsia="宋体"/>
        </w:rPr>
        <w:t xml:space="preserve"> R</w:t>
      </w:r>
      <w:r w:rsidRPr="00D36F9D">
        <w:t xml:space="preserve">elay UE for relaying configuration, which </w:t>
      </w:r>
      <w:r w:rsidRPr="00D36F9D">
        <w:rPr>
          <w:rFonts w:eastAsia="宋体"/>
        </w:rPr>
        <w:t xml:space="preserve">includes at least the </w:t>
      </w:r>
      <w:r w:rsidRPr="00D36F9D">
        <w:t xml:space="preserve">L2 </w:t>
      </w:r>
      <w:r w:rsidRPr="00D36F9D">
        <w:rPr>
          <w:rFonts w:eastAsia="宋体"/>
        </w:rPr>
        <w:t xml:space="preserve">U2N Remote UE's local ID and L2 ID, Uu </w:t>
      </w:r>
      <w:r w:rsidRPr="00D36F9D">
        <w:t>Relay</w:t>
      </w:r>
      <w:r w:rsidRPr="00D36F9D">
        <w:rPr>
          <w:rFonts w:eastAsia="宋体"/>
        </w:rPr>
        <w:t xml:space="preserve"> RLC channel and PC5 </w:t>
      </w:r>
      <w:r w:rsidRPr="00D36F9D">
        <w:t>Relay</w:t>
      </w:r>
      <w:r w:rsidRPr="00D36F9D">
        <w:rPr>
          <w:rFonts w:eastAsia="宋体"/>
        </w:rPr>
        <w:t xml:space="preserve"> RLC channel configuration for relaying, and bearer mapping configuration.</w:t>
      </w:r>
      <w:r w:rsidRPr="00D36F9D">
        <w:t xml:space="preserve"> If the target gNB fails to select a target Relay UE from the list of candidate Relay UEs, the target gNB rejects the handover request from the source gNB.</w:t>
      </w:r>
    </w:p>
    <w:p w14:paraId="58815FB2" w14:textId="77777777" w:rsidR="00026A0D" w:rsidRPr="00D36F9D" w:rsidRDefault="00026A0D" w:rsidP="00026A0D">
      <w:pPr>
        <w:pStyle w:val="B1"/>
      </w:pPr>
      <w:r w:rsidRPr="00D36F9D">
        <w:rPr>
          <w:rFonts w:eastAsia="宋体"/>
        </w:rPr>
        <w:t>6</w:t>
      </w:r>
      <w:r w:rsidRPr="00D36F9D">
        <w:t>.</w:t>
      </w:r>
      <w:r w:rsidRPr="00D36F9D">
        <w:tab/>
        <w:t>The target gNB sends the HANDOVER REQUEST ACKNOWLEDGE</w:t>
      </w:r>
      <w:r w:rsidRPr="00D36F9D">
        <w:rPr>
          <w:rFonts w:eastAsia="宋体"/>
        </w:rPr>
        <w:t xml:space="preserve"> message</w:t>
      </w:r>
      <w:r w:rsidRPr="00D36F9D">
        <w:t xml:space="preserve"> to the source gNB</w:t>
      </w:r>
      <w:r w:rsidRPr="00D36F9D">
        <w:rPr>
          <w:rFonts w:eastAsia="宋体"/>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宋体"/>
        </w:rPr>
        <w:t>7</w:t>
      </w:r>
      <w:r w:rsidRPr="00D36F9D">
        <w:t>.</w:t>
      </w:r>
      <w:r w:rsidRPr="00D36F9D">
        <w:tab/>
        <w:t>The source gNB</w:t>
      </w:r>
      <w:r w:rsidRPr="00D36F9D">
        <w:rPr>
          <w:rFonts w:eastAsia="宋体"/>
        </w:rPr>
        <w:t xml:space="preserve"> </w:t>
      </w:r>
      <w:r w:rsidRPr="00D36F9D">
        <w:t>send</w:t>
      </w:r>
      <w:r w:rsidRPr="00D36F9D">
        <w:rPr>
          <w:rFonts w:eastAsia="宋体"/>
        </w:rPr>
        <w:t>s</w:t>
      </w:r>
      <w:r w:rsidRPr="00D36F9D">
        <w:t xml:space="preserve"> </w:t>
      </w:r>
      <w:r w:rsidRPr="00D36F9D">
        <w:rPr>
          <w:rFonts w:eastAsia="宋体"/>
        </w:rPr>
        <w:t xml:space="preserve">the </w:t>
      </w:r>
      <w:r w:rsidRPr="00D36F9D">
        <w:rPr>
          <w:i/>
        </w:rPr>
        <w:t>RRCReconfiguration</w:t>
      </w:r>
      <w:r w:rsidRPr="00D36F9D">
        <w:t xml:space="preserve"> message to the L2 U2N</w:t>
      </w:r>
      <w:r w:rsidRPr="00D36F9D">
        <w:rPr>
          <w:rFonts w:eastAsia="宋体"/>
        </w:rPr>
        <w:t xml:space="preserve"> </w:t>
      </w:r>
      <w:r w:rsidRPr="00D36F9D">
        <w:t>Remote UE</w:t>
      </w:r>
      <w:r w:rsidRPr="00D36F9D">
        <w:rPr>
          <w:rFonts w:eastAsia="宋体"/>
        </w:rPr>
        <w:t xml:space="preserve">, which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associated Uu end-to-end radio bearer(s). The </w:t>
      </w:r>
      <w:r w:rsidRPr="00D36F9D">
        <w:t xml:space="preserve">L2 </w:t>
      </w:r>
      <w:r w:rsidRPr="00D36F9D">
        <w:rPr>
          <w:rFonts w:eastAsia="宋体"/>
        </w:rPr>
        <w:t xml:space="preserve">U2N Remote UE stops User Plane and Control Plane transmission over the direct path after reception of the </w:t>
      </w:r>
      <w:r w:rsidRPr="00D36F9D">
        <w:rPr>
          <w:rFonts w:eastAsia="宋体"/>
          <w:i/>
          <w:iCs/>
        </w:rPr>
        <w:t>RRCReconfiguration</w:t>
      </w:r>
      <w:r w:rsidRPr="00D36F9D">
        <w:rPr>
          <w:rFonts w:eastAsia="宋体"/>
        </w:rPr>
        <w:t xml:space="preserve"> message from the source gNB</w:t>
      </w:r>
      <w:r w:rsidRPr="00D36F9D">
        <w:t>.</w:t>
      </w:r>
    </w:p>
    <w:p w14:paraId="3B580608" w14:textId="77777777" w:rsidR="00026A0D" w:rsidRPr="00D36F9D" w:rsidRDefault="00026A0D" w:rsidP="00026A0D">
      <w:pPr>
        <w:pStyle w:val="B1"/>
      </w:pPr>
      <w:r w:rsidRPr="00D36F9D">
        <w:t>8.</w:t>
      </w:r>
      <w:r w:rsidRPr="00D36F9D">
        <w:tab/>
        <w:t>The source gNB sends the SN STATUS TRANSFER message to the target gNB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宋体"/>
        </w:rPr>
        <w:t>9.</w:t>
      </w:r>
      <w:r w:rsidRPr="00D36F9D">
        <w:rPr>
          <w:rFonts w:eastAsia="宋体"/>
        </w:rPr>
        <w:tab/>
        <w:t xml:space="preserve">The L2 U2N </w:t>
      </w:r>
      <w:r w:rsidRPr="00D36F9D">
        <w:t>Remote UE establishes PC5 connection with L2 U2N</w:t>
      </w:r>
      <w:r w:rsidRPr="00D36F9D">
        <w:rPr>
          <w:rFonts w:eastAsia="宋体"/>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r w:rsidRPr="00D36F9D">
        <w:rPr>
          <w:i/>
        </w:rPr>
        <w:t>RRCReconfigurationComplete</w:t>
      </w:r>
      <w:r w:rsidRPr="00D36F9D">
        <w:t xml:space="preserve"> message to target gNB via the L2 U2N Relay UE.</w:t>
      </w:r>
    </w:p>
    <w:p w14:paraId="6113F105" w14:textId="77777777" w:rsidR="00026A0D" w:rsidRPr="00D36F9D" w:rsidRDefault="00026A0D" w:rsidP="00026A0D">
      <w:pPr>
        <w:pStyle w:val="B1"/>
      </w:pPr>
      <w:r w:rsidRPr="00D36F9D">
        <w:t>11.</w:t>
      </w:r>
      <w:r w:rsidRPr="00D36F9D">
        <w:tab/>
        <w:t>The data path is switched from direct path to indirect path between the L2 U2N Remote UE and the target gNB via the target L2 U2N Relay UE.</w:t>
      </w:r>
    </w:p>
    <w:p w14:paraId="5512484C" w14:textId="77777777" w:rsidR="00026A0D" w:rsidRPr="00D36F9D" w:rsidRDefault="00026A0D" w:rsidP="00026A0D">
      <w:pPr>
        <w:pStyle w:val="B1"/>
      </w:pPr>
      <w:r w:rsidRPr="00D36F9D">
        <w:t>12.</w:t>
      </w:r>
      <w:r w:rsidRPr="00D36F9D">
        <w:tab/>
        <w:t>The target gNB sends the UE CONTEXT RELEASE message to inform the source gNB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r w:rsidRPr="00D36F9D">
        <w:rPr>
          <w:i/>
          <w:iCs/>
        </w:rPr>
        <w:t>RRCReconfigurationComplete</w:t>
      </w:r>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r w:rsidRPr="00D36F9D">
        <w:rPr>
          <w:i/>
          <w:iCs/>
        </w:rPr>
        <w:t>RRCReconfiguration</w:t>
      </w:r>
      <w:r w:rsidRPr="00D36F9D">
        <w:t xml:space="preserve"> message is sent from the gNB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38" w:name="_Toc193404310"/>
      <w:r w:rsidRPr="00D36F9D">
        <w:t>16.12.6.3</w:t>
      </w:r>
      <w:r w:rsidRPr="00D36F9D">
        <w:tab/>
        <w:t>Switching from</w:t>
      </w:r>
      <w:ins w:id="439" w:author="Seo Young Back/Connected Mobility Standard TP(seoyoung.back@lge.com)" w:date="2025-03-31T16:56:00Z">
        <w:r w:rsidR="00D16EEE">
          <w:rPr>
            <w:rFonts w:hint="eastAsia"/>
            <w:lang w:eastAsia="ko-KR"/>
          </w:rPr>
          <w:t xml:space="preserve"> multi/single-hop</w:t>
        </w:r>
      </w:ins>
      <w:r w:rsidRPr="00D36F9D">
        <w:t xml:space="preserve"> indirect to </w:t>
      </w:r>
      <w:ins w:id="440" w:author="Seo Young Back/Connected Mobility Standard TP(seoyoung.back@lge.com)" w:date="2025-03-31T16:57:00Z">
        <w:r w:rsidR="00D16EEE">
          <w:rPr>
            <w:rFonts w:hint="eastAsia"/>
            <w:lang w:eastAsia="ko-KR"/>
          </w:rPr>
          <w:t xml:space="preserve">single-hop </w:t>
        </w:r>
      </w:ins>
      <w:r w:rsidRPr="00D36F9D">
        <w:t>indirect path</w:t>
      </w:r>
      <w:bookmarkEnd w:id="438"/>
    </w:p>
    <w:p w14:paraId="330BE7ED" w14:textId="1AFFA9C4" w:rsidR="00026A0D" w:rsidRPr="00D36F9D" w:rsidRDefault="00026A0D" w:rsidP="00026A0D">
      <w:pPr>
        <w:rPr>
          <w:lang w:eastAsia="ko-KR"/>
        </w:rPr>
      </w:pPr>
      <w:r w:rsidRPr="00D36F9D">
        <w:t xml:space="preserve">The gNB can select an L2 U2N Relay UE in any RRC state i.e., RRC_IDLE, RRC_INACTIVE, or RRC_CONNECTED, as a target L2 U2N Relay UE for </w:t>
      </w:r>
      <w:ins w:id="441" w:author="Seo Young Back/Connected Mobility Standard TP(seoyoung.back@lge.com)" w:date="2025-04-01T11:23:00Z">
        <w:r w:rsidR="00856060">
          <w:rPr>
            <w:rFonts w:hint="eastAsia"/>
            <w:lang w:eastAsia="ko-KR"/>
          </w:rPr>
          <w:t>multi/</w:t>
        </w:r>
      </w:ins>
      <w:ins w:id="442" w:author="Seo Young Back/Connected Mobility Standard TP(seoyoung.back@lge.com)" w:date="2025-03-31T16:57:00Z">
        <w:r w:rsidR="00D16EEE">
          <w:rPr>
            <w:rFonts w:hint="eastAsia"/>
            <w:lang w:eastAsia="ko-KR"/>
          </w:rPr>
          <w:t xml:space="preserve">single-hop </w:t>
        </w:r>
      </w:ins>
      <w:r w:rsidRPr="00D36F9D">
        <w:t xml:space="preserve">indirect to </w:t>
      </w:r>
      <w:ins w:id="443"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44" w:author="Seo Young Back/Connected Mobility Standard TP(seoyoung.back@lge.com)" w:date="2025-04-02T11:29:00Z">
        <w:r w:rsidR="00746B36">
          <w:rPr>
            <w:rFonts w:hint="eastAsia"/>
            <w:lang w:eastAsia="ko-KR"/>
          </w:rPr>
          <w:t>F</w:t>
        </w:r>
      </w:ins>
      <w:ins w:id="445" w:author="Seo Young Back/Connected Mobility Standard TP(seoyoung.back@lge.com)" w:date="2025-04-01T11:26:00Z">
        <w:r w:rsidR="00856060">
          <w:rPr>
            <w:rFonts w:hint="eastAsia"/>
            <w:lang w:eastAsia="ko-KR"/>
          </w:rPr>
          <w:t>igure 16.12.6.</w:t>
        </w:r>
      </w:ins>
      <w:ins w:id="446" w:author="Seo Young Back/Connected Mobility Standard TP(seoyoung.back@lge.com)" w:date="2025-04-02T11:30:00Z">
        <w:r w:rsidR="00746B36">
          <w:rPr>
            <w:rFonts w:hint="eastAsia"/>
            <w:lang w:eastAsia="ko-KR"/>
          </w:rPr>
          <w:t>3</w:t>
        </w:r>
      </w:ins>
      <w:ins w:id="447" w:author="Seo Young Back/Connected Mobility Standard TP(seoyoung.back@lge.com)" w:date="2025-04-01T11:26:00Z">
        <w:r w:rsidR="00856060">
          <w:rPr>
            <w:rFonts w:hint="eastAsia"/>
            <w:lang w:eastAsia="ko-KR"/>
          </w:rPr>
          <w:t xml:space="preserve">-1a </w:t>
        </w:r>
      </w:ins>
      <w:ins w:id="448"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49"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50" w:author="Seo Young Back/Connected Mobility Standard TP(seoyoung.back@lge.com)" w:date="2025-04-01T11:28:00Z">
        <w:r w:rsidR="00856060">
          <w:rPr>
            <w:rFonts w:hint="eastAsia"/>
            <w:lang w:eastAsia="ko-KR"/>
          </w:rPr>
          <w:t xml:space="preserve">single-hop </w:t>
        </w:r>
      </w:ins>
      <w:r w:rsidRPr="00D36F9D">
        <w:t>indirect path via a target L2 U2N Relay UE in RRC_CONNECTED under the same gNB</w:t>
      </w:r>
      <w:del w:id="451" w:author="Seo Young Back/Connected Mobility Standard TP(seoyoung.back@lge.com)" w:date="2025-04-01T11:28:00Z">
        <w:r w:rsidRPr="00D36F9D" w:rsidDel="00856060">
          <w:delText>:</w:delText>
        </w:r>
      </w:del>
      <w:ins w:id="452" w:author="Seo Young Back/Connected Mobility Standard TP(seoyoung.back@lge.com)" w:date="2025-04-01T11:28:00Z">
        <w:r w:rsidR="00856060">
          <w:rPr>
            <w:rFonts w:hint="eastAsia"/>
            <w:lang w:eastAsia="ko-KR"/>
          </w:rPr>
          <w:t xml:space="preserve">. </w:t>
        </w:r>
      </w:ins>
      <w:ins w:id="453" w:author="Seo Young Back/Connected Mobility Standard TP(seoyoung.back@lge.com)" w:date="2025-04-01T11:29:00Z">
        <w:r w:rsidR="00856060">
          <w:rPr>
            <w:rFonts w:hint="eastAsia"/>
            <w:lang w:eastAsia="ko-KR"/>
          </w:rPr>
          <w:t xml:space="preserve">The </w:t>
        </w:r>
      </w:ins>
      <w:ins w:id="454" w:author="Seo Young Back/Connected Mobility Standard TP(seoyoung.back@lge.com)" w:date="2025-04-02T11:30:00Z">
        <w:r w:rsidR="00746B36">
          <w:rPr>
            <w:rFonts w:hint="eastAsia"/>
            <w:lang w:eastAsia="ko-KR"/>
          </w:rPr>
          <w:t>F</w:t>
        </w:r>
      </w:ins>
      <w:ins w:id="455" w:author="Seo Young Back/Connected Mobility Standard TP(seoyoung.back@lge.com)" w:date="2025-04-01T11:29:00Z">
        <w:r w:rsidR="00856060">
          <w:rPr>
            <w:rFonts w:hint="eastAsia"/>
            <w:lang w:eastAsia="ko-KR"/>
          </w:rPr>
          <w:t>igure 16.12.6.</w:t>
        </w:r>
      </w:ins>
      <w:ins w:id="456" w:author="Seo Young Back/Connected Mobility Standard TP(seoyoung.back@lge.com)" w:date="2025-04-02T11:30:00Z">
        <w:r w:rsidR="00746B36">
          <w:rPr>
            <w:rFonts w:hint="eastAsia"/>
            <w:lang w:eastAsia="ko-KR"/>
          </w:rPr>
          <w:t>3</w:t>
        </w:r>
      </w:ins>
      <w:ins w:id="457"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58" w:author="Seo Young Back/Connected Mobility Standard TP(seoyoung.back@lge.com)" w:date="2025-04-01T11:30:00Z">
        <w:r w:rsidR="00856060">
          <w:rPr>
            <w:rFonts w:hint="eastAsia"/>
            <w:lang w:eastAsia="ko-KR"/>
          </w:rPr>
          <w:t xml:space="preserve">multiple </w:t>
        </w:r>
      </w:ins>
      <w:ins w:id="459" w:author="Seo Young Back/Connected Mobility Standard TP(seoyoung.back@lge.com)" w:date="2025-04-01T11:29:00Z">
        <w:r w:rsidR="00856060" w:rsidRPr="00D36F9D">
          <w:t>L2</w:t>
        </w:r>
      </w:ins>
      <w:ins w:id="460" w:author="Seo Young Back/Connected Mobility Standard TP(seoyoung.back@lge.com)" w:date="2025-04-01T11:30:00Z">
        <w:r w:rsidR="00856060">
          <w:rPr>
            <w:rFonts w:hint="eastAsia"/>
            <w:lang w:eastAsia="ko-KR"/>
          </w:rPr>
          <w:t xml:space="preserve"> </w:t>
        </w:r>
      </w:ins>
      <w:ins w:id="461" w:author="Seo Young Back/Connected Mobility Standard TP(seoyoung.back@lge.com)" w:date="2025-04-01T11:29:00Z">
        <w:r w:rsidR="00856060" w:rsidRPr="00D36F9D">
          <w:t>U2N Relay UE</w:t>
        </w:r>
      </w:ins>
      <w:ins w:id="462" w:author="Seo Young Back/Connected Mobility Standard TP(seoyoung.back@lge.com)" w:date="2025-04-01T11:30:00Z">
        <w:r w:rsidR="00856060">
          <w:rPr>
            <w:rFonts w:hint="eastAsia"/>
            <w:lang w:eastAsia="ko-KR"/>
          </w:rPr>
          <w:t>s</w:t>
        </w:r>
      </w:ins>
      <w:ins w:id="463"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indirect path via a target L2 U2N Relay UE in RRC_CONNECTED under the same gNB</w:t>
        </w:r>
      </w:ins>
      <w:ins w:id="464"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8" type="#_x0000_t75" alt="" style="width:358.8pt;height:323.4pt;mso-width-percent:0;mso-height-percent:0;mso-width-percent:0;mso-height-percent:0" o:ole="">
            <v:imagedata r:id="rId43" o:title=""/>
          </v:shape>
          <o:OLEObject Type="Embed" ProgID="Visio.Drawing.11" ShapeID="_x0000_i1038" DrawAspect="Content" ObjectID="_1806391015" r:id="rId44"/>
        </w:object>
      </w:r>
    </w:p>
    <w:p w14:paraId="0EAE5415" w14:textId="6BB6E88E" w:rsidR="00026A0D" w:rsidRDefault="00026A0D" w:rsidP="00026A0D">
      <w:pPr>
        <w:pStyle w:val="TF"/>
        <w:rPr>
          <w:ins w:id="465" w:author="Seo Young Back/Connected Mobility Standard TP(seoyoung.back@lge.com)" w:date="2025-03-31T16:59:00Z"/>
        </w:rPr>
      </w:pPr>
      <w:r w:rsidRPr="00D36F9D">
        <w:t>Figure 16.12.6.3-1</w:t>
      </w:r>
      <w:ins w:id="466" w:author="Seo Young Back/Connected Mobility Standard TP(seoyoung.back@lge.com)" w:date="2025-03-31T17:00:00Z">
        <w:r w:rsidR="00D16EEE">
          <w:rPr>
            <w:rFonts w:hint="eastAsia"/>
            <w:lang w:eastAsia="ko-KR"/>
          </w:rPr>
          <w:t>a</w:t>
        </w:r>
      </w:ins>
      <w:r w:rsidRPr="00D36F9D">
        <w:t xml:space="preserve">: Procedure for L2 U2N Remote UE intra-gNB switching from </w:t>
      </w:r>
      <w:ins w:id="467" w:author="Seo Young Back/Connected Mobility Standard TP(seoyoung.back@lge.com)" w:date="2025-03-31T16:59:00Z">
        <w:r w:rsidR="00D16EEE">
          <w:rPr>
            <w:rFonts w:hint="eastAsia"/>
            <w:lang w:eastAsia="ko-KR"/>
          </w:rPr>
          <w:t xml:space="preserve">single-hop </w:t>
        </w:r>
      </w:ins>
      <w:r w:rsidRPr="00D36F9D">
        <w:t xml:space="preserve">indirect to </w:t>
      </w:r>
      <w:ins w:id="468"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469" w:author="Seo Young Back/Connected Mobility Standard TP(seoyoung.back@lge.com)" w:date="2025-03-31T16:59:00Z"/>
          <w:lang w:eastAsia="ko-KR"/>
        </w:rPr>
      </w:pPr>
      <w:ins w:id="470" w:author="Seo Young Back/Connected Mobility Standard TP(seoyoung.back@lge.com)" w:date="2025-04-02T11:32:00Z">
        <w:r>
          <w:rPr>
            <w:noProof/>
          </w:rPr>
          <w:object w:dxaOrig="16057" w:dyaOrig="10100" w14:anchorId="3A341C35">
            <v:shape id="_x0000_i1039" type="#_x0000_t75" alt="" style="width:481.8pt;height:303pt;mso-width-percent:0;mso-height-percent:0;mso-width-percent:0;mso-height-percent:0" o:ole="">
              <v:imagedata r:id="rId45" o:title=""/>
            </v:shape>
            <o:OLEObject Type="Embed" ProgID="Visio.Drawing.11" ShapeID="_x0000_i1039" DrawAspect="Content" ObjectID="_1806391016" r:id="rId46"/>
          </w:object>
        </w:r>
      </w:ins>
      <w:del w:id="471"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472" w:author="Seo Young Back/Connected Mobility Standard TP(seoyoung.back@lge.com)" w:date="2025-03-31T16:59:00Z"/>
        </w:rPr>
      </w:pPr>
      <w:ins w:id="473" w:author="Seo Young Back/Connected Mobility Standard TP(seoyoung.back@lge.com)" w:date="2025-03-31T16:59:00Z">
        <w:r w:rsidRPr="00D36F9D">
          <w:t>Figure 16.12.6.3-1</w:t>
        </w:r>
      </w:ins>
      <w:ins w:id="474" w:author="Seo Young Back/Connected Mobility Standard TP(seoyoung.back@lge.com)" w:date="2025-03-31T17:00:00Z">
        <w:r>
          <w:rPr>
            <w:rFonts w:hint="eastAsia"/>
            <w:lang w:eastAsia="ko-KR"/>
          </w:rPr>
          <w:t>b</w:t>
        </w:r>
      </w:ins>
      <w:ins w:id="475" w:author="Seo Young Back/Connected Mobility Standard TP(seoyoung.back@lge.com)" w:date="2025-03-31T16:59:00Z">
        <w:r w:rsidRPr="00D36F9D">
          <w:t xml:space="preserve">: Procedure for L2 U2N Remote UE intra-gNB switching from </w:t>
        </w:r>
      </w:ins>
      <w:ins w:id="476" w:author="Seo Young Back/Connected Mobility Standard TP(seoyoung.back@lge.com)" w:date="2025-03-31T17:00:00Z">
        <w:r>
          <w:rPr>
            <w:rFonts w:hint="eastAsia"/>
            <w:lang w:eastAsia="ko-KR"/>
          </w:rPr>
          <w:t>multi</w:t>
        </w:r>
      </w:ins>
      <w:ins w:id="477"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宋体"/>
        </w:rPr>
        <w:t>he</w:t>
      </w:r>
      <w:r w:rsidRPr="00D36F9D">
        <w:t xml:space="preserve"> L2 U2N Remote UE reports one or multiple candidate L2 U2N Relay UE(s) and sidelink measurement between the L2 U2N Remote UE and the source L2 U2N Relay UE to the source gNB, after it measures/discovers the candidate L2 U2N Relay UE(s):</w:t>
      </w:r>
    </w:p>
    <w:p w14:paraId="30B04933" w14:textId="77777777" w:rsidR="00026A0D" w:rsidRPr="00D36F9D" w:rsidRDefault="00026A0D" w:rsidP="00026A0D">
      <w:pPr>
        <w:pStyle w:val="B2"/>
        <w:rPr>
          <w:rFonts w:eastAsia="Batang"/>
        </w:rPr>
      </w:pPr>
      <w:r w:rsidRPr="00D36F9D">
        <w:rPr>
          <w:rFonts w:eastAsia="宋体"/>
        </w:rPr>
        <w:t>-</w:t>
      </w:r>
      <w:r w:rsidRPr="00D36F9D">
        <w:rPr>
          <w:rFonts w:eastAsia="宋体"/>
        </w:rPr>
        <w:tab/>
        <w:t xml:space="preserve">The </w:t>
      </w:r>
      <w:r w:rsidRPr="00D36F9D">
        <w:t xml:space="preserve">L2 U2N Remote UE filters the appropriate L2 U2N Relay UE(s) according to relay selection criteria before reporting. The L2 U2N Remote UE shall report only the L2 U2N Relay UE candidate(s) that fulfil the higher layer </w:t>
      </w:r>
      <w:proofErr w:type="gramStart"/>
      <w:r w:rsidRPr="00D36F9D">
        <w:t>criteria</w:t>
      </w:r>
      <w:r w:rsidRPr="00D36F9D">
        <w:rPr>
          <w:rFonts w:eastAsia="Batang"/>
        </w:rPr>
        <w:t>;</w:t>
      </w:r>
      <w:proofErr w:type="gramEnd"/>
    </w:p>
    <w:p w14:paraId="75F4E65E" w14:textId="77777777" w:rsidR="00026A0D" w:rsidRPr="00D36F9D" w:rsidRDefault="00026A0D" w:rsidP="00026A0D">
      <w:pPr>
        <w:pStyle w:val="B2"/>
        <w:rPr>
          <w:rFonts w:eastAsia="宋体"/>
        </w:rPr>
      </w:pPr>
      <w:r w:rsidRPr="00D36F9D">
        <w:rPr>
          <w:rFonts w:eastAsia="宋体"/>
        </w:rPr>
        <w:t>-</w:t>
      </w:r>
      <w:r w:rsidRPr="00D36F9D">
        <w:rPr>
          <w:rFonts w:eastAsia="宋体"/>
        </w:rPr>
        <w:tab/>
        <w:t>The reporting includes at least a L2 U2N Relay UE ID, a L2 U2N Relay UE's serving cell ID, and a sidelink measurement quantity information. SD-RSRP is used as sidelink measurement quantity.</w:t>
      </w:r>
    </w:p>
    <w:p w14:paraId="4F3690DE" w14:textId="77777777" w:rsidR="00026A0D" w:rsidRPr="00D36F9D" w:rsidRDefault="00026A0D" w:rsidP="00026A0D">
      <w:pPr>
        <w:pStyle w:val="B1"/>
      </w:pPr>
      <w:r w:rsidRPr="00D36F9D">
        <w:t>2.</w:t>
      </w:r>
      <w:r w:rsidRPr="00D36F9D">
        <w:tab/>
        <w:t>The gNB decides to switch the L2 U2N Remote UE to a target L2 U2N Relay UE under the same gNB.</w:t>
      </w:r>
    </w:p>
    <w:p w14:paraId="7B608410" w14:textId="77777777" w:rsidR="00026A0D" w:rsidRPr="00D36F9D" w:rsidRDefault="00026A0D" w:rsidP="00026A0D">
      <w:pPr>
        <w:pStyle w:val="B1"/>
      </w:pPr>
      <w:r w:rsidRPr="00D36F9D">
        <w:t>3.</w:t>
      </w:r>
      <w:r w:rsidRPr="00D36F9D">
        <w:tab/>
        <w:t xml:space="preserve">The gNB sends an </w:t>
      </w:r>
      <w:r w:rsidRPr="00D36F9D">
        <w:rPr>
          <w:i/>
          <w:iCs/>
        </w:rPr>
        <w:t>RRCReconfiguration</w:t>
      </w:r>
      <w:r w:rsidRPr="00D36F9D">
        <w:t xml:space="preserve"> message to the target L2 U2N Relay UE, which includes at least the L2 U2N Remote UE's local ID and L2 ID, Uu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gNB sends the </w:t>
      </w:r>
      <w:r w:rsidRPr="00D36F9D">
        <w:rPr>
          <w:i/>
          <w:iCs/>
        </w:rPr>
        <w:t>RRCReconfiguration</w:t>
      </w:r>
      <w:r w:rsidRPr="00D36F9D">
        <w:t xml:space="preserve"> message to the L2 U2N Remote UE. The </w:t>
      </w:r>
      <w:r w:rsidRPr="00D36F9D">
        <w:rPr>
          <w:i/>
          <w:iCs/>
        </w:rPr>
        <w:t>RRCReconfiguration</w:t>
      </w:r>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宋体"/>
        </w:rPr>
        <w:t>User Plane</w:t>
      </w:r>
      <w:r w:rsidRPr="00D36F9D">
        <w:t xml:space="preserve"> and </w:t>
      </w:r>
      <w:r w:rsidRPr="00D36F9D">
        <w:rPr>
          <w:rFonts w:eastAsia="宋体"/>
        </w:rPr>
        <w:t>Control Plane</w:t>
      </w:r>
      <w:r w:rsidRPr="00D36F9D">
        <w:t xml:space="preserve"> transmission over the indirect path via the source L2 U2N Relay UE</w:t>
      </w:r>
      <w:ins w:id="478" w:author="Seo Young Back/Connected Mobility Standard TP(seoyoung.back@lge.com)" w:date="2025-04-02T11:32:00Z">
        <w:r w:rsidR="00746B36">
          <w:rPr>
            <w:rFonts w:hint="eastAsia"/>
            <w:lang w:eastAsia="ko-KR"/>
          </w:rPr>
          <w:t>(s)</w:t>
        </w:r>
      </w:ins>
      <w:r w:rsidRPr="00D36F9D">
        <w:t xml:space="preserve"> after the reception of the </w:t>
      </w:r>
      <w:r w:rsidRPr="00D36F9D">
        <w:rPr>
          <w:i/>
          <w:iCs/>
        </w:rPr>
        <w:t>RRCReconfiguration</w:t>
      </w:r>
      <w:r w:rsidRPr="00D36F9D">
        <w:t xml:space="preserve"> message from the gNB.</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r w:rsidRPr="00D36F9D">
        <w:rPr>
          <w:i/>
          <w:iCs/>
        </w:rPr>
        <w:t>RRCReconfigurationComplete</w:t>
      </w:r>
      <w:r w:rsidRPr="00D36F9D">
        <w:t xml:space="preserve"> message to the gNB via the target L2 U2N Relay UE.</w:t>
      </w:r>
    </w:p>
    <w:p w14:paraId="3E21EBCD" w14:textId="74C7F9A6" w:rsidR="00026A0D" w:rsidRPr="00D36F9D" w:rsidRDefault="00026A0D" w:rsidP="00026A0D">
      <w:pPr>
        <w:pStyle w:val="B1"/>
      </w:pPr>
      <w:r w:rsidRPr="00D36F9D">
        <w:t>7.</w:t>
      </w:r>
      <w:r w:rsidRPr="00D36F9D">
        <w:tab/>
        <w:t xml:space="preserve">The gNB sends the </w:t>
      </w:r>
      <w:r w:rsidRPr="00D36F9D">
        <w:rPr>
          <w:i/>
          <w:iCs/>
        </w:rPr>
        <w:t>RRCReconfiguration</w:t>
      </w:r>
      <w:r w:rsidRPr="00D36F9D">
        <w:t xml:space="preserve"> message to the L2 U2N Relay UE</w:t>
      </w:r>
      <w:ins w:id="479" w:author="Seo Young Back/Connected Mobility Standard TP(seoyoung.back@lge.com)" w:date="2025-04-01T11:31:00Z">
        <w:r w:rsidR="00CF6DD9">
          <w:rPr>
            <w:rFonts w:hint="eastAsia"/>
            <w:lang w:eastAsia="ko-KR"/>
          </w:rPr>
          <w:t xml:space="preserve">(s) on </w:t>
        </w:r>
      </w:ins>
      <w:ins w:id="480"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gNB. The </w:t>
      </w:r>
      <w:r w:rsidRPr="00D36F9D">
        <w:rPr>
          <w:i/>
          <w:iCs/>
        </w:rPr>
        <w:t>RRCReconfiguration</w:t>
      </w:r>
      <w:r w:rsidRPr="00D36F9D">
        <w:t xml:space="preserve"> message to the L2 U2N Relay UE</w:t>
      </w:r>
      <w:ins w:id="481" w:author="Seo Young Back/Connected Mobility Standard TP(seoyoung.back@lge.com)" w:date="2025-04-01T11:32:00Z">
        <w:r w:rsidR="00CF6DD9">
          <w:rPr>
            <w:rFonts w:hint="eastAsia"/>
            <w:lang w:eastAsia="ko-KR"/>
          </w:rPr>
          <w:t>(s) on the source path</w:t>
        </w:r>
      </w:ins>
      <w:r w:rsidRPr="00D36F9D">
        <w:t xml:space="preserve"> can be sent any time after step 4 based on gNB implementation (e.g., to release Uu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r w:rsidRPr="00D36F9D">
        <w:rPr>
          <w:i/>
          <w:iCs/>
        </w:rPr>
        <w:t>RRCReconfiguration</w:t>
      </w:r>
      <w:r w:rsidRPr="00D36F9D">
        <w:t xml:space="preserve"> message from the gNB.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82"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gNB. This step can be any time after step 6.</w:t>
      </w:r>
    </w:p>
    <w:p w14:paraId="00E0E055" w14:textId="77777777" w:rsidR="00026A0D" w:rsidRPr="00D36F9D" w:rsidRDefault="00026A0D" w:rsidP="00026A0D">
      <w:pPr>
        <w:rPr>
          <w:rFonts w:eastAsia="MS Mincho"/>
        </w:rPr>
      </w:pPr>
      <w:r w:rsidRPr="00D36F9D">
        <w:t>For service continuity of L2 U2N Remote UE between gNBs, the following procedure is used, in case of the L2 U2N Remote UE, which is connected to indirect path, switching to another indirect path via a target L2 U2N Relay UE in RRC_CONNECTED under another gNB:</w:t>
      </w:r>
    </w:p>
    <w:p w14:paraId="4E0ABF1F" w14:textId="77777777" w:rsidR="00026A0D" w:rsidRPr="00D36F9D" w:rsidRDefault="00004DC0" w:rsidP="00026A0D">
      <w:pPr>
        <w:pStyle w:val="TH"/>
      </w:pPr>
      <w:r w:rsidRPr="00D36F9D">
        <w:rPr>
          <w:noProof/>
        </w:rPr>
        <w:object w:dxaOrig="8671" w:dyaOrig="6749" w14:anchorId="740DA90D">
          <v:shape id="_x0000_i1040" type="#_x0000_t75" alt="" style="width:433.2pt;height:338.4pt;mso-width-percent:0;mso-height-percent:0;mso-width-percent:0;mso-height-percent:0" o:ole="">
            <v:imagedata r:id="rId47" o:title=""/>
          </v:shape>
          <o:OLEObject Type="Embed" ProgID="Word.Document.12" ShapeID="_x0000_i1040" DrawAspect="Content" ObjectID="_1806391017" r:id="rId48">
            <o:FieldCodes>\s</o:FieldCodes>
          </o:OLEObject>
        </w:object>
      </w:r>
    </w:p>
    <w:p w14:paraId="0D52E27B" w14:textId="77777777" w:rsidR="00026A0D" w:rsidRPr="00D36F9D" w:rsidRDefault="00026A0D" w:rsidP="00026A0D">
      <w:pPr>
        <w:pStyle w:val="TF"/>
      </w:pPr>
      <w:r w:rsidRPr="00D36F9D">
        <w:t>Figure 16.12.6.3-</w:t>
      </w:r>
      <w:r w:rsidRPr="00D36F9D">
        <w:rPr>
          <w:rFonts w:eastAsia="宋体"/>
        </w:rPr>
        <w:t>2</w:t>
      </w:r>
      <w:r w:rsidRPr="00D36F9D">
        <w:t>: Procedure for</w:t>
      </w:r>
      <w:r w:rsidRPr="00D36F9D">
        <w:rPr>
          <w:rFonts w:eastAsia="宋体"/>
        </w:rPr>
        <w:t xml:space="preserve"> L2 U2N Remote UE</w:t>
      </w:r>
      <w:r w:rsidRPr="00D36F9D">
        <w:t xml:space="preserve"> </w:t>
      </w:r>
      <w:r w:rsidRPr="00D36F9D">
        <w:rPr>
          <w:rFonts w:eastAsia="宋体"/>
        </w:rPr>
        <w:t>inter-gNB</w:t>
      </w:r>
      <w:r w:rsidRPr="00D36F9D">
        <w:t xml:space="preserve"> switching from </w:t>
      </w:r>
      <w:proofErr w:type="gramStart"/>
      <w:r w:rsidRPr="00D36F9D">
        <w:rPr>
          <w:rFonts w:eastAsia="宋体"/>
        </w:rPr>
        <w:t xml:space="preserve">indirect </w:t>
      </w:r>
      <w:r w:rsidRPr="00D36F9D">
        <w:t>to indirect</w:t>
      </w:r>
      <w:proofErr w:type="gramEnd"/>
      <w:r w:rsidRPr="00D36F9D">
        <w:t xml:space="preserve"> path</w:t>
      </w:r>
      <w:r w:rsidRPr="00D36F9D">
        <w:rPr>
          <w:rFonts w:eastAsia="宋体"/>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The L2 U2N Remote UE reports one or multiple candidate L2 U2N Relay UE(s) and sidelink measurement between the L2 U2N Remote UE and the source L2 U2N Relay UE to the source gNB,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 xml:space="preserve">The L2 U2N Remote UE filters the appropriate L2 U2N Relay UE(s) according to relay selection criteria before reporting. The L2 U2N Remote UE shall report only the L2 U2N Relay UE candidate(s) that fulfil the higher layer </w:t>
      </w:r>
      <w:proofErr w:type="gramStart"/>
      <w:r w:rsidRPr="00D36F9D">
        <w:t>criteria</w:t>
      </w:r>
      <w:r w:rsidRPr="00D36F9D">
        <w:rPr>
          <w:rFonts w:eastAsia="Batang"/>
        </w:rPr>
        <w:t>;</w:t>
      </w:r>
      <w:proofErr w:type="gramEnd"/>
    </w:p>
    <w:p w14:paraId="6570D064" w14:textId="77777777" w:rsidR="00026A0D" w:rsidRPr="00D36F9D" w:rsidRDefault="00026A0D" w:rsidP="00026A0D">
      <w:pPr>
        <w:pStyle w:val="B2"/>
        <w:rPr>
          <w:rFonts w:eastAsia="Batang"/>
        </w:rPr>
      </w:pPr>
      <w:r w:rsidRPr="00D36F9D">
        <w:t>-</w:t>
      </w:r>
      <w:r w:rsidRPr="00D36F9D">
        <w:tab/>
        <w:t>The reporting includes at least a L2 U2N Relay UE ID, a L2 U2N Relay UE's serving cell ID, and a sidelink measurement quantity</w:t>
      </w:r>
      <w:r w:rsidRPr="00D36F9D">
        <w:rPr>
          <w:rFonts w:eastAsia="Batang"/>
        </w:rPr>
        <w:t xml:space="preserve"> information. SD-RSRP is used as sidelink measurement quantity.</w:t>
      </w:r>
    </w:p>
    <w:p w14:paraId="33F77FCB" w14:textId="77777777" w:rsidR="00026A0D" w:rsidRPr="00D36F9D" w:rsidRDefault="00026A0D" w:rsidP="00026A0D">
      <w:pPr>
        <w:pStyle w:val="B1"/>
      </w:pPr>
      <w:r w:rsidRPr="00D36F9D">
        <w:t>2.</w:t>
      </w:r>
      <w:r w:rsidRPr="00D36F9D">
        <w:tab/>
        <w:t xml:space="preserve">The source gNB decides to </w:t>
      </w:r>
      <w:r w:rsidRPr="00D36F9D">
        <w:rPr>
          <w:rFonts w:eastAsia="宋体"/>
        </w:rPr>
        <w:t>trigger</w:t>
      </w:r>
      <w:r w:rsidRPr="00D36F9D">
        <w:t xml:space="preserve"> the</w:t>
      </w:r>
      <w:r w:rsidRPr="00D36F9D">
        <w:rPr>
          <w:rFonts w:eastAsia="宋体"/>
        </w:rPr>
        <w:t xml:space="preserve"> </w:t>
      </w:r>
      <w:r w:rsidRPr="00D36F9D">
        <w:t>L2 U2N</w:t>
      </w:r>
      <w:r w:rsidRPr="00D36F9D">
        <w:rPr>
          <w:rFonts w:eastAsia="宋体"/>
        </w:rPr>
        <w:t xml:space="preserve"> Remote </w:t>
      </w:r>
      <w:r w:rsidRPr="00D36F9D">
        <w:t>UE to switch to an indirect path of another gNB.</w:t>
      </w:r>
    </w:p>
    <w:p w14:paraId="38EE6510" w14:textId="77777777" w:rsidR="00026A0D" w:rsidRPr="00D36F9D" w:rsidRDefault="00026A0D" w:rsidP="00026A0D">
      <w:pPr>
        <w:pStyle w:val="B1"/>
      </w:pPr>
      <w:r w:rsidRPr="00D36F9D">
        <w:t>3.</w:t>
      </w:r>
      <w:r w:rsidRPr="00D36F9D">
        <w:tab/>
        <w:t xml:space="preserve">The source gNB sends a </w:t>
      </w:r>
      <w:bookmarkStart w:id="483" w:name="OLE_LINK2"/>
      <w:r w:rsidRPr="00D36F9D">
        <w:t>H</w:t>
      </w:r>
      <w:r w:rsidRPr="00D36F9D">
        <w:rPr>
          <w:rFonts w:eastAsia="宋体"/>
        </w:rPr>
        <w:t>ANDOVER REQUEST</w:t>
      </w:r>
      <w:r w:rsidRPr="00D36F9D">
        <w:t xml:space="preserve"> message</w:t>
      </w:r>
      <w:bookmarkEnd w:id="483"/>
      <w:r w:rsidRPr="00D36F9D">
        <w:t xml:space="preserve"> to the target gNB to prepare the </w:t>
      </w:r>
      <w:r w:rsidRPr="00D36F9D">
        <w:rPr>
          <w:rFonts w:eastAsia="宋体"/>
        </w:rPr>
        <w:t xml:space="preserve">path switch </w:t>
      </w:r>
      <w:r w:rsidRPr="00D36F9D">
        <w:t>at the target side. The H</w:t>
      </w:r>
      <w:r w:rsidRPr="00D36F9D">
        <w:rPr>
          <w:rFonts w:eastAsia="宋体"/>
        </w:rPr>
        <w:t>ANDOVER REQUEST</w:t>
      </w:r>
      <w:r w:rsidRPr="00D36F9D">
        <w:t xml:space="preserve"> message includes Remote UE L2 ID and a list of candidate target Relay UE IDs belonging to one cell of the target gNB.</w:t>
      </w:r>
    </w:p>
    <w:p w14:paraId="2CA7FA3E" w14:textId="77777777" w:rsidR="00026A0D" w:rsidRPr="00D36F9D" w:rsidRDefault="00026A0D" w:rsidP="00026A0D">
      <w:pPr>
        <w:pStyle w:val="NO"/>
      </w:pPr>
      <w:r w:rsidRPr="00D36F9D">
        <w:t>NOTE:</w:t>
      </w:r>
      <w:r w:rsidRPr="00D36F9D">
        <w:tab/>
        <w:t>In order to support the DL lossless path switching for the L2 U2N Remote UE, the source gNB may not discard the DL data even though the delivery of the data has been acknowledged by the source L2 U2N Relay UE based on the gNB implementation. Then, the source gNB forwards the buffered DL data to the target gNB during the data forwarding procedure.</w:t>
      </w:r>
    </w:p>
    <w:p w14:paraId="4337F7C9" w14:textId="77777777" w:rsidR="00026A0D" w:rsidRPr="00D36F9D" w:rsidRDefault="00026A0D" w:rsidP="00026A0D">
      <w:pPr>
        <w:pStyle w:val="B1"/>
      </w:pPr>
      <w:r w:rsidRPr="00D36F9D">
        <w:t>4.</w:t>
      </w:r>
      <w:r w:rsidRPr="00D36F9D">
        <w:tab/>
        <w:t>Admission Control may be performed by the target gNB.</w:t>
      </w:r>
    </w:p>
    <w:p w14:paraId="5529BD00" w14:textId="77777777" w:rsidR="00026A0D" w:rsidRPr="00D36F9D" w:rsidRDefault="00026A0D" w:rsidP="00026A0D">
      <w:pPr>
        <w:pStyle w:val="B1"/>
      </w:pPr>
      <w:r w:rsidRPr="00D36F9D">
        <w:t>5.</w:t>
      </w:r>
      <w:r w:rsidRPr="00D36F9D">
        <w:tab/>
        <w:t xml:space="preserve">The target gNB selects one target Relay UE from the list </w:t>
      </w:r>
      <w:r w:rsidRPr="00D36F9D">
        <w:rPr>
          <w:rFonts w:eastAsia="宋体"/>
        </w:rPr>
        <w:t xml:space="preserve">of candidate Relay UEs </w:t>
      </w:r>
      <w:r w:rsidRPr="00D36F9D">
        <w:t>provided by the source gNB</w:t>
      </w:r>
      <w:r w:rsidRPr="00D36F9D">
        <w:rPr>
          <w:rFonts w:eastAsia="宋体"/>
        </w:rPr>
        <w:t xml:space="preserve">, </w:t>
      </w:r>
      <w:r w:rsidRPr="00D36F9D">
        <w:t>sends the</w:t>
      </w:r>
      <w:r w:rsidRPr="00D36F9D">
        <w:rPr>
          <w:i/>
          <w:iCs/>
        </w:rPr>
        <w:t xml:space="preserve"> RRCReconfiguration</w:t>
      </w:r>
      <w:r w:rsidRPr="00D36F9D">
        <w:t xml:space="preserve"> message to the L2 U2N</w:t>
      </w:r>
      <w:r w:rsidRPr="00D36F9D">
        <w:rPr>
          <w:rFonts w:eastAsia="宋体"/>
        </w:rPr>
        <w:t xml:space="preserve"> R</w:t>
      </w:r>
      <w:r w:rsidRPr="00D36F9D">
        <w:t>elay UE for relaying configuration, which includes at least the L2 U2N Remote UE's local ID and L2 ID, Uu Relay RLC channel and PC5 Relay RLC channel configuration for relaying, and bearer mapping configuration. If the target gNB fails to select one target Relay UE from the list of candidate Relay UEs, the target gNB rejects the handover request from the source gNB.</w:t>
      </w:r>
    </w:p>
    <w:p w14:paraId="3D4480D1" w14:textId="77777777" w:rsidR="00026A0D" w:rsidRPr="00D36F9D" w:rsidRDefault="00026A0D" w:rsidP="00026A0D">
      <w:pPr>
        <w:pStyle w:val="B1"/>
      </w:pPr>
      <w:r w:rsidRPr="00D36F9D">
        <w:rPr>
          <w:rFonts w:eastAsia="宋体"/>
        </w:rPr>
        <w:lastRenderedPageBreak/>
        <w:t>6</w:t>
      </w:r>
      <w:r w:rsidRPr="00D36F9D">
        <w:t>.</w:t>
      </w:r>
      <w:r w:rsidRPr="00D36F9D">
        <w:tab/>
        <w:t>The target gNB sends the HANDOVER REQUEST ACKNOWLEDGE message to the source gNB</w:t>
      </w:r>
      <w:r w:rsidRPr="00D36F9D">
        <w:rPr>
          <w:rFonts w:eastAsia="宋体"/>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宋体"/>
        </w:rPr>
        <w:t>7.</w:t>
      </w:r>
      <w:r w:rsidRPr="00D36F9D">
        <w:rPr>
          <w:rFonts w:eastAsia="宋体"/>
        </w:rPr>
        <w:tab/>
      </w:r>
      <w:r w:rsidRPr="00D36F9D">
        <w:t>The source gNB</w:t>
      </w:r>
      <w:r w:rsidRPr="00D36F9D">
        <w:rPr>
          <w:rFonts w:eastAsia="宋体"/>
        </w:rPr>
        <w:t xml:space="preserve"> sends</w:t>
      </w:r>
      <w:r w:rsidRPr="00D36F9D">
        <w:t xml:space="preserve"> </w:t>
      </w:r>
      <w:r w:rsidRPr="00D36F9D">
        <w:rPr>
          <w:rFonts w:eastAsia="宋体"/>
        </w:rPr>
        <w:t xml:space="preserve">the </w:t>
      </w:r>
      <w:r w:rsidRPr="00D36F9D">
        <w:rPr>
          <w:i/>
        </w:rPr>
        <w:t>RRCReconfiguration</w:t>
      </w:r>
      <w:r w:rsidRPr="00D36F9D">
        <w:t xml:space="preserve"> message to the L2 U2N</w:t>
      </w:r>
      <w:r w:rsidRPr="00D36F9D">
        <w:rPr>
          <w:rFonts w:eastAsia="宋体"/>
        </w:rPr>
        <w:t xml:space="preserve"> Remote</w:t>
      </w:r>
      <w:r w:rsidRPr="00D36F9D">
        <w:t xml:space="preserve"> UE</w:t>
      </w:r>
      <w:r w:rsidRPr="00D36F9D">
        <w:rPr>
          <w:rFonts w:eastAsia="宋体"/>
        </w:rPr>
        <w:t>, which</w:t>
      </w:r>
      <w:r w:rsidRPr="00D36F9D">
        <w:t xml:space="preserve"> includes at least the target L2 U2N Relay UE ID, Remote UE's local ID, PC5 Relay RLC channel configuration for relay traffic and the associated end-to-end Uu radio bearer(s). The L2 U2N Remote UE stops User Plane and Control plane transmission over the (source) indirect path after reception of the </w:t>
      </w:r>
      <w:r w:rsidRPr="00D36F9D">
        <w:rPr>
          <w:i/>
          <w:iCs/>
        </w:rPr>
        <w:t>RRCReconfiguration</w:t>
      </w:r>
      <w:r w:rsidRPr="00D36F9D">
        <w:t xml:space="preserve"> message from the source gNB.</w:t>
      </w:r>
    </w:p>
    <w:p w14:paraId="3533D7A3" w14:textId="77777777" w:rsidR="00026A0D" w:rsidRPr="00D36F9D" w:rsidRDefault="00026A0D" w:rsidP="00026A0D">
      <w:pPr>
        <w:pStyle w:val="B1"/>
      </w:pPr>
      <w:r w:rsidRPr="00D36F9D">
        <w:t>8.</w:t>
      </w:r>
      <w:r w:rsidRPr="00D36F9D">
        <w:tab/>
        <w:t>The source gNB sends the SN STATUS TRANSFER message to the target gNB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宋体"/>
        </w:rPr>
        <w:t xml:space="preserve"> R</w:t>
      </w:r>
      <w:r w:rsidRPr="00D36F9D">
        <w:t>emote UE establishes PC5 connection to the target L2 U2N</w:t>
      </w:r>
      <w:r w:rsidRPr="00D36F9D">
        <w:rPr>
          <w:rFonts w:eastAsia="宋体"/>
        </w:rPr>
        <w:t xml:space="preserve"> R</w:t>
      </w:r>
      <w:r w:rsidRPr="00D36F9D">
        <w:t>elay UE.</w:t>
      </w:r>
    </w:p>
    <w:p w14:paraId="7150EA42" w14:textId="77777777" w:rsidR="00026A0D" w:rsidRPr="00D36F9D" w:rsidRDefault="00026A0D" w:rsidP="00026A0D">
      <w:pPr>
        <w:pStyle w:val="B1"/>
      </w:pPr>
      <w:r w:rsidRPr="00D36F9D">
        <w:rPr>
          <w:rFonts w:eastAsia="宋体"/>
        </w:rPr>
        <w:t>10.</w:t>
      </w:r>
      <w:r w:rsidRPr="00D36F9D">
        <w:rPr>
          <w:rFonts w:eastAsia="宋体"/>
        </w:rPr>
        <w:tab/>
        <w:t>The</w:t>
      </w:r>
      <w:r w:rsidRPr="00D36F9D">
        <w:t xml:space="preserve"> L2 U2N</w:t>
      </w:r>
      <w:r w:rsidRPr="00D36F9D">
        <w:rPr>
          <w:rFonts w:eastAsia="宋体"/>
        </w:rPr>
        <w:t xml:space="preserve"> Remote UE sends the </w:t>
      </w:r>
      <w:r w:rsidRPr="00D36F9D">
        <w:rPr>
          <w:rFonts w:eastAsia="宋体"/>
          <w:i/>
          <w:iCs/>
        </w:rPr>
        <w:t>RRCReconfigurationComplete</w:t>
      </w:r>
      <w:r w:rsidRPr="00D36F9D">
        <w:rPr>
          <w:rFonts w:eastAsia="宋体"/>
        </w:rPr>
        <w:t xml:space="preserve"> message to the target gNB via the target L2 U2N Relay UE.</w:t>
      </w:r>
    </w:p>
    <w:p w14:paraId="4837EB93" w14:textId="77777777" w:rsidR="00026A0D" w:rsidRPr="00D36F9D" w:rsidRDefault="00026A0D" w:rsidP="00026A0D">
      <w:pPr>
        <w:pStyle w:val="B1"/>
      </w:pPr>
      <w:r w:rsidRPr="00D36F9D">
        <w:t>11.</w:t>
      </w:r>
      <w:r w:rsidRPr="00D36F9D">
        <w:tab/>
        <w:t>The data path is switched from indirect path to indirect path between the L2 U2N Remote UE and the target gNB via the target L2 U2N Relay UE.</w:t>
      </w:r>
    </w:p>
    <w:p w14:paraId="24553B26" w14:textId="77777777" w:rsidR="00026A0D" w:rsidRPr="00D36F9D" w:rsidRDefault="00026A0D" w:rsidP="00026A0D">
      <w:pPr>
        <w:pStyle w:val="B1"/>
      </w:pPr>
      <w:r w:rsidRPr="00D36F9D">
        <w:t>12.</w:t>
      </w:r>
      <w:r w:rsidRPr="00D36F9D">
        <w:tab/>
        <w:t>The target gNB sends the UE CONTEXT RELEASE message to inform the source gNB about the success of the path switch.</w:t>
      </w:r>
    </w:p>
    <w:p w14:paraId="74CAE4FD" w14:textId="77777777" w:rsidR="00026A0D" w:rsidRPr="00D36F9D" w:rsidRDefault="00026A0D" w:rsidP="00026A0D">
      <w:pPr>
        <w:pStyle w:val="B1"/>
      </w:pPr>
      <w:r w:rsidRPr="00D36F9D">
        <w:rPr>
          <w:rFonts w:eastAsia="宋体"/>
        </w:rPr>
        <w:t>13.</w:t>
      </w:r>
      <w:r w:rsidRPr="00D36F9D">
        <w:rPr>
          <w:rFonts w:eastAsia="宋体"/>
        </w:rPr>
        <w:tab/>
        <w:t xml:space="preserve">The source gNB sends the </w:t>
      </w:r>
      <w:r w:rsidRPr="00D36F9D">
        <w:rPr>
          <w:rFonts w:eastAsia="宋体"/>
          <w:i/>
          <w:iCs/>
        </w:rPr>
        <w:t>RRCReconfiguration</w:t>
      </w:r>
      <w:r w:rsidRPr="00D36F9D">
        <w:rPr>
          <w:rFonts w:eastAsia="宋体"/>
        </w:rPr>
        <w:t xml:space="preserve"> message to the source </w:t>
      </w:r>
      <w:r w:rsidRPr="00D36F9D">
        <w:t>L2 U2N</w:t>
      </w:r>
      <w:r w:rsidRPr="00D36F9D">
        <w:rPr>
          <w:rFonts w:eastAsia="宋体"/>
        </w:rPr>
        <w:t xml:space="preserve"> Relay UE to reconfigure the connection between the source </w:t>
      </w:r>
      <w:r w:rsidRPr="00D36F9D">
        <w:t>L2 U2N</w:t>
      </w:r>
      <w:r w:rsidRPr="00D36F9D">
        <w:rPr>
          <w:rFonts w:eastAsia="宋体"/>
        </w:rPr>
        <w:t xml:space="preserve"> Relay UE and the source gNB. </w:t>
      </w:r>
      <w:r w:rsidRPr="00D36F9D">
        <w:t xml:space="preserve">The </w:t>
      </w:r>
      <w:r w:rsidRPr="00D36F9D">
        <w:rPr>
          <w:i/>
          <w:iCs/>
        </w:rPr>
        <w:t>RRCReconfiguration</w:t>
      </w:r>
      <w:r w:rsidRPr="00D36F9D">
        <w:t xml:space="preserve"> message to the source L2 U2N Relay UE can be sent any time after step 7 based on source gNB implementation (e.g., to release Uu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宋体"/>
        </w:rPr>
        <w:t>14.</w:t>
      </w:r>
      <w:r w:rsidRPr="00D36F9D">
        <w:rPr>
          <w:rFonts w:eastAsia="宋体"/>
        </w:rPr>
        <w:tab/>
      </w:r>
      <w:r w:rsidRPr="00D36F9D">
        <w:t xml:space="preserve">Either L2 U2N Relay UE or L2 U2N Remote UE's AS layer indicates upper layer to release PC5 unicast link after receiving the </w:t>
      </w:r>
      <w:r w:rsidRPr="00D36F9D">
        <w:rPr>
          <w:i/>
          <w:iCs/>
        </w:rPr>
        <w:t>RRCReconfiguration</w:t>
      </w:r>
      <w:r w:rsidRPr="00D36F9D">
        <w:t xml:space="preserve"> message from the source gNB. The timing to execute link release is up to UE implementation.</w:t>
      </w:r>
    </w:p>
    <w:p w14:paraId="20DC9F1A" w14:textId="77777777" w:rsidR="00026A0D" w:rsidRPr="00D36F9D" w:rsidRDefault="00026A0D" w:rsidP="00026A0D">
      <w:r w:rsidRPr="00D36F9D">
        <w:t xml:space="preserve">In case the selected L2 U2N Relay UE for </w:t>
      </w:r>
      <w:proofErr w:type="gramStart"/>
      <w:r w:rsidRPr="00D36F9D">
        <w:t>indirect to indirect</w:t>
      </w:r>
      <w:proofErr w:type="gramEnd"/>
      <w:r w:rsidRPr="00D36F9D">
        <w:t xml:space="preserve"> path switch is in RRC_IDLE or RRC_INACTIVE, after receiving the path switch command, the L2 U2N Remote UE establishes a PC5 link with the L2 U2N Relay UE and sends the </w:t>
      </w:r>
      <w:r w:rsidRPr="00D36F9D">
        <w:rPr>
          <w:i/>
          <w:iCs/>
        </w:rPr>
        <w:t>RRCReconfigurationComplete</w:t>
      </w:r>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r w:rsidRPr="00D36F9D">
        <w:rPr>
          <w:i/>
          <w:iCs/>
        </w:rPr>
        <w:t>RRCReconfiguration</w:t>
      </w:r>
      <w:r w:rsidRPr="00D36F9D">
        <w:t xml:space="preserve"> message is sent from the gNB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宋体"/>
        </w:rPr>
      </w:pPr>
      <w:bookmarkStart w:id="484" w:name="_Toc193404311"/>
      <w:r w:rsidRPr="00D36F9D">
        <w:rPr>
          <w:rFonts w:eastAsia="宋体"/>
        </w:rPr>
        <w:t>16.12.7</w:t>
      </w:r>
      <w:r w:rsidRPr="00D36F9D">
        <w:rPr>
          <w:rFonts w:eastAsia="宋体"/>
        </w:rPr>
        <w:tab/>
        <w:t>Control plane procedures for L2 U2U Relay</w:t>
      </w:r>
      <w:bookmarkEnd w:id="484"/>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1" type="#_x0000_t75" alt="" style="width:270pt;height:364.2pt;mso-width-percent:0;mso-height-percent:0;mso-width-percent:0;mso-height-percent:0" o:ole="">
            <v:imagedata r:id="rId49" o:title=""/>
          </v:shape>
          <o:OLEObject Type="Embed" ProgID="Visio.Drawing.11" ShapeID="_x0000_i1041" DrawAspect="Content" ObjectID="_1806391018" r:id="rId50"/>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宋体"/>
        </w:rPr>
      </w:pPr>
      <w:r w:rsidRPr="00D36F9D">
        <w:t>1.</w:t>
      </w:r>
      <w:r w:rsidRPr="00D36F9D">
        <w:tab/>
      </w:r>
      <w:r w:rsidRPr="00D36F9D">
        <w:rPr>
          <w:rFonts w:eastAsia="宋体"/>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宋体"/>
        </w:rPr>
      </w:pPr>
      <w:r w:rsidRPr="00D36F9D">
        <w:rPr>
          <w:rFonts w:eastAsia="宋体"/>
        </w:rPr>
        <w:t>2a.</w:t>
      </w:r>
      <w:r w:rsidRPr="00D36F9D">
        <w:rPr>
          <w:rFonts w:eastAsia="宋体"/>
        </w:rPr>
        <w:tab/>
        <w:t>The L2 U2U Remote UE establishes/modifies a PC5-RRC connection with the selected L2 U2U Relay UE (</w:t>
      </w:r>
      <w:r w:rsidRPr="00D36F9D">
        <w:t xml:space="preserve">i.e., as specified </w:t>
      </w:r>
      <w:r w:rsidRPr="00D36F9D">
        <w:rPr>
          <w:rFonts w:eastAsia="宋体"/>
        </w:rPr>
        <w:t xml:space="preserve">in </w:t>
      </w:r>
      <w:r w:rsidRPr="00D36F9D">
        <w:t>TS 23.304 [48])</w:t>
      </w:r>
      <w:r w:rsidRPr="00D36F9D">
        <w:rPr>
          <w:rFonts w:eastAsia="宋体"/>
        </w:rPr>
        <w:t>.</w:t>
      </w:r>
    </w:p>
    <w:p w14:paraId="0C2C228A" w14:textId="77777777" w:rsidR="00026A0D" w:rsidRPr="00D36F9D" w:rsidRDefault="00026A0D" w:rsidP="00026A0D">
      <w:pPr>
        <w:pStyle w:val="B1"/>
        <w:rPr>
          <w:rFonts w:eastAsia="宋体"/>
        </w:rPr>
      </w:pPr>
      <w:r w:rsidRPr="00D36F9D">
        <w:rPr>
          <w:rFonts w:eastAsia="宋体"/>
        </w:rPr>
        <w:t>2b.</w:t>
      </w:r>
      <w:r w:rsidRPr="00D36F9D">
        <w:rPr>
          <w:rFonts w:eastAsia="宋体"/>
        </w:rPr>
        <w:tab/>
        <w:t>The L2 U2U Relay UE establishes/modifies a PC5-RRC connection with the peer L2 U2U Remote UE (i.e., as specified in TS</w:t>
      </w:r>
      <w:r w:rsidRPr="00D36F9D">
        <w:t xml:space="preserve"> 23.304 [48])</w:t>
      </w:r>
      <w:r w:rsidRPr="00D36F9D">
        <w:rPr>
          <w:rFonts w:eastAsia="宋体"/>
        </w:rPr>
        <w:t>.</w:t>
      </w:r>
    </w:p>
    <w:p w14:paraId="1435BBFC" w14:textId="77777777" w:rsidR="00026A0D" w:rsidRPr="00D36F9D" w:rsidRDefault="00026A0D" w:rsidP="00026A0D">
      <w:pPr>
        <w:pStyle w:val="B1"/>
        <w:rPr>
          <w:rFonts w:eastAsia="宋体"/>
        </w:rPr>
      </w:pPr>
      <w:r w:rsidRPr="00D36F9D">
        <w:t>3.</w:t>
      </w:r>
      <w:r w:rsidRPr="00D36F9D">
        <w:tab/>
      </w:r>
      <w:r w:rsidRPr="00D36F9D">
        <w:rPr>
          <w:rFonts w:eastAsia="宋体"/>
        </w:rPr>
        <w:t xml:space="preserve">The L2 U2U Relay UE allocates two local </w:t>
      </w:r>
      <w:proofErr w:type="gramStart"/>
      <w:r w:rsidRPr="00D36F9D">
        <w:rPr>
          <w:rFonts w:eastAsia="宋体"/>
        </w:rPr>
        <w:t>IDs</w:t>
      </w:r>
      <w:proofErr w:type="gramEnd"/>
      <w:r w:rsidRPr="00D36F9D">
        <w:rPr>
          <w:rFonts w:eastAsia="宋体"/>
        </w:rPr>
        <w:t xml:space="preserve"> and the two local IDs are delivered via </w:t>
      </w:r>
      <w:r w:rsidRPr="00D36F9D">
        <w:rPr>
          <w:rFonts w:eastAsia="宋体"/>
          <w:i/>
        </w:rPr>
        <w:t>RRCReconfigurationSidelink</w:t>
      </w:r>
      <w:r w:rsidRPr="00D36F9D">
        <w:rPr>
          <w:rFonts w:eastAsia="宋体"/>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宋体"/>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宋体"/>
        </w:rPr>
      </w:pPr>
      <w:r w:rsidRPr="00D36F9D">
        <w:t>4.</w:t>
      </w:r>
      <w:r w:rsidRPr="00D36F9D">
        <w:tab/>
      </w:r>
      <w:r w:rsidRPr="00D36F9D">
        <w:rPr>
          <w:rFonts w:eastAsia="宋体"/>
        </w:rPr>
        <w:t>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sidelink UE capability is exchanged between the L2 U2U Remote UEs via PC5-RRC (e.g., SL-SRB3) message.</w:t>
      </w:r>
    </w:p>
    <w:p w14:paraId="37DD56D0" w14:textId="77777777" w:rsidR="00026A0D" w:rsidRPr="00D36F9D" w:rsidRDefault="00026A0D" w:rsidP="00026A0D">
      <w:pPr>
        <w:pStyle w:val="B1"/>
        <w:rPr>
          <w:rFonts w:eastAsia="宋体"/>
        </w:rPr>
      </w:pPr>
      <w:r w:rsidRPr="00D36F9D">
        <w:rPr>
          <w:lang w:eastAsia="ko-KR"/>
        </w:rPr>
        <w:t>5.</w:t>
      </w:r>
      <w:r w:rsidRPr="00D36F9D">
        <w:rPr>
          <w:lang w:eastAsia="ko-KR"/>
        </w:rPr>
        <w:tab/>
      </w:r>
      <w:r w:rsidRPr="00D36F9D">
        <w:rPr>
          <w:rFonts w:eastAsia="宋体"/>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r w:rsidRPr="00D36F9D">
        <w:rPr>
          <w:rFonts w:eastAsia="宋体"/>
          <w:i/>
        </w:rPr>
        <w:lastRenderedPageBreak/>
        <w:t>RRCReconfigurationSidelink</w:t>
      </w:r>
      <w:r w:rsidRPr="00D36F9D">
        <w:rPr>
          <w:rFonts w:eastAsia="宋体"/>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宋体"/>
        </w:rPr>
      </w:pPr>
      <w:r w:rsidRPr="00D36F9D">
        <w:t>6.</w:t>
      </w:r>
      <w:r w:rsidRPr="00D36F9D">
        <w:tab/>
      </w:r>
      <w:r w:rsidRPr="00D36F9D">
        <w:rPr>
          <w:rFonts w:eastAsia="宋体"/>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宋体"/>
        </w:rPr>
      </w:pPr>
      <w:r w:rsidRPr="00D36F9D">
        <w:t>7.</w:t>
      </w:r>
      <w:r w:rsidRPr="00D36F9D">
        <w:tab/>
      </w:r>
      <w:r w:rsidRPr="00D36F9D">
        <w:rPr>
          <w:rFonts w:eastAsia="宋体"/>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宋体"/>
        </w:rPr>
      </w:pPr>
      <w:r w:rsidRPr="00D36F9D">
        <w:t>8.</w:t>
      </w:r>
      <w:r w:rsidRPr="00D36F9D">
        <w:tab/>
        <w:t>The L2 U2U Relay UE sends the split QoS value (i.e., PDB) via PC5-RRC message to the L2 U2U</w:t>
      </w:r>
      <w:r w:rsidRPr="00D36F9D">
        <w:rPr>
          <w:rFonts w:eastAsia="宋体"/>
        </w:rPr>
        <w:t xml:space="preserve"> Remote UE.</w:t>
      </w:r>
    </w:p>
    <w:p w14:paraId="21FA6456" w14:textId="77777777" w:rsidR="00026A0D" w:rsidRPr="00D36F9D" w:rsidRDefault="00026A0D" w:rsidP="00026A0D">
      <w:pPr>
        <w:pStyle w:val="B1"/>
      </w:pPr>
      <w:r w:rsidRPr="00D36F9D">
        <w:rPr>
          <w:rFonts w:eastAsia="宋体"/>
        </w:rPr>
        <w:t>9a.</w:t>
      </w:r>
      <w:r w:rsidRPr="00D36F9D">
        <w:rPr>
          <w:rFonts w:eastAsia="宋体"/>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r w:rsidRPr="00D36F9D">
        <w:rPr>
          <w:i/>
          <w:lang w:eastAsia="ko-KR"/>
        </w:rPr>
        <w:t>RRCReconfigurationSidelink</w:t>
      </w:r>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宋体"/>
        </w:rPr>
        <w:t>9b.</w:t>
      </w:r>
      <w:r w:rsidRPr="00D36F9D">
        <w:rPr>
          <w:rFonts w:eastAsia="宋体"/>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r w:rsidRPr="00D36F9D">
        <w:rPr>
          <w:i/>
        </w:rPr>
        <w:t>RRCReconfigurationSidelink</w:t>
      </w:r>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宋体"/>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LGE (Youngdae)" w:date="2025-04-14T19:06:00Z" w:initials="YL">
    <w:p w14:paraId="1F00EE43" w14:textId="6D51A3E1" w:rsidR="00D66A2B" w:rsidRDefault="00D66A2B">
      <w:pPr>
        <w:pStyle w:val="af"/>
      </w:pPr>
      <w:r>
        <w:rPr>
          <w:rStyle w:val="ae"/>
        </w:rPr>
        <w:annotationRef/>
      </w:r>
      <w:r w:rsidRPr="004A577A">
        <w:rPr>
          <w:rFonts w:hint="eastAsia"/>
        </w:rPr>
        <w:t xml:space="preserve">RAN2 </w:t>
      </w:r>
      <w:r>
        <w:rPr>
          <w:rFonts w:hint="eastAsia"/>
          <w:lang w:eastAsia="ko-KR"/>
        </w:rPr>
        <w:t>agreement:</w:t>
      </w:r>
    </w:p>
    <w:p w14:paraId="19D77A9E" w14:textId="1E6E16B5" w:rsidR="00D66A2B" w:rsidRPr="004A577A" w:rsidRDefault="00D66A2B">
      <w:pPr>
        <w:pStyle w:val="af"/>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D66A2B" w:rsidRDefault="00D66A2B">
      <w:pPr>
        <w:pStyle w:val="af"/>
        <w:rPr>
          <w:lang w:eastAsia="ko-KR"/>
        </w:rPr>
      </w:pPr>
    </w:p>
    <w:p w14:paraId="721F5262" w14:textId="7E930593" w:rsidR="00D66A2B" w:rsidRDefault="00D66A2B">
      <w:pPr>
        <w:pStyle w:val="af"/>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41" w:author="OPPO" w:date="2025-04-16T15:18:00Z" w:initials="OPPO">
    <w:p w14:paraId="5FB39D7B" w14:textId="77777777" w:rsidR="00CC18F7" w:rsidRDefault="00CC18F7" w:rsidP="00CC18F7">
      <w:pPr>
        <w:pStyle w:val="af"/>
      </w:pPr>
      <w:r>
        <w:rPr>
          <w:rStyle w:val="ae"/>
        </w:rPr>
        <w:annotationRef/>
      </w:r>
      <w:r>
        <w:t xml:space="preserve">Suggest the similar wording as IAB, and make it clear that Child UE is the directly PC5 connected UE in the downstream direction: </w:t>
      </w:r>
    </w:p>
    <w:p w14:paraId="08AD6BE7" w14:textId="77777777" w:rsidR="00CC18F7" w:rsidRDefault="00CC18F7" w:rsidP="00CC18F7">
      <w:pPr>
        <w:pStyle w:val="af"/>
      </w:pPr>
    </w:p>
    <w:p w14:paraId="4B4C0341" w14:textId="77777777" w:rsidR="00CC18F7" w:rsidRDefault="00CC18F7" w:rsidP="00CC18F7">
      <w:pPr>
        <w:pStyle w:val="af"/>
      </w:pPr>
      <w:r>
        <w:rPr>
          <w:color w:val="151B26"/>
          <w:highlight w:val="white"/>
        </w:rPr>
        <w:t>Child U</w:t>
      </w:r>
      <w:r>
        <w:rPr>
          <w:color w:val="151B26"/>
        </w:rPr>
        <w:t xml:space="preserve">E: </w:t>
      </w:r>
      <w:r>
        <w:t xml:space="preserve">U2N Relay UE’s next hop UE in downstream direction  </w:t>
      </w:r>
      <w:r>
        <w:rPr>
          <w:color w:val="151B26"/>
        </w:rPr>
        <w:t xml:space="preserve">in </w:t>
      </w:r>
      <w:r>
        <w:rPr>
          <w:color w:val="151B26"/>
          <w:highlight w:val="white"/>
        </w:rPr>
        <w:t>multi-hop U2N Relay communication, Child UE can be a U2N Remote UE or a U2N Relay UE.</w:t>
      </w:r>
      <w:r>
        <w:t xml:space="preserve"> </w:t>
      </w:r>
    </w:p>
  </w:comment>
  <w:comment w:id="59" w:author="Apple - Zhibin Wu" w:date="2025-04-16T10:05:00Z" w:initials="ZW0">
    <w:p w14:paraId="0313D778" w14:textId="1EFB456D" w:rsidR="00AA6808" w:rsidRDefault="00AA6808">
      <w:pPr>
        <w:pStyle w:val="af"/>
      </w:pPr>
      <w:r>
        <w:rPr>
          <w:rStyle w:val="ae"/>
        </w:rPr>
        <w:annotationRef/>
      </w:r>
      <w:r>
        <w:t>Would it be more clear to say “direction twords remote UE in U2N relay communication”</w:t>
      </w:r>
    </w:p>
  </w:comment>
  <w:comment w:id="63" w:author="LGE (Youngdae)" w:date="2025-04-14T19:07:00Z" w:initials="YL">
    <w:p w14:paraId="31DB4C1A" w14:textId="2CE5169A" w:rsidR="00D66A2B" w:rsidRDefault="00D66A2B" w:rsidP="004A577A">
      <w:pPr>
        <w:pStyle w:val="af"/>
      </w:pPr>
      <w:r>
        <w:rPr>
          <w:rStyle w:val="ae"/>
        </w:rPr>
        <w:annotationRef/>
      </w:r>
      <w:r w:rsidRPr="004A577A">
        <w:rPr>
          <w:rFonts w:hint="eastAsia"/>
        </w:rPr>
        <w:t>RAN2 agree</w:t>
      </w:r>
      <w:r>
        <w:rPr>
          <w:rFonts w:hint="eastAsia"/>
          <w:lang w:eastAsia="ko-KR"/>
        </w:rPr>
        <w:t>ment:</w:t>
      </w:r>
    </w:p>
    <w:p w14:paraId="5B393DBD" w14:textId="30BF3183" w:rsidR="00D66A2B" w:rsidRPr="004A577A" w:rsidRDefault="00D66A2B" w:rsidP="004A577A">
      <w:pPr>
        <w:pStyle w:val="af"/>
        <w:rPr>
          <w:i/>
          <w:iCs/>
          <w:highlight w:val="green"/>
        </w:rPr>
      </w:pPr>
      <w:r w:rsidRPr="004A577A">
        <w:rPr>
          <w:rFonts w:hint="eastAsia"/>
          <w:i/>
          <w:iCs/>
        </w:rPr>
        <w:t>t</w:t>
      </w:r>
      <w:r w:rsidRPr="004A577A">
        <w:rPr>
          <w:i/>
          <w:iCs/>
        </w:rPr>
        <w:t>he existing multihop definitions, e.g., first/intermediate/last relay UE, are kept.  FFS if they need debugging (business as usual).  The intention is that the first relay UE is an intermediate relay UE, as originally agreed.</w:t>
      </w:r>
    </w:p>
    <w:p w14:paraId="6BCF2AF8" w14:textId="3E0261DD" w:rsidR="00D66A2B" w:rsidRDefault="00D66A2B">
      <w:pPr>
        <w:pStyle w:val="af"/>
      </w:pPr>
    </w:p>
  </w:comment>
  <w:comment w:id="71" w:author="Min W Wang" w:date="2025-04-15T15:50:00Z" w:initials="MWW">
    <w:p w14:paraId="3040E8AA" w14:textId="77777777" w:rsidR="00D66A2B" w:rsidRDefault="00D66A2B" w:rsidP="00065346">
      <w:pPr>
        <w:pStyle w:val="af"/>
      </w:pPr>
      <w:r>
        <w:rPr>
          <w:rStyle w:val="ae"/>
        </w:rPr>
        <w:annotationRef/>
      </w:r>
      <w:r>
        <w:t>Missing “a”</w:t>
      </w:r>
    </w:p>
  </w:comment>
  <w:comment w:id="73" w:author="OPPO" w:date="2025-04-16T15:20:00Z" w:initials="OPPO">
    <w:p w14:paraId="730E1B7C" w14:textId="77777777" w:rsidR="00CC18F7" w:rsidRDefault="00CC18F7" w:rsidP="00CC18F7">
      <w:pPr>
        <w:pStyle w:val="af"/>
      </w:pPr>
      <w:r>
        <w:rPr>
          <w:rStyle w:val="ae"/>
        </w:rPr>
        <w:annotationRef/>
      </w:r>
      <w:r>
        <w:rPr>
          <w:lang w:val="en-US"/>
        </w:rPr>
        <w:t>Should be removed since there is no def of “Parent U2N Relay” UE but just “Parent UE”</w:t>
      </w:r>
    </w:p>
  </w:comment>
  <w:comment w:id="80" w:author="OPPO" w:date="2025-04-16T15:22:00Z" w:initials="OPPO">
    <w:p w14:paraId="616025D1" w14:textId="77777777" w:rsidR="00CC18F7" w:rsidRDefault="00CC18F7" w:rsidP="00CC18F7">
      <w:pPr>
        <w:pStyle w:val="af"/>
      </w:pPr>
      <w:r>
        <w:rPr>
          <w:rStyle w:val="ae"/>
        </w:rPr>
        <w:annotationRef/>
      </w:r>
      <w:r>
        <w:rPr>
          <w:lang w:val="en-US"/>
        </w:rPr>
        <w:t>Can clarify this in the following clause, no need for mentioning this here?</w:t>
      </w:r>
    </w:p>
  </w:comment>
  <w:comment w:id="81" w:author="Apple - Zhibin Wu" w:date="2025-04-16T10:10:00Z" w:initials="ZW0">
    <w:p w14:paraId="65BFC12E" w14:textId="75702600" w:rsidR="00AA6808" w:rsidRDefault="00AA6808">
      <w:pPr>
        <w:pStyle w:val="af"/>
      </w:pPr>
      <w:r>
        <w:rPr>
          <w:rStyle w:val="ae"/>
        </w:rPr>
        <w:annotationRef/>
      </w:r>
      <w:r>
        <w:t>Agree with OPPO&gt; Thre is no need for this sentence</w:t>
      </w:r>
    </w:p>
  </w:comment>
  <w:comment w:id="82" w:author="CATT" w:date="2025-04-17T10:07:00Z" w:initials="CATT">
    <w:p w14:paraId="2BC8B423" w14:textId="77777777" w:rsidR="007429C0" w:rsidRDefault="007429C0" w:rsidP="007429C0">
      <w:pPr>
        <w:pStyle w:val="af"/>
      </w:pPr>
      <w:r>
        <w:rPr>
          <w:rStyle w:val="ae"/>
        </w:rPr>
        <w:annotationRef/>
      </w:r>
      <w:r>
        <w:rPr>
          <w:lang w:val="en-US"/>
        </w:rPr>
        <w:t>Same view as OPPO.</w:t>
      </w:r>
    </w:p>
  </w:comment>
  <w:comment w:id="64" w:author="Huawei, Jagdeep" w:date="2025-04-15T19:59:00Z" w:initials="JS">
    <w:p w14:paraId="2CEA18DE" w14:textId="52BE6EC0" w:rsidR="00D66A2B" w:rsidRDefault="00D66A2B" w:rsidP="00E90E31">
      <w:pPr>
        <w:pStyle w:val="af"/>
      </w:pPr>
      <w:r>
        <w:rPr>
          <w:rStyle w:val="ae"/>
        </w:rPr>
        <w:annotationRef/>
      </w:r>
      <w:r>
        <w:t xml:space="preserve">Can we add a sentence in the end to clarify how the First Relay UE connects to the network as this aspect </w:t>
      </w:r>
      <w:r w:rsidR="000E317D">
        <w:t>seems to be</w:t>
      </w:r>
      <w:r>
        <w:t xml:space="preserve"> missing currently?</w:t>
      </w:r>
    </w:p>
    <w:p w14:paraId="3CFAD1EE" w14:textId="484592D3" w:rsidR="00D66A2B" w:rsidRDefault="00D66A2B" w:rsidP="00E90E31">
      <w:pPr>
        <w:pStyle w:val="af"/>
      </w:pPr>
      <w:r>
        <w:rPr>
          <w:rFonts w:eastAsia="MS Mincho"/>
        </w:rPr>
        <w:t>“</w:t>
      </w:r>
      <w:r w:rsidR="007C6B22">
        <w:t xml:space="preserve">The First </w:t>
      </w:r>
      <w:r w:rsidR="007E5929">
        <w:t xml:space="preserve">U2N </w:t>
      </w:r>
      <w:r w:rsidR="007C6B22">
        <w:t>Relay UE first establishes a connection to the network as a U2N Remote UE, before transitioning to operate as a Relay UE</w:t>
      </w:r>
      <w:r>
        <w:rPr>
          <w:rFonts w:eastAsia="MS Mincho"/>
        </w:rPr>
        <w:t>”</w:t>
      </w:r>
    </w:p>
  </w:comment>
  <w:comment w:id="65" w:author="Apple - Zhibin Wu" w:date="2025-04-16T10:07:00Z" w:initials="ZW0">
    <w:p w14:paraId="680BB2E7" w14:textId="11063E28" w:rsidR="00AA6808" w:rsidRDefault="00AA6808">
      <w:pPr>
        <w:pStyle w:val="af"/>
      </w:pPr>
      <w:r>
        <w:rPr>
          <w:rStyle w:val="ae"/>
        </w:rPr>
        <w:annotationRef/>
      </w:r>
      <w:r>
        <w:t>We do not agree to add this sentence in the definiton section.  Given that we are considering the parallel fast forwarding for RRC setup message in Approach 1, this kind of behaviour needs to be described specifally in the procedure text with exact triggering conditions.</w:t>
      </w:r>
    </w:p>
  </w:comment>
  <w:comment w:id="86" w:author="LGE (Youngdae)" w:date="2025-04-14T19:09:00Z" w:initials="YL">
    <w:p w14:paraId="0E705828" w14:textId="31FDF8EA" w:rsidR="00D66A2B" w:rsidRPr="00D36F9D" w:rsidRDefault="00D66A2B" w:rsidP="004A577A">
      <w:pPr>
        <w:pStyle w:val="af"/>
      </w:pPr>
      <w:r>
        <w:rPr>
          <w:rStyle w:val="ae"/>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instead of sidelink connection</w:t>
      </w:r>
      <w:r w:rsidRPr="004A577A">
        <w:rPr>
          <w:rFonts w:hint="eastAsia"/>
        </w:rPr>
        <w:t>.</w:t>
      </w:r>
    </w:p>
    <w:p w14:paraId="531976EB" w14:textId="06F2BF5E" w:rsidR="00D66A2B" w:rsidRDefault="00D66A2B">
      <w:pPr>
        <w:pStyle w:val="af"/>
      </w:pPr>
    </w:p>
  </w:comment>
  <w:comment w:id="91" w:author="Min W Wang" w:date="2025-04-15T15:52:00Z" w:initials="MWW">
    <w:p w14:paraId="372412CD" w14:textId="77777777" w:rsidR="00D66A2B" w:rsidRDefault="00D66A2B" w:rsidP="008A3B3F">
      <w:pPr>
        <w:pStyle w:val="af"/>
      </w:pPr>
      <w:r>
        <w:rPr>
          <w:rStyle w:val="ae"/>
        </w:rPr>
        <w:annotationRef/>
      </w:r>
      <w:r>
        <w:t>Change to “a”?</w:t>
      </w:r>
    </w:p>
  </w:comment>
  <w:comment w:id="93" w:author="OPPO" w:date="2025-04-16T15:23:00Z" w:initials="OPPO">
    <w:p w14:paraId="05E81001" w14:textId="77777777" w:rsidR="00CC18F7" w:rsidRDefault="00CC18F7" w:rsidP="00CC18F7">
      <w:pPr>
        <w:pStyle w:val="af"/>
      </w:pPr>
      <w:r>
        <w:rPr>
          <w:rStyle w:val="ae"/>
        </w:rPr>
        <w:annotationRef/>
      </w:r>
      <w:r>
        <w:rPr>
          <w:lang w:val="en-US"/>
        </w:rPr>
        <w:t>Same as above</w:t>
      </w:r>
    </w:p>
  </w:comment>
  <w:comment w:id="100" w:author="Min W Wang" w:date="2025-04-15T15:52:00Z" w:initials="MWW">
    <w:p w14:paraId="3E5BD605" w14:textId="16E13940" w:rsidR="00D66A2B" w:rsidRDefault="00D66A2B" w:rsidP="006821BE">
      <w:pPr>
        <w:pStyle w:val="af"/>
      </w:pPr>
      <w:r>
        <w:rPr>
          <w:rStyle w:val="ae"/>
        </w:rPr>
        <w:annotationRef/>
      </w:r>
      <w:r>
        <w:t>Change to “a”?</w:t>
      </w:r>
    </w:p>
  </w:comment>
  <w:comment w:id="102" w:author="OPPO" w:date="2025-04-16T15:23:00Z" w:initials="OPPO">
    <w:p w14:paraId="616DDAB6" w14:textId="77777777" w:rsidR="00CC18F7" w:rsidRDefault="00CC18F7" w:rsidP="00CC18F7">
      <w:pPr>
        <w:pStyle w:val="af"/>
      </w:pPr>
      <w:r>
        <w:rPr>
          <w:rStyle w:val="ae"/>
        </w:rPr>
        <w:annotationRef/>
      </w:r>
      <w:r>
        <w:rPr>
          <w:lang w:val="en-US"/>
        </w:rPr>
        <w:t>Same as above</w:t>
      </w:r>
    </w:p>
  </w:comment>
  <w:comment w:id="108" w:author="LGE (Youngdae)" w:date="2025-04-14T19:10:00Z" w:initials="YL">
    <w:p w14:paraId="2A2382CD" w14:textId="525B8417" w:rsidR="00D66A2B" w:rsidRDefault="00D66A2B">
      <w:pPr>
        <w:pStyle w:val="af"/>
        <w:rPr>
          <w:lang w:eastAsia="ko-KR"/>
        </w:rPr>
      </w:pPr>
      <w:r>
        <w:rPr>
          <w:rStyle w:val="ae"/>
        </w:rPr>
        <w:annotationRef/>
      </w:r>
      <w:r>
        <w:rPr>
          <w:rFonts w:hint="eastAsia"/>
          <w:lang w:eastAsia="ko-KR"/>
        </w:rPr>
        <w:t>First U2N Relay UE is also an Intermediate U2N Relay UE.</w:t>
      </w:r>
    </w:p>
  </w:comment>
  <w:comment w:id="124" w:author="LGE (Youngdae)" w:date="2025-04-14T19:15:00Z" w:initials="YL">
    <w:p w14:paraId="1CBB9398" w14:textId="5F892C20" w:rsidR="00D66A2B" w:rsidRDefault="00D66A2B">
      <w:pPr>
        <w:pStyle w:val="af"/>
      </w:pPr>
      <w:r>
        <w:rPr>
          <w:rStyle w:val="ae"/>
        </w:rPr>
        <w:annotationRef/>
      </w:r>
      <w:r>
        <w:rPr>
          <w:rFonts w:hint="eastAsia"/>
          <w:lang w:eastAsia="ko-KR"/>
        </w:rPr>
        <w:t>The first sentence in this definition was written for a single remote UE. In the second sentence, it is written that this relay can serve more than one remote UE.</w:t>
      </w:r>
    </w:p>
  </w:comment>
  <w:comment w:id="95" w:author="Huawei, Jagdeep" w:date="2025-04-15T20:01:00Z" w:initials="JS">
    <w:p w14:paraId="29609F8A" w14:textId="77607ACA" w:rsidR="00D66A2B" w:rsidRDefault="00D66A2B" w:rsidP="00DD0497">
      <w:pPr>
        <w:pStyle w:val="af"/>
      </w:pPr>
      <w:r>
        <w:rPr>
          <w:rStyle w:val="ae"/>
        </w:rPr>
        <w:annotationRef/>
      </w:r>
      <w:r>
        <w:t xml:space="preserve">Can we add a sentence in the end to clarify how the Intermediate Relay UE connects to the network as this aspect </w:t>
      </w:r>
      <w:r w:rsidR="000E317D">
        <w:t>seems to be</w:t>
      </w:r>
      <w:r>
        <w:t xml:space="preserve"> missing?</w:t>
      </w:r>
    </w:p>
    <w:p w14:paraId="454B5AEB" w14:textId="461FB4CF" w:rsidR="002C18D5" w:rsidRDefault="002C18D5" w:rsidP="00DD0497">
      <w:pPr>
        <w:pStyle w:val="af"/>
        <w:rPr>
          <w:rFonts w:eastAsia="MS Mincho"/>
        </w:rPr>
      </w:pPr>
    </w:p>
    <w:p w14:paraId="4E4BEAB9" w14:textId="73D17919" w:rsidR="007E5929" w:rsidRPr="00DD0497" w:rsidRDefault="007E5929" w:rsidP="00DD0497">
      <w:pPr>
        <w:pStyle w:val="af"/>
        <w:rPr>
          <w:rFonts w:eastAsia="MS Mincho"/>
        </w:rPr>
      </w:pPr>
      <w:r>
        <w:t xml:space="preserve">“The </w:t>
      </w:r>
      <w:r>
        <w:rPr>
          <w:rFonts w:eastAsia="MS Mincho"/>
        </w:rPr>
        <w:t>Intermediate</w:t>
      </w:r>
      <w:r>
        <w:t xml:space="preserve"> U2N Relay UE first establishes a connection to the network as a U2N Remote UE, before transitioning to operate as a Relay UE”</w:t>
      </w:r>
    </w:p>
  </w:comment>
  <w:comment w:id="96" w:author="Apple - Zhibin Wu" w:date="2025-04-16T10:10:00Z" w:initials="ZW0">
    <w:p w14:paraId="535D176D" w14:textId="719B1CDB" w:rsidR="00AA6808" w:rsidRDefault="00AA6808">
      <w:pPr>
        <w:pStyle w:val="af"/>
      </w:pPr>
      <w:r>
        <w:rPr>
          <w:rStyle w:val="ae"/>
        </w:rPr>
        <w:annotationRef/>
      </w:r>
      <w:r>
        <w:t>We oppose to add this. Same reason as above</w:t>
      </w:r>
    </w:p>
  </w:comment>
  <w:comment w:id="125" w:author="OPPO" w:date="2025-04-16T15:23:00Z" w:initials="OPPO">
    <w:p w14:paraId="711AEC12" w14:textId="77777777" w:rsidR="00CC18F7" w:rsidRDefault="00CC18F7" w:rsidP="00CC18F7">
      <w:pPr>
        <w:pStyle w:val="af"/>
      </w:pPr>
      <w:r>
        <w:rPr>
          <w:rStyle w:val="ae"/>
        </w:rPr>
        <w:annotationRef/>
      </w:r>
      <w:r>
        <w:rPr>
          <w:lang w:val="en-US"/>
        </w:rPr>
        <w:t>Maybe no need for this</w:t>
      </w:r>
    </w:p>
  </w:comment>
  <w:comment w:id="126" w:author="Apple - Zhibin Wu" w:date="2025-04-16T10:10:00Z" w:initials="ZW0">
    <w:p w14:paraId="09D4EDB5" w14:textId="4D952D58" w:rsidR="00AA6808" w:rsidRDefault="00AA6808">
      <w:pPr>
        <w:pStyle w:val="af"/>
      </w:pPr>
      <w:r>
        <w:rPr>
          <w:rStyle w:val="ae"/>
        </w:rPr>
        <w:annotationRef/>
      </w:r>
      <w:r>
        <w:t>Agree with OPPO. We should remove this</w:t>
      </w:r>
    </w:p>
  </w:comment>
  <w:comment w:id="127" w:author="CATT" w:date="2025-04-17T10:10:00Z" w:initials="CATT">
    <w:p w14:paraId="2E0A357B" w14:textId="77777777" w:rsidR="007429C0" w:rsidRDefault="007429C0" w:rsidP="007429C0">
      <w:pPr>
        <w:pStyle w:val="af"/>
      </w:pPr>
      <w:r>
        <w:rPr>
          <w:rStyle w:val="ae"/>
        </w:rPr>
        <w:annotationRef/>
      </w:r>
      <w:r>
        <w:rPr>
          <w:lang w:val="en-US"/>
        </w:rPr>
        <w:t>Same view as OPPO.</w:t>
      </w:r>
    </w:p>
  </w:comment>
  <w:comment w:id="140" w:author="Min W Wang" w:date="2025-04-15T15:53:00Z" w:initials="MWW">
    <w:p w14:paraId="0AEE3A8B" w14:textId="0DB8D194" w:rsidR="00D66A2B" w:rsidRDefault="00D66A2B" w:rsidP="00701C82">
      <w:pPr>
        <w:pStyle w:val="af"/>
      </w:pPr>
      <w:r>
        <w:rPr>
          <w:rStyle w:val="ae"/>
        </w:rPr>
        <w:annotationRef/>
      </w:r>
      <w:r>
        <w:t>Change to “a”?</w:t>
      </w:r>
    </w:p>
  </w:comment>
  <w:comment w:id="142" w:author="OPPO" w:date="2025-04-16T15:24:00Z" w:initials="OPPO">
    <w:p w14:paraId="3507EE52" w14:textId="77777777" w:rsidR="00CC18F7" w:rsidRDefault="00CC18F7" w:rsidP="00CC18F7">
      <w:pPr>
        <w:pStyle w:val="af"/>
      </w:pPr>
      <w:r>
        <w:rPr>
          <w:rStyle w:val="ae"/>
        </w:rPr>
        <w:annotationRef/>
      </w:r>
      <w:r>
        <w:rPr>
          <w:lang w:val="en-US"/>
        </w:rPr>
        <w:t>Same here</w:t>
      </w:r>
    </w:p>
  </w:comment>
  <w:comment w:id="144" w:author="LGE (Youngdae)" w:date="2025-04-14T19:11:00Z" w:initials="YL">
    <w:p w14:paraId="4D5CBE86" w14:textId="63DDDDA2" w:rsidR="00D66A2B" w:rsidRDefault="00D66A2B">
      <w:pPr>
        <w:pStyle w:val="af"/>
        <w:rPr>
          <w:lang w:eastAsia="ko-KR"/>
        </w:rPr>
      </w:pPr>
      <w:r>
        <w:rPr>
          <w:rStyle w:val="ae"/>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64" w:author="OPPO" w:date="2025-04-16T15:24:00Z" w:initials="OPPO">
    <w:p w14:paraId="50328DD4" w14:textId="77777777" w:rsidR="00CC18F7" w:rsidRDefault="00CC18F7" w:rsidP="00CC18F7">
      <w:pPr>
        <w:pStyle w:val="af"/>
      </w:pPr>
      <w:r>
        <w:rPr>
          <w:rStyle w:val="ae"/>
        </w:rPr>
        <w:annotationRef/>
      </w:r>
      <w:r>
        <w:rPr>
          <w:lang w:val="en-US"/>
        </w:rPr>
        <w:t>No need to mention this here?</w:t>
      </w:r>
    </w:p>
  </w:comment>
  <w:comment w:id="167" w:author="LGE (Youngdae)" w:date="2025-04-14T19:15:00Z" w:initials="YL">
    <w:p w14:paraId="43BCFA7C" w14:textId="52F704D1" w:rsidR="00D66A2B" w:rsidRDefault="00D66A2B">
      <w:pPr>
        <w:pStyle w:val="af"/>
        <w:rPr>
          <w:lang w:eastAsia="ko-KR"/>
        </w:rPr>
      </w:pPr>
      <w:r>
        <w:rPr>
          <w:rStyle w:val="ae"/>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If so, Last U2N Relay UE can be a U2N relay UE having direct connection with gNB for single-hop as well as multi-hop. Considering this, FFS can be added in editor</w:t>
      </w:r>
      <w:r>
        <w:rPr>
          <w:lang w:eastAsia="ko-KR"/>
        </w:rPr>
        <w:t>’</w:t>
      </w:r>
      <w:r>
        <w:rPr>
          <w:rFonts w:hint="eastAsia"/>
          <w:lang w:eastAsia="ko-KR"/>
        </w:rPr>
        <w:t>s note and the related brackets can be added in the definition.</w:t>
      </w:r>
    </w:p>
    <w:p w14:paraId="530F9CB9" w14:textId="3C18F326" w:rsidR="00D66A2B" w:rsidRDefault="00D66A2B">
      <w:pPr>
        <w:pStyle w:val="af"/>
        <w:rPr>
          <w:lang w:eastAsia="ko-KR"/>
        </w:rPr>
      </w:pPr>
    </w:p>
  </w:comment>
  <w:comment w:id="168" w:author="Apple - Zhibin Wu" w:date="2025-04-16T10:12:00Z" w:initials="ZW0">
    <w:p w14:paraId="6A527E80" w14:textId="73D8B7D6" w:rsidR="00AA6808" w:rsidRDefault="00AA6808">
      <w:pPr>
        <w:pStyle w:val="af"/>
      </w:pPr>
      <w:r>
        <w:rPr>
          <w:rStyle w:val="ae"/>
        </w:rPr>
        <w:annotationRef/>
      </w:r>
      <w:r>
        <w:t>Fine to add EN for this</w:t>
      </w:r>
    </w:p>
  </w:comment>
  <w:comment w:id="169" w:author="CATT" w:date="2025-04-17T10:20:00Z" w:initials="CATT">
    <w:p w14:paraId="1F6C27DE" w14:textId="77777777" w:rsidR="00BC740A" w:rsidRDefault="00BC740A" w:rsidP="00BC740A">
      <w:pPr>
        <w:pStyle w:val="af"/>
      </w:pPr>
      <w:r>
        <w:rPr>
          <w:rStyle w:val="ae"/>
        </w:rPr>
        <w:annotationRef/>
      </w:r>
      <w:r>
        <w:rPr>
          <w:lang w:val="en-US"/>
        </w:rPr>
        <w:t>Fail to see the need of current FFS, since from the below agreement, it is clear that Last U2N Relay UE is focus on the multi-hop case.</w:t>
      </w:r>
    </w:p>
    <w:p w14:paraId="153F5543" w14:textId="77777777" w:rsidR="00BC740A" w:rsidRDefault="00BC740A" w:rsidP="00BC740A">
      <w:pPr>
        <w:pStyle w:val="af"/>
      </w:pPr>
      <w:r>
        <w:rPr>
          <w:highlight w:val="yellow"/>
        </w:rPr>
        <w:t xml:space="preserve">The existing multihop definitions, e.g., first/intermediate/last relay UE, are kept. </w:t>
      </w:r>
    </w:p>
  </w:comment>
  <w:comment w:id="185" w:author="LGE (Youngdae)" w:date="2025-04-14T19:17:00Z" w:initials="YL">
    <w:p w14:paraId="4CE3693A" w14:textId="6BA37049" w:rsidR="00D66A2B" w:rsidRDefault="00D66A2B">
      <w:pPr>
        <w:pStyle w:val="af"/>
        <w:rPr>
          <w:lang w:eastAsia="ko-KR"/>
        </w:rPr>
      </w:pPr>
      <w:r>
        <w:rPr>
          <w:rStyle w:val="ae"/>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NR sidelink communication</w:t>
      </w:r>
      <w:r w:rsidRPr="008E1F94">
        <w:rPr>
          <w:rFonts w:hint="eastAsia"/>
          <w:lang w:eastAsia="ko-KR"/>
        </w:rPr>
        <w:t xml:space="preserve"> and </w:t>
      </w:r>
      <w:r w:rsidRPr="008E1F94">
        <w:rPr>
          <w:lang w:eastAsia="ko-KR"/>
        </w:rPr>
        <w:t>NR sidelink discovery</w:t>
      </w:r>
      <w:r w:rsidRPr="008E1F94">
        <w:rPr>
          <w:rFonts w:hint="eastAsia"/>
          <w:lang w:eastAsia="ko-KR"/>
        </w:rPr>
        <w:t xml:space="preserve"> is needed.</w:t>
      </w:r>
    </w:p>
  </w:comment>
  <w:comment w:id="187" w:author="LGE (Youngdae)" w:date="2025-04-14T19:18:00Z" w:initials="YL">
    <w:p w14:paraId="59462EC8" w14:textId="77777777" w:rsidR="00D66A2B" w:rsidRDefault="00D66A2B" w:rsidP="008E1F94">
      <w:pPr>
        <w:pStyle w:val="af"/>
      </w:pPr>
      <w:r>
        <w:rPr>
          <w:rStyle w:val="ae"/>
        </w:rPr>
        <w:annotationRef/>
      </w:r>
      <w:r>
        <w:rPr>
          <w:rStyle w:val="ae"/>
        </w:rPr>
        <w:annotationRef/>
      </w:r>
      <w:r w:rsidRPr="004A577A">
        <w:rPr>
          <w:rFonts w:hint="eastAsia"/>
        </w:rPr>
        <w:t xml:space="preserve">RAN2 </w:t>
      </w:r>
      <w:r>
        <w:rPr>
          <w:rFonts w:hint="eastAsia"/>
          <w:lang w:eastAsia="ko-KR"/>
        </w:rPr>
        <w:t>agreement:</w:t>
      </w:r>
    </w:p>
    <w:p w14:paraId="747DA03F" w14:textId="77777777" w:rsidR="00D66A2B" w:rsidRPr="004A577A" w:rsidRDefault="00D66A2B" w:rsidP="008E1F94">
      <w:pPr>
        <w:pStyle w:val="af"/>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D66A2B" w:rsidRDefault="00D66A2B" w:rsidP="008E1F94">
      <w:pPr>
        <w:pStyle w:val="af"/>
        <w:rPr>
          <w:lang w:eastAsia="ko-KR"/>
        </w:rPr>
      </w:pPr>
    </w:p>
    <w:p w14:paraId="591C9B01" w14:textId="2BE68F2F" w:rsidR="00D66A2B" w:rsidRDefault="00D66A2B" w:rsidP="008E1F94">
      <w:pPr>
        <w:pStyle w:val="af"/>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D66A2B" w:rsidRDefault="00D66A2B">
      <w:pPr>
        <w:pStyle w:val="af"/>
      </w:pPr>
    </w:p>
  </w:comment>
  <w:comment w:id="191" w:author="OPPO" w:date="2025-04-16T15:16:00Z" w:initials="OPPO">
    <w:p w14:paraId="05C9EA81" w14:textId="77777777" w:rsidR="00CC18F7" w:rsidRDefault="00CC18F7" w:rsidP="00CC18F7">
      <w:pPr>
        <w:pStyle w:val="af"/>
      </w:pPr>
      <w:r>
        <w:rPr>
          <w:rStyle w:val="ae"/>
        </w:rPr>
        <w:annotationRef/>
      </w:r>
      <w:r>
        <w:t xml:space="preserve">Suggest the similar wording as IAB, and make it clear that Parent UE is the directly PC5 connected UE in the upstream direction: </w:t>
      </w:r>
    </w:p>
    <w:p w14:paraId="2E361D4C" w14:textId="77777777" w:rsidR="00CC18F7" w:rsidRDefault="00CC18F7" w:rsidP="00CC18F7">
      <w:pPr>
        <w:pStyle w:val="af"/>
      </w:pPr>
    </w:p>
    <w:p w14:paraId="7EB63272" w14:textId="77777777" w:rsidR="00CC18F7" w:rsidRDefault="00CC18F7" w:rsidP="00CC18F7">
      <w:pPr>
        <w:pStyle w:val="af"/>
      </w:pPr>
      <w:r>
        <w:rPr>
          <w:color w:val="151B26"/>
          <w:highlight w:val="white"/>
        </w:rPr>
        <w:t>Parent U</w:t>
      </w:r>
      <w:r>
        <w:rPr>
          <w:color w:val="151B26"/>
        </w:rPr>
        <w:t xml:space="preserve">E: </w:t>
      </w:r>
      <w:r>
        <w:t xml:space="preserve">U2N Remote UE or any other U2N Relay UE’s next hop UE in upstream direction  </w:t>
      </w:r>
      <w:r>
        <w:rPr>
          <w:color w:val="151B26"/>
        </w:rPr>
        <w:t xml:space="preserve">in </w:t>
      </w:r>
      <w:r>
        <w:rPr>
          <w:color w:val="151B26"/>
          <w:highlight w:val="white"/>
        </w:rPr>
        <w:t>multi-hop U2N Relay communication.</w:t>
      </w:r>
      <w:r>
        <w:t xml:space="preserve"> </w:t>
      </w:r>
    </w:p>
  </w:comment>
  <w:comment w:id="208" w:author="LGE (Youngdae)" w:date="2025-04-14T19:21:00Z" w:initials="YL">
    <w:p w14:paraId="7D9BA527" w14:textId="69648C85" w:rsidR="00D66A2B" w:rsidRDefault="00D66A2B" w:rsidP="008E1F94">
      <w:pPr>
        <w:pStyle w:val="af"/>
        <w:rPr>
          <w:lang w:eastAsia="ko-KR"/>
        </w:rPr>
      </w:pPr>
      <w:r>
        <w:rPr>
          <w:rStyle w:val="ae"/>
        </w:rPr>
        <w:annotationRef/>
      </w:r>
      <w:r>
        <w:rPr>
          <w:rFonts w:hint="eastAsia"/>
          <w:lang w:eastAsia="ko-KR"/>
        </w:rPr>
        <w:t>RAN2 agreement:</w:t>
      </w:r>
    </w:p>
    <w:p w14:paraId="571BB36A" w14:textId="77777777" w:rsidR="00D66A2B" w:rsidRDefault="00D66A2B" w:rsidP="008E1F94">
      <w:pPr>
        <w:pStyle w:val="af"/>
        <w:rPr>
          <w:i/>
          <w:iCs/>
        </w:rPr>
      </w:pPr>
      <w:r w:rsidRPr="008E1F94">
        <w:rPr>
          <w:i/>
          <w:iCs/>
        </w:rPr>
        <w:t>The term “U2N relay UE” can include first/intermediate/last relay UEs in multihop, if not otherwise qualified.  We can distinguish explicitly when a requirement applies only to single-hop or only to certain multihop roles.</w:t>
      </w:r>
    </w:p>
    <w:p w14:paraId="0708B6AB" w14:textId="5CBED939" w:rsidR="00D66A2B" w:rsidRDefault="00D66A2B" w:rsidP="008E1F94">
      <w:pPr>
        <w:pStyle w:val="af"/>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213" w:author="CATT" w:date="2025-04-17T10:23:00Z" w:initials="CATT">
    <w:p w14:paraId="21A870FE" w14:textId="77777777" w:rsidR="00C75F62" w:rsidRDefault="00BC740A" w:rsidP="00C75F62">
      <w:pPr>
        <w:pStyle w:val="af"/>
      </w:pPr>
      <w:r>
        <w:rPr>
          <w:rStyle w:val="ae"/>
        </w:rPr>
        <w:annotationRef/>
      </w:r>
      <w:r w:rsidR="00C75F62">
        <w:t>In Release 19 is more clearer than in this release.</w:t>
      </w:r>
    </w:p>
  </w:comment>
  <w:comment w:id="215" w:author="LGE (Youngdae)" w:date="2025-04-14T19:20:00Z" w:initials="YL">
    <w:p w14:paraId="34C6EA44" w14:textId="3AB2906B" w:rsidR="00D66A2B" w:rsidRDefault="00D66A2B">
      <w:pPr>
        <w:pStyle w:val="af"/>
        <w:rPr>
          <w:lang w:eastAsia="ko-KR"/>
        </w:rPr>
      </w:pPr>
      <w:r>
        <w:rPr>
          <w:rStyle w:val="ae"/>
        </w:rPr>
        <w:annotationRef/>
      </w:r>
      <w:r>
        <w:rPr>
          <w:rFonts w:hint="eastAsia"/>
          <w:lang w:eastAsia="ko-KR"/>
        </w:rPr>
        <w:t>RAN2 agreement:</w:t>
      </w:r>
    </w:p>
    <w:p w14:paraId="3C589762" w14:textId="77777777" w:rsidR="00D66A2B" w:rsidRPr="008E1F94" w:rsidRDefault="00D66A2B" w:rsidP="008E1F94">
      <w:pPr>
        <w:pStyle w:val="af"/>
        <w:rPr>
          <w:i/>
          <w:iCs/>
        </w:rPr>
      </w:pPr>
      <w:r w:rsidRPr="008E1F94">
        <w:rPr>
          <w:i/>
          <w:iCs/>
        </w:rPr>
        <w:t>The term “U2N remote UE” can include multihop remote UEs, if not otherwise qualified.  We can distinguish explicitly when a requirement applies only to single-hop or only to multihop.</w:t>
      </w:r>
    </w:p>
    <w:p w14:paraId="6642A08C" w14:textId="2DB45B9A" w:rsidR="00D66A2B" w:rsidRDefault="00D66A2B" w:rsidP="008E1F94">
      <w:pPr>
        <w:pStyle w:val="af"/>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222" w:author="Min W Wang" w:date="2025-04-15T16:08:00Z" w:initials="MWW">
    <w:p w14:paraId="67FF3B74" w14:textId="77777777" w:rsidR="00D66A2B" w:rsidRDefault="00D66A2B" w:rsidP="00095992">
      <w:pPr>
        <w:pStyle w:val="af"/>
      </w:pPr>
      <w:r>
        <w:rPr>
          <w:rStyle w:val="ae"/>
        </w:rPr>
        <w:annotationRef/>
      </w:r>
      <w:r>
        <w:t xml:space="preserve">Can we merge these two terms to the existing terms including NR sidelink communication and NR sidelink discovery? In other words, it is sufficient to update the existing terms to cover the multi-hop U2N relay. In an example, </w:t>
      </w:r>
    </w:p>
    <w:p w14:paraId="4598C774" w14:textId="77777777" w:rsidR="00D66A2B" w:rsidRDefault="00D66A2B" w:rsidP="00095992">
      <w:pPr>
        <w:pStyle w:val="af"/>
      </w:pPr>
    </w:p>
    <w:p w14:paraId="11287FB7" w14:textId="77777777" w:rsidR="00D66A2B" w:rsidRDefault="00D66A2B" w:rsidP="00095992">
      <w:pPr>
        <w:pStyle w:val="af"/>
      </w:pPr>
      <w:r>
        <w:rPr>
          <w:b/>
          <w:bCs/>
        </w:rPr>
        <w:t>NR sidelink communication</w:t>
      </w:r>
      <w:r>
        <w:t xml:space="preserve">: 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D66A2B" w:rsidRDefault="00D66A2B" w:rsidP="00095992">
      <w:pPr>
        <w:pStyle w:val="af"/>
      </w:pPr>
    </w:p>
  </w:comment>
  <w:comment w:id="263" w:author="Apple - Zhibin Wu" w:date="2025-04-16T10:13:00Z" w:initials="ZW0">
    <w:p w14:paraId="089CADA1" w14:textId="18306876" w:rsidR="00AA6808" w:rsidRDefault="00AA6808">
      <w:pPr>
        <w:pStyle w:val="af"/>
      </w:pPr>
      <w:r>
        <w:rPr>
          <w:rStyle w:val="ae"/>
        </w:rPr>
        <w:annotationRef/>
      </w:r>
      <w:r>
        <w:t>“direct twords gNB” is 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F5262" w15:done="0"/>
  <w15:commentEx w15:paraId="4B4C0341" w15:done="0"/>
  <w15:commentEx w15:paraId="0313D778" w15:done="0"/>
  <w15:commentEx w15:paraId="6BCF2AF8" w15:done="0"/>
  <w15:commentEx w15:paraId="3040E8AA" w15:done="0"/>
  <w15:commentEx w15:paraId="730E1B7C" w15:done="0"/>
  <w15:commentEx w15:paraId="616025D1" w15:done="0"/>
  <w15:commentEx w15:paraId="65BFC12E" w15:paraIdParent="616025D1" w15:done="0"/>
  <w15:commentEx w15:paraId="2BC8B423" w15:paraIdParent="616025D1" w15:done="0"/>
  <w15:commentEx w15:paraId="3CFAD1EE" w15:done="0"/>
  <w15:commentEx w15:paraId="680BB2E7" w15:paraIdParent="3CFAD1EE" w15:done="0"/>
  <w15:commentEx w15:paraId="531976EB" w15:done="0"/>
  <w15:commentEx w15:paraId="372412CD" w15:done="0"/>
  <w15:commentEx w15:paraId="05E81001" w15:done="0"/>
  <w15:commentEx w15:paraId="3E5BD605" w15:done="0"/>
  <w15:commentEx w15:paraId="616DDAB6" w15:done="0"/>
  <w15:commentEx w15:paraId="2A2382CD" w15:done="0"/>
  <w15:commentEx w15:paraId="1CBB9398" w15:done="0"/>
  <w15:commentEx w15:paraId="4E4BEAB9" w15:done="0"/>
  <w15:commentEx w15:paraId="535D176D" w15:paraIdParent="4E4BEAB9" w15:done="0"/>
  <w15:commentEx w15:paraId="711AEC12" w15:done="0"/>
  <w15:commentEx w15:paraId="09D4EDB5" w15:paraIdParent="711AEC12" w15:done="0"/>
  <w15:commentEx w15:paraId="2E0A357B" w15:paraIdParent="711AEC12" w15:done="0"/>
  <w15:commentEx w15:paraId="0AEE3A8B" w15:done="0"/>
  <w15:commentEx w15:paraId="3507EE52" w15:done="0"/>
  <w15:commentEx w15:paraId="4D5CBE86" w15:done="0"/>
  <w15:commentEx w15:paraId="50328DD4" w15:done="0"/>
  <w15:commentEx w15:paraId="530F9CB9" w15:done="0"/>
  <w15:commentEx w15:paraId="6A527E80" w15:paraIdParent="530F9CB9" w15:done="0"/>
  <w15:commentEx w15:paraId="153F5543" w15:paraIdParent="530F9CB9" w15:done="0"/>
  <w15:commentEx w15:paraId="4CE3693A" w15:done="0"/>
  <w15:commentEx w15:paraId="3D86A47B" w15:done="0"/>
  <w15:commentEx w15:paraId="7EB63272" w15:done="0"/>
  <w15:commentEx w15:paraId="0708B6AB" w15:done="0"/>
  <w15:commentEx w15:paraId="21A870FE" w15:done="0"/>
  <w15:commentEx w15:paraId="6642A08C" w15:done="0"/>
  <w15:commentEx w15:paraId="0F0C71B8" w15:done="0"/>
  <w15:commentEx w15:paraId="089CA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9BD2D" w16cex:dateUtc="2025-04-14T10:06:00Z"/>
  <w16cex:commentExtensible w16cex:durableId="0FAA37DB" w16cex:dateUtc="2025-04-16T07:18:00Z"/>
  <w16cex:commentExtensible w16cex:durableId="380E0D56" w16cex:dateUtc="2025-04-16T17:05:00Z"/>
  <w16cex:commentExtensible w16cex:durableId="699263D3" w16cex:dateUtc="2025-04-14T10:07:00Z"/>
  <w16cex:commentExtensible w16cex:durableId="2ABA07AF" w16cex:dateUtc="2025-04-15T13:50:00Z"/>
  <w16cex:commentExtensible w16cex:durableId="26A80D36" w16cex:dateUtc="2025-04-16T07:20:00Z"/>
  <w16cex:commentExtensible w16cex:durableId="58410FDB" w16cex:dateUtc="2025-04-16T07:22:00Z"/>
  <w16cex:commentExtensible w16cex:durableId="6C3E7B34" w16cex:dateUtc="2025-04-16T17:10:00Z"/>
  <w16cex:commentExtensible w16cex:durableId="7A2239CF" w16cex:dateUtc="2025-04-17T02:07:00Z"/>
  <w16cex:commentExtensible w16cex:durableId="1260FFA6" w16cex:dateUtc="2025-04-16T17:07:00Z"/>
  <w16cex:commentExtensible w16cex:durableId="509C254F" w16cex:dateUtc="2025-04-14T10:09:00Z"/>
  <w16cex:commentExtensible w16cex:durableId="40BF5F35" w16cex:dateUtc="2025-04-15T13:52:00Z"/>
  <w16cex:commentExtensible w16cex:durableId="4CCAC15A" w16cex:dateUtc="2025-04-16T07:23:00Z"/>
  <w16cex:commentExtensible w16cex:durableId="4985E09A" w16cex:dateUtc="2025-04-15T13:52:00Z"/>
  <w16cex:commentExtensible w16cex:durableId="0A983390" w16cex:dateUtc="2025-04-16T07:23:00Z"/>
  <w16cex:commentExtensible w16cex:durableId="197D63B1" w16cex:dateUtc="2025-04-14T10:10:00Z"/>
  <w16cex:commentExtensible w16cex:durableId="4EFAC22E" w16cex:dateUtc="2025-04-14T10:15:00Z"/>
  <w16cex:commentExtensible w16cex:durableId="1F0FC593" w16cex:dateUtc="2025-04-16T17:10:00Z"/>
  <w16cex:commentExtensible w16cex:durableId="351BFC27" w16cex:dateUtc="2025-04-16T07:23:00Z"/>
  <w16cex:commentExtensible w16cex:durableId="595355C0" w16cex:dateUtc="2025-04-16T17:10:00Z"/>
  <w16cex:commentExtensible w16cex:durableId="65EBDAB2" w16cex:dateUtc="2025-04-17T02:10:00Z"/>
  <w16cex:commentExtensible w16cex:durableId="333CF1AC" w16cex:dateUtc="2025-04-15T13:53:00Z"/>
  <w16cex:commentExtensible w16cex:durableId="02FD999E" w16cex:dateUtc="2025-04-16T07:24:00Z"/>
  <w16cex:commentExtensible w16cex:durableId="61D06E5C" w16cex:dateUtc="2025-04-14T10:11:00Z"/>
  <w16cex:commentExtensible w16cex:durableId="4CFA3EAE" w16cex:dateUtc="2025-04-16T07:24:00Z"/>
  <w16cex:commentExtensible w16cex:durableId="601BE013" w16cex:dateUtc="2025-04-14T10:15:00Z"/>
  <w16cex:commentExtensible w16cex:durableId="6AFEE6A0" w16cex:dateUtc="2025-04-16T17:12:00Z"/>
  <w16cex:commentExtensible w16cex:durableId="62BBB6A4" w16cex:dateUtc="2025-04-17T02:20:00Z"/>
  <w16cex:commentExtensible w16cex:durableId="72E5935F" w16cex:dateUtc="2025-04-14T10:17:00Z"/>
  <w16cex:commentExtensible w16cex:durableId="0938BE22" w16cex:dateUtc="2025-04-14T10:18:00Z"/>
  <w16cex:commentExtensible w16cex:durableId="49CCB542" w16cex:dateUtc="2025-04-16T07:16:00Z"/>
  <w16cex:commentExtensible w16cex:durableId="05E80DA2" w16cex:dateUtc="2025-04-14T10:21:00Z"/>
  <w16cex:commentExtensible w16cex:durableId="2B85A364" w16cex:dateUtc="2025-04-17T02:23:00Z"/>
  <w16cex:commentExtensible w16cex:durableId="2DBC793D" w16cex:dateUtc="2025-04-14T10:20:00Z"/>
  <w16cex:commentExtensible w16cex:durableId="2A5A355B" w16cex:dateUtc="2025-04-15T14:08:00Z"/>
  <w16cex:commentExtensible w16cex:durableId="4C52592F" w16cex:dateUtc="2025-04-16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F5262" w16cid:durableId="6209BD2D"/>
  <w16cid:commentId w16cid:paraId="4B4C0341" w16cid:durableId="0FAA37DB"/>
  <w16cid:commentId w16cid:paraId="0313D778" w16cid:durableId="380E0D56"/>
  <w16cid:commentId w16cid:paraId="6BCF2AF8" w16cid:durableId="699263D3"/>
  <w16cid:commentId w16cid:paraId="3040E8AA" w16cid:durableId="2ABA07AF"/>
  <w16cid:commentId w16cid:paraId="730E1B7C" w16cid:durableId="26A80D36"/>
  <w16cid:commentId w16cid:paraId="616025D1" w16cid:durableId="58410FDB"/>
  <w16cid:commentId w16cid:paraId="65BFC12E" w16cid:durableId="6C3E7B34"/>
  <w16cid:commentId w16cid:paraId="2BC8B423" w16cid:durableId="7A2239CF"/>
  <w16cid:commentId w16cid:paraId="3CFAD1EE" w16cid:durableId="2BA93913"/>
  <w16cid:commentId w16cid:paraId="680BB2E7" w16cid:durableId="1260FFA6"/>
  <w16cid:commentId w16cid:paraId="531976EB" w16cid:durableId="509C254F"/>
  <w16cid:commentId w16cid:paraId="372412CD" w16cid:durableId="40BF5F35"/>
  <w16cid:commentId w16cid:paraId="05E81001" w16cid:durableId="4CCAC15A"/>
  <w16cid:commentId w16cid:paraId="3E5BD605" w16cid:durableId="4985E09A"/>
  <w16cid:commentId w16cid:paraId="616DDAB6" w16cid:durableId="0A983390"/>
  <w16cid:commentId w16cid:paraId="2A2382CD" w16cid:durableId="197D63B1"/>
  <w16cid:commentId w16cid:paraId="1CBB9398" w16cid:durableId="4EFAC22E"/>
  <w16cid:commentId w16cid:paraId="4E4BEAB9" w16cid:durableId="2BA9398C"/>
  <w16cid:commentId w16cid:paraId="535D176D" w16cid:durableId="1F0FC593"/>
  <w16cid:commentId w16cid:paraId="711AEC12" w16cid:durableId="351BFC27"/>
  <w16cid:commentId w16cid:paraId="09D4EDB5" w16cid:durableId="595355C0"/>
  <w16cid:commentId w16cid:paraId="2E0A357B" w16cid:durableId="65EBDAB2"/>
  <w16cid:commentId w16cid:paraId="0AEE3A8B" w16cid:durableId="333CF1AC"/>
  <w16cid:commentId w16cid:paraId="3507EE52" w16cid:durableId="02FD999E"/>
  <w16cid:commentId w16cid:paraId="4D5CBE86" w16cid:durableId="61D06E5C"/>
  <w16cid:commentId w16cid:paraId="50328DD4" w16cid:durableId="4CFA3EAE"/>
  <w16cid:commentId w16cid:paraId="530F9CB9" w16cid:durableId="601BE013"/>
  <w16cid:commentId w16cid:paraId="6A527E80" w16cid:durableId="6AFEE6A0"/>
  <w16cid:commentId w16cid:paraId="153F5543" w16cid:durableId="62BBB6A4"/>
  <w16cid:commentId w16cid:paraId="4CE3693A" w16cid:durableId="72E5935F"/>
  <w16cid:commentId w16cid:paraId="3D86A47B" w16cid:durableId="0938BE22"/>
  <w16cid:commentId w16cid:paraId="7EB63272" w16cid:durableId="49CCB542"/>
  <w16cid:commentId w16cid:paraId="0708B6AB" w16cid:durableId="05E80DA2"/>
  <w16cid:commentId w16cid:paraId="21A870FE" w16cid:durableId="2B85A364"/>
  <w16cid:commentId w16cid:paraId="6642A08C" w16cid:durableId="2DBC793D"/>
  <w16cid:commentId w16cid:paraId="0F0C71B8" w16cid:durableId="2A5A355B"/>
  <w16cid:commentId w16cid:paraId="089CADA1" w16cid:durableId="4C5259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BEEC" w14:textId="77777777" w:rsidR="001C7031" w:rsidRDefault="001C7031">
      <w:r>
        <w:separator/>
      </w:r>
    </w:p>
  </w:endnote>
  <w:endnote w:type="continuationSeparator" w:id="0">
    <w:p w14:paraId="5EC9CF27" w14:textId="77777777" w:rsidR="001C7031" w:rsidRDefault="001C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5A3C" w14:textId="77777777" w:rsidR="001C7031" w:rsidRDefault="001C7031">
      <w:r>
        <w:separator/>
      </w:r>
    </w:p>
  </w:footnote>
  <w:footnote w:type="continuationSeparator" w:id="0">
    <w:p w14:paraId="0B5F06FE" w14:textId="77777777" w:rsidR="001C7031" w:rsidRDefault="001C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6A2B" w:rsidRDefault="00D66A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6A2B" w:rsidRDefault="00D66A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6A2B" w:rsidRDefault="00D66A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6A2B" w:rsidRDefault="00D66A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3854461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18603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888469">
    <w:abstractNumId w:val="11"/>
  </w:num>
  <w:num w:numId="4" w16cid:durableId="1009211919">
    <w:abstractNumId w:val="17"/>
  </w:num>
  <w:num w:numId="5" w16cid:durableId="1636372956">
    <w:abstractNumId w:val="9"/>
  </w:num>
  <w:num w:numId="6" w16cid:durableId="672224562">
    <w:abstractNumId w:val="7"/>
  </w:num>
  <w:num w:numId="7" w16cid:durableId="1739667769">
    <w:abstractNumId w:val="6"/>
  </w:num>
  <w:num w:numId="8" w16cid:durableId="1157914771">
    <w:abstractNumId w:val="5"/>
  </w:num>
  <w:num w:numId="9" w16cid:durableId="346368233">
    <w:abstractNumId w:val="4"/>
  </w:num>
  <w:num w:numId="10" w16cid:durableId="171259416">
    <w:abstractNumId w:val="8"/>
  </w:num>
  <w:num w:numId="11" w16cid:durableId="479617300">
    <w:abstractNumId w:val="3"/>
  </w:num>
  <w:num w:numId="12" w16cid:durableId="339166972">
    <w:abstractNumId w:val="16"/>
  </w:num>
  <w:num w:numId="13" w16cid:durableId="1332833950">
    <w:abstractNumId w:val="22"/>
  </w:num>
  <w:num w:numId="14" w16cid:durableId="253442213">
    <w:abstractNumId w:val="37"/>
  </w:num>
  <w:num w:numId="15" w16cid:durableId="120879532">
    <w:abstractNumId w:val="33"/>
  </w:num>
  <w:num w:numId="16" w16cid:durableId="1105881465">
    <w:abstractNumId w:val="13"/>
  </w:num>
  <w:num w:numId="17" w16cid:durableId="1545171733">
    <w:abstractNumId w:val="15"/>
  </w:num>
  <w:num w:numId="18" w16cid:durableId="644168055">
    <w:abstractNumId w:val="32"/>
  </w:num>
  <w:num w:numId="19" w16cid:durableId="204411751">
    <w:abstractNumId w:val="31"/>
  </w:num>
  <w:num w:numId="20" w16cid:durableId="1581478109">
    <w:abstractNumId w:val="43"/>
  </w:num>
  <w:num w:numId="21" w16cid:durableId="935478074">
    <w:abstractNumId w:val="28"/>
  </w:num>
  <w:num w:numId="22" w16cid:durableId="509832375">
    <w:abstractNumId w:val="36"/>
  </w:num>
  <w:num w:numId="23" w16cid:durableId="439569832">
    <w:abstractNumId w:val="24"/>
  </w:num>
  <w:num w:numId="24" w16cid:durableId="802382005">
    <w:abstractNumId w:val="35"/>
  </w:num>
  <w:num w:numId="25" w16cid:durableId="262223959">
    <w:abstractNumId w:val="42"/>
  </w:num>
  <w:num w:numId="26" w16cid:durableId="865287477">
    <w:abstractNumId w:val="41"/>
  </w:num>
  <w:num w:numId="27" w16cid:durableId="325481844">
    <w:abstractNumId w:val="26"/>
  </w:num>
  <w:num w:numId="28" w16cid:durableId="157036396">
    <w:abstractNumId w:val="19"/>
  </w:num>
  <w:num w:numId="29" w16cid:durableId="1705250655">
    <w:abstractNumId w:val="39"/>
  </w:num>
  <w:num w:numId="30" w16cid:durableId="53547011">
    <w:abstractNumId w:val="34"/>
  </w:num>
  <w:num w:numId="31" w16cid:durableId="627708287">
    <w:abstractNumId w:val="21"/>
  </w:num>
  <w:num w:numId="32" w16cid:durableId="1323699639">
    <w:abstractNumId w:val="14"/>
  </w:num>
  <w:num w:numId="33" w16cid:durableId="558055556">
    <w:abstractNumId w:val="25"/>
  </w:num>
  <w:num w:numId="34" w16cid:durableId="1870604667">
    <w:abstractNumId w:val="18"/>
  </w:num>
  <w:num w:numId="35" w16cid:durableId="1891073303">
    <w:abstractNumId w:val="20"/>
  </w:num>
  <w:num w:numId="36" w16cid:durableId="959189454">
    <w:abstractNumId w:val="27"/>
  </w:num>
  <w:num w:numId="37" w16cid:durableId="200244019">
    <w:abstractNumId w:val="38"/>
  </w:num>
  <w:num w:numId="38" w16cid:durableId="2068719416">
    <w:abstractNumId w:val="12"/>
  </w:num>
  <w:num w:numId="39" w16cid:durableId="1525901581">
    <w:abstractNumId w:val="23"/>
  </w:num>
  <w:num w:numId="40" w16cid:durableId="1646935467">
    <w:abstractNumId w:val="2"/>
  </w:num>
  <w:num w:numId="41" w16cid:durableId="557326893">
    <w:abstractNumId w:val="1"/>
  </w:num>
  <w:num w:numId="42" w16cid:durableId="1928534995">
    <w:abstractNumId w:val="0"/>
  </w:num>
  <w:num w:numId="43" w16cid:durableId="1378353280">
    <w:abstractNumId w:val="40"/>
  </w:num>
  <w:num w:numId="44" w16cid:durableId="1400325494">
    <w:abstractNumId w:val="29"/>
  </w:num>
  <w:num w:numId="45" w16cid:durableId="128577137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Youngdae)">
    <w15:presenceInfo w15:providerId="None" w15:userId="LGE (Youngdae)"/>
  </w15:person>
  <w15:person w15:author="OPPO">
    <w15:presenceInfo w15:providerId="None" w15:userId="OPPO"/>
  </w15:person>
  <w15:person w15:author="Apple - Zhibin Wu">
    <w15:presenceInfo w15:providerId="None" w15:userId="Apple - Zhibin Wu"/>
  </w15:person>
  <w15:person w15:author="Min W Wang">
    <w15:presenceInfo w15:providerId="None" w15:userId="Min W Wang"/>
  </w15:person>
  <w15:person w15:author="CATT">
    <w15:presenceInfo w15:providerId="None" w15:userId="CATT"/>
  </w15:person>
  <w15:person w15:author="Huawei, Jagdeep">
    <w15:presenceInfo w15:providerId="None" w15:userId="Huawei, Jagdeep"/>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65346"/>
    <w:rsid w:val="00070E09"/>
    <w:rsid w:val="00071C9A"/>
    <w:rsid w:val="00072BB7"/>
    <w:rsid w:val="00076E3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C7031"/>
    <w:rsid w:val="001D30A4"/>
    <w:rsid w:val="001D4D5A"/>
    <w:rsid w:val="001E41F3"/>
    <w:rsid w:val="00204B9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C18D5"/>
    <w:rsid w:val="002D17E1"/>
    <w:rsid w:val="002D1CE1"/>
    <w:rsid w:val="002D7D52"/>
    <w:rsid w:val="002E472E"/>
    <w:rsid w:val="002F16A8"/>
    <w:rsid w:val="00305409"/>
    <w:rsid w:val="0031151B"/>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6FB1"/>
    <w:rsid w:val="00527510"/>
    <w:rsid w:val="00546D83"/>
    <w:rsid w:val="00547111"/>
    <w:rsid w:val="00550850"/>
    <w:rsid w:val="00570F1F"/>
    <w:rsid w:val="00572852"/>
    <w:rsid w:val="00576A1A"/>
    <w:rsid w:val="00592D74"/>
    <w:rsid w:val="0059755E"/>
    <w:rsid w:val="005A4894"/>
    <w:rsid w:val="005B7CCC"/>
    <w:rsid w:val="005E2C44"/>
    <w:rsid w:val="005E457E"/>
    <w:rsid w:val="00603C44"/>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37189"/>
    <w:rsid w:val="0074042F"/>
    <w:rsid w:val="007429C0"/>
    <w:rsid w:val="00746B36"/>
    <w:rsid w:val="00755490"/>
    <w:rsid w:val="00761842"/>
    <w:rsid w:val="00765D0C"/>
    <w:rsid w:val="007661C9"/>
    <w:rsid w:val="00767845"/>
    <w:rsid w:val="00767A03"/>
    <w:rsid w:val="00792342"/>
    <w:rsid w:val="007977A8"/>
    <w:rsid w:val="007A3D15"/>
    <w:rsid w:val="007A42DD"/>
    <w:rsid w:val="007A74F3"/>
    <w:rsid w:val="007B512A"/>
    <w:rsid w:val="007C2097"/>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A6808"/>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C1C3C"/>
    <w:rsid w:val="00DD0497"/>
    <w:rsid w:val="00DE2FEF"/>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205B"/>
    <w:rsid w:val="00F064BF"/>
    <w:rsid w:val="00F11AC1"/>
    <w:rsid w:val="00F13705"/>
    <w:rsid w:val="00F2123F"/>
    <w:rsid w:val="00F23DFB"/>
    <w:rsid w:val="00F25D98"/>
    <w:rsid w:val="00F300FB"/>
    <w:rsid w:val="00F46EA9"/>
    <w:rsid w:val="00F673A4"/>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026A0D"/>
    <w:rPr>
      <w:rFonts w:ascii="Arial" w:hAnsi="Arial"/>
      <w:sz w:val="36"/>
      <w:lang w:val="en-GB" w:eastAsia="en-US"/>
    </w:rPr>
  </w:style>
  <w:style w:type="character" w:customStyle="1" w:styleId="20">
    <w:name w:val="标题 2 字符"/>
    <w:basedOn w:val="a0"/>
    <w:link w:val="2"/>
    <w:qFormat/>
    <w:rsid w:val="00026A0D"/>
    <w:rPr>
      <w:rFonts w:ascii="Arial" w:hAnsi="Arial"/>
      <w:sz w:val="32"/>
      <w:lang w:val="en-GB" w:eastAsia="en-US"/>
    </w:rPr>
  </w:style>
  <w:style w:type="character" w:customStyle="1" w:styleId="31">
    <w:name w:val="标题 3 字符"/>
    <w:basedOn w:val="a0"/>
    <w:link w:val="30"/>
    <w:qFormat/>
    <w:rsid w:val="00026A0D"/>
    <w:rPr>
      <w:rFonts w:ascii="Arial" w:hAnsi="Arial"/>
      <w:sz w:val="28"/>
      <w:lang w:val="en-GB" w:eastAsia="en-US"/>
    </w:rPr>
  </w:style>
  <w:style w:type="character" w:customStyle="1" w:styleId="41">
    <w:name w:val="标题 4 字符"/>
    <w:basedOn w:val="a0"/>
    <w:link w:val="40"/>
    <w:qFormat/>
    <w:rsid w:val="00026A0D"/>
    <w:rPr>
      <w:rFonts w:ascii="Arial" w:hAnsi="Arial"/>
      <w:sz w:val="24"/>
      <w:lang w:val="en-GB" w:eastAsia="en-US"/>
    </w:rPr>
  </w:style>
  <w:style w:type="character" w:customStyle="1" w:styleId="51">
    <w:name w:val="标题 5 字符"/>
    <w:basedOn w:val="a0"/>
    <w:link w:val="50"/>
    <w:qFormat/>
    <w:rsid w:val="00026A0D"/>
    <w:rPr>
      <w:rFonts w:ascii="Arial" w:hAnsi="Arial"/>
      <w:sz w:val="22"/>
      <w:lang w:val="en-GB" w:eastAsia="en-US"/>
    </w:rPr>
  </w:style>
  <w:style w:type="character" w:customStyle="1" w:styleId="60">
    <w:name w:val="标题 6 字符"/>
    <w:basedOn w:val="a0"/>
    <w:link w:val="6"/>
    <w:rsid w:val="00026A0D"/>
    <w:rPr>
      <w:rFonts w:ascii="Arial" w:hAnsi="Arial"/>
      <w:lang w:val="en-GB" w:eastAsia="en-US"/>
    </w:rPr>
  </w:style>
  <w:style w:type="character" w:customStyle="1" w:styleId="70">
    <w:name w:val="标题 7 字符"/>
    <w:basedOn w:val="a0"/>
    <w:link w:val="7"/>
    <w:rsid w:val="00026A0D"/>
    <w:rPr>
      <w:rFonts w:ascii="Arial" w:hAnsi="Arial"/>
      <w:lang w:val="en-GB" w:eastAsia="en-US"/>
    </w:rPr>
  </w:style>
  <w:style w:type="character" w:customStyle="1" w:styleId="80">
    <w:name w:val="标题 8 字符"/>
    <w:basedOn w:val="a0"/>
    <w:link w:val="8"/>
    <w:rsid w:val="00026A0D"/>
    <w:rPr>
      <w:rFonts w:ascii="Arial" w:hAnsi="Arial"/>
      <w:sz w:val="36"/>
      <w:lang w:val="en-GB" w:eastAsia="en-US"/>
    </w:rPr>
  </w:style>
  <w:style w:type="character" w:customStyle="1" w:styleId="90">
    <w:name w:val="标题 9 字符"/>
    <w:basedOn w:val="a0"/>
    <w:link w:val="9"/>
    <w:rsid w:val="00026A0D"/>
    <w:rPr>
      <w:rFonts w:ascii="Arial" w:hAnsi="Arial"/>
      <w:sz w:val="36"/>
      <w:lang w:val="en-GB" w:eastAsia="en-US"/>
    </w:rPr>
  </w:style>
  <w:style w:type="character" w:customStyle="1" w:styleId="a5">
    <w:name w:val="页眉 字符"/>
    <w:basedOn w:val="a0"/>
    <w:link w:val="a4"/>
    <w:rsid w:val="00026A0D"/>
    <w:rPr>
      <w:rFonts w:ascii="Arial" w:hAnsi="Arial"/>
      <w:b/>
      <w:noProof/>
      <w:sz w:val="18"/>
      <w:lang w:val="en-GB" w:eastAsia="en-US"/>
    </w:rPr>
  </w:style>
  <w:style w:type="character" w:customStyle="1" w:styleId="ac">
    <w:name w:val="页脚 字符"/>
    <w:basedOn w:val="a0"/>
    <w:link w:val="ab"/>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8">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a8">
    <w:name w:val="脚注文本 字符"/>
    <w:basedOn w:val="a0"/>
    <w:link w:val="a7"/>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9">
    <w:name w:val="Emphasis"/>
    <w:basedOn w:val="a0"/>
    <w:uiPriority w:val="20"/>
    <w:qFormat/>
    <w:rsid w:val="00026A0D"/>
    <w:rPr>
      <w:i/>
      <w:iCs/>
    </w:rPr>
  </w:style>
  <w:style w:type="paragraph" w:styleId="afa">
    <w:name w:val="List Paragraph"/>
    <w:basedOn w:val="a"/>
    <w:uiPriority w:val="34"/>
    <w:qFormat/>
    <w:rsid w:val="00026A0D"/>
    <w:pPr>
      <w:ind w:left="720"/>
      <w:contextualSpacing/>
    </w:pPr>
    <w:rPr>
      <w:rFonts w:eastAsia="Times New Roman"/>
    </w:rPr>
  </w:style>
  <w:style w:type="character" w:customStyle="1" w:styleId="af3">
    <w:name w:val="批注框文本 字符"/>
    <w:basedOn w:val="a0"/>
    <w:link w:val="af2"/>
    <w:semiHidden/>
    <w:rsid w:val="00026A0D"/>
    <w:rPr>
      <w:rFonts w:ascii="Tahoma" w:hAnsi="Tahoma" w:cs="Tahoma"/>
      <w:sz w:val="16"/>
      <w:szCs w:val="16"/>
      <w:lang w:val="en-GB" w:eastAsia="en-US"/>
    </w:rPr>
  </w:style>
  <w:style w:type="paragraph" w:styleId="afb">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c">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d">
    <w:name w:val="Body Text"/>
    <w:basedOn w:val="a"/>
    <w:link w:val="afe"/>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afe">
    <w:name w:val="正文文本 字符"/>
    <w:basedOn w:val="a0"/>
    <w:link w:val="afd"/>
    <w:rsid w:val="00026A0D"/>
    <w:rPr>
      <w:rFonts w:ascii="Times New Roman" w:eastAsia="Times New Roman" w:hAnsi="Times New Roman"/>
      <w:lang w:val="en-GB" w:eastAsia="zh-CN"/>
    </w:rPr>
  </w:style>
  <w:style w:type="paragraph" w:styleId="25">
    <w:name w:val="Body Text 2"/>
    <w:basedOn w:val="a"/>
    <w:link w:val="26"/>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6">
    <w:name w:val="正文文本 2 字符"/>
    <w:basedOn w:val="a0"/>
    <w:link w:val="25"/>
    <w:rsid w:val="00026A0D"/>
    <w:rPr>
      <w:rFonts w:ascii="Times New Roman" w:eastAsia="Times New Roman" w:hAnsi="Times New Roman"/>
      <w:lang w:val="en-GB" w:eastAsia="zh-CN"/>
    </w:rPr>
  </w:style>
  <w:style w:type="paragraph" w:styleId="34">
    <w:name w:val="Body Text 3"/>
    <w:basedOn w:val="a"/>
    <w:link w:val="35"/>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5">
    <w:name w:val="正文文本 3 字符"/>
    <w:basedOn w:val="a0"/>
    <w:link w:val="34"/>
    <w:rsid w:val="00026A0D"/>
    <w:rPr>
      <w:rFonts w:ascii="Times New Roman" w:eastAsia="Times New Roman" w:hAnsi="Times New Roman"/>
      <w:sz w:val="16"/>
      <w:szCs w:val="16"/>
      <w:lang w:val="en-GB" w:eastAsia="zh-CN"/>
    </w:rPr>
  </w:style>
  <w:style w:type="paragraph" w:styleId="aff">
    <w:name w:val="Body Text First Indent"/>
    <w:basedOn w:val="afd"/>
    <w:link w:val="aff0"/>
    <w:rsid w:val="00026A0D"/>
    <w:pPr>
      <w:spacing w:after="180"/>
      <w:ind w:firstLine="360"/>
    </w:pPr>
  </w:style>
  <w:style w:type="character" w:customStyle="1" w:styleId="aff0">
    <w:name w:val="正文文本首行缩进 字符"/>
    <w:basedOn w:val="afe"/>
    <w:link w:val="aff"/>
    <w:rsid w:val="00026A0D"/>
    <w:rPr>
      <w:rFonts w:ascii="Times New Roman" w:eastAsia="Times New Roman" w:hAnsi="Times New Roman"/>
      <w:lang w:val="en-GB" w:eastAsia="zh-CN"/>
    </w:rPr>
  </w:style>
  <w:style w:type="paragraph" w:styleId="aff1">
    <w:name w:val="Body Text Indent"/>
    <w:basedOn w:val="a"/>
    <w:link w:val="aff2"/>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正文文本缩进 字符"/>
    <w:basedOn w:val="a0"/>
    <w:link w:val="aff1"/>
    <w:rsid w:val="00026A0D"/>
    <w:rPr>
      <w:rFonts w:ascii="Times New Roman" w:eastAsia="Times New Roman" w:hAnsi="Times New Roman"/>
      <w:lang w:val="en-GB" w:eastAsia="zh-CN"/>
    </w:rPr>
  </w:style>
  <w:style w:type="paragraph" w:styleId="27">
    <w:name w:val="Body Text First Indent 2"/>
    <w:basedOn w:val="aff1"/>
    <w:link w:val="28"/>
    <w:rsid w:val="00026A0D"/>
    <w:pPr>
      <w:spacing w:after="180"/>
      <w:ind w:left="360" w:firstLine="360"/>
    </w:pPr>
  </w:style>
  <w:style w:type="character" w:customStyle="1" w:styleId="28">
    <w:name w:val="正文文本首行缩进 2 字符"/>
    <w:basedOn w:val="aff2"/>
    <w:link w:val="27"/>
    <w:rsid w:val="00026A0D"/>
    <w:rPr>
      <w:rFonts w:ascii="Times New Roman" w:eastAsia="Times New Roman" w:hAnsi="Times New Roman"/>
      <w:lang w:val="en-GB" w:eastAsia="zh-CN"/>
    </w:rPr>
  </w:style>
  <w:style w:type="paragraph" w:styleId="29">
    <w:name w:val="Body Text Indent 2"/>
    <w:basedOn w:val="a"/>
    <w:link w:val="2a"/>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a">
    <w:name w:val="正文文本缩进 2 字符"/>
    <w:basedOn w:val="a0"/>
    <w:link w:val="29"/>
    <w:rsid w:val="00026A0D"/>
    <w:rPr>
      <w:rFonts w:ascii="Times New Roman" w:eastAsia="Times New Roman" w:hAnsi="Times New Roman"/>
      <w:lang w:val="en-GB" w:eastAsia="zh-CN"/>
    </w:rPr>
  </w:style>
  <w:style w:type="paragraph" w:styleId="36">
    <w:name w:val="Body Text Indent 3"/>
    <w:basedOn w:val="a"/>
    <w:link w:val="37"/>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7">
    <w:name w:val="正文文本缩进 3 字符"/>
    <w:basedOn w:val="a0"/>
    <w:link w:val="36"/>
    <w:rsid w:val="00026A0D"/>
    <w:rPr>
      <w:rFonts w:ascii="Times New Roman" w:eastAsia="Times New Roman" w:hAnsi="Times New Roman"/>
      <w:sz w:val="16"/>
      <w:szCs w:val="16"/>
      <w:lang w:val="en-GB" w:eastAsia="zh-CN"/>
    </w:rPr>
  </w:style>
  <w:style w:type="paragraph" w:styleId="aff3">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f4">
    <w:name w:val="Closing"/>
    <w:basedOn w:val="a"/>
    <w:link w:val="aff5"/>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5">
    <w:name w:val="结束语 字符"/>
    <w:basedOn w:val="a0"/>
    <w:link w:val="aff4"/>
    <w:rsid w:val="00026A0D"/>
    <w:rPr>
      <w:rFonts w:ascii="Times New Roman" w:eastAsia="Times New Roman" w:hAnsi="Times New Roman"/>
      <w:lang w:val="en-GB" w:eastAsia="zh-CN"/>
    </w:rPr>
  </w:style>
  <w:style w:type="character" w:customStyle="1" w:styleId="af0">
    <w:name w:val="批注文字 字符"/>
    <w:basedOn w:val="a0"/>
    <w:link w:val="af"/>
    <w:uiPriority w:val="99"/>
    <w:rsid w:val="00026A0D"/>
    <w:rPr>
      <w:rFonts w:ascii="Times New Roman" w:hAnsi="Times New Roman"/>
      <w:lang w:val="en-GB" w:eastAsia="en-US"/>
    </w:rPr>
  </w:style>
  <w:style w:type="character" w:customStyle="1" w:styleId="af5">
    <w:name w:val="批注主题 字符"/>
    <w:basedOn w:val="af0"/>
    <w:link w:val="af4"/>
    <w:rsid w:val="00026A0D"/>
    <w:rPr>
      <w:rFonts w:ascii="Times New Roman" w:hAnsi="Times New Roman"/>
      <w:b/>
      <w:bCs/>
      <w:lang w:val="en-GB" w:eastAsia="en-US"/>
    </w:rPr>
  </w:style>
  <w:style w:type="paragraph" w:styleId="aff6">
    <w:name w:val="Date"/>
    <w:basedOn w:val="a"/>
    <w:next w:val="a"/>
    <w:link w:val="aff7"/>
    <w:rsid w:val="00026A0D"/>
    <w:pPr>
      <w:overflowPunct w:val="0"/>
      <w:autoSpaceDE w:val="0"/>
      <w:autoSpaceDN w:val="0"/>
      <w:adjustRightInd w:val="0"/>
      <w:textAlignment w:val="baseline"/>
    </w:pPr>
    <w:rPr>
      <w:rFonts w:eastAsia="Times New Roman"/>
      <w:lang w:eastAsia="zh-CN"/>
    </w:rPr>
  </w:style>
  <w:style w:type="character" w:customStyle="1" w:styleId="aff7">
    <w:name w:val="日期 字符"/>
    <w:basedOn w:val="a0"/>
    <w:link w:val="aff6"/>
    <w:rsid w:val="00026A0D"/>
    <w:rPr>
      <w:rFonts w:ascii="Times New Roman" w:eastAsia="Times New Roman" w:hAnsi="Times New Roman"/>
      <w:lang w:val="en-GB" w:eastAsia="zh-CN"/>
    </w:rPr>
  </w:style>
  <w:style w:type="character" w:customStyle="1" w:styleId="af7">
    <w:name w:val="文档结构图 字符"/>
    <w:basedOn w:val="a0"/>
    <w:link w:val="af6"/>
    <w:rsid w:val="00026A0D"/>
    <w:rPr>
      <w:rFonts w:ascii="Tahoma" w:hAnsi="Tahoma" w:cs="Tahoma"/>
      <w:shd w:val="clear" w:color="auto" w:fill="000080"/>
      <w:lang w:val="en-GB" w:eastAsia="en-US"/>
    </w:rPr>
  </w:style>
  <w:style w:type="paragraph" w:styleId="aff8">
    <w:name w:val="E-mail Signature"/>
    <w:basedOn w:val="a"/>
    <w:link w:val="aff9"/>
    <w:rsid w:val="00026A0D"/>
    <w:pPr>
      <w:overflowPunct w:val="0"/>
      <w:autoSpaceDE w:val="0"/>
      <w:autoSpaceDN w:val="0"/>
      <w:adjustRightInd w:val="0"/>
      <w:spacing w:after="0"/>
      <w:textAlignment w:val="baseline"/>
    </w:pPr>
    <w:rPr>
      <w:rFonts w:eastAsia="Times New Roman"/>
      <w:lang w:eastAsia="zh-CN"/>
    </w:rPr>
  </w:style>
  <w:style w:type="character" w:customStyle="1" w:styleId="aff9">
    <w:name w:val="电子邮件签名 字符"/>
    <w:basedOn w:val="a0"/>
    <w:link w:val="aff8"/>
    <w:rsid w:val="00026A0D"/>
    <w:rPr>
      <w:rFonts w:ascii="Times New Roman" w:eastAsia="Times New Roman" w:hAnsi="Times New Roman"/>
      <w:lang w:val="en-GB" w:eastAsia="zh-CN"/>
    </w:rPr>
  </w:style>
  <w:style w:type="paragraph" w:styleId="affa">
    <w:name w:val="endnote text"/>
    <w:basedOn w:val="a"/>
    <w:link w:val="affb"/>
    <w:rsid w:val="00026A0D"/>
    <w:pPr>
      <w:overflowPunct w:val="0"/>
      <w:autoSpaceDE w:val="0"/>
      <w:autoSpaceDN w:val="0"/>
      <w:adjustRightInd w:val="0"/>
      <w:spacing w:after="0"/>
      <w:textAlignment w:val="baseline"/>
    </w:pPr>
    <w:rPr>
      <w:rFonts w:eastAsia="Times New Roman"/>
      <w:lang w:eastAsia="zh-CN"/>
    </w:rPr>
  </w:style>
  <w:style w:type="character" w:customStyle="1" w:styleId="affb">
    <w:name w:val="尾注文本 字符"/>
    <w:basedOn w:val="a0"/>
    <w:link w:val="affa"/>
    <w:rsid w:val="00026A0D"/>
    <w:rPr>
      <w:rFonts w:ascii="Times New Roman" w:eastAsia="Times New Roman" w:hAnsi="Times New Roman"/>
      <w:lang w:val="en-GB" w:eastAsia="zh-CN"/>
    </w:rPr>
  </w:style>
  <w:style w:type="paragraph" w:styleId="affc">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d">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0"/>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0">
    <w:name w:val="HTML 地址 字符"/>
    <w:basedOn w:val="a0"/>
    <w:link w:val="HTML"/>
    <w:rsid w:val="00026A0D"/>
    <w:rPr>
      <w:rFonts w:ascii="Times New Roman" w:eastAsia="Times New Roman" w:hAnsi="Times New Roman"/>
      <w:i/>
      <w:iCs/>
      <w:lang w:val="en-GB" w:eastAsia="zh-CN"/>
    </w:rPr>
  </w:style>
  <w:style w:type="paragraph" w:styleId="HTML1">
    <w:name w:val="HTML Preformatted"/>
    <w:basedOn w:val="a"/>
    <w:link w:val="HTML2"/>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2">
    <w:name w:val="HTML 预设格式 字符"/>
    <w:basedOn w:val="a0"/>
    <w:link w:val="HTML1"/>
    <w:rsid w:val="00026A0D"/>
    <w:rPr>
      <w:rFonts w:ascii="Consolas" w:eastAsia="Times New Roman" w:hAnsi="Consolas"/>
      <w:lang w:val="en-GB" w:eastAsia="zh-CN"/>
    </w:rPr>
  </w:style>
  <w:style w:type="paragraph" w:styleId="38">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e">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f">
    <w:name w:val="Intense Quote"/>
    <w:basedOn w:val="a"/>
    <w:next w:val="a"/>
    <w:link w:val="afff0"/>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afff0">
    <w:name w:val="明显引用 字符"/>
    <w:basedOn w:val="a0"/>
    <w:link w:val="afff"/>
    <w:uiPriority w:val="99"/>
    <w:rsid w:val="00026A0D"/>
    <w:rPr>
      <w:rFonts w:ascii="Times New Roman" w:eastAsia="Times New Roman" w:hAnsi="Times New Roman"/>
      <w:i/>
      <w:iCs/>
      <w:color w:val="4F81BD" w:themeColor="accent1"/>
      <w:lang w:val="en-GB" w:eastAsia="zh-CN"/>
    </w:rPr>
  </w:style>
  <w:style w:type="paragraph" w:styleId="afff1">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b">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9">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f2">
    <w:name w:val="macro"/>
    <w:link w:val="afff3"/>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3">
    <w:name w:val="宏文本 字符"/>
    <w:basedOn w:val="a0"/>
    <w:link w:val="afff2"/>
    <w:rsid w:val="00026A0D"/>
    <w:rPr>
      <w:rFonts w:ascii="Consolas" w:eastAsia="Times New Roman" w:hAnsi="Consolas"/>
      <w:lang w:val="en-GB" w:eastAsia="zh-CN"/>
    </w:rPr>
  </w:style>
  <w:style w:type="paragraph" w:styleId="afff4">
    <w:name w:val="Message Header"/>
    <w:basedOn w:val="a"/>
    <w:link w:val="afff5"/>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afff5">
    <w:name w:val="信息标题 字符"/>
    <w:basedOn w:val="a0"/>
    <w:link w:val="afff4"/>
    <w:rsid w:val="00026A0D"/>
    <w:rPr>
      <w:rFonts w:asciiTheme="majorHAnsi" w:eastAsiaTheme="majorEastAsia" w:hAnsiTheme="majorHAnsi" w:cstheme="majorBidi"/>
      <w:sz w:val="24"/>
      <w:szCs w:val="24"/>
      <w:shd w:val="pct20" w:color="auto" w:fill="auto"/>
      <w:lang w:val="en-GB" w:eastAsia="zh-CN"/>
    </w:rPr>
  </w:style>
  <w:style w:type="paragraph" w:styleId="afff6">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f7">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f8">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f9">
    <w:name w:val="Note Heading"/>
    <w:basedOn w:val="a"/>
    <w:next w:val="a"/>
    <w:link w:val="afffa"/>
    <w:rsid w:val="00026A0D"/>
    <w:pPr>
      <w:overflowPunct w:val="0"/>
      <w:autoSpaceDE w:val="0"/>
      <w:autoSpaceDN w:val="0"/>
      <w:adjustRightInd w:val="0"/>
      <w:spacing w:after="0"/>
      <w:textAlignment w:val="baseline"/>
    </w:pPr>
    <w:rPr>
      <w:rFonts w:eastAsia="Times New Roman"/>
      <w:lang w:eastAsia="zh-CN"/>
    </w:rPr>
  </w:style>
  <w:style w:type="character" w:customStyle="1" w:styleId="afffa">
    <w:name w:val="注释标题 字符"/>
    <w:basedOn w:val="a0"/>
    <w:link w:val="afff9"/>
    <w:rsid w:val="00026A0D"/>
    <w:rPr>
      <w:rFonts w:ascii="Times New Roman" w:eastAsia="Times New Roman" w:hAnsi="Times New Roman"/>
      <w:lang w:val="en-GB" w:eastAsia="zh-CN"/>
    </w:rPr>
  </w:style>
  <w:style w:type="paragraph" w:styleId="afffb">
    <w:name w:val="Plain Text"/>
    <w:basedOn w:val="a"/>
    <w:link w:val="afffc"/>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afffc">
    <w:name w:val="纯文本 字符"/>
    <w:basedOn w:val="a0"/>
    <w:link w:val="afffb"/>
    <w:rsid w:val="00026A0D"/>
    <w:rPr>
      <w:rFonts w:ascii="Consolas" w:eastAsia="Times New Roman" w:hAnsi="Consolas"/>
      <w:sz w:val="21"/>
      <w:szCs w:val="21"/>
      <w:lang w:val="en-GB" w:eastAsia="zh-CN"/>
    </w:rPr>
  </w:style>
  <w:style w:type="paragraph" w:styleId="afffd">
    <w:name w:val="Quote"/>
    <w:basedOn w:val="a"/>
    <w:next w:val="a"/>
    <w:link w:val="afffe"/>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afffe">
    <w:name w:val="引用 字符"/>
    <w:basedOn w:val="a0"/>
    <w:link w:val="afffd"/>
    <w:uiPriority w:val="99"/>
    <w:rsid w:val="00026A0D"/>
    <w:rPr>
      <w:rFonts w:ascii="Times New Roman" w:eastAsia="Times New Roman" w:hAnsi="Times New Roman"/>
      <w:i/>
      <w:iCs/>
      <w:color w:val="404040" w:themeColor="text1" w:themeTint="BF"/>
      <w:lang w:val="en-GB" w:eastAsia="zh-CN"/>
    </w:rPr>
  </w:style>
  <w:style w:type="paragraph" w:styleId="affff">
    <w:name w:val="Salutation"/>
    <w:basedOn w:val="a"/>
    <w:next w:val="a"/>
    <w:link w:val="affff0"/>
    <w:rsid w:val="00026A0D"/>
    <w:pPr>
      <w:overflowPunct w:val="0"/>
      <w:autoSpaceDE w:val="0"/>
      <w:autoSpaceDN w:val="0"/>
      <w:adjustRightInd w:val="0"/>
      <w:textAlignment w:val="baseline"/>
    </w:pPr>
    <w:rPr>
      <w:rFonts w:eastAsia="Times New Roman"/>
      <w:lang w:eastAsia="zh-CN"/>
    </w:rPr>
  </w:style>
  <w:style w:type="character" w:customStyle="1" w:styleId="affff0">
    <w:name w:val="称呼 字符"/>
    <w:basedOn w:val="a0"/>
    <w:link w:val="affff"/>
    <w:rsid w:val="00026A0D"/>
    <w:rPr>
      <w:rFonts w:ascii="Times New Roman" w:eastAsia="Times New Roman" w:hAnsi="Times New Roman"/>
      <w:lang w:val="en-GB" w:eastAsia="zh-CN"/>
    </w:rPr>
  </w:style>
  <w:style w:type="paragraph" w:styleId="affff1">
    <w:name w:val="Signature"/>
    <w:basedOn w:val="a"/>
    <w:link w:val="affff2"/>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ff2">
    <w:name w:val="签名 字符"/>
    <w:basedOn w:val="a0"/>
    <w:link w:val="affff1"/>
    <w:rsid w:val="00026A0D"/>
    <w:rPr>
      <w:rFonts w:ascii="Times New Roman" w:eastAsia="Times New Roman" w:hAnsi="Times New Roman"/>
      <w:lang w:val="en-GB" w:eastAsia="zh-CN"/>
    </w:rPr>
  </w:style>
  <w:style w:type="paragraph" w:styleId="affff3">
    <w:name w:val="Subtitle"/>
    <w:basedOn w:val="a"/>
    <w:next w:val="a"/>
    <w:link w:val="affff4"/>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affff4">
    <w:name w:val="副标题 字符"/>
    <w:basedOn w:val="a0"/>
    <w:link w:val="affff3"/>
    <w:uiPriority w:val="11"/>
    <w:rsid w:val="00026A0D"/>
    <w:rPr>
      <w:rFonts w:asciiTheme="minorHAnsi" w:hAnsiTheme="minorHAnsi" w:cstheme="minorBidi"/>
      <w:color w:val="5A5A5A" w:themeColor="text1" w:themeTint="A5"/>
      <w:spacing w:val="15"/>
      <w:sz w:val="22"/>
      <w:szCs w:val="22"/>
      <w:lang w:val="en-GB" w:eastAsia="zh-CN"/>
    </w:rPr>
  </w:style>
  <w:style w:type="paragraph" w:styleId="affff5">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f6">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f7">
    <w:name w:val="Title"/>
    <w:basedOn w:val="a"/>
    <w:next w:val="a"/>
    <w:link w:val="affff8"/>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affff8">
    <w:name w:val="标题 字符"/>
    <w:basedOn w:val="a0"/>
    <w:link w:val="affff7"/>
    <w:rsid w:val="00026A0D"/>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fa">
    <w:name w:val="Table Grid"/>
    <w:basedOn w:val="a1"/>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宋体"/>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宋体"/>
      <w:kern w:val="2"/>
      <w:szCs w:val="22"/>
      <w:lang w:val="en-US" w:eastAsia="zh-CN"/>
    </w:rPr>
  </w:style>
  <w:style w:type="character" w:customStyle="1" w:styleId="B-1Char">
    <w:name w:val="B-1 Char"/>
    <w:basedOn w:val="a0"/>
    <w:link w:val="B-1"/>
    <w:qFormat/>
    <w:rsid w:val="0092315A"/>
    <w:rPr>
      <w:rFonts w:ascii="Times New Roman" w:eastAsia="宋体"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宋体"/>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宋体"/>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oleObject3.bin"/><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3.vsdx"/><Relationship Id="rId42" Type="http://schemas.openxmlformats.org/officeDocument/2006/relationships/oleObject" Target="embeddings/oleObject8.bin"/><Relationship Id="rId47" Type="http://schemas.openxmlformats.org/officeDocument/2006/relationships/image" Target="media/image16.emf"/><Relationship Id="rId50" Type="http://schemas.openxmlformats.org/officeDocument/2006/relationships/oleObject" Target="embeddings/oleObject11.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7.bin"/><Relationship Id="rId46" Type="http://schemas.openxmlformats.org/officeDocument/2006/relationships/oleObject" Target="embeddings/oleObject10.bin"/><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package" Target="embeddings/Microsoft_Visio_Drawing2.vsdx"/><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image" Target="media/image17.emf"/><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9.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Word_Document.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982C-7B2D-415E-B3A6-CFC496B15E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29</Pages>
  <Words>11379</Words>
  <Characters>64866</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4</cp:revision>
  <cp:lastPrinted>1900-01-01T08:00:00Z</cp:lastPrinted>
  <dcterms:created xsi:type="dcterms:W3CDTF">2025-04-16T07:27:00Z</dcterms:created>
  <dcterms:modified xsi:type="dcterms:W3CDTF">2025-04-17T02:30:00Z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