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B7FE" w14:textId="4A678324" w:rsidR="004920E4" w:rsidRDefault="004920E4" w:rsidP="00AA5469">
      <w:pPr>
        <w:pStyle w:val="CRCoverPage"/>
        <w:tabs>
          <w:tab w:val="right" w:pos="9639"/>
        </w:tabs>
        <w:spacing w:after="0"/>
        <w:rPr>
          <w:b/>
          <w:i/>
          <w:sz w:val="28"/>
        </w:rPr>
      </w:pPr>
      <w:r>
        <w:rPr>
          <w:b/>
          <w:sz w:val="24"/>
        </w:rPr>
        <w:t>3GPP TSG-RAN2 Meeting #129</w:t>
      </w:r>
      <w:r>
        <w:rPr>
          <w:rFonts w:hint="eastAsia"/>
          <w:b/>
          <w:sz w:val="24"/>
          <w:lang w:eastAsia="zh-CN"/>
        </w:rPr>
        <w:t>bis</w:t>
      </w:r>
      <w:r>
        <w:rPr>
          <w:b/>
          <w:i/>
          <w:sz w:val="28"/>
        </w:rPr>
        <w:tab/>
        <w:t>R2-250</w:t>
      </w:r>
    </w:p>
    <w:p w14:paraId="29166C02" w14:textId="6E9C01EF" w:rsidR="004920E4" w:rsidRPr="00C54C6F" w:rsidRDefault="004920E4" w:rsidP="004920E4">
      <w:pPr>
        <w:pStyle w:val="a4"/>
        <w:spacing w:after="100" w:afterAutospacing="1"/>
        <w:jc w:val="both"/>
        <w:rPr>
          <w:rFonts w:eastAsia="MS Mincho"/>
          <w:sz w:val="24"/>
        </w:rPr>
      </w:pPr>
      <w:r>
        <w:rPr>
          <w:rFonts w:eastAsia="MS Mincho"/>
          <w:sz w:val="24"/>
        </w:rPr>
        <w:t>Wuhan, P. R. China, 7</w:t>
      </w:r>
      <w:r w:rsidRPr="00CD5E2D">
        <w:rPr>
          <w:rFonts w:eastAsia="MS Mincho"/>
          <w:sz w:val="24"/>
          <w:vertAlign w:val="superscript"/>
        </w:rPr>
        <w:t>th</w:t>
      </w:r>
      <w:r>
        <w:rPr>
          <w:rFonts w:eastAsia="MS Mincho"/>
          <w:sz w:val="24"/>
        </w:rPr>
        <w:t xml:space="preserve"> – 1</w:t>
      </w:r>
      <w:r w:rsidR="00667B3D">
        <w:rPr>
          <w:rFonts w:eastAsia="MS Mincho"/>
          <w:sz w:val="24"/>
        </w:rPr>
        <w:t>1</w:t>
      </w:r>
      <w:r w:rsidR="00667B3D" w:rsidRPr="00667B3D">
        <w:rPr>
          <w:rFonts w:eastAsia="MS Mincho"/>
          <w:sz w:val="24"/>
          <w:vertAlign w:val="superscript"/>
        </w:rPr>
        <w:t>th</w:t>
      </w:r>
      <w:r>
        <w:rPr>
          <w:rFonts w:eastAsia="MS Mincho"/>
          <w:sz w:val="24"/>
        </w:rPr>
        <w:t xml:space="preserve"> Apr</w:t>
      </w:r>
      <w:r w:rsidRPr="00C54C6F">
        <w:rPr>
          <w:rFonts w:eastAsia="MS Mincho"/>
          <w:sz w:val="24"/>
        </w:rPr>
        <w:t>, 202</w:t>
      </w:r>
      <w:r>
        <w:rPr>
          <w:rFonts w:eastAsia="MS Mincho"/>
          <w:sz w:val="24"/>
        </w:rPr>
        <w:t>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B42D6" w14:paraId="755A67C2" w14:textId="77777777" w:rsidTr="00097B88">
        <w:tc>
          <w:tcPr>
            <w:tcW w:w="9641" w:type="dxa"/>
            <w:gridSpan w:val="9"/>
            <w:tcBorders>
              <w:top w:val="single" w:sz="4" w:space="0" w:color="auto"/>
              <w:left w:val="single" w:sz="4" w:space="0" w:color="auto"/>
              <w:bottom w:val="nil"/>
              <w:right w:val="single" w:sz="4" w:space="0" w:color="auto"/>
            </w:tcBorders>
          </w:tcPr>
          <w:p w14:paraId="0F70CC4D" w14:textId="77777777" w:rsidR="007B42D6" w:rsidRDefault="007B42D6" w:rsidP="00097B88">
            <w:pPr>
              <w:pStyle w:val="CRCoverPage"/>
              <w:spacing w:after="0"/>
              <w:jc w:val="right"/>
              <w:rPr>
                <w:i/>
              </w:rPr>
            </w:pPr>
            <w:r>
              <w:rPr>
                <w:i/>
                <w:sz w:val="14"/>
              </w:rPr>
              <w:t>CR-Form-v12.3</w:t>
            </w:r>
          </w:p>
        </w:tc>
      </w:tr>
      <w:tr w:rsidR="007B42D6" w14:paraId="7024B05B" w14:textId="77777777" w:rsidTr="00097B88">
        <w:tc>
          <w:tcPr>
            <w:tcW w:w="9641" w:type="dxa"/>
            <w:gridSpan w:val="9"/>
            <w:tcBorders>
              <w:top w:val="nil"/>
              <w:left w:val="single" w:sz="4" w:space="0" w:color="auto"/>
              <w:bottom w:val="nil"/>
              <w:right w:val="single" w:sz="4" w:space="0" w:color="auto"/>
            </w:tcBorders>
          </w:tcPr>
          <w:p w14:paraId="284B69C0" w14:textId="77777777" w:rsidR="007B42D6" w:rsidRDefault="007B42D6" w:rsidP="00097B88">
            <w:pPr>
              <w:pStyle w:val="CRCoverPage"/>
              <w:spacing w:after="0"/>
              <w:jc w:val="center"/>
            </w:pPr>
            <w:r>
              <w:rPr>
                <w:b/>
                <w:sz w:val="32"/>
              </w:rPr>
              <w:t>CHANGE REQUEST</w:t>
            </w:r>
          </w:p>
        </w:tc>
      </w:tr>
      <w:tr w:rsidR="007B42D6" w14:paraId="593BB3F4" w14:textId="77777777" w:rsidTr="00097B88">
        <w:tc>
          <w:tcPr>
            <w:tcW w:w="9641" w:type="dxa"/>
            <w:gridSpan w:val="9"/>
            <w:tcBorders>
              <w:top w:val="nil"/>
              <w:left w:val="single" w:sz="4" w:space="0" w:color="auto"/>
              <w:bottom w:val="nil"/>
              <w:right w:val="single" w:sz="4" w:space="0" w:color="auto"/>
            </w:tcBorders>
          </w:tcPr>
          <w:p w14:paraId="4A8E8972" w14:textId="77777777" w:rsidR="007B42D6" w:rsidRDefault="007B42D6" w:rsidP="00097B88">
            <w:pPr>
              <w:pStyle w:val="CRCoverPage"/>
              <w:spacing w:after="0"/>
              <w:rPr>
                <w:sz w:val="8"/>
                <w:szCs w:val="8"/>
              </w:rPr>
            </w:pPr>
          </w:p>
        </w:tc>
      </w:tr>
      <w:tr w:rsidR="007B42D6" w14:paraId="43ED2EA4" w14:textId="77777777" w:rsidTr="00097B88">
        <w:tc>
          <w:tcPr>
            <w:tcW w:w="142" w:type="dxa"/>
            <w:tcBorders>
              <w:top w:val="nil"/>
              <w:left w:val="single" w:sz="4" w:space="0" w:color="auto"/>
              <w:bottom w:val="nil"/>
              <w:right w:val="nil"/>
            </w:tcBorders>
          </w:tcPr>
          <w:p w14:paraId="627373CD" w14:textId="77777777" w:rsidR="007B42D6" w:rsidRDefault="007B42D6" w:rsidP="00097B88">
            <w:pPr>
              <w:pStyle w:val="CRCoverPage"/>
              <w:spacing w:after="0"/>
              <w:jc w:val="right"/>
            </w:pPr>
          </w:p>
        </w:tc>
        <w:tc>
          <w:tcPr>
            <w:tcW w:w="1559" w:type="dxa"/>
            <w:shd w:val="pct30" w:color="FFFF00" w:fill="auto"/>
          </w:tcPr>
          <w:p w14:paraId="022E695A" w14:textId="135F4A3D" w:rsidR="007B42D6" w:rsidRPr="00842D8C" w:rsidRDefault="007B42D6" w:rsidP="00097B88">
            <w:pPr>
              <w:pStyle w:val="CRCoverPage"/>
              <w:spacing w:after="0"/>
              <w:jc w:val="center"/>
              <w:rPr>
                <w:rFonts w:eastAsia="等线"/>
                <w:b/>
                <w:lang w:eastAsia="zh-CN"/>
              </w:rPr>
            </w:pPr>
            <w:r>
              <w:rPr>
                <w:rFonts w:eastAsia="等线" w:hint="eastAsia"/>
                <w:b/>
                <w:lang w:eastAsia="zh-CN"/>
              </w:rPr>
              <w:t>3</w:t>
            </w:r>
            <w:r>
              <w:rPr>
                <w:rFonts w:eastAsia="等线"/>
                <w:b/>
                <w:lang w:eastAsia="zh-CN"/>
              </w:rPr>
              <w:t>8.3</w:t>
            </w:r>
            <w:r w:rsidR="006E75D2">
              <w:rPr>
                <w:rFonts w:eastAsia="等线"/>
                <w:b/>
                <w:lang w:eastAsia="zh-CN"/>
              </w:rPr>
              <w:t>06</w:t>
            </w:r>
          </w:p>
        </w:tc>
        <w:tc>
          <w:tcPr>
            <w:tcW w:w="709" w:type="dxa"/>
          </w:tcPr>
          <w:p w14:paraId="498C480F" w14:textId="77777777" w:rsidR="007B42D6" w:rsidRDefault="007B42D6" w:rsidP="00097B88">
            <w:pPr>
              <w:pStyle w:val="CRCoverPage"/>
              <w:spacing w:after="0"/>
              <w:jc w:val="center"/>
            </w:pPr>
            <w:r>
              <w:rPr>
                <w:b/>
                <w:sz w:val="28"/>
              </w:rPr>
              <w:t>CR</w:t>
            </w:r>
          </w:p>
        </w:tc>
        <w:tc>
          <w:tcPr>
            <w:tcW w:w="1276" w:type="dxa"/>
            <w:shd w:val="pct30" w:color="FFFF00" w:fill="auto"/>
          </w:tcPr>
          <w:p w14:paraId="25B5414B" w14:textId="4D475E3C" w:rsidR="007B42D6" w:rsidRPr="00842D8C" w:rsidRDefault="00DD35EE" w:rsidP="00097B88">
            <w:pPr>
              <w:pStyle w:val="CRCoverPage"/>
              <w:spacing w:after="0"/>
              <w:rPr>
                <w:rFonts w:eastAsia="等线"/>
                <w:lang w:eastAsia="zh-CN"/>
              </w:rPr>
            </w:pPr>
            <w:r>
              <w:rPr>
                <w:rFonts w:eastAsia="等线" w:hint="eastAsia"/>
                <w:lang w:eastAsia="zh-CN"/>
              </w:rPr>
              <w:t>1</w:t>
            </w:r>
            <w:r>
              <w:rPr>
                <w:rFonts w:eastAsia="等线"/>
                <w:lang w:eastAsia="zh-CN"/>
              </w:rPr>
              <w:t>248</w:t>
            </w:r>
          </w:p>
        </w:tc>
        <w:tc>
          <w:tcPr>
            <w:tcW w:w="709" w:type="dxa"/>
          </w:tcPr>
          <w:p w14:paraId="35969C8F" w14:textId="77777777" w:rsidR="007B42D6" w:rsidRDefault="007B42D6" w:rsidP="00097B88">
            <w:pPr>
              <w:pStyle w:val="CRCoverPage"/>
              <w:tabs>
                <w:tab w:val="right" w:pos="625"/>
              </w:tabs>
              <w:spacing w:after="0"/>
              <w:jc w:val="center"/>
            </w:pPr>
            <w:r>
              <w:rPr>
                <w:b/>
                <w:bCs/>
                <w:sz w:val="28"/>
              </w:rPr>
              <w:t>rev</w:t>
            </w:r>
          </w:p>
        </w:tc>
        <w:tc>
          <w:tcPr>
            <w:tcW w:w="992" w:type="dxa"/>
            <w:shd w:val="pct30" w:color="FFFF00" w:fill="auto"/>
          </w:tcPr>
          <w:p w14:paraId="6E00EA45" w14:textId="77777777" w:rsidR="007B42D6" w:rsidRDefault="007B42D6" w:rsidP="00097B88">
            <w:pPr>
              <w:pStyle w:val="CRCoverPage"/>
              <w:spacing w:after="0"/>
              <w:jc w:val="center"/>
              <w:rPr>
                <w:b/>
                <w:lang w:eastAsia="zh-CN"/>
              </w:rPr>
            </w:pPr>
            <w:r>
              <w:rPr>
                <w:b/>
                <w:lang w:eastAsia="zh-CN"/>
              </w:rPr>
              <w:t>-</w:t>
            </w:r>
          </w:p>
        </w:tc>
        <w:tc>
          <w:tcPr>
            <w:tcW w:w="2410" w:type="dxa"/>
          </w:tcPr>
          <w:p w14:paraId="34284E7B" w14:textId="77777777" w:rsidR="007B42D6" w:rsidRDefault="007B42D6" w:rsidP="00097B88">
            <w:pPr>
              <w:pStyle w:val="CRCoverPage"/>
              <w:tabs>
                <w:tab w:val="right" w:pos="1825"/>
              </w:tabs>
              <w:spacing w:after="0"/>
              <w:jc w:val="center"/>
            </w:pPr>
            <w:r>
              <w:rPr>
                <w:b/>
                <w:sz w:val="28"/>
                <w:szCs w:val="28"/>
              </w:rPr>
              <w:t>Current version:</w:t>
            </w:r>
          </w:p>
        </w:tc>
        <w:tc>
          <w:tcPr>
            <w:tcW w:w="1701" w:type="dxa"/>
            <w:shd w:val="pct30" w:color="FFFF00" w:fill="auto"/>
          </w:tcPr>
          <w:p w14:paraId="09579071" w14:textId="1503ADE7" w:rsidR="007B42D6" w:rsidRDefault="007B42D6" w:rsidP="00097B88">
            <w:pPr>
              <w:pStyle w:val="CRCoverPage"/>
              <w:spacing w:after="0"/>
              <w:jc w:val="center"/>
              <w:rPr>
                <w:sz w:val="28"/>
              </w:rPr>
            </w:pPr>
            <w:r w:rsidRPr="00C335B2">
              <w:rPr>
                <w:sz w:val="28"/>
              </w:rPr>
              <w:t>1</w:t>
            </w:r>
            <w:r>
              <w:rPr>
                <w:sz w:val="28"/>
              </w:rPr>
              <w:t>8</w:t>
            </w:r>
            <w:r w:rsidRPr="00C335B2">
              <w:rPr>
                <w:sz w:val="28"/>
              </w:rPr>
              <w:t>.</w:t>
            </w:r>
            <w:r w:rsidR="00FB4F11">
              <w:rPr>
                <w:sz w:val="28"/>
              </w:rPr>
              <w:t>5</w:t>
            </w:r>
            <w:r w:rsidRPr="00C335B2">
              <w:rPr>
                <w:sz w:val="28"/>
              </w:rPr>
              <w:t>.0</w:t>
            </w:r>
          </w:p>
        </w:tc>
        <w:tc>
          <w:tcPr>
            <w:tcW w:w="143" w:type="dxa"/>
            <w:tcBorders>
              <w:top w:val="nil"/>
              <w:left w:val="nil"/>
              <w:bottom w:val="nil"/>
              <w:right w:val="single" w:sz="4" w:space="0" w:color="auto"/>
            </w:tcBorders>
          </w:tcPr>
          <w:p w14:paraId="7F4CE4A9" w14:textId="77777777" w:rsidR="007B42D6" w:rsidRDefault="007B42D6" w:rsidP="00097B88">
            <w:pPr>
              <w:pStyle w:val="CRCoverPage"/>
              <w:spacing w:after="0"/>
            </w:pPr>
          </w:p>
        </w:tc>
      </w:tr>
      <w:tr w:rsidR="007B42D6" w14:paraId="47495A98" w14:textId="77777777" w:rsidTr="00097B88">
        <w:tc>
          <w:tcPr>
            <w:tcW w:w="9641" w:type="dxa"/>
            <w:gridSpan w:val="9"/>
            <w:tcBorders>
              <w:top w:val="nil"/>
              <w:left w:val="single" w:sz="4" w:space="0" w:color="auto"/>
              <w:bottom w:val="nil"/>
              <w:right w:val="single" w:sz="4" w:space="0" w:color="auto"/>
            </w:tcBorders>
          </w:tcPr>
          <w:p w14:paraId="7D231E2B" w14:textId="77777777" w:rsidR="007B42D6" w:rsidRDefault="007B42D6" w:rsidP="00097B88">
            <w:pPr>
              <w:pStyle w:val="CRCoverPage"/>
              <w:spacing w:after="0"/>
            </w:pPr>
          </w:p>
        </w:tc>
      </w:tr>
      <w:tr w:rsidR="007B42D6" w14:paraId="09DB9680" w14:textId="77777777" w:rsidTr="00097B88">
        <w:tc>
          <w:tcPr>
            <w:tcW w:w="9641" w:type="dxa"/>
            <w:gridSpan w:val="9"/>
            <w:tcBorders>
              <w:top w:val="single" w:sz="4" w:space="0" w:color="auto"/>
              <w:left w:val="nil"/>
              <w:bottom w:val="nil"/>
              <w:right w:val="nil"/>
            </w:tcBorders>
          </w:tcPr>
          <w:p w14:paraId="6425668A" w14:textId="77777777" w:rsidR="007B42D6" w:rsidRDefault="007B42D6" w:rsidP="00097B88">
            <w:pPr>
              <w:pStyle w:val="CRCoverPage"/>
              <w:spacing w:after="0"/>
              <w:jc w:val="center"/>
              <w:rPr>
                <w:i/>
              </w:rPr>
            </w:pPr>
            <w:r>
              <w:rPr>
                <w:i/>
              </w:rPr>
              <w:t xml:space="preserve">For </w:t>
            </w:r>
            <w:hyperlink r:id="rId9" w:anchor="_blank" w:history="1">
              <w:r>
                <w:rPr>
                  <w:rStyle w:val="ab"/>
                  <w:b/>
                  <w:i/>
                  <w:color w:val="FF0000"/>
                </w:rPr>
                <w:t>HELP</w:t>
              </w:r>
            </w:hyperlink>
            <w:r>
              <w:rPr>
                <w:b/>
                <w:i/>
                <w:color w:val="FF0000"/>
              </w:rPr>
              <w:t xml:space="preserve"> </w:t>
            </w:r>
            <w:r>
              <w:rPr>
                <w:i/>
              </w:rPr>
              <w:t xml:space="preserve">on using this form: comprehensive instructions can be found at </w:t>
            </w:r>
            <w:r>
              <w:rPr>
                <w:i/>
              </w:rPr>
              <w:br/>
            </w:r>
            <w:hyperlink r:id="rId10" w:history="1">
              <w:r>
                <w:rPr>
                  <w:rStyle w:val="ab"/>
                  <w:i/>
                </w:rPr>
                <w:t>http://www.3gpp.org/Change-Requests</w:t>
              </w:r>
            </w:hyperlink>
            <w:r>
              <w:rPr>
                <w:i/>
              </w:rPr>
              <w:t>.</w:t>
            </w:r>
          </w:p>
        </w:tc>
      </w:tr>
      <w:tr w:rsidR="007B42D6" w14:paraId="76AA079C" w14:textId="77777777" w:rsidTr="00097B88">
        <w:tc>
          <w:tcPr>
            <w:tcW w:w="9641" w:type="dxa"/>
            <w:gridSpan w:val="9"/>
          </w:tcPr>
          <w:p w14:paraId="48296239" w14:textId="77777777" w:rsidR="007B42D6" w:rsidRDefault="007B42D6" w:rsidP="00097B88">
            <w:pPr>
              <w:pStyle w:val="CRCoverPage"/>
              <w:spacing w:after="0"/>
              <w:rPr>
                <w:sz w:val="8"/>
                <w:szCs w:val="8"/>
              </w:rPr>
            </w:pPr>
          </w:p>
        </w:tc>
      </w:tr>
    </w:tbl>
    <w:p w14:paraId="73F2E2E1"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B42D6" w14:paraId="0A52A340" w14:textId="77777777" w:rsidTr="00097B88">
        <w:tc>
          <w:tcPr>
            <w:tcW w:w="2835" w:type="dxa"/>
          </w:tcPr>
          <w:p w14:paraId="47F6D1A4" w14:textId="77777777" w:rsidR="007B42D6" w:rsidRDefault="007B42D6" w:rsidP="00097B88">
            <w:pPr>
              <w:pStyle w:val="CRCoverPage"/>
              <w:tabs>
                <w:tab w:val="right" w:pos="2751"/>
              </w:tabs>
              <w:spacing w:after="0"/>
              <w:rPr>
                <w:b/>
                <w:i/>
              </w:rPr>
            </w:pPr>
            <w:r>
              <w:rPr>
                <w:b/>
                <w:i/>
              </w:rPr>
              <w:t>Proposed change affects:</w:t>
            </w:r>
          </w:p>
        </w:tc>
        <w:tc>
          <w:tcPr>
            <w:tcW w:w="1418" w:type="dxa"/>
          </w:tcPr>
          <w:p w14:paraId="62D55CD0" w14:textId="77777777" w:rsidR="007B42D6" w:rsidRDefault="007B42D6" w:rsidP="00097B8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568868" w14:textId="77777777" w:rsidR="007B42D6" w:rsidRDefault="007B42D6" w:rsidP="00097B88">
            <w:pPr>
              <w:pStyle w:val="CRCoverPage"/>
              <w:spacing w:after="0"/>
              <w:jc w:val="center"/>
              <w:rPr>
                <w:b/>
                <w:caps/>
              </w:rPr>
            </w:pPr>
          </w:p>
        </w:tc>
        <w:tc>
          <w:tcPr>
            <w:tcW w:w="709" w:type="dxa"/>
            <w:tcBorders>
              <w:top w:val="nil"/>
              <w:left w:val="single" w:sz="4" w:space="0" w:color="auto"/>
              <w:bottom w:val="nil"/>
              <w:right w:val="nil"/>
            </w:tcBorders>
          </w:tcPr>
          <w:p w14:paraId="48BBC663" w14:textId="77777777" w:rsidR="007B42D6" w:rsidRDefault="007B42D6" w:rsidP="00097B8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B69E2D"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126" w:type="dxa"/>
          </w:tcPr>
          <w:p w14:paraId="06DF18DD" w14:textId="77777777" w:rsidR="007B42D6" w:rsidRDefault="007B42D6" w:rsidP="00097B8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99B12"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1418" w:type="dxa"/>
          </w:tcPr>
          <w:p w14:paraId="4C4ED1A3" w14:textId="77777777" w:rsidR="007B42D6" w:rsidRDefault="007B42D6" w:rsidP="00097B8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D3ABA" w14:textId="77777777" w:rsidR="007B42D6" w:rsidRDefault="007B42D6" w:rsidP="00097B88">
            <w:pPr>
              <w:pStyle w:val="CRCoverPage"/>
              <w:spacing w:after="0"/>
              <w:jc w:val="center"/>
              <w:rPr>
                <w:b/>
                <w:bCs/>
                <w:caps/>
              </w:rPr>
            </w:pPr>
          </w:p>
        </w:tc>
      </w:tr>
    </w:tbl>
    <w:p w14:paraId="1F4D9223"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B42D6" w14:paraId="64784FF7" w14:textId="77777777" w:rsidTr="00097B88">
        <w:tc>
          <w:tcPr>
            <w:tcW w:w="9640" w:type="dxa"/>
            <w:gridSpan w:val="11"/>
          </w:tcPr>
          <w:p w14:paraId="7DEC11EB" w14:textId="77777777" w:rsidR="007B42D6" w:rsidRDefault="007B42D6" w:rsidP="00097B88">
            <w:pPr>
              <w:pStyle w:val="CRCoverPage"/>
              <w:spacing w:after="0"/>
              <w:rPr>
                <w:sz w:val="8"/>
                <w:szCs w:val="8"/>
              </w:rPr>
            </w:pPr>
          </w:p>
        </w:tc>
      </w:tr>
      <w:tr w:rsidR="007B42D6" w14:paraId="1948E2DD" w14:textId="77777777" w:rsidTr="00097B88">
        <w:tc>
          <w:tcPr>
            <w:tcW w:w="1843" w:type="dxa"/>
            <w:tcBorders>
              <w:top w:val="single" w:sz="4" w:space="0" w:color="auto"/>
              <w:left w:val="single" w:sz="4" w:space="0" w:color="auto"/>
              <w:bottom w:val="nil"/>
              <w:right w:val="nil"/>
            </w:tcBorders>
          </w:tcPr>
          <w:p w14:paraId="76A0B0A3" w14:textId="77777777" w:rsidR="007B42D6" w:rsidRDefault="007B42D6" w:rsidP="00097B88">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A54B5D" w14:textId="4EA466C8" w:rsidR="007B42D6" w:rsidRPr="00842D8C" w:rsidRDefault="00E17A59" w:rsidP="00097B88">
            <w:pPr>
              <w:pStyle w:val="CRCoverPage"/>
              <w:spacing w:after="0"/>
              <w:ind w:left="100"/>
              <w:rPr>
                <w:rFonts w:eastAsia="等线"/>
                <w:lang w:eastAsia="zh-CN"/>
              </w:rPr>
            </w:pPr>
            <w:r w:rsidRPr="00763D0E">
              <w:t xml:space="preserve">Introduction of control parameters for on-demand </w:t>
            </w:r>
            <w:proofErr w:type="spellStart"/>
            <w:r w:rsidRPr="00763D0E">
              <w:t>posSIB</w:t>
            </w:r>
            <w:proofErr w:type="spellEnd"/>
            <w:r w:rsidRPr="00763D0E">
              <w:t xml:space="preserve"> request [</w:t>
            </w:r>
            <w:proofErr w:type="spellStart"/>
            <w:r w:rsidRPr="00763D0E">
              <w:t>PosOdSIB-Req</w:t>
            </w:r>
            <w:proofErr w:type="spellEnd"/>
            <w:r w:rsidRPr="00763D0E">
              <w:t>]</w:t>
            </w:r>
          </w:p>
        </w:tc>
      </w:tr>
      <w:tr w:rsidR="007B42D6" w14:paraId="00F98089" w14:textId="77777777" w:rsidTr="00097B88">
        <w:tc>
          <w:tcPr>
            <w:tcW w:w="1843" w:type="dxa"/>
            <w:tcBorders>
              <w:top w:val="nil"/>
              <w:left w:val="single" w:sz="4" w:space="0" w:color="auto"/>
              <w:bottom w:val="nil"/>
              <w:right w:val="nil"/>
            </w:tcBorders>
          </w:tcPr>
          <w:p w14:paraId="1C33F4FB"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1049F99C" w14:textId="77777777" w:rsidR="007B42D6" w:rsidRDefault="007B42D6" w:rsidP="00097B88">
            <w:pPr>
              <w:pStyle w:val="CRCoverPage"/>
              <w:spacing w:after="0"/>
              <w:rPr>
                <w:sz w:val="8"/>
                <w:szCs w:val="8"/>
              </w:rPr>
            </w:pPr>
          </w:p>
        </w:tc>
      </w:tr>
      <w:tr w:rsidR="007B42D6" w14:paraId="253C9D91" w14:textId="77777777" w:rsidTr="00097B88">
        <w:tc>
          <w:tcPr>
            <w:tcW w:w="1843" w:type="dxa"/>
            <w:tcBorders>
              <w:top w:val="nil"/>
              <w:left w:val="single" w:sz="4" w:space="0" w:color="auto"/>
              <w:bottom w:val="nil"/>
              <w:right w:val="nil"/>
            </w:tcBorders>
          </w:tcPr>
          <w:p w14:paraId="7EC4B758" w14:textId="77777777" w:rsidR="007B42D6" w:rsidRDefault="007B42D6" w:rsidP="00097B88">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BBAB849" w14:textId="0D5BC1B2" w:rsidR="007B42D6" w:rsidRDefault="00B754BF" w:rsidP="00097B88">
            <w:pPr>
              <w:pStyle w:val="CRCoverPage"/>
              <w:spacing w:after="0"/>
              <w:ind w:left="100"/>
              <w:rPr>
                <w:lang w:eastAsia="zh-CN"/>
              </w:rPr>
            </w:pPr>
            <w:r>
              <w:rPr>
                <w:lang w:eastAsia="zh-CN"/>
              </w:rPr>
              <w:t xml:space="preserve">Huawei, </w:t>
            </w:r>
            <w:proofErr w:type="spellStart"/>
            <w:r>
              <w:rPr>
                <w:lang w:eastAsia="zh-CN"/>
              </w:rPr>
              <w:t>HiSilicon</w:t>
            </w:r>
            <w:proofErr w:type="spellEnd"/>
            <w:r w:rsidR="002B5F56">
              <w:rPr>
                <w:rFonts w:hint="eastAsia"/>
                <w:lang w:eastAsia="zh-CN"/>
              </w:rPr>
              <w:t>,</w:t>
            </w:r>
            <w:r w:rsidR="002B5F56">
              <w:rPr>
                <w:lang w:eastAsia="zh-CN"/>
              </w:rPr>
              <w:t xml:space="preserve"> Ericsson</w:t>
            </w:r>
          </w:p>
        </w:tc>
      </w:tr>
      <w:tr w:rsidR="007B42D6" w14:paraId="3DF43A6C" w14:textId="77777777" w:rsidTr="00097B88">
        <w:tc>
          <w:tcPr>
            <w:tcW w:w="1843" w:type="dxa"/>
            <w:tcBorders>
              <w:top w:val="nil"/>
              <w:left w:val="single" w:sz="4" w:space="0" w:color="auto"/>
              <w:bottom w:val="nil"/>
              <w:right w:val="nil"/>
            </w:tcBorders>
          </w:tcPr>
          <w:p w14:paraId="21757D5F" w14:textId="77777777" w:rsidR="007B42D6" w:rsidRDefault="007B42D6" w:rsidP="00097B88">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33577A1B" w14:textId="77777777" w:rsidR="007B42D6" w:rsidRDefault="007B42D6" w:rsidP="00097B88">
            <w:pPr>
              <w:pStyle w:val="CRCoverPage"/>
              <w:spacing w:after="0"/>
              <w:ind w:left="100"/>
            </w:pPr>
            <w:r>
              <w:t>R2</w:t>
            </w:r>
          </w:p>
        </w:tc>
      </w:tr>
      <w:tr w:rsidR="007B42D6" w14:paraId="77459957" w14:textId="77777777" w:rsidTr="00097B88">
        <w:tc>
          <w:tcPr>
            <w:tcW w:w="1843" w:type="dxa"/>
            <w:tcBorders>
              <w:top w:val="nil"/>
              <w:left w:val="single" w:sz="4" w:space="0" w:color="auto"/>
              <w:bottom w:val="nil"/>
              <w:right w:val="nil"/>
            </w:tcBorders>
          </w:tcPr>
          <w:p w14:paraId="5D720831"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7AB11A29" w14:textId="77777777" w:rsidR="007B42D6" w:rsidRDefault="007B42D6" w:rsidP="00097B88">
            <w:pPr>
              <w:pStyle w:val="CRCoverPage"/>
              <w:spacing w:after="0"/>
              <w:rPr>
                <w:sz w:val="8"/>
                <w:szCs w:val="8"/>
              </w:rPr>
            </w:pPr>
          </w:p>
        </w:tc>
      </w:tr>
      <w:tr w:rsidR="007B42D6" w14:paraId="058EF4C9" w14:textId="77777777" w:rsidTr="00097B88">
        <w:tc>
          <w:tcPr>
            <w:tcW w:w="1843" w:type="dxa"/>
            <w:tcBorders>
              <w:top w:val="nil"/>
              <w:left w:val="single" w:sz="4" w:space="0" w:color="auto"/>
              <w:bottom w:val="nil"/>
              <w:right w:val="nil"/>
            </w:tcBorders>
          </w:tcPr>
          <w:p w14:paraId="4418A7F3" w14:textId="77777777" w:rsidR="007B42D6" w:rsidRDefault="007B42D6" w:rsidP="00097B88">
            <w:pPr>
              <w:pStyle w:val="CRCoverPage"/>
              <w:tabs>
                <w:tab w:val="right" w:pos="1759"/>
              </w:tabs>
              <w:spacing w:after="0"/>
              <w:rPr>
                <w:b/>
                <w:i/>
              </w:rPr>
            </w:pPr>
            <w:r>
              <w:rPr>
                <w:b/>
                <w:i/>
              </w:rPr>
              <w:t>Work item code:</w:t>
            </w:r>
          </w:p>
        </w:tc>
        <w:tc>
          <w:tcPr>
            <w:tcW w:w="3686" w:type="dxa"/>
            <w:gridSpan w:val="5"/>
            <w:shd w:val="pct30" w:color="FFFF00" w:fill="auto"/>
          </w:tcPr>
          <w:p w14:paraId="00EFED2C" w14:textId="77777777" w:rsidR="007B42D6" w:rsidRDefault="007B42D6" w:rsidP="00097B88">
            <w:pPr>
              <w:pStyle w:val="CRCoverPage"/>
              <w:spacing w:after="0"/>
              <w:ind w:left="100"/>
              <w:rPr>
                <w:lang w:eastAsia="zh-CN"/>
              </w:rPr>
            </w:pPr>
            <w:r>
              <w:t>TEI19</w:t>
            </w:r>
          </w:p>
        </w:tc>
        <w:tc>
          <w:tcPr>
            <w:tcW w:w="567" w:type="dxa"/>
          </w:tcPr>
          <w:p w14:paraId="0F6A66F0" w14:textId="77777777" w:rsidR="007B42D6" w:rsidRDefault="007B42D6" w:rsidP="00097B88">
            <w:pPr>
              <w:pStyle w:val="CRCoverPage"/>
              <w:spacing w:after="0"/>
              <w:ind w:right="100"/>
            </w:pPr>
          </w:p>
        </w:tc>
        <w:tc>
          <w:tcPr>
            <w:tcW w:w="1417" w:type="dxa"/>
            <w:gridSpan w:val="3"/>
          </w:tcPr>
          <w:p w14:paraId="7FFBB045" w14:textId="77777777" w:rsidR="007B42D6" w:rsidRDefault="007B42D6" w:rsidP="00097B88">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5A63D6A" w14:textId="5A63DC5C" w:rsidR="007B42D6" w:rsidRDefault="007B42D6" w:rsidP="00097B88">
            <w:pPr>
              <w:pStyle w:val="CRCoverPage"/>
              <w:spacing w:after="0"/>
              <w:ind w:left="100"/>
            </w:pPr>
            <w:r>
              <w:t>2025-0</w:t>
            </w:r>
            <w:r w:rsidR="009B3C6F">
              <w:t>4-14</w:t>
            </w:r>
          </w:p>
        </w:tc>
      </w:tr>
      <w:tr w:rsidR="007B42D6" w14:paraId="3775A0AA" w14:textId="77777777" w:rsidTr="00097B88">
        <w:tc>
          <w:tcPr>
            <w:tcW w:w="1843" w:type="dxa"/>
            <w:tcBorders>
              <w:top w:val="nil"/>
              <w:left w:val="single" w:sz="4" w:space="0" w:color="auto"/>
              <w:bottom w:val="nil"/>
              <w:right w:val="nil"/>
            </w:tcBorders>
          </w:tcPr>
          <w:p w14:paraId="58517E70" w14:textId="77777777" w:rsidR="007B42D6" w:rsidRDefault="007B42D6" w:rsidP="00097B88">
            <w:pPr>
              <w:pStyle w:val="CRCoverPage"/>
              <w:spacing w:after="0"/>
              <w:rPr>
                <w:b/>
                <w:i/>
                <w:sz w:val="8"/>
                <w:szCs w:val="8"/>
              </w:rPr>
            </w:pPr>
          </w:p>
        </w:tc>
        <w:tc>
          <w:tcPr>
            <w:tcW w:w="1986" w:type="dxa"/>
            <w:gridSpan w:val="4"/>
          </w:tcPr>
          <w:p w14:paraId="496C6A1A" w14:textId="77777777" w:rsidR="007B42D6" w:rsidRDefault="007B42D6" w:rsidP="00097B88">
            <w:pPr>
              <w:pStyle w:val="CRCoverPage"/>
              <w:spacing w:after="0"/>
              <w:rPr>
                <w:sz w:val="8"/>
                <w:szCs w:val="8"/>
              </w:rPr>
            </w:pPr>
          </w:p>
        </w:tc>
        <w:tc>
          <w:tcPr>
            <w:tcW w:w="2267" w:type="dxa"/>
            <w:gridSpan w:val="2"/>
          </w:tcPr>
          <w:p w14:paraId="5F2F31FF" w14:textId="77777777" w:rsidR="007B42D6" w:rsidRDefault="007B42D6" w:rsidP="00097B88">
            <w:pPr>
              <w:pStyle w:val="CRCoverPage"/>
              <w:spacing w:after="0"/>
              <w:rPr>
                <w:sz w:val="8"/>
                <w:szCs w:val="8"/>
              </w:rPr>
            </w:pPr>
          </w:p>
        </w:tc>
        <w:tc>
          <w:tcPr>
            <w:tcW w:w="1417" w:type="dxa"/>
            <w:gridSpan w:val="3"/>
          </w:tcPr>
          <w:p w14:paraId="309DF993" w14:textId="77777777" w:rsidR="007B42D6" w:rsidRDefault="007B42D6" w:rsidP="00097B88">
            <w:pPr>
              <w:pStyle w:val="CRCoverPage"/>
              <w:spacing w:after="0"/>
              <w:rPr>
                <w:sz w:val="8"/>
                <w:szCs w:val="8"/>
              </w:rPr>
            </w:pPr>
          </w:p>
        </w:tc>
        <w:tc>
          <w:tcPr>
            <w:tcW w:w="2127" w:type="dxa"/>
            <w:tcBorders>
              <w:top w:val="nil"/>
              <w:left w:val="nil"/>
              <w:bottom w:val="nil"/>
              <w:right w:val="single" w:sz="4" w:space="0" w:color="auto"/>
            </w:tcBorders>
          </w:tcPr>
          <w:p w14:paraId="377C527F" w14:textId="77777777" w:rsidR="007B42D6" w:rsidRDefault="007B42D6" w:rsidP="00097B88">
            <w:pPr>
              <w:pStyle w:val="CRCoverPage"/>
              <w:spacing w:after="0"/>
              <w:rPr>
                <w:sz w:val="8"/>
                <w:szCs w:val="8"/>
              </w:rPr>
            </w:pPr>
          </w:p>
        </w:tc>
      </w:tr>
      <w:tr w:rsidR="007B42D6" w14:paraId="29B09C57" w14:textId="77777777" w:rsidTr="00097B88">
        <w:trPr>
          <w:cantSplit/>
        </w:trPr>
        <w:tc>
          <w:tcPr>
            <w:tcW w:w="1843" w:type="dxa"/>
            <w:tcBorders>
              <w:top w:val="nil"/>
              <w:left w:val="single" w:sz="4" w:space="0" w:color="auto"/>
              <w:bottom w:val="nil"/>
              <w:right w:val="nil"/>
            </w:tcBorders>
          </w:tcPr>
          <w:p w14:paraId="36A15B05" w14:textId="77777777" w:rsidR="007B42D6" w:rsidRDefault="007B42D6" w:rsidP="00097B88">
            <w:pPr>
              <w:pStyle w:val="CRCoverPage"/>
              <w:tabs>
                <w:tab w:val="right" w:pos="1759"/>
              </w:tabs>
              <w:spacing w:after="0"/>
              <w:rPr>
                <w:b/>
                <w:i/>
              </w:rPr>
            </w:pPr>
            <w:r>
              <w:rPr>
                <w:b/>
                <w:i/>
              </w:rPr>
              <w:t>Category:</w:t>
            </w:r>
          </w:p>
        </w:tc>
        <w:tc>
          <w:tcPr>
            <w:tcW w:w="851" w:type="dxa"/>
            <w:shd w:val="pct30" w:color="FFFF00" w:fill="auto"/>
          </w:tcPr>
          <w:p w14:paraId="672DB0AC" w14:textId="77777777" w:rsidR="007B42D6" w:rsidRPr="008370DA" w:rsidRDefault="007B42D6" w:rsidP="00097B88">
            <w:pPr>
              <w:pStyle w:val="CRCoverPage"/>
              <w:spacing w:after="0"/>
              <w:ind w:left="100" w:right="-609"/>
              <w:rPr>
                <w:rFonts w:eastAsia="等线"/>
                <w:b/>
                <w:lang w:eastAsia="zh-CN"/>
              </w:rPr>
            </w:pPr>
            <w:r>
              <w:rPr>
                <w:rFonts w:eastAsia="等线"/>
                <w:b/>
                <w:lang w:eastAsia="zh-CN"/>
              </w:rPr>
              <w:t>B</w:t>
            </w:r>
          </w:p>
        </w:tc>
        <w:tc>
          <w:tcPr>
            <w:tcW w:w="3402" w:type="dxa"/>
            <w:gridSpan w:val="5"/>
          </w:tcPr>
          <w:p w14:paraId="5EDF98DD" w14:textId="77777777" w:rsidR="007B42D6" w:rsidRDefault="007B42D6" w:rsidP="00097B88">
            <w:pPr>
              <w:pStyle w:val="CRCoverPage"/>
              <w:spacing w:after="0"/>
            </w:pPr>
          </w:p>
        </w:tc>
        <w:tc>
          <w:tcPr>
            <w:tcW w:w="1417" w:type="dxa"/>
            <w:gridSpan w:val="3"/>
          </w:tcPr>
          <w:p w14:paraId="42F84315" w14:textId="77777777" w:rsidR="007B42D6" w:rsidRDefault="007B42D6" w:rsidP="00097B88">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9324C94" w14:textId="77777777" w:rsidR="007B42D6" w:rsidRDefault="007B42D6" w:rsidP="00097B88">
            <w:pPr>
              <w:pStyle w:val="CRCoverPage"/>
              <w:spacing w:after="0"/>
              <w:ind w:left="100"/>
            </w:pPr>
            <w:r>
              <w:t>Rel-19</w:t>
            </w:r>
          </w:p>
        </w:tc>
      </w:tr>
      <w:tr w:rsidR="007B42D6" w14:paraId="4DA3E594" w14:textId="77777777" w:rsidTr="00097B88">
        <w:tc>
          <w:tcPr>
            <w:tcW w:w="1843" w:type="dxa"/>
            <w:tcBorders>
              <w:top w:val="nil"/>
              <w:left w:val="single" w:sz="4" w:space="0" w:color="auto"/>
              <w:bottom w:val="single" w:sz="4" w:space="0" w:color="auto"/>
              <w:right w:val="nil"/>
            </w:tcBorders>
          </w:tcPr>
          <w:p w14:paraId="776A6F86" w14:textId="77777777" w:rsidR="007B42D6" w:rsidRDefault="007B42D6" w:rsidP="00097B88">
            <w:pPr>
              <w:pStyle w:val="CRCoverPage"/>
              <w:spacing w:after="0"/>
              <w:rPr>
                <w:b/>
                <w:i/>
              </w:rPr>
            </w:pPr>
          </w:p>
        </w:tc>
        <w:tc>
          <w:tcPr>
            <w:tcW w:w="4677" w:type="dxa"/>
            <w:gridSpan w:val="8"/>
            <w:tcBorders>
              <w:top w:val="nil"/>
              <w:left w:val="nil"/>
              <w:bottom w:val="single" w:sz="4" w:space="0" w:color="auto"/>
              <w:right w:val="nil"/>
            </w:tcBorders>
          </w:tcPr>
          <w:p w14:paraId="4945512E" w14:textId="77777777" w:rsidR="007B42D6" w:rsidRDefault="007B42D6" w:rsidP="00097B8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821F7" w14:textId="77777777" w:rsidR="007B42D6" w:rsidRDefault="007B42D6" w:rsidP="00097B88">
            <w:pPr>
              <w:pStyle w:val="CRCoverPage"/>
            </w:pPr>
            <w:r>
              <w:rPr>
                <w:sz w:val="18"/>
              </w:rPr>
              <w:t>Detailed explanations of the above categories can</w:t>
            </w:r>
            <w:r>
              <w:rPr>
                <w:sz w:val="18"/>
              </w:rPr>
              <w:br/>
              <w:t xml:space="preserve">be found in 3GPP </w:t>
            </w:r>
            <w:hyperlink r:id="rId11" w:history="1">
              <w:r>
                <w:rPr>
                  <w:rStyle w:val="ab"/>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14BA274" w14:textId="77777777" w:rsidR="007B42D6" w:rsidRDefault="007B42D6" w:rsidP="00097B8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7B42D6" w14:paraId="50B09E24" w14:textId="77777777" w:rsidTr="00097B88">
        <w:tc>
          <w:tcPr>
            <w:tcW w:w="1843" w:type="dxa"/>
          </w:tcPr>
          <w:p w14:paraId="23AB3A66" w14:textId="77777777" w:rsidR="007B42D6" w:rsidRDefault="007B42D6" w:rsidP="00097B88">
            <w:pPr>
              <w:pStyle w:val="CRCoverPage"/>
              <w:spacing w:after="0"/>
              <w:rPr>
                <w:b/>
                <w:i/>
                <w:sz w:val="8"/>
                <w:szCs w:val="8"/>
              </w:rPr>
            </w:pPr>
          </w:p>
        </w:tc>
        <w:tc>
          <w:tcPr>
            <w:tcW w:w="7797" w:type="dxa"/>
            <w:gridSpan w:val="10"/>
          </w:tcPr>
          <w:p w14:paraId="7AEC2767" w14:textId="77777777" w:rsidR="007B42D6" w:rsidRDefault="007B42D6" w:rsidP="00097B88">
            <w:pPr>
              <w:pStyle w:val="CRCoverPage"/>
              <w:spacing w:after="0"/>
              <w:rPr>
                <w:sz w:val="8"/>
                <w:szCs w:val="8"/>
              </w:rPr>
            </w:pPr>
          </w:p>
        </w:tc>
      </w:tr>
      <w:tr w:rsidR="007B42D6" w14:paraId="3F090604" w14:textId="77777777" w:rsidTr="00097B88">
        <w:tc>
          <w:tcPr>
            <w:tcW w:w="2694" w:type="dxa"/>
            <w:gridSpan w:val="2"/>
            <w:tcBorders>
              <w:top w:val="single" w:sz="4" w:space="0" w:color="auto"/>
              <w:left w:val="single" w:sz="4" w:space="0" w:color="auto"/>
              <w:bottom w:val="nil"/>
              <w:right w:val="nil"/>
            </w:tcBorders>
          </w:tcPr>
          <w:p w14:paraId="22AFB182" w14:textId="77777777" w:rsidR="007B42D6" w:rsidRDefault="007B42D6" w:rsidP="00097B88">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1405235"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825723">
              <w:rPr>
                <w:rFonts w:ascii="Arial" w:eastAsia="等线" w:hAnsi="Arial" w:cs="Arial"/>
                <w:lang w:val="en-US"/>
              </w:rPr>
              <w:t>F</w:t>
            </w:r>
            <w:r w:rsidRPr="00763D0E">
              <w:rPr>
                <w:rFonts w:ascii="Arial" w:eastAsia="等线" w:hAnsi="Arial" w:cs="Arial"/>
                <w:lang w:val="en-US"/>
              </w:rPr>
              <w:t xml:space="preserve">or positioning SIB, the assistance data for some of the SIBs require periodic update and periodic delivery of the </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4B9EA29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1FCFF430"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that the UE needs </w:t>
            </w:r>
            <w:proofErr w:type="gramStart"/>
            <w:r w:rsidRPr="00763D0E">
              <w:rPr>
                <w:rFonts w:ascii="Arial" w:eastAsia="等线" w:hAnsi="Arial" w:cs="Arial"/>
                <w:lang w:val="en-US"/>
              </w:rPr>
              <w:t>is</w:t>
            </w:r>
            <w:proofErr w:type="gramEnd"/>
            <w:r w:rsidRPr="00763D0E">
              <w:rPr>
                <w:rFonts w:ascii="Arial" w:eastAsia="等线" w:hAnsi="Arial" w:cs="Arial"/>
                <w:lang w:val="en-US"/>
              </w:rPr>
              <w:t xml:space="preserve"> not currently broadcasted, the UE may send a UL dedicated RRC message to the </w:t>
            </w:r>
            <w:proofErr w:type="spellStart"/>
            <w:r w:rsidRPr="00763D0E">
              <w:rPr>
                <w:rFonts w:ascii="Arial" w:eastAsia="等线" w:hAnsi="Arial" w:cs="Arial"/>
                <w:lang w:val="en-US"/>
              </w:rPr>
              <w:t>gNB</w:t>
            </w:r>
            <w:proofErr w:type="spellEnd"/>
            <w:r w:rsidRPr="00763D0E">
              <w:rPr>
                <w:rFonts w:ascii="Arial" w:eastAsia="等线" w:hAnsi="Arial" w:cs="Arial"/>
                <w:lang w:val="en-US"/>
              </w:rPr>
              <w:t xml:space="preserve"> to request this needed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Then, based on the request, the </w:t>
            </w:r>
            <w:proofErr w:type="spellStart"/>
            <w:r w:rsidRPr="00763D0E">
              <w:rPr>
                <w:rFonts w:ascii="Arial" w:eastAsia="等线" w:hAnsi="Arial" w:cs="Arial"/>
                <w:lang w:val="en-US"/>
              </w:rPr>
              <w:t>gNB</w:t>
            </w:r>
            <w:proofErr w:type="spellEnd"/>
            <w:r w:rsidRPr="00763D0E">
              <w:rPr>
                <w:rFonts w:ascii="Arial" w:eastAsia="等线" w:hAnsi="Arial" w:cs="Arial"/>
                <w:lang w:val="en-US"/>
              </w:rPr>
              <w:t xml:space="preserve"> may send delivers the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either by dedicated signaling or by system information.</w:t>
            </w:r>
          </w:p>
          <w:p w14:paraId="07D7A8E9"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777B37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 xml:space="preserve">network does not know how many time the SIB should be delivered to the UE. Take </w:t>
            </w:r>
            <w:proofErr w:type="spellStart"/>
            <w:r w:rsidRPr="00763D0E">
              <w:rPr>
                <w:rFonts w:ascii="Arial" w:eastAsia="等线" w:hAnsi="Arial" w:cs="Arial"/>
              </w:rPr>
              <w:t>posSIB</w:t>
            </w:r>
            <w:proofErr w:type="spellEnd"/>
            <w:r w:rsidRPr="00763D0E">
              <w:rPr>
                <w:rFonts w:ascii="Arial" w:eastAsia="等线" w:hAnsi="Arial" w:cs="Arial"/>
              </w:rPr>
              <w:t xml:space="preserve"> for RTK for example:</w:t>
            </w:r>
          </w:p>
          <w:p w14:paraId="462C6DEA"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 xml:space="preserve">If the network delivers multiple RTK </w:t>
            </w:r>
            <w:proofErr w:type="spellStart"/>
            <w:r w:rsidRPr="00763D0E">
              <w:rPr>
                <w:rFonts w:ascii="Arial" w:eastAsia="等线" w:hAnsi="Arial" w:cs="Arial"/>
              </w:rPr>
              <w:t>posSIB</w:t>
            </w:r>
            <w:proofErr w:type="spellEnd"/>
            <w:r w:rsidRPr="00763D0E">
              <w:rPr>
                <w:rFonts w:ascii="Arial" w:eastAsia="等线" w:hAnsi="Arial" w:cs="Arial"/>
              </w:rPr>
              <w:t xml:space="preserve"> per UE request, the network does not know when it should stop</w:t>
            </w:r>
          </w:p>
          <w:p w14:paraId="31817EC1"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 xml:space="preserve">If the network delivers only one RTK </w:t>
            </w:r>
            <w:proofErr w:type="spellStart"/>
            <w:r w:rsidRPr="00763D0E">
              <w:rPr>
                <w:rFonts w:ascii="Arial" w:eastAsia="等线" w:hAnsi="Arial" w:cs="Arial"/>
              </w:rPr>
              <w:t>posSIB</w:t>
            </w:r>
            <w:proofErr w:type="spellEnd"/>
            <w:r w:rsidRPr="00763D0E">
              <w:rPr>
                <w:rFonts w:ascii="Arial" w:eastAsia="等线" w:hAnsi="Arial" w:cs="Arial"/>
              </w:rPr>
              <w:t xml:space="preserve"> per UE request, the UE might repeatedly send the request to the network, which results in much signalling overhead.</w:t>
            </w:r>
          </w:p>
          <w:p w14:paraId="4FE8764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This hence motivates us to allow for UE to indicate the </w:t>
            </w:r>
            <w:proofErr w:type="gramStart"/>
            <w:r w:rsidRPr="00763D0E">
              <w:rPr>
                <w:rFonts w:ascii="Arial" w:eastAsia="等线" w:hAnsi="Arial" w:cs="Arial"/>
                <w:lang w:val="en-US"/>
              </w:rPr>
              <w:t>amount</w:t>
            </w:r>
            <w:proofErr w:type="gramEnd"/>
            <w:r w:rsidRPr="00763D0E">
              <w:rPr>
                <w:rFonts w:ascii="Arial" w:eastAsia="等线" w:hAnsi="Arial" w:cs="Arial"/>
                <w:lang w:val="en-US"/>
              </w:rPr>
              <w:t xml:space="preserve"> of periodic deliveries that it needs when requesting the </w:t>
            </w:r>
            <w:proofErr w:type="spellStart"/>
            <w:r w:rsidRPr="00763D0E">
              <w:rPr>
                <w:rFonts w:ascii="Arial" w:eastAsia="等线" w:hAnsi="Arial" w:cs="Arial"/>
                <w:lang w:val="en-US"/>
              </w:rPr>
              <w:t>posSIB</w:t>
            </w:r>
            <w:proofErr w:type="spellEnd"/>
            <w:r w:rsidRPr="00763D0E">
              <w:rPr>
                <w:rFonts w:ascii="Arial" w:eastAsia="等线" w:hAnsi="Arial" w:cs="Arial"/>
                <w:lang w:val="en-US"/>
              </w:rPr>
              <w:t>.</w:t>
            </w:r>
          </w:p>
          <w:p w14:paraId="240F26B1"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44C090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24040CC5" w14:textId="77777777" w:rsidR="00D34143" w:rsidRPr="00763D0E" w:rsidRDefault="00D34143" w:rsidP="00D34143">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76D60DCD" wp14:editId="0CDC705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5814A267" w14:textId="308E1FBA" w:rsidR="007B42D6" w:rsidRDefault="00D34143" w:rsidP="00D34143">
            <w:pPr>
              <w:pStyle w:val="CRCoverPage"/>
              <w:spacing w:after="0"/>
              <w:rPr>
                <w:rFonts w:eastAsia="等线" w:cs="Arial"/>
                <w:lang w:val="en-US"/>
              </w:rPr>
            </w:pPr>
            <w:r w:rsidRPr="00763D0E">
              <w:rPr>
                <w:rFonts w:eastAsia="等线" w:cs="Arial"/>
                <w:lang w:val="en-US"/>
              </w:rPr>
              <w:t xml:space="preserve">We can follow what has been defined in LPP for the delivery amount and the </w:t>
            </w:r>
            <w:proofErr w:type="spellStart"/>
            <w:r w:rsidRPr="00763D0E">
              <w:rPr>
                <w:rFonts w:eastAsia="等线" w:cs="Arial"/>
                <w:lang w:val="en-US"/>
              </w:rPr>
              <w:t>posSIB</w:t>
            </w:r>
            <w:proofErr w:type="spellEnd"/>
            <w:r w:rsidRPr="00763D0E">
              <w:rPr>
                <w:rFonts w:eastAsia="等线" w:cs="Arial"/>
                <w:lang w:val="en-US"/>
              </w:rPr>
              <w:t xml:space="preserve"> can be delivered to the UE periodically whenever the </w:t>
            </w:r>
            <w:proofErr w:type="spellStart"/>
            <w:r w:rsidRPr="00763D0E">
              <w:rPr>
                <w:rFonts w:eastAsia="等线" w:cs="Arial"/>
                <w:lang w:val="en-US"/>
              </w:rPr>
              <w:t>gNB</w:t>
            </w:r>
            <w:proofErr w:type="spellEnd"/>
            <w:r w:rsidRPr="00763D0E">
              <w:rPr>
                <w:rFonts w:eastAsia="等线" w:cs="Arial"/>
                <w:lang w:val="en-US"/>
              </w:rPr>
              <w:t xml:space="preserve"> receives an updated </w:t>
            </w:r>
            <w:proofErr w:type="spellStart"/>
            <w:r w:rsidRPr="00763D0E">
              <w:rPr>
                <w:rFonts w:eastAsia="等线" w:cs="Arial"/>
                <w:lang w:val="en-US"/>
              </w:rPr>
              <w:t>posSIB</w:t>
            </w:r>
            <w:proofErr w:type="spellEnd"/>
            <w:r w:rsidRPr="00763D0E">
              <w:rPr>
                <w:rFonts w:eastAsia="等线" w:cs="Arial"/>
                <w:lang w:val="en-US"/>
              </w:rPr>
              <w:t xml:space="preserve"> from the LMF.</w:t>
            </w:r>
          </w:p>
          <w:p w14:paraId="5763F5D1" w14:textId="77777777" w:rsidR="00B353CA" w:rsidRDefault="00B353CA" w:rsidP="00D34143">
            <w:pPr>
              <w:pStyle w:val="CRCoverPage"/>
              <w:spacing w:after="0"/>
              <w:rPr>
                <w:rFonts w:eastAsia="等线" w:cs="Arial"/>
                <w:lang w:val="en-US"/>
              </w:rPr>
            </w:pPr>
          </w:p>
          <w:p w14:paraId="2AA736F7" w14:textId="77777777" w:rsidR="00D80D6C" w:rsidRDefault="00D80D6C" w:rsidP="00D80D6C">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6BF46AA2" w14:textId="77777777" w:rsidR="00D80D6C" w:rsidRDefault="00D80D6C" w:rsidP="00D80D6C">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1AABBEF1"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49C8E137"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 xml:space="preserve">Introduce control parameters, including delivery amount and start/stop, for </w:t>
            </w:r>
            <w:proofErr w:type="spellStart"/>
            <w:r>
              <w:rPr>
                <w:lang w:eastAsia="zh-CN"/>
              </w:rPr>
              <w:t>posSIBs</w:t>
            </w:r>
            <w:proofErr w:type="spellEnd"/>
            <w:r>
              <w:rPr>
                <w:lang w:eastAsia="zh-CN"/>
              </w:rPr>
              <w:t xml:space="preserve"> with periodic delivery requirements for SI request in RRC_CONNECTED.</w:t>
            </w:r>
          </w:p>
          <w:p w14:paraId="49398751" w14:textId="3A74E7A1" w:rsidR="00D80D6C" w:rsidRPr="00686D50" w:rsidRDefault="00D80D6C" w:rsidP="00D80D6C">
            <w:pPr>
              <w:pStyle w:val="CRCoverPage"/>
              <w:spacing w:after="0"/>
              <w:rPr>
                <w:rFonts w:eastAsia="等线"/>
                <w:lang w:val="en-US" w:eastAsia="zh-CN"/>
              </w:rPr>
            </w:pPr>
            <w:r>
              <w:rPr>
                <w:lang w:eastAsia="zh-CN"/>
              </w:rPr>
              <w:t xml:space="preserve">Control signalling in reconfiguration to be encoded as ENUMERATED </w:t>
            </w:r>
            <w:proofErr w:type="gramStart"/>
            <w:r>
              <w:rPr>
                <w:lang w:eastAsia="zh-CN"/>
              </w:rPr>
              <w:t>{ enabled</w:t>
            </w:r>
            <w:proofErr w:type="gramEnd"/>
            <w:r>
              <w:rPr>
                <w:lang w:eastAsia="zh-CN"/>
              </w:rPr>
              <w:t xml:space="preserve"> } OPTIONAL Need R.</w:t>
            </w:r>
          </w:p>
        </w:tc>
      </w:tr>
      <w:tr w:rsidR="007B42D6" w14:paraId="3CEA1ED9" w14:textId="77777777" w:rsidTr="00097B88">
        <w:tc>
          <w:tcPr>
            <w:tcW w:w="2694" w:type="dxa"/>
            <w:gridSpan w:val="2"/>
            <w:tcBorders>
              <w:top w:val="nil"/>
              <w:left w:val="single" w:sz="4" w:space="0" w:color="auto"/>
              <w:bottom w:val="nil"/>
              <w:right w:val="nil"/>
            </w:tcBorders>
          </w:tcPr>
          <w:p w14:paraId="5838AE41"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1181D58C" w14:textId="77777777" w:rsidR="007B42D6" w:rsidRDefault="007B42D6" w:rsidP="00097B88">
            <w:pPr>
              <w:pStyle w:val="CRCoverPage"/>
              <w:spacing w:after="0"/>
              <w:rPr>
                <w:sz w:val="8"/>
                <w:szCs w:val="8"/>
              </w:rPr>
            </w:pPr>
          </w:p>
        </w:tc>
      </w:tr>
      <w:tr w:rsidR="007B42D6" w14:paraId="39519241" w14:textId="77777777" w:rsidTr="00097B88">
        <w:tc>
          <w:tcPr>
            <w:tcW w:w="2694" w:type="dxa"/>
            <w:gridSpan w:val="2"/>
            <w:tcBorders>
              <w:top w:val="nil"/>
              <w:left w:val="single" w:sz="4" w:space="0" w:color="auto"/>
              <w:bottom w:val="nil"/>
              <w:right w:val="nil"/>
            </w:tcBorders>
          </w:tcPr>
          <w:p w14:paraId="7CAE2D24" w14:textId="77777777" w:rsidR="007B42D6" w:rsidRDefault="007B42D6" w:rsidP="00097B88">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4106B4C4" w14:textId="06B2CAC3" w:rsidR="007B42D6" w:rsidRPr="006B7CB5" w:rsidRDefault="005532B9" w:rsidP="00097B88">
            <w:pPr>
              <w:pStyle w:val="CRCoverPage"/>
              <w:spacing w:after="0"/>
              <w:rPr>
                <w:rFonts w:eastAsia="等线"/>
                <w:lang w:eastAsia="zh-CN"/>
              </w:rPr>
            </w:pPr>
            <w:r>
              <w:rPr>
                <w:rFonts w:eastAsia="等线"/>
                <w:lang w:eastAsia="zh-CN"/>
              </w:rPr>
              <w:t>Add explanation for the UE capability introduced in RRC spec</w:t>
            </w:r>
          </w:p>
        </w:tc>
      </w:tr>
      <w:tr w:rsidR="007B42D6" w14:paraId="5099C79E" w14:textId="77777777" w:rsidTr="00097B88">
        <w:tc>
          <w:tcPr>
            <w:tcW w:w="2694" w:type="dxa"/>
            <w:gridSpan w:val="2"/>
            <w:tcBorders>
              <w:top w:val="nil"/>
              <w:left w:val="single" w:sz="4" w:space="0" w:color="auto"/>
              <w:bottom w:val="nil"/>
              <w:right w:val="nil"/>
            </w:tcBorders>
          </w:tcPr>
          <w:p w14:paraId="096493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72736941" w14:textId="77777777" w:rsidR="007B42D6" w:rsidRDefault="007B42D6" w:rsidP="00097B88">
            <w:pPr>
              <w:pStyle w:val="CRCoverPage"/>
              <w:spacing w:after="0"/>
              <w:rPr>
                <w:sz w:val="8"/>
                <w:szCs w:val="8"/>
              </w:rPr>
            </w:pPr>
          </w:p>
        </w:tc>
      </w:tr>
      <w:tr w:rsidR="007B42D6" w14:paraId="10718D75" w14:textId="77777777" w:rsidTr="00097B88">
        <w:tc>
          <w:tcPr>
            <w:tcW w:w="2694" w:type="dxa"/>
            <w:gridSpan w:val="2"/>
            <w:tcBorders>
              <w:top w:val="nil"/>
              <w:left w:val="single" w:sz="4" w:space="0" w:color="auto"/>
              <w:bottom w:val="single" w:sz="4" w:space="0" w:color="auto"/>
              <w:right w:val="nil"/>
            </w:tcBorders>
          </w:tcPr>
          <w:p w14:paraId="368BCC8B" w14:textId="77777777" w:rsidR="007B42D6" w:rsidRDefault="007B42D6" w:rsidP="00097B88">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C72F61" w14:textId="6F36C3F3" w:rsidR="007B42D6" w:rsidRPr="008B75E5" w:rsidRDefault="007D30EF" w:rsidP="00097B88">
            <w:pPr>
              <w:pStyle w:val="CRCoverPage"/>
              <w:spacing w:after="0"/>
              <w:rPr>
                <w:rFonts w:eastAsia="等线"/>
                <w:lang w:eastAsia="zh-CN"/>
              </w:rPr>
            </w:pPr>
            <w:r>
              <w:rPr>
                <w:rFonts w:eastAsia="等线" w:hint="eastAsia"/>
                <w:lang w:eastAsia="zh-CN"/>
              </w:rPr>
              <w:t>T</w:t>
            </w:r>
            <w:r>
              <w:rPr>
                <w:rFonts w:eastAsia="等线"/>
                <w:lang w:eastAsia="zh-CN"/>
              </w:rPr>
              <w:t>he introduced UE capability is not clear in its usage.</w:t>
            </w:r>
          </w:p>
        </w:tc>
      </w:tr>
      <w:tr w:rsidR="007B42D6" w14:paraId="1421E955" w14:textId="77777777" w:rsidTr="00097B88">
        <w:tc>
          <w:tcPr>
            <w:tcW w:w="2694" w:type="dxa"/>
            <w:gridSpan w:val="2"/>
          </w:tcPr>
          <w:p w14:paraId="6F4C8696" w14:textId="77777777" w:rsidR="007B42D6" w:rsidRDefault="007B42D6" w:rsidP="00097B88">
            <w:pPr>
              <w:pStyle w:val="CRCoverPage"/>
              <w:spacing w:after="0"/>
              <w:rPr>
                <w:b/>
                <w:i/>
                <w:sz w:val="8"/>
                <w:szCs w:val="8"/>
              </w:rPr>
            </w:pPr>
          </w:p>
        </w:tc>
        <w:tc>
          <w:tcPr>
            <w:tcW w:w="6946" w:type="dxa"/>
            <w:gridSpan w:val="9"/>
          </w:tcPr>
          <w:p w14:paraId="65D41476" w14:textId="77777777" w:rsidR="007B42D6" w:rsidRDefault="007B42D6" w:rsidP="00097B88">
            <w:pPr>
              <w:pStyle w:val="CRCoverPage"/>
              <w:spacing w:after="0"/>
              <w:rPr>
                <w:sz w:val="8"/>
                <w:szCs w:val="8"/>
              </w:rPr>
            </w:pPr>
          </w:p>
        </w:tc>
      </w:tr>
      <w:tr w:rsidR="007B42D6" w14:paraId="43D250AB" w14:textId="77777777" w:rsidTr="00097B88">
        <w:tc>
          <w:tcPr>
            <w:tcW w:w="2694" w:type="dxa"/>
            <w:gridSpan w:val="2"/>
            <w:tcBorders>
              <w:top w:val="single" w:sz="4" w:space="0" w:color="auto"/>
              <w:left w:val="single" w:sz="4" w:space="0" w:color="auto"/>
              <w:bottom w:val="nil"/>
              <w:right w:val="nil"/>
            </w:tcBorders>
          </w:tcPr>
          <w:p w14:paraId="74011C05" w14:textId="77777777" w:rsidR="007B42D6" w:rsidRDefault="007B42D6" w:rsidP="00097B88">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99CEA38" w14:textId="3E9DBFC8" w:rsidR="007B42D6" w:rsidRPr="00D734D1" w:rsidRDefault="00045ED7" w:rsidP="00097B88">
            <w:pPr>
              <w:pStyle w:val="CRCoverPage"/>
              <w:spacing w:after="0"/>
              <w:ind w:left="100"/>
              <w:rPr>
                <w:rFonts w:eastAsia="等线"/>
                <w:lang w:eastAsia="zh-CN"/>
              </w:rPr>
            </w:pPr>
            <w:r>
              <w:rPr>
                <w:rFonts w:eastAsia="等线" w:hint="eastAsia"/>
                <w:lang w:eastAsia="zh-CN"/>
              </w:rPr>
              <w:t>4</w:t>
            </w:r>
            <w:r>
              <w:rPr>
                <w:rFonts w:eastAsia="等线"/>
                <w:lang w:eastAsia="zh-CN"/>
              </w:rPr>
              <w:t>.2.2</w:t>
            </w:r>
          </w:p>
        </w:tc>
      </w:tr>
      <w:tr w:rsidR="007B42D6" w14:paraId="5BBF2133" w14:textId="77777777" w:rsidTr="00097B88">
        <w:tc>
          <w:tcPr>
            <w:tcW w:w="2694" w:type="dxa"/>
            <w:gridSpan w:val="2"/>
            <w:tcBorders>
              <w:top w:val="nil"/>
              <w:left w:val="single" w:sz="4" w:space="0" w:color="auto"/>
              <w:bottom w:val="nil"/>
              <w:right w:val="nil"/>
            </w:tcBorders>
          </w:tcPr>
          <w:p w14:paraId="766D80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61DFA4B8" w14:textId="77777777" w:rsidR="007B42D6" w:rsidRDefault="007B42D6" w:rsidP="00097B88">
            <w:pPr>
              <w:pStyle w:val="CRCoverPage"/>
              <w:spacing w:after="0"/>
              <w:rPr>
                <w:sz w:val="8"/>
                <w:szCs w:val="8"/>
              </w:rPr>
            </w:pPr>
          </w:p>
        </w:tc>
      </w:tr>
      <w:tr w:rsidR="007B42D6" w14:paraId="4A210C5F" w14:textId="77777777" w:rsidTr="00097B88">
        <w:tc>
          <w:tcPr>
            <w:tcW w:w="2694" w:type="dxa"/>
            <w:gridSpan w:val="2"/>
            <w:tcBorders>
              <w:top w:val="nil"/>
              <w:left w:val="single" w:sz="4" w:space="0" w:color="auto"/>
              <w:bottom w:val="nil"/>
              <w:right w:val="nil"/>
            </w:tcBorders>
          </w:tcPr>
          <w:p w14:paraId="4E69931E" w14:textId="77777777" w:rsidR="007B42D6" w:rsidRDefault="007B42D6" w:rsidP="00097B8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33DCDD3" w14:textId="77777777" w:rsidR="007B42D6" w:rsidRDefault="007B42D6" w:rsidP="00097B8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50DEF05" w14:textId="77777777" w:rsidR="007B42D6" w:rsidRDefault="007B42D6" w:rsidP="00097B88">
            <w:pPr>
              <w:pStyle w:val="CRCoverPage"/>
              <w:spacing w:after="0"/>
              <w:jc w:val="center"/>
              <w:rPr>
                <w:b/>
                <w:caps/>
              </w:rPr>
            </w:pPr>
            <w:r>
              <w:rPr>
                <w:b/>
                <w:caps/>
              </w:rPr>
              <w:t>N</w:t>
            </w:r>
          </w:p>
        </w:tc>
        <w:tc>
          <w:tcPr>
            <w:tcW w:w="2977" w:type="dxa"/>
            <w:gridSpan w:val="4"/>
          </w:tcPr>
          <w:p w14:paraId="729764B6" w14:textId="77777777" w:rsidR="007B42D6" w:rsidRDefault="007B42D6" w:rsidP="00097B88">
            <w:pPr>
              <w:pStyle w:val="CRCoverPage"/>
              <w:tabs>
                <w:tab w:val="right" w:pos="2893"/>
              </w:tabs>
              <w:spacing w:after="0"/>
            </w:pPr>
          </w:p>
        </w:tc>
        <w:tc>
          <w:tcPr>
            <w:tcW w:w="3401" w:type="dxa"/>
            <w:gridSpan w:val="3"/>
            <w:tcBorders>
              <w:top w:val="nil"/>
              <w:left w:val="nil"/>
              <w:bottom w:val="nil"/>
              <w:right w:val="single" w:sz="4" w:space="0" w:color="auto"/>
            </w:tcBorders>
          </w:tcPr>
          <w:p w14:paraId="34FF886A" w14:textId="77777777" w:rsidR="007B42D6" w:rsidRDefault="007B42D6" w:rsidP="00097B88">
            <w:pPr>
              <w:pStyle w:val="CRCoverPage"/>
              <w:spacing w:after="0"/>
              <w:ind w:left="99"/>
            </w:pPr>
          </w:p>
        </w:tc>
      </w:tr>
      <w:tr w:rsidR="007B42D6" w14:paraId="4E3103B7" w14:textId="77777777" w:rsidTr="00097B88">
        <w:tc>
          <w:tcPr>
            <w:tcW w:w="2694" w:type="dxa"/>
            <w:gridSpan w:val="2"/>
            <w:tcBorders>
              <w:top w:val="nil"/>
              <w:left w:val="single" w:sz="4" w:space="0" w:color="auto"/>
              <w:bottom w:val="nil"/>
              <w:right w:val="nil"/>
            </w:tcBorders>
          </w:tcPr>
          <w:p w14:paraId="70E46563" w14:textId="77777777" w:rsidR="007B42D6" w:rsidRDefault="007B42D6" w:rsidP="00097B8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5126EBF" w14:textId="08D78950" w:rsidR="007B42D6" w:rsidRDefault="00CB0A7D" w:rsidP="00097B8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F3888" w14:textId="4FBB7A42" w:rsidR="007B42D6" w:rsidRDefault="007B42D6" w:rsidP="00097B88">
            <w:pPr>
              <w:pStyle w:val="CRCoverPage"/>
              <w:spacing w:after="0"/>
              <w:jc w:val="center"/>
              <w:rPr>
                <w:rFonts w:eastAsia="等线"/>
                <w:b/>
                <w:caps/>
                <w:lang w:eastAsia="zh-CN"/>
              </w:rPr>
            </w:pPr>
          </w:p>
        </w:tc>
        <w:tc>
          <w:tcPr>
            <w:tcW w:w="2977" w:type="dxa"/>
            <w:gridSpan w:val="4"/>
          </w:tcPr>
          <w:p w14:paraId="41987426" w14:textId="77777777" w:rsidR="007B42D6" w:rsidRDefault="007B42D6" w:rsidP="00097B88">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E6BBF8D" w14:textId="3C51F8F9" w:rsidR="003D31F1" w:rsidRDefault="007B42D6" w:rsidP="00097B88">
            <w:pPr>
              <w:pStyle w:val="CRCoverPage"/>
              <w:spacing w:after="0"/>
              <w:ind w:left="99"/>
            </w:pPr>
            <w:r>
              <w:t>TS</w:t>
            </w:r>
            <w:r w:rsidR="003D31F1">
              <w:t xml:space="preserve"> 38.331</w:t>
            </w:r>
            <w:r>
              <w:t xml:space="preserve"> CR </w:t>
            </w:r>
            <w:r w:rsidR="00FF077C">
              <w:t>5288</w:t>
            </w:r>
          </w:p>
          <w:p w14:paraId="7600E787" w14:textId="4EB9C503" w:rsidR="007B42D6" w:rsidRDefault="003D31F1" w:rsidP="00097B88">
            <w:pPr>
              <w:pStyle w:val="CRCoverPage"/>
              <w:spacing w:after="0"/>
              <w:ind w:left="99"/>
            </w:pPr>
            <w:r>
              <w:t xml:space="preserve">TS 38.300 CR </w:t>
            </w:r>
            <w:r w:rsidR="0092582A">
              <w:t>0978</w:t>
            </w:r>
            <w:r w:rsidR="007B42D6">
              <w:t xml:space="preserve"> </w:t>
            </w:r>
          </w:p>
          <w:p w14:paraId="10ACBF3B" w14:textId="489F70DC" w:rsidR="00825723" w:rsidRDefault="00825723" w:rsidP="00097B88">
            <w:pPr>
              <w:pStyle w:val="CRCoverPage"/>
              <w:spacing w:after="0"/>
              <w:ind w:left="99"/>
              <w:rPr>
                <w:lang w:eastAsia="zh-CN"/>
              </w:rPr>
            </w:pPr>
            <w:r>
              <w:rPr>
                <w:rFonts w:hint="eastAsia"/>
                <w:lang w:eastAsia="zh-CN"/>
              </w:rPr>
              <w:t>T</w:t>
            </w:r>
            <w:r>
              <w:rPr>
                <w:lang w:eastAsia="zh-CN"/>
              </w:rPr>
              <w:t>S 38.305</w:t>
            </w:r>
            <w:r w:rsidR="00460FD9">
              <w:rPr>
                <w:lang w:eastAsia="zh-CN"/>
              </w:rPr>
              <w:t xml:space="preserve"> CR</w:t>
            </w:r>
            <w:r w:rsidR="0092582A">
              <w:rPr>
                <w:lang w:eastAsia="zh-CN"/>
              </w:rPr>
              <w:t xml:space="preserve"> 0184</w:t>
            </w:r>
          </w:p>
        </w:tc>
      </w:tr>
      <w:tr w:rsidR="007B42D6" w14:paraId="3E8B00F2" w14:textId="77777777" w:rsidTr="00097B88">
        <w:tc>
          <w:tcPr>
            <w:tcW w:w="2694" w:type="dxa"/>
            <w:gridSpan w:val="2"/>
            <w:tcBorders>
              <w:top w:val="nil"/>
              <w:left w:val="single" w:sz="4" w:space="0" w:color="auto"/>
              <w:bottom w:val="nil"/>
              <w:right w:val="nil"/>
            </w:tcBorders>
          </w:tcPr>
          <w:p w14:paraId="49684FAF" w14:textId="77777777" w:rsidR="007B42D6" w:rsidRDefault="007B42D6" w:rsidP="00097B88">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5BC00"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A1428"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3874194D" w14:textId="77777777" w:rsidR="007B42D6" w:rsidRDefault="007B42D6" w:rsidP="00097B88">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8FB5F7C" w14:textId="77777777" w:rsidR="007B42D6" w:rsidRDefault="007B42D6" w:rsidP="00097B88">
            <w:pPr>
              <w:pStyle w:val="CRCoverPage"/>
              <w:spacing w:after="0"/>
              <w:ind w:left="99"/>
            </w:pPr>
            <w:r>
              <w:t xml:space="preserve">TS/TR ... CR ... </w:t>
            </w:r>
          </w:p>
        </w:tc>
      </w:tr>
      <w:tr w:rsidR="007B42D6" w14:paraId="68320F29" w14:textId="77777777" w:rsidTr="00097B88">
        <w:tc>
          <w:tcPr>
            <w:tcW w:w="2694" w:type="dxa"/>
            <w:gridSpan w:val="2"/>
            <w:tcBorders>
              <w:top w:val="nil"/>
              <w:left w:val="single" w:sz="4" w:space="0" w:color="auto"/>
              <w:bottom w:val="nil"/>
              <w:right w:val="nil"/>
            </w:tcBorders>
          </w:tcPr>
          <w:p w14:paraId="75B02924" w14:textId="77777777" w:rsidR="007B42D6" w:rsidRDefault="007B42D6" w:rsidP="00097B8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02273322"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45F1"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144F6EF" w14:textId="77777777" w:rsidR="007B42D6" w:rsidRDefault="007B42D6" w:rsidP="00097B88">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DC20B24" w14:textId="77777777" w:rsidR="007B42D6" w:rsidRDefault="007B42D6" w:rsidP="00097B88">
            <w:pPr>
              <w:pStyle w:val="CRCoverPage"/>
              <w:spacing w:after="0"/>
              <w:ind w:left="99"/>
            </w:pPr>
            <w:r>
              <w:t xml:space="preserve">TS/TR ... CR ... </w:t>
            </w:r>
          </w:p>
        </w:tc>
      </w:tr>
      <w:tr w:rsidR="007B42D6" w14:paraId="22358AAA" w14:textId="77777777" w:rsidTr="00097B88">
        <w:tc>
          <w:tcPr>
            <w:tcW w:w="2694" w:type="dxa"/>
            <w:gridSpan w:val="2"/>
            <w:tcBorders>
              <w:top w:val="nil"/>
              <w:left w:val="single" w:sz="4" w:space="0" w:color="auto"/>
              <w:bottom w:val="nil"/>
              <w:right w:val="nil"/>
            </w:tcBorders>
          </w:tcPr>
          <w:p w14:paraId="637C82BE" w14:textId="77777777" w:rsidR="007B42D6" w:rsidRDefault="007B42D6" w:rsidP="00097B88">
            <w:pPr>
              <w:pStyle w:val="CRCoverPage"/>
              <w:spacing w:after="0"/>
              <w:rPr>
                <w:b/>
                <w:i/>
              </w:rPr>
            </w:pPr>
          </w:p>
        </w:tc>
        <w:tc>
          <w:tcPr>
            <w:tcW w:w="6946" w:type="dxa"/>
            <w:gridSpan w:val="9"/>
            <w:tcBorders>
              <w:top w:val="nil"/>
              <w:left w:val="nil"/>
              <w:bottom w:val="nil"/>
              <w:right w:val="single" w:sz="4" w:space="0" w:color="auto"/>
            </w:tcBorders>
          </w:tcPr>
          <w:p w14:paraId="3AB08D9D" w14:textId="77777777" w:rsidR="007B42D6" w:rsidRDefault="007B42D6" w:rsidP="00097B88">
            <w:pPr>
              <w:pStyle w:val="CRCoverPage"/>
              <w:spacing w:after="0"/>
            </w:pPr>
          </w:p>
        </w:tc>
      </w:tr>
      <w:tr w:rsidR="007B42D6" w14:paraId="178CA3F7" w14:textId="77777777" w:rsidTr="00097B88">
        <w:tc>
          <w:tcPr>
            <w:tcW w:w="2694" w:type="dxa"/>
            <w:gridSpan w:val="2"/>
            <w:tcBorders>
              <w:top w:val="nil"/>
              <w:left w:val="single" w:sz="4" w:space="0" w:color="auto"/>
              <w:bottom w:val="single" w:sz="4" w:space="0" w:color="auto"/>
              <w:right w:val="nil"/>
            </w:tcBorders>
          </w:tcPr>
          <w:p w14:paraId="7B15724C" w14:textId="77777777" w:rsidR="007B42D6" w:rsidRDefault="007B42D6" w:rsidP="00097B88">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0CEC5F3" w14:textId="77777777" w:rsidR="007B42D6" w:rsidRDefault="007B42D6" w:rsidP="00097B88">
            <w:pPr>
              <w:pStyle w:val="CRCoverPage"/>
              <w:spacing w:after="0"/>
              <w:ind w:left="100"/>
            </w:pPr>
          </w:p>
        </w:tc>
      </w:tr>
      <w:tr w:rsidR="007B42D6" w14:paraId="70528C51" w14:textId="77777777" w:rsidTr="00097B88">
        <w:tc>
          <w:tcPr>
            <w:tcW w:w="2694" w:type="dxa"/>
            <w:gridSpan w:val="2"/>
            <w:tcBorders>
              <w:top w:val="single" w:sz="4" w:space="0" w:color="auto"/>
              <w:left w:val="nil"/>
              <w:bottom w:val="single" w:sz="4" w:space="0" w:color="auto"/>
              <w:right w:val="nil"/>
            </w:tcBorders>
          </w:tcPr>
          <w:p w14:paraId="097B066A" w14:textId="77777777" w:rsidR="007B42D6" w:rsidRDefault="007B42D6" w:rsidP="00097B8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FB1BAA8" w14:textId="77777777" w:rsidR="007B42D6" w:rsidRDefault="007B42D6" w:rsidP="00097B88">
            <w:pPr>
              <w:pStyle w:val="CRCoverPage"/>
              <w:spacing w:after="0"/>
              <w:ind w:left="100"/>
              <w:rPr>
                <w:sz w:val="8"/>
                <w:szCs w:val="8"/>
              </w:rPr>
            </w:pPr>
          </w:p>
        </w:tc>
      </w:tr>
      <w:tr w:rsidR="007B42D6" w14:paraId="6373C10C" w14:textId="77777777" w:rsidTr="00097B88">
        <w:tc>
          <w:tcPr>
            <w:tcW w:w="2694" w:type="dxa"/>
            <w:gridSpan w:val="2"/>
            <w:tcBorders>
              <w:top w:val="single" w:sz="4" w:space="0" w:color="auto"/>
              <w:left w:val="single" w:sz="4" w:space="0" w:color="auto"/>
              <w:bottom w:val="single" w:sz="4" w:space="0" w:color="auto"/>
              <w:right w:val="nil"/>
            </w:tcBorders>
          </w:tcPr>
          <w:p w14:paraId="29DDFA4F" w14:textId="77777777" w:rsidR="007B42D6" w:rsidRDefault="007B42D6" w:rsidP="00097B88">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3D87E58" w14:textId="77777777" w:rsidR="007B42D6" w:rsidRDefault="007B42D6" w:rsidP="00097B88">
            <w:pPr>
              <w:pStyle w:val="CRCoverPage"/>
              <w:spacing w:after="0"/>
              <w:ind w:left="100"/>
              <w:rPr>
                <w:rFonts w:eastAsia="等线"/>
                <w:lang w:eastAsia="zh-CN"/>
              </w:rPr>
            </w:pPr>
          </w:p>
        </w:tc>
      </w:tr>
    </w:tbl>
    <w:p w14:paraId="6AC1C359" w14:textId="77777777" w:rsidR="007B42D6" w:rsidRDefault="007B42D6" w:rsidP="007B42D6">
      <w:pPr>
        <w:pStyle w:val="CRCoverPage"/>
        <w:spacing w:after="0"/>
        <w:rPr>
          <w:rFonts w:eastAsiaTheme="minorEastAsia"/>
          <w:sz w:val="8"/>
          <w:szCs w:val="8"/>
        </w:rPr>
      </w:pPr>
    </w:p>
    <w:p w14:paraId="26700CF1" w14:textId="77777777" w:rsidR="007B42D6" w:rsidRDefault="007B42D6" w:rsidP="007B42D6">
      <w:pPr>
        <w:rPr>
          <w:rFonts w:eastAsiaTheme="minorEastAsia"/>
        </w:rPr>
      </w:pPr>
    </w:p>
    <w:p w14:paraId="6E0A53C2" w14:textId="020CFF78" w:rsidR="006A6B0C" w:rsidRDefault="00BB52A3" w:rsidP="006A6B0C">
      <w:r>
        <w:rPr>
          <w:rFonts w:hint="eastAsia"/>
        </w:rPr>
        <w:t>=</w:t>
      </w:r>
      <w:r>
        <w:t>===================================CHANGE START====================================</w:t>
      </w:r>
    </w:p>
    <w:p w14:paraId="7CD1E009" w14:textId="77777777" w:rsidR="00BB52A3" w:rsidRPr="00BB52A3" w:rsidRDefault="00BB52A3" w:rsidP="00BB52A3">
      <w:pPr>
        <w:keepNext/>
        <w:keepLines/>
        <w:spacing w:before="120"/>
        <w:ind w:left="1134" w:hanging="1134"/>
        <w:textAlignment w:val="auto"/>
        <w:outlineLvl w:val="2"/>
        <w:rPr>
          <w:rFonts w:ascii="Arial" w:eastAsia="Times New Roman" w:hAnsi="Arial"/>
          <w:sz w:val="28"/>
          <w:lang w:eastAsia="ja-JP"/>
        </w:rPr>
      </w:pPr>
      <w:bookmarkStart w:id="0" w:name="_Toc12750887"/>
      <w:bookmarkStart w:id="1" w:name="_Toc29382251"/>
      <w:bookmarkStart w:id="2" w:name="_Toc37093368"/>
      <w:bookmarkStart w:id="3" w:name="_Toc37238644"/>
      <w:bookmarkStart w:id="4" w:name="_Toc37238758"/>
      <w:bookmarkStart w:id="5" w:name="_Toc46488653"/>
      <w:bookmarkStart w:id="6" w:name="_Toc52574074"/>
      <w:bookmarkStart w:id="7" w:name="_Toc52574160"/>
      <w:bookmarkStart w:id="8" w:name="_Toc185544372"/>
      <w:r w:rsidRPr="00BB52A3">
        <w:rPr>
          <w:rFonts w:ascii="Arial" w:eastAsia="Times New Roman" w:hAnsi="Arial"/>
          <w:sz w:val="28"/>
          <w:lang w:eastAsia="ja-JP"/>
        </w:rPr>
        <w:lastRenderedPageBreak/>
        <w:t>4.2.2</w:t>
      </w:r>
      <w:r w:rsidRPr="00BB52A3">
        <w:rPr>
          <w:rFonts w:ascii="Arial" w:eastAsia="Times New Roman" w:hAnsi="Arial"/>
          <w:sz w:val="28"/>
          <w:lang w:eastAsia="ja-JP"/>
        </w:rPr>
        <w:tab/>
        <w:t>General parameters</w:t>
      </w:r>
      <w:bookmarkEnd w:id="0"/>
      <w:bookmarkEnd w:id="1"/>
      <w:bookmarkEnd w:id="2"/>
      <w:bookmarkEnd w:id="3"/>
      <w:bookmarkEnd w:id="4"/>
      <w:bookmarkEnd w:id="5"/>
      <w:bookmarkEnd w:id="6"/>
      <w:bookmarkEnd w:id="7"/>
      <w:bookmarkEnd w:id="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B52A3" w:rsidRPr="00BB52A3" w14:paraId="02F5B12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8CB62D"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335AE65"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Per</w:t>
            </w:r>
          </w:p>
        </w:tc>
        <w:tc>
          <w:tcPr>
            <w:tcW w:w="567" w:type="dxa"/>
            <w:tcBorders>
              <w:top w:val="single" w:sz="4" w:space="0" w:color="808080"/>
              <w:left w:val="single" w:sz="4" w:space="0" w:color="808080"/>
              <w:bottom w:val="single" w:sz="4" w:space="0" w:color="808080"/>
              <w:right w:val="single" w:sz="4" w:space="0" w:color="808080"/>
            </w:tcBorders>
            <w:hideMark/>
          </w:tcPr>
          <w:p w14:paraId="5D702E8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M</w:t>
            </w:r>
          </w:p>
        </w:tc>
        <w:tc>
          <w:tcPr>
            <w:tcW w:w="709" w:type="dxa"/>
            <w:tcBorders>
              <w:top w:val="single" w:sz="4" w:space="0" w:color="808080"/>
              <w:left w:val="single" w:sz="4" w:space="0" w:color="808080"/>
              <w:bottom w:val="single" w:sz="4" w:space="0" w:color="808080"/>
              <w:right w:val="single" w:sz="4" w:space="0" w:color="808080"/>
            </w:tcBorders>
            <w:hideMark/>
          </w:tcPr>
          <w:p w14:paraId="33B703E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F1EB574" w14:textId="77777777" w:rsidR="00BB52A3" w:rsidRPr="00BB52A3" w:rsidRDefault="00BB52A3" w:rsidP="00BB52A3">
            <w:pPr>
              <w:keepNext/>
              <w:keepLines/>
              <w:spacing w:after="0"/>
              <w:jc w:val="center"/>
              <w:textAlignment w:val="auto"/>
              <w:rPr>
                <w:rFonts w:ascii="Arial" w:eastAsia="Times New Roman" w:hAnsi="Arial"/>
                <w:b/>
                <w:sz w:val="18"/>
                <w:lang w:eastAsia="ja-JP"/>
              </w:rPr>
            </w:pPr>
            <w:r w:rsidRPr="00BB52A3">
              <w:rPr>
                <w:rFonts w:ascii="Arial" w:eastAsia="Times New Roman" w:hAnsi="Arial"/>
                <w:b/>
                <w:sz w:val="18"/>
                <w:lang w:eastAsia="ja-JP"/>
              </w:rPr>
              <w:t>FR1-FR2</w:t>
            </w:r>
          </w:p>
          <w:p w14:paraId="2823DD83"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lang w:val="en-US"/>
              </w:rPr>
              <w:t>DIFF</w:t>
            </w:r>
          </w:p>
        </w:tc>
      </w:tr>
      <w:tr w:rsidR="00BB52A3" w:rsidRPr="00BB52A3" w14:paraId="5CDCE979"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69AC2DF"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accessStratumRelease</w:t>
            </w:r>
            <w:proofErr w:type="spellEnd"/>
          </w:p>
          <w:p w14:paraId="1A32AF58" w14:textId="77777777" w:rsidR="00BB52A3" w:rsidRPr="00BB52A3" w:rsidRDefault="00BB52A3" w:rsidP="00BB52A3">
            <w:pPr>
              <w:keepNext/>
              <w:keepLines/>
              <w:spacing w:after="0"/>
              <w:textAlignment w:val="auto"/>
              <w:rPr>
                <w:rFonts w:ascii="Arial" w:eastAsia="Times New Roman" w:hAnsi="Arial" w:cs="Arial"/>
                <w:sz w:val="18"/>
                <w:szCs w:val="18"/>
                <w:lang w:val="en-US"/>
              </w:rPr>
            </w:pPr>
            <w:r w:rsidRPr="00BB52A3">
              <w:rPr>
                <w:rFonts w:ascii="Arial" w:eastAsia="Times New Roman" w:hAnsi="Arial" w:cs="Arial"/>
                <w:sz w:val="18"/>
                <w:lang w:val="en-US"/>
              </w:rP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7D94A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DBC30F7"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7AF6852"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F41DD8B"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B100AAF"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1F5A7D7"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airToGroundNetwork-r18</w:t>
            </w:r>
          </w:p>
          <w:p w14:paraId="6834B79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eastAsia="en-GB"/>
              </w:rPr>
              <w:t>Indicates whether the UE supports air to ground network access.</w:t>
            </w:r>
            <w:r w:rsidRPr="00BB52A3">
              <w:rPr>
                <w:rFonts w:ascii="Arial" w:eastAsia="Times New Roman" w:hAnsi="Arial" w:cs="Arial"/>
                <w:sz w:val="18"/>
                <w:lang w:val="en-US"/>
              </w:rPr>
              <w:t xml:space="preserve"> If the UE indicates this capability the UE shall support the following ATG essential features, e.g., acquiring ATG cell specific SIB22 and ATG cell specific P-Max.</w:t>
            </w:r>
          </w:p>
        </w:tc>
        <w:tc>
          <w:tcPr>
            <w:tcW w:w="710" w:type="dxa"/>
            <w:tcBorders>
              <w:top w:val="single" w:sz="4" w:space="0" w:color="808080"/>
              <w:left w:val="single" w:sz="4" w:space="0" w:color="808080"/>
              <w:bottom w:val="single" w:sz="4" w:space="0" w:color="808080"/>
              <w:right w:val="single" w:sz="4" w:space="0" w:color="808080"/>
            </w:tcBorders>
            <w:hideMark/>
          </w:tcPr>
          <w:p w14:paraId="49754AC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3C232A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C1DBDE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C0C33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7EA2585B"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176D0EA"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crossCarrierSchedulingConfigurationRelease-r17</w:t>
            </w:r>
          </w:p>
          <w:p w14:paraId="163965B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using </w:t>
            </w:r>
            <w:proofErr w:type="spellStart"/>
            <w:r w:rsidRPr="00BB52A3">
              <w:rPr>
                <w:rFonts w:ascii="Arial" w:eastAsia="Times New Roman" w:hAnsi="Arial" w:cs="Arial"/>
                <w:i/>
                <w:iCs/>
                <w:sz w:val="18"/>
                <w:lang w:val="en-US"/>
              </w:rPr>
              <w:t>crossCarrierSchedulingConfigRelease</w:t>
            </w:r>
            <w:proofErr w:type="spellEnd"/>
            <w:r w:rsidRPr="00BB52A3">
              <w:rPr>
                <w:rFonts w:ascii="Arial" w:eastAsia="Times New Roman" w:hAnsi="Arial" w:cs="Arial"/>
                <w:sz w:val="18"/>
                <w:lang w:val="en-US"/>
              </w:rPr>
              <w:t xml:space="preserve"> to release the configurations configured by </w:t>
            </w:r>
            <w:proofErr w:type="spellStart"/>
            <w:r w:rsidRPr="00BB52A3">
              <w:rPr>
                <w:rFonts w:ascii="Arial" w:eastAsia="Times New Roman" w:hAnsi="Arial" w:cs="Arial"/>
                <w:i/>
                <w:iCs/>
                <w:sz w:val="18"/>
                <w:lang w:val="en-US"/>
              </w:rPr>
              <w:t>crossCarrierSchedulingConfig</w:t>
            </w:r>
            <w:proofErr w:type="spellEnd"/>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3000CF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3FE911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10D0A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821AAC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29441D1"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35248BC0"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delayBudgetReporting</w:t>
            </w:r>
            <w:proofErr w:type="spellEnd"/>
          </w:p>
          <w:p w14:paraId="561225C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1404C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AB4C1E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0E0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21ECC6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48ED98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CADC3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dl-DedicatedMessageSegmentation-r16</w:t>
            </w:r>
          </w:p>
          <w:p w14:paraId="2143E127"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442169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0E33A7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63B1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95608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52C956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3AE67B" w14:textId="77777777" w:rsidR="00BB52A3" w:rsidRPr="00BB52A3" w:rsidRDefault="00BB52A3" w:rsidP="00BB52A3">
            <w:pPr>
              <w:keepNext/>
              <w:keepLines/>
              <w:spacing w:after="0"/>
              <w:textAlignment w:val="auto"/>
              <w:rPr>
                <w:rFonts w:ascii="Arial" w:eastAsia="Times New Roman" w:hAnsi="Arial" w:cs="Arial"/>
                <w:b/>
                <w:iCs/>
                <w:sz w:val="18"/>
                <w:lang w:val="en-US"/>
              </w:rPr>
            </w:pPr>
            <w:bookmarkStart w:id="9" w:name="_Hlk39677092"/>
            <w:r w:rsidRPr="00BB52A3">
              <w:rPr>
                <w:rFonts w:ascii="Arial" w:eastAsia="Times New Roman" w:hAnsi="Arial" w:cs="Arial"/>
                <w:b/>
                <w:i/>
                <w:sz w:val="18"/>
                <w:lang w:val="en-US"/>
              </w:rPr>
              <w:t>drx-Preference</w:t>
            </w:r>
            <w:bookmarkEnd w:id="9"/>
            <w:r w:rsidRPr="00BB52A3">
              <w:rPr>
                <w:rFonts w:ascii="Arial" w:eastAsia="Times New Roman" w:hAnsi="Arial" w:cs="Arial"/>
                <w:b/>
                <w:i/>
                <w:sz w:val="18"/>
                <w:lang w:val="en-US"/>
              </w:rPr>
              <w:t>-r16</w:t>
            </w:r>
          </w:p>
          <w:p w14:paraId="19A8D49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EFE7B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A9928E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3F70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85C5F"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8EE8F3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6BB323" w14:textId="77777777" w:rsidR="00BB52A3" w:rsidRPr="00BB52A3" w:rsidRDefault="00BB52A3" w:rsidP="00BB52A3">
            <w:pPr>
              <w:keepNext/>
              <w:keepLines/>
              <w:spacing w:after="0"/>
              <w:textAlignment w:val="auto"/>
              <w:rPr>
                <w:rFonts w:ascii="Arial" w:eastAsia="Times New Roman" w:hAnsi="Arial" w:cs="Arial"/>
                <w:b/>
                <w:iCs/>
                <w:sz w:val="18"/>
                <w:lang w:val="en-US"/>
              </w:rPr>
            </w:pPr>
            <w:r w:rsidRPr="00BB52A3">
              <w:rPr>
                <w:rFonts w:ascii="Arial" w:eastAsia="Times New Roman" w:hAnsi="Arial" w:cs="Arial"/>
                <w:b/>
                <w:i/>
                <w:sz w:val="18"/>
                <w:lang w:val="en-US"/>
              </w:rPr>
              <w:t>gNB-SideRTT-BasedPDC-r17</w:t>
            </w:r>
          </w:p>
          <w:p w14:paraId="30C3F3B9"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w:t>
            </w:r>
            <w:proofErr w:type="spellStart"/>
            <w:r w:rsidRPr="00BB52A3">
              <w:rPr>
                <w:rFonts w:ascii="Arial" w:eastAsia="Times New Roman" w:hAnsi="Arial" w:cs="Arial"/>
                <w:bCs/>
                <w:iCs/>
                <w:sz w:val="18"/>
                <w:lang w:val="en-US"/>
              </w:rPr>
              <w:t>gNB</w:t>
            </w:r>
            <w:proofErr w:type="spellEnd"/>
            <w:r w:rsidRPr="00BB52A3">
              <w:rPr>
                <w:rFonts w:ascii="Arial" w:eastAsia="Times New Roman" w:hAnsi="Arial" w:cs="Arial"/>
                <w:bCs/>
                <w:iCs/>
                <w:sz w:val="18"/>
                <w:lang w:val="en-US"/>
              </w:rPr>
              <w:t xml:space="preserve">-side RTT-based PDC, as specified in TS 38.300 [28]. A UE supporting this feature shall also support </w:t>
            </w:r>
            <w:r w:rsidRPr="00BB52A3">
              <w:rPr>
                <w:rFonts w:ascii="Arial" w:eastAsia="Times New Roman" w:hAnsi="Arial" w:cs="Arial"/>
                <w:i/>
                <w:sz w:val="18"/>
                <w:lang w:val="en-US"/>
              </w:rPr>
              <w:t>rtt-BasedPDC-CSI-RS-ForTracking-r17</w:t>
            </w:r>
            <w:r w:rsidRPr="00BB52A3">
              <w:rPr>
                <w:rFonts w:ascii="Arial" w:eastAsia="Times New Roman" w:hAnsi="Arial" w:cs="Arial"/>
                <w:bCs/>
                <w:iCs/>
                <w:sz w:val="18"/>
                <w:lang w:val="en-US"/>
              </w:rPr>
              <w:t xml:space="preserve"> and/or </w:t>
            </w:r>
            <w:r w:rsidRPr="00BB52A3">
              <w:rPr>
                <w:rFonts w:ascii="Arial" w:eastAsia="Times New Roman" w:hAnsi="Arial" w:cs="Arial"/>
                <w:i/>
                <w:sz w:val="18"/>
                <w:lang w:val="en-US"/>
              </w:rPr>
              <w:t>rtt-BasedPDC-PRS-r17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869C7E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D272F5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34F82C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C580CC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8DC560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2F862C2"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hardSatelliteSwitchResyncNTN-r18</w:t>
            </w:r>
          </w:p>
          <w:p w14:paraId="5DF16E0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hard satellite switch with re-sync, as specified in TS 38.331 [9].</w:t>
            </w:r>
          </w:p>
          <w:p w14:paraId="12174D01"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p w14:paraId="22F1CAE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When UE supports this feature and does not support </w:t>
            </w:r>
            <w:r w:rsidRPr="00BB52A3">
              <w:rPr>
                <w:rFonts w:ascii="Arial" w:eastAsia="Times New Roman" w:hAnsi="Arial" w:cs="Arial"/>
                <w:i/>
                <w:iCs/>
                <w:sz w:val="18"/>
                <w:lang w:val="en-US"/>
              </w:rPr>
              <w:t>softSatelliteSwitchResyncNTN-r18</w:t>
            </w:r>
            <w:r w:rsidRPr="00BB52A3">
              <w:rPr>
                <w:rFonts w:ascii="Arial" w:eastAsia="Times New Roman" w:hAnsi="Arial" w:cs="Arial"/>
                <w:sz w:val="18"/>
                <w:lang w:val="en-US"/>
              </w:rP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101A17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69CFA4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3A1C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C4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2E3C96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7DD9EBD"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inactiveState</w:t>
            </w:r>
            <w:proofErr w:type="spellEnd"/>
          </w:p>
          <w:p w14:paraId="0C1FA216"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RRC_INACTIVE as specified in TS 38.331 [9]. This capability is not applicable to NCR-MT.</w:t>
            </w:r>
          </w:p>
        </w:tc>
        <w:tc>
          <w:tcPr>
            <w:tcW w:w="710" w:type="dxa"/>
            <w:tcBorders>
              <w:top w:val="single" w:sz="4" w:space="0" w:color="808080"/>
              <w:left w:val="single" w:sz="4" w:space="0" w:color="808080"/>
              <w:bottom w:val="single" w:sz="4" w:space="0" w:color="808080"/>
              <w:right w:val="single" w:sz="4" w:space="0" w:color="808080"/>
            </w:tcBorders>
            <w:hideMark/>
          </w:tcPr>
          <w:p w14:paraId="3499EF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07FFC8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906AC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07B62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96D6A56"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7B2B9C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inactiveStateNTN-r17</w:t>
            </w:r>
          </w:p>
          <w:p w14:paraId="4E8DF211"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RRC_INACTIVE in NTN as specified in TS 38.331 [9]. It is mandated if the UE indicates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68C49C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EF7E5D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CY</w:t>
            </w:r>
          </w:p>
        </w:tc>
        <w:tc>
          <w:tcPr>
            <w:tcW w:w="709" w:type="dxa"/>
            <w:tcBorders>
              <w:top w:val="single" w:sz="4" w:space="0" w:color="808080"/>
              <w:left w:val="single" w:sz="4" w:space="0" w:color="808080"/>
              <w:bottom w:val="single" w:sz="4" w:space="0" w:color="808080"/>
              <w:right w:val="single" w:sz="4" w:space="0" w:color="808080"/>
            </w:tcBorders>
            <w:hideMark/>
          </w:tcPr>
          <w:p w14:paraId="4739FF1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6FBEAD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A4529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5954779" w14:textId="77777777" w:rsidR="00BB52A3" w:rsidRPr="00BB52A3" w:rsidRDefault="00BB52A3" w:rsidP="00BB52A3">
            <w:pPr>
              <w:keepNext/>
              <w:keepLines/>
              <w:spacing w:after="0"/>
              <w:textAlignment w:val="auto"/>
              <w:rPr>
                <w:rFonts w:ascii="Arial" w:hAnsi="Arial" w:cs="Arial"/>
                <w:b/>
                <w:bCs/>
                <w:i/>
                <w:iCs/>
                <w:sz w:val="18"/>
                <w:lang w:val="en-US"/>
              </w:rPr>
            </w:pPr>
            <w:r w:rsidRPr="00BB52A3">
              <w:rPr>
                <w:rFonts w:ascii="Arial" w:eastAsia="Times New Roman" w:hAnsi="Arial" w:cs="Arial"/>
                <w:b/>
                <w:bCs/>
                <w:i/>
                <w:iCs/>
                <w:sz w:val="18"/>
                <w:lang w:val="en-US"/>
              </w:rPr>
              <w:t>inactiveState</w:t>
            </w:r>
            <w:r w:rsidRPr="00BB52A3">
              <w:rPr>
                <w:rFonts w:ascii="Arial" w:hAnsi="Arial" w:cs="Arial"/>
                <w:b/>
                <w:bCs/>
                <w:i/>
                <w:iCs/>
                <w:sz w:val="18"/>
                <w:lang w:val="en-US"/>
              </w:rPr>
              <w:t>PO-Determination-r17</w:t>
            </w:r>
          </w:p>
          <w:p w14:paraId="5AE3CBD1"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sz w:val="18"/>
                <w:lang w:val="en-US"/>
              </w:rPr>
              <w:t xml:space="preserve">Indicates whether the UE supports to use the same </w:t>
            </w:r>
            <w:proofErr w:type="spellStart"/>
            <w:r w:rsidRPr="00BB52A3">
              <w:rPr>
                <w:rFonts w:ascii="Arial" w:eastAsia="Times New Roman" w:hAnsi="Arial" w:cs="Arial"/>
                <w:sz w:val="18"/>
                <w:lang w:val="en-US"/>
              </w:rPr>
              <w:t>i_s</w:t>
            </w:r>
            <w:proofErr w:type="spellEnd"/>
            <w:r w:rsidRPr="00BB52A3">
              <w:rPr>
                <w:rFonts w:ascii="Arial" w:hAnsi="Arial" w:cs="Arial"/>
                <w:sz w:val="18"/>
                <w:lang w:val="en-US"/>
              </w:rPr>
              <w:t xml:space="preserve"> to determine PO</w:t>
            </w:r>
            <w:r w:rsidRPr="00BB52A3">
              <w:rPr>
                <w:rFonts w:ascii="Arial" w:eastAsia="Times New Roman" w:hAnsi="Arial" w:cs="Arial"/>
                <w:sz w:val="18"/>
                <w:lang w:val="en-US"/>
              </w:rP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00EE9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711F5B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0C7B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4DE0CF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E6FA9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C017C85"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inDeviceCoexInd-r16</w:t>
            </w:r>
          </w:p>
          <w:p w14:paraId="5012B1F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w:t>
            </w:r>
            <w:r w:rsidRPr="00BB52A3">
              <w:rPr>
                <w:rFonts w:ascii="Arial" w:eastAsia="Times New Roman" w:hAnsi="Arial" w:cs="Arial"/>
                <w:bCs/>
                <w:iCs/>
                <w:sz w:val="18"/>
                <w:lang w:val="en-US"/>
              </w:rPr>
              <w:t xml:space="preserve"> reporting of affected NR carrier frequencies in</w:t>
            </w:r>
            <w:r w:rsidRPr="00BB52A3">
              <w:rPr>
                <w:rFonts w:ascii="Arial" w:eastAsia="Times New Roman" w:hAnsi="Arial" w:cs="Arial"/>
                <w:sz w:val="18"/>
                <w:lang w:val="en-US"/>
              </w:rPr>
              <w:t xml:space="preserve"> IDC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8430F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A0A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53C3F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2DAF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58D5FE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92849ED"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inDeviceCoexIndAutonomousDenial-r18</w:t>
            </w:r>
          </w:p>
          <w:p w14:paraId="09A8BF20"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IDC autonomous denial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9B8E0A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490339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17695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C32024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F7C061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BA567DB"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inDeviceCoexIndFDM-r18</w:t>
            </w:r>
          </w:p>
          <w:p w14:paraId="038DF9DB"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affected NR carrier frequency ranges in IDC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78B6E9F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C3BD89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F1FE5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4B71A62"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42C01A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4021D5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inDeviceCoexIndTDM-r18</w:t>
            </w:r>
          </w:p>
          <w:p w14:paraId="502D2212"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IDC TDM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E80E99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28E83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51D56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E74DC16"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C78CF0C"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74805F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maxBW-Preference-r16, maxBW-Preference-r17</w:t>
            </w:r>
          </w:p>
          <w:p w14:paraId="611A75B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2350F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8E5D8E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E6F6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8C4B4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0D54777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1E8D19D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1ABFAF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lastRenderedPageBreak/>
              <w:t>maxCC-Preference-r16</w:t>
            </w:r>
          </w:p>
          <w:p w14:paraId="7DC8B10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73C095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53F70F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DDDF1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695DEB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1C62442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62562B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maxMIMO-LayerPreference-r16, maxMIMO-LayerPreference-r17</w:t>
            </w:r>
          </w:p>
          <w:p w14:paraId="0349BC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ECCDFA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4AC10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3E7B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30DC2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11F26D9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6676729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0DD0B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maxMRB-Add-r17</w:t>
            </w:r>
          </w:p>
          <w:p w14:paraId="3B11A87F"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 xml:space="preserve">Indicates the additional maximum number of MRBs that the UE supports for MBS multicast reception in RRC_CONNECTED </w:t>
            </w:r>
            <w:r w:rsidRPr="00BB52A3">
              <w:rPr>
                <w:rFonts w:ascii="Arial" w:eastAsia="Times New Roman" w:hAnsi="Arial" w:cs="Arial"/>
                <w:sz w:val="18"/>
                <w:lang w:val="en-US"/>
              </w:rPr>
              <w:t>as specified in TS 38.331 [9].</w:t>
            </w:r>
          </w:p>
          <w:p w14:paraId="2F79DC6B"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7109B05D" w14:textId="77777777" w:rsidR="00BB52A3" w:rsidRPr="00BB52A3" w:rsidRDefault="00BB52A3" w:rsidP="00BB52A3">
            <w:pPr>
              <w:keepNext/>
              <w:keepLines/>
              <w:spacing w:after="0"/>
              <w:textAlignment w:val="auto"/>
              <w:rPr>
                <w:rFonts w:ascii="Arial" w:eastAsia="Times New Roman" w:hAnsi="Arial"/>
                <w:b/>
                <w:i/>
                <w:sz w:val="18"/>
                <w:lang w:val="en-US"/>
              </w:rPr>
            </w:pPr>
            <w:r w:rsidRPr="00BB52A3">
              <w:rPr>
                <w:rFonts w:ascii="Arial" w:eastAsia="Times New Roman" w:hAnsi="Arial" w:cs="Arial"/>
                <w:bCs/>
                <w:iCs/>
                <w:sz w:val="18"/>
                <w:szCs w:val="18"/>
                <w:lang w:val="en-US"/>
              </w:rPr>
              <w:t xml:space="preserve">For the UE indicating support of </w:t>
            </w:r>
            <w:r w:rsidRPr="00BB52A3">
              <w:rPr>
                <w:rFonts w:ascii="Arial" w:eastAsia="Times New Roman" w:hAnsi="Arial" w:cs="Arial"/>
                <w:bCs/>
                <w:i/>
                <w:iCs/>
                <w:sz w:val="18"/>
                <w:szCs w:val="18"/>
                <w:lang w:val="en-US"/>
              </w:rPr>
              <w:t>multicastInactive-r18</w:t>
            </w:r>
            <w:r w:rsidRPr="00BB52A3">
              <w:rPr>
                <w:rFonts w:ascii="Arial" w:eastAsia="Times New Roman" w:hAnsi="Arial" w:cs="Arial"/>
                <w:bCs/>
                <w:iCs/>
                <w:sz w:val="18"/>
                <w:szCs w:val="18"/>
                <w:lang w:val="en-US"/>
              </w:rPr>
              <w:t>, this capability is also applicable to multicast reception in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BBFC2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688B22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267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12FCB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147B96A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916F0D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mcgRLF-RecoveryViaSCG-r16</w:t>
            </w:r>
          </w:p>
          <w:p w14:paraId="3021FD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0288E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34B83E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10EBC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B32BCA3"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D79BC0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44F4BA0"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minSchedulingOffsetPreference-r16</w:t>
            </w:r>
          </w:p>
          <w:p w14:paraId="5115137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0997E8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B96B10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12C3D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DF00EEE"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C10932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22ED38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mpsPriorityIndication-r16</w:t>
            </w:r>
          </w:p>
          <w:p w14:paraId="19758F1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noProof/>
                <w:sz w:val="18"/>
                <w:lang w:val="en-US" w:eastAsia="en-GB"/>
              </w:rPr>
              <w:t xml:space="preserve">Indicates whether the UE supports </w:t>
            </w:r>
            <w:r w:rsidRPr="00BB52A3">
              <w:rPr>
                <w:rFonts w:ascii="Arial" w:eastAsia="Times New Roman" w:hAnsi="Arial" w:cs="Arial"/>
                <w:bCs/>
                <w:i/>
                <w:noProof/>
                <w:sz w:val="18"/>
                <w:lang w:val="en-US" w:eastAsia="en-GB"/>
              </w:rPr>
              <w:t>mpsPriorityIndication</w:t>
            </w:r>
            <w:r w:rsidRPr="00BB52A3">
              <w:rPr>
                <w:rFonts w:ascii="Arial" w:eastAsia="Times New Roman" w:hAnsi="Arial" w:cs="Arial"/>
                <w:bCs/>
                <w:iCs/>
                <w:noProof/>
                <w:sz w:val="18"/>
                <w:lang w:val="en-US"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DFEAC1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E1D90B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451DC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993898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D6B7006"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2EB24F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mt-SDT-r18</w:t>
            </w:r>
          </w:p>
          <w:p w14:paraId="11F564EF" w14:textId="77777777" w:rsidR="00BB52A3" w:rsidRPr="00BB52A3" w:rsidRDefault="00BB52A3" w:rsidP="00BB52A3">
            <w:pPr>
              <w:keepNext/>
              <w:keepLines/>
              <w:spacing w:after="0"/>
              <w:textAlignment w:val="auto"/>
              <w:rPr>
                <w:rFonts w:ascii="Arial" w:eastAsia="Times New Roman" w:hAnsi="Arial" w:cs="Arial"/>
                <w:b/>
                <w:i/>
                <w:sz w:val="18"/>
                <w:lang w:val="en-US"/>
              </w:rPr>
            </w:pPr>
            <w:bookmarkStart w:id="10" w:name="_Hlk142425995"/>
            <w:r w:rsidRPr="00BB52A3">
              <w:rPr>
                <w:rFonts w:ascii="Arial" w:eastAsia="Times New Roman" w:hAnsi="Arial" w:cs="Arial"/>
                <w:bCs/>
                <w:iCs/>
                <w:sz w:val="18"/>
                <w:lang w:val="en-US"/>
              </w:rPr>
              <w:t xml:space="preserve">Indicates whether the UE supports initiating MT-SDT procedure via random access procedure with 4-step RA type and if UE supports </w:t>
            </w:r>
            <w:r w:rsidRPr="00BB52A3">
              <w:rPr>
                <w:rFonts w:ascii="Arial" w:eastAsia="Times New Roman" w:hAnsi="Arial" w:cs="Arial"/>
                <w:bCs/>
                <w:i/>
                <w:sz w:val="18"/>
                <w:lang w:val="en-US"/>
              </w:rPr>
              <w:t>twoStepRACH-r16</w:t>
            </w:r>
            <w:r w:rsidRPr="00BB52A3">
              <w:rPr>
                <w:rFonts w:ascii="Arial" w:eastAsia="Times New Roman" w:hAnsi="Arial" w:cs="Arial"/>
                <w:bCs/>
                <w:iCs/>
                <w:sz w:val="18"/>
                <w:lang w:val="en-US"/>
              </w:rPr>
              <w:t xml:space="preserve">,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bookmarkEnd w:id="10"/>
          </w:p>
        </w:tc>
        <w:tc>
          <w:tcPr>
            <w:tcW w:w="710" w:type="dxa"/>
            <w:tcBorders>
              <w:top w:val="single" w:sz="4" w:space="0" w:color="808080"/>
              <w:left w:val="single" w:sz="4" w:space="0" w:color="808080"/>
              <w:bottom w:val="single" w:sz="4" w:space="0" w:color="808080"/>
              <w:right w:val="single" w:sz="4" w:space="0" w:color="808080"/>
            </w:tcBorders>
            <w:hideMark/>
          </w:tcPr>
          <w:p w14:paraId="0E2DD2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EFB4B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F56F2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EB629B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8A5B68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DB5A3D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mt-SDT-NTN-r18</w:t>
            </w:r>
          </w:p>
          <w:p w14:paraId="5C5C681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MT-SDT procedure in NTN via random access procedure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 xml:space="preserve">for NTN,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iCs/>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0114E0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2EA89E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AB9415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00C084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1DCC85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85817C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musim-CapabilityRestriction-r18</w:t>
            </w:r>
          </w:p>
          <w:p w14:paraId="6694489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w:t>
            </w:r>
            <w:bookmarkStart w:id="11" w:name="_Hlk151623166"/>
            <w:r w:rsidRPr="00BB52A3">
              <w:rPr>
                <w:rFonts w:ascii="Arial" w:eastAsia="Times New Roman" w:hAnsi="Arial" w:cs="Arial"/>
                <w:sz w:val="18"/>
                <w:lang w:val="en-US"/>
              </w:rPr>
              <w:t>assistance information</w:t>
            </w:r>
            <w:bookmarkEnd w:id="11"/>
            <w:r w:rsidRPr="00BB52A3">
              <w:rPr>
                <w:rFonts w:ascii="Arial" w:eastAsia="Times New Roman" w:hAnsi="Arial" w:cs="Arial"/>
                <w:sz w:val="18"/>
                <w:lang w:val="en-US"/>
              </w:rPr>
              <w:t xml:space="preserve"> with temporary capability restriction and capability restriction indication (i.e., </w:t>
            </w:r>
            <w:proofErr w:type="spellStart"/>
            <w:r w:rsidRPr="00BB52A3">
              <w:rPr>
                <w:rFonts w:ascii="Arial" w:eastAsia="Times New Roman" w:hAnsi="Arial" w:cs="Arial"/>
                <w:i/>
                <w:sz w:val="18"/>
                <w:lang w:val="en-US"/>
              </w:rPr>
              <w:t>musim-CapRestrictionInd</w:t>
            </w:r>
            <w:proofErr w:type="spellEnd"/>
            <w:r w:rsidRPr="00BB52A3">
              <w:rPr>
                <w:rFonts w:ascii="Arial" w:eastAsia="Times New Roman" w:hAnsi="Arial" w:cs="Arial"/>
                <w:sz w:val="18"/>
                <w:lang w:val="en-US"/>
              </w:rPr>
              <w:t xml:space="preserve">), as defined in TS 38.331 [9]. For a UE supporting </w:t>
            </w:r>
            <w:r w:rsidRPr="00BB52A3">
              <w:rPr>
                <w:rFonts w:ascii="Arial" w:eastAsia="Times New Roman" w:hAnsi="Arial" w:cs="Arial"/>
                <w:i/>
                <w:sz w:val="18"/>
                <w:lang w:val="en-US"/>
              </w:rPr>
              <w:t>nr-NeedForGap-Reporting-r16</w:t>
            </w:r>
            <w:r w:rsidRPr="00BB52A3">
              <w:rPr>
                <w:rFonts w:ascii="Arial" w:eastAsia="Times New Roman" w:hAnsi="Arial" w:cs="Arial"/>
                <w:sz w:val="18"/>
                <w:lang w:val="en-US"/>
              </w:rPr>
              <w:t xml:space="preserve">, this field also indicates UE supports providing </w:t>
            </w:r>
            <w:r w:rsidRPr="00BB52A3">
              <w:rPr>
                <w:rFonts w:ascii="Arial" w:eastAsia="Times New Roman" w:hAnsi="Arial" w:cs="Arial"/>
                <w:i/>
                <w:sz w:val="18"/>
                <w:lang w:val="en-US"/>
              </w:rPr>
              <w:t>musim-NeedForGapsInfoNR-r18</w:t>
            </w:r>
            <w:r w:rsidRPr="00BB52A3">
              <w:rPr>
                <w:rFonts w:ascii="Arial" w:eastAsia="Times New Roman" w:hAnsi="Arial" w:cs="Arial"/>
                <w:sz w:val="18"/>
                <w:lang w:val="en-US"/>
              </w:rPr>
              <w:t xml:space="preserve"> with temporary capability restriction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1B19DE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603609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9E3BA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626C2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6ADBAB7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FEDB8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musim-GapPreference-r17</w:t>
            </w:r>
          </w:p>
          <w:p w14:paraId="15393BD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w:t>
            </w:r>
            <w:r w:rsidRPr="00BB52A3">
              <w:rPr>
                <w:rFonts w:ascii="Arial" w:eastAsia="Times New Roman" w:hAnsi="Arial" w:cs="Arial"/>
                <w:sz w:val="18"/>
                <w:lang w:val="en-US"/>
              </w:rPr>
              <w:t>MUSIM gap</w:t>
            </w:r>
            <w:r w:rsidRPr="00BB52A3">
              <w:rPr>
                <w:rFonts w:ascii="Arial" w:eastAsia="Times New Roman" w:hAnsi="Arial" w:cs="Arial"/>
                <w:bCs/>
                <w:iCs/>
                <w:noProof/>
                <w:sz w:val="18"/>
                <w:lang w:val="en-US" w:eastAsia="en-GB"/>
              </w:rPr>
              <w:t xml:space="preserve"> preference </w:t>
            </w:r>
            <w:r w:rsidRPr="00BB52A3">
              <w:rPr>
                <w:rFonts w:ascii="Arial" w:eastAsia="Times New Roman" w:hAnsi="Arial" w:cs="Arial"/>
                <w:bCs/>
                <w:iCs/>
                <w:sz w:val="18"/>
                <w:lang w:val="en-US" w:eastAsia="en-GB"/>
              </w:rPr>
              <w:t xml:space="preserve">and related MUSIM gap configuration, </w:t>
            </w:r>
            <w:r w:rsidRPr="00BB52A3">
              <w:rPr>
                <w:rFonts w:ascii="Arial" w:eastAsia="Times New Roman" w:hAnsi="Arial" w:cs="Arial"/>
                <w:bCs/>
                <w:iCs/>
                <w:noProof/>
                <w:sz w:val="18"/>
                <w:lang w:val="en-US" w:eastAsia="en-GB"/>
              </w:rPr>
              <w:t>as defined in TS 38.331 [9].</w:t>
            </w:r>
            <w:r w:rsidRPr="00BB52A3">
              <w:rPr>
                <w:rFonts w:ascii="Arial" w:eastAsia="Times New Roman" w:hAnsi="Arial" w:cs="Arial"/>
                <w:bCs/>
                <w:iCs/>
                <w:sz w:val="18"/>
                <w:lang w:val="en-US"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4FB9608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5B7ED9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C225A3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CEC2887"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7BBA849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84EE28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musim-GapPriorityPreference-r18</w:t>
            </w:r>
          </w:p>
          <w:p w14:paraId="55563D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B52A3">
              <w:rPr>
                <w:rFonts w:ascii="Arial" w:eastAsia="Times New Roman" w:hAnsi="Arial" w:cs="Arial"/>
                <w:i/>
                <w:sz w:val="18"/>
                <w:lang w:val="en-US"/>
              </w:rPr>
              <w:t>musim-GapPreference-r17.</w:t>
            </w:r>
          </w:p>
        </w:tc>
        <w:tc>
          <w:tcPr>
            <w:tcW w:w="710" w:type="dxa"/>
            <w:tcBorders>
              <w:top w:val="single" w:sz="4" w:space="0" w:color="808080"/>
              <w:left w:val="single" w:sz="4" w:space="0" w:color="808080"/>
              <w:bottom w:val="single" w:sz="4" w:space="0" w:color="808080"/>
              <w:right w:val="single" w:sz="4" w:space="0" w:color="808080"/>
            </w:tcBorders>
            <w:hideMark/>
          </w:tcPr>
          <w:p w14:paraId="6871D3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1C8C80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AF713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B962FF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6D65C6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D7DBD3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musimLeaveConnected-r17</w:t>
            </w:r>
          </w:p>
          <w:p w14:paraId="1BD0ECE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indication of leaving </w:t>
            </w:r>
            <w:r w:rsidRPr="00BB52A3">
              <w:rPr>
                <w:rFonts w:ascii="Arial" w:eastAsia="Times New Roman" w:hAnsi="Arial" w:cs="Arial"/>
                <w:sz w:val="18"/>
                <w:lang w:val="en-US"/>
              </w:rPr>
              <w:t>RRC_CONNECTED state</w:t>
            </w:r>
            <w:r w:rsidRPr="00BB52A3">
              <w:rPr>
                <w:rFonts w:ascii="Arial" w:eastAsia="Times New Roman" w:hAnsi="Arial" w:cs="Arial"/>
                <w:bCs/>
                <w:iCs/>
                <w:noProof/>
                <w:sz w:val="18"/>
                <w:lang w:val="en-US"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91C3D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B80337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4346E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004E51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03DAD59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8A3D7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nonTerrestrialNetwork-r17</w:t>
            </w:r>
          </w:p>
          <w:p w14:paraId="0091FB6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noProof/>
                <w:sz w:val="18"/>
                <w:lang w:val="en-US" w:eastAsia="en-GB"/>
              </w:rPr>
              <w:t>Indicates whether the UE supports NR NTN access.</w:t>
            </w:r>
            <w:r w:rsidRPr="00BB52A3">
              <w:rPr>
                <w:rFonts w:ascii="Arial" w:eastAsia="Times New Roman" w:hAnsi="Arial" w:cs="Arial"/>
                <w:sz w:val="18"/>
                <w:lang w:val="en-US"/>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7B67099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AE8D2C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EA321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19A5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A84EED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D4107D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ntn-ScenarioSupport-r17</w:t>
            </w:r>
          </w:p>
          <w:p w14:paraId="42D6212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the NTN features in GSO scenario or NGSO scenario. If a UE does not include this field but includes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 xml:space="preserve">, the UE supports the NTN features for both GSO and NGSO scenarios, </w:t>
            </w:r>
            <w:proofErr w:type="gramStart"/>
            <w:r w:rsidRPr="00BB52A3">
              <w:rPr>
                <w:rFonts w:ascii="Arial" w:eastAsia="Times New Roman" w:hAnsi="Arial" w:cs="Arial"/>
                <w:sz w:val="18"/>
                <w:lang w:val="en-US"/>
              </w:rPr>
              <w:t>and also</w:t>
            </w:r>
            <w:proofErr w:type="gramEnd"/>
            <w:r w:rsidRPr="00BB52A3">
              <w:rPr>
                <w:rFonts w:ascii="Arial" w:eastAsia="Times New Roman" w:hAnsi="Arial" w:cs="Arial"/>
                <w:sz w:val="18"/>
                <w:lang w:val="en-US"/>
              </w:rPr>
              <w:t xml:space="preserve">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2BC317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661FD6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42374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4E50F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332341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8CBA98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ntn-VSAT-AntennaType-r18</w:t>
            </w:r>
          </w:p>
          <w:p w14:paraId="6832E6A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a VSAT UE uses electronic or mechanical steering antenna. 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03C742E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5E4E2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98E9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50F9E21"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444F39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8049FCE"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ntn-VSAT-MobilityType-r18</w:t>
            </w:r>
          </w:p>
          <w:p w14:paraId="4473990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kern w:val="2"/>
                <w:sz w:val="18"/>
                <w:szCs w:val="18"/>
                <w:lang w:val="en-US"/>
              </w:rPr>
              <w:t xml:space="preserve">Indicates </w:t>
            </w:r>
            <w:r w:rsidRPr="00BB52A3">
              <w:rPr>
                <w:rFonts w:ascii="Arial" w:hAnsi="Arial" w:cs="Arial"/>
                <w:kern w:val="2"/>
                <w:sz w:val="18"/>
                <w:szCs w:val="18"/>
                <w:lang w:val="en-US"/>
              </w:rPr>
              <w:t>whether</w:t>
            </w:r>
            <w:r w:rsidRPr="00BB52A3">
              <w:rPr>
                <w:rFonts w:ascii="Arial" w:eastAsia="Times New Roman" w:hAnsi="Arial" w:cs="Arial"/>
                <w:kern w:val="2"/>
                <w:sz w:val="18"/>
                <w:szCs w:val="18"/>
                <w:lang w:val="en-US"/>
              </w:rPr>
              <w:t xml:space="preserve"> </w:t>
            </w:r>
            <w:r w:rsidRPr="00BB52A3">
              <w:rPr>
                <w:rFonts w:ascii="Arial" w:hAnsi="Arial" w:cs="Arial"/>
                <w:kern w:val="2"/>
                <w:sz w:val="18"/>
                <w:szCs w:val="18"/>
                <w:lang w:val="en-US"/>
              </w:rPr>
              <w:t>a VSAT</w:t>
            </w:r>
            <w:r w:rsidRPr="00BB52A3">
              <w:rPr>
                <w:rFonts w:ascii="Arial" w:eastAsia="Times New Roman" w:hAnsi="Arial" w:cs="Arial"/>
                <w:kern w:val="2"/>
                <w:sz w:val="18"/>
                <w:szCs w:val="18"/>
                <w:lang w:val="en-US"/>
              </w:rPr>
              <w:t xml:space="preserve"> UE</w:t>
            </w:r>
            <w:r w:rsidRPr="00BB52A3">
              <w:rPr>
                <w:rFonts w:ascii="Arial" w:hAnsi="Arial" w:cs="Arial"/>
                <w:kern w:val="2"/>
                <w:sz w:val="18"/>
                <w:szCs w:val="18"/>
                <w:lang w:val="en-US"/>
              </w:rPr>
              <w:t xml:space="preserve"> is a mobile or fixed VSAT. 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1C33AD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9B485D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F9D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C8AA9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2095D12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440C88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onDemandSIB-Connected-r16</w:t>
            </w:r>
          </w:p>
          <w:p w14:paraId="045AE95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the on-demand request procedure of SIB(s) or </w:t>
            </w:r>
            <w:proofErr w:type="spellStart"/>
            <w:r w:rsidRPr="00BB52A3">
              <w:rPr>
                <w:rFonts w:ascii="Arial" w:eastAsia="Times New Roman" w:hAnsi="Arial" w:cs="Arial"/>
                <w:bCs/>
                <w:iCs/>
                <w:sz w:val="18"/>
                <w:lang w:val="en-US"/>
              </w:rPr>
              <w:t>posSIB</w:t>
            </w:r>
            <w:proofErr w:type="spellEnd"/>
            <w:r w:rsidRPr="00BB52A3">
              <w:rPr>
                <w:rFonts w:ascii="Arial" w:eastAsia="Times New Roman" w:hAnsi="Arial" w:cs="Arial"/>
                <w:bCs/>
                <w:iCs/>
                <w:sz w:val="18"/>
                <w:lang w:val="en-U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EB6B5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25161E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4C91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943FEE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9B3D6C" w:rsidRPr="00BB52A3" w14:paraId="2BFF0BA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AB01E64" w14:textId="77777777" w:rsidR="009B3D6C" w:rsidRDefault="009B3D6C" w:rsidP="00BB52A3">
            <w:pPr>
              <w:keepNext/>
              <w:keepLines/>
              <w:spacing w:after="0"/>
              <w:textAlignment w:val="auto"/>
              <w:rPr>
                <w:ins w:id="12" w:author="Huawei-Yinghao" w:date="2025-01-16T20:18:00Z"/>
                <w:rFonts w:ascii="Arial" w:eastAsia="Times New Roman" w:hAnsi="Arial" w:cs="Arial"/>
                <w:b/>
                <w:bCs/>
                <w:i/>
                <w:iCs/>
                <w:sz w:val="18"/>
                <w:lang w:val="en-US"/>
              </w:rPr>
            </w:pPr>
            <w:ins w:id="13" w:author="Huawei-Yinghao" w:date="2025-01-16T20:18:00Z">
              <w:r w:rsidRPr="009B3D6C">
                <w:rPr>
                  <w:rFonts w:ascii="Arial" w:eastAsia="Times New Roman" w:hAnsi="Arial" w:cs="Arial"/>
                  <w:b/>
                  <w:bCs/>
                  <w:i/>
                  <w:iCs/>
                  <w:sz w:val="18"/>
                  <w:lang w:val="en-US"/>
                </w:rPr>
                <w:t>onDemandSIB-ConnectedCtrlParam-r19</w:t>
              </w:r>
            </w:ins>
          </w:p>
          <w:p w14:paraId="2FAD9055" w14:textId="2117CBCA" w:rsidR="009B3D6C" w:rsidRPr="00622E55" w:rsidRDefault="00622E55" w:rsidP="00BB52A3">
            <w:pPr>
              <w:keepNext/>
              <w:keepLines/>
              <w:spacing w:after="0"/>
              <w:textAlignment w:val="auto"/>
              <w:rPr>
                <w:rFonts w:ascii="Arial" w:eastAsiaTheme="minorEastAsia" w:hAnsi="Arial" w:cs="Arial"/>
                <w:sz w:val="18"/>
                <w:lang w:val="en-US"/>
              </w:rPr>
            </w:pPr>
            <w:ins w:id="14" w:author="Huawei-Yinghao" w:date="2025-01-16T20:18:00Z">
              <w:r>
                <w:rPr>
                  <w:rFonts w:ascii="Arial" w:eastAsiaTheme="minorEastAsia" w:hAnsi="Arial" w:cs="Arial" w:hint="eastAsia"/>
                  <w:sz w:val="18"/>
                  <w:lang w:val="en-US"/>
                </w:rPr>
                <w:t>I</w:t>
              </w:r>
              <w:r>
                <w:rPr>
                  <w:rFonts w:ascii="Arial" w:eastAsiaTheme="minorEastAsia" w:hAnsi="Arial" w:cs="Arial"/>
                  <w:sz w:val="18"/>
                  <w:lang w:val="en-US"/>
                </w:rPr>
                <w:t xml:space="preserve">ndicates whether the UE supports the on-demand request procedure of </w:t>
              </w:r>
              <w:proofErr w:type="spellStart"/>
              <w:r w:rsidRPr="00B36B07">
                <w:rPr>
                  <w:rFonts w:ascii="Arial" w:eastAsiaTheme="minorEastAsia" w:hAnsi="Arial" w:cs="Arial"/>
                  <w:i/>
                  <w:iCs/>
                  <w:sz w:val="18"/>
                  <w:lang w:val="en-US"/>
                </w:rPr>
                <w:t>posSIB</w:t>
              </w:r>
              <w:proofErr w:type="spellEnd"/>
              <w:r>
                <w:rPr>
                  <w:rFonts w:ascii="Arial" w:eastAsiaTheme="minorEastAsia" w:hAnsi="Arial" w:cs="Arial"/>
                  <w:sz w:val="18"/>
                  <w:lang w:val="en-US"/>
                </w:rPr>
                <w:t>(s) with control parameters in RRC_</w:t>
              </w:r>
            </w:ins>
            <w:ins w:id="15" w:author="Huawei-Yinghao" w:date="2025-01-16T20:19:00Z">
              <w:r>
                <w:rPr>
                  <w:rFonts w:ascii="Arial" w:eastAsiaTheme="minorEastAsia" w:hAnsi="Arial" w:cs="Arial"/>
                  <w:sz w:val="18"/>
                  <w:lang w:val="en-US"/>
                </w:rPr>
                <w:t xml:space="preserve">CONNECTED, as specified in TS 38.331 [9]. A UE supporting this field shall also support </w:t>
              </w:r>
              <w:r w:rsidRPr="00EB1ED2">
                <w:rPr>
                  <w:rFonts w:ascii="Arial" w:eastAsiaTheme="minorEastAsia" w:hAnsi="Arial" w:cs="Arial"/>
                  <w:i/>
                  <w:iCs/>
                  <w:sz w:val="18"/>
                  <w:lang w:val="en-US"/>
                </w:rPr>
                <w:t>onDemandSIB-Connected-r16</w:t>
              </w:r>
              <w:r>
                <w:rPr>
                  <w:rFonts w:ascii="Arial" w:eastAsiaTheme="minorEastAsia" w:hAnsi="Arial" w:cs="Arial"/>
                  <w:sz w:val="18"/>
                  <w:lang w:val="en-US"/>
                </w:rPr>
                <w:t>.</w:t>
              </w:r>
            </w:ins>
          </w:p>
        </w:tc>
        <w:tc>
          <w:tcPr>
            <w:tcW w:w="710" w:type="dxa"/>
            <w:tcBorders>
              <w:top w:val="single" w:sz="4" w:space="0" w:color="808080"/>
              <w:left w:val="single" w:sz="4" w:space="0" w:color="808080"/>
              <w:bottom w:val="single" w:sz="4" w:space="0" w:color="808080"/>
              <w:right w:val="single" w:sz="4" w:space="0" w:color="808080"/>
            </w:tcBorders>
          </w:tcPr>
          <w:p w14:paraId="3086DA48" w14:textId="73ACE1B7" w:rsidR="009B3D6C" w:rsidRPr="00EB1ED2" w:rsidRDefault="00EB1ED2" w:rsidP="00BB52A3">
            <w:pPr>
              <w:keepNext/>
              <w:keepLines/>
              <w:spacing w:after="0"/>
              <w:jc w:val="center"/>
              <w:textAlignment w:val="auto"/>
              <w:rPr>
                <w:rFonts w:ascii="Arial" w:eastAsiaTheme="minorEastAsia" w:hAnsi="Arial" w:cs="Arial"/>
                <w:sz w:val="18"/>
                <w:lang w:val="en-US"/>
              </w:rPr>
            </w:pPr>
            <w:ins w:id="16" w:author="Huawei-Yinghao" w:date="2025-01-16T20:19:00Z">
              <w:r>
                <w:rPr>
                  <w:rFonts w:ascii="Arial" w:eastAsiaTheme="minorEastAsia" w:hAnsi="Arial" w:cs="Arial" w:hint="eastAsia"/>
                  <w:sz w:val="18"/>
                  <w:lang w:val="en-US"/>
                </w:rPr>
                <w:t>U</w:t>
              </w:r>
              <w:r>
                <w:rPr>
                  <w:rFonts w:ascii="Arial" w:eastAsiaTheme="minorEastAsia" w:hAnsi="Arial" w:cs="Arial"/>
                  <w:sz w:val="18"/>
                  <w:lang w:val="en-US"/>
                </w:rPr>
                <w:t>E</w:t>
              </w:r>
            </w:ins>
          </w:p>
        </w:tc>
        <w:tc>
          <w:tcPr>
            <w:tcW w:w="567" w:type="dxa"/>
            <w:tcBorders>
              <w:top w:val="single" w:sz="4" w:space="0" w:color="808080"/>
              <w:left w:val="single" w:sz="4" w:space="0" w:color="808080"/>
              <w:bottom w:val="single" w:sz="4" w:space="0" w:color="808080"/>
              <w:right w:val="single" w:sz="4" w:space="0" w:color="808080"/>
            </w:tcBorders>
          </w:tcPr>
          <w:p w14:paraId="4070C7FC" w14:textId="78B556DE" w:rsidR="009B3D6C" w:rsidRPr="00EB1ED2" w:rsidRDefault="00EB1ED2" w:rsidP="00BB52A3">
            <w:pPr>
              <w:keepNext/>
              <w:keepLines/>
              <w:spacing w:after="0"/>
              <w:jc w:val="center"/>
              <w:textAlignment w:val="auto"/>
              <w:rPr>
                <w:rFonts w:ascii="Arial" w:eastAsiaTheme="minorEastAsia" w:hAnsi="Arial" w:cs="Arial"/>
                <w:sz w:val="18"/>
                <w:lang w:val="en-US"/>
              </w:rPr>
            </w:pPr>
            <w:ins w:id="17"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9" w:type="dxa"/>
            <w:tcBorders>
              <w:top w:val="single" w:sz="4" w:space="0" w:color="808080"/>
              <w:left w:val="single" w:sz="4" w:space="0" w:color="808080"/>
              <w:bottom w:val="single" w:sz="4" w:space="0" w:color="808080"/>
              <w:right w:val="single" w:sz="4" w:space="0" w:color="808080"/>
            </w:tcBorders>
          </w:tcPr>
          <w:p w14:paraId="41B4E17E" w14:textId="36B21522" w:rsidR="009B3D6C" w:rsidRPr="00EB1ED2" w:rsidRDefault="00EB1ED2" w:rsidP="00BB52A3">
            <w:pPr>
              <w:keepNext/>
              <w:keepLines/>
              <w:spacing w:after="0"/>
              <w:jc w:val="center"/>
              <w:textAlignment w:val="auto"/>
              <w:rPr>
                <w:rFonts w:ascii="Arial" w:eastAsiaTheme="minorEastAsia" w:hAnsi="Arial" w:cs="Arial"/>
                <w:sz w:val="18"/>
                <w:lang w:val="en-US"/>
              </w:rPr>
            </w:pPr>
            <w:ins w:id="18"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8" w:type="dxa"/>
            <w:tcBorders>
              <w:top w:val="single" w:sz="4" w:space="0" w:color="808080"/>
              <w:left w:val="single" w:sz="4" w:space="0" w:color="808080"/>
              <w:bottom w:val="single" w:sz="4" w:space="0" w:color="808080"/>
              <w:right w:val="single" w:sz="4" w:space="0" w:color="808080"/>
            </w:tcBorders>
          </w:tcPr>
          <w:p w14:paraId="533B7B89" w14:textId="31EC840F" w:rsidR="009B3D6C" w:rsidRPr="00EB1ED2" w:rsidRDefault="00EB1ED2" w:rsidP="00BB52A3">
            <w:pPr>
              <w:keepNext/>
              <w:keepLines/>
              <w:spacing w:after="0"/>
              <w:jc w:val="center"/>
              <w:textAlignment w:val="auto"/>
              <w:rPr>
                <w:rFonts w:ascii="Arial" w:eastAsiaTheme="minorEastAsia" w:hAnsi="Arial" w:cs="Arial"/>
                <w:sz w:val="18"/>
                <w:lang w:val="en-US"/>
              </w:rPr>
            </w:pPr>
            <w:ins w:id="19"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r>
      <w:tr w:rsidR="00BB52A3" w:rsidRPr="00BB52A3" w14:paraId="0A7D712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E84E590" w14:textId="77777777" w:rsidR="00BB52A3" w:rsidRPr="00BB52A3" w:rsidRDefault="00BB52A3" w:rsidP="00BB52A3">
            <w:pPr>
              <w:keepNext/>
              <w:keepLines/>
              <w:spacing w:after="0"/>
              <w:textAlignment w:val="auto"/>
              <w:rPr>
                <w:rFonts w:ascii="Arial" w:eastAsia="Times New Roman" w:hAnsi="Arial"/>
                <w:b/>
                <w:i/>
                <w:sz w:val="18"/>
                <w:lang w:eastAsia="ja-JP"/>
              </w:rPr>
            </w:pPr>
            <w:proofErr w:type="spellStart"/>
            <w:r w:rsidRPr="00BB52A3">
              <w:rPr>
                <w:rFonts w:ascii="Arial" w:eastAsia="Times New Roman" w:hAnsi="Arial"/>
                <w:b/>
                <w:i/>
                <w:sz w:val="18"/>
                <w:lang w:eastAsia="ja-JP"/>
              </w:rPr>
              <w:t>overheatingInd</w:t>
            </w:r>
            <w:proofErr w:type="spellEnd"/>
          </w:p>
          <w:p w14:paraId="3B67817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0CDF200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6DD80C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A2BF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88C86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929618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96B05E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pei-SubgroupingSupportBandList-r17</w:t>
            </w:r>
          </w:p>
          <w:p w14:paraId="69CDC70E"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szCs w:val="18"/>
                <w:lang w:val="en-US"/>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165A4C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122E67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FE86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8B37F59"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098CCB11"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9077D3"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partialFR2-FallbackRX-Req</w:t>
            </w:r>
          </w:p>
          <w:p w14:paraId="1851C19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137C22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C36444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8E513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71DB3F0"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428C3DC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9570C9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ra-InsteadCG-SDT-r18</w:t>
            </w:r>
          </w:p>
          <w:p w14:paraId="1B8AC64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the selection of RACH resources instead of configured grant type 1 resource when triggering resume for MO-SDT or MT-SDT and next configured grant type 1 resource is too far, as specified in TS 38.331 [9].</w:t>
            </w:r>
          </w:p>
          <w:p w14:paraId="35E5B8A9"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 xml:space="preserve">cg-SDT-r17, </w:t>
            </w:r>
            <w:r w:rsidRPr="00BB52A3">
              <w:rPr>
                <w:rFonts w:ascii="Arial" w:eastAsia="Times New Roman" w:hAnsi="Arial" w:cs="Arial"/>
                <w:bCs/>
                <w:iCs/>
                <w:sz w:val="18"/>
                <w:lang w:val="en-US"/>
              </w:rPr>
              <w:t>or</w:t>
            </w:r>
            <w:r w:rsidRPr="00BB52A3">
              <w:rPr>
                <w:rFonts w:ascii="Arial" w:eastAsia="Times New Roman" w:hAnsi="Arial" w:cs="Arial"/>
                <w:bCs/>
                <w:i/>
                <w:sz w:val="18"/>
                <w:lang w:val="en-US"/>
              </w:rPr>
              <w:t xml:space="preserve"> mt-CG-SDT-r18.</w:t>
            </w:r>
          </w:p>
        </w:tc>
        <w:tc>
          <w:tcPr>
            <w:tcW w:w="710" w:type="dxa"/>
            <w:tcBorders>
              <w:top w:val="single" w:sz="4" w:space="0" w:color="808080"/>
              <w:left w:val="single" w:sz="4" w:space="0" w:color="808080"/>
              <w:bottom w:val="single" w:sz="4" w:space="0" w:color="808080"/>
              <w:right w:val="single" w:sz="4" w:space="0" w:color="808080"/>
            </w:tcBorders>
            <w:hideMark/>
          </w:tcPr>
          <w:p w14:paraId="48E9F29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20BE0AC"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B6F63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210334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2352D4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92BC9D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ra-SDT-r17</w:t>
            </w:r>
          </w:p>
          <w:p w14:paraId="3FEB7BA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over allowed radio bearers in RRC_INACTIVE state) 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7F365C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F9427E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1CCCED8"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928183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9F839A0"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7B57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ra-SDT-NTN-r17</w:t>
            </w:r>
          </w:p>
          <w:p w14:paraId="719995E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over allowed radio bearers in RRC_INACTIVE state) </w:t>
            </w:r>
            <w:r w:rsidRPr="00BB52A3">
              <w:rPr>
                <w:rFonts w:ascii="Arial" w:eastAsia="Times New Roman" w:hAnsi="Arial" w:cs="Arial"/>
                <w:sz w:val="18"/>
                <w:lang w:val="en-US"/>
              </w:rPr>
              <w:t xml:space="preserve">in NTN </w:t>
            </w:r>
            <w:r w:rsidRPr="00BB52A3">
              <w:rPr>
                <w:rFonts w:ascii="Arial" w:eastAsia="Times New Roman" w:hAnsi="Arial" w:cs="Arial"/>
                <w:bCs/>
                <w:iCs/>
                <w:sz w:val="18"/>
                <w:lang w:val="en-US"/>
              </w:rPr>
              <w:t xml:space="preserve">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for NTN</w:t>
            </w:r>
            <w:r w:rsidRPr="00BB52A3">
              <w:rPr>
                <w:rFonts w:ascii="Arial" w:eastAsia="Times New Roman" w:hAnsi="Arial" w:cs="Arial"/>
                <w:bCs/>
                <w:i/>
                <w:sz w:val="18"/>
                <w:lang w:val="en-US"/>
              </w:rPr>
              <w:t xml:space="preserve">, </w:t>
            </w:r>
            <w:r w:rsidRPr="00BB52A3">
              <w:rPr>
                <w:rFonts w:ascii="Arial" w:eastAsia="Times New Roman" w:hAnsi="Arial" w:cs="Arial"/>
                <w:bCs/>
                <w:iCs/>
                <w:sz w:val="18"/>
                <w:lang w:val="en-US"/>
              </w:rPr>
              <w:t>with 2-step RA type, as specified in TS 38.331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C18D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F5FB7D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D923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77F4EA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28B04BF"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2C77F5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redirectAtResumeByNAS-r16</w:t>
            </w:r>
          </w:p>
          <w:p w14:paraId="4A6E4DF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reception of </w:t>
            </w:r>
            <w:proofErr w:type="spellStart"/>
            <w:r w:rsidRPr="00BB52A3">
              <w:rPr>
                <w:rFonts w:ascii="Arial" w:eastAsia="Times New Roman" w:hAnsi="Arial" w:cs="Arial"/>
                <w:bCs/>
                <w:i/>
                <w:sz w:val="18"/>
                <w:lang w:val="en-US"/>
              </w:rPr>
              <w:t>redirectedCarrierInfo</w:t>
            </w:r>
            <w:proofErr w:type="spellEnd"/>
            <w:r w:rsidRPr="00BB52A3">
              <w:rPr>
                <w:rFonts w:ascii="Arial" w:eastAsia="Times New Roman" w:hAnsi="Arial" w:cs="Arial"/>
                <w:bCs/>
                <w:iCs/>
                <w:sz w:val="18"/>
                <w:lang w:val="en-US"/>
              </w:rPr>
              <w:t xml:space="preserve"> in an </w:t>
            </w:r>
            <w:proofErr w:type="spellStart"/>
            <w:r w:rsidRPr="00BB52A3">
              <w:rPr>
                <w:rFonts w:ascii="Arial" w:eastAsia="Times New Roman" w:hAnsi="Arial" w:cs="Arial"/>
                <w:bCs/>
                <w:i/>
                <w:sz w:val="18"/>
                <w:lang w:val="en-US"/>
              </w:rPr>
              <w:t>RRCRelease</w:t>
            </w:r>
            <w:proofErr w:type="spellEnd"/>
            <w:r w:rsidRPr="00BB52A3">
              <w:rPr>
                <w:rFonts w:ascii="Arial" w:eastAsia="Times New Roman" w:hAnsi="Arial" w:cs="Arial"/>
                <w:bCs/>
                <w:iCs/>
                <w:sz w:val="18"/>
                <w:lang w:val="en-US"/>
              </w:rPr>
              <w:t xml:space="preserve"> message in response to an </w:t>
            </w:r>
            <w:proofErr w:type="spellStart"/>
            <w:r w:rsidRPr="00BB52A3">
              <w:rPr>
                <w:rFonts w:ascii="Arial" w:eastAsia="Times New Roman" w:hAnsi="Arial" w:cs="Arial"/>
                <w:bCs/>
                <w:i/>
                <w:sz w:val="18"/>
                <w:lang w:val="en-US"/>
              </w:rPr>
              <w:t>RRCResumeRequest</w:t>
            </w:r>
            <w:proofErr w:type="spellEnd"/>
            <w:r w:rsidRPr="00BB52A3">
              <w:rPr>
                <w:rFonts w:ascii="Arial" w:eastAsia="Times New Roman" w:hAnsi="Arial" w:cs="Arial"/>
                <w:bCs/>
                <w:iCs/>
                <w:sz w:val="18"/>
                <w:lang w:val="en-US"/>
              </w:rPr>
              <w:t xml:space="preserve"> or </w:t>
            </w:r>
            <w:r w:rsidRPr="00BB52A3">
              <w:rPr>
                <w:rFonts w:ascii="Arial" w:eastAsia="Times New Roman" w:hAnsi="Arial" w:cs="Arial"/>
                <w:bCs/>
                <w:i/>
                <w:sz w:val="18"/>
                <w:lang w:val="en-US"/>
              </w:rPr>
              <w:t>RRCResumeRequest1</w:t>
            </w:r>
            <w:r w:rsidRPr="00BB52A3">
              <w:rPr>
                <w:rFonts w:ascii="Arial" w:eastAsia="Times New Roman" w:hAnsi="Arial" w:cs="Arial"/>
                <w:bCs/>
                <w:iCs/>
                <w:sz w:val="18"/>
                <w:lang w:val="en-U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4B17FC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880C679"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AD21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46BB1A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41690E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A41EC41" w14:textId="77777777" w:rsidR="00BB52A3" w:rsidRPr="00BB52A3" w:rsidRDefault="00BB52A3" w:rsidP="00BB52A3">
            <w:pPr>
              <w:keepNext/>
              <w:keepLines/>
              <w:spacing w:after="0"/>
              <w:textAlignment w:val="auto"/>
              <w:rPr>
                <w:rFonts w:ascii="Arial" w:eastAsia="Times New Roman" w:hAnsi="Arial" w:cs="Arial"/>
                <w:i/>
                <w:sz w:val="18"/>
                <w:lang w:val="en-US" w:eastAsia="en-GB"/>
              </w:rPr>
            </w:pPr>
            <w:proofErr w:type="spellStart"/>
            <w:r w:rsidRPr="00BB52A3">
              <w:rPr>
                <w:rFonts w:ascii="Arial" w:eastAsia="Times New Roman" w:hAnsi="Arial" w:cs="Arial"/>
                <w:b/>
                <w:i/>
                <w:sz w:val="18"/>
                <w:lang w:val="en-US"/>
              </w:rPr>
              <w:t>reducedCP</w:t>
            </w:r>
            <w:proofErr w:type="spellEnd"/>
            <w:r w:rsidRPr="00BB52A3">
              <w:rPr>
                <w:rFonts w:ascii="Arial" w:eastAsia="Times New Roman" w:hAnsi="Arial" w:cs="Arial"/>
                <w:b/>
                <w:i/>
                <w:sz w:val="18"/>
                <w:lang w:val="en-US"/>
              </w:rPr>
              <w:t>-Latency</w:t>
            </w:r>
          </w:p>
          <w:p w14:paraId="0E113D6D"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66E40D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A1B1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AE614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0D5C5EC"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hAnsi="Arial" w:cs="Arial"/>
                <w:sz w:val="18"/>
                <w:lang w:val="en-US"/>
              </w:rPr>
              <w:t>No</w:t>
            </w:r>
          </w:p>
        </w:tc>
      </w:tr>
      <w:tr w:rsidR="00BB52A3" w:rsidRPr="00BB52A3" w14:paraId="6E3F1CE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0C1C12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referenceTimeProvision-r16</w:t>
            </w:r>
          </w:p>
          <w:p w14:paraId="741C460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provision of </w:t>
            </w:r>
            <w:proofErr w:type="spellStart"/>
            <w:r w:rsidRPr="00BB52A3">
              <w:rPr>
                <w:rFonts w:ascii="Arial" w:eastAsia="Times New Roman" w:hAnsi="Arial" w:cs="Arial"/>
                <w:sz w:val="18"/>
                <w:lang w:val="en-US"/>
              </w:rPr>
              <w:t>referenceTimeInfo</w:t>
            </w:r>
            <w:proofErr w:type="spellEnd"/>
            <w:r w:rsidRPr="00BB52A3">
              <w:rPr>
                <w:rFonts w:ascii="Arial" w:eastAsia="Times New Roman" w:hAnsi="Arial" w:cs="Arial"/>
                <w:sz w:val="18"/>
                <w:lang w:val="en-US"/>
              </w:rPr>
              <w:t xml:space="preserve"> in </w:t>
            </w:r>
            <w:proofErr w:type="spellStart"/>
            <w:r w:rsidRPr="00BB52A3">
              <w:rPr>
                <w:rFonts w:ascii="Arial" w:eastAsia="Times New Roman" w:hAnsi="Arial" w:cs="Arial"/>
                <w:i/>
                <w:iCs/>
                <w:sz w:val="18"/>
                <w:lang w:val="en-US"/>
              </w:rPr>
              <w:t>DLInformationTransfer</w:t>
            </w:r>
            <w:proofErr w:type="spellEnd"/>
            <w:r w:rsidRPr="00BB52A3">
              <w:rPr>
                <w:rFonts w:ascii="Arial" w:eastAsia="Times New Roman" w:hAnsi="Arial" w:cs="Arial"/>
                <w:sz w:val="18"/>
                <w:lang w:val="en-US"/>
              </w:rP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B773F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7E89EE0"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23D09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306FDA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080DC3D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645C822"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releasePreference-r16</w:t>
            </w:r>
          </w:p>
          <w:p w14:paraId="3E1B629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BA23B6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9CEDF7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060101A"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56ABE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2A700D0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1FD4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requirementTypeIndication-r18</w:t>
            </w:r>
          </w:p>
          <w:p w14:paraId="4720276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w:t>
            </w:r>
            <w:proofErr w:type="gramStart"/>
            <w:r w:rsidRPr="00BB52A3">
              <w:rPr>
                <w:rFonts w:ascii="Arial" w:eastAsia="Times New Roman" w:hAnsi="Arial" w:cs="Arial"/>
                <w:sz w:val="18"/>
                <w:lang w:val="en-US"/>
              </w:rPr>
              <w:t>network controlled</w:t>
            </w:r>
            <w:proofErr w:type="gramEnd"/>
            <w:r w:rsidRPr="00BB52A3">
              <w:rPr>
                <w:rFonts w:ascii="Arial" w:eastAsia="Times New Roman" w:hAnsi="Arial" w:cs="Arial"/>
                <w:sz w:val="18"/>
                <w:lang w:val="en-US"/>
              </w:rPr>
              <w:t xml:space="preserve"> indication of the </w:t>
            </w:r>
            <w:r w:rsidRPr="00BB52A3">
              <w:rPr>
                <w:rFonts w:ascii="Arial" w:eastAsia="Times New Roman" w:hAnsi="Arial" w:cs="Arial"/>
                <w:sz w:val="18"/>
                <w:lang w:val="en-US" w:eastAsia="sv-SE"/>
              </w:rPr>
              <w:t>MTTD/</w:t>
            </w:r>
            <w:r w:rsidRPr="00BB52A3">
              <w:rPr>
                <w:rFonts w:ascii="Arial" w:eastAsia="Times New Roman" w:hAnsi="Arial" w:cs="Arial"/>
                <w:sz w:val="18"/>
                <w:lang w:val="en-US"/>
              </w:rPr>
              <w:t xml:space="preserve">MRTD and RF requirements by </w:t>
            </w:r>
            <w:r w:rsidRPr="00BB52A3">
              <w:rPr>
                <w:rFonts w:ascii="Arial" w:eastAsia="Times New Roman" w:hAnsi="Arial" w:cs="Arial"/>
                <w:i/>
                <w:iCs/>
                <w:sz w:val="18"/>
                <w:lang w:val="en-US"/>
              </w:rPr>
              <w:t>nonCollocatedTypeMRDC-r18</w:t>
            </w:r>
            <w:r w:rsidRPr="00BB52A3">
              <w:rPr>
                <w:rFonts w:ascii="Arial" w:eastAsia="Times New Roman" w:hAnsi="Arial" w:cs="Arial"/>
                <w:sz w:val="18"/>
                <w:lang w:val="en-US"/>
              </w:rPr>
              <w:t xml:space="preserve"> for TDD-TDD inter-band EN-DC with overlapping or partially overlapping bands as specified in TS 38.331 [9]. This field is only applicable to the UE indicating </w:t>
            </w:r>
            <w:r w:rsidRPr="00BB52A3">
              <w:rPr>
                <w:rFonts w:ascii="Arial" w:eastAsia="Times New Roman" w:hAnsi="Arial" w:cs="Arial"/>
                <w:i/>
                <w:iCs/>
                <w:sz w:val="18"/>
                <w:lang w:val="en-US"/>
              </w:rPr>
              <w:t>interBandMRDC-WithOverlapDL-Bands-r16</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7935775"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A8EE538"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FC544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93A3E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423B110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B0A6B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resumeAfterSDT-Release-r18</w:t>
            </w:r>
          </w:p>
          <w:p w14:paraId="3EF8F79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immediate </w:t>
            </w:r>
            <w:r w:rsidRPr="00BB52A3">
              <w:rPr>
                <w:rFonts w:ascii="Arial" w:eastAsia="Times New Roman" w:hAnsi="Arial" w:cs="Arial"/>
                <w:iCs/>
                <w:sz w:val="18"/>
                <w:lang w:val="en-US" w:eastAsia="ko-KR"/>
              </w:rPr>
              <w:t xml:space="preserve">RRC connection resume procedure triggering </w:t>
            </w:r>
            <w:r w:rsidRPr="00BB52A3">
              <w:rPr>
                <w:rFonts w:ascii="Arial" w:eastAsia="Times New Roman" w:hAnsi="Arial" w:cs="Arial"/>
                <w:sz w:val="18"/>
                <w:lang w:val="en-US"/>
              </w:rPr>
              <w:t xml:space="preserve">after receiving </w:t>
            </w:r>
            <w:proofErr w:type="spellStart"/>
            <w:r w:rsidRPr="00BB52A3">
              <w:rPr>
                <w:rFonts w:ascii="Arial" w:eastAsia="Times New Roman" w:hAnsi="Arial" w:cs="Arial"/>
                <w:i/>
                <w:sz w:val="18"/>
                <w:lang w:val="en-US"/>
              </w:rPr>
              <w:t>RRCRelease</w:t>
            </w:r>
            <w:proofErr w:type="spellEnd"/>
            <w:r w:rsidRPr="00BB52A3">
              <w:rPr>
                <w:rFonts w:ascii="Arial" w:eastAsia="Times New Roman" w:hAnsi="Arial" w:cs="Arial"/>
                <w:i/>
                <w:sz w:val="18"/>
                <w:lang w:val="en-US"/>
              </w:rPr>
              <w:t xml:space="preserve"> </w:t>
            </w:r>
            <w:r w:rsidRPr="00BB52A3">
              <w:rPr>
                <w:rFonts w:ascii="Arial" w:eastAsia="Times New Roman" w:hAnsi="Arial" w:cs="Arial"/>
                <w:sz w:val="18"/>
                <w:lang w:val="en-US"/>
              </w:rPr>
              <w:t xml:space="preserve">message with a </w:t>
            </w:r>
            <w:proofErr w:type="spellStart"/>
            <w:r w:rsidRPr="00BB52A3">
              <w:rPr>
                <w:rFonts w:ascii="Arial" w:eastAsia="Times New Roman" w:hAnsi="Arial" w:cs="Arial"/>
                <w:i/>
                <w:sz w:val="18"/>
                <w:lang w:val="en-US"/>
              </w:rPr>
              <w:t>resumeIndication</w:t>
            </w:r>
            <w:proofErr w:type="spellEnd"/>
            <w:r w:rsidRPr="00BB52A3">
              <w:rPr>
                <w:rFonts w:ascii="Arial" w:eastAsia="Times New Roman" w:hAnsi="Arial" w:cs="Arial"/>
                <w:i/>
                <w:sz w:val="18"/>
                <w:lang w:val="en-US"/>
              </w:rPr>
              <w:t xml:space="preserve"> </w:t>
            </w:r>
            <w:r w:rsidRPr="00BB52A3">
              <w:rPr>
                <w:rFonts w:ascii="Arial" w:eastAsia="Times New Roman" w:hAnsi="Arial" w:cs="Arial"/>
                <w:sz w:val="18"/>
                <w:lang w:val="en-US"/>
              </w:rPr>
              <w:t>included during an ongoing SDT procedure, as specified in TS 38.331 [9].</w:t>
            </w:r>
          </w:p>
          <w:p w14:paraId="703F941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The UE indicating support of this feature shall also support any of </w:t>
            </w:r>
            <w:r w:rsidRPr="00BB52A3">
              <w:rPr>
                <w:rFonts w:ascii="Arial" w:eastAsia="Times New Roman" w:hAnsi="Arial" w:cs="Arial"/>
                <w:i/>
                <w:sz w:val="18"/>
                <w:lang w:val="en-US"/>
              </w:rPr>
              <w:t>ra-SDT-r17</w:t>
            </w:r>
            <w:r w:rsidRPr="00BB52A3">
              <w:rPr>
                <w:rFonts w:ascii="Arial" w:eastAsia="Times New Roman" w:hAnsi="Arial" w:cs="Arial"/>
                <w:sz w:val="18"/>
                <w:lang w:val="en-US"/>
              </w:rPr>
              <w:t xml:space="preserve">, </w:t>
            </w:r>
            <w:r w:rsidRPr="00BB52A3">
              <w:rPr>
                <w:rFonts w:ascii="Arial" w:eastAsia="Times New Roman" w:hAnsi="Arial" w:cs="Arial"/>
                <w:i/>
                <w:sz w:val="18"/>
                <w:lang w:val="en-US"/>
              </w:rPr>
              <w:t>ra-SDT-NTN-r17</w:t>
            </w:r>
            <w:r w:rsidRPr="00BB52A3">
              <w:rPr>
                <w:rFonts w:ascii="Arial" w:eastAsia="Times New Roman" w:hAnsi="Arial" w:cs="Arial"/>
                <w:sz w:val="18"/>
                <w:lang w:val="en-US"/>
              </w:rPr>
              <w:t xml:space="preserve">, </w:t>
            </w:r>
            <w:r w:rsidRPr="00BB52A3">
              <w:rPr>
                <w:rFonts w:ascii="Arial" w:eastAsia="Times New Roman" w:hAnsi="Arial" w:cs="Arial"/>
                <w:i/>
                <w:sz w:val="18"/>
                <w:szCs w:val="18"/>
                <w:lang w:val="en-US"/>
              </w:rPr>
              <w:t>cg-SDT-r17</w:t>
            </w:r>
            <w:r w:rsidRPr="00BB52A3">
              <w:rPr>
                <w:rFonts w:ascii="Arial" w:eastAsia="Times New Roman" w:hAnsi="Arial" w:cs="Arial"/>
                <w:sz w:val="18"/>
                <w:szCs w:val="18"/>
                <w:lang w:val="en-US"/>
              </w:rPr>
              <w:t xml:space="preserve">, </w:t>
            </w:r>
            <w:r w:rsidRPr="00BB52A3">
              <w:rPr>
                <w:rFonts w:ascii="Arial" w:eastAsia="Times New Roman" w:hAnsi="Arial" w:cs="Arial"/>
                <w:i/>
                <w:sz w:val="18"/>
                <w:szCs w:val="18"/>
                <w:lang w:val="en-US"/>
              </w:rPr>
              <w:t>mt-SDT-r18, mt-SDT-NTN-r18</w:t>
            </w:r>
            <w:r w:rsidRPr="00BB52A3">
              <w:rPr>
                <w:rFonts w:ascii="Arial" w:eastAsia="Times New Roman" w:hAnsi="Arial" w:cs="Arial"/>
                <w:sz w:val="18"/>
                <w:szCs w:val="18"/>
                <w:lang w:val="en-US"/>
              </w:rPr>
              <w:t xml:space="preserve"> or </w:t>
            </w:r>
            <w:r w:rsidRPr="00BB52A3">
              <w:rPr>
                <w:rFonts w:ascii="Arial" w:eastAsia="Times New Roman" w:hAnsi="Arial" w:cs="Arial"/>
                <w:i/>
                <w:iCs/>
                <w:sz w:val="18"/>
                <w:lang w:val="en-US"/>
              </w:rPr>
              <w:t>mt-CG-SDT-r18</w:t>
            </w:r>
            <w:r w:rsidRPr="00BB52A3">
              <w:rPr>
                <w:rFonts w:ascii="Arial" w:eastAsia="Times New Roman" w:hAnsi="Arial" w:cs="Arial"/>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52219C6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E794E04"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2D7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DFA9BE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D67CE0C"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F0A2BE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resumeWithStoredMCG-SCells-r16</w:t>
            </w:r>
          </w:p>
          <w:p w14:paraId="744384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not deleting the stored MCG </w:t>
            </w:r>
            <w:proofErr w:type="spellStart"/>
            <w:r w:rsidRPr="00BB52A3">
              <w:rPr>
                <w:rFonts w:ascii="Arial" w:eastAsia="Times New Roman" w:hAnsi="Arial" w:cs="Arial"/>
                <w:sz w:val="18"/>
                <w:lang w:val="en-US"/>
              </w:rPr>
              <w:t>SCell</w:t>
            </w:r>
            <w:proofErr w:type="spellEnd"/>
            <w:r w:rsidRPr="00BB52A3">
              <w:rPr>
                <w:rFonts w:ascii="Arial" w:eastAsia="Times New Roman" w:hAnsi="Arial" w:cs="Arial"/>
                <w:sz w:val="18"/>
                <w:lang w:val="en-US"/>
              </w:rP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D2EC5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65FE37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A708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E0C6AB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25DCF6A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2585FB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resumeWithStoredSCG-r16</w:t>
            </w:r>
          </w:p>
          <w:p w14:paraId="135D335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not deleting the stored SCG configuration when initiating resume. The UE which indicates support for </w:t>
            </w:r>
            <w:r w:rsidRPr="00BB52A3">
              <w:rPr>
                <w:rFonts w:ascii="Arial" w:eastAsia="Times New Roman" w:hAnsi="Arial" w:cs="Arial"/>
                <w:i/>
                <w:sz w:val="18"/>
                <w:lang w:val="en-US"/>
              </w:rPr>
              <w:t>resumeWithStoredSCG-r16</w:t>
            </w:r>
            <w:r w:rsidRPr="00BB52A3">
              <w:rPr>
                <w:rFonts w:ascii="Arial" w:eastAsia="Times New Roman" w:hAnsi="Arial" w:cs="Arial"/>
                <w:sz w:val="18"/>
                <w:lang w:val="en-US"/>
              </w:rPr>
              <w:t xml:space="preserve"> shall also indicate support for </w:t>
            </w:r>
            <w:r w:rsidRPr="00BB52A3">
              <w:rPr>
                <w:rFonts w:ascii="Arial" w:eastAsia="Times New Roman" w:hAnsi="Arial" w:cs="Arial"/>
                <w:i/>
                <w:sz w:val="18"/>
                <w:lang w:val="en-US"/>
              </w:rPr>
              <w:t>resumeWithSCG-Config-r16</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79878977"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FB18A8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1D017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8CEF01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A51168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8F002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resumeWithSCG-Config-r16</w:t>
            </w:r>
          </w:p>
          <w:p w14:paraId="1A94E0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C876F3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2C3A5F8"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C2EC0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EE535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84328F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DA744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sib19-Support-r18</w:t>
            </w:r>
          </w:p>
          <w:p w14:paraId="2EAC11A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in RRC_CONNECTED in a TN cell supports reception of SIB19 to acquire satellite assistance information for NTN access. </w:t>
            </w:r>
            <w:r w:rsidRPr="00BB52A3">
              <w:rPr>
                <w:rFonts w:ascii="Arial" w:hAnsi="Arial" w:cs="Arial"/>
                <w:kern w:val="2"/>
                <w:sz w:val="18"/>
                <w:szCs w:val="18"/>
                <w:lang w:val="en-US"/>
              </w:rPr>
              <w:t xml:space="preserve">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1A2DF42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FFD71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8FC52E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3052AA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7E8255B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38801D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sliceInfoforCellReselection-r17</w:t>
            </w:r>
          </w:p>
          <w:p w14:paraId="43BC95F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slice-based cell reselection information in SIB and on RRC release for slice-based cell reselection </w:t>
            </w:r>
            <w:r w:rsidRPr="00BB52A3">
              <w:rPr>
                <w:rFonts w:ascii="Arial" w:eastAsia="Times New Roman" w:hAnsi="Arial" w:cs="Arial"/>
                <w:noProof/>
                <w:sz w:val="18"/>
                <w:lang w:val="en-US"/>
              </w:rPr>
              <w:t>in RRC _IDLE and RRC INACTIVE</w:t>
            </w:r>
            <w:r w:rsidRPr="00BB52A3">
              <w:rPr>
                <w:rFonts w:ascii="Arial" w:eastAsia="Times New Roman" w:hAnsi="Arial" w:cs="Arial"/>
                <w:sz w:val="18"/>
                <w:lang w:val="en-US"/>
              </w:rP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34D0EE6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E57CE6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996E49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CCD6401"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4EA329F2"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91E9DF9"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proofErr w:type="spellStart"/>
            <w:r w:rsidRPr="00BB52A3">
              <w:rPr>
                <w:rFonts w:ascii="Arial" w:eastAsia="Times New Roman" w:hAnsi="Arial" w:cs="Arial"/>
                <w:b/>
                <w:bCs/>
                <w:i/>
                <w:iCs/>
                <w:sz w:val="18"/>
                <w:szCs w:val="18"/>
                <w:lang w:val="en-US"/>
              </w:rPr>
              <w:t>splitSRB</w:t>
            </w:r>
            <w:proofErr w:type="spellEnd"/>
            <w:r w:rsidRPr="00BB52A3">
              <w:rPr>
                <w:rFonts w:ascii="Arial" w:eastAsia="Times New Roman" w:hAnsi="Arial" w:cs="Arial"/>
                <w:b/>
                <w:bCs/>
                <w:i/>
                <w:iCs/>
                <w:sz w:val="18"/>
                <w:szCs w:val="18"/>
                <w:lang w:val="en-US"/>
              </w:rPr>
              <w:t>-</w:t>
            </w:r>
            <w:proofErr w:type="spellStart"/>
            <w:r w:rsidRPr="00BB52A3">
              <w:rPr>
                <w:rFonts w:ascii="Arial" w:eastAsia="Times New Roman" w:hAnsi="Arial" w:cs="Arial"/>
                <w:b/>
                <w:bCs/>
                <w:i/>
                <w:iCs/>
                <w:sz w:val="18"/>
                <w:szCs w:val="18"/>
                <w:lang w:val="en-US"/>
              </w:rPr>
              <w:t>WithOneUL</w:t>
            </w:r>
            <w:proofErr w:type="spellEnd"/>
            <w:r w:rsidRPr="00BB52A3">
              <w:rPr>
                <w:rFonts w:ascii="Arial" w:eastAsia="Times New Roman" w:hAnsi="Arial" w:cs="Arial"/>
                <w:b/>
                <w:bCs/>
                <w:i/>
                <w:iCs/>
                <w:sz w:val="18"/>
                <w:szCs w:val="18"/>
                <w:lang w:val="en-US"/>
              </w:rPr>
              <w:t>-Path</w:t>
            </w:r>
          </w:p>
          <w:p w14:paraId="569F53A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Indicates whether the UE supports UL transmission via MCG path and DL reception via either MCG path or SCG path, as specified for the split SRB in TS 37.340 [7]. The UE shall not set the FDD/TDD specific fields for this capability (</w:t>
            </w:r>
            <w:proofErr w:type="gramStart"/>
            <w:r w:rsidRPr="00BB52A3">
              <w:rPr>
                <w:rFonts w:ascii="Arial" w:eastAsia="Times New Roman" w:hAnsi="Arial" w:cs="Arial"/>
                <w:bCs/>
                <w:iCs/>
                <w:sz w:val="18"/>
                <w:szCs w:val="18"/>
                <w:lang w:val="en-US"/>
              </w:rPr>
              <w:t>i.e.</w:t>
            </w:r>
            <w:proofErr w:type="gramEnd"/>
            <w:r w:rsidRPr="00BB52A3">
              <w:rPr>
                <w:rFonts w:ascii="Arial" w:eastAsia="Times New Roman" w:hAnsi="Arial" w:cs="Arial"/>
                <w:bCs/>
                <w:iCs/>
                <w:sz w:val="18"/>
                <w:szCs w:val="18"/>
                <w:lang w:val="en-US"/>
              </w:rPr>
              <w:t xml:space="preserv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95984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A39A05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FC7F3A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4DC332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8CE152"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48D0D6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softSatelliteSwitchResyncNTN-r18</w:t>
            </w:r>
          </w:p>
          <w:p w14:paraId="1247A56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soft satellite switch with re-sync, as specified in TS 38.331 [9].</w:t>
            </w:r>
          </w:p>
          <w:p w14:paraId="61A1EFE2"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hardSatelliteSwitchResyncNTN-r18.</w:t>
            </w:r>
          </w:p>
        </w:tc>
        <w:tc>
          <w:tcPr>
            <w:tcW w:w="710" w:type="dxa"/>
            <w:tcBorders>
              <w:top w:val="single" w:sz="4" w:space="0" w:color="808080"/>
              <w:left w:val="single" w:sz="4" w:space="0" w:color="808080"/>
              <w:bottom w:val="single" w:sz="4" w:space="0" w:color="808080"/>
              <w:right w:val="single" w:sz="4" w:space="0" w:color="808080"/>
            </w:tcBorders>
            <w:hideMark/>
          </w:tcPr>
          <w:p w14:paraId="1C7C8E2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166ABA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D45A6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9CB30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DE53AD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ACCF17" w14:textId="77777777" w:rsidR="00BB52A3" w:rsidRPr="00BB52A3" w:rsidRDefault="00BB52A3" w:rsidP="00BB52A3">
            <w:pPr>
              <w:keepNext/>
              <w:keepLines/>
              <w:spacing w:after="0"/>
              <w:textAlignment w:val="auto"/>
              <w:rPr>
                <w:rFonts w:ascii="Arial" w:eastAsia="Times New Roman" w:hAnsi="Arial" w:cs="Arial"/>
                <w:b/>
                <w:i/>
                <w:noProof/>
                <w:sz w:val="18"/>
                <w:lang w:val="en-US" w:eastAsia="ko-KR"/>
              </w:rPr>
            </w:pPr>
            <w:r w:rsidRPr="00BB52A3">
              <w:rPr>
                <w:rFonts w:ascii="Arial" w:eastAsia="Times New Roman" w:hAnsi="Arial" w:cs="Arial"/>
                <w:b/>
                <w:i/>
                <w:noProof/>
                <w:sz w:val="18"/>
                <w:lang w:val="en-US" w:eastAsia="ko-KR"/>
              </w:rPr>
              <w:t>splitDRB-withUL-Both-MCG-SCG</w:t>
            </w:r>
          </w:p>
          <w:p w14:paraId="0C91B06D"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bCs/>
                <w:iCs/>
                <w:sz w:val="18"/>
                <w:szCs w:val="18"/>
                <w:lang w:val="en-US"/>
              </w:rPr>
              <w:t>Indicates whether the UE supports UL transmission via both MCG path and SCG path for the split DRB as specified in TS 37.340 [7]. The UE shall not set the FDD/TDD specific fields for this capability (</w:t>
            </w:r>
            <w:proofErr w:type="gramStart"/>
            <w:r w:rsidRPr="00BB52A3">
              <w:rPr>
                <w:rFonts w:ascii="Arial" w:eastAsia="Times New Roman" w:hAnsi="Arial" w:cs="Arial"/>
                <w:bCs/>
                <w:iCs/>
                <w:sz w:val="18"/>
                <w:szCs w:val="18"/>
                <w:lang w:val="en-US"/>
              </w:rPr>
              <w:t>i.e.</w:t>
            </w:r>
            <w:proofErr w:type="gramEnd"/>
            <w:r w:rsidRPr="00BB52A3">
              <w:rPr>
                <w:rFonts w:ascii="Arial" w:eastAsia="Times New Roman" w:hAnsi="Arial" w:cs="Arial"/>
                <w:bCs/>
                <w:iCs/>
                <w:sz w:val="18"/>
                <w:szCs w:val="18"/>
                <w:lang w:val="en-US"/>
              </w:rPr>
              <w:t xml:space="preserv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4C29FDD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1FD17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5739CC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F52FDF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7BDDBFC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E0EB1E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srb3</w:t>
            </w:r>
          </w:p>
          <w:p w14:paraId="44CBD16B"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bCs/>
                <w:iCs/>
                <w:sz w:val="18"/>
                <w:szCs w:val="18"/>
                <w:lang w:val="en-US"/>
              </w:rPr>
              <w:t>Indicates whether the UE supports SRB3 which is a direct SRB between the SN and the UE as specified in TS 37.340 [7]. The UE shall not set the FDD/TDD specific fields for this capability (</w:t>
            </w:r>
            <w:proofErr w:type="gramStart"/>
            <w:r w:rsidRPr="00BB52A3">
              <w:rPr>
                <w:rFonts w:ascii="Arial" w:eastAsia="Times New Roman" w:hAnsi="Arial" w:cs="Arial"/>
                <w:bCs/>
                <w:iCs/>
                <w:sz w:val="18"/>
                <w:szCs w:val="18"/>
                <w:lang w:val="en-US"/>
              </w:rPr>
              <w:t>i.e.</w:t>
            </w:r>
            <w:proofErr w:type="gramEnd"/>
            <w:r w:rsidRPr="00BB52A3">
              <w:rPr>
                <w:rFonts w:ascii="Arial" w:eastAsia="Times New Roman" w:hAnsi="Arial" w:cs="Arial"/>
                <w:bCs/>
                <w:iCs/>
                <w:sz w:val="18"/>
                <w:szCs w:val="18"/>
                <w:lang w:val="en-US"/>
              </w:rPr>
              <w:t xml:space="preserv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5A2DE24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D4F2AB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512695A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0482C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48DDF6"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tcPr>
          <w:p w14:paraId="0513B9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srb-SDT-NTN-r17</w:t>
            </w:r>
          </w:p>
          <w:p w14:paraId="60B85779"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 xml:space="preserve">Indicates whether the UE supports the usage of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radio bearer SRB2 for MO-SDT (over RA-SDT or CG-SDT) or MT-SDT (over RA or CG-SDT) in NTN</w:t>
            </w:r>
            <w:r w:rsidRPr="00BB52A3">
              <w:rPr>
                <w:rFonts w:ascii="Arial" w:eastAsia="Times New Roman" w:hAnsi="Arial" w:cs="Arial"/>
                <w:bCs/>
                <w:iCs/>
                <w:sz w:val="18"/>
                <w:szCs w:val="18"/>
                <w:lang w:val="en-US"/>
              </w:rPr>
              <w:t>, as specified in TS 38.331 [9].</w:t>
            </w:r>
          </w:p>
          <w:p w14:paraId="1B00A602"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02ED678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ra-SDT-NTN-r17</w:t>
            </w:r>
            <w:r w:rsidRPr="00BB52A3">
              <w:rPr>
                <w:rFonts w:ascii="Arial" w:eastAsia="Times New Roman" w:hAnsi="Arial" w:cs="Arial"/>
                <w:bCs/>
                <w:iCs/>
                <w:sz w:val="18"/>
                <w:lang w:val="en-US"/>
              </w:rPr>
              <w:t>,</w:t>
            </w:r>
            <w:r w:rsidRPr="00BB52A3">
              <w:rPr>
                <w:rFonts w:ascii="Arial" w:eastAsia="Times New Roman" w:hAnsi="Arial" w:cs="Arial"/>
                <w:i/>
                <w:iCs/>
                <w:sz w:val="18"/>
                <w:lang w:val="en-US"/>
              </w:rPr>
              <w:t xml:space="preserve"> cg-SDT-r17</w:t>
            </w:r>
            <w:r w:rsidRPr="00BB52A3">
              <w:rPr>
                <w:rFonts w:ascii="Arial" w:eastAsia="Times New Roman" w:hAnsi="Arial" w:cs="Arial"/>
                <w:sz w:val="18"/>
                <w:lang w:val="en-US"/>
              </w:rPr>
              <w:t>,</w:t>
            </w:r>
            <w:r w:rsidRPr="00BB52A3">
              <w:rPr>
                <w:rFonts w:ascii="Arial" w:eastAsia="Times New Roman" w:hAnsi="Arial" w:cs="Arial"/>
                <w:i/>
                <w:iCs/>
                <w:sz w:val="18"/>
                <w:lang w:val="en-US"/>
              </w:rPr>
              <w:t xml:space="preserve"> mt-SDT-NTN-r18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 </w:t>
            </w:r>
            <w:r w:rsidRPr="00BB52A3">
              <w:rPr>
                <w:rFonts w:ascii="Arial" w:eastAsia="Times New Roman" w:hAnsi="Arial" w:cs="Arial"/>
                <w:sz w:val="18"/>
                <w:lang w:val="en-US"/>
              </w:rPr>
              <w:t xml:space="preserve">in NTN bands. 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8A986D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AA726C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9865E2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02D6E62C"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3F68D046"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B77CDC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srb-SDT-r17</w:t>
            </w:r>
          </w:p>
          <w:p w14:paraId="4E1E50F5"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 xml:space="preserve">Indicates whether the UE supports the usage of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radio bearer SRB2 for MO-SDT (over RA-SDT or CG-SDT) or MT-SDT (over RA or CG-SDT)</w:t>
            </w:r>
            <w:r w:rsidRPr="00BB52A3">
              <w:rPr>
                <w:rFonts w:ascii="Arial" w:eastAsia="Times New Roman" w:hAnsi="Arial" w:cs="Arial"/>
                <w:bCs/>
                <w:iCs/>
                <w:sz w:val="18"/>
                <w:szCs w:val="18"/>
                <w:lang w:val="en-US"/>
              </w:rPr>
              <w:t>, as specified in TS 38.331 [9].</w:t>
            </w:r>
          </w:p>
          <w:p w14:paraId="7C14935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3C65E76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ra-SDT-r17 cg-SDT-r17</w:t>
            </w:r>
            <w:r w:rsidRPr="00BB52A3">
              <w:rPr>
                <w:rFonts w:ascii="Arial" w:eastAsia="Times New Roman" w:hAnsi="Arial" w:cs="Arial"/>
                <w:sz w:val="18"/>
                <w:lang w:val="en-US"/>
              </w:rPr>
              <w:t xml:space="preserve">, </w:t>
            </w:r>
            <w:r w:rsidRPr="00BB52A3">
              <w:rPr>
                <w:rFonts w:ascii="Arial" w:eastAsia="Times New Roman" w:hAnsi="Arial" w:cs="Arial"/>
                <w:i/>
                <w:iCs/>
                <w:sz w:val="18"/>
                <w:lang w:val="en-US"/>
              </w:rPr>
              <w:t>mt-SDT-r18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C6BDA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0A27B1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57EC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C15123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C6C0DF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30AF6C8"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lastRenderedPageBreak/>
              <w:t>ul-GapFR2-Pattern-r17</w:t>
            </w:r>
          </w:p>
          <w:p w14:paraId="46AA18F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BB52A3">
              <w:rPr>
                <w:rFonts w:ascii="Arial" w:eastAsia="Times New Roman" w:hAnsi="Arial" w:cs="Arial"/>
                <w:bCs/>
                <w:i/>
                <w:iCs/>
                <w:sz w:val="18"/>
                <w:lang w:val="en-US"/>
              </w:rPr>
              <w:t>ul-GapFR2-r17</w:t>
            </w:r>
            <w:r w:rsidRPr="00BB52A3">
              <w:rPr>
                <w:rFonts w:ascii="Arial" w:eastAsia="Times New Roman" w:hAnsi="Arial" w:cs="Arial"/>
                <w:bCs/>
                <w:iCs/>
                <w:sz w:val="18"/>
                <w:lang w:val="en-U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68CB2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EA581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CY</w:t>
            </w:r>
          </w:p>
        </w:tc>
        <w:tc>
          <w:tcPr>
            <w:tcW w:w="709" w:type="dxa"/>
            <w:tcBorders>
              <w:top w:val="single" w:sz="4" w:space="0" w:color="808080"/>
              <w:left w:val="single" w:sz="4" w:space="0" w:color="808080"/>
              <w:bottom w:val="single" w:sz="4" w:space="0" w:color="808080"/>
              <w:right w:val="single" w:sz="4" w:space="0" w:color="808080"/>
            </w:tcBorders>
            <w:hideMark/>
          </w:tcPr>
          <w:p w14:paraId="0E7606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0E0D58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C4B927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8604426" w14:textId="77777777" w:rsidR="00BB52A3" w:rsidRPr="00BB52A3" w:rsidRDefault="00BB52A3" w:rsidP="00BB52A3">
            <w:pPr>
              <w:keepNext/>
              <w:keepLines/>
              <w:spacing w:after="0"/>
              <w:textAlignment w:val="auto"/>
              <w:rPr>
                <w:rFonts w:ascii="Arial" w:eastAsia="Yu Mincho" w:hAnsi="Arial" w:cs="Arial"/>
                <w:b/>
                <w:bCs/>
                <w:i/>
                <w:iCs/>
                <w:sz w:val="18"/>
                <w:lang w:val="en-US"/>
              </w:rPr>
            </w:pPr>
            <w:r w:rsidRPr="00BB52A3">
              <w:rPr>
                <w:rFonts w:ascii="Arial" w:eastAsia="Times New Roman" w:hAnsi="Arial" w:cs="Arial"/>
                <w:b/>
                <w:bCs/>
                <w:i/>
                <w:iCs/>
                <w:sz w:val="18"/>
                <w:lang w:val="en-US"/>
              </w:rPr>
              <w:t>ul-RRC-MaxCapaSegments</w:t>
            </w:r>
            <w:r w:rsidRPr="00BB52A3">
              <w:rPr>
                <w:rFonts w:ascii="Arial" w:eastAsia="Yu Mincho" w:hAnsi="Arial" w:cs="Arial"/>
                <w:b/>
                <w:bCs/>
                <w:i/>
                <w:iCs/>
                <w:sz w:val="18"/>
                <w:lang w:val="en-US"/>
              </w:rPr>
              <w:t>-r17</w:t>
            </w:r>
          </w:p>
          <w:p w14:paraId="30233EF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Yu Mincho" w:hAnsi="Arial" w:cs="Arial"/>
                <w:bCs/>
                <w:iCs/>
                <w:sz w:val="18"/>
                <w:lang w:val="en-US"/>
              </w:rPr>
              <w:t xml:space="preserve">Indicates whether the UE supports uplink RRC segmentation of </w:t>
            </w:r>
            <w:proofErr w:type="spellStart"/>
            <w:r w:rsidRPr="00BB52A3">
              <w:rPr>
                <w:rFonts w:ascii="Arial" w:eastAsia="Yu Mincho" w:hAnsi="Arial" w:cs="Arial"/>
                <w:bCs/>
                <w:i/>
                <w:sz w:val="18"/>
                <w:lang w:val="en-US"/>
              </w:rPr>
              <w:t>UECapabilityInformation</w:t>
            </w:r>
            <w:proofErr w:type="spellEnd"/>
            <w:r w:rsidRPr="00BB52A3">
              <w:rPr>
                <w:rFonts w:ascii="Arial" w:eastAsia="Yu Mincho" w:hAnsi="Arial" w:cs="Arial"/>
                <w:bCs/>
                <w:iCs/>
                <w:sz w:val="18"/>
                <w:lang w:val="en-US"/>
              </w:rPr>
              <w:t xml:space="preserve"> according to the network indication </w:t>
            </w:r>
            <w:proofErr w:type="spellStart"/>
            <w:r w:rsidRPr="00BB52A3">
              <w:rPr>
                <w:rFonts w:ascii="Arial" w:eastAsia="Yu Mincho" w:hAnsi="Arial" w:cs="Arial"/>
                <w:bCs/>
                <w:i/>
                <w:sz w:val="18"/>
                <w:lang w:val="en-US"/>
              </w:rPr>
              <w:t>rrc-MaxCapaSegAllowed</w:t>
            </w:r>
            <w:proofErr w:type="spellEnd"/>
            <w:r w:rsidRPr="00BB52A3">
              <w:rPr>
                <w:rFonts w:ascii="Arial" w:eastAsia="Yu Mincho" w:hAnsi="Arial" w:cs="Arial"/>
                <w:bCs/>
                <w:iCs/>
                <w:sz w:val="18"/>
                <w:lang w:val="en-US"/>
              </w:rPr>
              <w:t xml:space="preser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3338FC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F9D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E68FF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F2F152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Yu Mincho" w:hAnsi="Arial" w:cs="Arial"/>
                <w:sz w:val="18"/>
                <w:lang w:val="en-US"/>
              </w:rPr>
              <w:t>No</w:t>
            </w:r>
          </w:p>
        </w:tc>
      </w:tr>
      <w:tr w:rsidR="00BB52A3" w:rsidRPr="00BB52A3" w14:paraId="6EFEFF6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A3EF7D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ul-RRC-Segmentation-r16</w:t>
            </w:r>
          </w:p>
          <w:p w14:paraId="4CB78CE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szCs w:val="18"/>
                <w:lang w:val="en-US"/>
              </w:rPr>
              <w:t>Indicates</w:t>
            </w:r>
            <w:r w:rsidRPr="00BB52A3">
              <w:rPr>
                <w:rFonts w:ascii="Arial" w:eastAsia="Times New Roman" w:hAnsi="Arial" w:cs="Arial"/>
                <w:bCs/>
                <w:iCs/>
                <w:sz w:val="18"/>
                <w:lang w:val="en-US"/>
              </w:rPr>
              <w:t xml:space="preserve"> whether</w:t>
            </w:r>
            <w:r w:rsidRPr="00BB52A3">
              <w:rPr>
                <w:rFonts w:ascii="Arial" w:eastAsia="Times New Roman" w:hAnsi="Arial" w:cs="Arial"/>
                <w:bCs/>
                <w:iCs/>
                <w:sz w:val="18"/>
                <w:szCs w:val="18"/>
                <w:lang w:val="en-US"/>
              </w:rPr>
              <w:t xml:space="preserve"> the UE supports uplink RRC segmentation</w:t>
            </w:r>
            <w:r w:rsidRPr="00BB52A3">
              <w:rPr>
                <w:rFonts w:ascii="Arial" w:eastAsia="Times New Roman" w:hAnsi="Arial" w:cs="Arial"/>
                <w:sz w:val="18"/>
                <w:lang w:val="en-US"/>
              </w:rPr>
              <w:t xml:space="preserve"> of </w:t>
            </w:r>
            <w:proofErr w:type="spellStart"/>
            <w:r w:rsidRPr="00BB52A3">
              <w:rPr>
                <w:rFonts w:ascii="Arial" w:eastAsia="Times New Roman" w:hAnsi="Arial" w:cs="Arial"/>
                <w:i/>
                <w:iCs/>
                <w:sz w:val="18"/>
                <w:lang w:val="en-US"/>
              </w:rPr>
              <w:t>UECapabilityInformation</w:t>
            </w:r>
            <w:proofErr w:type="spellEnd"/>
            <w:r w:rsidRPr="00BB52A3">
              <w:rPr>
                <w:rFonts w:ascii="Arial" w:eastAsia="Times New Roman" w:hAnsi="Arial" w:cs="Arial"/>
                <w:sz w:val="18"/>
                <w:lang w:val="en-US"/>
              </w:rPr>
              <w:t xml:space="preserve"> according to the network indication </w:t>
            </w:r>
            <w:proofErr w:type="spellStart"/>
            <w:r w:rsidRPr="00BB52A3">
              <w:rPr>
                <w:rFonts w:ascii="Arial" w:eastAsia="Times New Roman" w:hAnsi="Arial" w:cs="Arial"/>
                <w:i/>
                <w:iCs/>
                <w:sz w:val="18"/>
                <w:lang w:val="en-US"/>
              </w:rPr>
              <w:t>rrc-SegAllowed</w:t>
            </w:r>
            <w:proofErr w:type="spellEnd"/>
            <w:r w:rsidRPr="00BB52A3">
              <w:rPr>
                <w:rFonts w:ascii="Arial" w:eastAsia="Times New Roman" w:hAnsi="Arial" w:cs="Arial"/>
                <w:sz w:val="18"/>
                <w:lang w:val="en-US"/>
              </w:rPr>
              <w:t xml:space="preserve"> as specified in TS 38.331 [9]</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8A5A64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5E7DC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CF3D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AF25DA2"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BB3DEB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799978B" w14:textId="77777777" w:rsidR="00BB52A3" w:rsidRPr="00BB52A3" w:rsidRDefault="00BB52A3" w:rsidP="00BB52A3">
            <w:pPr>
              <w:keepNext/>
              <w:keepLines/>
              <w:spacing w:after="0"/>
              <w:textAlignment w:val="auto"/>
              <w:rPr>
                <w:rFonts w:ascii="Arial" w:eastAsia="Times New Roman" w:hAnsi="Arial" w:cs="Arial"/>
                <w:noProof/>
                <w:sz w:val="18"/>
                <w:lang w:val="en-US"/>
              </w:rPr>
            </w:pPr>
            <w:r w:rsidRPr="00BB52A3">
              <w:rPr>
                <w:rFonts w:ascii="Arial" w:eastAsia="Times New Roman" w:hAnsi="Arial" w:cs="Arial"/>
                <w:b/>
                <w:bCs/>
                <w:i/>
                <w:iCs/>
                <w:noProof/>
                <w:sz w:val="18"/>
                <w:lang w:val="en-US"/>
              </w:rPr>
              <w:t>ul-TrafficInfo-r18</w:t>
            </w:r>
          </w:p>
          <w:p w14:paraId="6A578A1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noProof/>
                <w:sz w:val="18"/>
                <w:lang w:val="en-US"/>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B59389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8DE02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B3C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215719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bl>
    <w:p w14:paraId="5E72D330" w14:textId="77777777" w:rsidR="00BB52A3" w:rsidRPr="00BB52A3" w:rsidRDefault="00BB52A3" w:rsidP="00BB52A3">
      <w:pPr>
        <w:textAlignment w:val="auto"/>
        <w:rPr>
          <w:rFonts w:eastAsia="Times New Roman"/>
          <w:lang w:eastAsia="ja-JP"/>
        </w:rPr>
      </w:pPr>
    </w:p>
    <w:p w14:paraId="47B150F2" w14:textId="66EF1337" w:rsidR="00BB52A3" w:rsidRPr="006A6B0C" w:rsidRDefault="00BB52A3" w:rsidP="006A6B0C">
      <w:r>
        <w:rPr>
          <w:rFonts w:hint="eastAsia"/>
        </w:rPr>
        <w:t>=</w:t>
      </w:r>
      <w:r>
        <w:t>=======================================CHANGE ENDS================================</w:t>
      </w:r>
    </w:p>
    <w:sectPr w:rsidR="00BB52A3" w:rsidRPr="006A6B0C" w:rsidSect="0014325D">
      <w:headerReference w:type="default" r:id="rId13"/>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7D89" w14:textId="77777777" w:rsidR="000B410C" w:rsidRDefault="000B410C">
      <w:r>
        <w:separator/>
      </w:r>
    </w:p>
  </w:endnote>
  <w:endnote w:type="continuationSeparator" w:id="0">
    <w:p w14:paraId="7F13582A" w14:textId="77777777" w:rsidR="000B410C" w:rsidRDefault="000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1460" w14:textId="77777777" w:rsidR="000B410C" w:rsidRDefault="000B410C">
      <w:r>
        <w:separator/>
      </w:r>
    </w:p>
  </w:footnote>
  <w:footnote w:type="continuationSeparator" w:id="0">
    <w:p w14:paraId="0C132189" w14:textId="77777777" w:rsidR="000B410C" w:rsidRDefault="000B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00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BC0"/>
    <w:rsid w:val="000421DC"/>
    <w:rsid w:val="000425FA"/>
    <w:rsid w:val="00042C9A"/>
    <w:rsid w:val="00043882"/>
    <w:rsid w:val="000438C5"/>
    <w:rsid w:val="00043912"/>
    <w:rsid w:val="00043986"/>
    <w:rsid w:val="000448CC"/>
    <w:rsid w:val="00044C61"/>
    <w:rsid w:val="00044F33"/>
    <w:rsid w:val="00045321"/>
    <w:rsid w:val="00045ED7"/>
    <w:rsid w:val="00046908"/>
    <w:rsid w:val="00046B14"/>
    <w:rsid w:val="00046BCB"/>
    <w:rsid w:val="00047025"/>
    <w:rsid w:val="000474BB"/>
    <w:rsid w:val="00050807"/>
    <w:rsid w:val="00050B1C"/>
    <w:rsid w:val="00050F8F"/>
    <w:rsid w:val="000512B0"/>
    <w:rsid w:val="0005167C"/>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0C"/>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56BC"/>
    <w:rsid w:val="000D5767"/>
    <w:rsid w:val="000D6613"/>
    <w:rsid w:val="000D67ED"/>
    <w:rsid w:val="000D6839"/>
    <w:rsid w:val="000D6B43"/>
    <w:rsid w:val="000E0EEC"/>
    <w:rsid w:val="000E0FA5"/>
    <w:rsid w:val="000E1206"/>
    <w:rsid w:val="000E146B"/>
    <w:rsid w:val="000E15A3"/>
    <w:rsid w:val="000E165F"/>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0F7FC1"/>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C0BDA"/>
    <w:rsid w:val="001C0C85"/>
    <w:rsid w:val="001C28E5"/>
    <w:rsid w:val="001C33FA"/>
    <w:rsid w:val="001C3BAA"/>
    <w:rsid w:val="001C3C9C"/>
    <w:rsid w:val="001C3CBE"/>
    <w:rsid w:val="001C5219"/>
    <w:rsid w:val="001C536E"/>
    <w:rsid w:val="001C5AF0"/>
    <w:rsid w:val="001C615D"/>
    <w:rsid w:val="001C69CF"/>
    <w:rsid w:val="001C6AC4"/>
    <w:rsid w:val="001C6B22"/>
    <w:rsid w:val="001C6CF4"/>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A68"/>
    <w:rsid w:val="00211857"/>
    <w:rsid w:val="00211C5A"/>
    <w:rsid w:val="0021278F"/>
    <w:rsid w:val="00213267"/>
    <w:rsid w:val="002133B7"/>
    <w:rsid w:val="00213CEA"/>
    <w:rsid w:val="0021436E"/>
    <w:rsid w:val="00214706"/>
    <w:rsid w:val="00216D90"/>
    <w:rsid w:val="00216F1A"/>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7C"/>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3C6"/>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5F5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C66"/>
    <w:rsid w:val="002D3CD4"/>
    <w:rsid w:val="002D3DC2"/>
    <w:rsid w:val="002D47FD"/>
    <w:rsid w:val="002D47FF"/>
    <w:rsid w:val="002D4BDE"/>
    <w:rsid w:val="002D4C5A"/>
    <w:rsid w:val="002D4E39"/>
    <w:rsid w:val="002D58C4"/>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3DD1"/>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D3C"/>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1F1"/>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3F0"/>
    <w:rsid w:val="00442498"/>
    <w:rsid w:val="004425C5"/>
    <w:rsid w:val="00442BA1"/>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2FE2"/>
    <w:rsid w:val="0045340E"/>
    <w:rsid w:val="00453797"/>
    <w:rsid w:val="00454102"/>
    <w:rsid w:val="00454D42"/>
    <w:rsid w:val="00454F81"/>
    <w:rsid w:val="004554D6"/>
    <w:rsid w:val="00455C80"/>
    <w:rsid w:val="00456018"/>
    <w:rsid w:val="00456BD4"/>
    <w:rsid w:val="0045703D"/>
    <w:rsid w:val="0045706D"/>
    <w:rsid w:val="004607D8"/>
    <w:rsid w:val="00460AB2"/>
    <w:rsid w:val="00460FD9"/>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F95"/>
    <w:rsid w:val="00480F8C"/>
    <w:rsid w:val="004818EA"/>
    <w:rsid w:val="0048193F"/>
    <w:rsid w:val="00481AD1"/>
    <w:rsid w:val="00482056"/>
    <w:rsid w:val="004824B0"/>
    <w:rsid w:val="00482DBD"/>
    <w:rsid w:val="00482EC8"/>
    <w:rsid w:val="00483084"/>
    <w:rsid w:val="004841A5"/>
    <w:rsid w:val="004851AC"/>
    <w:rsid w:val="00485985"/>
    <w:rsid w:val="004869C1"/>
    <w:rsid w:val="00487D88"/>
    <w:rsid w:val="004902ED"/>
    <w:rsid w:val="0049040F"/>
    <w:rsid w:val="004909A6"/>
    <w:rsid w:val="00490B9C"/>
    <w:rsid w:val="00491C9F"/>
    <w:rsid w:val="004920E4"/>
    <w:rsid w:val="004922C6"/>
    <w:rsid w:val="004924BC"/>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E75"/>
    <w:rsid w:val="004E0F55"/>
    <w:rsid w:val="004E106D"/>
    <w:rsid w:val="004E1150"/>
    <w:rsid w:val="004E1688"/>
    <w:rsid w:val="004E1E52"/>
    <w:rsid w:val="004E25A3"/>
    <w:rsid w:val="004E2631"/>
    <w:rsid w:val="004E34D4"/>
    <w:rsid w:val="004E3647"/>
    <w:rsid w:val="004E37D9"/>
    <w:rsid w:val="004E3876"/>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614"/>
    <w:rsid w:val="005C19B9"/>
    <w:rsid w:val="005C1FD3"/>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615"/>
    <w:rsid w:val="00600F4A"/>
    <w:rsid w:val="00601694"/>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B3D"/>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5758"/>
    <w:rsid w:val="00695808"/>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26"/>
    <w:rsid w:val="006D7ACD"/>
    <w:rsid w:val="006D7B95"/>
    <w:rsid w:val="006D7B96"/>
    <w:rsid w:val="006E02D3"/>
    <w:rsid w:val="006E03F6"/>
    <w:rsid w:val="006E0B91"/>
    <w:rsid w:val="006E0FBB"/>
    <w:rsid w:val="006E1482"/>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E2D"/>
    <w:rsid w:val="007D696B"/>
    <w:rsid w:val="007D6A07"/>
    <w:rsid w:val="007D728E"/>
    <w:rsid w:val="007E003D"/>
    <w:rsid w:val="007E0893"/>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F34"/>
    <w:rsid w:val="00807118"/>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723"/>
    <w:rsid w:val="00825AC3"/>
    <w:rsid w:val="00826177"/>
    <w:rsid w:val="00826CA1"/>
    <w:rsid w:val="00826DD0"/>
    <w:rsid w:val="008279FA"/>
    <w:rsid w:val="00827DB4"/>
    <w:rsid w:val="008301B1"/>
    <w:rsid w:val="00830948"/>
    <w:rsid w:val="00830BBD"/>
    <w:rsid w:val="00831ECC"/>
    <w:rsid w:val="00831F19"/>
    <w:rsid w:val="008326F8"/>
    <w:rsid w:val="008328B5"/>
    <w:rsid w:val="00832972"/>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07B06"/>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82A"/>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C6F"/>
    <w:rsid w:val="009B3D6C"/>
    <w:rsid w:val="009B40FA"/>
    <w:rsid w:val="009B457F"/>
    <w:rsid w:val="009B466A"/>
    <w:rsid w:val="009B46F4"/>
    <w:rsid w:val="009B4794"/>
    <w:rsid w:val="009B486E"/>
    <w:rsid w:val="009B48DC"/>
    <w:rsid w:val="009B4B7A"/>
    <w:rsid w:val="009B4BEF"/>
    <w:rsid w:val="009B4CA2"/>
    <w:rsid w:val="009B4FF7"/>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1EE9"/>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972"/>
    <w:rsid w:val="00A15496"/>
    <w:rsid w:val="00A15701"/>
    <w:rsid w:val="00A15739"/>
    <w:rsid w:val="00A15B45"/>
    <w:rsid w:val="00A163D0"/>
    <w:rsid w:val="00A16776"/>
    <w:rsid w:val="00A20748"/>
    <w:rsid w:val="00A20FB0"/>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43B"/>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53CA"/>
    <w:rsid w:val="00B36B07"/>
    <w:rsid w:val="00B36F1A"/>
    <w:rsid w:val="00B37A88"/>
    <w:rsid w:val="00B37D71"/>
    <w:rsid w:val="00B37EF1"/>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753"/>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1E1"/>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0A7D"/>
    <w:rsid w:val="00CB186D"/>
    <w:rsid w:val="00CB1ABA"/>
    <w:rsid w:val="00CB1AFF"/>
    <w:rsid w:val="00CB1FDE"/>
    <w:rsid w:val="00CB220C"/>
    <w:rsid w:val="00CB254D"/>
    <w:rsid w:val="00CB304B"/>
    <w:rsid w:val="00CB31CA"/>
    <w:rsid w:val="00CB4078"/>
    <w:rsid w:val="00CB4318"/>
    <w:rsid w:val="00CB4666"/>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31E"/>
    <w:rsid w:val="00CC72AC"/>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14A3"/>
    <w:rsid w:val="00CF16EE"/>
    <w:rsid w:val="00CF190D"/>
    <w:rsid w:val="00CF1966"/>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143"/>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0D6C"/>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5EE"/>
    <w:rsid w:val="00DD366A"/>
    <w:rsid w:val="00DD4205"/>
    <w:rsid w:val="00DD4B49"/>
    <w:rsid w:val="00DD4E17"/>
    <w:rsid w:val="00DD51B4"/>
    <w:rsid w:val="00DD5365"/>
    <w:rsid w:val="00DD54FA"/>
    <w:rsid w:val="00DD55ED"/>
    <w:rsid w:val="00DD5B2D"/>
    <w:rsid w:val="00DD66C6"/>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4E7"/>
    <w:rsid w:val="00E02D7E"/>
    <w:rsid w:val="00E0328B"/>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A59"/>
    <w:rsid w:val="00E17D23"/>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431D"/>
    <w:rsid w:val="00E344C5"/>
    <w:rsid w:val="00E346B9"/>
    <w:rsid w:val="00E349A7"/>
    <w:rsid w:val="00E34E5A"/>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6AC"/>
    <w:rsid w:val="00E8373D"/>
    <w:rsid w:val="00E83D9A"/>
    <w:rsid w:val="00E84107"/>
    <w:rsid w:val="00E84426"/>
    <w:rsid w:val="00E848CA"/>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A98"/>
    <w:rsid w:val="00EA3628"/>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3D06"/>
    <w:rsid w:val="00F542CA"/>
    <w:rsid w:val="00F54FA6"/>
    <w:rsid w:val="00F554F1"/>
    <w:rsid w:val="00F55629"/>
    <w:rsid w:val="00F56292"/>
    <w:rsid w:val="00F57131"/>
    <w:rsid w:val="00F5739F"/>
    <w:rsid w:val="00F57D84"/>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B12"/>
    <w:rsid w:val="00F67B4F"/>
    <w:rsid w:val="00F67D90"/>
    <w:rsid w:val="00F70709"/>
    <w:rsid w:val="00F70ABC"/>
    <w:rsid w:val="00F7215B"/>
    <w:rsid w:val="00F721C7"/>
    <w:rsid w:val="00F725AE"/>
    <w:rsid w:val="00F72ED7"/>
    <w:rsid w:val="00F73727"/>
    <w:rsid w:val="00F7376A"/>
    <w:rsid w:val="00F742A7"/>
    <w:rsid w:val="00F745D5"/>
    <w:rsid w:val="00F7613B"/>
    <w:rsid w:val="00F7629D"/>
    <w:rsid w:val="00F7697E"/>
    <w:rsid w:val="00F76EE9"/>
    <w:rsid w:val="00F777D0"/>
    <w:rsid w:val="00F80351"/>
    <w:rsid w:val="00F808AE"/>
    <w:rsid w:val="00F81510"/>
    <w:rsid w:val="00F825CE"/>
    <w:rsid w:val="00F838C6"/>
    <w:rsid w:val="00F83B2E"/>
    <w:rsid w:val="00F8443A"/>
    <w:rsid w:val="00F847B7"/>
    <w:rsid w:val="00F847D9"/>
    <w:rsid w:val="00F84B5F"/>
    <w:rsid w:val="00F8559D"/>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4F11"/>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77C"/>
    <w:rsid w:val="00FF0CCB"/>
    <w:rsid w:val="00FF0F55"/>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7</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68</cp:revision>
  <dcterms:created xsi:type="dcterms:W3CDTF">2025-01-17T07:35:00Z</dcterms:created>
  <dcterms:modified xsi:type="dcterms:W3CDTF">2025-04-14T03:02:00Z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