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CAEA" w14:textId="3D53F468" w:rsidR="007B42D6" w:rsidRDefault="007B42D6" w:rsidP="007B42D6">
      <w:pPr>
        <w:pStyle w:val="CRCoverPage"/>
        <w:tabs>
          <w:tab w:val="right" w:pos="9639"/>
        </w:tabs>
        <w:spacing w:after="0"/>
        <w:rPr>
          <w:b/>
          <w:i/>
          <w:sz w:val="28"/>
        </w:rPr>
      </w:pPr>
      <w:r>
        <w:rPr>
          <w:b/>
          <w:sz w:val="24"/>
        </w:rPr>
        <w:t>3GPP TSG-RAN2 Meeting #129</w:t>
      </w:r>
      <w:r w:rsidR="00A8257C">
        <w:rPr>
          <w:rFonts w:hint="eastAsia"/>
          <w:b/>
          <w:sz w:val="24"/>
          <w:lang w:eastAsia="zh-CN"/>
        </w:rPr>
        <w:t>bis</w:t>
      </w:r>
      <w:r>
        <w:rPr>
          <w:b/>
          <w:i/>
          <w:sz w:val="28"/>
        </w:rPr>
        <w:tab/>
        <w:t>R2-250</w:t>
      </w:r>
    </w:p>
    <w:p w14:paraId="68F16306" w14:textId="16E9BA79" w:rsidR="007B42D6" w:rsidRPr="00C54C6F" w:rsidRDefault="00A8257C" w:rsidP="007B42D6">
      <w:pPr>
        <w:pStyle w:val="a4"/>
        <w:spacing w:after="100" w:afterAutospacing="1"/>
        <w:jc w:val="both"/>
        <w:rPr>
          <w:rFonts w:eastAsia="MS Mincho"/>
          <w:sz w:val="24"/>
        </w:rPr>
      </w:pPr>
      <w:r>
        <w:rPr>
          <w:rFonts w:eastAsia="MS Mincho"/>
          <w:sz w:val="24"/>
        </w:rPr>
        <w:t>Wuhan</w:t>
      </w:r>
      <w:r w:rsidR="007B42D6">
        <w:rPr>
          <w:rFonts w:eastAsia="MS Mincho"/>
          <w:sz w:val="24"/>
        </w:rPr>
        <w:t xml:space="preserve">, </w:t>
      </w:r>
      <w:r>
        <w:rPr>
          <w:rFonts w:eastAsia="MS Mincho"/>
          <w:sz w:val="24"/>
        </w:rPr>
        <w:t>P. R. China</w:t>
      </w:r>
      <w:r w:rsidR="007B42D6">
        <w:rPr>
          <w:rFonts w:eastAsia="MS Mincho"/>
          <w:sz w:val="24"/>
        </w:rPr>
        <w:t>, 7</w:t>
      </w:r>
      <w:r w:rsidR="007B42D6" w:rsidRPr="00CD5E2D">
        <w:rPr>
          <w:rFonts w:eastAsia="MS Mincho"/>
          <w:sz w:val="24"/>
          <w:vertAlign w:val="superscript"/>
        </w:rPr>
        <w:t>th</w:t>
      </w:r>
      <w:r w:rsidR="007B42D6">
        <w:rPr>
          <w:rFonts w:eastAsia="MS Mincho"/>
          <w:sz w:val="24"/>
        </w:rPr>
        <w:t xml:space="preserve"> – </w:t>
      </w:r>
      <w:r>
        <w:rPr>
          <w:rFonts w:eastAsia="MS Mincho"/>
          <w:sz w:val="24"/>
        </w:rPr>
        <w:t>1</w:t>
      </w:r>
      <w:r w:rsidR="007B42D6">
        <w:rPr>
          <w:rFonts w:eastAsia="MS Mincho"/>
          <w:sz w:val="24"/>
        </w:rPr>
        <w:t>1</w:t>
      </w:r>
      <w:r w:rsidR="007B42D6">
        <w:rPr>
          <w:rFonts w:eastAsia="MS Mincho"/>
          <w:sz w:val="24"/>
          <w:vertAlign w:val="superscript"/>
        </w:rPr>
        <w:t>t</w:t>
      </w:r>
      <w:r w:rsidR="00807521">
        <w:rPr>
          <w:rFonts w:eastAsia="MS Mincho"/>
          <w:sz w:val="24"/>
          <w:vertAlign w:val="superscript"/>
        </w:rPr>
        <w:t>h</w:t>
      </w:r>
      <w:r w:rsidR="007B42D6">
        <w:rPr>
          <w:rFonts w:eastAsia="MS Mincho"/>
          <w:sz w:val="24"/>
        </w:rPr>
        <w:t xml:space="preserve"> </w:t>
      </w:r>
      <w:r>
        <w:rPr>
          <w:rFonts w:eastAsia="MS Mincho"/>
          <w:sz w:val="24"/>
        </w:rPr>
        <w:t>Apr</w:t>
      </w:r>
      <w:r w:rsidR="007B42D6" w:rsidRPr="00C54C6F">
        <w:rPr>
          <w:rFonts w:eastAsia="MS Mincho"/>
          <w:sz w:val="24"/>
        </w:rPr>
        <w:t>, 202</w:t>
      </w:r>
      <w:r w:rsidR="007B42D6">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6BB34DB0"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w:t>
            </w:r>
            <w:r w:rsidR="00F94106">
              <w:rPr>
                <w:rFonts w:eastAsia="等线"/>
                <w:b/>
                <w:lang w:eastAsia="zh-CN"/>
              </w:rPr>
              <w:t>5</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62959779" w:rsidR="007B42D6" w:rsidRPr="00842D8C" w:rsidRDefault="00A376A4" w:rsidP="00097B88">
            <w:pPr>
              <w:pStyle w:val="CRCoverPage"/>
              <w:spacing w:after="0"/>
              <w:rPr>
                <w:rFonts w:eastAsia="等线"/>
                <w:lang w:eastAsia="zh-CN"/>
              </w:rPr>
            </w:pPr>
            <w:r>
              <w:rPr>
                <w:rFonts w:eastAsia="等线" w:hint="eastAsia"/>
                <w:lang w:eastAsia="zh-CN"/>
              </w:rPr>
              <w:t>0</w:t>
            </w:r>
            <w:r>
              <w:rPr>
                <w:rFonts w:eastAsia="等线"/>
                <w:lang w:eastAsia="zh-CN"/>
              </w:rPr>
              <w:t>184</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77777777" w:rsidR="007B42D6" w:rsidRDefault="007B42D6" w:rsidP="00097B88">
            <w:pPr>
              <w:pStyle w:val="CRCoverPage"/>
              <w:spacing w:after="0"/>
              <w:jc w:val="center"/>
              <w:rPr>
                <w:b/>
                <w:lang w:eastAsia="zh-CN"/>
              </w:rPr>
            </w:pPr>
            <w:r>
              <w:rPr>
                <w:b/>
                <w:lang w:eastAsia="zh-CN"/>
              </w:rPr>
              <w:t>-</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9"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0"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等线"/>
                <w:lang w:eastAsia="zh-CN"/>
              </w:rPr>
            </w:pPr>
            <w:r w:rsidRPr="00763D0E">
              <w:t>Introduction of control parameters for on-demand posSIB request [PosOdSIB-Req]</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399EE348" w:rsidR="007B42D6" w:rsidRDefault="00B754BF" w:rsidP="00097B88">
            <w:pPr>
              <w:pStyle w:val="CRCoverPage"/>
              <w:spacing w:after="0"/>
              <w:ind w:left="100"/>
              <w:rPr>
                <w:lang w:eastAsia="zh-CN"/>
              </w:rPr>
            </w:pPr>
            <w:r>
              <w:rPr>
                <w:lang w:eastAsia="zh-CN"/>
              </w:rPr>
              <w:t>Huawei, HiSilicon</w:t>
            </w:r>
            <w:r w:rsidR="00250CDD">
              <w:rPr>
                <w:rFonts w:hint="eastAsia"/>
                <w:lang w:eastAsia="zh-CN"/>
              </w:rPr>
              <w:t>,</w:t>
            </w:r>
            <w:r w:rsidR="00250CDD">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479F928B" w:rsidR="007B42D6" w:rsidRDefault="007B42D6" w:rsidP="00097B88">
            <w:pPr>
              <w:pStyle w:val="CRCoverPage"/>
              <w:spacing w:after="0"/>
              <w:ind w:left="100"/>
            </w:pPr>
            <w:r>
              <w:t>2025-0</w:t>
            </w:r>
            <w:r w:rsidR="00A129DF">
              <w:t>4</w:t>
            </w:r>
            <w:r w:rsidR="00AE39DA">
              <w:t>-</w:t>
            </w:r>
            <w:r w:rsidR="00A129DF">
              <w:t>14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1"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A7313B">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posSIb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delivers the SIB/posSIB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010AB86F" w14:textId="77777777" w:rsidR="007B42D6" w:rsidRDefault="00D34143" w:rsidP="00D34143">
            <w:pPr>
              <w:pStyle w:val="CRCoverPage"/>
              <w:spacing w:after="0"/>
              <w:rPr>
                <w:rFonts w:eastAsia="等线" w:cs="Arial"/>
                <w:lang w:val="en-US"/>
              </w:rPr>
            </w:pPr>
            <w:r w:rsidRPr="00763D0E">
              <w:rPr>
                <w:rFonts w:eastAsia="等线" w:cs="Arial"/>
                <w:lang w:val="en-US"/>
              </w:rPr>
              <w:t>We can follow what has been defined in LPP for the delivery amount and the posSIB can be delivered to the UE periodically whenever the gNB receives an updated posSIB from the LMF.</w:t>
            </w:r>
          </w:p>
          <w:p w14:paraId="51359458" w14:textId="77777777" w:rsidR="004838AE" w:rsidRDefault="004838AE" w:rsidP="00D34143">
            <w:pPr>
              <w:pStyle w:val="CRCoverPage"/>
              <w:spacing w:after="0"/>
              <w:rPr>
                <w:rFonts w:eastAsia="等线" w:cs="Arial"/>
                <w:lang w:val="en-US"/>
              </w:rPr>
            </w:pPr>
          </w:p>
          <w:p w14:paraId="0F88E3E1" w14:textId="77777777" w:rsidR="004838AE" w:rsidRDefault="004838AE" w:rsidP="004838A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119AD9C0" w14:textId="77777777" w:rsidR="004838AE" w:rsidRDefault="004838AE" w:rsidP="004838A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7CA05843" w14:textId="77777777" w:rsidR="004838AE" w:rsidRDefault="004838AE" w:rsidP="004838AE">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2E67076A" w14:textId="77777777" w:rsidR="004838AE" w:rsidRDefault="004838AE" w:rsidP="004838AE">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59034CE0" w14:textId="77777777" w:rsidR="004838AE" w:rsidRDefault="004838AE" w:rsidP="004838AE">
            <w:pPr>
              <w:pStyle w:val="CRCoverPage"/>
              <w:spacing w:after="0"/>
              <w:rPr>
                <w:lang w:eastAsia="zh-CN"/>
              </w:rPr>
            </w:pPr>
            <w:r>
              <w:rPr>
                <w:lang w:eastAsia="zh-CN"/>
              </w:rPr>
              <w:t>Control signalling in reconfiguration to be encoded as ENUMERATED { enabled } OPTIONAL Need R.</w:t>
            </w:r>
          </w:p>
          <w:p w14:paraId="49398751" w14:textId="05CB081F" w:rsidR="001E4C7B" w:rsidRPr="00686D50" w:rsidRDefault="001E4C7B" w:rsidP="004838AE">
            <w:pPr>
              <w:pStyle w:val="CRCoverPage"/>
              <w:spacing w:after="0"/>
              <w:rPr>
                <w:rFonts w:eastAsia="等线"/>
                <w:lang w:val="en-US" w:eastAsia="zh-CN"/>
              </w:rPr>
            </w:pP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7563F701" w:rsidR="007B42D6" w:rsidRPr="006B7CB5" w:rsidRDefault="005532B9" w:rsidP="00097B88">
            <w:pPr>
              <w:pStyle w:val="CRCoverPage"/>
              <w:spacing w:after="0"/>
              <w:rPr>
                <w:rFonts w:eastAsia="等线"/>
                <w:lang w:eastAsia="zh-CN"/>
              </w:rPr>
            </w:pPr>
            <w:r>
              <w:rPr>
                <w:rFonts w:eastAsia="等线"/>
                <w:lang w:eastAsia="zh-CN"/>
              </w:rPr>
              <w:t xml:space="preserve">Add </w:t>
            </w:r>
            <w:r w:rsidR="003D49A5">
              <w:rPr>
                <w:rFonts w:eastAsia="等线"/>
                <w:lang w:eastAsia="zh-CN"/>
              </w:rPr>
              <w:t>description for the control parameters for the deliveries of the posSIB in dedicated RRC messages.</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2E5C78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 xml:space="preserve">he introduced </w:t>
            </w:r>
            <w:r w:rsidR="0074380E">
              <w:rPr>
                <w:rFonts w:eastAsia="等线"/>
                <w:lang w:eastAsia="zh-CN"/>
              </w:rPr>
              <w:t>feature</w:t>
            </w:r>
            <w:r>
              <w:rPr>
                <w:rFonts w:eastAsia="等线"/>
                <w:lang w:eastAsia="zh-CN"/>
              </w:rPr>
              <w:t xml:space="preserve"> is not clear in its usage</w:t>
            </w:r>
            <w:r w:rsidR="00A23F3C">
              <w:rPr>
                <w:rFonts w:eastAsia="等线"/>
                <w:lang w:eastAsia="zh-CN"/>
              </w:rPr>
              <w:t xml:space="preserve"> in stage2</w:t>
            </w:r>
            <w:r>
              <w:rPr>
                <w:rFonts w:eastAsia="等线"/>
                <w:lang w:eastAsia="zh-CN"/>
              </w:rPr>
              <w:t>.</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425888B2" w:rsidR="007B42D6" w:rsidRPr="00D734D1" w:rsidRDefault="00AB471B" w:rsidP="00097B88">
            <w:pPr>
              <w:pStyle w:val="CRCoverPage"/>
              <w:spacing w:after="0"/>
              <w:ind w:left="100"/>
              <w:rPr>
                <w:rFonts w:eastAsia="等线"/>
                <w:lang w:eastAsia="zh-CN"/>
              </w:rPr>
            </w:pPr>
            <w:r>
              <w:rPr>
                <w:rFonts w:eastAsia="等线"/>
                <w:lang w:eastAsia="zh-CN"/>
              </w:rPr>
              <w:t>7.5.1</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78AE91E9" w:rsidR="003D31F1" w:rsidRDefault="007B42D6" w:rsidP="00097B88">
            <w:pPr>
              <w:pStyle w:val="CRCoverPage"/>
              <w:spacing w:after="0"/>
              <w:ind w:left="99"/>
            </w:pPr>
            <w:r>
              <w:t>TS</w:t>
            </w:r>
            <w:r w:rsidR="003D31F1">
              <w:t xml:space="preserve"> 38.331</w:t>
            </w:r>
            <w:r>
              <w:t xml:space="preserve"> CR </w:t>
            </w:r>
            <w:r w:rsidR="00DD207F">
              <w:t>5288</w:t>
            </w:r>
          </w:p>
          <w:p w14:paraId="2214EFF8" w14:textId="3DC915CC" w:rsidR="007B42D6" w:rsidRDefault="003D31F1" w:rsidP="00097B88">
            <w:pPr>
              <w:pStyle w:val="CRCoverPage"/>
              <w:spacing w:after="0"/>
              <w:ind w:left="99"/>
            </w:pPr>
            <w:r>
              <w:t xml:space="preserve">TS 38.300 CR </w:t>
            </w:r>
            <w:r w:rsidR="00DD207F">
              <w:t>0978</w:t>
            </w:r>
          </w:p>
          <w:p w14:paraId="10ACBF3B" w14:textId="2ADF25A2" w:rsidR="00344747" w:rsidRDefault="00344747" w:rsidP="00097B88">
            <w:pPr>
              <w:pStyle w:val="CRCoverPage"/>
              <w:spacing w:after="0"/>
              <w:ind w:left="99"/>
              <w:rPr>
                <w:lang w:eastAsia="zh-CN"/>
              </w:rPr>
            </w:pPr>
            <w:r>
              <w:rPr>
                <w:rFonts w:hint="eastAsia"/>
                <w:lang w:eastAsia="zh-CN"/>
              </w:rPr>
              <w:t>T</w:t>
            </w:r>
            <w:r>
              <w:rPr>
                <w:lang w:eastAsia="zh-CN"/>
              </w:rPr>
              <w:t>S 38.306 CR</w:t>
            </w:r>
            <w:r w:rsidR="00DD207F">
              <w:rPr>
                <w:lang w:eastAsia="zh-CN"/>
              </w:rPr>
              <w:t xml:space="preserve"> 1248</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30427CB" w:rsidR="006A6B0C" w:rsidRDefault="00BB52A3" w:rsidP="006A6B0C">
      <w:r>
        <w:rPr>
          <w:rFonts w:hint="eastAsia"/>
        </w:rPr>
        <w:t>=</w:t>
      </w:r>
      <w:r>
        <w:t>===================================CHANGE START====================================</w:t>
      </w:r>
    </w:p>
    <w:p w14:paraId="6C40AD72" w14:textId="77777777" w:rsidR="00526BF7" w:rsidRDefault="00526BF7" w:rsidP="00526BF7">
      <w:pPr>
        <w:pStyle w:val="20"/>
      </w:pPr>
      <w:bookmarkStart w:id="0" w:name="_Toc37338167"/>
      <w:bookmarkStart w:id="1" w:name="_Toc46489010"/>
      <w:bookmarkStart w:id="2" w:name="_Toc52567363"/>
      <w:bookmarkStart w:id="3" w:name="_Toc185280705"/>
      <w:r>
        <w:t>7.5</w:t>
      </w:r>
      <w:r>
        <w:tab/>
        <w:t>Procedures for Broadcast of Assistance Data</w:t>
      </w:r>
      <w:bookmarkEnd w:id="0"/>
      <w:bookmarkEnd w:id="1"/>
      <w:bookmarkEnd w:id="2"/>
      <w:bookmarkEnd w:id="3"/>
    </w:p>
    <w:p w14:paraId="084AEB40" w14:textId="77777777" w:rsidR="00526BF7" w:rsidRDefault="00526BF7" w:rsidP="00526BF7">
      <w:pPr>
        <w:pStyle w:val="3"/>
      </w:pPr>
      <w:bookmarkStart w:id="4" w:name="_Toc37338168"/>
      <w:bookmarkStart w:id="5" w:name="_Toc46489011"/>
      <w:bookmarkStart w:id="6" w:name="_Toc52567364"/>
      <w:bookmarkStart w:id="7" w:name="_Toc185280706"/>
      <w:r>
        <w:t>7.5.1</w:t>
      </w:r>
      <w:r>
        <w:tab/>
        <w:t>General</w:t>
      </w:r>
      <w:bookmarkEnd w:id="4"/>
      <w:bookmarkEnd w:id="5"/>
      <w:bookmarkEnd w:id="6"/>
      <w:bookmarkEnd w:id="7"/>
    </w:p>
    <w:p w14:paraId="3D2F9B0A" w14:textId="77777777" w:rsidR="00526BF7" w:rsidRDefault="00526BF7" w:rsidP="00526BF7">
      <w:r>
        <w:t>Positioning assistance data can be included in positioning System Information Blocks (posSIBs) as described in TS 36.331 [13], TS 38.331 [14] and TS 36.355 [19]. The posSIBs are carried in RRC System Information (SI) messages. The mapping of posSIBs (assistance data) to SI messages is flexibly configurable and provided to the UE in SIB1 for NG-RAN node TS 36.331 [13], TS 38.331 [14].</w:t>
      </w:r>
    </w:p>
    <w:p w14:paraId="665BAF97" w14:textId="4B54DF04" w:rsidR="00526BF7" w:rsidRDefault="00526BF7" w:rsidP="00526BF7">
      <w:r>
        <w:t xml:space="preserve">The UE may request posSI by means of on-demand SI request in RRC_IDLE/RRC_INACTIVE and also request posSIBs by means of on-demand SI request in RRC_CONNECTED as described in TS 38.331 [14]. </w:t>
      </w:r>
      <w:ins w:id="8" w:author="Huawei-Yinghao" w:date="2025-03-07T14:27:00Z">
        <w:r w:rsidR="006752E6">
          <w:rPr>
            <w:rFonts w:hint="eastAsia"/>
          </w:rPr>
          <w:t>For</w:t>
        </w:r>
        <w:r w:rsidR="006752E6">
          <w:t xml:space="preserve"> on-demand SI</w:t>
        </w:r>
      </w:ins>
      <w:ins w:id="9" w:author="Huawei-Yinghao" w:date="2025-04-09T15:27:00Z">
        <w:r w:rsidR="00A7313B">
          <w:t>B</w:t>
        </w:r>
      </w:ins>
      <w:ins w:id="10" w:author="Huawei-Yinghao" w:date="2025-03-07T14:27:00Z">
        <w:r w:rsidR="006752E6">
          <w:t xml:space="preserve"> request</w:t>
        </w:r>
      </w:ins>
      <w:ins w:id="11" w:author="Huawei-Yinghao" w:date="2025-04-09T15:27:00Z">
        <w:r w:rsidR="00A7313B">
          <w:t xml:space="preserve"> in RRC_CONNECTED</w:t>
        </w:r>
      </w:ins>
      <w:ins w:id="12" w:author="Huawei-Yinghao" w:date="2025-03-07T14:27:00Z">
        <w:r w:rsidR="006752E6">
          <w:t xml:space="preserve">, the UE may </w:t>
        </w:r>
      </w:ins>
      <w:ins w:id="13" w:author="Huawei-Yinghao" w:date="2025-03-07T14:28:00Z">
        <w:r w:rsidR="006752E6">
          <w:t>additionally request the number of posSIB deliveries</w:t>
        </w:r>
      </w:ins>
      <w:ins w:id="14" w:author="Huawei-Yinghao" w:date="2025-03-07T14:34:00Z">
        <w:r w:rsidR="00065EA6">
          <w:t>,</w:t>
        </w:r>
      </w:ins>
      <w:ins w:id="15" w:author="Huawei-Yinghao" w:date="2025-03-07T14:28:00Z">
        <w:r w:rsidR="006752E6">
          <w:t xml:space="preserve"> if configured. </w:t>
        </w:r>
      </w:ins>
      <w:r>
        <w:t>U2N Remote UE may also request posSIB via a U2N Relay UE as described in TS 38.331 [14]. The U2N relay UE forwards the posSIB transparently to the U2N Remote UE.</w:t>
      </w:r>
    </w:p>
    <w:p w14:paraId="666C0F57" w14:textId="77777777" w:rsidR="00526BF7" w:rsidRDefault="00526BF7" w:rsidP="00526BF7">
      <w:r>
        <w:lastRenderedPageBreak/>
        <w:t>For each assistance data element, a separate posSIB-type is defined in TS 36.355 [19]. Each posSIB may be ciphered by the LMF using the 128-bit Advanced Encryption Standard (AES) algorithm (with counter mode) as described in TS 36.355 [19], either with the same or different ciphering key. The posSIBs which exceed the maximum size limit defined in TS 36.331 [13], TS 38.331 [14] shall be segmented by the LMF.</w:t>
      </w:r>
    </w:p>
    <w:p w14:paraId="51773E62" w14:textId="3CEB047A" w:rsidR="000B41DE" w:rsidRDefault="000B41DE" w:rsidP="006A6B0C">
      <w:r>
        <w:rPr>
          <w:rFonts w:hint="eastAsia"/>
        </w:rPr>
        <w:t>=</w:t>
      </w:r>
      <w:r>
        <w:t xml:space="preserve">===================================CHANGE </w:t>
      </w:r>
      <w:r>
        <w:rPr>
          <w:rFonts w:hint="eastAsia"/>
        </w:rPr>
        <w:t>END</w:t>
      </w:r>
      <w:r>
        <w:t>====================================</w:t>
      </w:r>
    </w:p>
    <w:sectPr w:rsidR="000B41DE" w:rsidSect="0014325D">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D6A4" w14:textId="77777777" w:rsidR="009A1357" w:rsidRDefault="009A1357">
      <w:r>
        <w:separator/>
      </w:r>
    </w:p>
  </w:endnote>
  <w:endnote w:type="continuationSeparator" w:id="0">
    <w:p w14:paraId="0750BBD1" w14:textId="77777777" w:rsidR="009A1357" w:rsidRDefault="009A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A08F" w14:textId="77777777" w:rsidR="009A1357" w:rsidRDefault="009A1357">
      <w:r>
        <w:separator/>
      </w:r>
    </w:p>
  </w:footnote>
  <w:footnote w:type="continuationSeparator" w:id="0">
    <w:p w14:paraId="7FD7D3E6" w14:textId="77777777" w:rsidR="009A1357" w:rsidRDefault="009A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6B65"/>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4D8B"/>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5EA6"/>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1DE"/>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35B"/>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606"/>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4C7B"/>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CDD"/>
    <w:rsid w:val="00250EB9"/>
    <w:rsid w:val="00252703"/>
    <w:rsid w:val="002528AB"/>
    <w:rsid w:val="002528EF"/>
    <w:rsid w:val="00252FFC"/>
    <w:rsid w:val="00253E5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4747"/>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4D62"/>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9A5"/>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3CF3"/>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38AE"/>
    <w:rsid w:val="004841A5"/>
    <w:rsid w:val="004851AC"/>
    <w:rsid w:val="00485985"/>
    <w:rsid w:val="004869C1"/>
    <w:rsid w:val="00487D88"/>
    <w:rsid w:val="004902ED"/>
    <w:rsid w:val="0049040F"/>
    <w:rsid w:val="004909A6"/>
    <w:rsid w:val="00490B9C"/>
    <w:rsid w:val="00491847"/>
    <w:rsid w:val="00491C9F"/>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BF7"/>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2"/>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D1"/>
    <w:rsid w:val="005C3C11"/>
    <w:rsid w:val="005C3FF7"/>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2E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143A"/>
    <w:rsid w:val="006B27FF"/>
    <w:rsid w:val="006B322D"/>
    <w:rsid w:val="006B46FB"/>
    <w:rsid w:val="006B4D7A"/>
    <w:rsid w:val="006B5C13"/>
    <w:rsid w:val="006B603C"/>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4F3"/>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80E"/>
    <w:rsid w:val="00743A88"/>
    <w:rsid w:val="00744A0C"/>
    <w:rsid w:val="007453D9"/>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521"/>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5D6"/>
    <w:rsid w:val="008279FA"/>
    <w:rsid w:val="00827DB4"/>
    <w:rsid w:val="008301B1"/>
    <w:rsid w:val="00830948"/>
    <w:rsid w:val="00830BBD"/>
    <w:rsid w:val="00831ECC"/>
    <w:rsid w:val="00831F19"/>
    <w:rsid w:val="008326F8"/>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7C0"/>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4DAA"/>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72A"/>
    <w:rsid w:val="00995999"/>
    <w:rsid w:val="00995A58"/>
    <w:rsid w:val="009964F2"/>
    <w:rsid w:val="009965B0"/>
    <w:rsid w:val="0099668F"/>
    <w:rsid w:val="00996846"/>
    <w:rsid w:val="00996BF2"/>
    <w:rsid w:val="009971BF"/>
    <w:rsid w:val="00997C85"/>
    <w:rsid w:val="009A084A"/>
    <w:rsid w:val="009A0F0F"/>
    <w:rsid w:val="009A0FD3"/>
    <w:rsid w:val="009A135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9DF"/>
    <w:rsid w:val="00A12CC0"/>
    <w:rsid w:val="00A12E72"/>
    <w:rsid w:val="00A13C82"/>
    <w:rsid w:val="00A13EC0"/>
    <w:rsid w:val="00A14972"/>
    <w:rsid w:val="00A15496"/>
    <w:rsid w:val="00A15701"/>
    <w:rsid w:val="00A15739"/>
    <w:rsid w:val="00A15B45"/>
    <w:rsid w:val="00A163D0"/>
    <w:rsid w:val="00A20748"/>
    <w:rsid w:val="00A2115F"/>
    <w:rsid w:val="00A21311"/>
    <w:rsid w:val="00A219FF"/>
    <w:rsid w:val="00A21E3F"/>
    <w:rsid w:val="00A2227C"/>
    <w:rsid w:val="00A229A2"/>
    <w:rsid w:val="00A22BCD"/>
    <w:rsid w:val="00A23499"/>
    <w:rsid w:val="00A23F3C"/>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6A4"/>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13B"/>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57C"/>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71B"/>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9DA"/>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17CDE"/>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28E"/>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B51"/>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BD7"/>
    <w:rsid w:val="00DA1CCC"/>
    <w:rsid w:val="00DA1CFA"/>
    <w:rsid w:val="00DA32D5"/>
    <w:rsid w:val="00DA3FE2"/>
    <w:rsid w:val="00DA45A5"/>
    <w:rsid w:val="00DA5562"/>
    <w:rsid w:val="00DA658E"/>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07F"/>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427"/>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862"/>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106"/>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1DE"/>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8672272">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85974800">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8333689">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76</cp:revision>
  <dcterms:created xsi:type="dcterms:W3CDTF">2025-01-17T07:35:00Z</dcterms:created>
  <dcterms:modified xsi:type="dcterms:W3CDTF">2025-04-14T02:51:00Z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