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9F1A" w14:textId="7F612751" w:rsidR="006C4BB7" w:rsidRDefault="006C4BB7" w:rsidP="006C4BB7">
      <w:pPr>
        <w:pStyle w:val="CRCoverPage"/>
        <w:tabs>
          <w:tab w:val="right" w:pos="9639"/>
        </w:tabs>
        <w:spacing w:after="0"/>
        <w:rPr>
          <w:b/>
          <w:i/>
          <w:noProof/>
          <w:sz w:val="28"/>
          <w:lang w:eastAsia="zh-CN"/>
        </w:rPr>
      </w:pPr>
      <w:r>
        <w:rPr>
          <w:b/>
          <w:noProof/>
          <w:sz w:val="24"/>
        </w:rPr>
        <w:t xml:space="preserve">3GPP TSG-RAN WG2 Meeting </w:t>
      </w:r>
      <w:r w:rsidRPr="006D709D">
        <w:rPr>
          <w:b/>
          <w:noProof/>
          <w:sz w:val="24"/>
          <w:highlight w:val="yellow"/>
          <w:rPrChange w:id="0" w:author="OPPO_POST129b" w:date="2025-04-23T18:19:00Z">
            <w:rPr>
              <w:b/>
              <w:noProof/>
              <w:sz w:val="24"/>
            </w:rPr>
          </w:rPrChange>
        </w:rPr>
        <w:t>#129bis</w:t>
      </w:r>
      <w:r w:rsidRPr="006D709D">
        <w:rPr>
          <w:b/>
          <w:i/>
          <w:noProof/>
          <w:sz w:val="28"/>
          <w:highlight w:val="yellow"/>
          <w:rPrChange w:id="1" w:author="OPPO_POST129b" w:date="2025-04-23T18:19:00Z">
            <w:rPr>
              <w:b/>
              <w:i/>
              <w:noProof/>
              <w:sz w:val="28"/>
            </w:rPr>
          </w:rPrChange>
        </w:rPr>
        <w:tab/>
      </w:r>
      <w:r w:rsidR="00C23938" w:rsidRPr="006D709D">
        <w:rPr>
          <w:b/>
          <w:i/>
          <w:noProof/>
          <w:sz w:val="28"/>
          <w:highlight w:val="yellow"/>
          <w:rPrChange w:id="2" w:author="OPPO_POST129b" w:date="2025-04-23T18:19:00Z">
            <w:rPr>
              <w:b/>
              <w:i/>
              <w:noProof/>
              <w:sz w:val="28"/>
            </w:rPr>
          </w:rPrChange>
        </w:rPr>
        <w:t>R2-</w:t>
      </w:r>
      <w:del w:id="3" w:author="OPPO_POST129b" w:date="2025-04-23T18:19:00Z">
        <w:r w:rsidR="00C23938" w:rsidRPr="006D709D" w:rsidDel="006D709D">
          <w:rPr>
            <w:b/>
            <w:i/>
            <w:noProof/>
            <w:sz w:val="28"/>
            <w:highlight w:val="yellow"/>
            <w:rPrChange w:id="4" w:author="OPPO_POST129b" w:date="2025-04-23T18:19:00Z">
              <w:rPr>
                <w:b/>
                <w:i/>
                <w:noProof/>
                <w:sz w:val="28"/>
              </w:rPr>
            </w:rPrChange>
          </w:rPr>
          <w:delText>2503077</w:delText>
        </w:r>
      </w:del>
      <w:ins w:id="5" w:author="OPPO_POST129b" w:date="2025-04-23T18:19:00Z">
        <w:r w:rsidR="006D709D" w:rsidRPr="006D709D">
          <w:rPr>
            <w:b/>
            <w:i/>
            <w:noProof/>
            <w:sz w:val="28"/>
            <w:highlight w:val="yellow"/>
            <w:rPrChange w:id="6" w:author="OPPO_POST129b" w:date="2025-04-23T18:19:00Z">
              <w:rPr>
                <w:b/>
                <w:i/>
                <w:noProof/>
                <w:sz w:val="28"/>
              </w:rPr>
            </w:rPrChange>
          </w:rPr>
          <w:t>250</w:t>
        </w:r>
        <w:r w:rsidR="006D709D" w:rsidRPr="006D709D">
          <w:rPr>
            <w:b/>
            <w:i/>
            <w:noProof/>
            <w:sz w:val="28"/>
            <w:highlight w:val="yellow"/>
            <w:lang w:eastAsia="zh-CN"/>
            <w:rPrChange w:id="7" w:author="OPPO_POST129b" w:date="2025-04-23T18:19:00Z">
              <w:rPr>
                <w:b/>
                <w:i/>
                <w:noProof/>
                <w:sz w:val="28"/>
                <w:lang w:eastAsia="zh-CN"/>
              </w:rPr>
            </w:rPrChange>
          </w:rPr>
          <w:t>xxxx</w:t>
        </w:r>
      </w:ins>
    </w:p>
    <w:p w14:paraId="5D2A8DF9" w14:textId="645FFB00" w:rsidR="006C4BB7" w:rsidRDefault="006C4BB7" w:rsidP="006C4BB7">
      <w:pPr>
        <w:pStyle w:val="CRCoverPage"/>
        <w:outlineLvl w:val="0"/>
        <w:rPr>
          <w:b/>
          <w:noProof/>
          <w:sz w:val="24"/>
        </w:rPr>
      </w:pPr>
      <w:r w:rsidRPr="006D709D">
        <w:rPr>
          <w:b/>
          <w:noProof/>
          <w:sz w:val="24"/>
          <w:highlight w:val="yellow"/>
          <w:rPrChange w:id="8" w:author="OPPO_POST129b" w:date="2025-04-23T18:19:00Z">
            <w:rPr>
              <w:b/>
              <w:noProof/>
              <w:sz w:val="24"/>
            </w:rPr>
          </w:rPrChange>
        </w:rPr>
        <w:t>Wuhan, China, April 7-11,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fldSimple w:instr=" DOCPROPERTY  Revision  \* MERGEFORMAT "/>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9" w:name="_Hlt497126619"/>
              <w:r w:rsidRPr="00F25D98">
                <w:rPr>
                  <w:rStyle w:val="a9"/>
                  <w:rFonts w:cs="Arial"/>
                  <w:b/>
                  <w:i/>
                  <w:noProof/>
                  <w:color w:val="FF0000"/>
                </w:rPr>
                <w:t>L</w:t>
              </w:r>
              <w:bookmarkEnd w:id="9"/>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77777777" w:rsidR="006C4BB7" w:rsidRDefault="006C4BB7" w:rsidP="001B2FCE">
            <w:pPr>
              <w:pStyle w:val="CRCoverPage"/>
              <w:spacing w:after="0"/>
              <w:ind w:left="100"/>
              <w:rPr>
                <w:noProof/>
                <w:lang w:eastAsia="zh-CN"/>
              </w:rPr>
            </w:pPr>
            <w:r>
              <w:t>2025-03-</w:t>
            </w:r>
            <w:r>
              <w:rPr>
                <w:rFonts w:hint="eastAsia"/>
                <w:lang w:eastAsia="zh-CN"/>
              </w:rPr>
              <w:t>31</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a8"/>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24ACB616" w14:textId="77777777" w:rsidR="00080512" w:rsidRPr="003A1A68" w:rsidRDefault="00080512">
      <w:pPr>
        <w:pStyle w:val="1"/>
      </w:pPr>
      <w:bookmarkStart w:id="10" w:name="foreword"/>
      <w:bookmarkStart w:id="11" w:name="introduction"/>
      <w:bookmarkStart w:id="12" w:name="references"/>
      <w:bookmarkStart w:id="13" w:name="definitions"/>
      <w:bookmarkStart w:id="14" w:name="_Toc185618137"/>
      <w:bookmarkStart w:id="15" w:name="_Hlk194336296"/>
      <w:bookmarkEnd w:id="10"/>
      <w:bookmarkEnd w:id="11"/>
      <w:bookmarkEnd w:id="12"/>
      <w:bookmarkEnd w:id="13"/>
      <w:r w:rsidRPr="003A1A68">
        <w:t>3</w:t>
      </w:r>
      <w:r w:rsidRPr="003A1A68">
        <w:tab/>
        <w:t>Definitions</w:t>
      </w:r>
      <w:r w:rsidR="00602AEA" w:rsidRPr="003A1A68">
        <w:t xml:space="preserve"> of terms, symbols and abbreviations</w:t>
      </w:r>
      <w:bookmarkEnd w:id="14"/>
    </w:p>
    <w:p w14:paraId="6CBABCF9" w14:textId="77777777" w:rsidR="00080512" w:rsidRPr="003A1A68" w:rsidRDefault="00080512">
      <w:pPr>
        <w:pStyle w:val="2"/>
      </w:pPr>
      <w:bookmarkStart w:id="16" w:name="_Toc185618138"/>
      <w:r w:rsidRPr="003A1A68">
        <w:t>3.1</w:t>
      </w:r>
      <w:r w:rsidRPr="003A1A68">
        <w:tab/>
      </w:r>
      <w:r w:rsidR="002B6339" w:rsidRPr="003A1A68">
        <w:t>Terms</w:t>
      </w:r>
      <w:bookmarkEnd w:id="16"/>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Default="007D049D" w:rsidP="00516063">
      <w:pPr>
        <w:rPr>
          <w:ins w:id="17" w:author="OPPO_POST129b_v1" w:date="2025-05-01T13:39:00Z" w16du:dateUtc="2025-05-01T05:39:00Z"/>
          <w:rFonts w:eastAsiaTheme="minorEastAsia"/>
          <w:color w:val="151B26"/>
          <w:lang w:eastAsia="zh-CN"/>
        </w:rPr>
      </w:pPr>
      <w:ins w:id="18" w:author="OPPO_POST129b" w:date="2025-04-23T12: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0320D2F7" w14:textId="5578EAF5" w:rsidR="00112E57" w:rsidRPr="00112E57" w:rsidRDefault="00112E57" w:rsidP="00516063">
      <w:pPr>
        <w:rPr>
          <w:ins w:id="19" w:author="OPPO_POST129b" w:date="2025-04-23T12:02:00Z"/>
          <w:rFonts w:eastAsiaTheme="minorEastAsia"/>
          <w:lang w:eastAsia="zh-CN"/>
          <w:rPrChange w:id="20" w:author="OPPO_POST129b_v1" w:date="2025-05-01T13:39:00Z" w16du:dateUtc="2025-05-01T05:39:00Z">
            <w:rPr>
              <w:ins w:id="21" w:author="OPPO_POST129b" w:date="2025-04-23T12:02:00Z"/>
              <w:b/>
            </w:rPr>
          </w:rPrChange>
        </w:rPr>
      </w:pPr>
      <w:ins w:id="22" w:author="OPPO_POST129b_v1" w:date="2025-05-01T13:39:00Z" w16du:dateUtc="2025-05-01T05:39: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23" w:author="OPPO_POST129b" w:date="2025-04-23T12: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24" w:author="OPPO_POST129b" w:date="2025-04-23T12:17:00Z"/>
          <w:rFonts w:eastAsiaTheme="minorEastAsia"/>
          <w:lang w:eastAsia="zh-CN"/>
        </w:rPr>
      </w:pPr>
      <w:ins w:id="25" w:author="OPPO_POST129b" w:date="2025-04-23T12: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44287EA2" w:rsidR="00F25A1A" w:rsidRPr="00F25A1A" w:rsidRDefault="00F25A1A" w:rsidP="00F25A1A">
      <w:pPr>
        <w:rPr>
          <w:ins w:id="26" w:author="OPPO_POST129b" w:date="2025-04-23T12:17:00Z"/>
          <w:rFonts w:eastAsia="Malgun Gothic"/>
          <w:lang w:eastAsia="ko-KR"/>
        </w:rPr>
      </w:pPr>
      <w:ins w:id="27" w:author="OPPO_POST129b" w:date="2025-04-23T12: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for serving a U2N Remote UE in case of L2 U2N Relay communication.</w:t>
        </w:r>
      </w:ins>
    </w:p>
    <w:p w14:paraId="2FA52006" w14:textId="4DF98B30" w:rsidR="00F25A1A" w:rsidRPr="00F25A1A" w:rsidRDefault="00F25A1A" w:rsidP="00516063">
      <w:pPr>
        <w:rPr>
          <w:rFonts w:eastAsiaTheme="minorEastAsia"/>
          <w:lang w:eastAsia="zh-CN"/>
          <w:rPrChange w:id="28" w:author="OPPO_POST129b" w:date="2025-04-23T12:18:00Z">
            <w:rPr/>
          </w:rPrChange>
        </w:rPr>
      </w:pPr>
      <w:ins w:id="29" w:author="OPPO_POST129b" w:date="2025-04-23T12: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30" w:author="OPPO_POST129b" w:date="2025-04-23T12: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31" w:author="OPPO_POST129b" w:date="2025-04-23T12:19:00Z"/>
          <w:lang w:eastAsia="zh-CN"/>
        </w:rPr>
      </w:pPr>
      <w:r w:rsidRPr="003A1A68">
        <w:rPr>
          <w:b/>
        </w:rPr>
        <w:t xml:space="preserve">U2N Remote UE: </w:t>
      </w:r>
      <w:r w:rsidRPr="003A1A68">
        <w:t>a UE that communicates with the</w:t>
      </w:r>
      <w:r w:rsidRPr="003A1A68">
        <w:rPr>
          <w:lang w:eastAsia="zh-CN"/>
        </w:rPr>
        <w:t xml:space="preserve"> network</w:t>
      </w:r>
      <w:r w:rsidRPr="003A1A68">
        <w:t xml:space="preserve"> via </w:t>
      </w:r>
      <w:del w:id="32" w:author="OPPO_POST129b" w:date="2025-04-23T12:19:00Z">
        <w:r w:rsidRPr="003A1A68" w:rsidDel="00F25A1A">
          <w:delText xml:space="preserve">a </w:delText>
        </w:r>
      </w:del>
      <w:ins w:id="33" w:author="OPPO_POST129b" w:date="2025-04-23T12:19:00Z">
        <w:r w:rsidR="00F25A1A">
          <w:rPr>
            <w:rFonts w:hint="eastAsia"/>
            <w:lang w:eastAsia="zh-CN"/>
          </w:rPr>
          <w:t>one or more</w:t>
        </w:r>
        <w:r w:rsidR="00F25A1A" w:rsidRPr="003A1A68">
          <w:t xml:space="preserve"> </w:t>
        </w:r>
      </w:ins>
      <w:r w:rsidRPr="003A1A68">
        <w:t>U2N Relay UE</w:t>
      </w:r>
      <w:ins w:id="34" w:author="OPPO_POST129b" w:date="2025-04-23T12: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35" w:author="OPPO_POST129b" w:date="2025-04-23T12: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pPr>
        <w:rPr>
          <w:ins w:id="36" w:author="OPPO_POST129b_v1" w:date="2025-05-01T13:40:00Z" w16du:dateUtc="2025-05-01T05:40:00Z"/>
        </w:rPr>
      </w:pPr>
      <w:r w:rsidRPr="003A1A68">
        <w:rPr>
          <w:b/>
        </w:rPr>
        <w:t>U2U Remote UE</w:t>
      </w:r>
      <w:r w:rsidRPr="003A1A68">
        <w:t>: a UE that communicates with other UE(s) via a U2U Relay UE.</w:t>
      </w:r>
    </w:p>
    <w:p w14:paraId="682DA03D" w14:textId="528592A8" w:rsidR="00112E57" w:rsidRPr="00112E57" w:rsidRDefault="00112E57" w:rsidP="00B26B1D">
      <w:pPr>
        <w:rPr>
          <w:rFonts w:eastAsiaTheme="minorEastAsia"/>
          <w:lang w:eastAsia="zh-CN"/>
          <w:rPrChange w:id="37" w:author="OPPO_POST129b_v1" w:date="2025-05-01T13:40:00Z" w16du:dateUtc="2025-05-01T05:40:00Z">
            <w:rPr/>
          </w:rPrChange>
        </w:rPr>
      </w:pPr>
      <w:ins w:id="38" w:author="OPPO_POST129b_v1" w:date="2025-05-01T13:40:00Z" w16du:dateUtc="2025-05-01T05:40: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53838A96" w14:textId="352D980E" w:rsidR="001779A3" w:rsidRPr="00F357B9" w:rsidDel="00F25A1A" w:rsidRDefault="001779A3" w:rsidP="001779A3">
      <w:pPr>
        <w:pStyle w:val="NO"/>
        <w:rPr>
          <w:ins w:id="39" w:author="OPPO (Bingxue)" w:date="2025-03-16T11:02:00Z"/>
          <w:del w:id="40" w:author="OPPO_POST129b" w:date="2025-04-23T12:20:00Z"/>
          <w:color w:val="FF0000"/>
        </w:rPr>
      </w:pPr>
      <w:ins w:id="41" w:author="OPPO (Bingxue)" w:date="2025-03-16T11:02:00Z">
        <w:del w:id="42" w:author="OPPO_POST129b" w:date="2025-04-23T12:20:00Z">
          <w:r w:rsidRPr="00F357B9" w:rsidDel="00F25A1A">
            <w:rPr>
              <w:color w:val="FF0000"/>
            </w:rPr>
            <w:delText xml:space="preserve">Editor’s Notes: </w:delText>
          </w:r>
          <w:r w:rsidDel="00F25A1A">
            <w:rPr>
              <w:color w:val="FF0000"/>
            </w:rPr>
            <w:delText xml:space="preserve">Terms </w:delText>
          </w:r>
        </w:del>
      </w:ins>
      <w:ins w:id="43" w:author="OPPO (Bingxue)" w:date="2025-03-16T11:03:00Z">
        <w:del w:id="44" w:author="OPPO_POST129b" w:date="2025-04-23T12:20:00Z">
          <w:r w:rsidDel="00F25A1A">
            <w:rPr>
              <w:color w:val="FF0000"/>
            </w:rPr>
            <w:delText xml:space="preserve">for multi-hop U2N Relay </w:delText>
          </w:r>
        </w:del>
      </w:ins>
      <w:ins w:id="45" w:author="OPPO (Bingxue)" w:date="2025-03-16T11:06:00Z">
        <w:del w:id="46" w:author="OPPO_POST129b" w:date="2025-04-23T12:20:00Z">
          <w:r w:rsidDel="00F25A1A">
            <w:rPr>
              <w:color w:val="FF0000"/>
            </w:rPr>
            <w:delText xml:space="preserve">if any </w:delText>
          </w:r>
        </w:del>
      </w:ins>
      <w:ins w:id="47" w:author="OPPO (Bingxue)" w:date="2025-03-16T11:02:00Z">
        <w:del w:id="48" w:author="OPPO_POST129b" w:date="2025-04-23T12:20:00Z">
          <w:r w:rsidDel="00F25A1A">
            <w:rPr>
              <w:color w:val="FF0000"/>
            </w:rPr>
            <w:delText>to be add</w:delText>
          </w:r>
        </w:del>
      </w:ins>
      <w:ins w:id="49" w:author="OPPO (Bingxue)" w:date="2025-03-16T11:03:00Z">
        <w:del w:id="50" w:author="OPPO_POST129b" w:date="2025-04-23T12:20:00Z">
          <w:r w:rsidDel="00F25A1A">
            <w:rPr>
              <w:color w:val="FF0000"/>
            </w:rPr>
            <w:delText xml:space="preserve">ed. </w:delText>
          </w:r>
        </w:del>
      </w:ins>
    </w:p>
    <w:p w14:paraId="7184FAD5" w14:textId="57DCDAF0" w:rsidR="001779A3" w:rsidRPr="003A1A68" w:rsidDel="00F25A1A" w:rsidRDefault="001779A3" w:rsidP="00B26B1D">
      <w:pPr>
        <w:rPr>
          <w:del w:id="51" w:author="OPPO_POST129b" w:date="2025-04-23T12:20:00Z"/>
        </w:rPr>
      </w:pPr>
    </w:p>
    <w:p w14:paraId="5E81C5C1" w14:textId="178E5656" w:rsidR="00080512" w:rsidRPr="003A1A68" w:rsidRDefault="00080512">
      <w:pPr>
        <w:pStyle w:val="2"/>
      </w:pPr>
      <w:bookmarkStart w:id="52" w:name="_Toc185618139"/>
      <w:r w:rsidRPr="003A1A68">
        <w:t>3.</w:t>
      </w:r>
      <w:r w:rsidR="00F26213" w:rsidRPr="003A1A68">
        <w:t>2</w:t>
      </w:r>
      <w:r w:rsidRPr="003A1A68">
        <w:tab/>
        <w:t>Abbreviations</w:t>
      </w:r>
      <w:bookmarkEnd w:id="52"/>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t>Sidelink Relay Adaptation Protocol</w:t>
      </w:r>
    </w:p>
    <w:p w14:paraId="4B15DE6E" w14:textId="77777777" w:rsidR="00B26B1D" w:rsidRPr="003A1A68" w:rsidRDefault="00516063" w:rsidP="00B26B1D">
      <w:pPr>
        <w:pStyle w:val="EW"/>
      </w:pPr>
      <w:r w:rsidRPr="003A1A68">
        <w:lastRenderedPageBreak/>
        <w:t>U2N</w:t>
      </w:r>
      <w:r w:rsidRPr="003A1A68">
        <w:tab/>
        <w:t>UE-to-Network</w:t>
      </w:r>
    </w:p>
    <w:p w14:paraId="3C923AEB" w14:textId="2140371A" w:rsidR="00516063" w:rsidRDefault="00B26B1D" w:rsidP="00B26B1D">
      <w:pPr>
        <w:pStyle w:val="EW"/>
        <w:rPr>
          <w:ins w:id="53"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54" w:author="OPPO (Bingxue)" w:date="2025-03-16T11:03:00Z">
        <w:r w:rsidRPr="00F357B9">
          <w:rPr>
            <w:color w:val="FF0000"/>
          </w:rPr>
          <w:t xml:space="preserve">Editor’s Notes: </w:t>
        </w:r>
      </w:ins>
      <w:ins w:id="55" w:author="OPPO (Bingxue)" w:date="2025-03-16T11:06:00Z">
        <w:r>
          <w:rPr>
            <w:color w:val="FF0000"/>
          </w:rPr>
          <w:t>Abbreviations</w:t>
        </w:r>
      </w:ins>
      <w:ins w:id="56" w:author="OPPO (Bingxue)" w:date="2025-03-16T11:03:00Z">
        <w:r>
          <w:rPr>
            <w:color w:val="FF0000"/>
          </w:rPr>
          <w:t xml:space="preserve"> for multi-hop U2N Relay </w:t>
        </w:r>
      </w:ins>
      <w:ins w:id="57" w:author="OPPO (Bingxue)" w:date="2025-03-16T11:06:00Z">
        <w:r>
          <w:rPr>
            <w:color w:val="FF0000"/>
          </w:rPr>
          <w:t xml:space="preserve">if any </w:t>
        </w:r>
      </w:ins>
      <w:ins w:id="58" w:author="OPPO (Bingxue)" w:date="2025-03-16T11:03:00Z">
        <w:r>
          <w:rPr>
            <w:color w:val="FF0000"/>
          </w:rPr>
          <w:t xml:space="preserve">to be added. </w:t>
        </w:r>
      </w:ins>
    </w:p>
    <w:p w14:paraId="7D89FB01" w14:textId="02B830E5" w:rsidR="00080512" w:rsidRPr="003A1A68" w:rsidRDefault="00080512" w:rsidP="006935FD">
      <w:pPr>
        <w:pStyle w:val="1"/>
      </w:pPr>
      <w:bookmarkStart w:id="59" w:name="clause4"/>
      <w:bookmarkStart w:id="60" w:name="_Toc185618140"/>
      <w:bookmarkEnd w:id="15"/>
      <w:bookmarkEnd w:id="59"/>
      <w:r w:rsidRPr="003A1A68">
        <w:t>4</w:t>
      </w:r>
      <w:r w:rsidRPr="003A1A68">
        <w:tab/>
      </w:r>
      <w:r w:rsidR="006935FD" w:rsidRPr="003A1A68">
        <w:t>General</w:t>
      </w:r>
      <w:bookmarkEnd w:id="60"/>
    </w:p>
    <w:p w14:paraId="080FAD7D" w14:textId="1A326C58" w:rsidR="006935FD" w:rsidRPr="003A1A68" w:rsidRDefault="006935FD" w:rsidP="006935FD">
      <w:pPr>
        <w:pStyle w:val="2"/>
        <w:rPr>
          <w:lang w:eastAsia="zh-CN"/>
        </w:rPr>
      </w:pPr>
      <w:bookmarkStart w:id="61" w:name="_Toc23239720"/>
      <w:bookmarkStart w:id="62" w:name="_Toc185618141"/>
      <w:r w:rsidRPr="003A1A68">
        <w:t>4.1</w:t>
      </w:r>
      <w:r w:rsidRPr="003A1A68">
        <w:tab/>
      </w:r>
      <w:r w:rsidRPr="003A1A68">
        <w:rPr>
          <w:lang w:eastAsia="zh-CN"/>
        </w:rPr>
        <w:t>Introduction</w:t>
      </w:r>
      <w:bookmarkEnd w:id="61"/>
      <w:bookmarkEnd w:id="62"/>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2"/>
        <w:rPr>
          <w:lang w:eastAsia="zh-CN"/>
        </w:rPr>
      </w:pPr>
      <w:bookmarkStart w:id="63" w:name="_Toc23239721"/>
      <w:bookmarkStart w:id="64"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63"/>
      <w:bookmarkEnd w:id="64"/>
    </w:p>
    <w:p w14:paraId="1A09C03C" w14:textId="4DE705B4" w:rsidR="006935FD" w:rsidRPr="003A1A68" w:rsidRDefault="006935FD" w:rsidP="006935FD">
      <w:pPr>
        <w:pStyle w:val="3"/>
        <w:rPr>
          <w:lang w:eastAsia="zh-CN"/>
        </w:rPr>
      </w:pPr>
      <w:bookmarkStart w:id="65" w:name="_Toc525809060"/>
      <w:bookmarkStart w:id="66" w:name="_Toc23239722"/>
      <w:bookmarkStart w:id="67" w:name="_Toc185618143"/>
      <w:r w:rsidRPr="003A1A68">
        <w:t>4.2.1</w:t>
      </w:r>
      <w:r w:rsidRPr="003A1A68">
        <w:tab/>
      </w:r>
      <w:bookmarkEnd w:id="65"/>
      <w:bookmarkEnd w:id="66"/>
      <w:r w:rsidR="00C830A4" w:rsidRPr="003A1A68">
        <w:rPr>
          <w:lang w:eastAsia="zh-CN"/>
        </w:rPr>
        <w:t>General</w:t>
      </w:r>
      <w:bookmarkEnd w:id="67"/>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3"/>
      </w:pPr>
      <w:bookmarkStart w:id="68" w:name="_Toc525809061"/>
      <w:bookmarkStart w:id="69" w:name="_Toc23239723"/>
      <w:bookmarkStart w:id="70" w:name="_Toc185618144"/>
      <w:r w:rsidRPr="003A1A68">
        <w:t>4.2.2</w:t>
      </w:r>
      <w:r w:rsidRPr="003A1A68">
        <w:tab/>
      </w:r>
      <w:r w:rsidR="00B57EC9" w:rsidRPr="003A1A68">
        <w:rPr>
          <w:lang w:eastAsia="zh-CN"/>
        </w:rPr>
        <w:t>SRAP</w:t>
      </w:r>
      <w:r w:rsidRPr="003A1A68">
        <w:t xml:space="preserve"> entities</w:t>
      </w:r>
      <w:bookmarkEnd w:id="68"/>
      <w:bookmarkEnd w:id="69"/>
      <w:bookmarkEnd w:id="70"/>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90.3pt" o:ole="">
            <v:imagedata r:id="rId13" o:title=""/>
          </v:shape>
          <o:OLEObject Type="Embed" ProgID="Visio.Drawing.15" ShapeID="_x0000_i1025" DrawAspect="Content" ObjectID="_1807722254"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557B11F7" w:rsidR="00516063" w:rsidRDefault="00516063" w:rsidP="00516063">
      <w:pPr>
        <w:rPr>
          <w:ins w:id="71" w:author="OPPO (Bingxue)" w:date="2025-03-16T11:05:00Z"/>
        </w:rPr>
      </w:pPr>
      <w:r w:rsidRPr="003A1A68">
        <w:t>On the U2N Relay UE</w:t>
      </w:r>
      <w:commentRangeStart w:id="72"/>
      <w:ins w:id="73" w:author="OPPO (Bingxue)" w:date="2025-03-16T11:04:00Z">
        <w:r w:rsidR="001779A3">
          <w:t xml:space="preserve"> </w:t>
        </w:r>
      </w:ins>
      <w:ins w:id="74" w:author="OPPO_POST129b" w:date="2025-04-17T14:09:00Z">
        <w:r w:rsidR="008033E4" w:rsidRPr="008033E4">
          <w:t>(including the last Relay UE in multi-hop U2N Relay)</w:t>
        </w:r>
      </w:ins>
      <w:commentRangeEnd w:id="72"/>
      <w:ins w:id="75" w:author="OPPO_POST129b" w:date="2025-04-17T14:11:00Z">
        <w:r w:rsidR="008033E4">
          <w:rPr>
            <w:rStyle w:val="ab"/>
          </w:rPr>
          <w:commentReference w:id="72"/>
        </w:r>
      </w:ins>
      <w:ins w:id="76" w:author="OPPO (Bingxue)" w:date="2025-03-16T11:04:00Z">
        <w:del w:id="77" w:author="OPPO_POST129b" w:date="2025-04-17T14:09:00Z">
          <w:r w:rsidR="001779A3" w:rsidDel="008033E4">
            <w:delText>[and last Relay UE]</w:delText>
          </w:r>
        </w:del>
      </w:ins>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78"/>
      <w:commentRangeStart w:id="79"/>
      <w:r w:rsidRPr="003A1A68">
        <w:t>U2N Remote UE</w:t>
      </w:r>
      <w:ins w:id="80" w:author="OPPO (Bingxue)" w:date="2025-03-16T11:05:00Z">
        <w:r w:rsidR="001779A3">
          <w:t xml:space="preserve"> </w:t>
        </w:r>
        <w:del w:id="81" w:author="OPPO_POST129b" w:date="2025-04-17T14:12:00Z">
          <w:r w:rsidR="001779A3" w:rsidDel="008033E4">
            <w:delText>[</w:delText>
          </w:r>
        </w:del>
        <w:r w:rsidR="001779A3">
          <w:t>and intermediate Relay UE</w:t>
        </w:r>
        <w:del w:id="82" w:author="OPPO_POST129b" w:date="2025-04-17T14:12:00Z">
          <w:r w:rsidR="001779A3" w:rsidDel="008033E4">
            <w:delText>]</w:delText>
          </w:r>
        </w:del>
      </w:ins>
      <w:r w:rsidRPr="003A1A68">
        <w:t xml:space="preserve">, </w:t>
      </w:r>
      <w:commentRangeEnd w:id="78"/>
      <w:r w:rsidR="006C4BB7">
        <w:rPr>
          <w:rStyle w:val="ab"/>
        </w:rPr>
        <w:commentReference w:id="78"/>
      </w:r>
      <w:commentRangeEnd w:id="79"/>
      <w:r w:rsidR="008033E4">
        <w:rPr>
          <w:rStyle w:val="ab"/>
        </w:rPr>
        <w:commentReference w:id="79"/>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83" w:name="_Hlk148532500"/>
      <w:r w:rsidR="00B26B1D" w:rsidRPr="003A1A68">
        <w:t>SRAP</w:t>
      </w:r>
      <w:bookmarkEnd w:id="83"/>
      <w:r w:rsidR="00B26B1D" w:rsidRPr="003A1A68">
        <w:t xml:space="preserve"> entity at the PC5 interface.</w:t>
      </w:r>
    </w:p>
    <w:p w14:paraId="3CDB3EA2" w14:textId="4CD6DA87" w:rsidR="001779A3" w:rsidRPr="00F357B9" w:rsidDel="007D049D" w:rsidRDefault="001779A3" w:rsidP="001779A3">
      <w:pPr>
        <w:pStyle w:val="NO"/>
        <w:rPr>
          <w:ins w:id="84" w:author="OPPO (Bingxue)" w:date="2025-03-16T11:05:00Z"/>
          <w:del w:id="85" w:author="OPPO_POST129b" w:date="2025-04-23T12:03:00Z"/>
          <w:color w:val="FF0000"/>
        </w:rPr>
      </w:pPr>
      <w:ins w:id="86" w:author="OPPO (Bingxue)" w:date="2025-03-16T11:05:00Z">
        <w:del w:id="87" w:author="OPPO_POST129b" w:date="2025-04-23T12:03:00Z">
          <w:r w:rsidRPr="00F357B9" w:rsidDel="007D049D">
            <w:rPr>
              <w:color w:val="FF0000"/>
            </w:rPr>
            <w:delText xml:space="preserve">Editor’s Notes: </w:delText>
          </w:r>
        </w:del>
      </w:ins>
      <w:ins w:id="88" w:author="OPPO (Bingxue)" w:date="2025-03-16T11:06:00Z">
        <w:del w:id="89" w:author="OPPO_POST129b" w:date="2025-04-23T12:03:00Z">
          <w:r w:rsidDel="007D049D">
            <w:rPr>
              <w:color w:val="FF0000"/>
            </w:rPr>
            <w:delText>FFS</w:delText>
          </w:r>
        </w:del>
      </w:ins>
      <w:ins w:id="90" w:author="OPPO (Bingxue)" w:date="2025-04-01T10:42:00Z">
        <w:del w:id="91" w:author="OPPO_POST129b" w:date="2025-04-23T12:03:00Z">
          <w:r w:rsidR="003A793C" w:rsidDel="007D049D">
            <w:rPr>
              <w:rFonts w:hint="eastAsia"/>
              <w:color w:val="FF0000"/>
              <w:lang w:eastAsia="zh-CN"/>
            </w:rPr>
            <w:delText xml:space="preserve"> on </w:delText>
          </w:r>
        </w:del>
      </w:ins>
      <w:ins w:id="92" w:author="OPPO (Bingxue)" w:date="2025-03-16T11:06:00Z">
        <w:del w:id="93" w:author="OPPO_POST129b" w:date="2025-04-23T12:03:00Z">
          <w:r w:rsidDel="007D049D">
            <w:rPr>
              <w:color w:val="FF0000"/>
            </w:rPr>
            <w:delText>w</w:delText>
          </w:r>
        </w:del>
      </w:ins>
      <w:ins w:id="94" w:author="OPPO (Bingxue)" w:date="2025-03-16T11:05:00Z">
        <w:del w:id="95" w:author="OPPO_POST129b" w:date="2025-04-23T12:03:00Z">
          <w:r w:rsidDel="007D049D">
            <w:rPr>
              <w:color w:val="FF0000"/>
            </w:rPr>
            <w:delText xml:space="preserve">hether last Relay UE and intermediate Relay UE </w:delText>
          </w:r>
        </w:del>
      </w:ins>
      <w:ins w:id="96" w:author="OPPO (Bingxue)" w:date="2025-03-16T11:06:00Z">
        <w:del w:id="97" w:author="OPPO_POST129b" w:date="2025-04-23T12:03:00Z">
          <w:r w:rsidDel="007D049D">
            <w:rPr>
              <w:color w:val="FF0000"/>
            </w:rPr>
            <w:delText>terms are to be defined</w:delText>
          </w:r>
        </w:del>
      </w:ins>
      <w:ins w:id="98" w:author="OPPO (Bingxue)" w:date="2025-03-16T11:05:00Z">
        <w:del w:id="99" w:author="OPPO_POST129b" w:date="2025-04-23T12:03:00Z">
          <w:r w:rsidDel="007D049D">
            <w:rPr>
              <w:color w:val="FF0000"/>
            </w:rPr>
            <w:delText xml:space="preserve">. </w:delText>
          </w:r>
        </w:del>
      </w:ins>
    </w:p>
    <w:p w14:paraId="1D083C76" w14:textId="55D88A0C" w:rsidR="001779A3" w:rsidRPr="003A1A68" w:rsidDel="007D049D" w:rsidRDefault="001779A3" w:rsidP="00516063">
      <w:pPr>
        <w:rPr>
          <w:del w:id="100" w:author="OPPO_POST129b" w:date="2025-04-23T12: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gNB, and vice</w:t>
      </w:r>
      <w:r w:rsidR="008624D6" w:rsidRPr="003A1A68">
        <w:t xml:space="preserve"> </w:t>
      </w:r>
      <w:r w:rsidR="00982AE3" w:rsidRPr="003A1A68">
        <w:t>versa.</w:t>
      </w:r>
    </w:p>
    <w:p w14:paraId="05379003" w14:textId="6D6F28D3" w:rsidR="00982AE3" w:rsidRDefault="00B26B1D" w:rsidP="00B26B1D">
      <w:pPr>
        <w:rPr>
          <w:ins w:id="101"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102" w:author="OPPO (Bingxue)" w:date="2025-03-16T11:09:00Z"/>
        </w:rPr>
      </w:pPr>
      <w:ins w:id="103" w:author="OPPO (Bingxue)" w:date="2025-03-16T11:08:00Z">
        <w:r w:rsidRPr="003A1A68">
          <w:lastRenderedPageBreak/>
          <w:t xml:space="preserve">Across the PC5 interface in the </w:t>
        </w:r>
        <w:r>
          <w:t>mu</w:t>
        </w:r>
      </w:ins>
      <w:ins w:id="104" w:author="OPPO_POST129b" w:date="2025-04-17T14:12:00Z">
        <w:r w:rsidR="008033E4">
          <w:rPr>
            <w:rFonts w:hint="eastAsia"/>
            <w:lang w:eastAsia="zh-CN"/>
          </w:rPr>
          <w:t>l</w:t>
        </w:r>
      </w:ins>
      <w:ins w:id="105" w:author="OPPO (Bingxue)" w:date="2025-03-16T11:08:00Z">
        <w:r>
          <w:t>ti-hop U2N</w:t>
        </w:r>
        <w:r w:rsidRPr="003A1A68">
          <w:t xml:space="preserve"> </w:t>
        </w:r>
      </w:ins>
      <w:ins w:id="106" w:author="OPPO_POST129b" w:date="2025-04-17T14:12:00Z">
        <w:r w:rsidR="008033E4">
          <w:rPr>
            <w:rFonts w:hint="eastAsia"/>
            <w:lang w:eastAsia="zh-CN"/>
          </w:rPr>
          <w:t xml:space="preserve">relay </w:t>
        </w:r>
      </w:ins>
      <w:ins w:id="107" w:author="OPPO (Bingxue)" w:date="2025-03-16T11:08:00Z">
        <w:r w:rsidRPr="003A1A68">
          <w:t xml:space="preserve">case, the transmitting part of the SRAP entity at </w:t>
        </w:r>
      </w:ins>
      <w:ins w:id="108" w:author="OPPO (Bingxue)" w:date="2025-03-16T11:09:00Z">
        <w:del w:id="109" w:author="OPPO_POST129b" w:date="2025-04-17T14:13:00Z">
          <w:r w:rsidDel="008033E4">
            <w:delText>[</w:delText>
          </w:r>
        </w:del>
        <w:r>
          <w:t>each</w:t>
        </w:r>
      </w:ins>
      <w:ins w:id="110" w:author="OPPO (Bingxue)" w:date="2025-03-16T11:08:00Z">
        <w:r w:rsidRPr="003A1A68">
          <w:t xml:space="preserve"> UE</w:t>
        </w:r>
      </w:ins>
      <w:ins w:id="111" w:author="OPPO (Bingxue)" w:date="2025-03-16T11:10:00Z">
        <w:del w:id="112" w:author="OPPO_POST129b" w:date="2025-04-17T14:13:00Z">
          <w:r w:rsidDel="008033E4">
            <w:delText>]</w:delText>
          </w:r>
        </w:del>
      </w:ins>
      <w:ins w:id="113" w:author="OPPO (Bingxue)" w:date="2025-03-16T11:08:00Z">
        <w:r w:rsidRPr="003A1A68">
          <w:t xml:space="preserve"> has a corresponding receiving part of an SRAP entity at </w:t>
        </w:r>
      </w:ins>
      <w:commentRangeStart w:id="114"/>
      <w:ins w:id="115" w:author="OPPO (Bingxue)" w:date="2025-03-16T11:10:00Z">
        <w:del w:id="116" w:author="OPPO_POST129b" w:date="2025-04-17T14:13:00Z">
          <w:r w:rsidDel="008033E4">
            <w:delText>[</w:delText>
          </w:r>
        </w:del>
      </w:ins>
      <w:ins w:id="117" w:author="OPPO (Bingxue)" w:date="2025-03-16T11:08:00Z">
        <w:r w:rsidRPr="003A1A68">
          <w:t xml:space="preserve">the </w:t>
        </w:r>
      </w:ins>
      <w:ins w:id="118" w:author="OPPO_POST129b" w:date="2025-04-23T18:19:00Z">
        <w:r w:rsidR="006D709D">
          <w:rPr>
            <w:rFonts w:hint="eastAsia"/>
            <w:lang w:eastAsia="zh-CN"/>
          </w:rPr>
          <w:t>P</w:t>
        </w:r>
      </w:ins>
      <w:ins w:id="119" w:author="OPPO (Bingxue)" w:date="2025-03-16T11:09:00Z">
        <w:del w:id="120" w:author="OPPO_POST129b" w:date="2025-04-23T18:19:00Z">
          <w:r w:rsidDel="006D709D">
            <w:delText>p</w:delText>
          </w:r>
        </w:del>
        <w:r>
          <w:t>arent UE</w:t>
        </w:r>
      </w:ins>
      <w:commentRangeEnd w:id="114"/>
      <w:r w:rsidR="008033E4">
        <w:rPr>
          <w:rStyle w:val="ab"/>
        </w:rPr>
        <w:commentReference w:id="114"/>
      </w:r>
      <w:ins w:id="121" w:author="OPPO (Bingxue)" w:date="2025-03-16T11:10:00Z">
        <w:del w:id="122" w:author="OPPO_POST129b" w:date="2025-04-17T14:13:00Z">
          <w:r w:rsidDel="008033E4">
            <w:delText>]</w:delText>
          </w:r>
        </w:del>
      </w:ins>
      <w:ins w:id="123" w:author="OPPO (Bingxue)" w:date="2025-03-16T11:08:00Z">
        <w:r w:rsidRPr="003A1A68">
          <w:t>, and vice versa.</w:t>
        </w:r>
      </w:ins>
    </w:p>
    <w:p w14:paraId="2C24D6BB" w14:textId="59C967C9" w:rsidR="001779A3" w:rsidRPr="00C704D8" w:rsidDel="007D049D" w:rsidRDefault="001779A3" w:rsidP="00C704D8">
      <w:pPr>
        <w:pStyle w:val="NO"/>
        <w:rPr>
          <w:del w:id="124" w:author="OPPO_POST129b" w:date="2025-04-23T12:05:00Z"/>
          <w:color w:val="FF0000"/>
        </w:rPr>
      </w:pPr>
      <w:ins w:id="125" w:author="OPPO (Bingxue)" w:date="2025-03-16T11:09:00Z">
        <w:del w:id="126" w:author="OPPO_POST129b" w:date="2025-04-23T12:05:00Z">
          <w:r w:rsidRPr="00F357B9" w:rsidDel="007D049D">
            <w:rPr>
              <w:color w:val="FF0000"/>
            </w:rPr>
            <w:delText xml:space="preserve">Editor’s Notes: </w:delText>
          </w:r>
          <w:r w:rsidDel="007D049D">
            <w:rPr>
              <w:color w:val="FF0000"/>
            </w:rPr>
            <w:delText>FFS</w:delText>
          </w:r>
        </w:del>
      </w:ins>
      <w:ins w:id="127" w:author="OPPO (Bingxue)" w:date="2025-04-01T10:42:00Z">
        <w:del w:id="128" w:author="OPPO_POST129b" w:date="2025-04-23T12:05:00Z">
          <w:r w:rsidR="003A793C" w:rsidDel="007D049D">
            <w:rPr>
              <w:rFonts w:hint="eastAsia"/>
              <w:color w:val="FF0000"/>
              <w:lang w:eastAsia="zh-CN"/>
            </w:rPr>
            <w:delText xml:space="preserve"> on</w:delText>
          </w:r>
        </w:del>
      </w:ins>
      <w:ins w:id="129" w:author="OPPO (Bingxue)" w:date="2025-03-16T11:09:00Z">
        <w:del w:id="130" w:author="OPPO_POST129b" w:date="2025-04-23T12:05:00Z">
          <w:r w:rsidDel="007D049D">
            <w:rPr>
              <w:color w:val="FF0000"/>
            </w:rPr>
            <w:delText xml:space="preserve"> </w:delText>
          </w:r>
        </w:del>
      </w:ins>
      <w:ins w:id="131" w:author="OPPO (Bingxue)" w:date="2025-03-16T11:10:00Z">
        <w:del w:id="132" w:author="OPPO_POST129b" w:date="2025-04-23T12:05:00Z">
          <w:r w:rsidDel="007D049D">
            <w:rPr>
              <w:color w:val="FF0000"/>
            </w:rPr>
            <w:delText xml:space="preserve">the wording </w:delText>
          </w:r>
        </w:del>
      </w:ins>
      <w:ins w:id="133" w:author="OPPO (Bingxue)" w:date="2025-04-01T10:42:00Z">
        <w:del w:id="134" w:author="OPPO_POST129b" w:date="2025-04-23T12:05:00Z">
          <w:r w:rsidR="003A793C" w:rsidDel="007D049D">
            <w:rPr>
              <w:rFonts w:hint="eastAsia"/>
              <w:color w:val="FF0000"/>
              <w:lang w:eastAsia="zh-CN"/>
            </w:rPr>
            <w:delText xml:space="preserve">of </w:delText>
          </w:r>
        </w:del>
      </w:ins>
      <w:ins w:id="135" w:author="OPPO (Bingxue)" w:date="2025-03-16T11:10:00Z">
        <w:del w:id="136" w:author="OPPO_POST129b" w:date="2025-04-23T12:05:00Z">
          <w:r w:rsidDel="007D049D">
            <w:rPr>
              <w:color w:val="FF0000"/>
            </w:rPr>
            <w:delText xml:space="preserve">[each UE] and [the parent </w:delText>
          </w:r>
        </w:del>
      </w:ins>
      <w:ins w:id="137" w:author="OPPO (Bingxue)" w:date="2025-03-16T11:11:00Z">
        <w:del w:id="138" w:author="OPPO_POST129b" w:date="2025-04-23T12:05:00Z">
          <w:r w:rsidDel="007D049D">
            <w:rPr>
              <w:color w:val="FF0000"/>
            </w:rPr>
            <w:delText>UE</w:delText>
          </w:r>
        </w:del>
      </w:ins>
      <w:ins w:id="139" w:author="OPPO (Bingxue)" w:date="2025-03-16T11:10:00Z">
        <w:del w:id="140" w:author="OPPO_POST129b" w:date="2025-04-23T12:05:00Z">
          <w:r w:rsidDel="007D049D">
            <w:rPr>
              <w:color w:val="FF0000"/>
            </w:rPr>
            <w:delText>]</w:delText>
          </w:r>
        </w:del>
      </w:ins>
      <w:ins w:id="141" w:author="OPPO (Bingxue)" w:date="2025-03-16T11:09:00Z">
        <w:del w:id="142" w:author="OPPO_POST129b" w:date="2025-04-23T12:05:00Z">
          <w:r w:rsidDel="007D049D">
            <w:rPr>
              <w:color w:val="FF0000"/>
            </w:rPr>
            <w:delText xml:space="preserve">. </w:delText>
          </w:r>
        </w:del>
      </w:ins>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43" w:name="_Hlk195199535"/>
    <w:p w14:paraId="60CC1F06" w14:textId="3B4A16BB" w:rsidR="00384DEC" w:rsidRPr="003A1A68" w:rsidRDefault="007D049D" w:rsidP="00663418">
      <w:pPr>
        <w:pStyle w:val="TH"/>
      </w:pPr>
      <w:ins w:id="144" w:author="OPPO_POST129b" w:date="2025-04-17T14:14:00Z">
        <w:r>
          <w:rPr>
            <w:rFonts w:hint="eastAsia"/>
          </w:rPr>
          <w:object w:dxaOrig="24490" w:dyaOrig="15630" w14:anchorId="0F6A0E4A">
            <v:shape id="_x0000_i1026" type="#_x0000_t75" style="width:481.3pt;height:307.4pt" o:ole="">
              <v:imagedata r:id="rId19" o:title=""/>
            </v:shape>
            <o:OLEObject Type="Embed" ProgID="Visio.Drawing.15" ShapeID="_x0000_i1026" DrawAspect="Content" ObjectID="_1807722255" r:id="rId20"/>
          </w:object>
        </w:r>
      </w:ins>
      <w:bookmarkEnd w:id="143"/>
      <w:del w:id="145" w:author="OPPO_POST129b" w:date="2025-04-17T14:14:00Z">
        <w:r w:rsidR="00B26B1D" w:rsidRPr="003A1A68" w:rsidDel="008033E4">
          <w:object w:dxaOrig="22070" w:dyaOrig="17520" w14:anchorId="2066EBCA">
            <v:shape id="_x0000_i1027" type="#_x0000_t75" style="width:452.5pt;height:358.9pt;mso-position-vertical:absolute" o:ole="">
              <v:imagedata r:id="rId21" o:title=""/>
            </v:shape>
            <o:OLEObject Type="Embed" ProgID="Visio.Drawing.15" ShapeID="_x0000_i1027" DrawAspect="Content" ObjectID="_1807722256"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46"/>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46"/>
      <w:r w:rsidR="008033E4">
        <w:rPr>
          <w:rStyle w:val="ab"/>
          <w:rFonts w:ascii="Times New Roman" w:hAnsi="Times New Roman"/>
          <w:b w:val="0"/>
        </w:rPr>
        <w:commentReference w:id="146"/>
      </w:r>
    </w:p>
    <w:p w14:paraId="3E79BE9B" w14:textId="3204793D" w:rsidR="00605389" w:rsidRPr="003A1A68" w:rsidRDefault="008033E4" w:rsidP="00663418">
      <w:pPr>
        <w:pStyle w:val="TH"/>
      </w:pPr>
      <w:ins w:id="147" w:author="OPPO_POST129b" w:date="2025-04-17T14:19:00Z">
        <w:r w:rsidRPr="003A1A68">
          <w:object w:dxaOrig="22070" w:dyaOrig="17520" w14:anchorId="757203B0">
            <v:shape id="_x0000_i1028" type="#_x0000_t75" style="width:472.45pt;height:374.95pt" o:ole="">
              <v:imagedata r:id="rId23" o:title=""/>
            </v:shape>
            <o:OLEObject Type="Embed" ProgID="Visio.Drawing.15" ShapeID="_x0000_i1028" DrawAspect="Content" ObjectID="_1807722257" r:id="rId24"/>
          </w:object>
        </w:r>
      </w:ins>
      <w:del w:id="148" w:author="OPPO_POST129b" w:date="2025-04-17T14:19:00Z">
        <w:r w:rsidR="005F0053" w:rsidRPr="003A1A68" w:rsidDel="008033E4">
          <w:object w:dxaOrig="22065" w:dyaOrig="17520" w14:anchorId="0092E821">
            <v:shape id="_x0000_i1029" type="#_x0000_t75" style="width:472.45pt;height:374.95pt" o:ole="">
              <v:imagedata r:id="rId25" o:title=""/>
            </v:shape>
            <o:OLEObject Type="Embed" ProgID="Visio.Drawing.15" ShapeID="_x0000_i1029" DrawAspect="Content" ObjectID="_1807722258" r:id="rId26"/>
          </w:object>
        </w:r>
      </w:del>
    </w:p>
    <w:p w14:paraId="010FCFF4" w14:textId="68C46CAF" w:rsidR="0034043E" w:rsidRDefault="0034043E" w:rsidP="0034043E">
      <w:pPr>
        <w:pStyle w:val="TF"/>
        <w:rPr>
          <w:ins w:id="149" w:author="OPPO (Bingxue)" w:date="2025-03-16T11:12:00Z"/>
          <w:rFonts w:cs="Arial"/>
        </w:rPr>
      </w:pPr>
      <w:commentRangeStart w:id="150"/>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50"/>
      <w:r w:rsidR="008033E4">
        <w:rPr>
          <w:rStyle w:val="ab"/>
          <w:rFonts w:ascii="Times New Roman" w:hAnsi="Times New Roman"/>
          <w:b w:val="0"/>
        </w:rPr>
        <w:commentReference w:id="150"/>
      </w:r>
    </w:p>
    <w:p w14:paraId="528A6AC3" w14:textId="4226EF91" w:rsidR="00983452" w:rsidRPr="006C4BB7" w:rsidDel="008033E4" w:rsidRDefault="00983452" w:rsidP="003A793C">
      <w:pPr>
        <w:pStyle w:val="NO"/>
        <w:rPr>
          <w:del w:id="151" w:author="OPPO_POST129b" w:date="2025-04-17T14:20:00Z"/>
          <w:color w:val="FF0000"/>
        </w:rPr>
      </w:pPr>
      <w:ins w:id="152" w:author="OPPO (Bingxue)" w:date="2025-03-16T11:12:00Z">
        <w:del w:id="153" w:author="OPPO_POST129b" w:date="2025-04-17T14: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t>-</w:t>
      </w:r>
      <w:r w:rsidRPr="003A1A68">
        <w:tab/>
      </w:r>
      <w:r w:rsidR="00C034F3" w:rsidRPr="003A1A68">
        <w:t>For data packet not corresponding to SRB0</w:t>
      </w:r>
      <w:ins w:id="154" w:author="OPPO_POST129b" w:date="2025-04-17T14:20:00Z">
        <w:r w:rsidR="00E2443D">
          <w:rPr>
            <w:rFonts w:hint="eastAsia"/>
            <w:lang w:eastAsia="zh-CN"/>
          </w:rPr>
          <w:t xml:space="preserve"> of the </w:t>
        </w:r>
      </w:ins>
      <w:ins w:id="155" w:author="OPPO_POST129b" w:date="2025-04-23T12:09:00Z">
        <w:r w:rsidR="007D049D">
          <w:rPr>
            <w:rFonts w:hint="eastAsia"/>
            <w:lang w:eastAsia="zh-CN"/>
          </w:rPr>
          <w:t>C</w:t>
        </w:r>
      </w:ins>
      <w:ins w:id="156" w:author="OPPO_POST129b" w:date="2025-04-23T12:05:00Z">
        <w:r w:rsidR="007D049D">
          <w:rPr>
            <w:rFonts w:hint="eastAsia"/>
            <w:lang w:eastAsia="zh-CN"/>
          </w:rPr>
          <w:t>hild</w:t>
        </w:r>
      </w:ins>
      <w:ins w:id="157" w:author="OPPO_POST129b" w:date="2025-04-17T14: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58" w:author="OPPO_POST129b" w:date="2025-04-17T14: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59" w:author="OPPO_POST129b" w:date="2025-04-17T14: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60" w:author="OPPO_POST129b" w:date="2025-04-17T14:21:00Z">
        <w:r w:rsidR="00E2443D">
          <w:rPr>
            <w:rFonts w:hint="eastAsia"/>
            <w:lang w:eastAsia="zh-CN"/>
          </w:rPr>
          <w:t xml:space="preserve"> or PC5</w:t>
        </w:r>
      </w:ins>
      <w:r w:rsidRPr="003A1A68">
        <w:t xml:space="preserve"> interface</w:t>
      </w:r>
      <w:ins w:id="161" w:author="OPPO_POST129b" w:date="2025-04-17T14: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62" w:author="OPPO_POST129b" w:date="2025-04-17T14:21:00Z">
        <w:r w:rsidR="00E2443D" w:rsidRPr="00E2443D">
          <w:rPr>
            <w:rFonts w:hint="eastAsia"/>
            <w:lang w:eastAsia="zh-CN"/>
          </w:rPr>
          <w:t xml:space="preserve"> </w:t>
        </w:r>
        <w:r w:rsidR="00E2443D">
          <w:rPr>
            <w:rFonts w:hint="eastAsia"/>
            <w:lang w:eastAsia="zh-CN"/>
          </w:rPr>
          <w:t xml:space="preserve">of the </w:t>
        </w:r>
      </w:ins>
      <w:ins w:id="163" w:author="OPPO_POST129b" w:date="2025-04-23T12:09:00Z">
        <w:r w:rsidR="007D049D">
          <w:rPr>
            <w:rFonts w:hint="eastAsia"/>
            <w:lang w:eastAsia="zh-CN"/>
          </w:rPr>
          <w:t>C</w:t>
        </w:r>
      </w:ins>
      <w:ins w:id="164" w:author="OPPO_POST129b" w:date="2025-04-23T12:05:00Z">
        <w:r w:rsidR="007D049D">
          <w:rPr>
            <w:rFonts w:hint="eastAsia"/>
            <w:lang w:eastAsia="zh-CN"/>
          </w:rPr>
          <w:t>hild</w:t>
        </w:r>
      </w:ins>
      <w:ins w:id="165" w:author="OPPO_POST129b" w:date="2025-04-23T12: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66" w:author="OPPO_POST129b" w:date="2025-04-17T14: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67" w:author="OPPO_POST129b" w:date="2025-04-17T14:22:00Z">
        <w:r w:rsidR="00E2443D">
          <w:rPr>
            <w:rFonts w:hint="eastAsia"/>
            <w:lang w:eastAsia="zh-CN"/>
          </w:rPr>
          <w:t xml:space="preserve">or PC5 </w:t>
        </w:r>
      </w:ins>
      <w:r w:rsidR="008624D6" w:rsidRPr="003A1A68">
        <w:t xml:space="preserve">interface </w:t>
      </w:r>
      <w:r w:rsidRPr="003A1A68">
        <w:t>adds the SRAP header 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68" w:author="OPPO_POST129b" w:date="2025-04-17T14:21:00Z">
        <w:r w:rsidR="00E2443D" w:rsidRPr="00E2443D">
          <w:rPr>
            <w:rFonts w:hint="eastAsia"/>
            <w:lang w:eastAsia="zh-CN"/>
          </w:rPr>
          <w:t xml:space="preserve"> </w:t>
        </w:r>
        <w:r w:rsidR="00E2443D">
          <w:rPr>
            <w:rFonts w:hint="eastAsia"/>
            <w:lang w:eastAsia="zh-CN"/>
          </w:rPr>
          <w:t xml:space="preserve">of the </w:t>
        </w:r>
      </w:ins>
      <w:ins w:id="169" w:author="OPPO_POST129b" w:date="2025-04-23T12:09:00Z">
        <w:r w:rsidR="007D049D">
          <w:rPr>
            <w:rFonts w:hint="eastAsia"/>
            <w:lang w:eastAsia="zh-CN"/>
          </w:rPr>
          <w:t>C</w:t>
        </w:r>
      </w:ins>
      <w:ins w:id="170" w:author="OPPO_POST129b" w:date="2025-04-23T12: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71" w:author="OPPO_POST129b" w:date="2025-04-17T14:22:00Z">
        <w:r w:rsidR="00E2443D">
          <w:rPr>
            <w:rFonts w:hint="eastAsia"/>
            <w:lang w:eastAsia="zh-CN"/>
          </w:rPr>
          <w:t xml:space="preserve">or PC5 </w:t>
        </w:r>
      </w:ins>
      <w:r w:rsidRPr="003A1A68">
        <w:t>interface delivers SRAP Data PDUs to the transmitting part on the collocated SRAP entity of PC5 interface, and the transmitting part on the SRAP entity of PC5 interface removes 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72" w:author="OPPO_POST129b" w:date="2025-04-17T14:22:00Z">
        <w:r w:rsidR="00E2443D">
          <w:rPr>
            <w:rFonts w:hint="eastAsia"/>
            <w:lang w:eastAsia="zh-CN"/>
          </w:rPr>
          <w:t xml:space="preserve">or PC5 </w:t>
        </w:r>
      </w:ins>
      <w:r w:rsidR="006354ED" w:rsidRPr="003A1A68">
        <w:t>interface remove</w:t>
      </w:r>
      <w:r w:rsidR="005F0053" w:rsidRPr="003A1A68">
        <w:t>s</w:t>
      </w:r>
      <w:r w:rsidR="006354ED" w:rsidRPr="003A1A68">
        <w:t xml:space="preserve"> 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6pt;height:5in;mso-width-percent:0;mso-height-percent:0;mso-width-percent:0;mso-height-percent:0" o:ole="">
            <v:imagedata r:id="rId27" o:title=""/>
          </v:shape>
          <o:OLEObject Type="Embed" ProgID="Visio.Drawing.15" ShapeID="_x0000_i1030" DrawAspect="Content" ObjectID="_1807722259"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2"/>
      </w:pPr>
      <w:bookmarkStart w:id="173" w:name="_Toc525809062"/>
      <w:bookmarkStart w:id="174" w:name="_Toc23239724"/>
      <w:bookmarkStart w:id="175" w:name="_Toc185618145"/>
      <w:r w:rsidRPr="003A1A68">
        <w:t>4.3</w:t>
      </w:r>
      <w:r w:rsidRPr="003A1A68">
        <w:tab/>
        <w:t>Services</w:t>
      </w:r>
      <w:bookmarkEnd w:id="173"/>
      <w:bookmarkEnd w:id="174"/>
      <w:bookmarkEnd w:id="175"/>
    </w:p>
    <w:p w14:paraId="3E70379C" w14:textId="2A5E2BEE" w:rsidR="006935FD" w:rsidRPr="003A1A68" w:rsidRDefault="006935FD" w:rsidP="006935FD">
      <w:pPr>
        <w:pStyle w:val="3"/>
      </w:pPr>
      <w:bookmarkStart w:id="176" w:name="_Toc525809063"/>
      <w:bookmarkStart w:id="177" w:name="_Toc23239725"/>
      <w:bookmarkStart w:id="178" w:name="_Toc185618146"/>
      <w:r w:rsidRPr="003A1A68">
        <w:t>4.3.1</w:t>
      </w:r>
      <w:r w:rsidRPr="003A1A68">
        <w:tab/>
        <w:t>Services provided to upper layers</w:t>
      </w:r>
      <w:bookmarkEnd w:id="176"/>
      <w:bookmarkEnd w:id="177"/>
      <w:bookmarkEnd w:id="178"/>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3"/>
      </w:pPr>
      <w:bookmarkStart w:id="179" w:name="_Toc23239726"/>
      <w:bookmarkStart w:id="180"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79"/>
      <w:bookmarkEnd w:id="180"/>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lastRenderedPageBreak/>
        <w:t>-</w:t>
      </w:r>
      <w:r w:rsidRPr="003A1A68">
        <w:tab/>
      </w:r>
      <w:r w:rsidR="00182063" w:rsidRPr="003A1A68">
        <w:t>U</w:t>
      </w:r>
      <w:r w:rsidRPr="003A1A68">
        <w:t>nacknowledged data transfer service.</w:t>
      </w:r>
    </w:p>
    <w:p w14:paraId="3C9C36CB" w14:textId="6EB634A0" w:rsidR="006935FD" w:rsidRPr="003A1A68" w:rsidRDefault="006935FD" w:rsidP="006935FD">
      <w:pPr>
        <w:pStyle w:val="2"/>
        <w:rPr>
          <w:lang w:eastAsia="zh-CN"/>
        </w:rPr>
      </w:pPr>
      <w:bookmarkStart w:id="181" w:name="_Toc23239727"/>
      <w:bookmarkStart w:id="182" w:name="_Toc185618148"/>
      <w:r w:rsidRPr="003A1A68">
        <w:t>4.</w:t>
      </w:r>
      <w:r w:rsidRPr="003A1A68">
        <w:rPr>
          <w:lang w:eastAsia="zh-CN"/>
        </w:rPr>
        <w:t>4</w:t>
      </w:r>
      <w:r w:rsidRPr="003A1A68">
        <w:tab/>
      </w:r>
      <w:r w:rsidRPr="003A1A68">
        <w:rPr>
          <w:lang w:eastAsia="zh-CN"/>
        </w:rPr>
        <w:t>Functions</w:t>
      </w:r>
      <w:bookmarkEnd w:id="181"/>
      <w:bookmarkEnd w:id="182"/>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2"/>
      </w:pPr>
      <w:bookmarkStart w:id="183" w:name="_Toc185618149"/>
      <w:r w:rsidRPr="003A1A68">
        <w:t>4.5</w:t>
      </w:r>
      <w:r w:rsidRPr="003A1A68">
        <w:tab/>
        <w:t>Configurations</w:t>
      </w:r>
      <w:bookmarkEnd w:id="183"/>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84"/>
      <w:ins w:id="185" w:author="OPPO_POST129b" w:date="2025-04-17T14:23:00Z">
        <w:r w:rsidR="00E2443D">
          <w:rPr>
            <w:lang w:eastAsia="zh-CN"/>
          </w:rPr>
          <w:t>directly</w:t>
        </w:r>
        <w:r w:rsidR="00E2443D">
          <w:rPr>
            <w:rFonts w:hint="eastAsia"/>
            <w:lang w:eastAsia="zh-CN"/>
          </w:rPr>
          <w:t xml:space="preserve"> and indirectly connected </w:t>
        </w:r>
      </w:ins>
      <w:ins w:id="186" w:author="OPPO_POST129b" w:date="2025-04-17T14:24:00Z">
        <w:r w:rsidR="00E2443D">
          <w:rPr>
            <w:rFonts w:hint="eastAsia"/>
            <w:lang w:eastAsia="zh-CN"/>
          </w:rPr>
          <w:t>(if any)</w:t>
        </w:r>
        <w:commentRangeEnd w:id="184"/>
        <w:r w:rsidR="00E2443D">
          <w:rPr>
            <w:rStyle w:val="ab"/>
          </w:rPr>
          <w:commentReference w:id="184"/>
        </w:r>
        <w:r w:rsidR="00E2443D">
          <w:rPr>
            <w:rFonts w:hint="eastAsia"/>
            <w:lang w:eastAsia="zh-CN"/>
          </w:rPr>
          <w:t xml:space="preserve"> </w:t>
        </w:r>
      </w:ins>
      <w:r w:rsidRPr="003A1A68">
        <w:rPr>
          <w:lang w:eastAsia="zh-CN"/>
        </w:rPr>
        <w:t xml:space="preserve">U2N Remote UE via </w:t>
      </w:r>
      <w:proofErr w:type="gramStart"/>
      <w:r w:rsidRPr="003A1A68">
        <w:rPr>
          <w:lang w:eastAsia="zh-CN"/>
        </w:rPr>
        <w:t>RRC</w:t>
      </w:r>
      <w:r w:rsidR="00657274" w:rsidRPr="003A1A68">
        <w:t>;</w:t>
      </w:r>
      <w:proofErr w:type="gramEnd"/>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87" w:author="OPPO (Bingxue)" w:date="2025-03-16T11:14:00Z"/>
          <w:lang w:eastAsia="ko-KR"/>
        </w:rPr>
      </w:pPr>
      <w:r w:rsidRPr="003A1A68">
        <w:rPr>
          <w:lang w:eastAsia="ko-KR"/>
        </w:rPr>
        <w:t>-</w:t>
      </w:r>
      <w:r w:rsidRPr="003A1A68">
        <w:rPr>
          <w:lang w:eastAsia="ko-KR"/>
        </w:rPr>
        <w:tab/>
        <w:t xml:space="preserve">Mapping from </w:t>
      </w:r>
      <w:r w:rsidRPr="003A1A68">
        <w:rPr>
          <w:rFonts w:eastAsia="宋体"/>
          <w:lang w:eastAsia="zh-CN"/>
        </w:rPr>
        <w:t xml:space="preserve">a </w:t>
      </w:r>
      <w:proofErr w:type="spellStart"/>
      <w:r w:rsidRPr="003A1A68">
        <w:rPr>
          <w:rFonts w:eastAsia="宋体"/>
          <w:lang w:eastAsia="zh-CN"/>
        </w:rPr>
        <w:t>sidelink</w:t>
      </w:r>
      <w:proofErr w:type="spellEnd"/>
      <w:r w:rsidRPr="003A1A68">
        <w:rPr>
          <w:rFonts w:eastAsia="宋体"/>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88" w:author="OPPO (Bingxue)" w:date="2025-03-16T11:14:00Z"/>
        </w:rPr>
        <w:pPrChange w:id="189" w:author="OPPO_POST129b" w:date="2025-04-17T14:26:00Z">
          <w:pPr>
            <w:pStyle w:val="1"/>
          </w:pPr>
        </w:pPrChange>
      </w:pPr>
      <w:bookmarkStart w:id="190" w:name="_Hlk193379706"/>
      <w:commentRangeStart w:id="191"/>
      <w:ins w:id="192" w:author="OPPO (Bingxue)" w:date="2025-03-16T11:14:00Z">
        <w:r w:rsidRPr="00E2443D">
          <w:rPr>
            <w:color w:val="FF0000"/>
            <w:rPrChange w:id="193" w:author="OPPO_POST129b" w:date="2025-04-17T14:26:00Z">
              <w:rPr/>
            </w:rPrChange>
          </w:rPr>
          <w:t xml:space="preserve">Editor’s Notes: </w:t>
        </w:r>
      </w:ins>
      <w:ins w:id="194" w:author="OPPO_POST129b" w:date="2025-04-17T14:25:00Z">
        <w:r w:rsidR="00E2443D" w:rsidRPr="00E2443D">
          <w:rPr>
            <w:color w:val="FF0000"/>
            <w:lang w:eastAsia="zh-CN"/>
            <w:rPrChange w:id="195" w:author="OPPO_POST129b" w:date="2025-04-17T14:26:00Z">
              <w:rPr>
                <w:lang w:eastAsia="zh-CN"/>
              </w:rPr>
            </w:rPrChange>
          </w:rPr>
          <w:t>FFS whether the UE ID for indirectly</w:t>
        </w:r>
      </w:ins>
      <w:ins w:id="196" w:author="OPPO_POST129b" w:date="2025-04-17T14:26:00Z">
        <w:r w:rsidR="00E2443D" w:rsidRPr="00E2443D">
          <w:rPr>
            <w:color w:val="FF0000"/>
            <w:lang w:eastAsia="zh-CN"/>
            <w:rPrChange w:id="197" w:author="OPPO_POST129b" w:date="2025-04-17T14:26:00Z">
              <w:rPr>
                <w:lang w:eastAsia="zh-CN"/>
              </w:rPr>
            </w:rPrChange>
          </w:rPr>
          <w:t xml:space="preserve"> </w:t>
        </w:r>
      </w:ins>
      <w:ins w:id="198" w:author="OPPO_POST129b" w:date="2025-04-17T14:25:00Z">
        <w:r w:rsidR="00E2443D" w:rsidRPr="00E2443D">
          <w:rPr>
            <w:color w:val="FF0000"/>
            <w:lang w:eastAsia="zh-CN"/>
            <w:rPrChange w:id="199" w:author="OPPO_POST129b" w:date="2025-04-17T14:26:00Z">
              <w:rPr>
                <w:lang w:eastAsia="zh-CN"/>
              </w:rPr>
            </w:rPrChange>
          </w:rPr>
          <w:t xml:space="preserve">connected U2N Remote UE </w:t>
        </w:r>
      </w:ins>
      <w:ins w:id="200" w:author="OPPO_POST129b" w:date="2025-04-17T15:47:00Z">
        <w:r w:rsidR="008C1897">
          <w:rPr>
            <w:rFonts w:hint="eastAsia"/>
            <w:color w:val="FF0000"/>
            <w:lang w:eastAsia="zh-CN"/>
          </w:rPr>
          <w:t>is need</w:t>
        </w:r>
      </w:ins>
      <w:ins w:id="201" w:author="OPPO_POST129b" w:date="2025-04-17T15:48:00Z">
        <w:r w:rsidR="008C1897">
          <w:rPr>
            <w:rFonts w:hint="eastAsia"/>
            <w:color w:val="FF0000"/>
            <w:lang w:eastAsia="zh-CN"/>
          </w:rPr>
          <w:t>ed</w:t>
        </w:r>
      </w:ins>
      <w:ins w:id="202" w:author="OPPO_POST129b" w:date="2025-04-17T14:25:00Z">
        <w:r w:rsidR="00E2443D" w:rsidRPr="00E2443D">
          <w:rPr>
            <w:color w:val="FF0000"/>
            <w:rPrChange w:id="203" w:author="OPPO_POST129b" w:date="2025-04-17T14:26:00Z">
              <w:rPr/>
            </w:rPrChange>
          </w:rPr>
          <w:t>.</w:t>
        </w:r>
      </w:ins>
      <w:commentRangeEnd w:id="191"/>
      <w:ins w:id="204" w:author="OPPO_POST129b" w:date="2025-04-17T14:27:00Z">
        <w:r w:rsidR="00E2443D">
          <w:rPr>
            <w:rStyle w:val="ab"/>
          </w:rPr>
          <w:commentReference w:id="191"/>
        </w:r>
      </w:ins>
      <w:ins w:id="205" w:author="OPPO (Bingxue)" w:date="2025-03-16T11:14:00Z">
        <w:del w:id="206" w:author="OPPO_POST129b" w:date="2025-04-17T14:25:00Z">
          <w:r w:rsidDel="00E2443D">
            <w:delText>Configuration for multi-hop U2N Relay is to be added</w:delText>
          </w:r>
        </w:del>
        <w:del w:id="207" w:author="OPPO_POST129b" w:date="2025-04-17T14:26:00Z">
          <w:r w:rsidDel="00E2443D">
            <w:delText>.</w:delText>
          </w:r>
        </w:del>
        <w:r>
          <w:t xml:space="preserve"> </w:t>
        </w:r>
      </w:ins>
      <w:bookmarkEnd w:id="190"/>
    </w:p>
    <w:p w14:paraId="0543AAA4" w14:textId="77777777" w:rsidR="00E2443D" w:rsidRPr="00E2443D" w:rsidRDefault="00E2443D" w:rsidP="00E2443D">
      <w:pPr>
        <w:pStyle w:val="NO"/>
        <w:rPr>
          <w:ins w:id="208" w:author="OPPO_POST129b" w:date="2025-04-17T14:26:00Z"/>
          <w:lang w:eastAsia="zh-CN"/>
          <w:rPrChange w:id="209" w:author="OPPO_POST129b" w:date="2025-04-17T14:26:00Z">
            <w:rPr>
              <w:ins w:id="210" w:author="OPPO_POST129b" w:date="2025-04-17T14:26:00Z"/>
              <w:color w:val="FF0000"/>
            </w:rPr>
          </w:rPrChange>
        </w:rPr>
      </w:pPr>
    </w:p>
    <w:p w14:paraId="7298CD90" w14:textId="77777777" w:rsidR="006935FD" w:rsidRPr="003A1A68" w:rsidRDefault="006935FD" w:rsidP="006935FD">
      <w:pPr>
        <w:pStyle w:val="1"/>
      </w:pPr>
      <w:bookmarkStart w:id="211" w:name="_Toc525809066"/>
      <w:bookmarkStart w:id="212" w:name="_Toc23239728"/>
      <w:bookmarkStart w:id="213" w:name="_Toc185618150"/>
      <w:bookmarkStart w:id="214" w:name="_Toc525641403"/>
      <w:bookmarkStart w:id="215" w:name="_Toc23239744"/>
      <w:r w:rsidRPr="003A1A68">
        <w:t>5</w:t>
      </w:r>
      <w:r w:rsidRPr="003A1A68">
        <w:tab/>
        <w:t>Procedures</w:t>
      </w:r>
      <w:bookmarkEnd w:id="211"/>
      <w:bookmarkEnd w:id="212"/>
      <w:bookmarkEnd w:id="213"/>
    </w:p>
    <w:p w14:paraId="6B1307BE" w14:textId="2162578E" w:rsidR="006935FD" w:rsidRPr="003A1A68" w:rsidRDefault="006935FD" w:rsidP="006935FD">
      <w:pPr>
        <w:pStyle w:val="2"/>
        <w:rPr>
          <w:lang w:eastAsia="ko-KR"/>
        </w:rPr>
      </w:pPr>
      <w:bookmarkStart w:id="216" w:name="Signet1"/>
      <w:bookmarkStart w:id="217" w:name="Signet2"/>
      <w:bookmarkStart w:id="218" w:name="_Toc525809067"/>
      <w:bookmarkStart w:id="219" w:name="_Toc23239729"/>
      <w:bookmarkStart w:id="220" w:name="_Toc185618151"/>
      <w:bookmarkEnd w:id="216"/>
      <w:bookmarkEnd w:id="217"/>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18"/>
      <w:bookmarkEnd w:id="219"/>
      <w:bookmarkEnd w:id="220"/>
    </w:p>
    <w:p w14:paraId="541CFCBB" w14:textId="658B8FEE" w:rsidR="006935FD" w:rsidRPr="003A1A68" w:rsidRDefault="006935FD" w:rsidP="006935FD">
      <w:pPr>
        <w:pStyle w:val="3"/>
        <w:rPr>
          <w:lang w:eastAsia="ko-KR"/>
        </w:rPr>
      </w:pPr>
      <w:bookmarkStart w:id="221" w:name="_Toc525809068"/>
      <w:bookmarkStart w:id="222" w:name="_Toc23239730"/>
      <w:bookmarkStart w:id="223"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21"/>
      <w:bookmarkEnd w:id="222"/>
      <w:bookmarkEnd w:id="223"/>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3"/>
        <w:rPr>
          <w:lang w:eastAsia="ko-KR"/>
        </w:rPr>
      </w:pPr>
      <w:bookmarkStart w:id="224" w:name="_Toc525809070"/>
      <w:bookmarkStart w:id="225" w:name="_Toc23239731"/>
      <w:bookmarkStart w:id="226" w:name="_Toc185618153"/>
      <w:bookmarkStart w:id="227" w:name="_Toc525809069"/>
      <w:r w:rsidRPr="003A1A68">
        <w:rPr>
          <w:lang w:eastAsia="ko-KR"/>
        </w:rPr>
        <w:lastRenderedPageBreak/>
        <w:t>5.1.2</w:t>
      </w:r>
      <w:r w:rsidRPr="003A1A68">
        <w:rPr>
          <w:lang w:eastAsia="ko-KR"/>
        </w:rPr>
        <w:tab/>
      </w:r>
      <w:r w:rsidR="00B57EC9" w:rsidRPr="003A1A68">
        <w:rPr>
          <w:lang w:eastAsia="zh-CN"/>
        </w:rPr>
        <w:t>SRAP</w:t>
      </w:r>
      <w:r w:rsidRPr="003A1A68">
        <w:rPr>
          <w:lang w:eastAsia="ko-KR"/>
        </w:rPr>
        <w:t xml:space="preserve"> entity release</w:t>
      </w:r>
      <w:bookmarkEnd w:id="224"/>
      <w:bookmarkEnd w:id="225"/>
      <w:bookmarkEnd w:id="226"/>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2"/>
      </w:pPr>
      <w:bookmarkStart w:id="228" w:name="_Toc525809071"/>
      <w:bookmarkStart w:id="229" w:name="_Toc23239732"/>
      <w:bookmarkStart w:id="230" w:name="_Toc185618154"/>
      <w:bookmarkEnd w:id="227"/>
      <w:r w:rsidRPr="003A1A68">
        <w:t>5.2</w:t>
      </w:r>
      <w:r w:rsidRPr="003A1A68">
        <w:tab/>
        <w:t>DL Data transfer</w:t>
      </w:r>
      <w:bookmarkEnd w:id="228"/>
      <w:bookmarkEnd w:id="229"/>
      <w:bookmarkEnd w:id="230"/>
    </w:p>
    <w:p w14:paraId="0BAEB433" w14:textId="190CEB77" w:rsidR="006935FD" w:rsidRPr="003A1A68" w:rsidRDefault="006935FD" w:rsidP="006935FD">
      <w:pPr>
        <w:pStyle w:val="3"/>
        <w:rPr>
          <w:lang w:eastAsia="zh-CN"/>
        </w:rPr>
      </w:pPr>
      <w:bookmarkStart w:id="231" w:name="_Toc23239738"/>
      <w:bookmarkStart w:id="232" w:name="_Toc185618155"/>
      <w:r w:rsidRPr="003A1A68">
        <w:t>5.2.</w:t>
      </w:r>
      <w:r w:rsidRPr="003A1A68">
        <w:rPr>
          <w:lang w:eastAsia="zh-CN"/>
        </w:rPr>
        <w:t>1</w:t>
      </w:r>
      <w:r w:rsidRPr="003A1A68">
        <w:tab/>
      </w:r>
      <w:r w:rsidRPr="003A1A68">
        <w:rPr>
          <w:lang w:eastAsia="zh-CN"/>
        </w:rPr>
        <w:t>Receiving operation</w:t>
      </w:r>
      <w:bookmarkEnd w:id="231"/>
      <w:r w:rsidRPr="003A1A68">
        <w:rPr>
          <w:lang w:eastAsia="zh-CN"/>
        </w:rPr>
        <w:t xml:space="preserve"> of </w:t>
      </w:r>
      <w:r w:rsidR="00C9270E" w:rsidRPr="003A1A68">
        <w:rPr>
          <w:lang w:eastAsia="zh-CN"/>
        </w:rPr>
        <w:t>U2N R</w:t>
      </w:r>
      <w:r w:rsidRPr="003A1A68">
        <w:rPr>
          <w:lang w:eastAsia="zh-CN"/>
        </w:rPr>
        <w:t>elay UE</w:t>
      </w:r>
      <w:bookmarkEnd w:id="232"/>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Pr="003A1A68" w:rsidRDefault="00516063" w:rsidP="00657274">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7FAFD394" w14:textId="77777777" w:rsidR="007D0567" w:rsidRPr="003A1A68" w:rsidRDefault="006935FD" w:rsidP="007D0567">
      <w:pPr>
        <w:pStyle w:val="3"/>
        <w:rPr>
          <w:lang w:eastAsia="zh-CN"/>
        </w:rPr>
      </w:pPr>
      <w:bookmarkStart w:id="233"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33"/>
    </w:p>
    <w:p w14:paraId="6AEBA9C6" w14:textId="1754C157" w:rsidR="006935FD" w:rsidRPr="003A1A68" w:rsidRDefault="007D0567" w:rsidP="000E7731">
      <w:pPr>
        <w:pStyle w:val="40"/>
        <w:rPr>
          <w:lang w:eastAsia="zh-CN"/>
        </w:rPr>
      </w:pPr>
      <w:bookmarkStart w:id="234" w:name="_Toc185618157"/>
      <w:r w:rsidRPr="003A1A68">
        <w:rPr>
          <w:lang w:eastAsia="zh-CN"/>
        </w:rPr>
        <w:t>5.2.2.0</w:t>
      </w:r>
      <w:r w:rsidRPr="003A1A68">
        <w:rPr>
          <w:lang w:eastAsia="zh-CN"/>
        </w:rPr>
        <w:tab/>
        <w:t>General</w:t>
      </w:r>
      <w:bookmarkEnd w:id="234"/>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35" w:author="OPPO_POST129b" w:date="2025-04-17T14: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145C59C3"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36" w:author="OPPO_POST129b" w:date="2025-04-17T14:29:00Z">
        <w:r w:rsidR="00E2443D">
          <w:rPr>
            <w:rFonts w:hint="eastAsia"/>
            <w:lang w:eastAsia="zh-CN"/>
          </w:rPr>
          <w:t xml:space="preserve">of the </w:t>
        </w:r>
      </w:ins>
      <w:ins w:id="237" w:author="OPPO_POST129b" w:date="2025-04-23T12:10:00Z">
        <w:r w:rsidR="007D049D">
          <w:rPr>
            <w:rFonts w:hint="eastAsia"/>
            <w:lang w:eastAsia="zh-CN"/>
          </w:rPr>
          <w:t>Child</w:t>
        </w:r>
      </w:ins>
      <w:ins w:id="238" w:author="OPPO_POST129b" w:date="2025-04-17T14:29:00Z">
        <w:r w:rsidR="00E2443D">
          <w:rPr>
            <w:rFonts w:hint="eastAsia"/>
            <w:lang w:eastAsia="zh-CN"/>
          </w:rPr>
          <w:t xml:space="preserve"> UE</w:t>
        </w:r>
        <w:r w:rsidR="00E2443D" w:rsidRPr="003A1A68">
          <w:t xml:space="preserve"> </w:t>
        </w:r>
      </w:ins>
      <w:r w:rsidRPr="003A1A68">
        <w:t>(</w:t>
      </w:r>
      <w:ins w:id="239" w:author="OPPO_POST129b" w:date="2025-04-17T14: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40" w:author="OPPO_POST129b" w:date="2025-04-17T14:30:00Z">
        <w:r w:rsidR="008E2677">
          <w:rPr>
            <w:rFonts w:hint="eastAsia"/>
            <w:iCs/>
            <w:lang w:eastAsia="zh-CN"/>
          </w:rPr>
          <w:t xml:space="preserve">; or for multiple-hop U2N Relay, </w:t>
        </w:r>
        <w:r w:rsidR="008E2677" w:rsidRPr="003A1A68">
          <w:t xml:space="preserve">the </w:t>
        </w:r>
        <w:r w:rsidR="008E2677">
          <w:rPr>
            <w:rFonts w:hint="eastAsia"/>
            <w:lang w:eastAsia="zh-CN"/>
          </w:rPr>
          <w:t>UE ID filed is [</w:t>
        </w:r>
        <w:r w:rsidR="008E2677">
          <w:rPr>
            <w:rFonts w:hint="eastAsia"/>
            <w:i/>
            <w:lang w:eastAsia="zh-CN"/>
          </w:rPr>
          <w:t>local ID of the</w:t>
        </w:r>
      </w:ins>
      <w:ins w:id="241" w:author="OPPO_POST129b_v1" w:date="2025-05-02T18:03:00Z" w16du:dateUtc="2025-05-02T10:03:00Z">
        <w:r w:rsidR="009C4755">
          <w:rPr>
            <w:rFonts w:hint="eastAsia"/>
            <w:i/>
            <w:lang w:eastAsia="zh-CN"/>
          </w:rPr>
          <w:t xml:space="preserve"> </w:t>
        </w:r>
      </w:ins>
      <w:ins w:id="242" w:author="OPPO_POST129b" w:date="2025-04-23T18:20:00Z">
        <w:r w:rsidR="006D709D">
          <w:rPr>
            <w:rFonts w:hint="eastAsia"/>
            <w:i/>
            <w:lang w:eastAsia="zh-CN"/>
          </w:rPr>
          <w:t>Child</w:t>
        </w:r>
      </w:ins>
      <w:ins w:id="243" w:author="OPPO_POST129b" w:date="2025-04-17T14:30:00Z">
        <w:r w:rsidR="008E2677">
          <w:rPr>
            <w:rFonts w:hint="eastAsia"/>
            <w:i/>
            <w:lang w:eastAsia="zh-CN"/>
          </w:rPr>
          <w:t xml:space="preserve"> UE</w:t>
        </w:r>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44" w:author="OPPO_POST129b" w:date="2025-04-11T09:45:00Z">
              <w:rPr>
                <w:iCs/>
                <w:lang w:eastAsia="zh-CN"/>
              </w:rPr>
            </w:rPrChange>
          </w:rPr>
          <w:t>sl</w:t>
        </w:r>
        <w:proofErr w:type="spellEnd"/>
        <w:r w:rsidR="008E2677" w:rsidRPr="001877F8">
          <w:rPr>
            <w:i/>
            <w:lang w:eastAsia="zh-CN"/>
            <w:rPrChange w:id="245" w:author="OPPO_POST129b" w:date="2025-04-11T09:45:00Z">
              <w:rPr>
                <w:iCs/>
                <w:lang w:eastAsia="zh-CN"/>
              </w:rPr>
            </w:rPrChange>
          </w:rPr>
          <w:t>-</w:t>
        </w:r>
        <w:proofErr w:type="spellStart"/>
        <w:r w:rsidR="008E2677" w:rsidRPr="001877F8">
          <w:rPr>
            <w:i/>
            <w:lang w:eastAsia="zh-CN"/>
            <w:rPrChange w:id="246" w:author="OPPO_POST129b" w:date="2025-04-11T09:45:00Z">
              <w:rPr>
                <w:iCs/>
                <w:lang w:eastAsia="zh-CN"/>
              </w:rPr>
            </w:rPrChange>
          </w:rPr>
          <w:t>RemoteUE</w:t>
        </w:r>
        <w:proofErr w:type="spellEnd"/>
        <w:r w:rsidR="008E2677" w:rsidRPr="001877F8">
          <w:rPr>
            <w:i/>
            <w:lang w:eastAsia="zh-CN"/>
            <w:rPrChange w:id="247" w:author="OPPO_POST129b" w:date="2025-04-11T09:45:00Z">
              <w:rPr>
                <w:iCs/>
                <w:lang w:eastAsia="zh-CN"/>
              </w:rPr>
            </w:rPrChange>
          </w:rPr>
          <w:t>-RB-Identity</w:t>
        </w:r>
        <w:r w:rsidR="008E2677" w:rsidRPr="005656B7">
          <w:rPr>
            <w:iCs/>
            <w:lang w:eastAsia="zh-CN"/>
          </w:rPr>
          <w:t xml:space="preserve"> associated with the entry containing the </w:t>
        </w:r>
        <w:r w:rsidR="008E2677" w:rsidRPr="00FF1965">
          <w:rPr>
            <w:i/>
            <w:lang w:eastAsia="zh-CN"/>
            <w:rPrChange w:id="248" w:author="OPPO_POST129b" w:date="2025-04-11T10:19:00Z">
              <w:rPr>
                <w:iCs/>
                <w:lang w:eastAsia="zh-CN"/>
              </w:rPr>
            </w:rPrChange>
          </w:rPr>
          <w:t>[</w:t>
        </w:r>
        <w:proofErr w:type="spellStart"/>
        <w:r w:rsidR="008E2677" w:rsidRPr="001877F8">
          <w:rPr>
            <w:i/>
            <w:lang w:eastAsia="zh-CN"/>
            <w:rPrChange w:id="249" w:author="OPPO_POST129b" w:date="2025-04-11T09:49:00Z">
              <w:rPr>
                <w:iCs/>
                <w:lang w:eastAsia="zh-CN"/>
              </w:rPr>
            </w:rPrChange>
          </w:rPr>
          <w:t>sl</w:t>
        </w:r>
        <w:proofErr w:type="spellEnd"/>
        <w:r w:rsidR="008E2677" w:rsidRPr="001877F8">
          <w:rPr>
            <w:i/>
            <w:lang w:eastAsia="zh-CN"/>
            <w:rPrChange w:id="250" w:author="OPPO_POST129b" w:date="2025-04-11T09:49:00Z">
              <w:rPr>
                <w:iCs/>
                <w:lang w:eastAsia="zh-CN"/>
              </w:rPr>
            </w:rPrChange>
          </w:rPr>
          <w:t>-</w:t>
        </w:r>
        <w:proofErr w:type="spellStart"/>
        <w:r w:rsidR="008E2677" w:rsidRPr="001877F8">
          <w:rPr>
            <w:i/>
            <w:lang w:eastAsia="zh-CN"/>
            <w:rPrChange w:id="251" w:author="OPPO_POST129b" w:date="2025-04-11T09:49:00Z">
              <w:rPr>
                <w:iCs/>
                <w:lang w:eastAsia="zh-CN"/>
              </w:rPr>
            </w:rPrChange>
          </w:rPr>
          <w:t>EgressRLC</w:t>
        </w:r>
        <w:proofErr w:type="spellEnd"/>
        <w:r w:rsidR="008E2677" w:rsidRPr="001877F8">
          <w:rPr>
            <w:i/>
            <w:lang w:eastAsia="zh-CN"/>
            <w:rPrChange w:id="252" w:author="OPPO_POST129b" w:date="2025-04-11T09:49:00Z">
              <w:rPr>
                <w:iCs/>
                <w:lang w:eastAsia="zh-CN"/>
              </w:rPr>
            </w:rPrChange>
          </w:rPr>
          <w:t>-Channel</w:t>
        </w:r>
      </w:ins>
      <w:ins w:id="253" w:author="OPPO_POST129b" w:date="2025-04-17T14:31:00Z">
        <w:r w:rsidR="008E2677">
          <w:rPr>
            <w:rFonts w:hint="eastAsia"/>
            <w:i/>
            <w:lang w:eastAsia="zh-CN"/>
          </w:rPr>
          <w:t>-U</w:t>
        </w:r>
      </w:ins>
      <w:ins w:id="254" w:author="OPPO_POST129b" w:date="2025-04-17T14:30:00Z">
        <w:r w:rsidR="008E2677">
          <w:rPr>
            <w:rFonts w:hint="eastAsia"/>
            <w:i/>
            <w:lang w:eastAsia="zh-CN"/>
          </w:rPr>
          <w:t>L]</w:t>
        </w:r>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t xml:space="preserve">Remove the SRAP header from the SRAP Data </w:t>
      </w:r>
      <w:proofErr w:type="gramStart"/>
      <w:r w:rsidRPr="003A1A68">
        <w:rPr>
          <w:lang w:eastAsia="zh-CN"/>
        </w:rPr>
        <w:t>PDU;</w:t>
      </w:r>
      <w:proofErr w:type="gramEnd"/>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40"/>
        <w:rPr>
          <w:lang w:eastAsia="zh-CN"/>
        </w:rPr>
      </w:pPr>
      <w:bookmarkStart w:id="255" w:name="_Toc185618158"/>
      <w:r w:rsidRPr="003A1A68">
        <w:rPr>
          <w:lang w:eastAsia="zh-CN"/>
        </w:rPr>
        <w:t>5.2.2.1</w:t>
      </w:r>
      <w:r w:rsidRPr="003A1A68">
        <w:rPr>
          <w:lang w:eastAsia="zh-CN"/>
        </w:rPr>
        <w:tab/>
        <w:t>Egress link determination</w:t>
      </w:r>
      <w:bookmarkEnd w:id="255"/>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0F165338" w:rsidR="00995D74" w:rsidRPr="003A1A68" w:rsidRDefault="00995D74" w:rsidP="00642C89">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56" w:author="OPPO_POST129b" w:date="2025-04-11T09:53:00Z">
        <w:r w:rsidR="00D438AF">
          <w:rPr>
            <w:rFonts w:hint="eastAsia"/>
            <w:i/>
            <w:lang w:eastAsia="zh-CN"/>
          </w:rPr>
          <w:t xml:space="preserve">or </w:t>
        </w:r>
        <w:commentRangeStart w:id="257"/>
        <w:r w:rsidR="00D438AF">
          <w:rPr>
            <w:rFonts w:hint="eastAsia"/>
            <w:i/>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proofErr w:type="spellEnd"/>
        <w:r w:rsidR="00D438AF">
          <w:rPr>
            <w:rFonts w:hint="eastAsia"/>
            <w:i/>
            <w:lang w:eastAsia="zh-CN"/>
          </w:rPr>
          <w:t>]</w:t>
        </w:r>
      </w:ins>
      <w:commentRangeEnd w:id="257"/>
      <w:ins w:id="258" w:author="OPPO_POST129b" w:date="2025-04-11T09:54:00Z">
        <w:r w:rsidR="00D438AF">
          <w:rPr>
            <w:rStyle w:val="ab"/>
          </w:rPr>
          <w:commentReference w:id="257"/>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0DB0C8D4" w:rsidR="00D438AF" w:rsidRDefault="00D438AF" w:rsidP="00D438AF">
      <w:pPr>
        <w:pStyle w:val="NO"/>
        <w:rPr>
          <w:ins w:id="259" w:author="OPPO_POST129b_v1" w:date="2025-05-02T20:09:00Z" w16du:dateUtc="2025-05-02T12:09:00Z"/>
          <w:color w:val="FF0000"/>
        </w:rPr>
      </w:pPr>
      <w:ins w:id="260" w:author="OPPO_POST129b" w:date="2025-04-11T09:54:00Z">
        <w:r w:rsidRPr="00F357B9">
          <w:rPr>
            <w:color w:val="FF0000"/>
          </w:rPr>
          <w:t>Editor’s Notes:</w:t>
        </w:r>
        <w:r>
          <w:rPr>
            <w:color w:val="FF0000"/>
          </w:rPr>
          <w:t xml:space="preserve"> </w:t>
        </w:r>
        <w:r>
          <w:rPr>
            <w:rFonts w:hint="eastAsia"/>
            <w:color w:val="FF0000"/>
            <w:lang w:eastAsia="zh-CN"/>
          </w:rPr>
          <w:t xml:space="preserve">FFS whether the </w:t>
        </w:r>
      </w:ins>
      <w:ins w:id="261" w:author="OPPO_POST129b" w:date="2025-04-11T09:55:00Z">
        <w:r>
          <w:rPr>
            <w:rFonts w:hint="eastAsia"/>
            <w:color w:val="FF0000"/>
            <w:lang w:eastAsia="zh-CN"/>
          </w:rPr>
          <w:t>SRAP configuration list for the indirectly connected Remote UE is needed</w:t>
        </w:r>
      </w:ins>
      <w:ins w:id="262" w:author="OPPO_POST129b" w:date="2025-04-11T09:54:00Z">
        <w:r>
          <w:rPr>
            <w:color w:val="FF0000"/>
          </w:rPr>
          <w:t xml:space="preserve">. </w:t>
        </w:r>
      </w:ins>
    </w:p>
    <w:p w14:paraId="50FD98CA" w14:textId="6758EFCC" w:rsidR="00C570E1" w:rsidRPr="00D438AF" w:rsidRDefault="00C570E1" w:rsidP="00D438AF">
      <w:pPr>
        <w:pStyle w:val="NO"/>
        <w:rPr>
          <w:color w:val="FF0000"/>
        </w:rPr>
      </w:pPr>
      <w:ins w:id="263" w:author="OPPO_POST129b_v1" w:date="2025-05-02T20:09:00Z" w16du:dateUtc="2025-05-02T12:09:00Z">
        <w:r w:rsidRPr="00C570E1">
          <w:rPr>
            <w:color w:val="FF0000"/>
          </w:rPr>
          <w:t>Editor's Notes: FFS whether SRAP configuration for each indirectly connected Remote UE is configured repeatedly with the L2·ID of the directly connected child UE (i.e., same L2·ID for multiple entries).</w:t>
        </w:r>
      </w:ins>
    </w:p>
    <w:p w14:paraId="16359EDB" w14:textId="757B2DB1" w:rsidR="001D70AA" w:rsidRPr="003A1A68" w:rsidRDefault="001D70AA" w:rsidP="001D70AA">
      <w:pPr>
        <w:pStyle w:val="40"/>
        <w:rPr>
          <w:lang w:eastAsia="zh-CN"/>
        </w:rPr>
      </w:pPr>
      <w:bookmarkStart w:id="264" w:name="_Toc185618159"/>
      <w:r w:rsidRPr="003A1A68">
        <w:rPr>
          <w:lang w:eastAsia="zh-CN"/>
        </w:rPr>
        <w:t>5.2.2.2</w:t>
      </w:r>
      <w:r w:rsidRPr="003A1A68">
        <w:rPr>
          <w:lang w:eastAsia="zh-CN"/>
        </w:rPr>
        <w:tab/>
        <w:t>Egress RLC channel determination</w:t>
      </w:r>
      <w:bookmarkEnd w:id="264"/>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4588043E" w:rsidR="0094250F" w:rsidRPr="003A1A68" w:rsidRDefault="0094250F" w:rsidP="0094250F">
      <w:pPr>
        <w:pStyle w:val="B1"/>
      </w:pPr>
      <w:r w:rsidRPr="003A1A68">
        <w:lastRenderedPageBreak/>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265" w:author="OPPO_POST129b" w:date="2025-04-11T09:57:00Z">
        <w:r w:rsidR="00D438AF">
          <w:rPr>
            <w:rFonts w:hint="eastAsia"/>
            <w:lang w:eastAsia="zh-CN"/>
          </w:rPr>
          <w:t xml:space="preserve">of the </w:t>
        </w:r>
      </w:ins>
      <w:ins w:id="266" w:author="OPPO_POST129b" w:date="2025-04-23T12:12:00Z">
        <w:r w:rsidR="007D049D">
          <w:rPr>
            <w:rFonts w:hint="eastAsia"/>
            <w:lang w:eastAsia="zh-CN"/>
          </w:rPr>
          <w:t>Child</w:t>
        </w:r>
      </w:ins>
      <w:ins w:id="267" w:author="OPPO_POST129b" w:date="2025-04-11T09:58:00Z">
        <w:r w:rsidR="00D438AF">
          <w:rPr>
            <w:rFonts w:hint="eastAsia"/>
            <w:lang w:eastAsia="zh-CN"/>
          </w:rPr>
          <w:t xml:space="preserve"> UE</w:t>
        </w:r>
      </w:ins>
      <w:r w:rsidR="00D438AF" w:rsidRPr="003A1A68">
        <w:t xml:space="preserve"> </w:t>
      </w:r>
      <w:r w:rsidR="00A05113" w:rsidRPr="003A1A68">
        <w:t>(</w:t>
      </w:r>
      <w:ins w:id="268" w:author="OPPO_POST129b" w:date="2025-04-11T10:06:00Z">
        <w:r w:rsidR="00D438AF">
          <w:rPr>
            <w:rFonts w:hint="eastAsia"/>
            <w:lang w:eastAsia="zh-CN"/>
          </w:rPr>
          <w:t>for single-hop U2N Relay</w:t>
        </w:r>
      </w:ins>
      <w:ins w:id="269" w:author="OPPO_POST129b" w:date="2025-04-17T15:01:00Z">
        <w:r w:rsidR="00D438AF">
          <w:rPr>
            <w:rFonts w:hint="eastAsia"/>
            <w:lang w:eastAsia="zh-CN"/>
          </w:rPr>
          <w:t xml:space="preserve"> case</w:t>
        </w:r>
      </w:ins>
      <w:ins w:id="270" w:author="OPPO_POST129b" w:date="2025-04-11T10: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71" w:author="OPPO_POST129b" w:date="2025-04-17T15: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272" w:author="OPPO_POST129b" w:date="2025-04-17T15:02:00Z">
        <w:r w:rsidR="00D438AF">
          <w:rPr>
            <w:rFonts w:hint="eastAsia"/>
            <w:lang w:eastAsia="zh-CN"/>
          </w:rPr>
          <w:t>e</w:t>
        </w:r>
      </w:ins>
      <w:ins w:id="273" w:author="OPPO_POST129b" w:date="2025-04-17T15:01:00Z">
        <w:r w:rsidR="00D438AF">
          <w:rPr>
            <w:rFonts w:hint="eastAsia"/>
            <w:lang w:eastAsia="zh-CN"/>
          </w:rPr>
          <w:t>ld is [</w:t>
        </w:r>
        <w:r w:rsidR="00D438AF">
          <w:rPr>
            <w:rFonts w:hint="eastAsia"/>
            <w:i/>
            <w:lang w:eastAsia="zh-CN"/>
          </w:rPr>
          <w:t xml:space="preserve">local ID of the </w:t>
        </w:r>
      </w:ins>
      <w:ins w:id="274" w:author="OPPO_POST129b" w:date="2025-04-23T18:20:00Z">
        <w:r w:rsidR="006D709D">
          <w:rPr>
            <w:rFonts w:hint="eastAsia"/>
            <w:i/>
            <w:lang w:eastAsia="zh-CN"/>
          </w:rPr>
          <w:t>Child</w:t>
        </w:r>
      </w:ins>
      <w:ins w:id="275" w:author="OPPO_POST129b" w:date="2025-04-17T15:01:00Z">
        <w:r w:rsidR="00D438AF">
          <w:rPr>
            <w:rFonts w:hint="eastAsia"/>
            <w:i/>
            <w:lang w:eastAsia="zh-CN"/>
          </w:rPr>
          <w:t xml:space="preserve"> UE</w:t>
        </w:r>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76" w:author="OPPO_POST129b" w:date="2025-04-17T15:02:00Z">
        <w:r w:rsidR="00D438AF">
          <w:rPr>
            <w:rFonts w:hint="eastAsia"/>
            <w:i/>
            <w:lang w:eastAsia="zh-CN"/>
          </w:rPr>
          <w:t>U</w:t>
        </w:r>
      </w:ins>
      <w:ins w:id="277" w:author="OPPO_POST129b" w:date="2025-04-17T15:01:00Z">
        <w:r w:rsidR="00D438AF">
          <w:rPr>
            <w:rFonts w:hint="eastAsia"/>
            <w:i/>
            <w:lang w:eastAsia="zh-CN"/>
          </w:rPr>
          <w:t>L]</w:t>
        </w:r>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4BD1441D"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78" w:author="OPPO_POST129b" w:date="2025-04-17T15:03:00Z">
        <w:r w:rsidR="00D438AF">
          <w:rPr>
            <w:rFonts w:hint="eastAsia"/>
            <w:lang w:eastAsia="zh-CN"/>
          </w:rPr>
          <w:t xml:space="preserve">or </w:t>
        </w:r>
        <w:commentRangeStart w:id="279"/>
        <w:r w:rsidR="00D438AF">
          <w:rPr>
            <w:rFonts w:hint="eastAsia"/>
            <w:lang w:eastAsia="zh-CN"/>
          </w:rPr>
          <w:t>[</w:t>
        </w:r>
        <w:proofErr w:type="spellStart"/>
        <w:r w:rsidR="00D438AF" w:rsidRPr="003A1A68">
          <w:rPr>
            <w:i/>
          </w:rPr>
          <w:t>sl</w:t>
        </w:r>
        <w:proofErr w:type="spellEnd"/>
        <w:r w:rsidR="00D438AF" w:rsidRPr="003A1A68">
          <w:rPr>
            <w:i/>
          </w:rPr>
          <w:t>-SRAP-</w:t>
        </w:r>
        <w:proofErr w:type="spellStart"/>
        <w:r w:rsidR="00D438AF" w:rsidRPr="003A1A68">
          <w:rPr>
            <w:i/>
          </w:rPr>
          <w:t>ConfigRelay</w:t>
        </w:r>
        <w:r w:rsidR="00D438AF">
          <w:rPr>
            <w:rFonts w:hint="eastAsia"/>
            <w:i/>
            <w:lang w:eastAsia="zh-CN"/>
          </w:rPr>
          <w:t>List</w:t>
        </w:r>
        <w:commentRangeEnd w:id="279"/>
        <w:proofErr w:type="spellEnd"/>
        <w:r w:rsidR="00D438AF">
          <w:rPr>
            <w:rStyle w:val="ab"/>
          </w:rPr>
          <w:commentReference w:id="279"/>
        </w:r>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280" w:author="OPPO_POST129b" w:date="2025-04-17T15:04:00Z">
        <w:r w:rsidR="00D438AF" w:rsidRPr="00D438AF">
          <w:rPr>
            <w:rFonts w:hint="eastAsia"/>
            <w:iCs/>
            <w:lang w:eastAsia="zh-CN"/>
          </w:rPr>
          <w:t xml:space="preserve"> </w:t>
        </w:r>
        <w:r w:rsidR="00D438AF">
          <w:rPr>
            <w:rFonts w:hint="eastAsia"/>
            <w:iCs/>
            <w:lang w:eastAsia="zh-CN"/>
          </w:rPr>
          <w:t xml:space="preserve">or </w:t>
        </w:r>
        <w:r w:rsidR="00D438AF" w:rsidRPr="00D97300">
          <w:rPr>
            <w:rFonts w:hint="eastAsia"/>
            <w:i/>
            <w:lang w:eastAsia="zh-CN"/>
          </w:rPr>
          <w:t>[</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281" w:author="OPPO_POST129b" w:date="2025-04-17T15:12:00Z">
        <w:r w:rsidR="00014411">
          <w:rPr>
            <w:rFonts w:hint="eastAsia"/>
            <w:i/>
            <w:lang w:eastAsia="zh-CN"/>
          </w:rPr>
          <w:t>U</w:t>
        </w:r>
      </w:ins>
      <w:ins w:id="282" w:author="OPPO_POST129b" w:date="2025-04-17T15:04:00Z">
        <w:r w:rsidR="00D438AF">
          <w:rPr>
            <w:rFonts w:hint="eastAsia"/>
            <w:i/>
            <w:lang w:eastAsia="zh-CN"/>
          </w:rPr>
          <w:t>L]</w:t>
        </w:r>
      </w:ins>
      <w:r w:rsidR="006354ED" w:rsidRPr="003A1A68">
        <w:rPr>
          <w:iCs/>
          <w:lang w:eastAsia="zh-CN"/>
        </w:rPr>
        <w:t xml:space="preserve"> </w:t>
      </w:r>
      <w:ins w:id="283" w:author="OPPO_POST129b" w:date="2025-04-17T15:04:00Z">
        <w:r w:rsidR="00D438AF">
          <w:rPr>
            <w:rFonts w:hint="eastAsia"/>
            <w:iCs/>
            <w:lang w:eastAsia="zh-CN"/>
          </w:rPr>
          <w:t>which matches the LCID of the</w:t>
        </w:r>
      </w:ins>
      <w:ins w:id="284" w:author="OPPO_POST129b" w:date="2025-04-17T15:03:00Z">
        <w:r w:rsidR="00D438AF">
          <w:rPr>
            <w:rFonts w:hint="eastAsia"/>
            <w:iCs/>
            <w:lang w:eastAsia="zh-CN"/>
          </w:rPr>
          <w:t xml:space="preserve"> PC5 Relay RLC Channel</w:t>
        </w:r>
      </w:ins>
      <w:ins w:id="285" w:author="OPPO_POST129b" w:date="2025-04-17T15: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21408879" w:rsidR="008272CB" w:rsidRPr="003A1A68" w:rsidRDefault="008272CB" w:rsidP="008272CB">
      <w:pPr>
        <w:pStyle w:val="B2"/>
      </w:pPr>
      <w:r w:rsidRPr="003A1A68">
        <w:t>-</w:t>
      </w:r>
      <w:r w:rsidRPr="003A1A68">
        <w:tab/>
      </w:r>
      <w:r w:rsidR="007D0567" w:rsidRPr="003A1A68">
        <w:t>I</w:t>
      </w:r>
      <w:r w:rsidRPr="003A1A68">
        <w:t xml:space="preserve">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w:t>
      </w:r>
      <w:ins w:id="286" w:author="OPPO_POST129b" w:date="2025-04-17T15:05:00Z">
        <w:r w:rsidR="00D438AF" w:rsidRPr="00D438AF">
          <w:rPr>
            <w:iCs/>
            <w:lang w:eastAsia="zh-CN"/>
            <w:rPrChange w:id="287" w:author="OPPO_POST129b" w:date="2025-04-17T15:05:00Z">
              <w:rPr>
                <w:i/>
                <w:lang w:eastAsia="zh-CN"/>
              </w:rPr>
            </w:rPrChange>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288" w:author="OPPO_POST129b" w:date="2025-04-17T15: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289" w:author="OPPO_POST129b" w:date="2025-04-17T15:06:00Z">
        <w:r w:rsidR="00D438AF" w:rsidRPr="00D97300">
          <w:rPr>
            <w:rFonts w:hint="eastAsia"/>
            <w:iCs/>
            <w:lang w:eastAsia="zh-CN"/>
          </w:rPr>
          <w:t>or</w:t>
        </w:r>
        <w:r w:rsidR="00D438AF">
          <w:rPr>
            <w:rFonts w:hint="eastAsia"/>
            <w:i/>
            <w:lang w:eastAsia="zh-CN"/>
          </w:rPr>
          <w:t xml:space="preserve">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 xml:space="preserve">-DL]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287BC280" w:rsidR="00D438AF" w:rsidRPr="00D438AF" w:rsidRDefault="00D438AF" w:rsidP="00D438AF">
      <w:pPr>
        <w:pStyle w:val="NO"/>
        <w:rPr>
          <w:color w:val="FF0000"/>
        </w:rPr>
      </w:pPr>
      <w:ins w:id="290" w:author="OPPO_POST129b" w:date="2025-04-17T15:06:00Z">
        <w:r w:rsidRPr="00D438AF">
          <w:rPr>
            <w:color w:val="FF0000"/>
          </w:rPr>
          <w:t xml:space="preserve">Editor’s Notes: </w:t>
        </w:r>
      </w:ins>
      <w:ins w:id="291" w:author="OPPO_POST129b" w:date="2025-04-17T15:07:00Z">
        <w:r>
          <w:rPr>
            <w:rFonts w:hint="eastAsia"/>
            <w:color w:val="FF0000"/>
            <w:lang w:eastAsia="zh-CN"/>
          </w:rPr>
          <w:t>The IE name</w:t>
        </w:r>
        <w:r w:rsidRPr="00014411">
          <w:rPr>
            <w:rFonts w:hint="eastAsia"/>
            <w:color w:val="FF0000"/>
            <w:lang w:eastAsia="zh-CN"/>
          </w:rPr>
          <w:t xml:space="preserve"> e.g., </w:t>
        </w:r>
        <w:proofErr w:type="spellStart"/>
        <w:r w:rsidRPr="00014411">
          <w:rPr>
            <w:i/>
            <w:color w:val="FF0000"/>
            <w:rPrChange w:id="292" w:author="OPPO_POST129b" w:date="2025-04-17T15:11:00Z">
              <w:rPr>
                <w:i/>
              </w:rPr>
            </w:rPrChange>
          </w:rPr>
          <w:t>sl</w:t>
        </w:r>
        <w:proofErr w:type="spellEnd"/>
        <w:r w:rsidRPr="00014411">
          <w:rPr>
            <w:i/>
            <w:color w:val="FF0000"/>
            <w:rPrChange w:id="293" w:author="OPPO_POST129b" w:date="2025-04-17T15:11:00Z">
              <w:rPr>
                <w:i/>
              </w:rPr>
            </w:rPrChange>
          </w:rPr>
          <w:t>-SRAP-</w:t>
        </w:r>
        <w:proofErr w:type="spellStart"/>
        <w:r w:rsidRPr="00014411">
          <w:rPr>
            <w:i/>
            <w:color w:val="FF0000"/>
            <w:rPrChange w:id="294" w:author="OPPO_POST129b" w:date="2025-04-17T15:11:00Z">
              <w:rPr>
                <w:i/>
              </w:rPr>
            </w:rPrChange>
          </w:rPr>
          <w:t>ConfigRelay</w:t>
        </w:r>
        <w:r w:rsidRPr="00014411">
          <w:rPr>
            <w:i/>
            <w:color w:val="FF0000"/>
            <w:lang w:eastAsia="zh-CN"/>
            <w:rPrChange w:id="295" w:author="OPPO_POST129b" w:date="2025-04-17T15:11:00Z">
              <w:rPr>
                <w:i/>
                <w:lang w:eastAsia="zh-CN"/>
              </w:rPr>
            </w:rPrChange>
          </w:rPr>
          <w:t>List</w:t>
        </w:r>
        <w:proofErr w:type="spellEnd"/>
        <w:r w:rsidRPr="00014411">
          <w:rPr>
            <w:i/>
            <w:color w:val="FF0000"/>
            <w:lang w:eastAsia="zh-CN"/>
            <w:rPrChange w:id="296" w:author="OPPO_POST129b" w:date="2025-04-17T15:11:00Z">
              <w:rPr>
                <w:i/>
                <w:lang w:eastAsia="zh-CN"/>
              </w:rPr>
            </w:rPrChange>
          </w:rPr>
          <w:t xml:space="preserve">, </w:t>
        </w:r>
      </w:ins>
      <w:proofErr w:type="spellStart"/>
      <w:ins w:id="297" w:author="OPPO_POST129b" w:date="2025-04-17T15:08:00Z">
        <w:r w:rsidRPr="00014411">
          <w:rPr>
            <w:i/>
            <w:color w:val="FF0000"/>
            <w:lang w:eastAsia="zh-CN"/>
            <w:rPrChange w:id="298" w:author="OPPO_POST129b" w:date="2025-04-17T15:11:00Z">
              <w:rPr>
                <w:i/>
                <w:lang w:eastAsia="zh-CN"/>
              </w:rPr>
            </w:rPrChange>
          </w:rPr>
          <w:t>sl</w:t>
        </w:r>
        <w:proofErr w:type="spellEnd"/>
        <w:r w:rsidRPr="00014411">
          <w:rPr>
            <w:i/>
            <w:color w:val="FF0000"/>
            <w:lang w:eastAsia="zh-CN"/>
            <w:rPrChange w:id="299" w:author="OPPO_POST129b" w:date="2025-04-17T15:11:00Z">
              <w:rPr>
                <w:i/>
                <w:lang w:eastAsia="zh-CN"/>
              </w:rPr>
            </w:rPrChange>
          </w:rPr>
          <w:t>-</w:t>
        </w:r>
        <w:proofErr w:type="spellStart"/>
        <w:r w:rsidRPr="00014411">
          <w:rPr>
            <w:i/>
            <w:color w:val="FF0000"/>
            <w:lang w:eastAsia="zh-CN"/>
            <w:rPrChange w:id="300" w:author="OPPO_POST129b" w:date="2025-04-17T15:11:00Z">
              <w:rPr>
                <w:i/>
                <w:lang w:eastAsia="zh-CN"/>
              </w:rPr>
            </w:rPrChange>
          </w:rPr>
          <w:t>EgressRLC</w:t>
        </w:r>
        <w:proofErr w:type="spellEnd"/>
        <w:r w:rsidRPr="00014411">
          <w:rPr>
            <w:i/>
            <w:color w:val="FF0000"/>
            <w:lang w:eastAsia="zh-CN"/>
            <w:rPrChange w:id="301" w:author="OPPO_POST129b" w:date="2025-04-17T15:11:00Z">
              <w:rPr>
                <w:i/>
                <w:lang w:eastAsia="zh-CN"/>
              </w:rPr>
            </w:rPrChange>
          </w:rPr>
          <w:t xml:space="preserve">-Channel-DL, </w:t>
        </w:r>
        <w:proofErr w:type="spellStart"/>
        <w:r w:rsidRPr="00014411">
          <w:rPr>
            <w:i/>
            <w:color w:val="FF0000"/>
            <w:lang w:eastAsia="zh-CN"/>
            <w:rPrChange w:id="302" w:author="OPPO_POST129b" w:date="2025-04-17T15:11:00Z">
              <w:rPr>
                <w:i/>
                <w:lang w:eastAsia="zh-CN"/>
              </w:rPr>
            </w:rPrChange>
          </w:rPr>
          <w:t>sl</w:t>
        </w:r>
        <w:proofErr w:type="spellEnd"/>
        <w:r w:rsidRPr="00014411">
          <w:rPr>
            <w:i/>
            <w:color w:val="FF0000"/>
            <w:lang w:eastAsia="zh-CN"/>
            <w:rPrChange w:id="303" w:author="OPPO_POST129b" w:date="2025-04-17T15:11:00Z">
              <w:rPr>
                <w:i/>
                <w:lang w:eastAsia="zh-CN"/>
              </w:rPr>
            </w:rPrChange>
          </w:rPr>
          <w:t>-</w:t>
        </w:r>
        <w:proofErr w:type="spellStart"/>
        <w:r w:rsidRPr="00014411">
          <w:rPr>
            <w:i/>
            <w:color w:val="FF0000"/>
            <w:lang w:eastAsia="zh-CN"/>
            <w:rPrChange w:id="304" w:author="OPPO_POST129b" w:date="2025-04-17T15:11:00Z">
              <w:rPr>
                <w:i/>
                <w:lang w:eastAsia="zh-CN"/>
              </w:rPr>
            </w:rPrChange>
          </w:rPr>
          <w:t>EgressRLC</w:t>
        </w:r>
        <w:proofErr w:type="spellEnd"/>
        <w:r w:rsidRPr="00014411">
          <w:rPr>
            <w:i/>
            <w:color w:val="FF0000"/>
            <w:lang w:eastAsia="zh-CN"/>
            <w:rPrChange w:id="305" w:author="OPPO_POST129b" w:date="2025-04-17T15:11:00Z">
              <w:rPr>
                <w:i/>
                <w:lang w:eastAsia="zh-CN"/>
              </w:rPr>
            </w:rPrChange>
          </w:rPr>
          <w:t xml:space="preserve">-Channel-UL, local ID of the </w:t>
        </w:r>
      </w:ins>
      <w:ins w:id="306" w:author="OPPO_POST129b" w:date="2025-04-23T18:20:00Z">
        <w:r w:rsidR="006D709D">
          <w:rPr>
            <w:rFonts w:hint="eastAsia"/>
            <w:i/>
            <w:color w:val="FF0000"/>
            <w:lang w:eastAsia="zh-CN"/>
          </w:rPr>
          <w:t>Child</w:t>
        </w:r>
      </w:ins>
      <w:ins w:id="307" w:author="OPPO_POST129b" w:date="2025-04-17T15:08:00Z">
        <w:r w:rsidRPr="00014411">
          <w:rPr>
            <w:i/>
            <w:color w:val="FF0000"/>
            <w:lang w:eastAsia="zh-CN"/>
            <w:rPrChange w:id="308" w:author="OPPO_POST129b" w:date="2025-04-17T15:11:00Z">
              <w:rPr>
                <w:i/>
                <w:lang w:eastAsia="zh-CN"/>
              </w:rPr>
            </w:rPrChange>
          </w:rPr>
          <w:t xml:space="preserve"> UE </w:t>
        </w:r>
        <w:r w:rsidRPr="00014411">
          <w:rPr>
            <w:iCs/>
            <w:color w:val="FF0000"/>
            <w:lang w:eastAsia="zh-CN"/>
            <w:rPrChange w:id="309" w:author="OPPO_POST129b" w:date="2025-04-17T15:11:00Z">
              <w:rPr>
                <w:iCs/>
                <w:lang w:eastAsia="zh-CN"/>
              </w:rPr>
            </w:rPrChange>
          </w:rPr>
          <w:t>will be</w:t>
        </w:r>
        <w:r w:rsidRPr="00014411">
          <w:rPr>
            <w:color w:val="FF0000"/>
            <w:lang w:eastAsia="zh-CN"/>
            <w:rPrChange w:id="310" w:author="OPPO_POST129b" w:date="2025-04-17T15:11:00Z">
              <w:rPr>
                <w:lang w:eastAsia="zh-CN"/>
              </w:rPr>
            </w:rPrChange>
          </w:rPr>
          <w:t xml:space="preserve"> updated to align with RRC specification</w:t>
        </w:r>
      </w:ins>
      <w:ins w:id="311" w:author="OPPO_POST129b" w:date="2025-04-17T15:06:00Z">
        <w:r w:rsidRPr="00014411">
          <w:rPr>
            <w:color w:val="FF0000"/>
          </w:rPr>
          <w:t>.</w:t>
        </w:r>
      </w:ins>
    </w:p>
    <w:p w14:paraId="2A916385" w14:textId="361D8242" w:rsidR="006935FD" w:rsidRPr="003A1A68" w:rsidRDefault="006935FD" w:rsidP="006935FD">
      <w:pPr>
        <w:pStyle w:val="3"/>
        <w:rPr>
          <w:lang w:eastAsia="zh-CN"/>
        </w:rPr>
      </w:pPr>
      <w:bookmarkStart w:id="312"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12"/>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宋体"/>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宋体"/>
          <w:lang w:eastAsia="zh-CN"/>
        </w:rPr>
        <w:t>:</w:t>
      </w:r>
    </w:p>
    <w:p w14:paraId="0C767BFE" w14:textId="53A48B7E" w:rsidR="00B1780F" w:rsidRPr="003A1A68" w:rsidRDefault="00B1780F" w:rsidP="006C52A9">
      <w:pPr>
        <w:pStyle w:val="B3"/>
        <w:rPr>
          <w:rFonts w:eastAsia="宋体"/>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57E5D849"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13" w:author="OPPO_POST129b" w:date="2025-04-17T15:09:00Z">
        <w:r w:rsidR="00014411">
          <w:rPr>
            <w:rFonts w:hint="eastAsia"/>
            <w:lang w:eastAsia="zh-CN"/>
          </w:rPr>
          <w:t xml:space="preserve">or </w:t>
        </w:r>
        <w:r w:rsidR="00014411" w:rsidRPr="00D97300">
          <w:rPr>
            <w:rFonts w:hint="eastAsia"/>
            <w:i/>
            <w:iCs/>
            <w:lang w:eastAsia="zh-CN"/>
          </w:rPr>
          <w:t>[</w:t>
        </w:r>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14" w:author="OPPO_POST129b" w:date="2025-04-17T17:03:00Z">
        <w:r w:rsidR="00974A6A">
          <w:rPr>
            <w:rFonts w:hint="eastAsia"/>
            <w:i/>
            <w:lang w:eastAsia="zh-CN"/>
          </w:rPr>
          <w:t>-</w:t>
        </w:r>
      </w:ins>
      <w:ins w:id="315" w:author="OPPO_POST129b" w:date="2025-04-17T15:09:00Z">
        <w:r w:rsidR="00014411">
          <w:rPr>
            <w:rFonts w:hint="eastAsia"/>
            <w:i/>
            <w:lang w:eastAsia="zh-CN"/>
          </w:rPr>
          <w:t>UL]</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16" w:author="OPPO (Bingxue)" w:date="2025-03-31T16: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7327F9C7" w:rsidR="00DA6823" w:rsidRPr="00AB6481" w:rsidRDefault="00DA6823" w:rsidP="00DA6823">
      <w:pPr>
        <w:pStyle w:val="NO"/>
        <w:rPr>
          <w:ins w:id="317" w:author="OPPO (Bingxue)" w:date="2025-03-31T16:31:00Z"/>
          <w:color w:val="FF0000"/>
        </w:rPr>
      </w:pPr>
      <w:ins w:id="318" w:author="OPPO (Bingxue)" w:date="2025-03-31T16:31:00Z">
        <w:del w:id="319" w:author="OPPO_POST129b" w:date="2025-04-17T15:09:00Z">
          <w:r w:rsidRPr="00F357B9" w:rsidDel="00014411">
            <w:rPr>
              <w:color w:val="FF0000"/>
            </w:rPr>
            <w:delText>Editor’s Notes:</w:delText>
          </w:r>
          <w:r w:rsidDel="00014411">
            <w:rPr>
              <w:color w:val="FF0000"/>
            </w:rPr>
            <w:delText xml:space="preserve"> </w:delText>
          </w:r>
          <w:r w:rsidDel="00014411">
            <w:rPr>
              <w:rFonts w:hint="eastAsia"/>
              <w:color w:val="FF0000"/>
              <w:lang w:eastAsia="zh-CN"/>
            </w:rPr>
            <w:delText xml:space="preserve">DL Data </w:delText>
          </w:r>
        </w:del>
      </w:ins>
      <w:ins w:id="320" w:author="OPPO (Bingxue)" w:date="2025-03-31T16:33:00Z">
        <w:del w:id="321" w:author="OPPO_POST129b" w:date="2025-04-17T15:09:00Z">
          <w:r w:rsidDel="00014411">
            <w:rPr>
              <w:color w:val="FF0000"/>
              <w:lang w:eastAsia="zh-CN"/>
            </w:rPr>
            <w:delText>receiving</w:delText>
          </w:r>
          <w:r w:rsidDel="00014411">
            <w:rPr>
              <w:rFonts w:hint="eastAsia"/>
              <w:color w:val="FF0000"/>
              <w:lang w:eastAsia="zh-CN"/>
            </w:rPr>
            <w:delText>/</w:delText>
          </w:r>
        </w:del>
      </w:ins>
      <w:ins w:id="322" w:author="OPPO (Bingxue)" w:date="2025-03-31T16:32:00Z">
        <w:del w:id="323" w:author="OPPO_POST129b" w:date="2025-04-17T15:09:00Z">
          <w:r w:rsidDel="00014411">
            <w:rPr>
              <w:color w:val="FF0000"/>
              <w:lang w:eastAsia="zh-CN"/>
            </w:rPr>
            <w:delText>transmitting</w:delText>
          </w:r>
          <w:r w:rsidDel="00014411">
            <w:rPr>
              <w:rFonts w:hint="eastAsia"/>
              <w:color w:val="FF0000"/>
              <w:lang w:eastAsia="zh-CN"/>
            </w:rPr>
            <w:delText xml:space="preserve"> operation</w:delText>
          </w:r>
        </w:del>
      </w:ins>
      <w:ins w:id="324" w:author="OPPO (Bingxue)" w:date="2025-03-31T16:31:00Z">
        <w:del w:id="325" w:author="OPPO_POST129b" w:date="2025-04-17T15:09:00Z">
          <w:r w:rsidDel="00014411">
            <w:rPr>
              <w:color w:val="FF0000"/>
            </w:rPr>
            <w:delText xml:space="preserve"> for </w:delText>
          </w:r>
        </w:del>
      </w:ins>
      <w:ins w:id="326" w:author="OPPO (Bingxue)" w:date="2025-03-31T16:32:00Z">
        <w:del w:id="327" w:author="OPPO_POST129b" w:date="2025-04-17T15:09:00Z">
          <w:r w:rsidDel="00014411">
            <w:rPr>
              <w:rFonts w:hint="eastAsia"/>
              <w:color w:val="FF0000"/>
              <w:lang w:eastAsia="zh-CN"/>
            </w:rPr>
            <w:delText>L2 intermediate</w:delText>
          </w:r>
        </w:del>
      </w:ins>
      <w:ins w:id="328" w:author="OPPO (Bingxue)" w:date="2025-03-31T16:31:00Z">
        <w:del w:id="329" w:author="OPPO_POST129b" w:date="2025-04-17T15:09:00Z">
          <w:r w:rsidDel="00014411">
            <w:rPr>
              <w:color w:val="FF0000"/>
            </w:rPr>
            <w:delText xml:space="preserve"> U2N Relay is to be added. </w:delText>
          </w:r>
        </w:del>
      </w:ins>
    </w:p>
    <w:p w14:paraId="66FC35F1" w14:textId="77777777" w:rsidR="00DA6823" w:rsidRPr="00DA6823" w:rsidRDefault="00DA6823" w:rsidP="00475DDC">
      <w:pPr>
        <w:pStyle w:val="B2"/>
        <w:rPr>
          <w:lang w:eastAsia="zh-CN"/>
        </w:rPr>
      </w:pPr>
    </w:p>
    <w:p w14:paraId="1D629E13" w14:textId="6A7CF5EE" w:rsidR="006935FD" w:rsidRPr="003A1A68" w:rsidRDefault="006935FD" w:rsidP="006935FD">
      <w:pPr>
        <w:pStyle w:val="2"/>
      </w:pPr>
      <w:bookmarkStart w:id="330" w:name="_Toc185618161"/>
      <w:r w:rsidRPr="003A1A68">
        <w:lastRenderedPageBreak/>
        <w:t>5.3</w:t>
      </w:r>
      <w:r w:rsidRPr="003A1A68">
        <w:tab/>
        <w:t>UL Data transfer</w:t>
      </w:r>
      <w:bookmarkEnd w:id="330"/>
    </w:p>
    <w:p w14:paraId="6B56EFE7" w14:textId="73B0092C" w:rsidR="006935FD" w:rsidRPr="003A1A68" w:rsidRDefault="006935FD" w:rsidP="006935FD">
      <w:pPr>
        <w:pStyle w:val="3"/>
        <w:rPr>
          <w:lang w:eastAsia="zh-CN"/>
        </w:rPr>
      </w:pPr>
      <w:bookmarkStart w:id="331"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331"/>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40"/>
        <w:rPr>
          <w:lang w:eastAsia="zh-CN"/>
        </w:rPr>
      </w:pPr>
      <w:bookmarkStart w:id="332"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332"/>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40"/>
        <w:rPr>
          <w:lang w:eastAsia="zh-CN"/>
        </w:rPr>
      </w:pPr>
      <w:bookmarkStart w:id="333" w:name="_Toc185618164"/>
      <w:r w:rsidRPr="003A1A68">
        <w:rPr>
          <w:lang w:eastAsia="zh-CN"/>
        </w:rPr>
        <w:t>5.3.1.2</w:t>
      </w:r>
      <w:r w:rsidRPr="003A1A68">
        <w:rPr>
          <w:lang w:eastAsia="zh-CN"/>
        </w:rPr>
        <w:tab/>
        <w:t>Egress RLC channel determination</w:t>
      </w:r>
      <w:bookmarkEnd w:id="333"/>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3"/>
        <w:rPr>
          <w:lang w:eastAsia="zh-CN"/>
        </w:rPr>
      </w:pPr>
      <w:bookmarkStart w:id="334"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334"/>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335" w:author="OPPO_POST129b" w:date="2025-04-17T15: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3"/>
        <w:rPr>
          <w:lang w:eastAsia="zh-CN"/>
        </w:rPr>
      </w:pPr>
      <w:bookmarkStart w:id="336" w:name="_Toc185618166"/>
      <w:r w:rsidRPr="003A1A68">
        <w:rPr>
          <w:lang w:eastAsia="zh-CN"/>
        </w:rPr>
        <w:lastRenderedPageBreak/>
        <w:t>5.3.3</w:t>
      </w:r>
      <w:r w:rsidRPr="003A1A68">
        <w:rPr>
          <w:lang w:eastAsia="zh-CN"/>
        </w:rPr>
        <w:tab/>
        <w:t xml:space="preserve">Transmitting operation of </w:t>
      </w:r>
      <w:r w:rsidR="009C07AB" w:rsidRPr="003A1A68">
        <w:rPr>
          <w:lang w:eastAsia="zh-CN"/>
        </w:rPr>
        <w:t>U2N Relay</w:t>
      </w:r>
      <w:r w:rsidRPr="003A1A68">
        <w:rPr>
          <w:lang w:eastAsia="zh-CN"/>
        </w:rPr>
        <w:t xml:space="preserve"> UE</w:t>
      </w:r>
      <w:bookmarkEnd w:id="336"/>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337" w:author="OPPO_POST129b" w:date="2025-04-17T15: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338" w:author="OPPO_POST129b" w:date="2025-04-17T15: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339" w:author="OPPO_POST129b" w:date="2025-04-17T15: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is received from SL-RLC0 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40"/>
        <w:rPr>
          <w:lang w:eastAsia="zh-CN"/>
        </w:rPr>
      </w:pPr>
      <w:bookmarkStart w:id="340"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340"/>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40"/>
        <w:rPr>
          <w:lang w:eastAsia="zh-CN"/>
        </w:rPr>
      </w:pPr>
      <w:bookmarkStart w:id="341" w:name="_Toc185618168"/>
      <w:r w:rsidRPr="003A1A68">
        <w:rPr>
          <w:lang w:eastAsia="zh-CN"/>
        </w:rPr>
        <w:t>5.3.3.</w:t>
      </w:r>
      <w:r w:rsidR="0034043E" w:rsidRPr="003A1A68">
        <w:rPr>
          <w:lang w:eastAsia="zh-CN"/>
        </w:rPr>
        <w:t>2</w:t>
      </w:r>
      <w:r w:rsidRPr="003A1A68">
        <w:rPr>
          <w:lang w:eastAsia="zh-CN"/>
        </w:rPr>
        <w:tab/>
        <w:t>Egress RLC channel determination</w:t>
      </w:r>
      <w:bookmarkEnd w:id="341"/>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38BA7C34"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42" w:author="OPPO_POST129b" w:date="2025-04-17T15:17:00Z">
        <w:r w:rsidR="00014411">
          <w:rPr>
            <w:rFonts w:hint="eastAsia"/>
            <w:lang w:eastAsia="zh-CN"/>
          </w:rPr>
          <w:t xml:space="preserve">or </w:t>
        </w:r>
        <w:r w:rsidR="00014411" w:rsidRPr="0052330F">
          <w:rPr>
            <w:i/>
            <w:iCs/>
            <w:lang w:eastAsia="zh-CN"/>
            <w:rPrChange w:id="343" w:author="OPPO_POST129b" w:date="2025-04-11T10:52:00Z">
              <w:rPr>
                <w:lang w:eastAsia="zh-CN"/>
              </w:rPr>
            </w:rPrChange>
          </w:rPr>
          <w:t>[</w:t>
        </w:r>
        <w:proofErr w:type="spellStart"/>
        <w:r w:rsidR="00014411" w:rsidRPr="003A1A68">
          <w:rPr>
            <w:i/>
          </w:rPr>
          <w:t>sl</w:t>
        </w:r>
        <w:proofErr w:type="spellEnd"/>
        <w:r w:rsidR="00014411" w:rsidRPr="003A1A68">
          <w:rPr>
            <w:i/>
          </w:rPr>
          <w:t>-SRAP-</w:t>
        </w:r>
        <w:proofErr w:type="spellStart"/>
        <w:r w:rsidR="00014411" w:rsidRPr="003A1A68">
          <w:rPr>
            <w:i/>
          </w:rPr>
          <w:t>ConfigRelay</w:t>
        </w:r>
        <w:r w:rsidR="00014411">
          <w:rPr>
            <w:rFonts w:hint="eastAsia"/>
            <w:i/>
            <w:lang w:eastAsia="zh-CN"/>
          </w:rPr>
          <w:t>List</w:t>
        </w:r>
        <w:proofErr w:type="spellEnd"/>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rsidP="00B1780F">
      <w:pPr>
        <w:pStyle w:val="B1"/>
        <w:ind w:leftChars="300" w:left="884"/>
        <w:rPr>
          <w:lang w:eastAsia="zh-CN"/>
        </w:rPr>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rsidP="00B1780F">
      <w:pPr>
        <w:pStyle w:val="B2"/>
        <w:ind w:leftChars="400" w:left="1084"/>
      </w:pPr>
      <w:r w:rsidRPr="003A1A68">
        <w:t>-</w:t>
      </w:r>
      <w:r w:rsidRPr="003A1A68">
        <w:tab/>
        <w:t xml:space="preserve">Determine the egress </w:t>
      </w:r>
      <w:proofErr w:type="spellStart"/>
      <w:r w:rsidRPr="003A1A68">
        <w:t>Uu</w:t>
      </w:r>
      <w:proofErr w:type="spellEnd"/>
      <w:ins w:id="344" w:author="OPPO_POST129b" w:date="2025-04-17T15: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45"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rsidP="00B1780F">
      <w:pPr>
        <w:pStyle w:val="B1"/>
        <w:ind w:leftChars="300" w:left="884"/>
        <w:rPr>
          <w:lang w:eastAsia="zh-CN"/>
        </w:rPr>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宋体"/>
          <w:lang w:eastAsia="zh-CN"/>
        </w:rPr>
        <w:t>:</w:t>
      </w:r>
    </w:p>
    <w:p w14:paraId="35213A87" w14:textId="419F1DB3" w:rsidR="00B1780F" w:rsidRPr="003A1A68" w:rsidRDefault="00B1780F" w:rsidP="006C52A9">
      <w:pPr>
        <w:pStyle w:val="B2"/>
        <w:ind w:leftChars="400" w:left="1084"/>
      </w:pPr>
      <w:r w:rsidRPr="003A1A68">
        <w:t>-</w:t>
      </w:r>
      <w:r w:rsidRPr="003A1A68">
        <w:tab/>
        <w:t xml:space="preserve">Determine the egress </w:t>
      </w:r>
      <w:proofErr w:type="spellStart"/>
      <w:r w:rsidRPr="003A1A68">
        <w:t>Uu</w:t>
      </w:r>
      <w:proofErr w:type="spellEnd"/>
      <w:ins w:id="346" w:author="OPPO_POST129b" w:date="2025-04-17T15: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347" w:author="OPPO_POST129b" w:date="2025-04-17T15:18: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rsidP="00003EBC">
      <w:pPr>
        <w:pStyle w:val="B1"/>
      </w:pPr>
      <w:r w:rsidRPr="003A1A68">
        <w:t>-</w:t>
      </w:r>
      <w:r w:rsidRPr="003A1A68">
        <w:tab/>
      </w:r>
      <w:r w:rsidR="007D0567" w:rsidRPr="003A1A68">
        <w:t>E</w:t>
      </w:r>
      <w:r w:rsidRPr="003A1A68">
        <w:rPr>
          <w:lang w:eastAsia="zh-CN"/>
        </w:rPr>
        <w:t xml:space="preserve">lse </w:t>
      </w:r>
      <w:r w:rsidRPr="003A1A68">
        <w:t>if</w:t>
      </w:r>
      <w:r w:rsidRPr="003A1A68">
        <w:rPr>
          <w:rFonts w:eastAsia="宋体"/>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348"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rsidP="007E1306">
      <w:pPr>
        <w:pStyle w:val="B2"/>
        <w:rPr>
          <w:ins w:id="349" w:author="OPPO (Bingxue)" w:date="2025-03-31T16:32:00Z"/>
        </w:rPr>
      </w:pPr>
      <w:r w:rsidRPr="003A1A68">
        <w:t>-</w:t>
      </w:r>
      <w:r w:rsidRPr="003A1A68">
        <w:tab/>
        <w:t xml:space="preserve">Determine the egress </w:t>
      </w:r>
      <w:proofErr w:type="spellStart"/>
      <w:r w:rsidRPr="003A1A68">
        <w:t>Uu</w:t>
      </w:r>
      <w:proofErr w:type="spellEnd"/>
      <w:ins w:id="350" w:author="OPPO_POST129b" w:date="2025-04-17T15: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351" w:author="OPPO_POST129b" w:date="2025-04-17T15:19:00Z">
        <w:r w:rsidR="00014411">
          <w:rPr>
            <w:rFonts w:hint="eastAsia"/>
            <w:lang w:eastAsia="zh-CN"/>
          </w:rPr>
          <w:t xml:space="preserve">or </w:t>
        </w:r>
        <w:r w:rsidR="00014411">
          <w:rPr>
            <w:rFonts w:hint="eastAsia"/>
            <w:i/>
            <w:lang w:eastAsia="zh-CN"/>
          </w:rPr>
          <w:t>[</w:t>
        </w:r>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 xml:space="preserve">-UL]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352" w:author="OPPO (Bingxue)" w:date="2025-03-31T16:32:00Z">
        <w:del w:id="353" w:author="OPPO_POST129b" w:date="2025-04-17T15: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354" w:author="OPPO (Bingxue)" w:date="2025-03-31T16:33:00Z">
        <w:del w:id="355" w:author="OPPO_POST129b" w:date="2025-04-17T15:19:00Z">
          <w:r w:rsidDel="00E865B2">
            <w:rPr>
              <w:rFonts w:hint="eastAsia"/>
              <w:color w:val="FF0000"/>
              <w:lang w:eastAsia="zh-CN"/>
            </w:rPr>
            <w:delText>iving/</w:delText>
          </w:r>
        </w:del>
      </w:ins>
      <w:ins w:id="356" w:author="OPPO (Bingxue)" w:date="2025-03-31T16:32:00Z">
        <w:del w:id="357" w:author="OPPO_POST129b" w:date="2025-04-17T15: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a8"/>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宋体"/>
                <w:highlight w:val="yellow"/>
                <w:lang w:val="en-US" w:eastAsia="zh-CN"/>
              </w:rPr>
            </w:pPr>
            <w:bookmarkStart w:id="358" w:name="_Hlk194336513"/>
            <w:r>
              <w:rPr>
                <w:rFonts w:eastAsia="宋体" w:hint="eastAsia"/>
                <w:i/>
                <w:iCs/>
                <w:lang w:val="en-US" w:eastAsia="zh-CN"/>
              </w:rPr>
              <w:lastRenderedPageBreak/>
              <w:t>Next change</w:t>
            </w:r>
            <w:bookmarkEnd w:id="358"/>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2"/>
      </w:pPr>
      <w:bookmarkStart w:id="359" w:name="_Toc525809094"/>
      <w:bookmarkStart w:id="360" w:name="_Toc23239743"/>
      <w:bookmarkStart w:id="361" w:name="_Toc185618180"/>
      <w:r w:rsidRPr="003A1A68">
        <w:t>5.</w:t>
      </w:r>
      <w:r w:rsidR="00B57EC9" w:rsidRPr="003A1A68">
        <w:rPr>
          <w:lang w:eastAsia="zh-CN"/>
        </w:rPr>
        <w:t>4</w:t>
      </w:r>
      <w:r w:rsidRPr="003A1A68">
        <w:tab/>
        <w:t>Handling of unknown, unforeseen, and erroneous protocol data</w:t>
      </w:r>
      <w:bookmarkEnd w:id="359"/>
      <w:bookmarkEnd w:id="360"/>
      <w:bookmarkEnd w:id="361"/>
    </w:p>
    <w:p w14:paraId="7E13AD46" w14:textId="040EEFBF" w:rsidR="007823C3" w:rsidRPr="003A1A68" w:rsidRDefault="006F4C41" w:rsidP="007823C3">
      <w:pPr>
        <w:rPr>
          <w:noProof/>
        </w:rPr>
      </w:pPr>
      <w:bookmarkStart w:id="362" w:name="_Hlk94688707"/>
      <w:r w:rsidRPr="003A1A68">
        <w:t xml:space="preserve">For U2N Remote UE,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362"/>
    <w:p w14:paraId="1BC6E3F1" w14:textId="0C6C6348"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363" w:author="OPPO_POST129b" w:date="2025-04-17T15:20:00Z">
        <w:r w:rsidR="00E865B2">
          <w:rPr>
            <w:rFonts w:hint="eastAsia"/>
            <w:lang w:eastAsia="zh-CN"/>
          </w:rPr>
          <w:t xml:space="preserve">or </w:t>
        </w:r>
        <w:r w:rsidR="00E865B2" w:rsidRPr="00D97300">
          <w:rPr>
            <w:rFonts w:hint="eastAsia"/>
            <w:i/>
            <w:iCs/>
            <w:lang w:eastAsia="zh-CN"/>
          </w:rPr>
          <w:t>[</w:t>
        </w:r>
        <w:proofErr w:type="spellStart"/>
        <w:r w:rsidR="00E865B2" w:rsidRPr="003A1A68">
          <w:rPr>
            <w:i/>
          </w:rPr>
          <w:t>sl</w:t>
        </w:r>
        <w:proofErr w:type="spellEnd"/>
        <w:r w:rsidR="00E865B2" w:rsidRPr="003A1A68">
          <w:rPr>
            <w:i/>
          </w:rPr>
          <w:t>-SRAP-</w:t>
        </w:r>
        <w:proofErr w:type="spellStart"/>
        <w:r w:rsidR="00E865B2" w:rsidRPr="003A1A68">
          <w:rPr>
            <w:i/>
          </w:rPr>
          <w:t>ConfigRelay</w:t>
        </w:r>
        <w:r w:rsidR="00E865B2">
          <w:rPr>
            <w:rFonts w:hint="eastAsia"/>
            <w:i/>
            <w:lang w:eastAsia="zh-CN"/>
          </w:rPr>
          <w:t>List</w:t>
        </w:r>
        <w:proofErr w:type="spellEnd"/>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F129CC">
        <w:rPr>
          <w:color w:val="000000" w:themeColor="text1"/>
        </w:rPr>
        <w:t xml:space="preserve"> </w:t>
      </w:r>
      <w:ins w:id="364" w:author="OPPO_POST129b_v1" w:date="2025-05-01T20:38:00Z" w16du:dateUtc="2025-05-01T12:38:00Z">
        <w:r w:rsidR="00F129CC" w:rsidRPr="00F129CC">
          <w:rPr>
            <w:color w:val="000000" w:themeColor="text1"/>
            <w:u w:val="single"/>
          </w:rPr>
          <w:t xml:space="preserve">included in </w:t>
        </w:r>
        <w:proofErr w:type="spellStart"/>
        <w:r w:rsidR="00F129CC" w:rsidRPr="00F129CC">
          <w:rPr>
            <w:i/>
            <w:iCs/>
            <w:color w:val="000000" w:themeColor="text1"/>
            <w:u w:val="single"/>
          </w:rPr>
          <w:t>sl</w:t>
        </w:r>
        <w:proofErr w:type="spellEnd"/>
        <w:r w:rsidR="00F129CC" w:rsidRPr="00F129CC">
          <w:rPr>
            <w:i/>
            <w:iCs/>
            <w:color w:val="000000" w:themeColor="text1"/>
            <w:u w:val="single"/>
          </w:rPr>
          <w:t>-SRAP-</w:t>
        </w:r>
        <w:proofErr w:type="spellStart"/>
        <w:r w:rsidR="00F129CC" w:rsidRPr="00F129CC">
          <w:rPr>
            <w:i/>
            <w:iCs/>
            <w:color w:val="000000" w:themeColor="text1"/>
            <w:u w:val="single"/>
          </w:rPr>
          <w:t>ConfigRelay</w:t>
        </w:r>
        <w:proofErr w:type="spellEnd"/>
        <w:r w:rsidR="00F129CC" w:rsidRPr="00F129CC">
          <w:rPr>
            <w:color w:val="000000" w:themeColor="text1"/>
            <w:u w:val="single"/>
          </w:rPr>
          <w:t xml:space="preserve"> or </w:t>
        </w:r>
        <w:r w:rsidR="00F129CC" w:rsidRPr="00F129CC">
          <w:rPr>
            <w:i/>
            <w:iCs/>
            <w:color w:val="000000" w:themeColor="text1"/>
            <w:u w:val="single"/>
          </w:rPr>
          <w:t>[</w:t>
        </w:r>
        <w:proofErr w:type="spellStart"/>
        <w:r w:rsidR="00F129CC" w:rsidRPr="00F129CC">
          <w:rPr>
            <w:i/>
            <w:iCs/>
            <w:color w:val="000000" w:themeColor="text1"/>
            <w:u w:val="single"/>
          </w:rPr>
          <w:t>sl</w:t>
        </w:r>
        <w:proofErr w:type="spellEnd"/>
        <w:r w:rsidR="00F129CC" w:rsidRPr="00F129CC">
          <w:rPr>
            <w:i/>
            <w:iCs/>
            <w:color w:val="000000" w:themeColor="text1"/>
            <w:u w:val="single"/>
          </w:rPr>
          <w:t>-SRAP-</w:t>
        </w:r>
        <w:proofErr w:type="spellStart"/>
        <w:r w:rsidR="00F129CC" w:rsidRPr="00F129CC">
          <w:rPr>
            <w:i/>
            <w:iCs/>
            <w:color w:val="000000" w:themeColor="text1"/>
            <w:u w:val="single"/>
          </w:rPr>
          <w:t>ConfigRelayList</w:t>
        </w:r>
        <w:proofErr w:type="spellEnd"/>
        <w:r w:rsidR="00F129CC" w:rsidRPr="00F129CC">
          <w:rPr>
            <w:color w:val="000000" w:themeColor="text1"/>
            <w:u w:val="single"/>
          </w:rPr>
          <w:t>]</w:t>
        </w:r>
        <w:r w:rsidR="00F129CC" w:rsidRPr="00F129CC">
          <w:rPr>
            <w:rFonts w:eastAsia="PMingLiU"/>
            <w:color w:val="000000" w:themeColor="text1"/>
            <w:u w:val="single"/>
            <w:lang w:eastAsia="zh-TW"/>
          </w:rPr>
          <w:t xml:space="preserve"> associated with</w:t>
        </w:r>
      </w:ins>
      <w:del w:id="365" w:author="OPPO_POST129b_v1" w:date="2025-05-01T20:38:00Z" w16du:dateUtc="2025-05-01T12:38:00Z">
        <w:r w:rsidRPr="003A1A68" w:rsidDel="00F129CC">
          <w:delText>corresponding to</w:delText>
        </w:r>
      </w:del>
      <w:r w:rsidRPr="003A1A68">
        <w:t xml:space="preserve">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366" w:author="OPPO (Bingxue)" w:date="2025-03-31T16: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367" w:author="OPPO (Bingxue)" w:date="2025-03-31T16:33:00Z"/>
          <w:color w:val="FF0000"/>
        </w:rPr>
      </w:pPr>
      <w:ins w:id="368" w:author="OPPO (Bingxue)" w:date="2025-03-31T16:33:00Z">
        <w:r w:rsidRPr="00F357B9">
          <w:rPr>
            <w:color w:val="FF0000"/>
          </w:rPr>
          <w:t>Editor’s N</w:t>
        </w:r>
        <w:r w:rsidRPr="003A793C">
          <w:rPr>
            <w:color w:val="FF0000"/>
          </w:rPr>
          <w:t xml:space="preserve">otes: </w:t>
        </w:r>
      </w:ins>
      <w:ins w:id="369" w:author="OPPO (Bingxue)" w:date="2025-03-31T16:34:00Z">
        <w:r w:rsidRPr="003A793C">
          <w:rPr>
            <w:color w:val="FF0000"/>
          </w:rPr>
          <w:t>Handling of unknown, unforeseen, and erroneous protocol data</w:t>
        </w:r>
        <w:r w:rsidRPr="003A793C">
          <w:rPr>
            <w:rFonts w:hint="eastAsia"/>
            <w:color w:val="FF0000"/>
            <w:lang w:eastAsia="zh-CN"/>
          </w:rPr>
          <w:t xml:space="preserve"> of</w:t>
        </w:r>
      </w:ins>
      <w:ins w:id="370" w:author="OPPO (Bingxue)" w:date="2025-03-31T16: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371" w:author="OPPO_POST129b" w:date="2025-04-17T15:50:00Z">
        <w:r w:rsidR="008C1897">
          <w:rPr>
            <w:rFonts w:hint="eastAsia"/>
            <w:color w:val="FF0000"/>
            <w:lang w:eastAsia="zh-CN"/>
          </w:rPr>
          <w:t xml:space="preserve">(if any delta issue) </w:t>
        </w:r>
      </w:ins>
      <w:ins w:id="372" w:author="OPPO (Bingxue)" w:date="2025-03-31T16: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1"/>
      </w:pPr>
      <w:bookmarkStart w:id="373" w:name="_Toc185618181"/>
      <w:r w:rsidRPr="003A1A68">
        <w:t>6</w:t>
      </w:r>
      <w:r w:rsidRPr="003A1A68">
        <w:tab/>
        <w:t>Protocol data units, formats, and parameters</w:t>
      </w:r>
      <w:bookmarkEnd w:id="214"/>
      <w:bookmarkEnd w:id="215"/>
      <w:bookmarkEnd w:id="373"/>
    </w:p>
    <w:p w14:paraId="2F69DE19" w14:textId="77777777" w:rsidR="006935FD" w:rsidRPr="003A1A68" w:rsidRDefault="006935FD" w:rsidP="006935FD">
      <w:pPr>
        <w:pStyle w:val="2"/>
      </w:pPr>
      <w:bookmarkStart w:id="374" w:name="_Toc525641404"/>
      <w:bookmarkStart w:id="375" w:name="_Toc23239745"/>
      <w:bookmarkStart w:id="376" w:name="_Toc185618182"/>
      <w:r w:rsidRPr="003A1A68">
        <w:t>6.1</w:t>
      </w:r>
      <w:r w:rsidRPr="003A1A68">
        <w:tab/>
        <w:t>Protocol data units</w:t>
      </w:r>
      <w:bookmarkEnd w:id="374"/>
      <w:bookmarkEnd w:id="375"/>
      <w:bookmarkEnd w:id="376"/>
    </w:p>
    <w:p w14:paraId="0B7A3DFD" w14:textId="7B1A3C61" w:rsidR="006935FD" w:rsidRPr="003A1A68" w:rsidRDefault="006935FD" w:rsidP="006935FD">
      <w:pPr>
        <w:pStyle w:val="3"/>
      </w:pPr>
      <w:bookmarkStart w:id="377" w:name="_Toc525641405"/>
      <w:bookmarkStart w:id="378" w:name="_Toc23239746"/>
      <w:bookmarkStart w:id="379" w:name="_Toc185618183"/>
      <w:r w:rsidRPr="003A1A68">
        <w:t>6.1.1</w:t>
      </w:r>
      <w:r w:rsidRPr="003A1A68">
        <w:tab/>
      </w:r>
      <w:bookmarkEnd w:id="377"/>
      <w:r w:rsidRPr="003A1A68">
        <w:t>Data PDU</w:t>
      </w:r>
      <w:bookmarkEnd w:id="378"/>
      <w:bookmarkEnd w:id="379"/>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lastRenderedPageBreak/>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2"/>
        <w:rPr>
          <w:lang w:eastAsia="zh-CN"/>
        </w:rPr>
      </w:pPr>
      <w:bookmarkStart w:id="380" w:name="_Toc525641407"/>
      <w:bookmarkStart w:id="381" w:name="_Toc23239748"/>
      <w:bookmarkStart w:id="382" w:name="_Toc185618184"/>
      <w:r w:rsidRPr="003A1A68">
        <w:t>6.2</w:t>
      </w:r>
      <w:r w:rsidRPr="003A1A68">
        <w:tab/>
        <w:t>Formats</w:t>
      </w:r>
      <w:bookmarkEnd w:id="380"/>
      <w:bookmarkEnd w:id="381"/>
      <w:bookmarkEnd w:id="382"/>
    </w:p>
    <w:p w14:paraId="1402EBCA" w14:textId="468CDB43" w:rsidR="006935FD" w:rsidRPr="003A1A68" w:rsidRDefault="006935FD" w:rsidP="006935FD">
      <w:pPr>
        <w:pStyle w:val="3"/>
        <w:rPr>
          <w:lang w:eastAsia="zh-CN"/>
        </w:rPr>
      </w:pPr>
      <w:bookmarkStart w:id="383" w:name="_Toc525641408"/>
      <w:bookmarkStart w:id="384" w:name="_Toc23239749"/>
      <w:bookmarkStart w:id="385" w:name="_Toc185618185"/>
      <w:r w:rsidRPr="003A1A68">
        <w:rPr>
          <w:lang w:eastAsia="zh-CN"/>
        </w:rPr>
        <w:t>6.2.1</w:t>
      </w:r>
      <w:r w:rsidRPr="003A1A68">
        <w:rPr>
          <w:lang w:eastAsia="zh-CN"/>
        </w:rPr>
        <w:tab/>
        <w:t>General</w:t>
      </w:r>
      <w:bookmarkEnd w:id="383"/>
      <w:bookmarkEnd w:id="384"/>
      <w:bookmarkEnd w:id="385"/>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3"/>
        <w:rPr>
          <w:lang w:eastAsia="ko-KR"/>
        </w:rPr>
      </w:pPr>
      <w:bookmarkStart w:id="386" w:name="_Toc525809104"/>
      <w:bookmarkStart w:id="387" w:name="_Toc23239750"/>
      <w:bookmarkStart w:id="388" w:name="_Toc185618186"/>
      <w:r w:rsidRPr="003A1A68">
        <w:t>6.2.2</w:t>
      </w:r>
      <w:r w:rsidRPr="003A1A68">
        <w:rPr>
          <w:lang w:eastAsia="ko-KR"/>
        </w:rPr>
        <w:tab/>
      </w:r>
      <w:bookmarkEnd w:id="386"/>
      <w:r w:rsidRPr="003A1A68">
        <w:rPr>
          <w:lang w:eastAsia="ko-KR"/>
        </w:rPr>
        <w:t>Data PDU</w:t>
      </w:r>
      <w:bookmarkEnd w:id="387"/>
      <w:bookmarkEnd w:id="388"/>
    </w:p>
    <w:p w14:paraId="03B03769" w14:textId="68F1CCBC"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389"/>
      <w:commentRangeStart w:id="390"/>
      <w:ins w:id="391" w:author="OPPO (Bingxue)" w:date="2025-03-31T18:02:00Z">
        <w:del w:id="392" w:author="OPPO_POST129b" w:date="2025-04-17T15: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389"/>
      <w:del w:id="393" w:author="OPPO_POST129b" w:date="2025-04-17T15:20:00Z">
        <w:r w:rsidR="006C4BB7" w:rsidDel="00E865B2">
          <w:rPr>
            <w:rStyle w:val="ab"/>
          </w:rPr>
          <w:commentReference w:id="389"/>
        </w:r>
      </w:del>
      <w:commentRangeEnd w:id="390"/>
      <w:r w:rsidR="00E865B2">
        <w:rPr>
          <w:rStyle w:val="ab"/>
        </w:rPr>
        <w:commentReference w:id="390"/>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ins w:id="394" w:author="OPPO_POST129b_v1" w:date="2025-05-01T20:41:00Z" w16du:dateUtc="2025-05-01T12:41:00Z">
        <w:r w:rsidR="00F129CC">
          <w:rPr>
            <w:rFonts w:hint="eastAsia"/>
            <w:lang w:eastAsia="zh-CN"/>
          </w:rPr>
          <w:t xml:space="preserve"> </w:t>
        </w:r>
        <w:r w:rsidR="00F129CC" w:rsidRPr="00F129CC">
          <w:rPr>
            <w:lang w:eastAsia="zh-CN"/>
          </w:rPr>
          <w:t>via SL-RLC0</w:t>
        </w:r>
      </w:ins>
      <w:r w:rsidR="006F4C41" w:rsidRPr="003A1A68">
        <w:rPr>
          <w:lang w:eastAsia="ko-KR"/>
        </w:rPr>
        <w:t>.</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85pt;height:119.65pt" o:ole="">
            <v:imagedata r:id="rId29" o:title=""/>
          </v:shape>
          <o:OLEObject Type="Embed" ProgID="Visio.Drawing.15" ShapeID="_x0000_i1031" DrawAspect="Content" ObjectID="_1807722260"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4E08C761"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395" w:author="OPPO (Bingxue)" w:date="2025-03-31T18:02:00Z">
        <w:r w:rsidR="006C4BB7">
          <w:rPr>
            <w:rFonts w:hint="eastAsia"/>
            <w:lang w:eastAsia="zh-CN"/>
          </w:rPr>
          <w:t xml:space="preserve"> </w:t>
        </w:r>
        <w:del w:id="396" w:author="OPPO_POST129b" w:date="2025-04-17T15:25:00Z">
          <w:r w:rsidR="006C4BB7" w:rsidDel="00E865B2">
            <w:rPr>
              <w:rFonts w:hint="eastAsia"/>
              <w:lang w:eastAsia="zh-CN"/>
            </w:rPr>
            <w:delText>and multi-hop U2N Relay</w:delText>
          </w:r>
        </w:del>
      </w:ins>
      <w:del w:id="397" w:author="OPPO_POST129b" w:date="2025-04-17T15: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ins w:id="398" w:author="OPPO_POST129b_v1" w:date="2025-05-01T20:41:00Z" w16du:dateUtc="2025-05-01T12:41:00Z">
        <w:r w:rsidR="00F129CC">
          <w:rPr>
            <w:rFonts w:hint="eastAsia"/>
            <w:lang w:eastAsia="zh-CN"/>
          </w:rPr>
          <w:t xml:space="preserve"> </w:t>
        </w:r>
        <w:r w:rsidR="00F129CC" w:rsidRPr="00F129CC">
          <w:rPr>
            <w:lang w:eastAsia="zh-CN"/>
          </w:rPr>
          <w:t>via SL-RLC0</w:t>
        </w:r>
      </w:ins>
      <w:r w:rsidRPr="003A1A68">
        <w:rPr>
          <w:lang w:eastAsia="ko-KR"/>
        </w:rPr>
        <w:t>.</w:t>
      </w:r>
    </w:p>
    <w:p w14:paraId="453AC6F1" w14:textId="7346C116" w:rsidR="006F4C41" w:rsidRPr="003A1A68" w:rsidRDefault="006F4C41" w:rsidP="006F4C41">
      <w:pPr>
        <w:pStyle w:val="TH"/>
      </w:pPr>
      <w:r w:rsidRPr="003A1A68">
        <w:object w:dxaOrig="6010" w:dyaOrig="2166" w14:anchorId="2656B31F">
          <v:shape id="_x0000_i1032" type="#_x0000_t75" style="width:299.1pt;height:108.55pt" o:ole="">
            <v:imagedata r:id="rId31" o:title=""/>
          </v:shape>
          <o:OLEObject Type="Embed" ProgID="Visio.Drawing.15" ShapeID="_x0000_i1032" DrawAspect="Content" ObjectID="_1807722261"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8.1pt;height:136.8pt" o:ole="">
            <v:imagedata r:id="rId33" o:title=""/>
          </v:shape>
          <o:OLEObject Type="Embed" ProgID="Visio.Drawing.15" ShapeID="_x0000_i1033" DrawAspect="Content" ObjectID="_1807722262" r:id="rId34"/>
        </w:object>
      </w:r>
    </w:p>
    <w:p w14:paraId="111E0CCB" w14:textId="77777777" w:rsidR="00B26B1D" w:rsidRDefault="00B26B1D" w:rsidP="00B26B1D">
      <w:pPr>
        <w:pStyle w:val="TF"/>
        <w:rPr>
          <w:ins w:id="399" w:author="OPPO (Bingxue)" w:date="2025-03-31T18:03:00Z"/>
        </w:rPr>
      </w:pPr>
      <w:r w:rsidRPr="003A1A68">
        <w:t>Figure 6.2.2-3: U2U SRAP Data PDU format with SRAP header</w:t>
      </w:r>
    </w:p>
    <w:p w14:paraId="2724E038" w14:textId="1F2BD7A8" w:rsidR="006C4BB7" w:rsidRPr="00AB6481" w:rsidRDefault="006C4BB7" w:rsidP="006C4BB7">
      <w:pPr>
        <w:pStyle w:val="NO"/>
        <w:rPr>
          <w:ins w:id="400" w:author="OPPO (Bingxue)" w:date="2025-03-31T18:03:00Z"/>
          <w:color w:val="FF0000"/>
        </w:rPr>
      </w:pPr>
      <w:ins w:id="401" w:author="OPPO (Bingxue)" w:date="2025-03-31T18:03: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02" w:author="OPPO (Bingxue)" w:date="2025-04-01T10:43:00Z">
        <w:r w:rsidR="003A793C" w:rsidRPr="003A793C">
          <w:rPr>
            <w:rFonts w:hint="eastAsia"/>
            <w:color w:val="FF0000"/>
            <w:lang w:eastAsia="zh-CN"/>
          </w:rPr>
          <w:t xml:space="preserve">on </w:t>
        </w:r>
      </w:ins>
      <w:ins w:id="403" w:author="OPPO (Bingxue)" w:date="2025-03-31T18:03:00Z">
        <w:r w:rsidRPr="003A793C">
          <w:rPr>
            <w:color w:val="FF0000"/>
            <w:lang w:eastAsia="zh-CN"/>
          </w:rPr>
          <w:t>whether</w:t>
        </w:r>
      </w:ins>
      <w:ins w:id="404" w:author="OPPO (Bingxue)" w:date="2025-04-01T10:43:00Z">
        <w:r w:rsidR="003A793C" w:rsidRPr="003A793C">
          <w:rPr>
            <w:rFonts w:hint="eastAsia"/>
            <w:color w:val="FF0000"/>
            <w:lang w:eastAsia="zh-CN"/>
          </w:rPr>
          <w:t xml:space="preserve"> the SRAP Data PDU format for single-hop </w:t>
        </w:r>
      </w:ins>
      <w:ins w:id="405" w:author="OPPO (Bingxue)" w:date="2025-03-31T18:03:00Z">
        <w:r w:rsidRPr="003A793C">
          <w:rPr>
            <w:rFonts w:hint="eastAsia"/>
            <w:color w:val="FF0000"/>
            <w:lang w:eastAsia="zh-CN"/>
          </w:rPr>
          <w:t xml:space="preserve">U2N </w:t>
        </w:r>
      </w:ins>
      <w:ins w:id="406" w:author="OPPO (Bingxue)" w:date="2025-04-01T10:43:00Z">
        <w:r w:rsidR="003A793C" w:rsidRPr="003A793C">
          <w:rPr>
            <w:rFonts w:hint="eastAsia"/>
            <w:color w:val="FF0000"/>
            <w:lang w:eastAsia="zh-CN"/>
          </w:rPr>
          <w:t xml:space="preserve">relay </w:t>
        </w:r>
      </w:ins>
      <w:ins w:id="407" w:author="OPPO (Bingxue)" w:date="2025-03-31T18:03:00Z">
        <w:r w:rsidRPr="003A793C">
          <w:rPr>
            <w:rFonts w:hint="eastAsia"/>
            <w:color w:val="FF0000"/>
            <w:lang w:eastAsia="zh-CN"/>
          </w:rPr>
          <w:t>can already cover multi-hop U2N Relay</w:t>
        </w:r>
        <w:r w:rsidRPr="003A793C">
          <w:rPr>
            <w:color w:val="FF0000"/>
          </w:rPr>
          <w:t xml:space="preserve">. </w:t>
        </w:r>
      </w:ins>
    </w:p>
    <w:p w14:paraId="686E66DB" w14:textId="77777777" w:rsidR="006C4BB7" w:rsidRPr="006C4BB7" w:rsidRDefault="006C4BB7" w:rsidP="00B26B1D">
      <w:pPr>
        <w:pStyle w:val="TF"/>
      </w:pPr>
    </w:p>
    <w:p w14:paraId="20EE03AB" w14:textId="77777777" w:rsidR="006935FD" w:rsidRPr="003A1A68" w:rsidRDefault="006935FD" w:rsidP="006935FD">
      <w:pPr>
        <w:pStyle w:val="2"/>
        <w:rPr>
          <w:rFonts w:eastAsia="宋体"/>
          <w:kern w:val="2"/>
          <w:lang w:eastAsia="zh-CN"/>
        </w:rPr>
      </w:pPr>
      <w:bookmarkStart w:id="408" w:name="_Toc525809111"/>
      <w:bookmarkStart w:id="409" w:name="_Toc23239752"/>
      <w:bookmarkStart w:id="410" w:name="_Toc185618187"/>
      <w:r w:rsidRPr="003A1A68">
        <w:rPr>
          <w:rFonts w:eastAsia="宋体"/>
          <w:kern w:val="2"/>
          <w:lang w:eastAsia="zh-CN"/>
        </w:rPr>
        <w:t>6.3</w:t>
      </w:r>
      <w:r w:rsidRPr="003A1A68">
        <w:rPr>
          <w:rFonts w:eastAsia="宋体"/>
          <w:kern w:val="2"/>
          <w:lang w:eastAsia="zh-CN"/>
        </w:rPr>
        <w:tab/>
        <w:t>Parameters</w:t>
      </w:r>
      <w:bookmarkEnd w:id="408"/>
      <w:bookmarkEnd w:id="409"/>
      <w:bookmarkEnd w:id="410"/>
    </w:p>
    <w:p w14:paraId="234EB7FD" w14:textId="43DACA3C" w:rsidR="003121B8" w:rsidRPr="003A1A68" w:rsidRDefault="003121B8" w:rsidP="003121B8">
      <w:pPr>
        <w:pStyle w:val="3"/>
      </w:pPr>
      <w:bookmarkStart w:id="411" w:name="_Toc525809112"/>
      <w:bookmarkStart w:id="412" w:name="_Toc7712257"/>
      <w:bookmarkStart w:id="413" w:name="_Toc23240533"/>
      <w:bookmarkStart w:id="414" w:name="_Toc185618188"/>
      <w:r w:rsidRPr="003A1A68">
        <w:t>6.3.1</w:t>
      </w:r>
      <w:r w:rsidRPr="003A1A68">
        <w:tab/>
        <w:t>General</w:t>
      </w:r>
      <w:bookmarkEnd w:id="411"/>
      <w:bookmarkEnd w:id="412"/>
      <w:bookmarkEnd w:id="413"/>
      <w:bookmarkEnd w:id="414"/>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3"/>
        <w:rPr>
          <w:lang w:eastAsia="zh-CN"/>
        </w:rPr>
      </w:pPr>
      <w:bookmarkStart w:id="415" w:name="_Toc23240534"/>
      <w:bookmarkStart w:id="416" w:name="_Toc185618189"/>
      <w:r w:rsidRPr="003A1A68">
        <w:t>6.3.</w:t>
      </w:r>
      <w:r w:rsidRPr="003A1A68">
        <w:rPr>
          <w:lang w:eastAsia="zh-CN"/>
        </w:rPr>
        <w:t>2</w:t>
      </w:r>
      <w:r w:rsidRPr="003A1A68">
        <w:tab/>
      </w:r>
      <w:bookmarkEnd w:id="415"/>
      <w:r w:rsidR="002E287F" w:rsidRPr="003A1A68">
        <w:rPr>
          <w:lang w:eastAsia="zh-CN"/>
        </w:rPr>
        <w:t>UE</w:t>
      </w:r>
      <w:r w:rsidRPr="003A1A68">
        <w:rPr>
          <w:lang w:eastAsia="zh-CN"/>
        </w:rPr>
        <w:t xml:space="preserve"> ID</w:t>
      </w:r>
      <w:bookmarkEnd w:id="416"/>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417" w:author="OPPO (Bingxue)" w:date="2025-03-31T17:00:00Z">
        <w:del w:id="418" w:author="OPPO_POST129b" w:date="2025-04-17T15: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3"/>
        <w:rPr>
          <w:lang w:eastAsia="zh-CN"/>
        </w:rPr>
      </w:pPr>
      <w:bookmarkStart w:id="419" w:name="_Toc23240535"/>
      <w:bookmarkStart w:id="420" w:name="_Toc185618190"/>
      <w:r w:rsidRPr="003A1A68">
        <w:t>6.3.</w:t>
      </w:r>
      <w:r w:rsidRPr="003A1A68">
        <w:rPr>
          <w:lang w:eastAsia="zh-CN"/>
        </w:rPr>
        <w:t>3</w:t>
      </w:r>
      <w:r w:rsidRPr="003A1A68">
        <w:tab/>
      </w:r>
      <w:bookmarkEnd w:id="419"/>
      <w:r w:rsidRPr="003A1A68">
        <w:rPr>
          <w:lang w:eastAsia="zh-CN"/>
        </w:rPr>
        <w:t>BEARER</w:t>
      </w:r>
      <w:r w:rsidR="002E287F" w:rsidRPr="003A1A68">
        <w:rPr>
          <w:lang w:eastAsia="zh-CN"/>
        </w:rPr>
        <w:t xml:space="preserve"> ID</w:t>
      </w:r>
      <w:bookmarkEnd w:id="420"/>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421" w:author="OPPO (Bingxue)" w:date="2025-03-31T17:00:00Z">
        <w:del w:id="422" w:author="OPPO_POST129b" w:date="2025-04-17T15: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423" w:author="OPPO (Bingxue)" w:date="2025-03-31T16:36:00Z"/>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241F8507" w:rsidR="00DA6823" w:rsidRPr="00AB6481" w:rsidRDefault="00DA6823" w:rsidP="006C4BB7">
      <w:pPr>
        <w:pStyle w:val="NO"/>
        <w:rPr>
          <w:color w:val="FF0000"/>
        </w:rPr>
      </w:pPr>
      <w:ins w:id="424" w:author="OPPO (Bingxue)" w:date="2025-03-31T16:36:00Z">
        <w:r w:rsidRPr="00F357B9">
          <w:rPr>
            <w:color w:val="FF0000"/>
          </w:rPr>
          <w:t>Editor’s Notes</w:t>
        </w:r>
        <w:r w:rsidRPr="003A793C">
          <w:rPr>
            <w:color w:val="FF0000"/>
          </w:rPr>
          <w:t xml:space="preserve">: </w:t>
        </w:r>
        <w:r w:rsidRPr="003A793C">
          <w:rPr>
            <w:rFonts w:hint="eastAsia"/>
            <w:color w:val="FF0000"/>
            <w:lang w:eastAsia="zh-CN"/>
          </w:rPr>
          <w:t xml:space="preserve">FFS </w:t>
        </w:r>
      </w:ins>
      <w:ins w:id="425" w:author="OPPO (Bingxue)" w:date="2025-04-01T10:44:00Z">
        <w:r w:rsidR="003A793C" w:rsidRPr="003A793C">
          <w:rPr>
            <w:rFonts w:hint="eastAsia"/>
            <w:color w:val="FF0000"/>
            <w:lang w:eastAsia="zh-CN"/>
          </w:rPr>
          <w:t xml:space="preserve">on </w:t>
        </w:r>
      </w:ins>
      <w:ins w:id="426" w:author="OPPO (Bingxue)" w:date="2025-03-31T18:03:00Z">
        <w:r w:rsidR="006C4BB7" w:rsidRPr="003A793C">
          <w:rPr>
            <w:color w:val="FF0000"/>
            <w:lang w:eastAsia="zh-CN"/>
          </w:rPr>
          <w:t>whether</w:t>
        </w:r>
        <w:r w:rsidR="006C4BB7" w:rsidRPr="003A793C">
          <w:rPr>
            <w:rFonts w:hint="eastAsia"/>
            <w:color w:val="FF0000"/>
            <w:lang w:eastAsia="zh-CN"/>
          </w:rPr>
          <w:t xml:space="preserve"> </w:t>
        </w:r>
      </w:ins>
      <w:ins w:id="427" w:author="OPPO (Bingxue)" w:date="2025-04-01T10:44:00Z">
        <w:r w:rsidR="003A793C" w:rsidRPr="003A793C">
          <w:rPr>
            <w:rFonts w:hint="eastAsia"/>
            <w:color w:val="FF0000"/>
            <w:lang w:eastAsia="zh-CN"/>
          </w:rPr>
          <w:t xml:space="preserve">the field of UE ID and BEARER ID definition of the single-hop </w:t>
        </w:r>
      </w:ins>
      <w:ins w:id="428" w:author="OPPO (Bingxue)" w:date="2025-03-31T18:03:00Z">
        <w:r w:rsidR="006C4BB7" w:rsidRPr="003A793C">
          <w:rPr>
            <w:rFonts w:hint="eastAsia"/>
            <w:color w:val="FF0000"/>
            <w:lang w:eastAsia="zh-CN"/>
          </w:rPr>
          <w:t>U2N</w:t>
        </w:r>
      </w:ins>
      <w:ins w:id="429" w:author="OPPO (Bingxue)" w:date="2025-04-01T10:44:00Z">
        <w:r w:rsidR="003A793C" w:rsidRPr="003A793C">
          <w:rPr>
            <w:rFonts w:hint="eastAsia"/>
            <w:color w:val="FF0000"/>
            <w:lang w:eastAsia="zh-CN"/>
          </w:rPr>
          <w:t xml:space="preserve"> Relay </w:t>
        </w:r>
      </w:ins>
      <w:ins w:id="430" w:author="OPPO (Bingxue)" w:date="2025-03-31T18:03:00Z">
        <w:r w:rsidR="006C4BB7" w:rsidRPr="003A793C">
          <w:rPr>
            <w:rFonts w:hint="eastAsia"/>
            <w:color w:val="FF0000"/>
            <w:lang w:eastAsia="zh-CN"/>
          </w:rPr>
          <w:t>can already cover multi-hop U2N Relay</w:t>
        </w:r>
        <w:r w:rsidR="006C4BB7" w:rsidRPr="003A793C">
          <w:rPr>
            <w:color w:val="FF0000"/>
          </w:rPr>
          <w:t>.</w:t>
        </w:r>
      </w:ins>
      <w:r w:rsidR="006C4BB7" w:rsidRPr="003A793C">
        <w:rPr>
          <w:color w:val="FF0000"/>
        </w:rPr>
        <w:t xml:space="preserve"> </w:t>
      </w:r>
    </w:p>
    <w:tbl>
      <w:tblPr>
        <w:tblStyle w:val="a8"/>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宋体"/>
                <w:highlight w:val="yellow"/>
                <w:lang w:val="en-US" w:eastAsia="zh-CN"/>
              </w:rPr>
            </w:pPr>
            <w:bookmarkStart w:id="431" w:name="_Hlk194336698"/>
            <w:r>
              <w:rPr>
                <w:rFonts w:eastAsia="宋体" w:hint="eastAsia"/>
                <w:i/>
                <w:iCs/>
                <w:lang w:val="en-US" w:eastAsia="zh-CN"/>
              </w:rPr>
              <w:t>End of change</w:t>
            </w:r>
            <w:bookmarkEnd w:id="431"/>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OPPO_POST129b" w:date="2025-04-17T14:11:00Z" w:initials="OPPO">
    <w:p w14:paraId="25139684" w14:textId="77777777" w:rsidR="008033E4" w:rsidRDefault="008033E4" w:rsidP="008033E4">
      <w:pPr>
        <w:pStyle w:val="ac"/>
      </w:pPr>
      <w:r>
        <w:rPr>
          <w:rStyle w:val="ab"/>
        </w:rPr>
        <w:annotationRef/>
      </w:r>
      <w:r>
        <w:rPr>
          <w:highlight w:val="yellow"/>
        </w:rPr>
        <w:t>Agreement in RAN2 129b:</w:t>
      </w:r>
    </w:p>
    <w:p w14:paraId="615C1A99"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78" w:author="OPPO (Bingxue)" w:date="2025-03-31T18:09:00Z" w:initials="OPPO">
    <w:p w14:paraId="082D5240" w14:textId="2ADBBD23" w:rsidR="006C4BB7" w:rsidRDefault="006C4BB7" w:rsidP="006C4BB7">
      <w:pPr>
        <w:pStyle w:val="ac"/>
      </w:pPr>
      <w:r>
        <w:rPr>
          <w:rStyle w:val="ab"/>
        </w:rPr>
        <w:annotationRef/>
      </w:r>
      <w:r>
        <w:rPr>
          <w:highlight w:val="yellow"/>
        </w:rPr>
        <w:t>Agreement in RAN2 129:</w:t>
      </w:r>
    </w:p>
    <w:p w14:paraId="39C76446" w14:textId="77777777" w:rsidR="006C4BB7" w:rsidRDefault="006C4BB7" w:rsidP="006C4BB7">
      <w:pPr>
        <w:pStyle w:val="ac"/>
      </w:pPr>
      <w:r>
        <w:t>Each Layer-2 Intermediate Relay UE has a single PC5 SRAP entity.</w:t>
      </w:r>
    </w:p>
  </w:comment>
  <w:comment w:id="79" w:author="OPPO_POST129b" w:date="2025-04-17T14:11:00Z" w:initials="OPPO">
    <w:p w14:paraId="658BCA35" w14:textId="77777777" w:rsidR="008033E4" w:rsidRDefault="008033E4" w:rsidP="008033E4">
      <w:pPr>
        <w:pStyle w:val="ac"/>
      </w:pPr>
      <w:r>
        <w:rPr>
          <w:rStyle w:val="ab"/>
        </w:rPr>
        <w:annotationRef/>
      </w:r>
      <w:r>
        <w:rPr>
          <w:highlight w:val="yellow"/>
        </w:rPr>
        <w:t>Agreement in RAN2 129b:</w:t>
      </w:r>
    </w:p>
    <w:p w14:paraId="328C11ED"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114" w:author="OPPO_POST129b" w:date="2025-04-17T14:14:00Z" w:initials="OPPO">
    <w:p w14:paraId="0B9B88BE" w14:textId="147D6F47" w:rsidR="008033E4" w:rsidRDefault="008033E4" w:rsidP="008033E4">
      <w:pPr>
        <w:pStyle w:val="ac"/>
      </w:pPr>
      <w:r>
        <w:rPr>
          <w:rStyle w:val="ab"/>
        </w:rPr>
        <w:annotationRef/>
      </w:r>
      <w:r>
        <w:rPr>
          <w:highlight w:val="yellow"/>
        </w:rPr>
        <w:t>Agreement in RAN2 129b:</w:t>
      </w:r>
    </w:p>
    <w:p w14:paraId="3BFDC9D3" w14:textId="77777777" w:rsidR="008033E4" w:rsidRDefault="008033E4" w:rsidP="008033E4">
      <w:pPr>
        <w:pStyle w:val="ac"/>
      </w:pPr>
      <w:r>
        <w:t>The terms “parent” and “child” UE can be used in CR drafting.  FFS if they need to be defined, based on how we end up using them.</w:t>
      </w:r>
    </w:p>
  </w:comment>
  <w:comment w:id="146" w:author="OPPO_POST129b" w:date="2025-04-17T14:17:00Z" w:initials="OPPO">
    <w:p w14:paraId="4A7FABA9" w14:textId="77777777" w:rsidR="008033E4" w:rsidRDefault="008033E4" w:rsidP="008033E4">
      <w:pPr>
        <w:pStyle w:val="ac"/>
      </w:pPr>
      <w:r>
        <w:rPr>
          <w:rStyle w:val="ab"/>
        </w:rPr>
        <w:annotationRef/>
      </w:r>
      <w:r>
        <w:rPr>
          <w:highlight w:val="yellow"/>
        </w:rPr>
        <w:t>Agreement in RAN2 129b:</w:t>
      </w:r>
    </w:p>
    <w:p w14:paraId="1EE94B30"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ac"/>
        <w:ind w:left="180"/>
      </w:pPr>
      <w:r>
        <w:t>As in single-hop U2N Relay mechanism, R2 confirm, for the DL and UL SRB0 of remote UE in multi-hop U2N Relay:</w:t>
      </w:r>
    </w:p>
    <w:p w14:paraId="5D33E983" w14:textId="77777777" w:rsidR="008033E4" w:rsidRDefault="008033E4" w:rsidP="008033E4">
      <w:pPr>
        <w:pStyle w:val="ac"/>
        <w:ind w:left="180"/>
      </w:pPr>
      <w:r>
        <w:t>-</w:t>
      </w:r>
      <w:r>
        <w:tab/>
        <w:t>At the link between remote UE and the first relay UE, reuse the specified PC5 RLC channel (i.e., SL-RLC0);</w:t>
      </w:r>
    </w:p>
    <w:p w14:paraId="78513A80"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50" w:author="OPPO_POST129b" w:date="2025-04-17T14:19:00Z" w:initials="OPPO">
    <w:p w14:paraId="0BF3A07A" w14:textId="77777777" w:rsidR="008033E4" w:rsidRDefault="008033E4" w:rsidP="008033E4">
      <w:pPr>
        <w:pStyle w:val="ac"/>
      </w:pPr>
      <w:r>
        <w:rPr>
          <w:rStyle w:val="ab"/>
        </w:rPr>
        <w:annotationRef/>
      </w:r>
      <w:r>
        <w:rPr>
          <w:highlight w:val="yellow"/>
        </w:rPr>
        <w:t>Agreement in RAN2 129b:</w:t>
      </w:r>
    </w:p>
    <w:p w14:paraId="1C600EE9"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ac"/>
        <w:ind w:left="180"/>
      </w:pPr>
      <w:r>
        <w:t>As in single-hop U2N Relay mechanism, R2 confirm, for the DL and UL SRB0 of remote UE in multi-hop U2N Relay:</w:t>
      </w:r>
    </w:p>
    <w:p w14:paraId="33B4D6DA" w14:textId="77777777" w:rsidR="008033E4" w:rsidRDefault="008033E4" w:rsidP="008033E4">
      <w:pPr>
        <w:pStyle w:val="ac"/>
        <w:ind w:left="180"/>
      </w:pPr>
      <w:r>
        <w:t>-</w:t>
      </w:r>
      <w:r>
        <w:tab/>
        <w:t>At the link between remote UE and the first relay UE, reuse the specified PC5 RLC channel (i.e., SL-RLC0);</w:t>
      </w:r>
    </w:p>
    <w:p w14:paraId="5E7FE19E"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84" w:author="OPPO_POST129b" w:date="2025-04-17T14:24:00Z" w:initials="OPPO">
    <w:p w14:paraId="7670E8DC" w14:textId="21223563" w:rsidR="00E2443D" w:rsidRDefault="00E2443D" w:rsidP="00E2443D">
      <w:pPr>
        <w:pStyle w:val="ac"/>
      </w:pPr>
      <w:r>
        <w:rPr>
          <w:rStyle w:val="ab"/>
        </w:rPr>
        <w:annotationRef/>
      </w:r>
      <w:r>
        <w:rPr>
          <w:highlight w:val="yellow"/>
        </w:rPr>
        <w:t>Agreements in RAN2 #129b:</w:t>
      </w:r>
    </w:p>
    <w:p w14:paraId="64A23ED9"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91" w:author="OPPO_POST129b" w:date="2025-04-17T14:27:00Z" w:initials="OPPO">
    <w:p w14:paraId="6A3A2E9E" w14:textId="7AB25A1A" w:rsidR="00E2443D" w:rsidRDefault="00E2443D" w:rsidP="00E2443D">
      <w:pPr>
        <w:pStyle w:val="ac"/>
      </w:pPr>
      <w:r>
        <w:rPr>
          <w:rStyle w:val="ab"/>
        </w:rPr>
        <w:annotationRef/>
      </w:r>
      <w:r>
        <w:rPr>
          <w:highlight w:val="yellow"/>
        </w:rPr>
        <w:t>Agreements in RAN2 #129b:</w:t>
      </w:r>
    </w:p>
    <w:p w14:paraId="551B5A3C"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57" w:author="OPPO_POST129b" w:date="2025-04-11T09:54:00Z" w:initials="OPPO">
    <w:p w14:paraId="01F6DF51" w14:textId="08DD0EBF" w:rsidR="00D438AF" w:rsidRDefault="00D438AF" w:rsidP="00D438AF">
      <w:pPr>
        <w:pStyle w:val="ac"/>
      </w:pPr>
      <w:r>
        <w:rPr>
          <w:rStyle w:val="ab"/>
        </w:rPr>
        <w:annotationRef/>
      </w:r>
      <w:r>
        <w:rPr>
          <w:highlight w:val="yellow"/>
          <w:lang w:val="en-US"/>
        </w:rPr>
        <w:t>Agreement from RAN2 129bis:</w:t>
      </w:r>
    </w:p>
    <w:p w14:paraId="76E1DB2C" w14:textId="77777777" w:rsidR="00D438AF" w:rsidRDefault="00D438AF" w:rsidP="00D438AF">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79" w:author="OPPO_POST129b" w:date="2025-04-16T16:22:00Z" w:initials="OPPO">
    <w:p w14:paraId="13494079" w14:textId="67E385BC" w:rsidR="00D438AF" w:rsidRDefault="00D438AF" w:rsidP="00D438AF">
      <w:pPr>
        <w:pStyle w:val="ac"/>
      </w:pPr>
      <w:r>
        <w:rPr>
          <w:rStyle w:val="ab"/>
        </w:rPr>
        <w:annotationRef/>
      </w:r>
      <w:r>
        <w:rPr>
          <w:highlight w:val="yellow"/>
          <w:lang w:val="en-US"/>
        </w:rPr>
        <w:t>Agreements in RAN2 #129b:</w:t>
      </w:r>
    </w:p>
    <w:p w14:paraId="7C3B2564"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89" w:author="OPPO (Bingxue)" w:date="2025-03-31T18:06:00Z" w:initials="OPPO">
    <w:p w14:paraId="7BEA43DF" w14:textId="0F3B935E" w:rsidR="006C4BB7" w:rsidRDefault="006C4BB7" w:rsidP="006C4BB7">
      <w:pPr>
        <w:pStyle w:val="ac"/>
      </w:pPr>
      <w:r>
        <w:rPr>
          <w:rStyle w:val="ab"/>
        </w:rPr>
        <w:annotationRef/>
      </w:r>
      <w:r>
        <w:rPr>
          <w:highlight w:val="yellow"/>
        </w:rPr>
        <w:t>Agreement in RAN2 129:</w:t>
      </w:r>
    </w:p>
    <w:p w14:paraId="653AAC7C" w14:textId="77777777" w:rsidR="006C4BB7" w:rsidRDefault="006C4BB7" w:rsidP="006C4BB7">
      <w:pPr>
        <w:pStyle w:val="ac"/>
      </w:pPr>
      <w:r>
        <w:t>In multi-hop L2 U2N relay, besides the agreed remote UE ID and BEARER ID, in addition, at least include D/C field in the SRAP PDU header.</w:t>
      </w:r>
    </w:p>
    <w:p w14:paraId="68BDB2E8" w14:textId="77777777" w:rsidR="006C4BB7" w:rsidRDefault="006C4BB7" w:rsidP="006C4BB7">
      <w:pPr>
        <w:pStyle w:val="ac"/>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390" w:author="OPPO_POST129b" w:date="2025-04-17T15:25:00Z" w:initials="OPPO">
    <w:p w14:paraId="3ADCF88F" w14:textId="77777777" w:rsidR="00E865B2" w:rsidRDefault="00E865B2" w:rsidP="00E865B2">
      <w:pPr>
        <w:pStyle w:val="ac"/>
      </w:pPr>
      <w:r>
        <w:rPr>
          <w:rStyle w:val="ab"/>
        </w:rPr>
        <w:annotationRef/>
      </w:r>
      <w:r>
        <w:rPr>
          <w:highlight w:val="yellow"/>
          <w:lang w:val="en-US"/>
        </w:rPr>
        <w:t>Based on the terminology discussion in stage-2 spec:</w:t>
      </w:r>
    </w:p>
    <w:p w14:paraId="18634421" w14:textId="77777777" w:rsidR="00E865B2" w:rsidRDefault="00E865B2" w:rsidP="00E865B2">
      <w:pPr>
        <w:pStyle w:val="ac"/>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5C1A99" w15:done="0"/>
  <w15:commentEx w15:paraId="39C76446" w15:done="0"/>
  <w15:commentEx w15:paraId="328C11ED" w15:paraIdParent="39C76446" w15:done="0"/>
  <w15:commentEx w15:paraId="3BFDC9D3" w15:done="0"/>
  <w15:commentEx w15:paraId="78513A80" w15:done="0"/>
  <w15:commentEx w15:paraId="5E7FE19E" w15:done="0"/>
  <w15:commentEx w15:paraId="549DB51C" w15:done="0"/>
  <w15:commentEx w15:paraId="3E59237E" w15:done="0"/>
  <w15:commentEx w15:paraId="51A22265" w15:done="0"/>
  <w15:commentEx w15:paraId="7C3B2564"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1C0850" w16cex:dateUtc="2025-04-17T06:1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41CD5443" w16cex:dateUtc="2025-04-17T06:24:00Z"/>
  <w16cex:commentExtensible w16cex:durableId="57546CDA" w16cex:dateUtc="2025-04-17T06:27:00Z"/>
  <w16cex:commentExtensible w16cex:durableId="3C28683D" w16cex:dateUtc="2025-04-11T01:54:00Z"/>
  <w16cex:commentExtensible w16cex:durableId="4BB26BA6" w16cex:dateUtc="2025-04-16T08:22: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5C1A99" w16cid:durableId="671C0850"/>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49DB51C" w16cid:durableId="41CD5443"/>
  <w16cid:commentId w16cid:paraId="3E59237E" w16cid:durableId="57546CDA"/>
  <w16cid:commentId w16cid:paraId="51A22265" w16cid:durableId="3C28683D"/>
  <w16cid:commentId w16cid:paraId="7C3B2564" w16cid:durableId="4BB26BA6"/>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7634C" w14:textId="77777777" w:rsidR="00493634" w:rsidRPr="00101E9D" w:rsidRDefault="00493634">
      <w:r w:rsidRPr="00101E9D">
        <w:separator/>
      </w:r>
    </w:p>
  </w:endnote>
  <w:endnote w:type="continuationSeparator" w:id="0">
    <w:p w14:paraId="166454D5" w14:textId="77777777" w:rsidR="00493634" w:rsidRPr="00101E9D" w:rsidRDefault="00493634">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E60D9" w:rsidRPr="00101E9D" w:rsidRDefault="006E60D9">
    <w:pPr>
      <w:pStyle w:val="a4"/>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2D01" w14:textId="77777777" w:rsidR="00493634" w:rsidRPr="00101E9D" w:rsidRDefault="00493634">
      <w:r w:rsidRPr="00101E9D">
        <w:separator/>
      </w:r>
    </w:p>
  </w:footnote>
  <w:footnote w:type="continuationSeparator" w:id="0">
    <w:p w14:paraId="07B6AA02" w14:textId="77777777" w:rsidR="00493634" w:rsidRPr="00101E9D" w:rsidRDefault="00493634">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E63D" w14:textId="77777777" w:rsidR="006E60D9" w:rsidRPr="00101E9D"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3474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00636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2885240">
    <w:abstractNumId w:val="1"/>
  </w:num>
  <w:num w:numId="4" w16cid:durableId="1645889134">
    <w:abstractNumId w:val="3"/>
  </w:num>
  <w:num w:numId="5" w16cid:durableId="1287735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POST129b">
    <w15:presenceInfo w15:providerId="None" w15:userId="OPPO_POST129b"/>
  </w15:person>
  <w15:person w15:author="OPPO_POST129b_v1">
    <w15:presenceInfo w15:providerId="None" w15:userId="OPPO_POST129b_v1"/>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27AA4"/>
    <w:rsid w:val="00033397"/>
    <w:rsid w:val="00040095"/>
    <w:rsid w:val="00045C49"/>
    <w:rsid w:val="00051834"/>
    <w:rsid w:val="00051924"/>
    <w:rsid w:val="00052932"/>
    <w:rsid w:val="00054A22"/>
    <w:rsid w:val="00054BD6"/>
    <w:rsid w:val="00060D93"/>
    <w:rsid w:val="00062023"/>
    <w:rsid w:val="000655A6"/>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12E57"/>
    <w:rsid w:val="00115366"/>
    <w:rsid w:val="00125D80"/>
    <w:rsid w:val="00130DBF"/>
    <w:rsid w:val="001328B6"/>
    <w:rsid w:val="00132973"/>
    <w:rsid w:val="00133525"/>
    <w:rsid w:val="001339E9"/>
    <w:rsid w:val="00134B4B"/>
    <w:rsid w:val="00141EE0"/>
    <w:rsid w:val="00153F7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5CE"/>
    <w:rsid w:val="001D6D47"/>
    <w:rsid w:val="001D6E6E"/>
    <w:rsid w:val="001D70AA"/>
    <w:rsid w:val="001E2DD8"/>
    <w:rsid w:val="001F0C1D"/>
    <w:rsid w:val="001F1132"/>
    <w:rsid w:val="001F168B"/>
    <w:rsid w:val="00201E8C"/>
    <w:rsid w:val="00204AB3"/>
    <w:rsid w:val="002055DA"/>
    <w:rsid w:val="00206725"/>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A6F19"/>
    <w:rsid w:val="002B079F"/>
    <w:rsid w:val="002B6339"/>
    <w:rsid w:val="002B63FB"/>
    <w:rsid w:val="002C26E5"/>
    <w:rsid w:val="002C2ED2"/>
    <w:rsid w:val="002C5367"/>
    <w:rsid w:val="002C5D95"/>
    <w:rsid w:val="002E00EE"/>
    <w:rsid w:val="002E2120"/>
    <w:rsid w:val="002E287F"/>
    <w:rsid w:val="002E3198"/>
    <w:rsid w:val="002E3745"/>
    <w:rsid w:val="002E6EF6"/>
    <w:rsid w:val="002F340C"/>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622D"/>
    <w:rsid w:val="003765B8"/>
    <w:rsid w:val="00384DEC"/>
    <w:rsid w:val="00385433"/>
    <w:rsid w:val="00385961"/>
    <w:rsid w:val="003902DE"/>
    <w:rsid w:val="00390BBF"/>
    <w:rsid w:val="00391704"/>
    <w:rsid w:val="003A1321"/>
    <w:rsid w:val="003A1A68"/>
    <w:rsid w:val="003A6A18"/>
    <w:rsid w:val="003A793C"/>
    <w:rsid w:val="003C3971"/>
    <w:rsid w:val="003D2563"/>
    <w:rsid w:val="003D5FE1"/>
    <w:rsid w:val="003D7A3A"/>
    <w:rsid w:val="003F04B5"/>
    <w:rsid w:val="003F7AC4"/>
    <w:rsid w:val="00401739"/>
    <w:rsid w:val="004140E4"/>
    <w:rsid w:val="00423334"/>
    <w:rsid w:val="004345EC"/>
    <w:rsid w:val="00440B8A"/>
    <w:rsid w:val="00440E72"/>
    <w:rsid w:val="00447C87"/>
    <w:rsid w:val="0046026C"/>
    <w:rsid w:val="004616B3"/>
    <w:rsid w:val="00465515"/>
    <w:rsid w:val="0046551E"/>
    <w:rsid w:val="0046639A"/>
    <w:rsid w:val="00470714"/>
    <w:rsid w:val="004709E0"/>
    <w:rsid w:val="0047246E"/>
    <w:rsid w:val="00475DDC"/>
    <w:rsid w:val="00493634"/>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4534"/>
    <w:rsid w:val="0058480A"/>
    <w:rsid w:val="00593349"/>
    <w:rsid w:val="00597B11"/>
    <w:rsid w:val="005A4866"/>
    <w:rsid w:val="005A6C1A"/>
    <w:rsid w:val="005A765B"/>
    <w:rsid w:val="005B273F"/>
    <w:rsid w:val="005B50D0"/>
    <w:rsid w:val="005D2E01"/>
    <w:rsid w:val="005D66A0"/>
    <w:rsid w:val="005D7075"/>
    <w:rsid w:val="005D7526"/>
    <w:rsid w:val="005E4BB2"/>
    <w:rsid w:val="005F0053"/>
    <w:rsid w:val="005F3231"/>
    <w:rsid w:val="005F788A"/>
    <w:rsid w:val="00602AEA"/>
    <w:rsid w:val="00605389"/>
    <w:rsid w:val="0060681E"/>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75098"/>
    <w:rsid w:val="006912E9"/>
    <w:rsid w:val="0069267A"/>
    <w:rsid w:val="006931E9"/>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24F07"/>
    <w:rsid w:val="00734A5B"/>
    <w:rsid w:val="00737DD8"/>
    <w:rsid w:val="0074026F"/>
    <w:rsid w:val="007429F6"/>
    <w:rsid w:val="00744E76"/>
    <w:rsid w:val="00745323"/>
    <w:rsid w:val="00755DF4"/>
    <w:rsid w:val="00765EA3"/>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CA"/>
    <w:rsid w:val="0089635B"/>
    <w:rsid w:val="008A243F"/>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1786"/>
    <w:rsid w:val="009A27CA"/>
    <w:rsid w:val="009A2F91"/>
    <w:rsid w:val="009B65DD"/>
    <w:rsid w:val="009C07AB"/>
    <w:rsid w:val="009C3BD9"/>
    <w:rsid w:val="009C4755"/>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521A5"/>
    <w:rsid w:val="00A53350"/>
    <w:rsid w:val="00A53724"/>
    <w:rsid w:val="00A53FC8"/>
    <w:rsid w:val="00A56066"/>
    <w:rsid w:val="00A6715A"/>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3292E"/>
    <w:rsid w:val="00B34F40"/>
    <w:rsid w:val="00B376C9"/>
    <w:rsid w:val="00B40C67"/>
    <w:rsid w:val="00B41BD6"/>
    <w:rsid w:val="00B5001B"/>
    <w:rsid w:val="00B51346"/>
    <w:rsid w:val="00B57EC9"/>
    <w:rsid w:val="00B6173D"/>
    <w:rsid w:val="00B73851"/>
    <w:rsid w:val="00B757B3"/>
    <w:rsid w:val="00B8024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DF6"/>
    <w:rsid w:val="00BF2ECA"/>
    <w:rsid w:val="00C034F3"/>
    <w:rsid w:val="00C074DD"/>
    <w:rsid w:val="00C14889"/>
    <w:rsid w:val="00C1496A"/>
    <w:rsid w:val="00C23938"/>
    <w:rsid w:val="00C33079"/>
    <w:rsid w:val="00C36257"/>
    <w:rsid w:val="00C378DE"/>
    <w:rsid w:val="00C45231"/>
    <w:rsid w:val="00C520E3"/>
    <w:rsid w:val="00C551FF"/>
    <w:rsid w:val="00C570E1"/>
    <w:rsid w:val="00C607AA"/>
    <w:rsid w:val="00C64E73"/>
    <w:rsid w:val="00C704D8"/>
    <w:rsid w:val="00C72833"/>
    <w:rsid w:val="00C73247"/>
    <w:rsid w:val="00C760FD"/>
    <w:rsid w:val="00C80F1D"/>
    <w:rsid w:val="00C81907"/>
    <w:rsid w:val="00C8199E"/>
    <w:rsid w:val="00C830A4"/>
    <w:rsid w:val="00C833E1"/>
    <w:rsid w:val="00C8418F"/>
    <w:rsid w:val="00C91962"/>
    <w:rsid w:val="00C92605"/>
    <w:rsid w:val="00C9270E"/>
    <w:rsid w:val="00C92A64"/>
    <w:rsid w:val="00C93F40"/>
    <w:rsid w:val="00C96F6B"/>
    <w:rsid w:val="00CA3D0C"/>
    <w:rsid w:val="00CB17B9"/>
    <w:rsid w:val="00CC2E87"/>
    <w:rsid w:val="00CD05C2"/>
    <w:rsid w:val="00CD2379"/>
    <w:rsid w:val="00CE5646"/>
    <w:rsid w:val="00CE73F0"/>
    <w:rsid w:val="00D01505"/>
    <w:rsid w:val="00D06E20"/>
    <w:rsid w:val="00D13B84"/>
    <w:rsid w:val="00D148FF"/>
    <w:rsid w:val="00D161CD"/>
    <w:rsid w:val="00D21B9C"/>
    <w:rsid w:val="00D246E1"/>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B793F"/>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2443D"/>
    <w:rsid w:val="00E306AF"/>
    <w:rsid w:val="00E33D22"/>
    <w:rsid w:val="00E432CC"/>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29CC"/>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6C"/>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link w:val="a5"/>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1">
    <w:name w:val="标题 4 字符"/>
    <w:link w:val="40"/>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af0">
    <w:name w:val="Revision"/>
    <w:hidden/>
    <w:uiPriority w:val="99"/>
    <w:semiHidden/>
    <w:rsid w:val="008624D6"/>
    <w:rPr>
      <w:lang w:eastAsia="en-US"/>
    </w:rPr>
  </w:style>
  <w:style w:type="paragraph" w:styleId="42">
    <w:name w:val="List 4"/>
    <w:basedOn w:val="31"/>
    <w:qFormat/>
    <w:rsid w:val="008624D6"/>
    <w:pPr>
      <w:ind w:left="1418" w:hanging="284"/>
      <w:contextualSpacing w:val="0"/>
    </w:pPr>
    <w:rPr>
      <w:rFonts w:eastAsia="宋体"/>
    </w:rPr>
  </w:style>
  <w:style w:type="paragraph" w:styleId="31">
    <w:name w:val="List 3"/>
    <w:basedOn w:val="a"/>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0">
    <w:name w:val="List 5"/>
    <w:basedOn w:val="a"/>
    <w:rsid w:val="00B1780F"/>
    <w:pPr>
      <w:ind w:left="1415" w:hanging="283"/>
      <w:contextualSpacing/>
    </w:pPr>
  </w:style>
  <w:style w:type="paragraph" w:styleId="51">
    <w:name w:val="List Bullet 5"/>
    <w:basedOn w:val="4"/>
    <w:qFormat/>
    <w:rsid w:val="00B1780F"/>
    <w:pPr>
      <w:numPr>
        <w:numId w:val="0"/>
      </w:numPr>
      <w:ind w:left="1702"/>
      <w:contextualSpacing w:val="0"/>
    </w:pPr>
    <w:rPr>
      <w:rFonts w:eastAsia="Malgun Gothic"/>
    </w:rPr>
  </w:style>
  <w:style w:type="paragraph" w:styleId="4">
    <w:name w:val="List Bullet 4"/>
    <w:basedOn w:val="a"/>
    <w:rsid w:val="00B1780F"/>
    <w:pPr>
      <w:numPr>
        <w:numId w:val="5"/>
      </w:numPr>
      <w:tabs>
        <w:tab w:val="num" w:pos="1209"/>
      </w:tabs>
      <w:ind w:left="1209" w:hanging="360"/>
      <w:contextualSpacing/>
    </w:pPr>
  </w:style>
  <w:style w:type="character" w:customStyle="1" w:styleId="a5">
    <w:name w:val="页脚 字符"/>
    <w:link w:val="a4"/>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16</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30682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OPPO_POST129b_v1</cp:lastModifiedBy>
  <cp:revision>5</cp:revision>
  <cp:lastPrinted>2019-02-25T14:05:00Z</cp:lastPrinted>
  <dcterms:created xsi:type="dcterms:W3CDTF">2025-05-02T10:04:00Z</dcterms:created>
  <dcterms:modified xsi:type="dcterms:W3CDTF">2025-05-02T12:10:00Z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