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w:t>
      </w:r>
      <w:proofErr w:type="gramStart"/>
      <w:r w:rsidRPr="003D22D3">
        <w:rPr>
          <w:rFonts w:eastAsia="MS Mincho"/>
          <w:b/>
          <w:szCs w:val="24"/>
          <w:lang w:eastAsia="en-GB"/>
        </w:rPr>
        <w:t>407][</w:t>
      </w:r>
      <w:proofErr w:type="gramEnd"/>
      <w:r w:rsidRPr="003D22D3">
        <w:rPr>
          <w:rFonts w:eastAsia="MS Mincho"/>
          <w:b/>
          <w:szCs w:val="24"/>
          <w:lang w:eastAsia="en-GB"/>
        </w:rPr>
        <w:t>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Scope: Update the 38.351 running CR from the baseline of R2-2503077 to take into account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r>
        <w:rPr>
          <w:rFonts w:hint="eastAsia"/>
          <w:b/>
          <w:bCs/>
          <w:color w:val="FF0000"/>
        </w:rPr>
        <w:t>2rd</w:t>
      </w:r>
      <w:r w:rsidRPr="00BE53E3">
        <w:rPr>
          <w:b/>
          <w:bCs/>
          <w:color w:val="FF0000"/>
        </w:rPr>
        <w:t xml:space="preserve"> May 2025</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SL-RemoteUE-ToAddMod-r</w:t>
            </w:r>
            <w:proofErr w:type="gramStart"/>
            <w:r w:rsidRPr="00D839FF">
              <w:t>17 ::=</w:t>
            </w:r>
            <w:proofErr w:type="gramEnd"/>
            <w:r w:rsidRPr="00D839FF">
              <w:t xml:space="preserve">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w:t>
            </w:r>
            <w:proofErr w:type="gramStart"/>
            <w:r w:rsidR="00E87158">
              <w:rPr>
                <w:lang w:eastAsia="sv-SE"/>
              </w:rPr>
              <w:t xml:space="preserve">on </w:t>
            </w:r>
            <w:r w:rsidR="00950C4F">
              <w:rPr>
                <w:lang w:eastAsia="sv-SE"/>
              </w:rPr>
              <w:t xml:space="preserve"> </w:t>
            </w:r>
            <w:r w:rsidR="00C96864" w:rsidRPr="00D97A4B">
              <w:rPr>
                <w:highlight w:val="yellow"/>
                <w:lang w:eastAsia="sv-SE"/>
              </w:rPr>
              <w:t>nextHopL</w:t>
            </w:r>
            <w:proofErr w:type="gramEnd"/>
            <w:r w:rsidR="00C96864" w:rsidRPr="00D97A4B">
              <w:rPr>
                <w:highlight w:val="yellow"/>
                <w:lang w:eastAsia="sv-SE"/>
              </w:rPr>
              <w:t>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B8FCB75" w14:textId="77777777" w:rsidR="00C96864" w:rsidRDefault="00C96864" w:rsidP="00094268">
            <w:pPr>
              <w:ind w:firstLine="225"/>
              <w:rPr>
                <w:lang w:eastAsia="sv-SE"/>
              </w:rPr>
            </w:pPr>
            <w:r>
              <w:rPr>
                <w:lang w:eastAsia="sv-SE"/>
              </w:rPr>
              <w:t xml:space="preserve">We would like to </w:t>
            </w:r>
            <w:r w:rsidR="009C383B">
              <w:rPr>
                <w:lang w:eastAsia="sv-SE"/>
              </w:rPr>
              <w:t>check</w:t>
            </w:r>
            <w:r>
              <w:rPr>
                <w:lang w:eastAsia="sv-SE"/>
              </w:rPr>
              <w:t xml:space="preserve"> if this new alternative is ok to companies.</w:t>
            </w:r>
          </w:p>
          <w:p w14:paraId="36E2BC42" w14:textId="77777777" w:rsidR="002B02C7" w:rsidRDefault="002B02C7" w:rsidP="00094268">
            <w:pPr>
              <w:ind w:firstLine="225"/>
              <w:rPr>
                <w:lang w:eastAsia="sv-SE"/>
              </w:rPr>
            </w:pPr>
          </w:p>
          <w:p w14:paraId="13B3A065" w14:textId="69BFA427" w:rsidR="002B02C7" w:rsidRPr="002B02C7" w:rsidRDefault="002B02C7" w:rsidP="002B02C7">
            <w:r w:rsidRPr="002B02C7">
              <w:rPr>
                <w:rFonts w:hint="eastAsia"/>
                <w:color w:val="4472C4" w:themeColor="accent1"/>
              </w:rPr>
              <w:t>[OPPO]:</w:t>
            </w:r>
            <w:r w:rsidR="0057225C">
              <w:rPr>
                <w:rFonts w:hint="eastAsia"/>
                <w:color w:val="4472C4" w:themeColor="accent1"/>
              </w:rPr>
              <w:t xml:space="preserve"> The </w:t>
            </w:r>
            <w:r w:rsidR="0057225C">
              <w:rPr>
                <w:color w:val="4472C4" w:themeColor="accent1"/>
              </w:rPr>
              <w:t>understanding</w:t>
            </w:r>
            <w:r w:rsidR="0057225C">
              <w:rPr>
                <w:rFonts w:hint="eastAsia"/>
                <w:color w:val="4472C4" w:themeColor="accent1"/>
              </w:rPr>
              <w:t xml:space="preserve"> is this new alternative cannot work</w:t>
            </w:r>
            <w:r w:rsidRPr="002B02C7">
              <w:rPr>
                <w:rFonts w:hint="eastAsia"/>
                <w:color w:val="4472C4" w:themeColor="accent1"/>
              </w:rPr>
              <w:t xml:space="preserve"> work since </w:t>
            </w:r>
            <w:r w:rsidR="0057225C">
              <w:rPr>
                <w:rFonts w:hint="eastAsia"/>
                <w:color w:val="4472C4" w:themeColor="accent1"/>
              </w:rPr>
              <w:t xml:space="preserve">the </w:t>
            </w:r>
            <w:r w:rsidR="0057225C" w:rsidRPr="0057225C">
              <w:rPr>
                <w:color w:val="4472C4" w:themeColor="accent1"/>
              </w:rPr>
              <w:t>SL-</w:t>
            </w:r>
            <w:proofErr w:type="spellStart"/>
            <w:r w:rsidR="0057225C" w:rsidRPr="0057225C">
              <w:rPr>
                <w:color w:val="4472C4" w:themeColor="accent1"/>
              </w:rPr>
              <w:t>RemoteUE</w:t>
            </w:r>
            <w:proofErr w:type="spellEnd"/>
            <w:r w:rsidR="0057225C" w:rsidRPr="0057225C">
              <w:rPr>
                <w:color w:val="4472C4" w:themeColor="accent1"/>
              </w:rPr>
              <w:t>-</w:t>
            </w:r>
            <w:proofErr w:type="spellStart"/>
            <w:r w:rsidR="0057225C" w:rsidRPr="0057225C">
              <w:rPr>
                <w:color w:val="4472C4" w:themeColor="accent1"/>
              </w:rPr>
              <w:t>ToAddMod</w:t>
            </w:r>
            <w:proofErr w:type="spellEnd"/>
            <w:r w:rsidR="0057225C">
              <w:rPr>
                <w:rFonts w:hint="eastAsia"/>
                <w:color w:val="4472C4" w:themeColor="accent1"/>
              </w:rPr>
              <w:t xml:space="preserve"> is</w:t>
            </w:r>
            <w:r w:rsidRPr="002B02C7">
              <w:rPr>
                <w:rFonts w:hint="eastAsia"/>
                <w:color w:val="4472C4" w:themeColor="accent1"/>
              </w:rPr>
              <w:t xml:space="preserve"> an Add/Mod structure, which means the L2 ID has to uniquely identify a SRAP configuration.</w:t>
            </w: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PMingLiU"/>
                <w:lang w:eastAsia="zh-TW"/>
              </w:rPr>
            </w:pPr>
            <w:proofErr w:type="spellStart"/>
            <w:ins w:id="9" w:author="Richard Kuo(郭豊旗)" w:date="2025-04-25T14:42:00Z">
              <w:r>
                <w:rPr>
                  <w:rFonts w:eastAsia="PMingLiU" w:hint="eastAsia"/>
                  <w:lang w:eastAsia="zh-TW"/>
                </w:rPr>
                <w:lastRenderedPageBreak/>
                <w:t>A</w:t>
              </w:r>
              <w:r>
                <w:rPr>
                  <w:rFonts w:eastAsia="PMingLiU"/>
                  <w:lang w:eastAsia="zh-TW"/>
                </w:rPr>
                <w:t>SUSTeK</w:t>
              </w:r>
            </w:ins>
            <w:proofErr w:type="spellEnd"/>
          </w:p>
        </w:tc>
        <w:tc>
          <w:tcPr>
            <w:tcW w:w="8011" w:type="dxa"/>
            <w:vAlign w:val="center"/>
          </w:tcPr>
          <w:p w14:paraId="5D3A0F3E" w14:textId="77777777" w:rsidR="002D3C5E" w:rsidRDefault="002D3C5E" w:rsidP="002D3C5E">
            <w:pPr>
              <w:snapToGrid w:val="0"/>
              <w:jc w:val="left"/>
              <w:rPr>
                <w:rFonts w:eastAsia="PMingLiU"/>
                <w:lang w:eastAsia="zh-TW"/>
              </w:rPr>
            </w:pPr>
            <w:r>
              <w:rPr>
                <w:rFonts w:eastAsia="PMingLiU"/>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proofErr w:type="spellStart"/>
            <w:r w:rsidRPr="00972C8B">
              <w:rPr>
                <w:rFonts w:ascii="Times New Roman" w:hAnsi="Times New Roman"/>
                <w:i/>
                <w:u w:val="single"/>
              </w:rPr>
              <w:t>sl</w:t>
            </w:r>
            <w:proofErr w:type="spellEnd"/>
            <w:r w:rsidRPr="00972C8B">
              <w:rPr>
                <w:rFonts w:ascii="Times New Roman" w:hAnsi="Times New Roman"/>
                <w:i/>
                <w:u w:val="single"/>
              </w:rPr>
              <w:t>-SRAP-</w:t>
            </w:r>
            <w:proofErr w:type="spellStart"/>
            <w:r w:rsidRPr="00972C8B">
              <w:rPr>
                <w:rFonts w:ascii="Times New Roman" w:hAnsi="Times New Roman"/>
                <w:i/>
                <w:u w:val="single"/>
              </w:rPr>
              <w:t>ConfigRelayList</w:t>
            </w:r>
            <w:proofErr w:type="spellEnd"/>
            <w:r w:rsidRPr="00972C8B">
              <w:rPr>
                <w:rFonts w:ascii="Times New Roman" w:hAnsi="Times New Roman"/>
                <w:i/>
                <w:u w:val="single"/>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proofErr w:type="spellStart"/>
            <w:r w:rsidRPr="002D3C5E">
              <w:rPr>
                <w:rFonts w:ascii="Times New Roman" w:hAnsi="Times New Roman"/>
                <w:i/>
                <w:highlight w:val="yellow"/>
              </w:rPr>
              <w:t>sl-LocalIdentity</w:t>
            </w:r>
            <w:proofErr w:type="spellEnd"/>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PMingLiU" w:cs="Arial"/>
                <w:lang w:eastAsia="zh-TW"/>
              </w:rPr>
            </w:pPr>
            <w:r w:rsidRPr="002D3C5E">
              <w:rPr>
                <w:rFonts w:eastAsia="PMingLiU" w:cs="Arial"/>
                <w:lang w:eastAsia="zh-TW"/>
              </w:rPr>
              <w:t>In our opinion, the highlight statement is not proper for multi-hop U2N relay because</w:t>
            </w:r>
            <w:r w:rsidR="00185FC0">
              <w:rPr>
                <w:rFonts w:eastAsia="PMingLiU" w:cs="Arial"/>
                <w:lang w:eastAsia="zh-TW"/>
              </w:rPr>
              <w:t xml:space="preserve"> the ingress link,</w:t>
            </w:r>
            <w:r w:rsidRPr="002D3C5E">
              <w:rPr>
                <w:rFonts w:eastAsia="PMingLiU" w:cs="Arial"/>
                <w:lang w:eastAsia="zh-TW"/>
              </w:rPr>
              <w:t xml:space="preserve"> </w:t>
            </w:r>
            <w:r w:rsidR="00185FC0">
              <w:rPr>
                <w:rFonts w:eastAsia="PMingLiU" w:cs="Arial"/>
                <w:lang w:eastAsia="zh-TW"/>
              </w:rPr>
              <w:t xml:space="preserve">in case of </w:t>
            </w:r>
            <w:r w:rsidR="00185FC0" w:rsidRPr="002D3C5E">
              <w:rPr>
                <w:rFonts w:eastAsia="PMingLiU" w:cs="Arial"/>
                <w:lang w:eastAsia="zh-TW"/>
              </w:rPr>
              <w:t>multi-hop U2N relay</w:t>
            </w:r>
            <w:r w:rsidR="00185FC0">
              <w:rPr>
                <w:rFonts w:eastAsia="PMingLiU" w:cs="Arial"/>
                <w:lang w:eastAsia="zh-TW"/>
              </w:rPr>
              <w:t xml:space="preserve">, refers to the link with </w:t>
            </w:r>
            <w:r w:rsidR="00185FC0">
              <w:rPr>
                <w:rFonts w:cs="Arial"/>
              </w:rPr>
              <w:t xml:space="preserve">the child relay UE instead of </w:t>
            </w:r>
            <w:r w:rsidR="00185FC0">
              <w:rPr>
                <w:rFonts w:eastAsia="PMingLiU" w:cs="Arial" w:hint="eastAsia"/>
                <w:lang w:eastAsia="zh-TW"/>
              </w:rPr>
              <w:t>t</w:t>
            </w:r>
            <w:r w:rsidR="00185FC0">
              <w:rPr>
                <w:rFonts w:eastAsia="PMingLiU" w:cs="Arial"/>
                <w:lang w:eastAsia="zh-TW"/>
              </w:rPr>
              <w:t>he link with</w:t>
            </w:r>
            <w:r w:rsidRPr="002D3C5E">
              <w:rPr>
                <w:rFonts w:cs="Arial"/>
              </w:rPr>
              <w:t xml:space="preserve"> the Remote UE</w:t>
            </w:r>
            <w:r w:rsidR="00185FC0">
              <w:rPr>
                <w:rFonts w:cs="Arial"/>
              </w:rPr>
              <w:t xml:space="preserve"> (except the first relay UE).</w:t>
            </w:r>
            <w:r w:rsidR="003E53BA">
              <w:rPr>
                <w:rFonts w:ascii="PMingLiU" w:eastAsia="PMingLiU" w:hAnsi="PMingLiU" w:cs="Arial" w:hint="eastAsia"/>
                <w:lang w:eastAsia="zh-TW"/>
              </w:rPr>
              <w:t xml:space="preserve"> </w:t>
            </w:r>
            <w:r w:rsidR="003E53BA">
              <w:rPr>
                <w:rFonts w:eastAsia="PMingLiU" w:cs="Arial" w:hint="cs"/>
                <w:lang w:eastAsia="zh-TW"/>
              </w:rPr>
              <w:t>A</w:t>
            </w:r>
            <w:r w:rsidR="003E53BA">
              <w:rPr>
                <w:rFonts w:eastAsia="PMingLiU"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proofErr w:type="spellStart"/>
            <w:r w:rsidR="00972C8B" w:rsidRPr="00972C8B">
              <w:rPr>
                <w:rFonts w:ascii="Times New Roman" w:hAnsi="Times New Roman"/>
                <w:i/>
                <w:u w:val="single"/>
              </w:rPr>
              <w:t>sl</w:t>
            </w:r>
            <w:proofErr w:type="spellEnd"/>
            <w:r w:rsidR="00972C8B" w:rsidRPr="00972C8B">
              <w:rPr>
                <w:rFonts w:ascii="Times New Roman" w:hAnsi="Times New Roman"/>
                <w:i/>
                <w:u w:val="single"/>
              </w:rPr>
              <w:t>-SRAP-</w:t>
            </w:r>
            <w:proofErr w:type="spellStart"/>
            <w:r w:rsidR="00972C8B" w:rsidRPr="00972C8B">
              <w:rPr>
                <w:rFonts w:ascii="Times New Roman" w:hAnsi="Times New Roman"/>
                <w:i/>
                <w:u w:val="single"/>
              </w:rPr>
              <w:t>ConfigRelayList</w:t>
            </w:r>
            <w:proofErr w:type="spellEnd"/>
            <w:r w:rsidR="00972C8B" w:rsidRPr="00972C8B">
              <w:rPr>
                <w:rFonts w:ascii="Times New Roman" w:hAnsi="Times New Roman"/>
                <w:i/>
                <w:u w:val="single"/>
              </w:rPr>
              <w: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ID which does not </w:t>
            </w:r>
            <w:r w:rsidRPr="003E53BA">
              <w:rPr>
                <w:rFonts w:ascii="Times New Roman" w:hAnsi="Times New Roman"/>
              </w:rPr>
              <w:t xml:space="preserve">match the concerned </w:t>
            </w:r>
            <w:proofErr w:type="spellStart"/>
            <w:r w:rsidRPr="003E53BA">
              <w:rPr>
                <w:rFonts w:ascii="Times New Roman" w:hAnsi="Times New Roman"/>
                <w:i/>
              </w:rPr>
              <w:t>sl-LocalIdentity</w:t>
            </w:r>
            <w:proofErr w:type="spellEnd"/>
            <w:r w:rsidRPr="003E53BA">
              <w:rPr>
                <w:rFonts w:ascii="Times New Roman" w:hAnsi="Times New Roman"/>
              </w:rPr>
              <w:t xml:space="preserve"> </w:t>
            </w:r>
            <w:r w:rsidRPr="003E53BA">
              <w:rPr>
                <w:rFonts w:ascii="Times New Roman" w:hAnsi="Times New Roman"/>
                <w:strike/>
              </w:rPr>
              <w:t xml:space="preserve">corresponding </w:t>
            </w:r>
            <w:proofErr w:type="spellStart"/>
            <w:r w:rsidRPr="003E53BA">
              <w:rPr>
                <w:rFonts w:ascii="Times New Roman" w:hAnsi="Times New Roman"/>
                <w:strike/>
              </w:rPr>
              <w:t>to</w:t>
            </w:r>
            <w:r w:rsidRPr="003E53BA">
              <w:rPr>
                <w:rFonts w:ascii="Times New Roman" w:hAnsi="Times New Roman"/>
                <w:color w:val="FF0000"/>
                <w:u w:val="single"/>
              </w:rPr>
              <w:t>included</w:t>
            </w:r>
            <w:proofErr w:type="spellEnd"/>
            <w:r w:rsidRPr="003E53BA">
              <w:rPr>
                <w:rFonts w:ascii="Times New Roman" w:hAnsi="Times New Roman"/>
                <w:color w:val="FF0000"/>
                <w:u w:val="single"/>
              </w:rPr>
              <w:t xml:space="preserve"> in </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w:t>
            </w:r>
            <w:proofErr w:type="spellEnd"/>
            <w:r w:rsidRPr="003E53BA">
              <w:rPr>
                <w:rFonts w:ascii="Times New Roman" w:hAnsi="Times New Roman"/>
                <w:color w:val="FF0000"/>
                <w:u w:val="single"/>
              </w:rPr>
              <w:t xml:space="preserve"> or </w:t>
            </w:r>
            <w:r w:rsidRPr="003E53BA">
              <w:rPr>
                <w:rFonts w:ascii="Times New Roman" w:hAnsi="Times New Roman"/>
                <w:i/>
                <w:iCs/>
                <w:color w:val="FF0000"/>
                <w:u w:val="single"/>
              </w:rPr>
              <w:t>[</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ConfigRelayList</w:t>
            </w:r>
            <w:proofErr w:type="spellEnd"/>
            <w:r w:rsidRPr="003E53BA">
              <w:rPr>
                <w:rFonts w:ascii="Times New Roman" w:hAnsi="Times New Roman"/>
                <w:color w:val="FF0000"/>
                <w:u w:val="single"/>
              </w:rPr>
              <w:t>]</w:t>
            </w:r>
            <w:r w:rsidRPr="003E53BA">
              <w:rPr>
                <w:rFonts w:ascii="Times New Roman" w:eastAsia="PMingLiU"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021CC66E" w14:textId="77777777" w:rsidR="003E53BA" w:rsidRDefault="003E53BA" w:rsidP="00972C8B">
            <w:pPr>
              <w:pStyle w:val="B1"/>
              <w:ind w:left="823"/>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6B461A0C" w14:textId="77777777" w:rsidR="002B02C7" w:rsidRDefault="002B02C7" w:rsidP="00972C8B">
            <w:pPr>
              <w:pStyle w:val="B1"/>
              <w:ind w:left="823"/>
              <w:rPr>
                <w:rFonts w:ascii="Times New Roman" w:hAnsi="Times New Roman"/>
                <w:lang w:eastAsia="zh-CN"/>
              </w:rPr>
            </w:pPr>
          </w:p>
          <w:p w14:paraId="36D361A4" w14:textId="76DCFB2F" w:rsidR="002B02C7" w:rsidRPr="00972C8B" w:rsidRDefault="002B02C7" w:rsidP="002B02C7">
            <w:pPr>
              <w:pStyle w:val="B1"/>
              <w:ind w:leftChars="69" w:left="422"/>
              <w:rPr>
                <w:rFonts w:ascii="Times New Roman" w:hAnsi="Times New Roman"/>
                <w:lang w:eastAsia="zh-CN"/>
              </w:rPr>
            </w:pPr>
            <w:r w:rsidRPr="002B02C7">
              <w:rPr>
                <w:rFonts w:hint="eastAsia"/>
                <w:color w:val="4472C4" w:themeColor="accent1"/>
              </w:rPr>
              <w:lastRenderedPageBreak/>
              <w:t>[OPPO]:</w:t>
            </w:r>
            <w:r>
              <w:rPr>
                <w:rFonts w:hint="eastAsia"/>
                <w:color w:val="4472C4" w:themeColor="accent1"/>
                <w:lang w:eastAsia="zh-CN"/>
              </w:rPr>
              <w:t xml:space="preserve"> Thanks, the running CR is updated accordingly.</w:t>
            </w: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lastRenderedPageBreak/>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 xml:space="preserve">The Remote UE’s </w:t>
      </w:r>
      <w:proofErr w:type="spellStart"/>
      <w:r>
        <w:t>Uu</w:t>
      </w:r>
      <w:proofErr w:type="spellEnd"/>
      <w:r>
        <w:t xml:space="preserve">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D400" w14:textId="77777777" w:rsidR="003478F7" w:rsidRDefault="003478F7">
      <w:pPr>
        <w:spacing w:after="0"/>
      </w:pPr>
      <w:r>
        <w:separator/>
      </w:r>
    </w:p>
  </w:endnote>
  <w:endnote w:type="continuationSeparator" w:id="0">
    <w:p w14:paraId="68DFD55D" w14:textId="77777777" w:rsidR="003478F7" w:rsidRDefault="00347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D3A" w14:textId="77777777"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5429" w14:textId="77777777" w:rsidR="003478F7" w:rsidRDefault="003478F7">
      <w:pPr>
        <w:spacing w:after="0"/>
      </w:pPr>
      <w:r>
        <w:separator/>
      </w:r>
    </w:p>
  </w:footnote>
  <w:footnote w:type="continuationSeparator" w:id="0">
    <w:p w14:paraId="29889C8E" w14:textId="77777777" w:rsidR="003478F7" w:rsidRDefault="003478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6"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266502786">
    <w:abstractNumId w:val="14"/>
  </w:num>
  <w:num w:numId="2" w16cid:durableId="1847746854">
    <w:abstractNumId w:val="13"/>
  </w:num>
  <w:num w:numId="3" w16cid:durableId="1259562553">
    <w:abstractNumId w:val="28"/>
  </w:num>
  <w:num w:numId="4" w16cid:durableId="211309224">
    <w:abstractNumId w:val="5"/>
  </w:num>
  <w:num w:numId="5" w16cid:durableId="2080130423">
    <w:abstractNumId w:val="22"/>
  </w:num>
  <w:num w:numId="6" w16cid:durableId="1117336276">
    <w:abstractNumId w:val="8"/>
  </w:num>
  <w:num w:numId="7" w16cid:durableId="1691182895">
    <w:abstractNumId w:val="6"/>
  </w:num>
  <w:num w:numId="8" w16cid:durableId="1627078447">
    <w:abstractNumId w:val="21"/>
  </w:num>
  <w:num w:numId="9" w16cid:durableId="1809515413">
    <w:abstractNumId w:val="24"/>
  </w:num>
  <w:num w:numId="10" w16cid:durableId="93476038">
    <w:abstractNumId w:val="19"/>
  </w:num>
  <w:num w:numId="11" w16cid:durableId="300429394">
    <w:abstractNumId w:val="12"/>
  </w:num>
  <w:num w:numId="12" w16cid:durableId="929200980">
    <w:abstractNumId w:val="4"/>
  </w:num>
  <w:num w:numId="13" w16cid:durableId="1013068605">
    <w:abstractNumId w:val="11"/>
  </w:num>
  <w:num w:numId="14" w16cid:durableId="1858888174">
    <w:abstractNumId w:val="25"/>
  </w:num>
  <w:num w:numId="15" w16cid:durableId="756486768">
    <w:abstractNumId w:val="2"/>
  </w:num>
  <w:num w:numId="16" w16cid:durableId="1938751766">
    <w:abstractNumId w:val="27"/>
  </w:num>
  <w:num w:numId="17" w16cid:durableId="551380087">
    <w:abstractNumId w:val="3"/>
  </w:num>
  <w:num w:numId="18" w16cid:durableId="605037669">
    <w:abstractNumId w:val="18"/>
  </w:num>
  <w:num w:numId="19" w16cid:durableId="496263884">
    <w:abstractNumId w:val="20"/>
  </w:num>
  <w:num w:numId="20" w16cid:durableId="2021159538">
    <w:abstractNumId w:val="0"/>
  </w:num>
  <w:num w:numId="21" w16cid:durableId="1694501870">
    <w:abstractNumId w:val="15"/>
  </w:num>
  <w:num w:numId="22" w16cid:durableId="248465151">
    <w:abstractNumId w:val="7"/>
  </w:num>
  <w:num w:numId="23" w16cid:durableId="1100642841">
    <w:abstractNumId w:val="26"/>
  </w:num>
  <w:num w:numId="24" w16cid:durableId="247735883">
    <w:abstractNumId w:val="9"/>
  </w:num>
  <w:num w:numId="25" w16cid:durableId="1969625631">
    <w:abstractNumId w:val="10"/>
  </w:num>
  <w:num w:numId="26" w16cid:durableId="1490902449">
    <w:abstractNumId w:val="17"/>
  </w:num>
  <w:num w:numId="27" w16cid:durableId="306472124">
    <w:abstractNumId w:val="1"/>
  </w:num>
  <w:num w:numId="28" w16cid:durableId="1657492363">
    <w:abstractNumId w:val="16"/>
  </w:num>
  <w:num w:numId="29" w16cid:durableId="302853507">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6956"/>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02C7"/>
    <w:rsid w:val="002B1C46"/>
    <w:rsid w:val="002B31C3"/>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478F7"/>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uiPriority w:val="9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aliases w:val="Head2A 字符,2 字符,H2 字符,UNDERRUBRIK 1-2 字符,DO NOT USE_h2 字符,h2 字符,h21 字符,H2 Char 字符,h2 Char 字符"/>
    <w:basedOn w:val="a1"/>
    <w:link w:val="20"/>
    <w:rPr>
      <w:rFonts w:ascii="Arial" w:hAnsi="Arial"/>
      <w:sz w:val="32"/>
      <w:szCs w:val="32"/>
      <w:lang w:val="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afff">
    <w:name w:val="Unresolved Mention"/>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13682</Characters>
  <Application>Microsoft Office Word</Application>
  <DocSecurity>0</DocSecurity>
  <Lines>114</Lines>
  <Paragraphs>32</Paragraphs>
  <ScaleCrop>false</ScaleCrop>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cp:lastModifiedBy>
  <cp:revision>2</cp:revision>
  <dcterms:created xsi:type="dcterms:W3CDTF">2025-05-01T05:35:00Z</dcterms:created>
  <dcterms:modified xsi:type="dcterms:W3CDTF">2025-05-01T05:35:00Z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