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B18" w14:textId="4140CBE8" w:rsidR="00DA6781" w:rsidRPr="00DE3FC8" w:rsidRDefault="00DA6781" w:rsidP="00DA6781">
      <w:pPr>
        <w:pStyle w:val="3GPPHeader"/>
        <w:spacing w:after="60"/>
        <w:rPr>
          <w:sz w:val="32"/>
          <w:szCs w:val="32"/>
          <w:highlight w:val="yellow"/>
          <w:lang w:val="en-US"/>
        </w:rPr>
      </w:pPr>
      <w:r w:rsidRPr="00DE3FC8">
        <w:rPr>
          <w:lang w:val="en-US"/>
        </w:rPr>
        <w:t>3GPP TSG-RAN WG2 #1</w:t>
      </w:r>
      <w:r>
        <w:rPr>
          <w:lang w:val="en-US"/>
        </w:rPr>
        <w:t>29</w:t>
      </w:r>
      <w:r w:rsidR="00F14290">
        <w:rPr>
          <w:lang w:val="en-US"/>
        </w:rPr>
        <w:t>bis</w:t>
      </w:r>
      <w:r w:rsidRPr="00DE3FC8">
        <w:rPr>
          <w:lang w:val="en-US"/>
        </w:rPr>
        <w:tab/>
      </w:r>
      <w:r w:rsidR="00FB1986" w:rsidRPr="00FB1986">
        <w:rPr>
          <w:sz w:val="32"/>
          <w:szCs w:val="32"/>
        </w:rPr>
        <w:t>R2-25</w:t>
      </w:r>
      <w:ins w:id="0" w:author="Min W Wang" w:date="2025-04-19T21:40:00Z">
        <w:r w:rsidR="00F83085">
          <w:rPr>
            <w:sz w:val="32"/>
            <w:szCs w:val="32"/>
          </w:rPr>
          <w:t>xxxxx</w:t>
        </w:r>
      </w:ins>
    </w:p>
    <w:p w14:paraId="31A6E257" w14:textId="77777777" w:rsidR="007D6A12" w:rsidRPr="008F3C2E" w:rsidRDefault="007D6A12" w:rsidP="007D6A12">
      <w:pPr>
        <w:pStyle w:val="CRCoverPage"/>
        <w:outlineLvl w:val="0"/>
        <w:rPr>
          <w:b/>
          <w:bCs/>
          <w:noProof/>
          <w:sz w:val="32"/>
          <w:szCs w:val="24"/>
        </w:rPr>
      </w:pPr>
      <w:r>
        <w:rPr>
          <w:b/>
          <w:bCs/>
          <w:sz w:val="24"/>
          <w:szCs w:val="24"/>
        </w:rPr>
        <w:t>Wuhan</w:t>
      </w:r>
      <w:r w:rsidRPr="008F3C2E">
        <w:rPr>
          <w:b/>
          <w:bCs/>
          <w:sz w:val="24"/>
          <w:szCs w:val="24"/>
        </w:rPr>
        <w:t xml:space="preserve">, </w:t>
      </w:r>
      <w:r>
        <w:rPr>
          <w:b/>
          <w:bCs/>
          <w:sz w:val="24"/>
          <w:szCs w:val="24"/>
        </w:rPr>
        <w:t>China</w:t>
      </w:r>
      <w:r w:rsidRPr="008F3C2E">
        <w:rPr>
          <w:b/>
          <w:bCs/>
          <w:sz w:val="24"/>
          <w:szCs w:val="24"/>
        </w:rPr>
        <w:t xml:space="preserve">, </w:t>
      </w:r>
      <w:r>
        <w:rPr>
          <w:b/>
          <w:bCs/>
          <w:sz w:val="24"/>
          <w:szCs w:val="22"/>
        </w:rPr>
        <w:t>7</w:t>
      </w:r>
      <w:r w:rsidRPr="000D664C">
        <w:rPr>
          <w:b/>
          <w:bCs/>
          <w:sz w:val="24"/>
          <w:szCs w:val="22"/>
          <w:vertAlign w:val="superscript"/>
        </w:rPr>
        <w:t>th</w:t>
      </w:r>
      <w:r w:rsidRPr="00BC2062">
        <w:rPr>
          <w:b/>
          <w:bCs/>
          <w:sz w:val="24"/>
          <w:szCs w:val="22"/>
        </w:rPr>
        <w:t xml:space="preserve"> – </w:t>
      </w:r>
      <w:r>
        <w:rPr>
          <w:b/>
          <w:bCs/>
          <w:sz w:val="24"/>
          <w:szCs w:val="22"/>
        </w:rPr>
        <w:t>11</w:t>
      </w:r>
      <w:r>
        <w:rPr>
          <w:b/>
          <w:bCs/>
          <w:sz w:val="24"/>
          <w:szCs w:val="22"/>
          <w:vertAlign w:val="superscript"/>
        </w:rPr>
        <w:t>th</w:t>
      </w:r>
      <w:r>
        <w:rPr>
          <w:b/>
          <w:bCs/>
          <w:sz w:val="24"/>
          <w:szCs w:val="22"/>
        </w:rPr>
        <w:t xml:space="preserve"> April 2025</w:t>
      </w:r>
    </w:p>
    <w:p w14:paraId="1AD5A071" w14:textId="77777777" w:rsidR="00CA6554" w:rsidRDefault="00CA6554" w:rsidP="00DD1152">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E865EA" w:rsidP="00E13F3D">
            <w:pPr>
              <w:pStyle w:val="CRCoverPage"/>
              <w:spacing w:after="0"/>
              <w:jc w:val="right"/>
              <w:rPr>
                <w:b/>
                <w:noProof/>
                <w:sz w:val="28"/>
              </w:rPr>
            </w:pPr>
            <w:fldSimple w:instr=" DOCPROPERTY  Spec#  \* MERGEFORMAT ">
              <w:r w:rsidR="00CA6554">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E865EA" w:rsidP="00547111">
            <w:pPr>
              <w:pStyle w:val="CRCoverPage"/>
              <w:spacing w:after="0"/>
              <w:rPr>
                <w:noProof/>
              </w:rPr>
            </w:pPr>
            <w:fldSimple w:instr=" DOCPROPERTY  Cr#  \* MERGEFORMAT ">
              <w:r w:rsidR="00B55D1B">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E865EA">
            <w:pPr>
              <w:pStyle w:val="CRCoverPage"/>
              <w:spacing w:after="0"/>
              <w:jc w:val="center"/>
              <w:rPr>
                <w:noProof/>
                <w:sz w:val="28"/>
              </w:rPr>
            </w:pPr>
            <w:fldSimple w:instr=" DOCPROPERTY  Version  \* MERGEFORMAT ">
              <w:r w:rsidR="005533E8">
                <w:rPr>
                  <w:b/>
                  <w:noProof/>
                  <w:sz w:val="28"/>
                </w:rPr>
                <w:t>1</w:t>
              </w:r>
              <w:r w:rsidR="00F0368D">
                <w:rPr>
                  <w:b/>
                  <w:noProof/>
                  <w:sz w:val="28"/>
                </w:rPr>
                <w:t>8</w:t>
              </w:r>
              <w:r w:rsidR="005533E8">
                <w:rPr>
                  <w:b/>
                  <w:noProof/>
                  <w:sz w:val="28"/>
                </w:rPr>
                <w:t>.</w:t>
              </w:r>
              <w:r w:rsidR="00D579D7">
                <w:rPr>
                  <w:b/>
                  <w:noProof/>
                  <w:sz w:val="28"/>
                </w:rPr>
                <w:t>5</w:t>
              </w:r>
              <w:r w:rsidR="005533E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E865EA"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07E677" w:rsidR="001E41F3" w:rsidRDefault="008C7EF1">
            <w:pPr>
              <w:pStyle w:val="CRCoverPage"/>
              <w:spacing w:after="0"/>
              <w:ind w:left="100"/>
              <w:rPr>
                <w:noProof/>
              </w:rPr>
            </w:pPr>
            <w:r>
              <w:t>202</w:t>
            </w:r>
            <w:r w:rsidR="002230BE">
              <w:t>5</w:t>
            </w:r>
            <w:r>
              <w:t>-</w:t>
            </w:r>
            <w:r w:rsidR="002230BE">
              <w:t>0</w:t>
            </w:r>
            <w:r w:rsidR="00CB6445">
              <w:t>4</w:t>
            </w:r>
            <w:r w:rsidR="008225F7">
              <w:t>-</w:t>
            </w:r>
            <w:r w:rsidR="00CB6445">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ins w:id="2" w:author="Min W Wang" w:date="2025-04-21T22:03:00Z">
              <w:r w:rsidR="003C1896">
                <w:rPr>
                  <w:noProof/>
                </w:rPr>
                <w:t xml:space="preserve">L2 </w:t>
              </w:r>
            </w:ins>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ins w:id="3" w:author="Min W Wang" w:date="2025-04-21T21:59:00Z">
              <w:r w:rsidR="00DC24E5">
                <w:rPr>
                  <w:bCs/>
                  <w:noProof/>
                </w:rPr>
                <w:t xml:space="preserve">new </w:t>
              </w:r>
            </w:ins>
            <w:r>
              <w:rPr>
                <w:bCs/>
                <w:noProof/>
              </w:rPr>
              <w:t>terms</w:t>
            </w:r>
            <w:ins w:id="4" w:author="Min W Wang" w:date="2025-04-21T21:59:00Z">
              <w:r w:rsidR="00DC24E5">
                <w:rPr>
                  <w:bCs/>
                  <w:noProof/>
                </w:rPr>
                <w:t xml:space="preserve"> for multi-hop </w:t>
              </w:r>
              <w:r w:rsidR="004061DD">
                <w:rPr>
                  <w:bCs/>
                  <w:noProof/>
                </w:rPr>
                <w:t>L2 U2N relay</w:t>
              </w:r>
            </w:ins>
            <w:r>
              <w:rPr>
                <w:bCs/>
                <w:noProof/>
              </w:rPr>
              <w:t xml:space="preserve"> </w:t>
            </w:r>
            <w:ins w:id="5" w:author="Min W Wang" w:date="2025-04-21T21:57:00Z">
              <w:r w:rsidR="000F72C3">
                <w:rPr>
                  <w:bCs/>
                  <w:noProof/>
                </w:rPr>
                <w:t>aligned with</w:t>
              </w:r>
            </w:ins>
            <w:ins w:id="6" w:author="Min W Wang" w:date="2025-04-21T21:58:00Z">
              <w:r w:rsidR="00412FDF">
                <w:rPr>
                  <w:bCs/>
                  <w:noProof/>
                </w:rPr>
                <w:t xml:space="preserve"> </w:t>
              </w:r>
              <w:r w:rsidR="00412FDF" w:rsidRPr="00DC24E5">
                <w:rPr>
                  <w:bCs/>
                  <w:iCs/>
                  <w:noProof/>
                  <w:szCs w:val="14"/>
                </w:rPr>
                <w:t>R2-2503088</w:t>
              </w:r>
            </w:ins>
            <w:r w:rsidRPr="00DC24E5">
              <w:rPr>
                <w:bCs/>
                <w:noProof/>
                <w:sz w:val="14"/>
                <w:szCs w:val="14"/>
              </w:rPr>
              <w:t xml:space="preserve"> </w:t>
            </w:r>
            <w:ins w:id="7" w:author="Min W Wang" w:date="2025-04-21T21:59:00Z">
              <w:r w:rsidR="004061DD" w:rsidRPr="004061DD">
                <w:rPr>
                  <w:bCs/>
                  <w:noProof/>
                  <w:sz w:val="22"/>
                  <w:szCs w:val="22"/>
                </w:rPr>
                <w:t>are</w:t>
              </w:r>
              <w:r w:rsidR="004061DD">
                <w:rPr>
                  <w:bCs/>
                  <w:noProof/>
                  <w:sz w:val="14"/>
                  <w:szCs w:val="14"/>
                </w:rPr>
                <w:t xml:space="preserve"> </w:t>
              </w:r>
            </w:ins>
            <w:r>
              <w:rPr>
                <w:bCs/>
                <w:noProof/>
              </w:rPr>
              <w:t>introduced.</w:t>
            </w:r>
          </w:p>
          <w:p w14:paraId="674F2B12" w14:textId="77777777" w:rsidR="001A17D9" w:rsidRDefault="00AA45BD" w:rsidP="001A17D9">
            <w:pPr>
              <w:pStyle w:val="CRCoverPage"/>
              <w:spacing w:after="0"/>
              <w:rPr>
                <w:bCs/>
                <w:noProof/>
              </w:rPr>
            </w:pPr>
            <w:r>
              <w:rPr>
                <w:bCs/>
                <w:noProof/>
              </w:rPr>
              <w:t xml:space="preserve">In clause </w:t>
            </w:r>
            <w:r w:rsidR="001A17D9">
              <w:rPr>
                <w:bCs/>
                <w:noProof/>
              </w:rPr>
              <w:t xml:space="preserve">4.2.1, </w:t>
            </w:r>
            <w:r w:rsidR="001A17D9" w:rsidRPr="00FD23DF">
              <w:rPr>
                <w:bCs/>
                <w:strike/>
                <w:noProof/>
              </w:rPr>
              <w:t>added texts clarify that</w:t>
            </w:r>
            <w:r w:rsidR="001A17D9">
              <w:rPr>
                <w:bCs/>
                <w:noProof/>
              </w:rPr>
              <w:t xml:space="preserve"> </w:t>
            </w:r>
          </w:p>
          <w:p w14:paraId="47CA8CA2" w14:textId="77777777" w:rsidR="001A17D9" w:rsidRPr="00084AF9" w:rsidRDefault="001A17D9" w:rsidP="001A17D9">
            <w:pPr>
              <w:pStyle w:val="CRCoverPage"/>
              <w:spacing w:after="0"/>
              <w:rPr>
                <w:strike/>
              </w:rPr>
            </w:pPr>
            <w:r w:rsidRPr="00084AF9">
              <w:rPr>
                <w:strike/>
                <w:lang w:eastAsia="zh-CN"/>
              </w:rPr>
              <w:t xml:space="preserve">“For the case of L2 U2N relay, a L2 U2N Remote </w:t>
            </w:r>
            <w:r w:rsidRPr="00084AF9">
              <w:rPr>
                <w:strike/>
              </w:rPr>
              <w:t>UE communicates with the</w:t>
            </w:r>
            <w:r w:rsidRPr="00084AF9">
              <w:rPr>
                <w:strike/>
                <w:lang w:eastAsia="zh-CN"/>
              </w:rPr>
              <w:t xml:space="preserve"> network</w:t>
            </w:r>
            <w:r w:rsidRPr="00084AF9">
              <w:rPr>
                <w:strike/>
              </w:rPr>
              <w:t xml:space="preserve"> via a L2 U2N Relay UE or a L2 U2N Last Relay UE and one or multiple L2 U2N Intermediate Relay UE(s).”</w:t>
            </w:r>
          </w:p>
          <w:p w14:paraId="11B2BE54" w14:textId="7A5AE44F" w:rsidR="001A17D9" w:rsidRDefault="00FD23DF" w:rsidP="001A17D9">
            <w:pPr>
              <w:pStyle w:val="CRCoverPage"/>
              <w:spacing w:after="0"/>
              <w:rPr>
                <w:ins w:id="8" w:author="Min W Wang" w:date="2025-04-19T22:57:00Z"/>
                <w:bCs/>
                <w:noProof/>
              </w:rPr>
            </w:pPr>
            <w:ins w:id="9" w:author="Min W Wang" w:date="2025-04-19T22:58:00Z">
              <w:r>
                <w:rPr>
                  <w:bCs/>
                  <w:noProof/>
                </w:rPr>
                <w:t>a</w:t>
              </w:r>
            </w:ins>
            <w:ins w:id="10" w:author="Min W Wang" w:date="2025-04-19T22:57:00Z">
              <w:r w:rsidR="00C33B55">
                <w:rPr>
                  <w:bCs/>
                  <w:noProof/>
                </w:rPr>
                <w:t xml:space="preserve">dded </w:t>
              </w:r>
              <w:r w:rsidR="00016529">
                <w:rPr>
                  <w:bCs/>
                  <w:noProof/>
                </w:rPr>
                <w:t>update in the texts</w:t>
              </w:r>
              <w:r w:rsidR="00C33B55">
                <w:rPr>
                  <w:bCs/>
                  <w:noProof/>
                </w:rPr>
                <w:t xml:space="preserve"> </w:t>
              </w:r>
            </w:ins>
          </w:p>
          <w:p w14:paraId="31C656EC" w14:textId="225D62E0" w:rsidR="00C33B55" w:rsidRPr="001A17D9" w:rsidRDefault="004F531C" w:rsidP="001A17D9">
            <w:pPr>
              <w:pStyle w:val="CRCoverPage"/>
              <w:spacing w:after="0"/>
              <w:rPr>
                <w:bCs/>
                <w:noProof/>
              </w:rPr>
            </w:pPr>
            <w:ins w:id="11" w:author="Min W Wang" w:date="2025-04-19T22:57:00Z">
              <w:r>
                <w:rPr>
                  <w:lang w:eastAsia="zh-CN"/>
                </w:rPr>
                <w:t>“</w:t>
              </w:r>
              <w:r w:rsidR="00C33B55" w:rsidRPr="004A7B06">
                <w:rPr>
                  <w:lang w:eastAsia="zh-CN"/>
                </w:rPr>
                <w:t>L2 U2N relay case</w:t>
              </w:r>
              <w:r w:rsidR="00C33B55">
                <w:rPr>
                  <w:lang w:eastAsia="zh-CN"/>
                </w:rPr>
                <w:t xml:space="preserve"> (including single</w:t>
              </w:r>
            </w:ins>
            <w:ins w:id="12" w:author="Min W Wang" w:date="2025-04-21T22:00:00Z">
              <w:r w:rsidR="007940CA">
                <w:rPr>
                  <w:lang w:eastAsia="zh-CN"/>
                </w:rPr>
                <w:t>-</w:t>
              </w:r>
            </w:ins>
            <w:ins w:id="13" w:author="Min W Wang" w:date="2025-04-19T22:57:00Z">
              <w:r w:rsidR="00C33B55">
                <w:rPr>
                  <w:lang w:eastAsia="zh-CN"/>
                </w:rPr>
                <w:t xml:space="preserve">hop L2 U2N Relay and multi-hop </w:t>
              </w:r>
            </w:ins>
            <w:ins w:id="14" w:author="Min W Wang" w:date="2025-04-21T22:00:00Z">
              <w:r w:rsidR="007940CA">
                <w:rPr>
                  <w:lang w:eastAsia="zh-CN"/>
                </w:rPr>
                <w:t xml:space="preserve">L2 </w:t>
              </w:r>
            </w:ins>
            <w:ins w:id="15" w:author="Min W Wang" w:date="2025-04-19T22:57:00Z">
              <w:r w:rsidR="00C33B55">
                <w:rPr>
                  <w:lang w:eastAsia="zh-CN"/>
                </w:rPr>
                <w:t>U2N Relay)</w:t>
              </w:r>
              <w:r>
                <w:rPr>
                  <w:lang w:eastAsia="zh-CN"/>
                </w:rPr>
                <w:t>”</w:t>
              </w:r>
              <w:r w:rsidR="00C33B55">
                <w:rPr>
                  <w:lang w:eastAsia="zh-CN"/>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ins w:id="16" w:author="Min W Wang" w:date="2025-04-21T22:03:00Z">
              <w:r w:rsidR="003C1896">
                <w:t xml:space="preserve">L2 </w:t>
              </w:r>
            </w:ins>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9A660A" w:rsidR="001E41F3" w:rsidRDefault="00672EBF" w:rsidP="00672EBF">
            <w:pPr>
              <w:pStyle w:val="CRCoverPage"/>
              <w:spacing w:after="0"/>
              <w:rPr>
                <w:noProof/>
              </w:rPr>
            </w:pPr>
            <w:r>
              <w:rPr>
                <w:noProof/>
              </w:rPr>
              <w:t xml:space="preserve">3.1, </w:t>
            </w:r>
            <w:r w:rsidR="00CD6E8A">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17"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18" w:name="_Toc12616313"/>
      <w:bookmarkStart w:id="19" w:name="_Toc37126924"/>
      <w:bookmarkStart w:id="20" w:name="_Toc46492037"/>
      <w:bookmarkStart w:id="21" w:name="_Toc46492145"/>
      <w:bookmarkStart w:id="22" w:name="_Toc185281938"/>
      <w:bookmarkEnd w:id="17"/>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23" w:name="_Toc193478178"/>
      <w:bookmarkEnd w:id="18"/>
      <w:bookmarkEnd w:id="19"/>
      <w:bookmarkEnd w:id="20"/>
      <w:bookmarkEnd w:id="21"/>
      <w:bookmarkEnd w:id="22"/>
      <w:r w:rsidRPr="004A7B06">
        <w:t>Foreword</w:t>
      </w:r>
      <w:bookmarkEnd w:id="23"/>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Version x.y.z</w:t>
      </w:r>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24" w:name="_Toc193478179"/>
      <w:r w:rsidRPr="004A7B06">
        <w:lastRenderedPageBreak/>
        <w:t>1</w:t>
      </w:r>
      <w:r w:rsidRPr="004A7B06">
        <w:tab/>
        <w:t>Scope</w:t>
      </w:r>
      <w:bookmarkEnd w:id="24"/>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25" w:name="_Toc193478180"/>
      <w:r w:rsidRPr="004A7B06">
        <w:t>2</w:t>
      </w:r>
      <w:r w:rsidRPr="004A7B06">
        <w:tab/>
        <w:t>References</w:t>
      </w:r>
      <w:bookmarkEnd w:id="25"/>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IETF RFC 5795: "The RObust Header Compression (ROHC) Framework".</w:t>
      </w:r>
    </w:p>
    <w:p w14:paraId="78E376F8" w14:textId="77777777" w:rsidR="00541E0B" w:rsidRPr="004A7B06" w:rsidRDefault="00541E0B" w:rsidP="00541E0B">
      <w:pPr>
        <w:pStyle w:val="EX"/>
      </w:pPr>
      <w:r w:rsidRPr="004A7B06">
        <w:t>[8]</w:t>
      </w:r>
      <w:r w:rsidRPr="004A7B06">
        <w:tab/>
        <w:t>IETF RFC 3095: "RObust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"RObust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"RObust Header Compression (ROHC): A Profile for TCP/IP (ROHC-TCP)".</w:t>
      </w:r>
    </w:p>
    <w:p w14:paraId="48A29B2C" w14:textId="77777777" w:rsidR="00541E0B" w:rsidRPr="004A7B06" w:rsidRDefault="00541E0B" w:rsidP="00541E0B">
      <w:pPr>
        <w:pStyle w:val="EX"/>
      </w:pPr>
      <w:r w:rsidRPr="004A7B06">
        <w:t>[11]</w:t>
      </w:r>
      <w:r w:rsidRPr="004A7B06">
        <w:tab/>
        <w:t>IETF RFC 5225: "RObust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(ProSe)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The Session Initiation Protocol (SIP) and Session Description Protocol (SDP) Static Dictionary for Signaling Compression (SigComp)</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26" w:name="_Toc193478181"/>
      <w:r w:rsidRPr="004A7B06">
        <w:t>3</w:t>
      </w:r>
      <w:r w:rsidRPr="004A7B06">
        <w:tab/>
        <w:t>Definitions and abbreviations</w:t>
      </w:r>
      <w:bookmarkEnd w:id="26"/>
    </w:p>
    <w:p w14:paraId="4DD7F101" w14:textId="77777777" w:rsidR="00541E0B" w:rsidRPr="004A7B06" w:rsidRDefault="00541E0B" w:rsidP="00541E0B">
      <w:pPr>
        <w:pStyle w:val="Heading2"/>
      </w:pPr>
      <w:bookmarkStart w:id="27" w:name="_Toc193478182"/>
      <w:r w:rsidRPr="004A7B06">
        <w:t>3.1</w:t>
      </w:r>
      <w:r w:rsidRPr="004A7B06">
        <w:tab/>
      </w:r>
      <w:commentRangeStart w:id="28"/>
      <w:r w:rsidRPr="004A7B06">
        <w:t>Definitions</w:t>
      </w:r>
      <w:bookmarkEnd w:id="27"/>
      <w:commentRangeEnd w:id="28"/>
      <w:r w:rsidR="00407017">
        <w:rPr>
          <w:rStyle w:val="CommentReference"/>
          <w:rFonts w:ascii="Times New Roman" w:hAnsi="Times New Roman"/>
        </w:rPr>
        <w:commentReference w:id="28"/>
      </w:r>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r w:rsidRPr="004A7B06">
        <w:rPr>
          <w:rFonts w:eastAsia="Malgun Gothic"/>
          <w:i/>
          <w:lang w:eastAsia="ko-KR"/>
        </w:rPr>
        <w:t>pdu-SetDiscard</w:t>
      </w:r>
      <w:r w:rsidRPr="004A7B06">
        <w:rPr>
          <w:rFonts w:eastAsia="Malgun Gothic"/>
          <w:lang w:eastAsia="ko-KR"/>
        </w:rPr>
        <w:t xml:space="preserve"> is not configured, </w:t>
      </w:r>
      <w:r w:rsidRPr="004A7B06">
        <w:t xml:space="preserve">a PDCP SDU for which the remaining time till </w:t>
      </w:r>
      <w:r w:rsidRPr="004A7B06">
        <w:rPr>
          <w:i/>
        </w:rPr>
        <w:t>discardTimer</w:t>
      </w:r>
      <w:r w:rsidRPr="004A7B06">
        <w:t xml:space="preserve"> expiry is less than the </w:t>
      </w:r>
      <w:r w:rsidRPr="004A7B06">
        <w:rPr>
          <w:i/>
        </w:rPr>
        <w:t>remainingTimeThreshold</w:t>
      </w:r>
      <w:r w:rsidRPr="004A7B06">
        <w:t>. I</w:t>
      </w:r>
      <w:r w:rsidRPr="004A7B06">
        <w:rPr>
          <w:rFonts w:eastAsia="Malgun Gothic"/>
          <w:lang w:eastAsia="ko-KR"/>
        </w:rPr>
        <w:t>f</w:t>
      </w:r>
      <w:r w:rsidRPr="004A7B06">
        <w:rPr>
          <w:rFonts w:eastAsia="Malgun Gothic"/>
          <w:i/>
          <w:lang w:eastAsia="ko-KR"/>
        </w:rPr>
        <w:t xml:space="preserve"> pdu-SetDiscard</w:t>
      </w:r>
      <w:r w:rsidRPr="004A7B06">
        <w:rPr>
          <w:rFonts w:eastAsia="Malgun Gothic"/>
          <w:lang w:eastAsia="ko-KR"/>
        </w:rPr>
        <w:t xml:space="preserve"> is configured, a PDCP SDU belonging to a PDU Set of which at least one</w:t>
      </w:r>
      <w:r w:rsidRPr="004A7B06">
        <w:t xml:space="preserve"> PDCP SDU has the remaining time till </w:t>
      </w:r>
      <w:r w:rsidRPr="004A7B06">
        <w:rPr>
          <w:i/>
        </w:rPr>
        <w:t>discardTimer</w:t>
      </w:r>
      <w:r w:rsidRPr="004A7B06">
        <w:t xml:space="preserve"> expiry less than the </w:t>
      </w:r>
      <w:r w:rsidRPr="004A7B06">
        <w:rPr>
          <w:i/>
        </w:rPr>
        <w:t>remainingTimeThreshold</w:t>
      </w:r>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In multi-path, a bearer in which one PDCP entity is mapped to one or more (direct) Uu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MgNB or the SgNB to use MgNB or SgNB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r w:rsidRPr="004A7B06">
        <w:rPr>
          <w:b/>
          <w:lang w:eastAsia="zh-CN"/>
        </w:rPr>
        <w:t>s</w:t>
      </w:r>
      <w:r w:rsidRPr="004A7B06">
        <w:rPr>
          <w:b/>
        </w:rPr>
        <w:t>idelink</w:t>
      </w:r>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and ProSe communication (including ProSe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NR sidelink discovery</w:t>
      </w:r>
      <w:r w:rsidRPr="004A7B06">
        <w:rPr>
          <w:rFonts w:eastAsia="Yu Mincho"/>
          <w:bCs/>
          <w:lang w:eastAsia="zh-CN"/>
        </w:rPr>
        <w:t xml:space="preserve">: </w:t>
      </w:r>
      <w:r w:rsidRPr="004A7B06">
        <w:t>AS functionality enabling ProSe non-Relay Discovery, ProSe UE-to-Network Relay discovery, and ProSe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NR sidelink transmission</w:t>
      </w:r>
      <w:r w:rsidRPr="004A7B06">
        <w:rPr>
          <w:lang w:eastAsia="ko-KR"/>
        </w:rPr>
        <w:t>: any NR Sidelink-based transmission, including both transmission for NR sidelink discovery and transmission for NR sidelink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MgNB and the SgNB to use both MgNB and SgNB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49390AEF"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29" w:author="Min W Wang" w:date="2025-04-21T21:24:00Z">
        <w:r w:rsidR="004231C2">
          <w:t xml:space="preserve"> </w:t>
        </w:r>
        <w:r w:rsidR="004231C2" w:rsidRPr="00DB617F">
          <w:rPr>
            <w:rFonts w:hint="eastAsia"/>
            <w:lang w:eastAsia="ko-KR"/>
          </w:rPr>
          <w:t xml:space="preserve">Up to three L2 U2N Relay UEs (i.e. one Last U2N Relay and up to two Intermediate U2N Relays </w:t>
        </w:r>
        <w:r w:rsidR="004231C2" w:rsidRPr="00DB617F">
          <w:rPr>
            <w:lang w:eastAsia="ko-KR"/>
          </w:rPr>
          <w:t>including</w:t>
        </w:r>
        <w:r w:rsidR="004231C2" w:rsidRPr="00DB617F">
          <w:rPr>
            <w:rFonts w:hint="eastAsia"/>
            <w:lang w:eastAsia="ko-KR"/>
          </w:rPr>
          <w:t xml:space="preserve"> one First U2N Relay) can be configured for serving a L2 U2N Remote UE in multi-hop L2 U2N Relay communication in this release.</w:t>
        </w:r>
      </w:ins>
    </w:p>
    <w:p w14:paraId="3E12D97E" w14:textId="74C81FAA"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30" w:author="Min W Wang" w:date="2025-04-21T21:25:00Z">
        <w:r w:rsidRPr="004A7B06" w:rsidDel="002F3A6E">
          <w:delText>a</w:delText>
        </w:r>
      </w:del>
      <w:ins w:id="31" w:author="Min W Wang" w:date="2025-04-21T21:25:00Z">
        <w:r w:rsidR="002F3A6E" w:rsidRPr="002F3A6E">
          <w:rPr>
            <w:rFonts w:hint="eastAsia"/>
            <w:lang w:eastAsia="ko-KR"/>
          </w:rPr>
          <w:t xml:space="preserve"> </w:t>
        </w:r>
        <w:r w:rsidR="002F3A6E" w:rsidRPr="00DB617F">
          <w:rPr>
            <w:rFonts w:hint="eastAsia"/>
            <w:lang w:eastAsia="ko-KR"/>
          </w:rPr>
          <w:t>one or more</w:t>
        </w:r>
      </w:ins>
      <w:r w:rsidRPr="004A7B06">
        <w:t xml:space="preserve"> U2N Relay UE</w:t>
      </w:r>
      <w:ins w:id="32" w:author="Min W Wang" w:date="2025-04-21T21:26:00Z">
        <w:r w:rsidR="001F2C87"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33" w:author="Min W Wang" w:date="2025-04-21T21:54:00Z"/>
          <w:lang w:eastAsia="zh-CN"/>
        </w:rPr>
      </w:pPr>
      <w:r w:rsidRPr="004A7B06">
        <w:rPr>
          <w:b/>
          <w:bCs/>
          <w:lang w:eastAsia="zh-CN"/>
        </w:rPr>
        <w:t>U2U Remote UE</w:t>
      </w:r>
      <w:r w:rsidRPr="004A7B06">
        <w:rPr>
          <w:lang w:eastAsia="zh-CN"/>
        </w:rPr>
        <w:t>: A UE that communicates with another UE via a U2U Relay UE</w:t>
      </w:r>
    </w:p>
    <w:p w14:paraId="0C7FE0A4" w14:textId="77777777" w:rsidR="00AA234E" w:rsidRPr="00DB617F" w:rsidRDefault="00AA234E" w:rsidP="00AA234E">
      <w:pPr>
        <w:rPr>
          <w:ins w:id="34" w:author="Min W Wang" w:date="2025-04-21T21:54:00Z"/>
          <w:lang w:eastAsia="ko-KR"/>
        </w:rPr>
      </w:pPr>
      <w:ins w:id="35" w:author="Min W Wang" w:date="2025-04-21T21:54: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14C7491E" w14:textId="21D2E772" w:rsidR="00AA234E" w:rsidRPr="004A7B06" w:rsidRDefault="00AA234E" w:rsidP="00541E0B">
      <w:pPr>
        <w:rPr>
          <w:b/>
          <w:lang w:eastAsia="ko-KR"/>
        </w:rPr>
      </w:pPr>
      <w:ins w:id="36" w:author="Min W Wang" w:date="2025-04-21T21:54: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disovers other UEs for U2N Relay communication</w:t>
        </w:r>
        <w:r w:rsidRPr="00DB617F">
          <w:rPr>
            <w:rFonts w:eastAsia="MS Mincho"/>
          </w:rPr>
          <w:t>.</w:t>
        </w:r>
      </w:ins>
    </w:p>
    <w:p w14:paraId="6F690712" w14:textId="77777777" w:rsidR="00541E0B" w:rsidRPr="004A7B06" w:rsidRDefault="00541E0B" w:rsidP="00541E0B">
      <w:pPr>
        <w:pStyle w:val="Heading2"/>
      </w:pPr>
      <w:bookmarkStart w:id="37" w:name="_Toc193478183"/>
      <w:r w:rsidRPr="004A7B06">
        <w:t>3.2</w:t>
      </w:r>
      <w:r w:rsidRPr="004A7B06">
        <w:tab/>
        <w:t>Abbreviations</w:t>
      </w:r>
      <w:bookmarkEnd w:id="37"/>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lastRenderedPageBreak/>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t>RObust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NR s</w:t>
      </w:r>
      <w:r w:rsidRPr="004A7B06">
        <w:rPr>
          <w:lang w:eastAsia="ko-KR"/>
        </w:rPr>
        <w:t>idelink</w:t>
      </w:r>
      <w:r w:rsidRPr="004A7B06">
        <w:t xml:space="preserve"> </w:t>
      </w:r>
      <w:r w:rsidRPr="004A7B06">
        <w:rPr>
          <w:lang w:eastAsia="zh-CN"/>
        </w:rPr>
        <w:t>c</w:t>
      </w:r>
      <w:r w:rsidRPr="004A7B06">
        <w:t>ommunication or NR sidelink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38" w:name="_Toc193478184"/>
      <w:r w:rsidRPr="004A7B06">
        <w:t>4</w:t>
      </w:r>
      <w:r w:rsidRPr="004A7B06">
        <w:tab/>
        <w:t>General</w:t>
      </w:r>
      <w:bookmarkEnd w:id="38"/>
    </w:p>
    <w:p w14:paraId="18F8FCB2" w14:textId="77777777" w:rsidR="00541E0B" w:rsidRPr="004A7B06" w:rsidRDefault="00541E0B" w:rsidP="00541E0B">
      <w:pPr>
        <w:pStyle w:val="Heading2"/>
      </w:pPr>
      <w:bookmarkStart w:id="39" w:name="_Toc193478185"/>
      <w:r w:rsidRPr="004A7B06">
        <w:t>4.1</w:t>
      </w:r>
      <w:r w:rsidRPr="004A7B06">
        <w:tab/>
        <w:t>Introduction</w:t>
      </w:r>
      <w:bookmarkEnd w:id="39"/>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40" w:name="_Toc193478186"/>
      <w:r w:rsidRPr="004A7B06">
        <w:t>4.2</w:t>
      </w:r>
      <w:r w:rsidRPr="004A7B06">
        <w:tab/>
        <w:t>Architecture</w:t>
      </w:r>
      <w:bookmarkEnd w:id="40"/>
    </w:p>
    <w:p w14:paraId="4055CEE6" w14:textId="77777777" w:rsidR="00541E0B" w:rsidRPr="004A7B06" w:rsidRDefault="00541E0B" w:rsidP="00541E0B">
      <w:pPr>
        <w:pStyle w:val="Heading3"/>
      </w:pPr>
      <w:bookmarkStart w:id="41" w:name="_Toc193478187"/>
      <w:r w:rsidRPr="004A7B06">
        <w:t>4.2.1</w:t>
      </w:r>
      <w:r w:rsidRPr="004A7B06">
        <w:tab/>
        <w:t>PDCP structure</w:t>
      </w:r>
      <w:bookmarkEnd w:id="41"/>
    </w:p>
    <w:p w14:paraId="36EF28F8" w14:textId="09730601"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w:t>
      </w:r>
      <w:ins w:id="42" w:author="Min W Wang" w:date="2025-04-19T21:38:00Z">
        <w:r w:rsidR="00CF72BA">
          <w:rPr>
            <w:lang w:eastAsia="zh-CN"/>
          </w:rPr>
          <w:t xml:space="preserve"> (including single</w:t>
        </w:r>
      </w:ins>
      <w:ins w:id="43" w:author="Min W Wang" w:date="2025-04-21T21:41:00Z">
        <w:r w:rsidR="00EE7018">
          <w:rPr>
            <w:lang w:eastAsia="zh-CN"/>
          </w:rPr>
          <w:t>-</w:t>
        </w:r>
      </w:ins>
      <w:ins w:id="44" w:author="Min W Wang" w:date="2025-04-19T21:38:00Z">
        <w:r w:rsidR="00CF72BA">
          <w:rPr>
            <w:lang w:eastAsia="zh-CN"/>
          </w:rPr>
          <w:t xml:space="preserve">hop L2 U2N Relay and multi-hop </w:t>
        </w:r>
      </w:ins>
      <w:ins w:id="45" w:author="Min W Wang" w:date="2025-04-21T21:41:00Z">
        <w:r w:rsidR="00EE7018">
          <w:rPr>
            <w:lang w:eastAsia="zh-CN"/>
          </w:rPr>
          <w:t xml:space="preserve">L2 </w:t>
        </w:r>
      </w:ins>
      <w:ins w:id="46" w:author="Min W Wang" w:date="2025-04-19T21:38:00Z">
        <w:r w:rsidR="00CF72BA">
          <w:rPr>
            <w:lang w:eastAsia="zh-CN"/>
          </w:rPr>
          <w:t>U2N Relay)</w:t>
        </w:r>
      </w:ins>
      <w:r w:rsidRPr="004A7B06">
        <w:rPr>
          <w:lang w:eastAsia="zh-CN"/>
        </w:rPr>
        <w:t xml:space="preserve">, L2 U2U relay case, and for the indirect path in the case of multi-path with SL indirect path. </w:t>
      </w:r>
      <w:commentRangeStart w:id="47"/>
      <w:commentRangeStart w:id="48"/>
      <w:commentRangeStart w:id="49"/>
      <w:commentRangeStart w:id="50"/>
      <w:ins w:id="51" w:author="Ericsson (Min)" w:date="2025-03-27T19:49:00Z">
        <w:r w:rsidR="00A11115" w:rsidRPr="00C65D35">
          <w:rPr>
            <w:strike/>
            <w:lang w:eastAsia="zh-CN"/>
          </w:rPr>
          <w:t xml:space="preserve">For the case of L2 U2N relay, a L2 U2N Remote </w:t>
        </w:r>
        <w:r w:rsidR="00A11115" w:rsidRPr="00C65D35">
          <w:rPr>
            <w:strike/>
          </w:rPr>
          <w:t>UE communicates with the</w:t>
        </w:r>
        <w:r w:rsidR="00A11115" w:rsidRPr="00C65D35">
          <w:rPr>
            <w:strike/>
            <w:lang w:eastAsia="zh-CN"/>
          </w:rPr>
          <w:t xml:space="preserve"> network</w:t>
        </w:r>
        <w:r w:rsidR="00A11115" w:rsidRPr="00C65D35">
          <w:rPr>
            <w:strike/>
          </w:rPr>
          <w:t xml:space="preserve"> via a L2 U2N Relay UE or a L2 U2N Last Relay UE and one or multiple L2 U2N Intermediate Relay UE(s).</w:t>
        </w:r>
        <w:r w:rsidR="00A11115">
          <w:t xml:space="preserve"> </w:t>
        </w:r>
      </w:ins>
      <w:commentRangeEnd w:id="47"/>
      <w:r w:rsidR="00261004">
        <w:rPr>
          <w:rStyle w:val="CommentReference"/>
        </w:rPr>
        <w:commentReference w:id="47"/>
      </w:r>
      <w:commentRangeEnd w:id="48"/>
      <w:r w:rsidR="00100F5C">
        <w:rPr>
          <w:rStyle w:val="CommentReference"/>
        </w:rPr>
        <w:commentReference w:id="48"/>
      </w:r>
      <w:commentRangeEnd w:id="49"/>
      <w:r w:rsidR="00977953">
        <w:rPr>
          <w:rStyle w:val="CommentReference"/>
        </w:rPr>
        <w:commentReference w:id="49"/>
      </w:r>
      <w:commentRangeEnd w:id="50"/>
      <w:r w:rsidR="00686392">
        <w:rPr>
          <w:rStyle w:val="CommentReference"/>
        </w:rPr>
        <w:commentReference w:id="50"/>
      </w:r>
      <w:r w:rsidRPr="004A7B06">
        <w:rPr>
          <w:lang w:eastAsia="zh-CN"/>
        </w:rPr>
        <w:t>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265.55pt" o:ole="">
            <v:imagedata r:id="rId19" o:title=""/>
          </v:shape>
          <o:OLEObject Type="Embed" ProgID="Visio.Drawing.11" ShapeID="_x0000_i1025" DrawAspect="Content" ObjectID="_1807987316" r:id="rId20"/>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05pt;height:265.55pt;mso-width-percent:0;mso-height-percent:0;mso-width-percent:0;mso-height-percent:0" o:ole="">
            <v:imagedata r:id="rId21" o:title=""/>
          </v:shape>
          <o:OLEObject Type="Embed" ProgID="Visio.Drawing.11" ShapeID="_x0000_i1026" DrawAspect="Content" ObjectID="_1807987317" r:id="rId22"/>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1.45pt;height:221.6pt;mso-width-percent:0;mso-height-percent:0;mso-width-percent:0;mso-height-percent:0" o:ole="">
            <v:imagedata r:id="rId23" o:title=""/>
          </v:shape>
          <o:OLEObject Type="Embed" ProgID="Visio.Drawing.15" ShapeID="_x0000_i1027" DrawAspect="Content" ObjectID="_1807987318" r:id="rId24"/>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Uu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depending on the RB characteristic (e.g. uni-directional/bi-directional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For MP split bearers with SL indirect path, each PDCP entity is associated with one or more Uu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For MP split bearers with N3C indirect path, each PDCP entity is associated with one or more Uu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37DF2B04" w:rsidR="00541E0B" w:rsidRPr="004A7B06" w:rsidRDefault="00541E0B" w:rsidP="00541E0B">
      <w:pPr>
        <w:rPr>
          <w:lang w:eastAsia="zh-CN"/>
        </w:rPr>
      </w:pPr>
      <w:r w:rsidRPr="004A7B06">
        <w:rPr>
          <w:lang w:eastAsia="zh-CN"/>
        </w:rPr>
        <w:t xml:space="preserve">For the case of </w:t>
      </w:r>
      <w:commentRangeStart w:id="52"/>
      <w:commentRangeStart w:id="53"/>
      <w:r w:rsidRPr="004A7B06">
        <w:rPr>
          <w:lang w:eastAsia="zh-CN"/>
        </w:rPr>
        <w:t>L2 U2N relay</w:t>
      </w:r>
      <w:ins w:id="54" w:author="Min W Wang" w:date="2025-04-19T21:39:00Z">
        <w:r w:rsidR="0085530B">
          <w:rPr>
            <w:lang w:eastAsia="zh-CN"/>
          </w:rPr>
          <w:t xml:space="preserve"> </w:t>
        </w:r>
      </w:ins>
      <w:commentRangeEnd w:id="52"/>
      <w:r w:rsidR="00977953">
        <w:rPr>
          <w:rStyle w:val="CommentReference"/>
        </w:rPr>
        <w:commentReference w:id="52"/>
      </w:r>
      <w:commentRangeEnd w:id="53"/>
      <w:r w:rsidR="00686392">
        <w:rPr>
          <w:rStyle w:val="CommentReference"/>
        </w:rPr>
        <w:commentReference w:id="53"/>
      </w:r>
      <w:ins w:id="55" w:author="Min W Wang" w:date="2025-04-19T21:39:00Z">
        <w:r w:rsidR="00121018">
          <w:rPr>
            <w:lang w:eastAsia="zh-CN"/>
          </w:rPr>
          <w:t>(including single</w:t>
        </w:r>
      </w:ins>
      <w:ins w:id="56" w:author="Min W Wang" w:date="2025-04-21T21:41:00Z">
        <w:r w:rsidR="000E7D22">
          <w:rPr>
            <w:lang w:eastAsia="zh-CN"/>
          </w:rPr>
          <w:t>-</w:t>
        </w:r>
      </w:ins>
      <w:ins w:id="57" w:author="Min W Wang" w:date="2025-04-19T21:39:00Z">
        <w:r w:rsidR="00121018">
          <w:rPr>
            <w:lang w:eastAsia="zh-CN"/>
          </w:rPr>
          <w:t xml:space="preserve">hop L2 U2N Relay and multi-hop </w:t>
        </w:r>
      </w:ins>
      <w:ins w:id="58" w:author="Min W Wang" w:date="2025-04-21T21:41:00Z">
        <w:r w:rsidR="000E7D22">
          <w:rPr>
            <w:lang w:eastAsia="zh-CN"/>
          </w:rPr>
          <w:t xml:space="preserve">L2 </w:t>
        </w:r>
      </w:ins>
      <w:ins w:id="59" w:author="Min W Wang" w:date="2025-04-19T21:39:00Z">
        <w:r w:rsidR="00121018">
          <w:rPr>
            <w:lang w:eastAsia="zh-CN"/>
          </w:rPr>
          <w:t>U2N Relay)</w:t>
        </w:r>
      </w:ins>
      <w:r w:rsidRPr="004A7B06">
        <w:rPr>
          <w:lang w:eastAsia="zh-CN"/>
        </w:rPr>
        <w:t>,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60" w:name="_Toc193478188"/>
      <w:r w:rsidRPr="004A7B06">
        <w:lastRenderedPageBreak/>
        <w:t>4.2.2</w:t>
      </w:r>
      <w:r w:rsidRPr="004A7B06">
        <w:tab/>
        <w:t>PDCP entities</w:t>
      </w:r>
      <w:bookmarkEnd w:id="60"/>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1.6pt;height:382.45pt" o:ole="">
            <v:imagedata r:id="rId25" o:title=""/>
          </v:shape>
          <o:OLEObject Type="Embed" ProgID="Visio.Drawing.11" ShapeID="_x0000_i1028" DrawAspect="Content" ObjectID="_1807987319" r:id="rId26"/>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05pt;height:242.2pt" o:ole="">
            <v:imagedata r:id="rId27" o:title=""/>
          </v:shape>
          <o:OLEObject Type="Embed" ProgID="Visio.Drawing.15" ShapeID="_x0000_i1029" DrawAspect="Content" ObjectID="_1807987320" r:id="rId28"/>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61" w:name="_Toc193478189"/>
      <w:r w:rsidRPr="004A7B06">
        <w:t>4.3</w:t>
      </w:r>
      <w:r w:rsidRPr="004A7B06">
        <w:tab/>
        <w:t>Services</w:t>
      </w:r>
      <w:bookmarkEnd w:id="61"/>
    </w:p>
    <w:p w14:paraId="2EF527D4" w14:textId="77777777" w:rsidR="00541E0B" w:rsidRPr="004A7B06" w:rsidRDefault="00541E0B" w:rsidP="00541E0B">
      <w:pPr>
        <w:pStyle w:val="Heading3"/>
      </w:pPr>
      <w:bookmarkStart w:id="62" w:name="_Toc193478190"/>
      <w:r w:rsidRPr="004A7B06">
        <w:t>4.3.1</w:t>
      </w:r>
      <w:r w:rsidRPr="004A7B06">
        <w:tab/>
        <w:t>Services provided to upper layers</w:t>
      </w:r>
      <w:bookmarkEnd w:id="62"/>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63" w:name="_Toc193478191"/>
      <w:r w:rsidRPr="004A7B06">
        <w:t>4.3.2</w:t>
      </w:r>
      <w:r w:rsidRPr="004A7B06">
        <w:tab/>
        <w:t>Services expected from lower layers</w:t>
      </w:r>
      <w:bookmarkEnd w:id="63"/>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64" w:name="_Toc193478192"/>
      <w:r w:rsidRPr="004A7B06">
        <w:lastRenderedPageBreak/>
        <w:t>4.4</w:t>
      </w:r>
      <w:r w:rsidRPr="004A7B06">
        <w:tab/>
        <w:t>Functions</w:t>
      </w:r>
      <w:bookmarkEnd w:id="64"/>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65" w:name="_Toc193478193"/>
      <w:r w:rsidRPr="004A7B06">
        <w:t>5</w:t>
      </w:r>
      <w:r w:rsidRPr="004A7B06">
        <w:tab/>
        <w:t>Procedures</w:t>
      </w:r>
      <w:bookmarkEnd w:id="65"/>
    </w:p>
    <w:p w14:paraId="7765CDE6" w14:textId="77777777" w:rsidR="00541E0B" w:rsidRPr="004A7B06" w:rsidRDefault="00541E0B" w:rsidP="00541E0B">
      <w:pPr>
        <w:pStyle w:val="Heading2"/>
        <w:rPr>
          <w:lang w:eastAsia="ko-KR"/>
        </w:rPr>
      </w:pPr>
      <w:bookmarkStart w:id="66" w:name="_Toc193478194"/>
      <w:r w:rsidRPr="004A7B06">
        <w:rPr>
          <w:lang w:eastAsia="ko-KR"/>
        </w:rPr>
        <w:t>5.1</w:t>
      </w:r>
      <w:r w:rsidRPr="004A7B06">
        <w:rPr>
          <w:lang w:eastAsia="ko-KR"/>
        </w:rPr>
        <w:tab/>
        <w:t>PDCP entity handling</w:t>
      </w:r>
      <w:bookmarkEnd w:id="66"/>
    </w:p>
    <w:p w14:paraId="1798F914" w14:textId="77777777" w:rsidR="00541E0B" w:rsidRPr="004A7B06" w:rsidRDefault="00541E0B" w:rsidP="00541E0B">
      <w:pPr>
        <w:pStyle w:val="Heading3"/>
        <w:rPr>
          <w:lang w:eastAsia="ko-KR"/>
        </w:rPr>
      </w:pPr>
      <w:bookmarkStart w:id="67" w:name="_Toc193478195"/>
      <w:r w:rsidRPr="004A7B06">
        <w:rPr>
          <w:lang w:eastAsia="ko-KR"/>
        </w:rPr>
        <w:t>5.1.1</w:t>
      </w:r>
      <w:r w:rsidRPr="004A7B06">
        <w:rPr>
          <w:lang w:eastAsia="ko-KR"/>
        </w:rPr>
        <w:tab/>
        <w:t>PDCP entity establishment</w:t>
      </w:r>
      <w:bookmarkEnd w:id="67"/>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or for NR sidelink communication for groupcast and broadcast or for sidelink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r w:rsidRPr="004A7B06">
        <w:rPr>
          <w:lang w:eastAsia="zh-CN"/>
        </w:rPr>
        <w:t>sidelink SRB0</w:t>
      </w:r>
      <w:r w:rsidRPr="004A7B06">
        <w:rPr>
          <w:lang w:eastAsia="ko-KR"/>
        </w:rPr>
        <w:t xml:space="preserve"> and </w:t>
      </w:r>
      <w:r w:rsidRPr="004A7B06">
        <w:rPr>
          <w:lang w:eastAsia="zh-CN"/>
        </w:rPr>
        <w:t xml:space="preserve">sidelink </w:t>
      </w:r>
      <w:r w:rsidRPr="004A7B06">
        <w:rPr>
          <w:lang w:eastAsia="ko-KR"/>
        </w:rPr>
        <w:t xml:space="preserve">SRB1 </w:t>
      </w:r>
      <w:r w:rsidRPr="004A7B06">
        <w:rPr>
          <w:lang w:eastAsia="zh-CN"/>
        </w:rPr>
        <w:t>is established same</w:t>
      </w:r>
      <w:r w:rsidRPr="004A7B06">
        <w:rPr>
          <w:lang w:eastAsia="ko-KR"/>
        </w:rPr>
        <w:t xml:space="preserve"> as NR sidelink groupcast and broadcast.</w:t>
      </w:r>
    </w:p>
    <w:p w14:paraId="5C687A98" w14:textId="77777777" w:rsidR="00541E0B" w:rsidRPr="004A7B06" w:rsidRDefault="00541E0B" w:rsidP="00541E0B">
      <w:pPr>
        <w:pStyle w:val="Heading3"/>
        <w:rPr>
          <w:lang w:eastAsia="ko-KR"/>
        </w:rPr>
      </w:pPr>
      <w:bookmarkStart w:id="68" w:name="_Toc193478196"/>
      <w:r w:rsidRPr="004A7B06">
        <w:rPr>
          <w:lang w:eastAsia="ko-KR"/>
        </w:rPr>
        <w:t>5.1.2</w:t>
      </w:r>
      <w:r w:rsidRPr="004A7B06">
        <w:rPr>
          <w:lang w:eastAsia="ko-KR"/>
        </w:rPr>
        <w:tab/>
        <w:t>PDCP entity re-establishment</w:t>
      </w:r>
      <w:bookmarkEnd w:id="68"/>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r w:rsidRPr="004A7B06">
        <w:rPr>
          <w:i/>
          <w:lang w:eastAsia="ko-KR"/>
        </w:rPr>
        <w:t>drb-ContinueROHC</w:t>
      </w:r>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r w:rsidRPr="004A7B06">
        <w:rPr>
          <w:i/>
          <w:lang w:eastAsia="ko-KR"/>
        </w:rPr>
        <w:t>drb-ContinueEHC-UL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r w:rsidRPr="004A7B06">
        <w:rPr>
          <w:i/>
          <w:lang w:eastAsia="ko-KR"/>
        </w:rPr>
        <w:t>drb-Continue</w:t>
      </w:r>
      <w:r w:rsidRPr="004A7B06">
        <w:rPr>
          <w:i/>
          <w:lang w:eastAsia="zh-CN"/>
        </w:rPr>
        <w:t>UDC</w:t>
      </w:r>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Uu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r w:rsidRPr="004A7B06">
        <w:rPr>
          <w:i/>
        </w:rPr>
        <w:t>discardTimer</w:t>
      </w:r>
      <w:r w:rsidRPr="004A7B06">
        <w:t xml:space="preserve"> or the </w:t>
      </w:r>
      <w:r w:rsidRPr="004A7B06">
        <w:rPr>
          <w:i/>
        </w:rPr>
        <w:t>discardTimerForLowImportance</w:t>
      </w:r>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lang w:eastAsia="zh-CN"/>
        </w:rPr>
        <w:t>drb-ContinueUDC</w:t>
      </w:r>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Uu interface</w:t>
      </w:r>
      <w:r w:rsidRPr="004A7B06">
        <w:rPr>
          <w:lang w:eastAsia="ko-KR"/>
        </w:rPr>
        <w:t xml:space="preserve">, perform header decompression using ROHC for all stored PDCP SDUs if </w:t>
      </w:r>
      <w:r w:rsidRPr="004A7B06">
        <w:rPr>
          <w:i/>
          <w:lang w:eastAsia="ko-KR"/>
        </w:rPr>
        <w:t>drb-ContinueROHC</w:t>
      </w:r>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Uu interface</w:t>
      </w:r>
      <w:r w:rsidRPr="004A7B06">
        <w:rPr>
          <w:lang w:eastAsia="ko-KR"/>
        </w:rPr>
        <w:t xml:space="preserve">, perform header decompression using EHC for all stored PDCP SDUs if </w:t>
      </w:r>
      <w:r w:rsidRPr="004A7B06">
        <w:rPr>
          <w:i/>
          <w:lang w:eastAsia="ko-KR"/>
        </w:rPr>
        <w:t>drb-ContinueEHC-DL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r w:rsidRPr="004A7B06">
        <w:rPr>
          <w:i/>
          <w:iCs/>
        </w:rPr>
        <w:t>drb-ContinueROHC</w:t>
      </w:r>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r w:rsidRPr="004A7B06">
        <w:rPr>
          <w:i/>
          <w:lang w:eastAsia="ko-KR"/>
        </w:rPr>
        <w:t>drb-ContinueEHC-DL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r w:rsidRPr="004A7B06">
        <w:rPr>
          <w:i/>
          <w:iCs/>
        </w:rPr>
        <w:t>initialRX-DELIV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After PDCP re-establishment on a sidelink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69" w:name="_Toc193478197"/>
      <w:r w:rsidRPr="004A7B06">
        <w:rPr>
          <w:lang w:eastAsia="ko-KR"/>
        </w:rPr>
        <w:t>5.1.3</w:t>
      </w:r>
      <w:r w:rsidRPr="004A7B06">
        <w:rPr>
          <w:lang w:eastAsia="ko-KR"/>
        </w:rPr>
        <w:tab/>
        <w:t>PDCP entity release</w:t>
      </w:r>
      <w:bookmarkEnd w:id="69"/>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r w:rsidRPr="004A7B06">
        <w:rPr>
          <w:lang w:eastAsia="ko-KR"/>
        </w:rPr>
        <w:t xml:space="preserve">Uu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sidelink communication for groupcast and broadcast or for sidelink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70" w:name="_Toc193478198"/>
      <w:r w:rsidRPr="004A7B06">
        <w:rPr>
          <w:lang w:eastAsia="ko-KR"/>
        </w:rPr>
        <w:t>5.1.4</w:t>
      </w:r>
      <w:r w:rsidRPr="004A7B06">
        <w:rPr>
          <w:lang w:eastAsia="ko-KR"/>
        </w:rPr>
        <w:tab/>
        <w:t>PDCP entity suspend</w:t>
      </w:r>
      <w:bookmarkEnd w:id="70"/>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71" w:name="_Toc193478199"/>
      <w:r w:rsidRPr="004A7B06">
        <w:rPr>
          <w:lang w:eastAsia="ko-KR"/>
        </w:rPr>
        <w:t>5.1.5</w:t>
      </w:r>
      <w:r w:rsidRPr="004A7B06">
        <w:rPr>
          <w:lang w:eastAsia="ko-KR"/>
        </w:rPr>
        <w:tab/>
        <w:t>PDCP entity reconfiguration</w:t>
      </w:r>
      <w:bookmarkEnd w:id="71"/>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r w:rsidRPr="004A7B06">
        <w:rPr>
          <w:i/>
        </w:rPr>
        <w:t>discardTimer</w:t>
      </w:r>
      <w:r w:rsidRPr="004A7B06">
        <w:t xml:space="preserve">, and </w:t>
      </w:r>
      <w:r w:rsidRPr="004A7B06">
        <w:rPr>
          <w:i/>
        </w:rPr>
        <w:t>discardTimerForLowImportance</w:t>
      </w:r>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72" w:name="_Toc193478200"/>
      <w:r w:rsidRPr="004A7B06">
        <w:t>5.2</w:t>
      </w:r>
      <w:r w:rsidRPr="004A7B06">
        <w:rPr>
          <w:sz w:val="24"/>
          <w:szCs w:val="24"/>
          <w:lang w:eastAsia="en-GB"/>
        </w:rPr>
        <w:tab/>
      </w:r>
      <w:r w:rsidRPr="004A7B06">
        <w:t>Data transfer</w:t>
      </w:r>
      <w:bookmarkEnd w:id="72"/>
    </w:p>
    <w:p w14:paraId="681F9E3B" w14:textId="77777777" w:rsidR="00541E0B" w:rsidRPr="004A7B06" w:rsidRDefault="00541E0B" w:rsidP="00541E0B">
      <w:pPr>
        <w:pStyle w:val="Heading3"/>
        <w:rPr>
          <w:lang w:eastAsia="ko-KR"/>
        </w:rPr>
      </w:pPr>
      <w:bookmarkStart w:id="73" w:name="_Toc193478201"/>
      <w:r w:rsidRPr="004A7B06">
        <w:t>5.2.</w:t>
      </w:r>
      <w:r w:rsidRPr="004A7B06">
        <w:rPr>
          <w:lang w:eastAsia="ko-KR"/>
        </w:rPr>
        <w:t>1</w:t>
      </w:r>
      <w:r w:rsidRPr="004A7B06">
        <w:tab/>
        <w:t>Transmit operation</w:t>
      </w:r>
      <w:bookmarkEnd w:id="73"/>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r w:rsidRPr="004A7B06">
        <w:rPr>
          <w:i/>
          <w:lang w:eastAsia="zh-CN"/>
        </w:rPr>
        <w:t>discardTimerForLowImportance</w:t>
      </w:r>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r w:rsidRPr="004A7B06">
        <w:rPr>
          <w:i/>
          <w:lang w:eastAsia="zh-CN"/>
        </w:rPr>
        <w:t>discardTimerForLowImportance</w:t>
      </w:r>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r w:rsidRPr="004A7B06">
        <w:rPr>
          <w:i/>
        </w:rPr>
        <w:t>discardTimer</w:t>
      </w:r>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r w:rsidRPr="004A7B06">
        <w:rPr>
          <w:rFonts w:eastAsia="MS Mincho"/>
          <w:i/>
          <w:vertAlign w:val="superscript"/>
        </w:rPr>
        <w:t>pdcp-SN-SizeUL</w:t>
      </w:r>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each of the MP primary path and MP secondary path which is activated for PDCP duplication, including any associated Uu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ul-DataSplitThreshold</w:t>
      </w:r>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Uu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74" w:name="_Toc193478202"/>
      <w:r w:rsidRPr="004A7B06">
        <w:t>5.2.2</w:t>
      </w:r>
      <w:r w:rsidRPr="004A7B06">
        <w:tab/>
        <w:t>Receive operation</w:t>
      </w:r>
      <w:bookmarkEnd w:id="74"/>
    </w:p>
    <w:p w14:paraId="7AA199DE" w14:textId="77777777" w:rsidR="00541E0B" w:rsidRPr="004A7B06" w:rsidRDefault="00541E0B" w:rsidP="00541E0B">
      <w:pPr>
        <w:pStyle w:val="Heading4"/>
        <w:rPr>
          <w:b/>
          <w:bCs/>
          <w:lang w:eastAsia="ko-KR"/>
        </w:rPr>
      </w:pPr>
      <w:bookmarkStart w:id="75" w:name="_Toc193478203"/>
      <w:r w:rsidRPr="004A7B06">
        <w:rPr>
          <w:lang w:eastAsia="ko-KR"/>
        </w:rPr>
        <w:t>5.2.2.1</w:t>
      </w:r>
      <w:r w:rsidRPr="004A7B06">
        <w:rPr>
          <w:lang w:eastAsia="ko-KR"/>
        </w:rPr>
        <w:tab/>
        <w:t>Actions when a PDCP Data PDU is received from lower layers</w:t>
      </w:r>
      <w:bookmarkEnd w:id="75"/>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r w:rsidRPr="004A7B06">
        <w:t>Window_Size</w:t>
      </w:r>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r w:rsidRPr="004A7B06">
        <w:t>Window_Size</w:t>
      </w:r>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as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r w:rsidRPr="004A7B06">
        <w:rPr>
          <w:i/>
          <w:lang w:eastAsia="ko-KR"/>
        </w:rPr>
        <w:t>outOfOrderDelivery</w:t>
      </w:r>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76"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76"/>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77"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77"/>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78" w:name="_Toc193478206"/>
      <w:r w:rsidRPr="004A7B06">
        <w:rPr>
          <w:lang w:eastAsia="zh-CN"/>
        </w:rPr>
        <w:t>5.2.3</w:t>
      </w:r>
      <w:r w:rsidRPr="004A7B06">
        <w:rPr>
          <w:lang w:eastAsia="zh-CN"/>
        </w:rPr>
        <w:tab/>
        <w:t>Sidelink transmit operation</w:t>
      </w:r>
      <w:bookmarkEnd w:id="78"/>
    </w:p>
    <w:p w14:paraId="0E0EF09F" w14:textId="77777777" w:rsidR="00541E0B" w:rsidRPr="004A7B06" w:rsidRDefault="00541E0B" w:rsidP="00541E0B">
      <w:pPr>
        <w:rPr>
          <w:lang w:eastAsia="ko-KR"/>
        </w:rPr>
      </w:pPr>
      <w:r w:rsidRPr="004A7B06">
        <w:rPr>
          <w:lang w:eastAsia="ko-KR"/>
        </w:rPr>
        <w:t xml:space="preserve">For NR </w:t>
      </w:r>
      <w:r w:rsidRPr="004A7B06">
        <w:rPr>
          <w:lang w:eastAsia="zh-CN"/>
        </w:rPr>
        <w:t>s</w:t>
      </w:r>
      <w:r w:rsidRPr="004A7B06">
        <w:rPr>
          <w:lang w:eastAsia="ko-KR"/>
        </w:rPr>
        <w:t xml:space="preserve">idelink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r w:rsidRPr="004A7B06">
        <w:rPr>
          <w:i/>
          <w:vertAlign w:val="superscript"/>
        </w:rPr>
        <w:t>sl-PDCP-SN-Size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79" w:name="_Toc193478207"/>
      <w:r w:rsidRPr="004A7B06">
        <w:rPr>
          <w:lang w:eastAsia="zh-CN"/>
        </w:rPr>
        <w:t>5.2.4</w:t>
      </w:r>
      <w:r w:rsidRPr="004A7B06">
        <w:rPr>
          <w:lang w:eastAsia="zh-CN"/>
        </w:rPr>
        <w:tab/>
        <w:t>Sidelink receive operation</w:t>
      </w:r>
      <w:bookmarkEnd w:id="79"/>
    </w:p>
    <w:p w14:paraId="522347FB" w14:textId="77777777" w:rsidR="00541E0B" w:rsidRPr="004A7B06" w:rsidRDefault="00541E0B" w:rsidP="00541E0B">
      <w:r w:rsidRPr="004A7B06">
        <w:rPr>
          <w:lang w:eastAsia="ko-KR"/>
        </w:rPr>
        <w:t xml:space="preserve">For </w:t>
      </w:r>
      <w:r w:rsidRPr="004A7B06">
        <w:rPr>
          <w:lang w:eastAsia="zh-CN"/>
        </w:rPr>
        <w:t>s</w:t>
      </w:r>
      <w:r w:rsidRPr="004A7B06">
        <w:rPr>
          <w:lang w:eastAsia="ko-KR"/>
        </w:rPr>
        <w:t xml:space="preserve">idelink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For reception of sidelink SRBs except sidelink SRB3, the UE may deliver the PDCP SDU to the upper layer along with an indication whether it is PC5-S message or NR sidelink discovery message.</w:t>
      </w:r>
    </w:p>
    <w:p w14:paraId="6F37518E" w14:textId="77777777" w:rsidR="00541E0B" w:rsidRPr="004A7B06" w:rsidRDefault="00541E0B" w:rsidP="00541E0B">
      <w:pPr>
        <w:pStyle w:val="Heading2"/>
      </w:pPr>
      <w:bookmarkStart w:id="80" w:name="_Toc193478208"/>
      <w:r w:rsidRPr="004A7B06">
        <w:t>5.3</w:t>
      </w:r>
      <w:r w:rsidRPr="004A7B06">
        <w:tab/>
        <w:t>SDU discard</w:t>
      </w:r>
      <w:bookmarkEnd w:id="80"/>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r w:rsidRPr="004A7B06">
        <w:rPr>
          <w:i/>
        </w:rPr>
        <w:t>discardTimer</w:t>
      </w:r>
      <w:r w:rsidRPr="004A7B06">
        <w:t xml:space="preserve"> or </w:t>
      </w:r>
      <w:r w:rsidRPr="004A7B06">
        <w:rPr>
          <w:i/>
        </w:rPr>
        <w:t xml:space="preserve">discardTimerForLowImportance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r w:rsidRPr="004A7B06">
        <w:rPr>
          <w:rFonts w:eastAsia="Malgun Gothic"/>
          <w:i/>
          <w:lang w:eastAsia="ko-KR"/>
        </w:rPr>
        <w:t>pdu-SetDiscard</w:t>
      </w:r>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81" w:name="_Toc193478209"/>
      <w:r w:rsidRPr="004A7B06">
        <w:t>5.4</w:t>
      </w:r>
      <w:r w:rsidRPr="004A7B06">
        <w:rPr>
          <w:lang w:eastAsia="ko-KR"/>
        </w:rPr>
        <w:tab/>
      </w:r>
      <w:r w:rsidRPr="004A7B06">
        <w:t>Status reporting</w:t>
      </w:r>
      <w:bookmarkEnd w:id="81"/>
    </w:p>
    <w:p w14:paraId="2637B29F" w14:textId="77777777" w:rsidR="00541E0B" w:rsidRPr="004A7B06" w:rsidRDefault="00541E0B" w:rsidP="00541E0B">
      <w:pPr>
        <w:pStyle w:val="Heading3"/>
      </w:pPr>
      <w:bookmarkStart w:id="82" w:name="_Toc193478210"/>
      <w:r w:rsidRPr="004A7B06">
        <w:t>5.4.1</w:t>
      </w:r>
      <w:r w:rsidRPr="004A7B06">
        <w:tab/>
        <w:t>Transmit operation</w:t>
      </w:r>
      <w:bookmarkEnd w:id="82"/>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daps-SourceRelease</w:t>
      </w:r>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in the sidelink</w:t>
      </w:r>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r w:rsidRPr="004A7B06">
        <w:rPr>
          <w:i/>
        </w:rPr>
        <w:t>statusReportRequired</w:t>
      </w:r>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Uu interface and in clause 5.2.3 for PC5 interface</w:t>
      </w:r>
      <w:r w:rsidRPr="004A7B06">
        <w:t>.</w:t>
      </w:r>
    </w:p>
    <w:p w14:paraId="464609CB" w14:textId="77777777" w:rsidR="00541E0B" w:rsidRPr="004A7B06" w:rsidRDefault="00541E0B" w:rsidP="00541E0B">
      <w:pPr>
        <w:pStyle w:val="Heading3"/>
        <w:rPr>
          <w:lang w:eastAsia="ko-KR"/>
        </w:rPr>
      </w:pPr>
      <w:bookmarkStart w:id="83" w:name="_Toc193478211"/>
      <w:r w:rsidRPr="004A7B06">
        <w:lastRenderedPageBreak/>
        <w:t>5.4.2</w:t>
      </w:r>
      <w:r w:rsidRPr="004A7B06">
        <w:tab/>
        <w:t>Receive operation</w:t>
      </w:r>
      <w:bookmarkEnd w:id="83"/>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sidelink</w:t>
      </w:r>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84" w:name="_Toc193478212"/>
      <w:r w:rsidRPr="004A7B06">
        <w:rPr>
          <w:lang w:eastAsia="ko-KR"/>
        </w:rPr>
        <w:t>5.5</w:t>
      </w:r>
      <w:r w:rsidRPr="004A7B06">
        <w:rPr>
          <w:lang w:eastAsia="ko-KR"/>
        </w:rPr>
        <w:tab/>
        <w:t>Data recovery</w:t>
      </w:r>
      <w:bookmarkEnd w:id="84"/>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85" w:name="_Toc193478213"/>
      <w:r w:rsidRPr="004A7B06">
        <w:t>5.6</w:t>
      </w:r>
      <w:r w:rsidRPr="004A7B06">
        <w:tab/>
      </w:r>
      <w:r w:rsidRPr="004A7B06">
        <w:rPr>
          <w:lang w:eastAsia="ko-KR"/>
        </w:rPr>
        <w:t>Data volume calculation</w:t>
      </w:r>
      <w:bookmarkEnd w:id="85"/>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indicate the PDCP data volume excluding the PDCP Control PDU to the MAC entity associated with the RLC entity other than the primary RLC entity, or the MAC entity associated with any Uu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r w:rsidRPr="004A7B06">
        <w:rPr>
          <w:i/>
          <w:lang w:eastAsia="ko-KR"/>
        </w:rPr>
        <w:t>ul-DataSplitThreshold</w:t>
      </w:r>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Uu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Uu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indicate the PDCP data volume as 0 to the MAC entities associated with all Uu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86"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86"/>
    </w:p>
    <w:p w14:paraId="58E939CA" w14:textId="77777777" w:rsidR="00541E0B" w:rsidRPr="004A7B06" w:rsidRDefault="00541E0B" w:rsidP="00541E0B">
      <w:pPr>
        <w:pStyle w:val="Heading3"/>
      </w:pPr>
      <w:bookmarkStart w:id="87" w:name="_Toc193478215"/>
      <w:r w:rsidRPr="004A7B06">
        <w:t>5.7.1</w:t>
      </w:r>
      <w:r w:rsidRPr="004A7B06">
        <w:tab/>
        <w:t>Supported header compression protocols and profiles</w:t>
      </w:r>
      <w:bookmarkEnd w:id="87"/>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88" w:name="_Toc193478216"/>
      <w:r w:rsidRPr="004A7B06">
        <w:t>5.</w:t>
      </w:r>
      <w:r w:rsidRPr="004A7B06">
        <w:rPr>
          <w:lang w:eastAsia="ko-KR"/>
        </w:rPr>
        <w:t>7</w:t>
      </w:r>
      <w:r w:rsidRPr="004A7B06">
        <w:t>.2</w:t>
      </w:r>
      <w:r w:rsidRPr="004A7B06">
        <w:tab/>
        <w:t>Configuration of ROHC</w:t>
      </w:r>
      <w:bookmarkEnd w:id="88"/>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r w:rsidRPr="004A7B06">
        <w:rPr>
          <w:lang w:eastAsia="zh-CN"/>
        </w:rPr>
        <w:t>sidelink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89" w:name="_Toc193478217"/>
      <w:r w:rsidRPr="004A7B06">
        <w:t>5.</w:t>
      </w:r>
      <w:r w:rsidRPr="004A7B06">
        <w:rPr>
          <w:lang w:eastAsia="ko-KR"/>
        </w:rPr>
        <w:t>7</w:t>
      </w:r>
      <w:r w:rsidRPr="004A7B06">
        <w:t>.3</w:t>
      </w:r>
      <w:r w:rsidRPr="004A7B06">
        <w:tab/>
        <w:t>Protocol parameters</w:t>
      </w:r>
      <w:bookmarkEnd w:id="89"/>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r w:rsidRPr="004A7B06">
        <w:rPr>
          <w:i/>
          <w:lang w:eastAsia="ko-KR"/>
        </w:rPr>
        <w:t>rohc</w:t>
      </w:r>
      <w:r w:rsidRPr="004A7B06">
        <w:t xml:space="preserve"> is configured there is one channel for the downlink and one for the uplink, and if </w:t>
      </w:r>
      <w:r w:rsidRPr="004A7B06">
        <w:rPr>
          <w:i/>
        </w:rPr>
        <w:t>uplinkOnlyROHC</w:t>
      </w:r>
      <w:r w:rsidRPr="004A7B06">
        <w:t xml:space="preserve"> is configured there is only one channel for the uplink. There is thus one set of parameters for each channel, and if </w:t>
      </w:r>
      <w:r w:rsidRPr="004A7B06">
        <w:rPr>
          <w:i/>
        </w:rPr>
        <w:t>rohc</w:t>
      </w:r>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r w:rsidRPr="004A7B06">
        <w:rPr>
          <w:i/>
        </w:rPr>
        <w:t>maxCID</w:t>
      </w:r>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r w:rsidRPr="004A7B06">
        <w:rPr>
          <w:i/>
        </w:rPr>
        <w:t>sl-RoHC-Profiles</w:t>
      </w:r>
      <w:r w:rsidRPr="004A7B06">
        <w:t xml:space="preserve"> </w:t>
      </w:r>
      <w:r w:rsidRPr="004A7B06">
        <w:rPr>
          <w:lang w:eastAsia="zh-CN"/>
        </w:rPr>
        <w:t xml:space="preserve">in </w:t>
      </w:r>
      <w:r w:rsidRPr="004A7B06">
        <w:rPr>
          <w:i/>
        </w:rPr>
        <w:t xml:space="preserve">SidelinkPreconfigNR </w:t>
      </w:r>
      <w:r w:rsidRPr="004A7B06">
        <w:rPr>
          <w:lang w:eastAsia="zh-CN"/>
        </w:rPr>
        <w:t>for</w:t>
      </w:r>
      <w:r w:rsidRPr="004A7B06" w:rsidDel="009425E1">
        <w:rPr>
          <w:lang w:eastAsia="zh-CN"/>
        </w:rPr>
        <w:t xml:space="preserve"> </w:t>
      </w:r>
      <w:r w:rsidRPr="004A7B06">
        <w:rPr>
          <w:lang w:eastAsia="zh-CN"/>
        </w:rPr>
        <w:t xml:space="preserve">sidelink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90" w:name="_Toc193478218"/>
      <w:r w:rsidRPr="004A7B06">
        <w:t>5.</w:t>
      </w:r>
      <w:r w:rsidRPr="004A7B06">
        <w:rPr>
          <w:lang w:eastAsia="ko-KR"/>
        </w:rPr>
        <w:t>7</w:t>
      </w:r>
      <w:r w:rsidRPr="004A7B06">
        <w:t>.4</w:t>
      </w:r>
      <w:r w:rsidRPr="004A7B06">
        <w:tab/>
        <w:t>Header compression using ROHC</w:t>
      </w:r>
      <w:bookmarkEnd w:id="90"/>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91" w:name="_Toc193478219"/>
      <w:r w:rsidRPr="004A7B06">
        <w:t>5.</w:t>
      </w:r>
      <w:r w:rsidRPr="004A7B06">
        <w:rPr>
          <w:lang w:eastAsia="ko-KR"/>
        </w:rPr>
        <w:t>7</w:t>
      </w:r>
      <w:r w:rsidRPr="004A7B06">
        <w:t>.5</w:t>
      </w:r>
      <w:r w:rsidRPr="004A7B06">
        <w:tab/>
        <w:t>Header decompression using ROHC</w:t>
      </w:r>
      <w:bookmarkEnd w:id="91"/>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92" w:name="_Toc193478220"/>
      <w:r w:rsidRPr="004A7B06">
        <w:t>5.7.6</w:t>
      </w:r>
      <w:r w:rsidRPr="004A7B06">
        <w:tab/>
        <w:t>PDCP Control PDU for interspersed ROHC feedback</w:t>
      </w:r>
      <w:bookmarkEnd w:id="92"/>
    </w:p>
    <w:p w14:paraId="79EBA1E3" w14:textId="77777777" w:rsidR="00541E0B" w:rsidRPr="004A7B06" w:rsidRDefault="00541E0B" w:rsidP="00541E0B">
      <w:pPr>
        <w:pStyle w:val="Heading4"/>
      </w:pPr>
      <w:bookmarkStart w:id="93" w:name="_Toc193478221"/>
      <w:r w:rsidRPr="004A7B06">
        <w:t>5.7.6.1</w:t>
      </w:r>
      <w:r w:rsidRPr="004A7B06">
        <w:tab/>
        <w:t>Transmit Operation</w:t>
      </w:r>
      <w:bookmarkEnd w:id="93"/>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94" w:name="_Toc193478222"/>
      <w:r w:rsidRPr="004A7B06">
        <w:t>5.7.6.2</w:t>
      </w:r>
      <w:r w:rsidRPr="004A7B06">
        <w:tab/>
        <w:t>Receive Operation</w:t>
      </w:r>
      <w:bookmarkEnd w:id="94"/>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95" w:name="_Toc193478223"/>
      <w:r w:rsidRPr="004A7B06">
        <w:t>5.8</w:t>
      </w:r>
      <w:r w:rsidRPr="004A7B06">
        <w:tab/>
        <w:t>Ciphering and deciphering</w:t>
      </w:r>
      <w:bookmarkEnd w:id="95"/>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r w:rsidRPr="004A7B06">
        <w:t>K</w:t>
      </w:r>
      <w:r w:rsidRPr="004A7B06">
        <w:rPr>
          <w:vertAlign w:val="subscript"/>
        </w:rPr>
        <w:t>RRCenc</w:t>
      </w:r>
      <w:r w:rsidRPr="004A7B06">
        <w:t xml:space="preserve"> and K</w:t>
      </w:r>
      <w:r w:rsidRPr="004A7B06">
        <w:rPr>
          <w:vertAlign w:val="subscript"/>
        </w:rPr>
        <w:t>UPenc</w:t>
      </w:r>
      <w:r w:rsidRPr="004A7B06">
        <w:t>, respectively).</w:t>
      </w:r>
    </w:p>
    <w:p w14:paraId="6F9B63D0" w14:textId="77777777" w:rsidR="00541E0B" w:rsidRPr="004A7B06" w:rsidRDefault="00541E0B" w:rsidP="00541E0B">
      <w:pPr>
        <w:rPr>
          <w:lang w:eastAsia="zh-CN"/>
        </w:rPr>
      </w:pPr>
      <w:r w:rsidRPr="004A7B06">
        <w:rPr>
          <w:lang w:eastAsia="zh-CN"/>
        </w:rPr>
        <w:t xml:space="preserve">For NR sidelink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For NR sidelink communication, the ciphering function is activated for sidelink SRBs (except for SL-SRB0) and/or sidelink DRBs for a PC5 unicast ‎link by upper layers, as specified in TS 38.331 [3]. When security is activated for sidelink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for the sidelink SRBs which belong to ‎the PC5 unicast link.‎ When security is activated for sidelink DRBs, the ciphering function ‎shall be applied to all PDCP Data PDUs for the sidelink DRBs which belong to ‎the PC5 unicast link.‎</w:t>
      </w:r>
    </w:p>
    <w:p w14:paraId="3A993A06" w14:textId="77777777" w:rsidR="00541E0B" w:rsidRPr="004A7B06" w:rsidRDefault="00541E0B" w:rsidP="00541E0B">
      <w:r w:rsidRPr="004A7B06">
        <w:rPr>
          <w:lang w:eastAsia="zh-CN"/>
        </w:rPr>
        <w:t>For NR sidelink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sidelink SRB1/2/3 and the LSB 5 bits of </w:t>
      </w:r>
      <w:r w:rsidRPr="004A7B06">
        <w:rPr>
          <w:i/>
          <w:iCs/>
        </w:rPr>
        <w:t>slrb-PC5-ConfigIndex</w:t>
      </w:r>
      <w:r w:rsidRPr="004A7B06">
        <w:t xml:space="preserve"> associated with the PDCP entity for sidelink DRB, as specified in TS 38.331 [3].</w:t>
      </w:r>
    </w:p>
    <w:p w14:paraId="2353DC70" w14:textId="77777777" w:rsidR="00541E0B" w:rsidRPr="004A7B06" w:rsidRDefault="00541E0B" w:rsidP="00541E0B">
      <w:r w:rsidRPr="004A7B06">
        <w:t>The ciphering and deciphering are not applied to MRBs and sidelink SRB4.</w:t>
      </w:r>
    </w:p>
    <w:p w14:paraId="633C6983" w14:textId="77777777" w:rsidR="00541E0B" w:rsidRPr="004A7B06" w:rsidRDefault="00541E0B" w:rsidP="00541E0B">
      <w:pPr>
        <w:pStyle w:val="Heading2"/>
      </w:pPr>
      <w:bookmarkStart w:id="96" w:name="_Toc193478224"/>
      <w:r w:rsidRPr="004A7B06">
        <w:t>5.9</w:t>
      </w:r>
      <w:r w:rsidRPr="004A7B06">
        <w:rPr>
          <w:sz w:val="24"/>
          <w:lang w:eastAsia="en-GB"/>
        </w:rPr>
        <w:tab/>
      </w:r>
      <w:r w:rsidRPr="004A7B06">
        <w:t>Integrity protection and verification</w:t>
      </w:r>
      <w:bookmarkEnd w:id="96"/>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sidelink SRB1, SRB2 and SRB3</w:t>
      </w:r>
      <w:r w:rsidRPr="004A7B06">
        <w:t>. The integrity protection is applied to PDCP Data PDUs of DRBs</w:t>
      </w:r>
      <w:r w:rsidRPr="004A7B06">
        <w:rPr>
          <w:lang w:eastAsia="zh-CN"/>
        </w:rPr>
        <w:t xml:space="preserve"> (including sidelink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r w:rsidRPr="004A7B06">
        <w:t>K</w:t>
      </w:r>
      <w:r w:rsidRPr="004A7B06">
        <w:rPr>
          <w:vertAlign w:val="subscript"/>
        </w:rPr>
        <w:t>RRCint</w:t>
      </w:r>
      <w:r w:rsidRPr="004A7B06">
        <w:t xml:space="preserve"> and K</w:t>
      </w:r>
      <w:r w:rsidRPr="004A7B06">
        <w:rPr>
          <w:vertAlign w:val="subscript"/>
        </w:rPr>
        <w:t>UPint</w:t>
      </w:r>
      <w:r w:rsidRPr="004A7B06">
        <w:t>, respectively).</w:t>
      </w:r>
    </w:p>
    <w:p w14:paraId="07D6242D" w14:textId="77777777" w:rsidR="00541E0B" w:rsidRPr="004A7B06" w:rsidRDefault="00541E0B" w:rsidP="00541E0B">
      <w:pPr>
        <w:rPr>
          <w:lang w:eastAsia="zh-CN"/>
        </w:rPr>
      </w:pPr>
      <w:r w:rsidRPr="004A7B06">
        <w:rPr>
          <w:lang w:eastAsia="zh-CN"/>
        </w:rPr>
        <w:t>For NR sidelink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For NR sidelink communication, the integrity protection function is activated for sidelink SRBs and/or sidelink DRBs for a PC5 unicast link ‎by upper layers, as specified in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sidelink SRB1/2/3 and the LSB 5 bits of </w:t>
      </w:r>
      <w:r w:rsidRPr="004A7B06">
        <w:rPr>
          <w:i/>
          <w:iCs/>
        </w:rPr>
        <w:t>slrb-PC5-ConfigIndex</w:t>
      </w:r>
      <w:r w:rsidRPr="004A7B06">
        <w:t xml:space="preserve"> associated with the PDCP entity for sidelink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r w:rsidRPr="004A7B06">
        <w:rPr>
          <w:lang w:eastAsia="ko-KR"/>
        </w:rPr>
        <w:t>sidelink SRB4.</w:t>
      </w:r>
    </w:p>
    <w:p w14:paraId="7755826F" w14:textId="77777777" w:rsidR="00541E0B" w:rsidRPr="004A7B06" w:rsidRDefault="00541E0B" w:rsidP="00541E0B">
      <w:pPr>
        <w:pStyle w:val="Heading2"/>
      </w:pPr>
      <w:bookmarkStart w:id="97" w:name="_Toc193478225"/>
      <w:r w:rsidRPr="004A7B06">
        <w:t>5.10</w:t>
      </w:r>
      <w:r w:rsidRPr="004A7B06">
        <w:tab/>
        <w:t>Handling of unknown, unforeseen, and erroneous protocol data</w:t>
      </w:r>
      <w:bookmarkEnd w:id="97"/>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98" w:name="_Toc193478226"/>
      <w:r w:rsidRPr="004A7B06">
        <w:rPr>
          <w:lang w:eastAsia="ko-KR"/>
        </w:rPr>
        <w:t>5.11</w:t>
      </w:r>
      <w:r w:rsidRPr="004A7B06">
        <w:rPr>
          <w:lang w:eastAsia="ko-KR"/>
        </w:rPr>
        <w:tab/>
        <w:t>PDCP duplication</w:t>
      </w:r>
      <w:bookmarkEnd w:id="98"/>
    </w:p>
    <w:p w14:paraId="0816536F" w14:textId="77777777" w:rsidR="00541E0B" w:rsidRPr="004A7B06" w:rsidRDefault="00541E0B" w:rsidP="00541E0B">
      <w:pPr>
        <w:pStyle w:val="Heading3"/>
        <w:rPr>
          <w:lang w:eastAsia="ko-KR"/>
        </w:rPr>
      </w:pPr>
      <w:bookmarkStart w:id="99" w:name="_Toc193478227"/>
      <w:r w:rsidRPr="004A7B06">
        <w:rPr>
          <w:lang w:eastAsia="ko-KR"/>
        </w:rPr>
        <w:t>5.11.1</w:t>
      </w:r>
      <w:r w:rsidRPr="004A7B06">
        <w:rPr>
          <w:lang w:eastAsia="ko-KR"/>
        </w:rPr>
        <w:tab/>
        <w:t>Activation/Deactivation of PDCP duplication</w:t>
      </w:r>
      <w:bookmarkEnd w:id="99"/>
    </w:p>
    <w:p w14:paraId="5B8B84F7" w14:textId="77777777" w:rsidR="00541E0B" w:rsidRPr="004A7B06" w:rsidRDefault="00541E0B" w:rsidP="00541E0B">
      <w:pPr>
        <w:rPr>
          <w:lang w:eastAsia="ko-KR"/>
        </w:rPr>
      </w:pPr>
      <w:r w:rsidRPr="004A7B06">
        <w:rPr>
          <w:lang w:eastAsia="ko-KR"/>
        </w:rPr>
        <w:t xml:space="preserve">For the PDCP entity configured with </w:t>
      </w:r>
      <w:r w:rsidRPr="004A7B06">
        <w:rPr>
          <w:i/>
          <w:lang w:eastAsia="ko-KR"/>
        </w:rPr>
        <w:t>pdcp-Duplication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100" w:name="_Toc193478228"/>
      <w:r w:rsidRPr="004A7B06">
        <w:rPr>
          <w:lang w:eastAsia="ko-KR"/>
        </w:rPr>
        <w:t>5.11.2</w:t>
      </w:r>
      <w:r w:rsidRPr="004A7B06">
        <w:rPr>
          <w:lang w:eastAsia="ko-KR"/>
        </w:rPr>
        <w:tab/>
        <w:t>Duplicate PDU discard</w:t>
      </w:r>
      <w:bookmarkEnd w:id="100"/>
    </w:p>
    <w:p w14:paraId="26D84140" w14:textId="77777777" w:rsidR="00541E0B" w:rsidRPr="004A7B06" w:rsidRDefault="00541E0B" w:rsidP="00541E0B">
      <w:pPr>
        <w:rPr>
          <w:lang w:eastAsia="ko-KR"/>
        </w:rPr>
      </w:pPr>
      <w:r w:rsidRPr="004A7B06">
        <w:rPr>
          <w:lang w:eastAsia="ko-KR"/>
        </w:rPr>
        <w:t xml:space="preserve">For the PDCP entity configured with </w:t>
      </w:r>
      <w:r w:rsidRPr="004A7B06">
        <w:rPr>
          <w:i/>
          <w:lang w:eastAsia="ko-KR"/>
        </w:rPr>
        <w:t xml:space="preserve">pdcp-Duplication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101"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101"/>
    </w:p>
    <w:p w14:paraId="21116635" w14:textId="77777777" w:rsidR="00541E0B" w:rsidRPr="004A7B06" w:rsidRDefault="00541E0B" w:rsidP="00541E0B">
      <w:pPr>
        <w:pStyle w:val="Heading3"/>
      </w:pPr>
      <w:bookmarkStart w:id="102" w:name="_Toc193478230"/>
      <w:r w:rsidRPr="004A7B06">
        <w:t>5.12.1</w:t>
      </w:r>
      <w:r w:rsidRPr="004A7B06">
        <w:tab/>
        <w:t>Supported header compression protocols</w:t>
      </w:r>
      <w:bookmarkEnd w:id="102"/>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103" w:name="_Toc193478231"/>
      <w:r w:rsidRPr="004A7B06">
        <w:t>5.12.2</w:t>
      </w:r>
      <w:r w:rsidRPr="004A7B06">
        <w:tab/>
        <w:t>Configuration of EHC</w:t>
      </w:r>
      <w:bookmarkEnd w:id="103"/>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104" w:name="_Toc193478232"/>
      <w:r w:rsidRPr="004A7B06">
        <w:t>5.12.3</w:t>
      </w:r>
      <w:r w:rsidRPr="004A7B06">
        <w:tab/>
        <w:t>Protocol parameters</w:t>
      </w:r>
      <w:bookmarkEnd w:id="104"/>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r w:rsidRPr="004A7B06">
        <w:rPr>
          <w:i/>
        </w:rPr>
        <w:t>maxCID-EHC-UL</w:t>
      </w:r>
      <w:r w:rsidRPr="004A7B06">
        <w:t xml:space="preserve"> in TS 38.331 [3]);</w:t>
      </w:r>
    </w:p>
    <w:p w14:paraId="7215D346" w14:textId="77777777" w:rsidR="00541E0B" w:rsidRPr="004A7B06" w:rsidRDefault="00541E0B" w:rsidP="00541E0B">
      <w:pPr>
        <w:pStyle w:val="Heading3"/>
      </w:pPr>
      <w:bookmarkStart w:id="105" w:name="_Toc193478233"/>
      <w:r w:rsidRPr="004A7B06">
        <w:t>5.12.4</w:t>
      </w:r>
      <w:r w:rsidRPr="004A7B06">
        <w:tab/>
        <w:t>Header compression using EHC</w:t>
      </w:r>
      <w:bookmarkEnd w:id="105"/>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106" w:name="_Toc193478234"/>
      <w:r w:rsidRPr="004A7B06">
        <w:t>5.12.5</w:t>
      </w:r>
      <w:r w:rsidRPr="004A7B06">
        <w:tab/>
        <w:t>Header decompression using EHC</w:t>
      </w:r>
      <w:bookmarkEnd w:id="106"/>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107" w:name="_Toc193478235"/>
      <w:r w:rsidRPr="004A7B06">
        <w:t>5.12.6</w:t>
      </w:r>
      <w:r w:rsidRPr="004A7B06">
        <w:tab/>
        <w:t>PDCP Control PDU for EHC feedback</w:t>
      </w:r>
      <w:bookmarkEnd w:id="107"/>
    </w:p>
    <w:p w14:paraId="098E7894" w14:textId="77777777" w:rsidR="00541E0B" w:rsidRPr="004A7B06" w:rsidRDefault="00541E0B" w:rsidP="00541E0B">
      <w:pPr>
        <w:pStyle w:val="Heading4"/>
      </w:pPr>
      <w:bookmarkStart w:id="108" w:name="_Toc193478236"/>
      <w:r w:rsidRPr="004A7B06">
        <w:t>5.12.6.1</w:t>
      </w:r>
      <w:r w:rsidRPr="004A7B06">
        <w:tab/>
        <w:t>Transmit Operation</w:t>
      </w:r>
      <w:bookmarkEnd w:id="108"/>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109" w:name="_Toc193478237"/>
      <w:r w:rsidRPr="004A7B06">
        <w:t>5.12.6.2</w:t>
      </w:r>
      <w:r w:rsidRPr="004A7B06">
        <w:tab/>
        <w:t>Receive Operation</w:t>
      </w:r>
      <w:bookmarkEnd w:id="109"/>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110" w:name="_Toc193478238"/>
      <w:r w:rsidRPr="004A7B06">
        <w:rPr>
          <w:lang w:eastAsia="ko-KR"/>
        </w:rPr>
        <w:t>5.12.7</w:t>
      </w:r>
      <w:r w:rsidRPr="004A7B06">
        <w:rPr>
          <w:lang w:eastAsia="ko-KR"/>
        </w:rPr>
        <w:tab/>
      </w:r>
      <w:r w:rsidRPr="004A7B06">
        <w:t>Simultaneous configuration of ROHC and EHC</w:t>
      </w:r>
      <w:bookmarkEnd w:id="110"/>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28.15pt;height:198.25pt" o:ole="">
            <v:imagedata r:id="rId29" o:title=""/>
          </v:shape>
          <o:OLEObject Type="Embed" ProgID="Visio.Drawing.15" ShapeID="_x0000_i1030" DrawAspect="Content" ObjectID="_1807987321" r:id="rId30"/>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111" w:name="_Toc193478239"/>
      <w:r w:rsidRPr="004A7B06">
        <w:t>5.13</w:t>
      </w:r>
      <w:r w:rsidRPr="004A7B06">
        <w:tab/>
        <w:t>Uplink data switching</w:t>
      </w:r>
      <w:bookmarkEnd w:id="111"/>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112" w:name="_Toc193478240"/>
      <w:r w:rsidRPr="004A7B06">
        <w:t>5.14</w:t>
      </w:r>
      <w:r w:rsidRPr="004A7B06">
        <w:tab/>
      </w:r>
      <w:r w:rsidRPr="004A7B06">
        <w:rPr>
          <w:lang w:eastAsia="zh-CN"/>
        </w:rPr>
        <w:t>Uplink Data compression and decompression</w:t>
      </w:r>
      <w:bookmarkEnd w:id="112"/>
    </w:p>
    <w:p w14:paraId="6729CE72" w14:textId="77777777" w:rsidR="00541E0B" w:rsidRPr="004A7B06" w:rsidRDefault="00541E0B" w:rsidP="00541E0B">
      <w:pPr>
        <w:pStyle w:val="Heading3"/>
        <w:rPr>
          <w:lang w:eastAsia="zh-CN"/>
        </w:rPr>
      </w:pPr>
      <w:bookmarkStart w:id="113" w:name="_Toc193478241"/>
      <w:r w:rsidRPr="004A7B06">
        <w:t>5.14.1</w:t>
      </w:r>
      <w:r w:rsidRPr="004A7B06">
        <w:tab/>
      </w:r>
      <w:r w:rsidRPr="004A7B06">
        <w:rPr>
          <w:lang w:eastAsia="zh-CN"/>
        </w:rPr>
        <w:t>UDC protocol</w:t>
      </w:r>
      <w:bookmarkEnd w:id="113"/>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wherein the fixed last four bytes, 0x00 0x00 0xFF 0xFF, are removed before transmission.</w:t>
      </w:r>
    </w:p>
    <w:p w14:paraId="553E05A1" w14:textId="77777777" w:rsidR="00541E0B" w:rsidRPr="004A7B06" w:rsidRDefault="00541E0B" w:rsidP="00541E0B">
      <w:pPr>
        <w:pStyle w:val="Heading3"/>
      </w:pPr>
      <w:bookmarkStart w:id="114" w:name="_Toc193478242"/>
      <w:r w:rsidRPr="004A7B06">
        <w:t>5.14.2</w:t>
      </w:r>
      <w:r w:rsidRPr="004A7B06">
        <w:tab/>
        <w:t>Configuration of UDC</w:t>
      </w:r>
      <w:bookmarkEnd w:id="114"/>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sidRPr="004A7B06">
        <w:rPr>
          <w:i/>
          <w:lang w:eastAsia="zh-CN"/>
        </w:rPr>
        <w:t>bufferSize</w:t>
      </w:r>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115" w:name="_Toc193478243"/>
      <w:r w:rsidRPr="004A7B06">
        <w:t>5.14.3</w:t>
      </w:r>
      <w:r w:rsidRPr="004A7B06">
        <w:tab/>
        <w:t>UDC header</w:t>
      </w:r>
      <w:bookmarkEnd w:id="115"/>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5pt;height:150.1pt" o:ole="">
            <v:imagedata r:id="rId31" o:title=""/>
          </v:shape>
          <o:OLEObject Type="Embed" ProgID="Visio.Drawing.11" ShapeID="_x0000_i1031" DrawAspect="Content" ObjectID="_1807987322" r:id="rId32"/>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116" w:name="_Toc193478244"/>
      <w:r w:rsidRPr="004A7B06">
        <w:rPr>
          <w:lang w:eastAsia="zh-CN"/>
        </w:rPr>
        <w:t>5.14.4</w:t>
      </w:r>
      <w:r w:rsidRPr="004A7B06">
        <w:rPr>
          <w:lang w:eastAsia="zh-CN"/>
        </w:rPr>
        <w:tab/>
        <w:t>Uplink data compression</w:t>
      </w:r>
      <w:bookmarkEnd w:id="116"/>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117"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117"/>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118" w:name="_Toc193478246"/>
      <w:r w:rsidRPr="004A7B06">
        <w:t>5.14.</w:t>
      </w:r>
      <w:r w:rsidRPr="004A7B06">
        <w:rPr>
          <w:lang w:eastAsia="zh-CN"/>
        </w:rPr>
        <w:t>6</w:t>
      </w:r>
      <w:r w:rsidRPr="004A7B06">
        <w:tab/>
      </w:r>
      <w:r w:rsidRPr="004A7B06">
        <w:rPr>
          <w:lang w:eastAsia="zh-CN"/>
        </w:rPr>
        <w:t>Pre-defined dictionary</w:t>
      </w:r>
      <w:bookmarkEnd w:id="118"/>
    </w:p>
    <w:p w14:paraId="72C9926F" w14:textId="77777777" w:rsidR="00541E0B" w:rsidRPr="004A7B06" w:rsidRDefault="00541E0B" w:rsidP="00541E0B">
      <w:pPr>
        <w:rPr>
          <w:lang w:eastAsia="zh-CN"/>
        </w:rPr>
      </w:pPr>
      <w:r w:rsidRPr="004A7B06">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119" w:name="_Toc193478247"/>
      <w:r w:rsidRPr="004A7B06">
        <w:t>5.14.</w:t>
      </w:r>
      <w:r w:rsidRPr="004A7B06">
        <w:rPr>
          <w:lang w:eastAsia="zh-CN"/>
        </w:rPr>
        <w:t>7</w:t>
      </w:r>
      <w:r w:rsidRPr="004A7B06">
        <w:tab/>
      </w:r>
      <w:r w:rsidRPr="004A7B06">
        <w:rPr>
          <w:lang w:eastAsia="zh-CN"/>
        </w:rPr>
        <w:t>UDC buffer reset procedure</w:t>
      </w:r>
      <w:bookmarkEnd w:id="119"/>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120" w:name="_Toc193478248"/>
      <w:r w:rsidRPr="004A7B06">
        <w:t>5.14.</w:t>
      </w:r>
      <w:r w:rsidRPr="004A7B06">
        <w:rPr>
          <w:lang w:eastAsia="zh-CN"/>
        </w:rPr>
        <w:t>8</w:t>
      </w:r>
      <w:r w:rsidRPr="004A7B06">
        <w:tab/>
      </w:r>
      <w:r w:rsidRPr="004A7B06">
        <w:rPr>
          <w:lang w:eastAsia="zh-CN"/>
        </w:rPr>
        <w:t>UDC checksum error handling</w:t>
      </w:r>
      <w:bookmarkEnd w:id="120"/>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resynchonize the compression buffer.</w:t>
      </w:r>
    </w:p>
    <w:p w14:paraId="5436915B" w14:textId="77777777" w:rsidR="00541E0B" w:rsidRPr="004A7B06" w:rsidRDefault="00541E0B" w:rsidP="00541E0B">
      <w:pPr>
        <w:pStyle w:val="Heading2"/>
        <w:rPr>
          <w:lang w:eastAsia="ko-KR"/>
        </w:rPr>
      </w:pPr>
      <w:bookmarkStart w:id="121" w:name="_Toc193478249"/>
      <w:r w:rsidRPr="004A7B06">
        <w:t>5.15</w:t>
      </w:r>
      <w:r w:rsidRPr="004A7B06">
        <w:tab/>
      </w:r>
      <w:r w:rsidRPr="004A7B06">
        <w:rPr>
          <w:lang w:eastAsia="ko-KR"/>
        </w:rPr>
        <w:t>Data volume calculation for delay status reporting</w:t>
      </w:r>
      <w:bookmarkEnd w:id="121"/>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4A7B06">
        <w:rPr>
          <w:i/>
          <w:lang w:eastAsia="ko-KR"/>
        </w:rPr>
        <w:t>ul-DataSplitThreshold</w:t>
      </w:r>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122" w:name="_Toc193478250"/>
      <w:r w:rsidRPr="004A7B06">
        <w:t>5.16</w:t>
      </w:r>
      <w:r w:rsidRPr="004A7B06">
        <w:tab/>
      </w:r>
      <w:r w:rsidRPr="004A7B06">
        <w:rPr>
          <w:lang w:eastAsia="ko-KR"/>
        </w:rPr>
        <w:t>SN gap report</w:t>
      </w:r>
      <w:bookmarkEnd w:id="122"/>
    </w:p>
    <w:p w14:paraId="1143658B" w14:textId="77777777" w:rsidR="00541E0B" w:rsidRPr="004A7B06" w:rsidRDefault="00541E0B" w:rsidP="00541E0B">
      <w:pPr>
        <w:pStyle w:val="Heading3"/>
        <w:rPr>
          <w:lang w:eastAsia="ko-KR"/>
        </w:rPr>
      </w:pPr>
      <w:bookmarkStart w:id="123" w:name="_Toc193478251"/>
      <w:r w:rsidRPr="004A7B06">
        <w:rPr>
          <w:lang w:eastAsia="ko-KR"/>
        </w:rPr>
        <w:t>5.16.1</w:t>
      </w:r>
      <w:r w:rsidRPr="004A7B06">
        <w:rPr>
          <w:lang w:eastAsia="ko-KR"/>
        </w:rPr>
        <w:tab/>
        <w:t>Transmit operation</w:t>
      </w:r>
      <w:bookmarkEnd w:id="123"/>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r w:rsidRPr="004A7B06">
        <w:rPr>
          <w:i/>
          <w:iCs/>
          <w:lang w:eastAsia="ko-KR"/>
        </w:rPr>
        <w:t>sn-GapReport</w:t>
      </w:r>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submit the PDCP SN gap report to lower layers as specified in clause 5.2.1 for Uu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124" w:name="_Toc193478252"/>
      <w:r w:rsidRPr="004A7B06">
        <w:rPr>
          <w:lang w:eastAsia="zh-CN"/>
        </w:rPr>
        <w:t>5.16.2</w:t>
      </w:r>
      <w:r w:rsidRPr="004A7B06">
        <w:rPr>
          <w:lang w:eastAsia="zh-CN"/>
        </w:rPr>
        <w:tab/>
        <w:t>Receive operation</w:t>
      </w:r>
      <w:bookmarkEnd w:id="124"/>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125" w:name="_Toc193478253"/>
      <w:r w:rsidRPr="004A7B06">
        <w:t>6</w:t>
      </w:r>
      <w:r w:rsidRPr="004A7B06">
        <w:tab/>
        <w:t>Protocol data units, formats, and parameters</w:t>
      </w:r>
      <w:bookmarkEnd w:id="125"/>
    </w:p>
    <w:p w14:paraId="72E51F8E" w14:textId="77777777" w:rsidR="00541E0B" w:rsidRPr="004A7B06" w:rsidRDefault="00541E0B" w:rsidP="00541E0B">
      <w:pPr>
        <w:pStyle w:val="Heading2"/>
        <w:rPr>
          <w:kern w:val="2"/>
          <w:lang w:eastAsia="zh-CN"/>
        </w:rPr>
      </w:pPr>
      <w:bookmarkStart w:id="126" w:name="_Toc193478254"/>
      <w:r w:rsidRPr="004A7B06">
        <w:rPr>
          <w:kern w:val="2"/>
          <w:lang w:eastAsia="zh-CN"/>
        </w:rPr>
        <w:t>6.1</w:t>
      </w:r>
      <w:r w:rsidRPr="004A7B06">
        <w:rPr>
          <w:kern w:val="2"/>
          <w:lang w:eastAsia="zh-CN"/>
        </w:rPr>
        <w:tab/>
        <w:t xml:space="preserve">Protocol data </w:t>
      </w:r>
      <w:r w:rsidRPr="004A7B06">
        <w:t>units</w:t>
      </w:r>
      <w:bookmarkEnd w:id="126"/>
    </w:p>
    <w:p w14:paraId="5AF889BD" w14:textId="77777777" w:rsidR="00541E0B" w:rsidRPr="004A7B06" w:rsidRDefault="00541E0B" w:rsidP="00541E0B">
      <w:pPr>
        <w:pStyle w:val="Heading3"/>
      </w:pPr>
      <w:bookmarkStart w:id="127" w:name="_Toc193478255"/>
      <w:r w:rsidRPr="004A7B06">
        <w:t>6.1.1</w:t>
      </w:r>
      <w:r w:rsidRPr="004A7B06">
        <w:tab/>
        <w:t>Data PDU</w:t>
      </w:r>
      <w:bookmarkEnd w:id="127"/>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128" w:name="_Toc193478256"/>
      <w:r w:rsidRPr="004A7B06">
        <w:t>6.1.2</w:t>
      </w:r>
      <w:r w:rsidRPr="004A7B06">
        <w:rPr>
          <w:lang w:eastAsia="ko-KR"/>
        </w:rPr>
        <w:tab/>
        <w:t>Control PDU</w:t>
      </w:r>
      <w:bookmarkEnd w:id="128"/>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129" w:name="_Toc193478257"/>
      <w:r w:rsidRPr="004A7B06">
        <w:rPr>
          <w:kern w:val="2"/>
          <w:lang w:eastAsia="zh-CN"/>
        </w:rPr>
        <w:t>6.2</w:t>
      </w:r>
      <w:r w:rsidRPr="004A7B06">
        <w:rPr>
          <w:kern w:val="2"/>
          <w:lang w:eastAsia="zh-CN"/>
        </w:rPr>
        <w:tab/>
        <w:t>Formats</w:t>
      </w:r>
      <w:bookmarkEnd w:id="129"/>
    </w:p>
    <w:p w14:paraId="5D5D4ED2" w14:textId="77777777" w:rsidR="00541E0B" w:rsidRPr="004A7B06" w:rsidRDefault="00541E0B" w:rsidP="00541E0B">
      <w:pPr>
        <w:pStyle w:val="Heading3"/>
        <w:rPr>
          <w:lang w:eastAsia="zh-CN"/>
        </w:rPr>
      </w:pPr>
      <w:bookmarkStart w:id="130" w:name="_Toc193478258"/>
      <w:r w:rsidRPr="004A7B06">
        <w:t>6.2.1</w:t>
      </w:r>
      <w:r w:rsidRPr="004A7B06">
        <w:rPr>
          <w:lang w:eastAsia="ko-KR"/>
        </w:rPr>
        <w:tab/>
        <w:t>General</w:t>
      </w:r>
      <w:bookmarkEnd w:id="130"/>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131" w:name="_Toc193478259"/>
      <w:r w:rsidRPr="004A7B06">
        <w:t>6.2.2</w:t>
      </w:r>
      <w:r w:rsidRPr="004A7B06">
        <w:rPr>
          <w:lang w:eastAsia="ko-KR"/>
        </w:rPr>
        <w:tab/>
        <w:t>Data PDU</w:t>
      </w:r>
      <w:bookmarkEnd w:id="131"/>
    </w:p>
    <w:p w14:paraId="3124D3AD" w14:textId="77777777" w:rsidR="00541E0B" w:rsidRPr="004A7B06" w:rsidRDefault="00541E0B" w:rsidP="00541E0B">
      <w:pPr>
        <w:pStyle w:val="Heading4"/>
        <w:rPr>
          <w:lang w:eastAsia="ko-KR"/>
        </w:rPr>
      </w:pPr>
      <w:bookmarkStart w:id="132" w:name="_Toc193478260"/>
      <w:r w:rsidRPr="004A7B06">
        <w:rPr>
          <w:lang w:eastAsia="ko-KR"/>
        </w:rPr>
        <w:t>6.2.2.1</w:t>
      </w:r>
      <w:r w:rsidRPr="004A7B06">
        <w:rPr>
          <w:lang w:eastAsia="ko-KR"/>
        </w:rPr>
        <w:tab/>
        <w:t>Data PDU for SRBs</w:t>
      </w:r>
      <w:bookmarkEnd w:id="132"/>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4.25pt;height:236.55pt" o:ole="">
            <v:imagedata r:id="rId33" o:title=""/>
          </v:shape>
          <o:OLEObject Type="Embed" ProgID="Visio.Drawing.11" ShapeID="_x0000_i1032" DrawAspect="Content" ObjectID="_1807987323" r:id="rId34"/>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133" w:name="_Toc193478261"/>
      <w:r w:rsidRPr="004A7B06">
        <w:lastRenderedPageBreak/>
        <w:t>6.2.2.2</w:t>
      </w:r>
      <w:r w:rsidRPr="004A7B06">
        <w:tab/>
        <w:t>Data PDU for DRBs and MRBs with 12 bits PDCP SN</w:t>
      </w:r>
      <w:bookmarkEnd w:id="133"/>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4.25pt;height:237.95pt" o:ole="">
            <v:imagedata r:id="rId35" o:title=""/>
          </v:shape>
          <o:OLEObject Type="Embed" ProgID="Visio.Drawing.11" ShapeID="_x0000_i1033" DrawAspect="Content" ObjectID="_1807987324" r:id="rId36"/>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134" w:name="_Toc193478262"/>
      <w:r w:rsidRPr="004A7B06">
        <w:t>6.2.2.3</w:t>
      </w:r>
      <w:r w:rsidRPr="004A7B06">
        <w:tab/>
        <w:t>Data PDU for DRBs and MRBs with 18 bits PDCP SN</w:t>
      </w:r>
      <w:bookmarkEnd w:id="134"/>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4.25pt;height:261.8pt" o:ole="">
            <v:imagedata r:id="rId37" o:title=""/>
          </v:shape>
          <o:OLEObject Type="Embed" ProgID="Visio.Drawing.11" ShapeID="_x0000_i1034" DrawAspect="Content" ObjectID="_1807987325" r:id="rId38"/>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35" w:name="_Toc193478263"/>
      <w:r w:rsidRPr="004A7B06">
        <w:lastRenderedPageBreak/>
        <w:t>6.2.2.</w:t>
      </w:r>
      <w:r w:rsidRPr="004A7B06">
        <w:rPr>
          <w:lang w:eastAsia="zh-CN"/>
        </w:rPr>
        <w:t>4</w:t>
      </w:r>
      <w:r w:rsidRPr="004A7B06">
        <w:tab/>
        <w:t xml:space="preserve">Data PDU for </w:t>
      </w:r>
      <w:r w:rsidRPr="004A7B06">
        <w:rPr>
          <w:lang w:eastAsia="zh-CN"/>
        </w:rPr>
        <w:t>sidelink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broadcast, for the sidelink SRB0‎</w:t>
      </w:r>
      <w:r w:rsidRPr="004A7B06">
        <w:rPr>
          <w:lang w:eastAsia="ko-KR"/>
        </w:rPr>
        <w:t xml:space="preserve"> and for the sidelink SRB4</w:t>
      </w:r>
      <w:bookmarkEnd w:id="135"/>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r w:rsidRPr="004A7B06">
        <w:rPr>
          <w:lang w:eastAsia="zh-CN"/>
        </w:rPr>
        <w:t>sidelink</w:t>
      </w:r>
      <w:r w:rsidRPr="004A7B06">
        <w:rPr>
          <w:lang w:eastAsia="ko-KR"/>
        </w:rPr>
        <w:t xml:space="preserve"> DRBs</w:t>
      </w:r>
      <w:r w:rsidRPr="004A7B06">
        <w:rPr>
          <w:lang w:eastAsia="zh-CN"/>
        </w:rPr>
        <w:t xml:space="preserve"> for groupcast and broadcast, for the sidelink</w:t>
      </w:r>
      <w:r w:rsidRPr="004A7B06">
        <w:rPr>
          <w:lang w:eastAsia="ko-KR"/>
        </w:rPr>
        <w:t xml:space="preserve"> </w:t>
      </w:r>
      <w:r w:rsidRPr="004A7B06">
        <w:rPr>
          <w:lang w:eastAsia="zh-CN"/>
        </w:rPr>
        <w:t>S</w:t>
      </w:r>
      <w:r w:rsidRPr="004A7B06">
        <w:rPr>
          <w:lang w:eastAsia="ko-KR"/>
        </w:rPr>
        <w:t>RB0 and for the sidelink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2.6pt;height:194.05pt" o:ole="">
            <v:imagedata r:id="rId39" o:title=""/>
          </v:shape>
          <o:OLEObject Type="Embed" ProgID="Visio.Drawing.11" ShapeID="_x0000_i1035" DrawAspect="Content" ObjectID="_1807987326" r:id="rId40"/>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r w:rsidRPr="004A7B06">
        <w:rPr>
          <w:lang w:eastAsia="zh-CN"/>
        </w:rPr>
        <w:t>sidelink DRBs for groupcast and broadcast, for the sidelink SRB0‎ and for the sidelink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36"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36"/>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r w:rsidRPr="004A7B06">
        <w:rPr>
          <w:lang w:eastAsia="zh-CN"/>
        </w:rPr>
        <w:t>sidelink</w:t>
      </w:r>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4.75pt;height:289.4pt" o:ole="">
            <v:imagedata r:id="rId41" o:title=""/>
          </v:shape>
          <o:OLEObject Type="Embed" ProgID="Visio.Drawing.11" ShapeID="_x0000_i1036" DrawAspect="Content" ObjectID="_1807987327" r:id="rId42"/>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r w:rsidRPr="004A7B06">
        <w:rPr>
          <w:lang w:eastAsia="zh-CN"/>
        </w:rPr>
        <w:t>sidelink</w:t>
      </w:r>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37"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37"/>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r w:rsidRPr="004A7B06">
        <w:rPr>
          <w:lang w:eastAsia="zh-CN"/>
        </w:rPr>
        <w:t>sidelink</w:t>
      </w:r>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4.75pt;height:289.4pt" o:ole="">
            <v:imagedata r:id="rId43" o:title=""/>
          </v:shape>
          <o:OLEObject Type="Embed" ProgID="Visio.Drawing.11" ShapeID="_x0000_i1037" DrawAspect="Content" ObjectID="_1807987328" r:id="rId44"/>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-1: PDCP Data PDU format for sidelink DRBs for unicast with 12 bits PDCP SN</w:t>
      </w:r>
    </w:p>
    <w:p w14:paraId="3946FB29" w14:textId="77777777" w:rsidR="00541E0B" w:rsidRPr="004A7B06" w:rsidRDefault="00541E0B" w:rsidP="00541E0B">
      <w:pPr>
        <w:pStyle w:val="Heading4"/>
        <w:rPr>
          <w:lang w:eastAsia="zh-CN"/>
        </w:rPr>
      </w:pPr>
      <w:bookmarkStart w:id="138"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38"/>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r w:rsidRPr="004A7B06">
        <w:rPr>
          <w:lang w:eastAsia="zh-CN"/>
        </w:rPr>
        <w:t>sidelink</w:t>
      </w:r>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284.75pt;height:313.25pt" o:ole="">
            <v:imagedata r:id="rId45" o:title=""/>
          </v:shape>
          <o:OLEObject Type="Embed" ProgID="Visio.Drawing.11" ShapeID="_x0000_i1038" DrawAspect="Content" ObjectID="_1807987329" r:id="rId46"/>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PDCP Data PDU format for sidelink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39" w:name="_Toc193478267"/>
      <w:r w:rsidRPr="004A7B06">
        <w:t>6.2.3</w:t>
      </w:r>
      <w:r w:rsidRPr="004A7B06">
        <w:rPr>
          <w:lang w:eastAsia="ko-KR"/>
        </w:rPr>
        <w:tab/>
        <w:t>Control PDU</w:t>
      </w:r>
      <w:bookmarkEnd w:id="139"/>
    </w:p>
    <w:p w14:paraId="06CF3480" w14:textId="77777777" w:rsidR="00541E0B" w:rsidRPr="004A7B06" w:rsidRDefault="00541E0B" w:rsidP="00541E0B">
      <w:pPr>
        <w:pStyle w:val="Heading4"/>
      </w:pPr>
      <w:bookmarkStart w:id="140" w:name="_Toc193478268"/>
      <w:r w:rsidRPr="004A7B06">
        <w:t>6.2.3.1</w:t>
      </w:r>
      <w:r w:rsidRPr="004A7B06">
        <w:tab/>
        <w:t>Control PDU for PDCP status report</w:t>
      </w:r>
      <w:bookmarkEnd w:id="140"/>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sidelink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6.9pt;height:236.55pt" o:ole="">
            <v:imagedata r:id="rId47" o:title=""/>
          </v:shape>
          <o:OLEObject Type="Embed" ProgID="Visio.Drawing.11" ShapeID="_x0000_i1039" DrawAspect="Content" ObjectID="_1807987330" r:id="rId48"/>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41" w:name="_Toc193478269"/>
      <w:r w:rsidRPr="004A7B06">
        <w:rPr>
          <w:snapToGrid w:val="0"/>
        </w:rPr>
        <w:lastRenderedPageBreak/>
        <w:t>6.2.3.2</w:t>
      </w:r>
      <w:r w:rsidRPr="004A7B06">
        <w:rPr>
          <w:snapToGrid w:val="0"/>
        </w:rPr>
        <w:tab/>
        <w:t xml:space="preserve">Control PDU for </w:t>
      </w:r>
      <w:r w:rsidRPr="004A7B06">
        <w:t>interspersed ROHC feedback</w:t>
      </w:r>
      <w:bookmarkEnd w:id="141"/>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sidelink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286.6pt;height:100.5pt" o:ole="">
            <v:imagedata r:id="rId49" o:title=""/>
          </v:shape>
          <o:OLEObject Type="Embed" ProgID="Visio.Drawing.11" ShapeID="_x0000_i1040" DrawAspect="Content" ObjectID="_1807987331" r:id="rId50"/>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42" w:name="_Toc193478270"/>
      <w:r w:rsidRPr="004A7B06">
        <w:rPr>
          <w:snapToGrid w:val="0"/>
        </w:rPr>
        <w:t>6.2.3.3</w:t>
      </w:r>
      <w:r w:rsidRPr="004A7B06">
        <w:rPr>
          <w:snapToGrid w:val="0"/>
        </w:rPr>
        <w:tab/>
        <w:t xml:space="preserve">Control PDU for </w:t>
      </w:r>
      <w:r w:rsidRPr="004A7B06">
        <w:t>EHC feedback</w:t>
      </w:r>
      <w:bookmarkEnd w:id="142"/>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1.9pt" o:ole="">
            <v:imagedata r:id="rId51" o:title=""/>
          </v:shape>
          <o:OLEObject Type="Embed" ProgID="Visio.Drawing.11" ShapeID="_x0000_i1041" DrawAspect="Content" ObjectID="_1807987332" r:id="rId52"/>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43" w:name="_Toc193478271"/>
      <w:r w:rsidRPr="004A7B06">
        <w:rPr>
          <w:snapToGrid w:val="0"/>
        </w:rPr>
        <w:t>6.2.3.4</w:t>
      </w:r>
      <w:r w:rsidRPr="004A7B06">
        <w:rPr>
          <w:snapToGrid w:val="0"/>
        </w:rPr>
        <w:tab/>
        <w:t>Control PDU for UDC feedback</w:t>
      </w:r>
      <w:bookmarkEnd w:id="143"/>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05pt;height:51.45pt" o:ole="">
            <v:imagedata r:id="rId53" o:title=""/>
          </v:shape>
          <o:OLEObject Type="Embed" ProgID="Visio.Drawing.11" ShapeID="_x0000_i1042" DrawAspect="Content" ObjectID="_1807987333" r:id="rId54"/>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44" w:name="_Toc193478272"/>
      <w:r w:rsidRPr="004A7B06">
        <w:rPr>
          <w:snapToGrid w:val="0"/>
        </w:rPr>
        <w:t>6.2.3.5</w:t>
      </w:r>
      <w:r w:rsidRPr="004A7B06">
        <w:rPr>
          <w:snapToGrid w:val="0"/>
        </w:rPr>
        <w:tab/>
        <w:t>Control PDU for PDCP SN gap report</w:t>
      </w:r>
      <w:bookmarkEnd w:id="144"/>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6.3pt;height:3in" o:ole="">
            <v:imagedata r:id="rId55" o:title=""/>
          </v:shape>
          <o:OLEObject Type="Embed" ProgID="Visio.Drawing.11" ShapeID="_x0000_i1043" DrawAspect="Content" ObjectID="_1807987334" r:id="rId56"/>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45" w:name="_Toc193478273"/>
      <w:r w:rsidRPr="004A7B06">
        <w:rPr>
          <w:kern w:val="2"/>
          <w:lang w:eastAsia="zh-CN"/>
        </w:rPr>
        <w:t>6.3</w:t>
      </w:r>
      <w:r w:rsidRPr="004A7B06">
        <w:rPr>
          <w:kern w:val="2"/>
          <w:lang w:eastAsia="zh-CN"/>
        </w:rPr>
        <w:tab/>
        <w:t>Parameters</w:t>
      </w:r>
      <w:bookmarkEnd w:id="145"/>
    </w:p>
    <w:p w14:paraId="11E239DC" w14:textId="77777777" w:rsidR="00541E0B" w:rsidRPr="004A7B06" w:rsidRDefault="00541E0B" w:rsidP="00541E0B">
      <w:pPr>
        <w:pStyle w:val="Heading3"/>
      </w:pPr>
      <w:bookmarkStart w:id="146" w:name="_Toc193478274"/>
      <w:r w:rsidRPr="004A7B06">
        <w:t>6.3.1</w:t>
      </w:r>
      <w:r w:rsidRPr="004A7B06">
        <w:tab/>
        <w:t>General</w:t>
      </w:r>
      <w:bookmarkEnd w:id="146"/>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47" w:name="_Toc193478275"/>
      <w:r w:rsidRPr="004A7B06">
        <w:t>6.3.2</w:t>
      </w:r>
      <w:r w:rsidRPr="004A7B06">
        <w:tab/>
        <w:t>PDCP SN</w:t>
      </w:r>
      <w:bookmarkEnd w:id="147"/>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r w:rsidRPr="004A7B06">
        <w:rPr>
          <w:i/>
        </w:rPr>
        <w:t>pdcp-SN-SizeUL,</w:t>
      </w:r>
      <w:r w:rsidRPr="004A7B06">
        <w:t xml:space="preserve"> </w:t>
      </w:r>
      <w:r w:rsidRPr="004A7B06">
        <w:rPr>
          <w:i/>
        </w:rPr>
        <w:t>pdcp-SN-SizeDL</w:t>
      </w:r>
      <w:r w:rsidRPr="004A7B06">
        <w:rPr>
          <w:i/>
          <w:lang w:eastAsia="zh-CN"/>
        </w:rPr>
        <w:t>,</w:t>
      </w:r>
      <w:r w:rsidRPr="004A7B06">
        <w:rPr>
          <w:iCs/>
          <w:lang w:eastAsia="zh-CN"/>
        </w:rPr>
        <w:t xml:space="preserve"> or </w:t>
      </w:r>
      <w:r w:rsidRPr="004A7B06">
        <w:rPr>
          <w:i/>
          <w:lang w:eastAsia="zh-CN"/>
        </w:rPr>
        <w:t>sl-PDCP-SN-Size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(including sidelink SRBs and sidelink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sidelink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sidelink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48" w:name="_Toc193478276"/>
      <w:r w:rsidRPr="004A7B06">
        <w:t>6.3.</w:t>
      </w:r>
      <w:r w:rsidRPr="004A7B06">
        <w:rPr>
          <w:lang w:eastAsia="ko-KR"/>
        </w:rPr>
        <w:t>3</w:t>
      </w:r>
      <w:r w:rsidRPr="004A7B06">
        <w:tab/>
        <w:t>Data</w:t>
      </w:r>
      <w:bookmarkEnd w:id="148"/>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49" w:name="_Toc193478277"/>
      <w:r w:rsidRPr="004A7B06">
        <w:t>6.3.</w:t>
      </w:r>
      <w:r w:rsidRPr="004A7B06">
        <w:rPr>
          <w:lang w:eastAsia="ko-KR"/>
        </w:rPr>
        <w:t>4</w:t>
      </w:r>
      <w:r w:rsidRPr="004A7B06">
        <w:tab/>
        <w:t>MAC-I</w:t>
      </w:r>
      <w:bookmarkEnd w:id="149"/>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Uu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sidelink </w:t>
      </w:r>
      <w:r w:rsidRPr="004A7B06">
        <w:t>SRB1, SRB2 and SRB3</w:t>
      </w:r>
      <w:r w:rsidRPr="004A7B06">
        <w:rPr>
          <w:lang w:eastAsia="zh-CN"/>
        </w:rPr>
        <w:t>, t</w:t>
      </w:r>
      <w:r w:rsidRPr="004A7B06">
        <w:t xml:space="preserve">he MAC-I field is present only when the </w:t>
      </w:r>
      <w:r w:rsidRPr="004A7B06">
        <w:rPr>
          <w:lang w:eastAsia="zh-CN"/>
        </w:rPr>
        <w:t xml:space="preserve">sidelink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sidelink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50" w:name="_Toc193478278"/>
      <w:r w:rsidRPr="004A7B06">
        <w:t>6.3.</w:t>
      </w:r>
      <w:r w:rsidRPr="004A7B06">
        <w:rPr>
          <w:lang w:eastAsia="ko-KR"/>
        </w:rPr>
        <w:t>5</w:t>
      </w:r>
      <w:r w:rsidRPr="004A7B06">
        <w:tab/>
        <w:t>COUNT</w:t>
      </w:r>
      <w:bookmarkEnd w:id="150"/>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198.25pt;height:50.05pt" o:ole="">
            <v:imagedata r:id="rId57" o:title=""/>
          </v:shape>
          <o:OLEObject Type="Embed" ProgID="Visio.Drawing.11" ShapeID="_x0000_i1044" DrawAspect="Content" ObjectID="_1807987335" r:id="rId58"/>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51" w:name="_Toc193478279"/>
      <w:r w:rsidRPr="004A7B06">
        <w:t>6.3.</w:t>
      </w:r>
      <w:r w:rsidRPr="004A7B06">
        <w:rPr>
          <w:lang w:eastAsia="ko-KR"/>
        </w:rPr>
        <w:t>6</w:t>
      </w:r>
      <w:r w:rsidRPr="004A7B06">
        <w:tab/>
        <w:t>R</w:t>
      </w:r>
      <w:bookmarkEnd w:id="151"/>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52" w:name="_Toc193478280"/>
      <w:r w:rsidRPr="004A7B06">
        <w:t>6.3.</w:t>
      </w:r>
      <w:r w:rsidRPr="004A7B06">
        <w:rPr>
          <w:lang w:eastAsia="ko-KR"/>
        </w:rPr>
        <w:t>7</w:t>
      </w:r>
      <w:r w:rsidRPr="004A7B06">
        <w:tab/>
        <w:t>D/C</w:t>
      </w:r>
      <w:bookmarkEnd w:id="152"/>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53" w:name="_Toc193478281"/>
      <w:r w:rsidRPr="004A7B06">
        <w:t>6.3.8</w:t>
      </w:r>
      <w:r w:rsidRPr="004A7B06">
        <w:tab/>
        <w:t>PDU type</w:t>
      </w:r>
      <w:bookmarkEnd w:id="153"/>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54" w:name="_Toc193478282"/>
      <w:r w:rsidRPr="004A7B06">
        <w:lastRenderedPageBreak/>
        <w:t>6.3.9</w:t>
      </w:r>
      <w:r w:rsidRPr="004A7B06">
        <w:tab/>
        <w:t>FMC</w:t>
      </w:r>
      <w:bookmarkEnd w:id="154"/>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55" w:name="_Toc193478283"/>
      <w:r w:rsidRPr="004A7B06">
        <w:t>6.3.10</w:t>
      </w:r>
      <w:r w:rsidRPr="004A7B06">
        <w:tab/>
        <w:t>Bitmap</w:t>
      </w:r>
      <w:bookmarkEnd w:id="155"/>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56" w:name="_Toc193478284"/>
      <w:r w:rsidRPr="004A7B06">
        <w:t>6.3.11</w:t>
      </w:r>
      <w:r w:rsidRPr="004A7B06">
        <w:tab/>
        <w:t>Interspersed ROHC feedback</w:t>
      </w:r>
      <w:bookmarkEnd w:id="156"/>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57" w:name="_Toc193478285"/>
      <w:r w:rsidRPr="004A7B06">
        <w:t>6.3.</w:t>
      </w:r>
      <w:r w:rsidRPr="004A7B06">
        <w:rPr>
          <w:lang w:eastAsia="zh-CN"/>
        </w:rPr>
        <w:t>12</w:t>
      </w:r>
      <w:r w:rsidRPr="004A7B06">
        <w:tab/>
      </w:r>
      <w:r w:rsidRPr="004A7B06">
        <w:rPr>
          <w:lang w:eastAsia="ko-KR"/>
        </w:rPr>
        <w:t>SDU</w:t>
      </w:r>
      <w:r w:rsidRPr="004A7B06">
        <w:t xml:space="preserve"> Type</w:t>
      </w:r>
      <w:bookmarkEnd w:id="157"/>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58"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58"/>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59" w:name="_Toc193478287"/>
      <w:r w:rsidRPr="004A7B06">
        <w:rPr>
          <w:lang w:eastAsia="zh-CN"/>
        </w:rPr>
        <w:t>6.3.14</w:t>
      </w:r>
      <w:r w:rsidRPr="004A7B06">
        <w:rPr>
          <w:lang w:eastAsia="ko-KR"/>
        </w:rPr>
        <w:tab/>
        <w:t>FE</w:t>
      </w:r>
      <w:bookmarkEnd w:id="159"/>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60" w:name="_Toc193478288"/>
      <w:r w:rsidRPr="004A7B06">
        <w:t>6.3.15</w:t>
      </w:r>
      <w:r w:rsidRPr="004A7B06">
        <w:tab/>
        <w:t>FDC</w:t>
      </w:r>
      <w:bookmarkEnd w:id="160"/>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61" w:name="_Toc193478289"/>
      <w:r w:rsidRPr="004A7B06">
        <w:t>6.3.16</w:t>
      </w:r>
      <w:r w:rsidRPr="004A7B06">
        <w:tab/>
        <w:t>Discard Bitmap</w:t>
      </w:r>
      <w:bookmarkEnd w:id="161"/>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62" w:name="_Toc193478290"/>
      <w:r w:rsidRPr="004A7B06">
        <w:t>7</w:t>
      </w:r>
      <w:r w:rsidRPr="004A7B06">
        <w:tab/>
        <w:t>State variables, constants, and timers</w:t>
      </w:r>
      <w:bookmarkEnd w:id="162"/>
    </w:p>
    <w:p w14:paraId="1330AEA0" w14:textId="77777777" w:rsidR="00541E0B" w:rsidRPr="004A7B06" w:rsidRDefault="00541E0B" w:rsidP="00541E0B">
      <w:pPr>
        <w:pStyle w:val="Heading2"/>
      </w:pPr>
      <w:bookmarkStart w:id="163" w:name="_Toc193478291"/>
      <w:r w:rsidRPr="004A7B06">
        <w:t>7.1</w:t>
      </w:r>
      <w:r w:rsidRPr="004A7B06">
        <w:tab/>
        <w:t>State variables</w:t>
      </w:r>
      <w:bookmarkEnd w:id="163"/>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pdcp-SN-SizeUL</w:t>
      </w:r>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pdcp-SN-SizeDL</w:t>
      </w:r>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r w:rsidRPr="004A7B06">
        <w:rPr>
          <w:rFonts w:eastAsia="MS Mincho"/>
          <w:i/>
          <w:vertAlign w:val="superscript"/>
        </w:rPr>
        <w:t>sl-PDCP-SN-Size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sidelink broadcast and groupcast, for SRBs configured with state variables continuation, for multicast MRBs whose PDCP COUNT is not synchronized as indicated by upper layer, and for broadcast MRBs. For </w:t>
      </w:r>
      <w:r w:rsidRPr="004A7B06">
        <w:rPr>
          <w:lang w:eastAsia="zh-CN"/>
        </w:rPr>
        <w:t xml:space="preserve">NR </w:t>
      </w:r>
      <w:r w:rsidRPr="004A7B06">
        <w:t xml:space="preserve">sidelink </w:t>
      </w:r>
      <w:r w:rsidRPr="004A7B06">
        <w:rPr>
          <w:lang w:eastAsia="zh-CN"/>
        </w:rPr>
        <w:t xml:space="preserve">communication for </w:t>
      </w:r>
      <w:r w:rsidRPr="004A7B06">
        <w:t>broadcast and groupcast or sidelink SRB4 for NR sidelink discovery,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sl-PDCP-SN-Size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sidelink communication for broadcast and groupcast or sidelink SRB4 for NR sidelink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sidelink broadcast and groupcast, for SRBs configured with state variables continuation, and for MRBs. For </w:t>
      </w:r>
      <w:r w:rsidRPr="004A7B06">
        <w:rPr>
          <w:lang w:eastAsia="zh-CN"/>
        </w:rPr>
        <w:t xml:space="preserve">NR </w:t>
      </w:r>
      <w:r w:rsidRPr="004A7B06">
        <w:t xml:space="preserve">sidelink </w:t>
      </w:r>
      <w:r w:rsidRPr="004A7B06">
        <w:rPr>
          <w:lang w:eastAsia="zh-CN"/>
        </w:rPr>
        <w:t xml:space="preserve">communication for </w:t>
      </w:r>
      <w:r w:rsidRPr="004A7B06">
        <w:t>broadcast and groupcast or sidelink SRB4 for NR sidelink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sl-PDCP-SN-Size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sl-PDCP-SN-Size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PDCP-SN-SizeDL</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r w:rsidRPr="004A7B06">
        <w:rPr>
          <w:i/>
          <w:iCs/>
          <w:lang w:eastAsia="zh-CN"/>
        </w:rPr>
        <w:t>initialRX-DELIV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64" w:name="_Toc193478292"/>
      <w:r w:rsidRPr="004A7B06">
        <w:t>7.2</w:t>
      </w:r>
      <w:r w:rsidRPr="004A7B06">
        <w:tab/>
        <w:t>Constants</w:t>
      </w:r>
      <w:bookmarkEnd w:id="164"/>
    </w:p>
    <w:p w14:paraId="476F9BC6" w14:textId="77777777" w:rsidR="00541E0B" w:rsidRPr="004A7B06" w:rsidRDefault="00541E0B" w:rsidP="00541E0B">
      <w:r w:rsidRPr="004A7B06">
        <w:t>a) Window_Size</w:t>
      </w:r>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r w:rsidRPr="004A7B06">
        <w:rPr>
          <w:rFonts w:eastAsia="MS Mincho"/>
          <w:i/>
          <w:vertAlign w:val="superscript"/>
        </w:rPr>
        <w:t>pdcp-SN-SizeDL</w:t>
      </w:r>
      <w:r w:rsidRPr="004A7B06">
        <w:rPr>
          <w:vertAlign w:val="superscript"/>
        </w:rPr>
        <w:t>] – 1</w:t>
      </w:r>
      <w:r w:rsidRPr="004A7B06">
        <w:t xml:space="preserve"> for SRB/DRB/MRB and 2</w:t>
      </w:r>
      <w:r w:rsidRPr="004A7B06">
        <w:rPr>
          <w:vertAlign w:val="superscript"/>
        </w:rPr>
        <w:t>[</w:t>
      </w:r>
      <w:r w:rsidRPr="004A7B06">
        <w:rPr>
          <w:rFonts w:eastAsia="MS Mincho"/>
          <w:i/>
          <w:vertAlign w:val="superscript"/>
        </w:rPr>
        <w:t>sl-PDCP-SN-Size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65" w:name="_Toc193478293"/>
      <w:r w:rsidRPr="004A7B06">
        <w:t>7.3</w:t>
      </w:r>
      <w:r w:rsidRPr="004A7B06">
        <w:tab/>
        <w:t>Timers</w:t>
      </w:r>
      <w:bookmarkEnd w:id="165"/>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r w:rsidRPr="004A7B06">
        <w:rPr>
          <w:i/>
        </w:rPr>
        <w:t>discardTimer</w:t>
      </w:r>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r w:rsidRPr="004A7B06">
        <w:rPr>
          <w:i/>
        </w:rPr>
        <w:t>discardTimerForLowImportance</w:t>
      </w:r>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r w:rsidRPr="004A7B06">
        <w:t xml:space="preserve">sidelink </w:t>
      </w:r>
      <w:r w:rsidRPr="004A7B06">
        <w:rPr>
          <w:lang w:eastAsia="zh-CN"/>
        </w:rPr>
        <w:t>communication or sidelink SRB4</w:t>
      </w:r>
      <w:r w:rsidRPr="004A7B06">
        <w:rPr>
          <w:rFonts w:eastAsia="Malgun Gothic"/>
          <w:lang w:eastAsia="ko-KR"/>
        </w:rPr>
        <w:t xml:space="preserve">. </w:t>
      </w:r>
      <w:r w:rsidRPr="004A7B06">
        <w:rPr>
          <w:lang w:eastAsia="zh-CN"/>
        </w:rPr>
        <w:t>For NR sidelink communication or sidelink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66" w:name="_Toc193478294"/>
      <w:r w:rsidRPr="004A7B06">
        <w:lastRenderedPageBreak/>
        <w:t>Annex A (normative):</w:t>
      </w:r>
      <w:r w:rsidRPr="004A7B06">
        <w:rPr>
          <w:lang w:eastAsia="en-GB"/>
        </w:rPr>
        <w:br/>
      </w:r>
      <w:r w:rsidRPr="004A7B06">
        <w:rPr>
          <w:lang w:eastAsia="ko-KR"/>
        </w:rPr>
        <w:t>Ethernet Header Compression (EHC) protocol</w:t>
      </w:r>
      <w:bookmarkEnd w:id="166"/>
    </w:p>
    <w:p w14:paraId="674EED6C" w14:textId="77777777" w:rsidR="00541E0B" w:rsidRPr="004A7B06" w:rsidRDefault="00541E0B" w:rsidP="00541E0B">
      <w:pPr>
        <w:pStyle w:val="Heading1"/>
        <w:rPr>
          <w:lang w:eastAsia="ko-KR"/>
        </w:rPr>
      </w:pPr>
      <w:bookmarkStart w:id="167"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67"/>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1.6pt;height:4in" o:ole="">
            <v:imagedata r:id="rId59" o:title=""/>
          </v:shape>
          <o:OLEObject Type="Embed" ProgID="Visio.Drawing.15" ShapeID="_x0000_i1045" DrawAspect="Content" ObjectID="_1807987336" r:id="rId60"/>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79.7pt;height:192.15pt" o:ole="">
            <v:imagedata r:id="rId61" o:title=""/>
          </v:shape>
          <o:OLEObject Type="Embed" ProgID="Visio.Drawing.15" ShapeID="_x0000_i1046" DrawAspect="Content" ObjectID="_1807987337" r:id="rId62"/>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68"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68"/>
    </w:p>
    <w:p w14:paraId="12F6EDFA" w14:textId="77777777" w:rsidR="00541E0B" w:rsidRPr="004A7B06" w:rsidRDefault="00541E0B" w:rsidP="00541E0B">
      <w:pPr>
        <w:pStyle w:val="Heading2"/>
        <w:rPr>
          <w:lang w:eastAsia="ko-KR"/>
        </w:rPr>
      </w:pPr>
      <w:bookmarkStart w:id="169" w:name="_Toc193478297"/>
      <w:r w:rsidRPr="004A7B06">
        <w:rPr>
          <w:lang w:eastAsia="ko-KR"/>
        </w:rPr>
        <w:t>A.2.1</w:t>
      </w:r>
      <w:r w:rsidRPr="004A7B06">
        <w:rPr>
          <w:lang w:eastAsia="ko-KR"/>
        </w:rPr>
        <w:tab/>
        <w:t>EHC packet format</w:t>
      </w:r>
      <w:bookmarkEnd w:id="169"/>
    </w:p>
    <w:p w14:paraId="26145BA6" w14:textId="77777777" w:rsidR="00541E0B" w:rsidRPr="004A7B06" w:rsidRDefault="00541E0B" w:rsidP="00541E0B">
      <w:pPr>
        <w:pStyle w:val="Heading3"/>
        <w:rPr>
          <w:lang w:eastAsia="ko-KR"/>
        </w:rPr>
      </w:pPr>
      <w:bookmarkStart w:id="170" w:name="_Toc193478298"/>
      <w:r w:rsidRPr="004A7B06">
        <w:rPr>
          <w:lang w:eastAsia="ko-KR"/>
        </w:rPr>
        <w:t>A.2.1.1</w:t>
      </w:r>
      <w:r w:rsidRPr="004A7B06">
        <w:rPr>
          <w:lang w:eastAsia="ko-KR"/>
        </w:rPr>
        <w:tab/>
        <w:t>EHC Full Header packet and EHC Compressed Header packet</w:t>
      </w:r>
      <w:bookmarkEnd w:id="170"/>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28.15pt;height:245.9pt" o:ole="">
            <v:imagedata r:id="rId63" o:title=""/>
          </v:shape>
          <o:OLEObject Type="Embed" ProgID="Visio.Drawing.15" ShapeID="_x0000_i1047" DrawAspect="Content" ObjectID="_1807987338" r:id="rId64"/>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28.15pt;height:161.75pt" o:ole="">
            <v:imagedata r:id="rId65" o:title=""/>
          </v:shape>
          <o:OLEObject Type="Embed" ProgID="Visio.Drawing.15" ShapeID="_x0000_i1048" DrawAspect="Content" ObjectID="_1807987339" r:id="rId66"/>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71" w:name="_Toc193478299"/>
      <w:r w:rsidRPr="004A7B06">
        <w:rPr>
          <w:lang w:eastAsia="ko-KR"/>
        </w:rPr>
        <w:t>A.2.1.2</w:t>
      </w:r>
      <w:r w:rsidRPr="004A7B06">
        <w:rPr>
          <w:lang w:eastAsia="ko-KR"/>
        </w:rPr>
        <w:tab/>
        <w:t>EHC feedback packet</w:t>
      </w:r>
      <w:bookmarkEnd w:id="171"/>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28.15pt;height:77.6pt" o:ole="">
            <v:imagedata r:id="rId67" o:title=""/>
          </v:shape>
          <o:OLEObject Type="Embed" ProgID="Visio.Drawing.15" ShapeID="_x0000_i1049" DrawAspect="Content" ObjectID="_1807987340" r:id="rId68"/>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72" w:name="_Toc193478300"/>
      <w:r w:rsidRPr="004A7B06">
        <w:rPr>
          <w:lang w:eastAsia="ko-KR"/>
        </w:rPr>
        <w:t>A.2.2</w:t>
      </w:r>
      <w:r w:rsidRPr="004A7B06">
        <w:rPr>
          <w:lang w:eastAsia="ko-KR"/>
        </w:rPr>
        <w:tab/>
        <w:t>Parameters</w:t>
      </w:r>
      <w:bookmarkEnd w:id="172"/>
    </w:p>
    <w:p w14:paraId="2E79BBB1" w14:textId="77777777" w:rsidR="00541E0B" w:rsidRPr="004A7B06" w:rsidRDefault="00541E0B" w:rsidP="00541E0B">
      <w:pPr>
        <w:pStyle w:val="Heading3"/>
        <w:rPr>
          <w:lang w:eastAsia="ko-KR"/>
        </w:rPr>
      </w:pPr>
      <w:bookmarkStart w:id="173" w:name="_Toc193478301"/>
      <w:r w:rsidRPr="004A7B06">
        <w:rPr>
          <w:lang w:eastAsia="ko-KR"/>
        </w:rPr>
        <w:t>A.2.2.1</w:t>
      </w:r>
      <w:r w:rsidRPr="004A7B06">
        <w:rPr>
          <w:lang w:eastAsia="ko-KR"/>
        </w:rPr>
        <w:tab/>
        <w:t>F/C</w:t>
      </w:r>
      <w:bookmarkEnd w:id="173"/>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74" w:name="_Toc193478302"/>
      <w:r w:rsidRPr="004A7B06">
        <w:rPr>
          <w:lang w:eastAsia="ko-KR"/>
        </w:rPr>
        <w:t>A.2.2.2</w:t>
      </w:r>
      <w:r w:rsidRPr="004A7B06">
        <w:rPr>
          <w:lang w:eastAsia="ko-KR"/>
        </w:rPr>
        <w:tab/>
        <w:t>CID</w:t>
      </w:r>
      <w:bookmarkEnd w:id="174"/>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r w:rsidRPr="004A7B06">
        <w:rPr>
          <w:i/>
        </w:rPr>
        <w:t>ehc-CID-Length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75" w:name="_Toc193478303"/>
      <w:r w:rsidRPr="004A7B06">
        <w:t>Annex B (normative):</w:t>
      </w:r>
      <w:r w:rsidRPr="004A7B06">
        <w:rPr>
          <w:lang w:eastAsia="en-GB"/>
        </w:rPr>
        <w:br/>
      </w:r>
      <w:r w:rsidRPr="004A7B06">
        <w:t>Uplink Data Compression Protocol</w:t>
      </w:r>
      <w:bookmarkEnd w:id="175"/>
    </w:p>
    <w:p w14:paraId="39DC705A" w14:textId="77777777" w:rsidR="00541E0B" w:rsidRPr="004A7B06" w:rsidRDefault="00541E0B" w:rsidP="00541E0B">
      <w:pPr>
        <w:pStyle w:val="Heading1"/>
        <w:rPr>
          <w:lang w:eastAsia="zh-CN"/>
        </w:rPr>
      </w:pPr>
      <w:bookmarkStart w:id="176" w:name="_Toc193478304"/>
      <w:r w:rsidRPr="004A7B06">
        <w:t>B</w:t>
      </w:r>
      <w:r w:rsidRPr="004A7B06">
        <w:rPr>
          <w:lang w:eastAsia="zh-CN"/>
        </w:rPr>
        <w:t>.1</w:t>
      </w:r>
      <w:r w:rsidRPr="004A7B06">
        <w:tab/>
      </w:r>
      <w:r w:rsidRPr="004A7B06">
        <w:rPr>
          <w:lang w:eastAsia="zh-CN"/>
        </w:rPr>
        <w:t>UDC general description</w:t>
      </w:r>
      <w:bookmarkEnd w:id="176"/>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77"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77"/>
    </w:p>
    <w:p w14:paraId="067ED7BE" w14:textId="77777777" w:rsidR="00541E0B" w:rsidRPr="004A7B06" w:rsidRDefault="00541E0B" w:rsidP="00541E0B">
      <w:pPr>
        <w:pStyle w:val="Heading2"/>
        <w:rPr>
          <w:lang w:eastAsia="ko-KR"/>
        </w:rPr>
      </w:pPr>
      <w:bookmarkStart w:id="178"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78"/>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2.85pt;height:89.75pt" o:ole="">
            <v:imagedata r:id="rId69" o:title=""/>
          </v:shape>
          <o:OLEObject Type="Embed" ProgID="Visio.Drawing.15" ShapeID="_x0000_i1050" DrawAspect="Content" ObjectID="_1807987341" r:id="rId70"/>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79"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79"/>
    </w:p>
    <w:p w14:paraId="2B3F4E5C" w14:textId="77777777" w:rsidR="00541E0B" w:rsidRPr="004A7B06" w:rsidRDefault="00541E0B" w:rsidP="00541E0B">
      <w:pPr>
        <w:pStyle w:val="Heading3"/>
        <w:rPr>
          <w:lang w:eastAsia="ko-KR"/>
        </w:rPr>
      </w:pPr>
      <w:bookmarkStart w:id="180"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80"/>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81"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81"/>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82"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82"/>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83" w:name="_Toc193478311"/>
      <w:r w:rsidRPr="004A7B06">
        <w:rPr>
          <w:lang w:eastAsia="zh-CN"/>
        </w:rPr>
        <w:t>B.2.3</w:t>
      </w:r>
      <w:r w:rsidRPr="004A7B06">
        <w:rPr>
          <w:lang w:eastAsia="zh-CN"/>
        </w:rPr>
        <w:tab/>
      </w:r>
      <w:r w:rsidRPr="004A7B06">
        <w:rPr>
          <w:lang w:eastAsia="ko-KR"/>
        </w:rPr>
        <w:t>An example of UDC Checksum calculation</w:t>
      </w:r>
      <w:bookmarkEnd w:id="183"/>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84"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8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r w:rsidRPr="004A7B06">
              <w:rPr>
                <w:b/>
                <w:sz w:val="16"/>
              </w:rPr>
              <w:t>TDoc</w:t>
            </w:r>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r w:rsidRPr="004A7B06">
              <w:rPr>
                <w:sz w:val="16"/>
                <w:szCs w:val="16"/>
                <w:lang w:eastAsia="ko-KR"/>
              </w:rPr>
              <w:t>x.y.z</w:t>
            </w:r>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Correction to Window_Size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Introduction of NR sidelink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Introduction of eMBS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in W Wang" w:date="2025-04-21T22:02:00Z" w:initials="MWW">
    <w:p w14:paraId="2C97A080" w14:textId="77777777" w:rsidR="00407017" w:rsidRDefault="00407017" w:rsidP="00407017">
      <w:pPr>
        <w:pStyle w:val="CommentText"/>
      </w:pPr>
      <w:r>
        <w:rPr>
          <w:rStyle w:val="CommentReference"/>
        </w:rPr>
        <w:annotationRef/>
      </w:r>
      <w:r>
        <w:rPr>
          <w:lang w:val="sv-SE"/>
        </w:rPr>
        <w:t>New terms are aligned with R2-2503088.</w:t>
      </w:r>
    </w:p>
  </w:comment>
  <w:comment w:id="47" w:author="Min W Wang" w:date="2025-04-19T21:34:00Z" w:initials="MWW">
    <w:p w14:paraId="7BB1AB7F" w14:textId="77777777" w:rsidR="00EF3B12" w:rsidRDefault="00261004" w:rsidP="00EF3B12">
      <w:pPr>
        <w:pStyle w:val="CommentText"/>
      </w:pPr>
      <w:r>
        <w:rPr>
          <w:rStyle w:val="CommentReference"/>
        </w:rPr>
        <w:annotationRef/>
      </w:r>
      <w:r w:rsidR="00EF3B12">
        <w:rPr>
          <w:lang w:val="sv-SE"/>
        </w:rPr>
        <w:t xml:space="preserve">Remove this change based on review comments at RAN2#129bis offline discussion </w:t>
      </w:r>
      <w:r w:rsidR="00EF3B12">
        <w:t>[AT129bis][404][Relay]. Instead, add new change “(including single-hop L2 U2N Relay and multi-hop L2 U2N Relay)”.  If companies agree with this new change, the removal will be adopted in the running CR submitted to RAN2#130.</w:t>
      </w:r>
    </w:p>
  </w:comment>
  <w:comment w:id="48" w:author="CATT" w:date="2025-04-29T14:53:00Z" w:initials="CATT">
    <w:p w14:paraId="3B981DA6" w14:textId="77777777" w:rsidR="00100F5C" w:rsidRDefault="00100F5C" w:rsidP="00100F5C">
      <w:pPr>
        <w:pStyle w:val="CommentText"/>
      </w:pPr>
      <w:r>
        <w:rPr>
          <w:rStyle w:val="CommentReference"/>
        </w:rPr>
        <w:annotationRef/>
      </w:r>
      <w:r>
        <w:t>Agree to the removal. But for the new added change “(including single-hop L2 U2N Relay and multi-hop L2 U2N Relay)”, shall we really need this change? Since in the latest terminology, it is clear enough that L2 U2N relay case including SH and MH.</w:t>
      </w:r>
    </w:p>
    <w:p w14:paraId="55B64C95" w14:textId="77777777" w:rsidR="00100F5C" w:rsidRDefault="00100F5C" w:rsidP="00100F5C">
      <w:pPr>
        <w:pStyle w:val="CommentText"/>
      </w:pPr>
    </w:p>
    <w:p w14:paraId="53A2A102" w14:textId="77777777" w:rsidR="00100F5C" w:rsidRDefault="00100F5C" w:rsidP="00100F5C">
      <w:pPr>
        <w:pStyle w:val="CommentText"/>
      </w:pPr>
      <w:r>
        <w:rPr>
          <w:b/>
          <w:bCs/>
        </w:rPr>
        <w:t>U2N Relay UE</w:t>
      </w:r>
      <w:r>
        <w:t xml:space="preserve">: A UE that provides functionality to support connectivity to the network for U2N Remote UE(s). </w:t>
      </w:r>
      <w:r>
        <w:rPr>
          <w:color w:val="FF0000"/>
        </w:rPr>
        <w:t>Up to three L2 U2N Relay UEs (i.e. one Last U2N Relay and up to two Intermediate U2N Relays including one First U2N Relay) can be configured for serving a L2 U2N Remote UE in multi-hop L2 U2N Relay communication in this release.</w:t>
      </w:r>
    </w:p>
  </w:comment>
  <w:comment w:id="49" w:author="Huawei -  Jagdeep" w:date="2025-04-30T00:01:00Z" w:initials="JS">
    <w:p w14:paraId="099F40C3" w14:textId="084790F4" w:rsidR="00977953" w:rsidRDefault="00977953">
      <w:pPr>
        <w:pStyle w:val="CommentText"/>
      </w:pPr>
      <w:r>
        <w:rPr>
          <w:rStyle w:val="CommentReference"/>
        </w:rPr>
        <w:annotationRef/>
      </w:r>
      <w:r>
        <w:t xml:space="preserve">Agree with CATT. The </w:t>
      </w:r>
      <w:r w:rsidR="008A71E9">
        <w:t>updated</w:t>
      </w:r>
      <w:r>
        <w:t xml:space="preserve"> definition L2 U2N relay covers both single and multi hop scenarios</w:t>
      </w:r>
      <w:r w:rsidR="008A71E9">
        <w:t xml:space="preserve"> hence we can reuse the L2 U2N relay UE term here  </w:t>
      </w:r>
    </w:p>
  </w:comment>
  <w:comment w:id="50" w:author="Ericsson-Min" w:date="2025-05-05T21:46:00Z" w:initials="EM">
    <w:p w14:paraId="3411CB12" w14:textId="77777777" w:rsidR="00D07C39" w:rsidRDefault="00686392" w:rsidP="00D07C39">
      <w:pPr>
        <w:pStyle w:val="CommentText"/>
      </w:pPr>
      <w:r>
        <w:rPr>
          <w:rStyle w:val="CommentReference"/>
        </w:rPr>
        <w:annotationRef/>
      </w:r>
      <w:r w:rsidR="00D07C39">
        <w:t>We are ok to not include the new change. In that case, this running CR only includes the new abbreviations.</w:t>
      </w:r>
    </w:p>
  </w:comment>
  <w:comment w:id="52" w:author="Huawei -  Jagdeep" w:date="2025-04-30T00:01:00Z" w:initials="JS">
    <w:p w14:paraId="40AC4F4B" w14:textId="2B2DC1BB" w:rsidR="00977953" w:rsidRDefault="00977953">
      <w:pPr>
        <w:pStyle w:val="CommentText"/>
      </w:pPr>
      <w:r>
        <w:rPr>
          <w:rStyle w:val="CommentReference"/>
        </w:rPr>
        <w:annotationRef/>
      </w:r>
      <w:r>
        <w:t>Similar comment as above</w:t>
      </w:r>
    </w:p>
  </w:comment>
  <w:comment w:id="53" w:author="Ericsson-Min" w:date="2025-05-05T21:46:00Z" w:initials="EM">
    <w:p w14:paraId="7294A0EA" w14:textId="77777777" w:rsidR="00D07C39" w:rsidRDefault="00686392" w:rsidP="00D07C39">
      <w:pPr>
        <w:pStyle w:val="CommentText"/>
      </w:pPr>
      <w:r>
        <w:rPr>
          <w:rStyle w:val="CommentReference"/>
        </w:rPr>
        <w:annotationRef/>
      </w:r>
      <w:r w:rsidR="00D07C39">
        <w:t>We are ok to not include the new change. In that case, this running CR only includes the new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97A080" w15:done="0"/>
  <w15:commentEx w15:paraId="7BB1AB7F" w15:done="0"/>
  <w15:commentEx w15:paraId="53A2A102" w15:paraIdParent="7BB1AB7F" w15:done="0"/>
  <w15:commentEx w15:paraId="099F40C3" w15:paraIdParent="7BB1AB7F" w15:done="0"/>
  <w15:commentEx w15:paraId="3411CB12" w15:paraIdParent="7BB1AB7F" w15:done="0"/>
  <w15:commentEx w15:paraId="40AC4F4B" w15:done="0"/>
  <w15:commentEx w15:paraId="7294A0EA" w15:paraIdParent="40AC4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024ED7" w16cex:dateUtc="2025-04-21T20:02:00Z"/>
  <w16cex:commentExtensible w16cex:durableId="4E1E6245" w16cex:dateUtc="2025-04-19T19:34:00Z"/>
  <w16cex:commentExtensible w16cex:durableId="6C31AE46" w16cex:dateUtc="2025-04-29T06:53:00Z"/>
  <w16cex:commentExtensible w16cex:durableId="5A1EEB5E" w16cex:dateUtc="2025-05-05T19:46:00Z"/>
  <w16cex:commentExtensible w16cex:durableId="7C3A890B" w16cex:dateUtc="2025-05-05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7A080" w16cid:durableId="48024ED7"/>
  <w16cid:commentId w16cid:paraId="7BB1AB7F" w16cid:durableId="4E1E6245"/>
  <w16cid:commentId w16cid:paraId="53A2A102" w16cid:durableId="6C31AE46"/>
  <w16cid:commentId w16cid:paraId="099F40C3" w16cid:durableId="2BBBE6D1"/>
  <w16cid:commentId w16cid:paraId="3411CB12" w16cid:durableId="5A1EEB5E"/>
  <w16cid:commentId w16cid:paraId="40AC4F4B" w16cid:durableId="2BBBE6E6"/>
  <w16cid:commentId w16cid:paraId="7294A0EA" w16cid:durableId="7C3A89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B8DA" w14:textId="77777777" w:rsidR="00F25665" w:rsidRDefault="00F25665">
      <w:r>
        <w:separator/>
      </w:r>
    </w:p>
  </w:endnote>
  <w:endnote w:type="continuationSeparator" w:id="0">
    <w:p w14:paraId="4831C364" w14:textId="77777777" w:rsidR="00F25665" w:rsidRDefault="00F2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CAED" w14:textId="77777777" w:rsidR="00F25665" w:rsidRDefault="00F25665">
      <w:r>
        <w:separator/>
      </w:r>
    </w:p>
  </w:footnote>
  <w:footnote w:type="continuationSeparator" w:id="0">
    <w:p w14:paraId="4898AD69" w14:textId="77777777" w:rsidR="00F25665" w:rsidRDefault="00F2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 W Wang">
    <w15:presenceInfo w15:providerId="None" w15:userId="Min W Wang"/>
  </w15:person>
  <w15:person w15:author="Ericsson (Min)">
    <w15:presenceInfo w15:providerId="None" w15:userId="Ericsson (Min)"/>
  </w15:person>
  <w15:person w15:author="Huawei -  Jagdeep">
    <w15:presenceInfo w15:providerId="None" w15:userId="Huawei -  Jagdeep"/>
  </w15:person>
  <w15:person w15:author="Ericsson-Min">
    <w15:presenceInfo w15:providerId="None" w15:userId="Ericsson-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6529"/>
    <w:rsid w:val="00022E4A"/>
    <w:rsid w:val="000277E1"/>
    <w:rsid w:val="000279F3"/>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405CF"/>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230BE"/>
    <w:rsid w:val="00223826"/>
    <w:rsid w:val="00234B66"/>
    <w:rsid w:val="002361FC"/>
    <w:rsid w:val="002511BB"/>
    <w:rsid w:val="0026004D"/>
    <w:rsid w:val="00261004"/>
    <w:rsid w:val="00262E5C"/>
    <w:rsid w:val="002640DD"/>
    <w:rsid w:val="00265B6F"/>
    <w:rsid w:val="00266CF2"/>
    <w:rsid w:val="00275D12"/>
    <w:rsid w:val="00284FEB"/>
    <w:rsid w:val="002860C4"/>
    <w:rsid w:val="002A2C8A"/>
    <w:rsid w:val="002B0656"/>
    <w:rsid w:val="002B4B41"/>
    <w:rsid w:val="002B5741"/>
    <w:rsid w:val="002C0FD8"/>
    <w:rsid w:val="002D44EA"/>
    <w:rsid w:val="002E472E"/>
    <w:rsid w:val="002F3A6E"/>
    <w:rsid w:val="002F52AD"/>
    <w:rsid w:val="00305409"/>
    <w:rsid w:val="0032085A"/>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231C2"/>
    <w:rsid w:val="004242F1"/>
    <w:rsid w:val="00436376"/>
    <w:rsid w:val="00445E5F"/>
    <w:rsid w:val="0047090F"/>
    <w:rsid w:val="00497A1F"/>
    <w:rsid w:val="004B1929"/>
    <w:rsid w:val="004B1CB1"/>
    <w:rsid w:val="004B75B7"/>
    <w:rsid w:val="004F531C"/>
    <w:rsid w:val="005103F1"/>
    <w:rsid w:val="0051233B"/>
    <w:rsid w:val="005141D9"/>
    <w:rsid w:val="0051580D"/>
    <w:rsid w:val="005158DE"/>
    <w:rsid w:val="00533CD0"/>
    <w:rsid w:val="00541E0B"/>
    <w:rsid w:val="00547111"/>
    <w:rsid w:val="005533E8"/>
    <w:rsid w:val="00553A41"/>
    <w:rsid w:val="005543B1"/>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5808"/>
    <w:rsid w:val="006A28FA"/>
    <w:rsid w:val="006B0C5D"/>
    <w:rsid w:val="006B46FB"/>
    <w:rsid w:val="006C22F5"/>
    <w:rsid w:val="006C37F3"/>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F7259"/>
    <w:rsid w:val="008040A8"/>
    <w:rsid w:val="008051BD"/>
    <w:rsid w:val="00807995"/>
    <w:rsid w:val="00810473"/>
    <w:rsid w:val="00811AE2"/>
    <w:rsid w:val="008225F7"/>
    <w:rsid w:val="008279FA"/>
    <w:rsid w:val="0083356B"/>
    <w:rsid w:val="00841BA3"/>
    <w:rsid w:val="00844282"/>
    <w:rsid w:val="0085530B"/>
    <w:rsid w:val="008626E7"/>
    <w:rsid w:val="00870EE7"/>
    <w:rsid w:val="008863B9"/>
    <w:rsid w:val="008968D7"/>
    <w:rsid w:val="008A45A6"/>
    <w:rsid w:val="008A5F48"/>
    <w:rsid w:val="008A68BF"/>
    <w:rsid w:val="008A71E9"/>
    <w:rsid w:val="008C35B2"/>
    <w:rsid w:val="008C7EF1"/>
    <w:rsid w:val="008D1E16"/>
    <w:rsid w:val="008D3CCC"/>
    <w:rsid w:val="008F3789"/>
    <w:rsid w:val="008F686C"/>
    <w:rsid w:val="009061B1"/>
    <w:rsid w:val="009148DE"/>
    <w:rsid w:val="00916E75"/>
    <w:rsid w:val="00923CFC"/>
    <w:rsid w:val="00925225"/>
    <w:rsid w:val="00941E30"/>
    <w:rsid w:val="009531B0"/>
    <w:rsid w:val="00955D22"/>
    <w:rsid w:val="0096193D"/>
    <w:rsid w:val="009741B3"/>
    <w:rsid w:val="009777D9"/>
    <w:rsid w:val="00977953"/>
    <w:rsid w:val="00983002"/>
    <w:rsid w:val="00991B88"/>
    <w:rsid w:val="009A5753"/>
    <w:rsid w:val="009A579D"/>
    <w:rsid w:val="009B75F2"/>
    <w:rsid w:val="009D5743"/>
    <w:rsid w:val="009D65A9"/>
    <w:rsid w:val="009E2C0D"/>
    <w:rsid w:val="009E3297"/>
    <w:rsid w:val="009F734F"/>
    <w:rsid w:val="00A02109"/>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A13"/>
    <w:rsid w:val="00AC5820"/>
    <w:rsid w:val="00AD1CD8"/>
    <w:rsid w:val="00AD6167"/>
    <w:rsid w:val="00B12969"/>
    <w:rsid w:val="00B258BB"/>
    <w:rsid w:val="00B368D5"/>
    <w:rsid w:val="00B55D1B"/>
    <w:rsid w:val="00B56FEC"/>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59D5"/>
    <w:rsid w:val="00D579D7"/>
    <w:rsid w:val="00D61160"/>
    <w:rsid w:val="00D66520"/>
    <w:rsid w:val="00D75ED3"/>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E048D6"/>
    <w:rsid w:val="00E11A1D"/>
    <w:rsid w:val="00E13F3D"/>
    <w:rsid w:val="00E20A07"/>
    <w:rsid w:val="00E34898"/>
    <w:rsid w:val="00E45CDA"/>
    <w:rsid w:val="00E464CB"/>
    <w:rsid w:val="00E52216"/>
    <w:rsid w:val="00E563C0"/>
    <w:rsid w:val="00E62848"/>
    <w:rsid w:val="00E865EA"/>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649B"/>
    <w:rsid w:val="00F21FB5"/>
    <w:rsid w:val="00F2293A"/>
    <w:rsid w:val="00F25665"/>
    <w:rsid w:val="00F25D98"/>
    <w:rsid w:val="00F300FB"/>
    <w:rsid w:val="00F32B8A"/>
    <w:rsid w:val="00F83085"/>
    <w:rsid w:val="00FA287A"/>
    <w:rsid w:val="00FB1986"/>
    <w:rsid w:val="00FB6386"/>
    <w:rsid w:val="00FD23DF"/>
    <w:rsid w:val="00FE05C3"/>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2.vsd"/><Relationship Id="rId21" Type="http://schemas.openxmlformats.org/officeDocument/2006/relationships/image" Target="media/image2.emf"/><Relationship Id="rId42" Type="http://schemas.openxmlformats.org/officeDocument/2006/relationships/oleObject" Target="embeddings/Microsoft_Visio_2003-2010_Drawing8.vsd"/><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package" Target="embeddings/Microsoft_Visio_Drawing7.vsdx"/><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oleObject" Target="embeddings/Microsoft_Visio_2003-2010_Drawing3.vsd"/><Relationship Id="rId37" Type="http://schemas.openxmlformats.org/officeDocument/2006/relationships/image" Target="media/image10.emf"/><Relationship Id="rId40" Type="http://schemas.openxmlformats.org/officeDocument/2006/relationships/oleObject" Target="embeddings/Microsoft_Visio_2003-2010_Drawing7.vsd"/><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Microsoft_Visio_2003-2010_Drawing16.vsd"/><Relationship Id="rId66" Type="http://schemas.openxmlformats.org/officeDocument/2006/relationships/package" Target="embeddings/Microsoft_Visio_Drawing6.vsdx"/><Relationship Id="rId74"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image" Target="media/image22.emf"/><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 Id="rId27" Type="http://schemas.openxmlformats.org/officeDocument/2006/relationships/image" Target="media/image5.emf"/><Relationship Id="rId30" Type="http://schemas.openxmlformats.org/officeDocument/2006/relationships/package" Target="embeddings/Microsoft_Visio_Drawing2.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Microsoft_Visio_2003-2010_Drawing11.vsd"/><Relationship Id="rId56" Type="http://schemas.openxmlformats.org/officeDocument/2006/relationships/oleObject" Target="embeddings/Microsoft_Visio_2003-2010_Drawing15.vsd"/><Relationship Id="rId64" Type="http://schemas.openxmlformats.org/officeDocument/2006/relationships/package" Target="embeddings/Microsoft_Visio_Drawing5.vsdx"/><Relationship Id="rId69"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17.emf"/><Relationship Id="rId72" Type="http://schemas.openxmlformats.org/officeDocument/2006/relationships/header" Target="header2.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Microsoft_Visio_2003-2010_Drawing6.vsd"/><Relationship Id="rId46" Type="http://schemas.openxmlformats.org/officeDocument/2006/relationships/oleObject" Target="embeddings/Microsoft_Visio_2003-2010_Drawing10.vsd"/><Relationship Id="rId59" Type="http://schemas.openxmlformats.org/officeDocument/2006/relationships/image" Target="media/image21.emf"/><Relationship Id="rId67" Type="http://schemas.openxmlformats.org/officeDocument/2006/relationships/image" Target="media/image25.emf"/><Relationship Id="rId20" Type="http://schemas.openxmlformats.org/officeDocument/2006/relationships/oleObject" Target="embeddings/Microsoft_Visio_2003-2010_Drawing.vsd"/><Relationship Id="rId41" Type="http://schemas.openxmlformats.org/officeDocument/2006/relationships/image" Target="media/image12.emf"/><Relationship Id="rId54" Type="http://schemas.openxmlformats.org/officeDocument/2006/relationships/oleObject" Target="embeddings/Microsoft_Visio_2003-2010_Drawing14.vsd"/><Relationship Id="rId62" Type="http://schemas.openxmlformats.org/officeDocument/2006/relationships/package" Target="embeddings/Microsoft_Visio_Drawing4.vsdx"/><Relationship Id="rId70" Type="http://schemas.openxmlformats.org/officeDocument/2006/relationships/package" Target="embeddings/Microsoft_Visio_Drawing8.vsdx"/><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package" Target="embeddings/Microsoft_Visio_Drawing1.vsdx"/><Relationship Id="rId36" Type="http://schemas.openxmlformats.org/officeDocument/2006/relationships/oleObject" Target="embeddings/Microsoft_Visio_2003-2010_Drawing5.vsd"/><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oleObject" Target="embeddings/Microsoft_Visio_2003-2010_Drawing9.vsd"/><Relationship Id="rId52" Type="http://schemas.openxmlformats.org/officeDocument/2006/relationships/oleObject" Target="embeddings/Microsoft_Visio_2003-2010_Drawing13.vsd"/><Relationship Id="rId60" Type="http://schemas.openxmlformats.org/officeDocument/2006/relationships/package" Target="embeddings/Microsoft_Visio_Drawing3.vsdx"/><Relationship Id="rId65" Type="http://schemas.openxmlformats.org/officeDocument/2006/relationships/image" Target="media/image24.emf"/><Relationship Id="rId73"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9" Type="http://schemas.openxmlformats.org/officeDocument/2006/relationships/image" Target="media/image11.emf"/><Relationship Id="rId34" Type="http://schemas.openxmlformats.org/officeDocument/2006/relationships/oleObject" Target="embeddings/Microsoft_Visio_2003-2010_Drawing4.vsd"/><Relationship Id="rId50" Type="http://schemas.openxmlformats.org/officeDocument/2006/relationships/oleObject" Target="embeddings/Microsoft_Visio_2003-2010_Drawing12.vsd"/><Relationship Id="rId55" Type="http://schemas.openxmlformats.org/officeDocument/2006/relationships/image" Target="media/image19.emf"/><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3.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50</Pages>
  <Words>16030</Words>
  <Characters>91372</Characters>
  <Application>Microsoft Office Word</Application>
  <DocSecurity>0</DocSecurity>
  <Lines>761</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cp:lastModifiedBy>
  <cp:revision>11</cp:revision>
  <cp:lastPrinted>1900-01-01T00:00:00Z</cp:lastPrinted>
  <dcterms:created xsi:type="dcterms:W3CDTF">2025-04-29T23:02:00Z</dcterms:created>
  <dcterms:modified xsi:type="dcterms:W3CDTF">2025-05-05T19:48:00Z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