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NB-IoT TDD mode</w:t>
            </w:r>
            <w:r w:rsidR="009B1F1E">
              <w:rPr>
                <w:rFonts w:eastAsia="DengXian" w:cs="Arial"/>
                <w:noProof/>
                <w:lang w:eastAsia="zh-CN"/>
              </w:rPr>
              <w:t xml:space="preserve"> </w:t>
            </w:r>
            <w:r w:rsidR="009B1F1E" w:rsidRPr="00A72DF1">
              <w:rPr>
                <w:rFonts w:eastAsia="DengXian" w:cs="Arial"/>
                <w:noProof/>
                <w:highlight w:val="yellow"/>
                <w:lang w:eastAsia="zh-CN"/>
              </w:rPr>
              <w:t>[RAN1 led, not captured yet]</w:t>
            </w:r>
            <w:r w:rsidR="00585FA4">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lang w:eastAsia="en-GB"/>
        </w:rPr>
      </w:pPr>
      <w:ins w:id="25"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26" w:name="_Toc185280322"/>
      <w:r w:rsidRPr="000B3E1B">
        <w:t>4.3.38</w:t>
      </w:r>
      <w:r w:rsidRPr="000B3E1B">
        <w:tab/>
        <w:t>IoT NTN parameters</w:t>
      </w:r>
      <w:bookmarkEnd w:id="26"/>
    </w:p>
    <w:p w14:paraId="717F007F" w14:textId="77777777" w:rsidR="009B26A1" w:rsidRPr="000B3E1B" w:rsidRDefault="009B26A1" w:rsidP="009B26A1">
      <w:pPr>
        <w:pStyle w:val="Heading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Heading4"/>
        <w:rPr>
          <w:ins w:id="65" w:author="RAN2-129bis" w:date="2025-04-28T11:10:00Z"/>
        </w:rPr>
      </w:pPr>
      <w:bookmarkStart w:id="66" w:name="_Toc29241376"/>
      <w:bookmarkStart w:id="67" w:name="_Toc37152845"/>
      <w:bookmarkStart w:id="68" w:name="_Toc37236772"/>
      <w:bookmarkStart w:id="69" w:name="_Toc46493924"/>
      <w:bookmarkStart w:id="70" w:name="_Toc52534818"/>
      <w:bookmarkStart w:id="71" w:name="_Toc185279989"/>
      <w:commentRangeStart w:id="72"/>
      <w:commentRangeStart w:id="73"/>
      <w:ins w:id="74" w:author="RAN2-129bis" w:date="2025-04-28T11:10:00Z">
        <w:r w:rsidRPr="000B3E1B">
          <w:t>4.3.</w:t>
        </w:r>
        <w:proofErr w:type="gramStart"/>
        <w:r>
          <w:t>3</w:t>
        </w:r>
        <w:r w:rsidRPr="000B3E1B">
          <w:t>8.</w:t>
        </w:r>
        <w:r>
          <w:t>xx</w:t>
        </w:r>
        <w:proofErr w:type="gramEnd"/>
        <w:r w:rsidRPr="000B3E1B">
          <w:tab/>
        </w:r>
      </w:ins>
      <w:ins w:id="75" w:author="RAN2-129bis" w:date="2025-04-28T11:28:00Z">
        <w:r w:rsidR="006E464A">
          <w:rPr>
            <w:i/>
          </w:rPr>
          <w:t>ntn-c</w:t>
        </w:r>
      </w:ins>
      <w:ins w:id="76" w:author="RAN2-129bis" w:date="2025-04-28T11:10:00Z">
        <w:r>
          <w:rPr>
            <w:i/>
          </w:rPr>
          <w:t>bMsg3EDT</w:t>
        </w:r>
        <w:r w:rsidRPr="000B3E1B">
          <w:rPr>
            <w:i/>
          </w:rPr>
          <w:t>-UP-r1</w:t>
        </w:r>
      </w:ins>
      <w:bookmarkEnd w:id="66"/>
      <w:bookmarkEnd w:id="67"/>
      <w:bookmarkEnd w:id="68"/>
      <w:bookmarkEnd w:id="69"/>
      <w:bookmarkEnd w:id="70"/>
      <w:bookmarkEnd w:id="71"/>
      <w:ins w:id="77" w:author="RAN2-129bis" w:date="2025-04-28T11:18:00Z">
        <w:r w:rsidR="00FA78D1">
          <w:rPr>
            <w:i/>
          </w:rPr>
          <w:t>9</w:t>
        </w:r>
      </w:ins>
      <w:commentRangeEnd w:id="72"/>
      <w:r w:rsidR="001524EA">
        <w:rPr>
          <w:rStyle w:val="CommentReference"/>
          <w:rFonts w:ascii="Times New Roman" w:hAnsi="Times New Roman"/>
        </w:rPr>
        <w:commentReference w:id="72"/>
      </w:r>
      <w:commentRangeEnd w:id="73"/>
      <w:r w:rsidR="00AF0AE6">
        <w:rPr>
          <w:rStyle w:val="CommentReference"/>
          <w:rFonts w:ascii="Times New Roman" w:hAnsi="Times New Roman"/>
        </w:rPr>
        <w:commentReference w:id="73"/>
      </w:r>
    </w:p>
    <w:p w14:paraId="00C83C19" w14:textId="5D129C91" w:rsidR="00E72D62" w:rsidRPr="000B3E1B" w:rsidRDefault="00E72D62" w:rsidP="00E72D62">
      <w:pPr>
        <w:rPr>
          <w:ins w:id="78" w:author="RAN2-129bis" w:date="2025-04-28T11:10:00Z"/>
          <w:lang w:eastAsia="en-GB"/>
        </w:rPr>
      </w:pPr>
      <w:ins w:id="79"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80" w:author="RAN2-129bis" w:date="2025-04-28T11:13:00Z">
        <w:r w:rsidR="00533CA8">
          <w:rPr>
            <w:lang w:eastAsia="en-GB"/>
          </w:rPr>
          <w:t xml:space="preserve"> </w:t>
        </w:r>
      </w:ins>
      <w:ins w:id="8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2" w:author="RAN2-129bis" w:date="2025-04-28T11:14:00Z">
        <w:r w:rsidR="00DB190B" w:rsidRPr="00DB190B">
          <w:rPr>
            <w:lang w:eastAsia="en-GB"/>
          </w:rPr>
          <w:t xml:space="preserve"> </w:t>
        </w:r>
      </w:ins>
      <w:ins w:id="83" w:author="RAN2-129bis" w:date="2025-04-28T11:43:00Z">
        <w:r w:rsidR="00193858" w:rsidRPr="000B3E1B">
          <w:t xml:space="preserve">This field is not applicable for UEs </w:t>
        </w:r>
      </w:ins>
      <w:ins w:id="84" w:author="RAN2-129bis" w:date="2025-04-28T11:14:00Z">
        <w:r w:rsidR="00DB190B" w:rsidRPr="000B3E1B">
          <w:t xml:space="preserve">operating in coverage enhancement mode </w:t>
        </w:r>
      </w:ins>
      <w:ins w:id="85" w:author="RAN2-129bis" w:date="2025-04-28T11:44:00Z">
        <w:r w:rsidR="006F3413">
          <w:t>B</w:t>
        </w:r>
      </w:ins>
      <w:ins w:id="86" w:author="RAN2-129bis" w:date="2025-04-28T11:14:00Z">
        <w:r w:rsidR="00DB190B">
          <w:t>.</w:t>
        </w:r>
      </w:ins>
    </w:p>
    <w:p w14:paraId="4B539D51" w14:textId="312F1006" w:rsidR="00EF12BC" w:rsidRPr="00161F20" w:rsidRDefault="00EF12BC" w:rsidP="00EF12BC">
      <w:pPr>
        <w:pStyle w:val="EditorsNote"/>
        <w:rPr>
          <w:ins w:id="87" w:author="RAN2-129bis" w:date="2025-04-28T11:50:00Z"/>
        </w:rPr>
      </w:pPr>
      <w:ins w:id="88" w:author="RAN2-129bis" w:date="2025-04-28T11:51:00Z">
        <w:r w:rsidRPr="00EF12BC">
          <w:t>Editor’s note: FFS on other capabilities such as support of the feature on non-anchor carrier.</w:t>
        </w:r>
      </w:ins>
    </w:p>
    <w:p w14:paraId="12A126A1" w14:textId="77777777" w:rsidR="00EF12BC" w:rsidRDefault="00EF12BC" w:rsidP="00E0378E">
      <w:pPr>
        <w:rPr>
          <w:ins w:id="89" w:author="RAN2-129bis" w:date="2025-04-28T11:16:00Z"/>
        </w:rPr>
      </w:pPr>
    </w:p>
    <w:p w14:paraId="39BC337C" w14:textId="4251C5F6" w:rsidR="00FA78D1" w:rsidRPr="000B3E1B" w:rsidRDefault="00FA78D1" w:rsidP="00FA78D1">
      <w:pPr>
        <w:pStyle w:val="Heading4"/>
        <w:rPr>
          <w:ins w:id="90" w:author="RAN2-129bis" w:date="2025-04-28T11:17:00Z"/>
        </w:rPr>
      </w:pPr>
      <w:commentRangeStart w:id="91"/>
      <w:commentRangeStart w:id="92"/>
      <w:commentRangeStart w:id="93"/>
      <w:ins w:id="94" w:author="RAN2-129bis" w:date="2025-04-28T11:17:00Z">
        <w:r w:rsidRPr="000B3E1B">
          <w:t>4.3.</w:t>
        </w:r>
        <w:r>
          <w:t>3</w:t>
        </w:r>
        <w:r w:rsidRPr="000B3E1B">
          <w:t>8.</w:t>
        </w:r>
        <w:r>
          <w:t>xx</w:t>
        </w:r>
        <w:r w:rsidRPr="000B3E1B">
          <w:tab/>
        </w:r>
      </w:ins>
      <w:ins w:id="95" w:author="RAN2-129bis" w:date="2025-04-28T11:27:00Z">
        <w:r w:rsidR="006E464A">
          <w:rPr>
            <w:i/>
          </w:rPr>
          <w:t>ntn-PWS</w:t>
        </w:r>
      </w:ins>
      <w:ins w:id="96" w:author="RAN2-129bis" w:date="2025-04-28T11:17:00Z">
        <w:r w:rsidRPr="000B3E1B">
          <w:rPr>
            <w:i/>
          </w:rPr>
          <w:t>-r1</w:t>
        </w:r>
      </w:ins>
      <w:ins w:id="97" w:author="RAN2-129bis" w:date="2025-04-28T11:18:00Z">
        <w:r>
          <w:rPr>
            <w:i/>
          </w:rPr>
          <w:t>9</w:t>
        </w:r>
      </w:ins>
    </w:p>
    <w:p w14:paraId="040FFBA9" w14:textId="023FCE45" w:rsidR="00FA78D1" w:rsidRPr="000B3E1B" w:rsidRDefault="00FA78D1" w:rsidP="00FA78D1">
      <w:pPr>
        <w:rPr>
          <w:ins w:id="98" w:author="RAN2-129bis" w:date="2025-04-28T11:17:00Z"/>
          <w:lang w:eastAsia="en-GB"/>
        </w:rPr>
      </w:pPr>
      <w:ins w:id="99" w:author="RAN2-129bis" w:date="2025-04-28T11:17:00Z">
        <w:r w:rsidRPr="000B3E1B">
          <w:t>This field defines whether the UE supports</w:t>
        </w:r>
      </w:ins>
      <w:ins w:id="100" w:author="RAN2-129bis" w:date="2025-04-28T11:20:00Z">
        <w:r w:rsidR="00821936">
          <w:t xml:space="preserve"> the</w:t>
        </w:r>
      </w:ins>
      <w:ins w:id="101" w:author="RAN2-129bis" w:date="2025-04-28T11:17:00Z">
        <w:r w:rsidRPr="000B3E1B">
          <w:t xml:space="preserve"> </w:t>
        </w:r>
      </w:ins>
      <w:ins w:id="102" w:author="RAN2-129bis" w:date="2025-04-28T11:18:00Z">
        <w:r w:rsidR="00073C73">
          <w:t>reception</w:t>
        </w:r>
      </w:ins>
      <w:ins w:id="103" w:author="RAN2-129bis" w:date="2025-04-28T11:19:00Z">
        <w:r w:rsidR="000B0362">
          <w:t xml:space="preserve"> of</w:t>
        </w:r>
      </w:ins>
      <w:ins w:id="104" w:author="RAN2-129bis" w:date="2025-04-28T11:18:00Z">
        <w:r w:rsidR="00073C73">
          <w:t xml:space="preserve"> PWS </w:t>
        </w:r>
      </w:ins>
      <w:ins w:id="105" w:author="RAN2-129bis" w:date="2025-04-28T11:19:00Z">
        <w:r w:rsidR="000B0362">
          <w:t>message</w:t>
        </w:r>
        <w:r w:rsidR="00235412">
          <w:t xml:space="preserve"> including ETWS, CM</w:t>
        </w:r>
      </w:ins>
      <w:ins w:id="106" w:author="RAN2-129bis" w:date="2025-04-28T11:20:00Z">
        <w:r w:rsidR="00235412">
          <w:t>AS, KPAS, EU-Alert</w:t>
        </w:r>
      </w:ins>
      <w:ins w:id="107" w:author="RAN2-129bis" w:date="2025-04-28T11:21:00Z">
        <w:r w:rsidR="00B30128">
          <w:t xml:space="preserve"> in RRC_IDLE</w:t>
        </w:r>
      </w:ins>
      <w:ins w:id="108" w:author="RAN2-129bis" w:date="2025-04-28T11:17:00Z">
        <w:r w:rsidRPr="000B3E1B">
          <w:rPr>
            <w:rFonts w:eastAsia="MS Mincho"/>
          </w:rPr>
          <w:t xml:space="preserve"> as defined in TS </w:t>
        </w:r>
        <w:r>
          <w:rPr>
            <w:rFonts w:eastAsia="MS Mincho"/>
          </w:rPr>
          <w:t>36.3</w:t>
        </w:r>
      </w:ins>
      <w:ins w:id="109" w:author="RAN2-129bis" w:date="2025-04-28T11:18:00Z">
        <w:r w:rsidR="00073C73">
          <w:rPr>
            <w:rFonts w:eastAsia="MS Mincho"/>
          </w:rPr>
          <w:t>3</w:t>
        </w:r>
      </w:ins>
      <w:ins w:id="110" w:author="RAN2-129bis" w:date="2025-04-28T11:17:00Z">
        <w:r>
          <w:rPr>
            <w:rFonts w:eastAsia="MS Mincho"/>
          </w:rPr>
          <w:t>1</w:t>
        </w:r>
        <w:r w:rsidRPr="000B3E1B">
          <w:rPr>
            <w:rFonts w:eastAsia="MS Mincho"/>
          </w:rPr>
          <w:t xml:space="preserve"> [</w:t>
        </w:r>
      </w:ins>
      <w:ins w:id="111" w:author="RAN2-129bis" w:date="2025-04-28T11:18:00Z">
        <w:r w:rsidR="00C37251">
          <w:rPr>
            <w:rFonts w:eastAsia="MS Mincho"/>
          </w:rPr>
          <w:t>5</w:t>
        </w:r>
      </w:ins>
      <w:ins w:id="112" w:author="RAN2-129bis" w:date="2025-04-28T11:17:00Z">
        <w:r w:rsidRPr="000B3E1B">
          <w:rPr>
            <w:rFonts w:eastAsia="MS Mincho"/>
          </w:rPr>
          <w:t>].</w:t>
        </w:r>
        <w:r>
          <w:rPr>
            <w:lang w:eastAsia="en-GB"/>
          </w:rPr>
          <w:t xml:space="preserve"> </w:t>
        </w:r>
        <w:commentRangeStart w:id="113"/>
        <w:r w:rsidRPr="000B3E1B">
          <w:t xml:space="preserve">A UE supporting this feature shall also indicate the support of </w:t>
        </w:r>
        <w:r w:rsidRPr="000B3E1B">
          <w:rPr>
            <w:i/>
          </w:rPr>
          <w:t>ntn-Connectivity-EPC-r17</w:t>
        </w:r>
      </w:ins>
      <w:commentRangeEnd w:id="113"/>
      <w:r w:rsidR="00D62E2D">
        <w:rPr>
          <w:rStyle w:val="CommentReference"/>
        </w:rPr>
        <w:commentReference w:id="113"/>
      </w:r>
      <w:ins w:id="114" w:author="RAN2-129bis" w:date="2025-04-28T11:17:00Z">
        <w:r w:rsidRPr="000B3E1B">
          <w:rPr>
            <w:rFonts w:eastAsia="MS PGothic" w:cs="Arial"/>
            <w:szCs w:val="18"/>
          </w:rPr>
          <w:t>.</w:t>
        </w:r>
      </w:ins>
      <w:commentRangeEnd w:id="91"/>
      <w:r w:rsidR="00D34191">
        <w:rPr>
          <w:rStyle w:val="CommentReference"/>
        </w:rPr>
        <w:commentReference w:id="91"/>
      </w:r>
      <w:commentRangeEnd w:id="92"/>
      <w:r w:rsidR="00D34191">
        <w:rPr>
          <w:rStyle w:val="CommentReference"/>
        </w:rPr>
        <w:commentReference w:id="92"/>
      </w:r>
      <w:commentRangeEnd w:id="93"/>
      <w:r w:rsidR="0019680C">
        <w:rPr>
          <w:rStyle w:val="CommentReference"/>
        </w:rPr>
        <w:commentReference w:id="93"/>
      </w:r>
    </w:p>
    <w:p w14:paraId="13640879" w14:textId="6F9BDBD0" w:rsidR="00BE24A7" w:rsidRPr="000B3E1B" w:rsidRDefault="00BE24A7" w:rsidP="00BE24A7">
      <w:pPr>
        <w:pStyle w:val="Heading4"/>
        <w:rPr>
          <w:ins w:id="115" w:author="RAN2-129bis" w:date="2025-04-28T11:26:00Z"/>
        </w:rPr>
      </w:pPr>
      <w:commentRangeStart w:id="116"/>
      <w:commentRangeStart w:id="117"/>
      <w:commentRangeStart w:id="118"/>
      <w:ins w:id="119" w:author="RAN2-129bis" w:date="2025-04-28T11:26:00Z">
        <w:r w:rsidRPr="000B3E1B">
          <w:t>4.3.</w:t>
        </w:r>
        <w:proofErr w:type="gramStart"/>
        <w:r>
          <w:t>3</w:t>
        </w:r>
        <w:r w:rsidRPr="000B3E1B">
          <w:t>8.</w:t>
        </w:r>
        <w:r>
          <w:t>xx</w:t>
        </w:r>
        <w:proofErr w:type="gramEnd"/>
        <w:r w:rsidRPr="000B3E1B">
          <w:tab/>
        </w:r>
      </w:ins>
      <w:ins w:id="120" w:author="RAN2-129bis" w:date="2025-04-28T11:28:00Z">
        <w:r w:rsidR="006E464A">
          <w:rPr>
            <w:i/>
          </w:rPr>
          <w:t>ntn-S</w:t>
        </w:r>
      </w:ins>
      <w:ins w:id="121" w:author="RAN2-129bis" w:date="2025-04-28T11:27:00Z">
        <w:r w:rsidR="006E464A">
          <w:rPr>
            <w:i/>
          </w:rPr>
          <w:t>toreAndForward</w:t>
        </w:r>
      </w:ins>
      <w:ins w:id="122" w:author="RAN2-129bis" w:date="2025-04-28T11:26:00Z">
        <w:r w:rsidRPr="000B3E1B">
          <w:rPr>
            <w:i/>
          </w:rPr>
          <w:t>-r1</w:t>
        </w:r>
        <w:r>
          <w:rPr>
            <w:i/>
          </w:rPr>
          <w:t>9</w:t>
        </w:r>
      </w:ins>
      <w:commentRangeEnd w:id="116"/>
      <w:r w:rsidR="00755A84">
        <w:rPr>
          <w:rStyle w:val="CommentReference"/>
          <w:rFonts w:ascii="Times New Roman" w:hAnsi="Times New Roman"/>
        </w:rPr>
        <w:commentReference w:id="116"/>
      </w:r>
      <w:commentRangeEnd w:id="117"/>
      <w:r w:rsidR="00D34191">
        <w:rPr>
          <w:rStyle w:val="CommentReference"/>
          <w:rFonts w:ascii="Times New Roman" w:hAnsi="Times New Roman"/>
        </w:rPr>
        <w:commentReference w:id="117"/>
      </w:r>
      <w:commentRangeEnd w:id="118"/>
      <w:r w:rsidR="00420AB9">
        <w:rPr>
          <w:rStyle w:val="CommentReference"/>
          <w:rFonts w:ascii="Times New Roman" w:hAnsi="Times New Roman"/>
        </w:rPr>
        <w:commentReference w:id="118"/>
      </w:r>
    </w:p>
    <w:p w14:paraId="7FA5B556" w14:textId="43CD157D" w:rsidR="00BE24A7" w:rsidRPr="000B3E1B" w:rsidRDefault="00BE24A7" w:rsidP="00BE24A7">
      <w:pPr>
        <w:rPr>
          <w:ins w:id="123" w:author="RAN2-129bis" w:date="2025-04-28T11:26:00Z"/>
          <w:lang w:eastAsia="en-GB"/>
        </w:rPr>
      </w:pPr>
      <w:ins w:id="124" w:author="RAN2-129bis" w:date="2025-04-28T11:26:00Z">
        <w:r w:rsidRPr="000B3E1B">
          <w:t>This field defines whether the UE supports</w:t>
        </w:r>
        <w:r>
          <w:t xml:space="preserve"> the</w:t>
        </w:r>
        <w:r w:rsidRPr="000B3E1B">
          <w:t xml:space="preserve"> </w:t>
        </w:r>
      </w:ins>
      <w:ins w:id="125" w:author="RAN2-129bis" w:date="2025-04-28T11:28:00Z">
        <w:r w:rsidR="006E464A">
          <w:t>store and forward operation when feed</w:t>
        </w:r>
      </w:ins>
      <w:ins w:id="126" w:author="RAN2-129bis" w:date="2025-04-28T11:29:00Z">
        <w:r w:rsidR="006E464A">
          <w:t>er link</w:t>
        </w:r>
        <w:r w:rsidR="00C92490">
          <w:t xml:space="preserve"> is not available</w:t>
        </w:r>
      </w:ins>
      <w:ins w:id="127" w:author="RAN2-129bis" w:date="2025-04-28T11:26:00Z">
        <w:r w:rsidRPr="000B3E1B">
          <w:rPr>
            <w:rFonts w:eastAsia="MS Mincho"/>
          </w:rPr>
          <w:t xml:space="preserve"> as defined in </w:t>
        </w:r>
        <w:commentRangeStart w:id="128"/>
        <w:commentRangeStart w:id="129"/>
        <w:r w:rsidRPr="000B3E1B">
          <w:rPr>
            <w:rFonts w:eastAsia="MS Mincho"/>
          </w:rPr>
          <w:t xml:space="preserve">TS </w:t>
        </w:r>
        <w:r>
          <w:rPr>
            <w:rFonts w:eastAsia="MS Mincho"/>
          </w:rPr>
          <w:t>36.331</w:t>
        </w:r>
        <w:r w:rsidRPr="000B3E1B">
          <w:rPr>
            <w:rFonts w:eastAsia="MS Mincho"/>
          </w:rPr>
          <w:t xml:space="preserve"> </w:t>
        </w:r>
      </w:ins>
      <w:commentRangeEnd w:id="128"/>
      <w:r w:rsidR="00D34191">
        <w:rPr>
          <w:rStyle w:val="CommentReference"/>
        </w:rPr>
        <w:commentReference w:id="128"/>
      </w:r>
      <w:commentRangeEnd w:id="129"/>
      <w:r w:rsidR="0083421B">
        <w:rPr>
          <w:rStyle w:val="CommentReference"/>
        </w:rPr>
        <w:commentReference w:id="129"/>
      </w:r>
      <w:ins w:id="130" w:author="RAN2-129bis" w:date="2025-04-28T11:26:00Z">
        <w:r w:rsidRPr="000B3E1B">
          <w:rPr>
            <w:rFonts w:eastAsia="MS Mincho"/>
          </w:rPr>
          <w:t>[</w:t>
        </w:r>
        <w:r>
          <w:rPr>
            <w:rFonts w:eastAsia="MS Mincho"/>
          </w:rPr>
          <w:t>5</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12CFFC9F" w:rsidR="00EF12BC" w:rsidRPr="00161F20" w:rsidRDefault="00EF12BC" w:rsidP="00EF12BC">
      <w:pPr>
        <w:pStyle w:val="EditorsNote"/>
        <w:rPr>
          <w:ins w:id="131" w:author="RAN2-129bis" w:date="2025-04-28T11:51:00Z"/>
        </w:rPr>
      </w:pPr>
      <w:ins w:id="132" w:author="RAN2-129bis" w:date="2025-04-28T11:51:00Z">
        <w:r w:rsidRPr="00EF12BC">
          <w:t>Editor’s note: eNB may also need this information</w:t>
        </w:r>
      </w:ins>
      <w:ins w:id="133" w:author="RAN2-129bis" w:date="2025-04-28T11:54:00Z">
        <w:r w:rsidR="00396DD6">
          <w:t xml:space="preserve"> to decide whether to keep the UEs or</w:t>
        </w:r>
      </w:ins>
      <w:ins w:id="134" w:author="RAN2-129bis" w:date="2025-04-28T11:51:00Z">
        <w:r w:rsidRPr="00EF12BC">
          <w:t xml:space="preserve"> release the UEs when feeder link</w:t>
        </w:r>
      </w:ins>
      <w:ins w:id="135" w:author="RAN2-129bis" w:date="2025-04-28T11:55:00Z">
        <w:r w:rsidR="00396DD6">
          <w:t xml:space="preserve"> connection</w:t>
        </w:r>
      </w:ins>
      <w:ins w:id="136" w:author="RAN2-129bis" w:date="2025-04-28T11:51:00Z">
        <w:r w:rsidRPr="00EF12BC">
          <w:t xml:space="preserve"> is lost</w:t>
        </w:r>
      </w:ins>
      <w:ins w:id="137" w:author="RAN2-129bis" w:date="2025-04-28T11:55:00Z">
        <w:r w:rsidR="00566596">
          <w:t xml:space="preserve"> or will be lo</w:t>
        </w:r>
      </w:ins>
      <w:ins w:id="138" w:author="RAN2-129bis" w:date="2025-04-28T11:56:00Z">
        <w:r w:rsidR="00566596">
          <w:t>st soon</w:t>
        </w:r>
      </w:ins>
      <w:ins w:id="139" w:author="RAN2-129bis" w:date="2025-04-28T11:51:00Z">
        <w:r w:rsidRPr="00EF12BC">
          <w:t>.</w:t>
        </w:r>
      </w:ins>
      <w:ins w:id="140" w:author="RAN2-129bis" w:date="2025-04-28T11:52:00Z">
        <w:r>
          <w:t xml:space="preserve"> </w:t>
        </w:r>
        <w:r w:rsidRPr="00EF12BC">
          <w:t xml:space="preserve">FFS if this capability is not </w:t>
        </w:r>
      </w:ins>
      <w:ins w:id="141" w:author="RAN2-129bis" w:date="2025-04-28T12:03:00Z">
        <w:r w:rsidR="00DD586C">
          <w:t>needed</w:t>
        </w:r>
      </w:ins>
      <w:ins w:id="142" w:author="RAN2-129bis" w:date="2025-04-28T11:52:00Z">
        <w:r w:rsidRPr="00EF12BC">
          <w:t xml:space="preserve"> given UE capability is exchanged between UE and MME.</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143" w:name="_Toc185280457"/>
      <w:r w:rsidRPr="000B3E1B">
        <w:t>6.19</w:t>
      </w:r>
      <w:r w:rsidRPr="000B3E1B">
        <w:tab/>
        <w:t>IoT NTN Features</w:t>
      </w:r>
      <w:bookmarkEnd w:id="143"/>
    </w:p>
    <w:p w14:paraId="7CCB4573" w14:textId="77777777" w:rsidR="00C325E9" w:rsidRPr="000B3E1B" w:rsidRDefault="00C325E9" w:rsidP="00C325E9">
      <w:pPr>
        <w:pStyle w:val="Heading3"/>
      </w:pPr>
      <w:bookmarkStart w:id="144" w:name="_Toc185280458"/>
      <w:r w:rsidRPr="000B3E1B">
        <w:t>6.19.1</w:t>
      </w:r>
      <w:r w:rsidRPr="000B3E1B">
        <w:tab/>
        <w:t>Cell reselection measurements triggering based on service time</w:t>
      </w:r>
      <w:bookmarkEnd w:id="144"/>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145" w:name="_Toc185280459"/>
      <w:r w:rsidRPr="000B3E1B">
        <w:t>6.19.2</w:t>
      </w:r>
      <w:r w:rsidRPr="000B3E1B">
        <w:tab/>
        <w:t>Discontinuous coverage</w:t>
      </w:r>
      <w:bookmarkEnd w:id="145"/>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146" w:name="_Toc185280460"/>
      <w:r w:rsidRPr="000B3E1B">
        <w:t>6.19.3</w:t>
      </w:r>
      <w:r w:rsidRPr="000B3E1B">
        <w:tab/>
        <w:t>Early RLF triggering based on service time</w:t>
      </w:r>
      <w:bookmarkEnd w:id="146"/>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147" w:name="_Toc185280461"/>
      <w:r w:rsidRPr="000B3E1B">
        <w:t>6.19.4</w:t>
      </w:r>
      <w:r w:rsidRPr="000B3E1B">
        <w:tab/>
        <w:t>Neighbour cell measurements based on service start time of the neighbour cell</w:t>
      </w:r>
      <w:bookmarkEnd w:id="147"/>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148" w:name="_Toc185280462"/>
      <w:r w:rsidRPr="000B3E1B">
        <w:t>6.19.5</w:t>
      </w:r>
      <w:r w:rsidRPr="000B3E1B">
        <w:tab/>
        <w:t>UE autonomous release based on service time</w:t>
      </w:r>
      <w:bookmarkEnd w:id="148"/>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149" w:name="_Toc185280463"/>
      <w:r w:rsidRPr="000B3E1B">
        <w:lastRenderedPageBreak/>
        <w:t>6.19.6</w:t>
      </w:r>
      <w:r w:rsidRPr="000B3E1B">
        <w:tab/>
        <w:t>Cell reselection measurements triggering based on location for (quasi-)fixed cell</w:t>
      </w:r>
      <w:bookmarkEnd w:id="149"/>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150" w:name="_Toc185280464"/>
      <w:r w:rsidRPr="000B3E1B">
        <w:t>6.19.7</w:t>
      </w:r>
      <w:r w:rsidRPr="000B3E1B">
        <w:tab/>
        <w:t>Cell reselection measurements triggering based on location for earth moving cell</w:t>
      </w:r>
      <w:bookmarkEnd w:id="150"/>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151" w:name="_Toc185280465"/>
      <w:r w:rsidRPr="000B3E1B">
        <w:t>6.19.8</w:t>
      </w:r>
      <w:r w:rsidRPr="000B3E1B">
        <w:tab/>
        <w:t>GNSS measurements during inactive time</w:t>
      </w:r>
      <w:bookmarkEnd w:id="151"/>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152"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52"/>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Heading3"/>
        <w:rPr>
          <w:ins w:id="153" w:author="RAN2-129bis" w:date="2025-04-28T11:11:00Z"/>
          <w:rFonts w:eastAsia="MS Mincho"/>
        </w:rPr>
      </w:pPr>
      <w:bookmarkStart w:id="154" w:name="_Toc29241653"/>
      <w:bookmarkStart w:id="155" w:name="_Toc37153122"/>
      <w:bookmarkStart w:id="156" w:name="_Toc37237066"/>
      <w:bookmarkStart w:id="157" w:name="_Toc46494264"/>
      <w:bookmarkStart w:id="158" w:name="_Toc52535158"/>
      <w:bookmarkStart w:id="159" w:name="_Toc185280397"/>
      <w:bookmarkStart w:id="160" w:name="_Hlk512507520"/>
      <w:ins w:id="161"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w:t>
        </w:r>
        <w:commentRangeStart w:id="162"/>
        <w:r w:rsidRPr="000B3E1B">
          <w:rPr>
            <w:rFonts w:eastAsia="MS Mincho"/>
          </w:rPr>
          <w:t xml:space="preserve">Control Plane </w:t>
        </w:r>
      </w:ins>
      <w:commentRangeEnd w:id="162"/>
      <w:r w:rsidR="00D62E2D">
        <w:rPr>
          <w:rStyle w:val="CommentReference"/>
          <w:rFonts w:ascii="Times New Roman" w:hAnsi="Times New Roman"/>
        </w:rPr>
        <w:commentReference w:id="162"/>
      </w:r>
      <w:proofErr w:type="spellStart"/>
      <w:ins w:id="163" w:author="RAN2-129bis" w:date="2025-04-28T11:11:00Z">
        <w:r w:rsidRPr="000B3E1B">
          <w:rPr>
            <w:lang w:eastAsia="zh-CN"/>
          </w:rPr>
          <w:t>CIoT</w:t>
        </w:r>
        <w:proofErr w:type="spellEnd"/>
        <w:r w:rsidRPr="000B3E1B">
          <w:rPr>
            <w:lang w:eastAsia="zh-CN"/>
          </w:rPr>
          <w:t xml:space="preserve"> EPS Optimization</w:t>
        </w:r>
        <w:bookmarkEnd w:id="154"/>
        <w:bookmarkEnd w:id="155"/>
        <w:bookmarkEnd w:id="156"/>
        <w:bookmarkEnd w:id="157"/>
        <w:bookmarkEnd w:id="158"/>
        <w:bookmarkEnd w:id="159"/>
      </w:ins>
    </w:p>
    <w:p w14:paraId="71EE406F" w14:textId="6B127004" w:rsidR="00E72D62" w:rsidRPr="000B3E1B" w:rsidRDefault="00E72D62" w:rsidP="00E72D62">
      <w:pPr>
        <w:rPr>
          <w:ins w:id="164" w:author="RAN2-129bis" w:date="2025-04-28T11:11:00Z"/>
        </w:rPr>
      </w:pPr>
      <w:ins w:id="165"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bookmarkStart w:id="166" w:name="OLE_LINK4"/>
        <w:r w:rsidRPr="000B3E1B">
          <w:t xml:space="preserve">This feature </w:t>
        </w:r>
        <w:bookmarkEnd w:id="166"/>
        <w:r w:rsidRPr="000B3E1B">
          <w:t xml:space="preserve">is only applicable if the UE supports </w:t>
        </w:r>
        <w:r w:rsidRPr="000B3E1B">
          <w:rPr>
            <w:i/>
          </w:rPr>
          <w:t>ntn-Connectivity-EPC-</w:t>
        </w:r>
        <w:commentRangeStart w:id="167"/>
        <w:r w:rsidRPr="000B3E1B">
          <w:rPr>
            <w:i/>
          </w:rPr>
          <w:t>r17</w:t>
        </w:r>
      </w:ins>
      <w:commentRangeEnd w:id="167"/>
      <w:r w:rsidR="00D62E2D">
        <w:rPr>
          <w:rStyle w:val="CommentReference"/>
        </w:rPr>
        <w:commentReference w:id="167"/>
      </w:r>
      <w:ins w:id="168" w:author="RAN2-129bis" w:date="2025-04-28T11:11:00Z">
        <w:r w:rsidRPr="000B3E1B">
          <w:t>.</w:t>
        </w:r>
      </w:ins>
    </w:p>
    <w:p w14:paraId="5C2AC60D" w14:textId="77777777" w:rsidR="00E72D62" w:rsidRPr="000B3E1B" w:rsidRDefault="00E72D62" w:rsidP="00EF12BC">
      <w:pPr>
        <w:pStyle w:val="EditorsNote"/>
        <w:rPr>
          <w:ins w:id="169" w:author="RAN2-129bis" w:date="2025-04-28T11:11:00Z"/>
          <w:lang w:eastAsia="en-GB"/>
        </w:rPr>
      </w:pPr>
      <w:ins w:id="170"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171" w:author="RAN2-129bis" w:date="2025-04-28T11:22:00Z"/>
        </w:rPr>
      </w:pPr>
      <w:bookmarkStart w:id="172" w:name="_Toc29241627"/>
      <w:bookmarkStart w:id="173" w:name="_Toc37153096"/>
      <w:bookmarkStart w:id="174" w:name="_Toc37237039"/>
      <w:bookmarkStart w:id="175" w:name="_Toc46494237"/>
      <w:bookmarkStart w:id="176" w:name="_Toc52535131"/>
      <w:bookmarkStart w:id="177" w:name="_Toc185280366"/>
      <w:bookmarkEnd w:id="160"/>
      <w:commentRangeStart w:id="178"/>
      <w:commentRangeStart w:id="179"/>
      <w:commentRangeStart w:id="180"/>
      <w:ins w:id="181" w:author="RAN2-129bis" w:date="2025-04-28T11:22:00Z">
        <w:r w:rsidRPr="000B3E1B">
          <w:t>6.</w:t>
        </w:r>
        <w:r>
          <w:t>19</w:t>
        </w:r>
        <w:r w:rsidRPr="000B3E1B">
          <w:t>.</w:t>
        </w:r>
      </w:ins>
      <w:ins w:id="182" w:author="RAN2-129bis" w:date="2025-04-28T11:23:00Z">
        <w:r w:rsidR="00194F4D">
          <w:t>xx</w:t>
        </w:r>
      </w:ins>
      <w:ins w:id="183" w:author="RAN2-129bis" w:date="2025-04-28T11:22:00Z">
        <w:r w:rsidRPr="000B3E1B">
          <w:tab/>
        </w:r>
        <w:bookmarkEnd w:id="172"/>
        <w:bookmarkEnd w:id="173"/>
        <w:bookmarkEnd w:id="174"/>
        <w:bookmarkEnd w:id="175"/>
        <w:bookmarkEnd w:id="176"/>
        <w:bookmarkEnd w:id="177"/>
        <w:r>
          <w:t>Geofencing of PWS message</w:t>
        </w:r>
      </w:ins>
    </w:p>
    <w:p w14:paraId="5ED3E650" w14:textId="34333BC4" w:rsidR="008A4E72" w:rsidRPr="000B3E1B" w:rsidRDefault="008A4E72" w:rsidP="008A4E72">
      <w:pPr>
        <w:rPr>
          <w:ins w:id="184" w:author="RAN2-129bis" w:date="2025-04-28T11:22:00Z"/>
        </w:rPr>
      </w:pPr>
      <w:ins w:id="185"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commentRangeEnd w:id="178"/>
      <w:r w:rsidR="00D34191">
        <w:rPr>
          <w:rStyle w:val="CommentReference"/>
        </w:rPr>
        <w:commentReference w:id="178"/>
      </w:r>
      <w:commentRangeEnd w:id="179"/>
      <w:r w:rsidR="00405156">
        <w:rPr>
          <w:rStyle w:val="CommentReference"/>
        </w:rPr>
        <w:commentReference w:id="179"/>
      </w:r>
      <w:commentRangeEnd w:id="180"/>
      <w:r w:rsidR="00D62E2D">
        <w:rPr>
          <w:rStyle w:val="CommentReference"/>
        </w:rPr>
        <w:commentReference w:id="180"/>
      </w:r>
    </w:p>
    <w:p w14:paraId="542FC9DF" w14:textId="2CD3C3F4" w:rsidR="00405156" w:rsidRPr="000B3E1B" w:rsidRDefault="00405156" w:rsidP="00405156">
      <w:pPr>
        <w:pStyle w:val="EditorsNote"/>
        <w:rPr>
          <w:ins w:id="186" w:author="Bharat-QC" w:date="2025-04-30T17:55:00Z"/>
          <w:lang w:eastAsia="en-GB"/>
        </w:rPr>
      </w:pPr>
      <w:ins w:id="187" w:author="Bharat-QC" w:date="2025-04-30T17:55:00Z">
        <w:r>
          <w:rPr>
            <w:lang w:eastAsia="en-GB"/>
          </w:rPr>
          <w:t xml:space="preserve">Editor’s note: </w:t>
        </w:r>
      </w:ins>
      <w:ins w:id="188" w:author="Bharat-QC" w:date="2025-04-30T17:56:00Z">
        <w:r w:rsidR="00F23B14">
          <w:rPr>
            <w:lang w:eastAsia="en-GB"/>
          </w:rPr>
          <w:t>FFS whether to have single capability for support of PWS and support of geofencing of PWS</w:t>
        </w:r>
      </w:ins>
      <w:ins w:id="189" w:author="Bharat-QC" w:date="2025-04-30T17:55:00Z">
        <w:r>
          <w:rPr>
            <w:lang w:eastAsia="en-GB"/>
          </w:rPr>
          <w:t>.</w:t>
        </w:r>
      </w:ins>
    </w:p>
    <w:p w14:paraId="6FFCD7EE" w14:textId="7A5192C7" w:rsidR="00E72D62" w:rsidRDefault="00E72D62" w:rsidP="00E72D62">
      <w:pPr>
        <w:rPr>
          <w:ins w:id="190" w:author="RAN2-129bis" w:date="2025-04-28T11:34:00Z"/>
        </w:rPr>
      </w:pPr>
    </w:p>
    <w:p w14:paraId="7941BF06" w14:textId="77777777" w:rsidR="00417550" w:rsidRDefault="00417550" w:rsidP="00E72D62">
      <w:pPr>
        <w:rPr>
          <w:ins w:id="191"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192" w:name="_Toc29241710"/>
      <w:bookmarkStart w:id="193" w:name="_Toc37153179"/>
      <w:bookmarkStart w:id="194" w:name="_Toc37237129"/>
      <w:bookmarkStart w:id="195" w:name="_Toc46494340"/>
      <w:bookmarkStart w:id="196" w:name="_Toc52535236"/>
      <w:bookmarkStart w:id="197" w:name="_Toc185280496"/>
      <w:r w:rsidRPr="000B3E1B">
        <w:t>7.10</w:t>
      </w:r>
      <w:r w:rsidRPr="000B3E1B">
        <w:tab/>
      </w:r>
      <w:r w:rsidRPr="000B3E1B">
        <w:rPr>
          <w:lang w:eastAsia="zh-CN"/>
        </w:rPr>
        <w:t>Other features</w:t>
      </w:r>
      <w:bookmarkEnd w:id="192"/>
      <w:bookmarkEnd w:id="193"/>
      <w:bookmarkEnd w:id="194"/>
      <w:bookmarkEnd w:id="195"/>
      <w:bookmarkEnd w:id="196"/>
      <w:bookmarkEnd w:id="197"/>
    </w:p>
    <w:p w14:paraId="78C11F2E" w14:textId="77777777" w:rsidR="00B26D85" w:rsidRPr="000B3E1B" w:rsidRDefault="00B26D85" w:rsidP="00B26D85">
      <w:pPr>
        <w:pStyle w:val="Heading3"/>
        <w:rPr>
          <w:lang w:eastAsia="zh-CN"/>
        </w:rPr>
      </w:pPr>
      <w:bookmarkStart w:id="198" w:name="_Toc29241711"/>
      <w:bookmarkStart w:id="199" w:name="_Toc37153180"/>
      <w:bookmarkStart w:id="200" w:name="_Toc37237130"/>
      <w:bookmarkStart w:id="201" w:name="_Toc46494341"/>
      <w:bookmarkStart w:id="202" w:name="_Toc52535237"/>
      <w:bookmarkStart w:id="203" w:name="_Toc185280497"/>
      <w:r w:rsidRPr="000B3E1B">
        <w:rPr>
          <w:lang w:eastAsia="ko-KR"/>
        </w:rPr>
        <w:t>7.10.1</w:t>
      </w:r>
      <w:r w:rsidRPr="000B3E1B">
        <w:rPr>
          <w:lang w:eastAsia="ko-KR"/>
        </w:rPr>
        <w:tab/>
      </w:r>
      <w:r w:rsidRPr="000B3E1B">
        <w:rPr>
          <w:lang w:eastAsia="zh-CN"/>
        </w:rPr>
        <w:t>Logged MDT measurement suspension due to IDC interference</w:t>
      </w:r>
      <w:bookmarkEnd w:id="198"/>
      <w:bookmarkEnd w:id="199"/>
      <w:bookmarkEnd w:id="200"/>
      <w:bookmarkEnd w:id="201"/>
      <w:bookmarkEnd w:id="202"/>
      <w:bookmarkEnd w:id="203"/>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04" w:name="_Toc29241712"/>
      <w:bookmarkStart w:id="205" w:name="_Toc37153181"/>
      <w:bookmarkStart w:id="206" w:name="_Toc37237131"/>
      <w:bookmarkStart w:id="207" w:name="_Toc46494342"/>
      <w:bookmarkStart w:id="208" w:name="_Toc52535238"/>
      <w:bookmarkStart w:id="209" w:name="_Toc185280498"/>
      <w:r w:rsidRPr="000B3E1B">
        <w:rPr>
          <w:noProof/>
        </w:rPr>
        <w:lastRenderedPageBreak/>
        <w:t>7.10.2</w:t>
      </w:r>
      <w:r w:rsidRPr="000B3E1B">
        <w:rPr>
          <w:noProof/>
        </w:rPr>
        <w:tab/>
        <w:t>Support of extended reporting of WLAN measurements</w:t>
      </w:r>
      <w:bookmarkEnd w:id="204"/>
      <w:bookmarkEnd w:id="205"/>
      <w:bookmarkEnd w:id="206"/>
      <w:bookmarkEnd w:id="207"/>
      <w:bookmarkEnd w:id="208"/>
      <w:bookmarkEnd w:id="209"/>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210" w:name="_Toc29241713"/>
      <w:bookmarkStart w:id="211" w:name="_Toc37153182"/>
      <w:bookmarkStart w:id="212" w:name="_Toc37237132"/>
      <w:bookmarkStart w:id="213" w:name="_Toc46494343"/>
      <w:bookmarkStart w:id="214" w:name="_Toc52535239"/>
      <w:bookmarkStart w:id="215" w:name="_Toc185280499"/>
      <w:r w:rsidRPr="000B3E1B">
        <w:rPr>
          <w:noProof/>
        </w:rPr>
        <w:t>7.10.3</w:t>
      </w:r>
      <w:r w:rsidRPr="000B3E1B">
        <w:rPr>
          <w:noProof/>
        </w:rPr>
        <w:tab/>
        <w:t>wlan-ReportAnyWLAN-r14</w:t>
      </w:r>
      <w:bookmarkEnd w:id="210"/>
      <w:bookmarkEnd w:id="211"/>
      <w:bookmarkEnd w:id="212"/>
      <w:bookmarkEnd w:id="213"/>
      <w:bookmarkEnd w:id="214"/>
      <w:bookmarkEnd w:id="215"/>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216" w:name="_Toc29241714"/>
      <w:bookmarkStart w:id="217" w:name="_Toc37153183"/>
      <w:bookmarkStart w:id="218" w:name="_Toc37237133"/>
      <w:bookmarkStart w:id="219" w:name="_Toc46494344"/>
      <w:bookmarkStart w:id="220" w:name="_Toc52535240"/>
      <w:bookmarkStart w:id="221" w:name="_Toc185280500"/>
      <w:r w:rsidRPr="000B3E1B">
        <w:rPr>
          <w:iCs/>
          <w:noProof/>
        </w:rPr>
        <w:t>7.10.4</w:t>
      </w:r>
      <w:r w:rsidRPr="000B3E1B">
        <w:rPr>
          <w:i/>
          <w:iCs/>
          <w:noProof/>
        </w:rPr>
        <w:tab/>
        <w:t>wlan-PeriodicMeas-r14</w:t>
      </w:r>
      <w:bookmarkEnd w:id="216"/>
      <w:bookmarkEnd w:id="217"/>
      <w:bookmarkEnd w:id="218"/>
      <w:bookmarkEnd w:id="219"/>
      <w:bookmarkEnd w:id="220"/>
      <w:bookmarkEnd w:id="221"/>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22" w:name="_Toc185280501"/>
      <w:r w:rsidRPr="000B3E1B">
        <w:rPr>
          <w:iCs/>
          <w:noProof/>
        </w:rPr>
        <w:t>7.10.5</w:t>
      </w:r>
      <w:r w:rsidRPr="000B3E1B">
        <w:rPr>
          <w:i/>
          <w:iCs/>
          <w:noProof/>
        </w:rPr>
        <w:tab/>
      </w:r>
      <w:r w:rsidRPr="000B3E1B">
        <w:rPr>
          <w:noProof/>
        </w:rPr>
        <w:t>TA Reporting during Initial Access for NTN</w:t>
      </w:r>
      <w:bookmarkEnd w:id="222"/>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223" w:name="_Toc29241715"/>
      <w:bookmarkStart w:id="224" w:name="_Toc37153184"/>
      <w:bookmarkStart w:id="225" w:name="_Toc37237134"/>
      <w:bookmarkStart w:id="226" w:name="_Toc46494345"/>
      <w:bookmarkStart w:id="227" w:name="_Toc52535241"/>
      <w:bookmarkStart w:id="228" w:name="_Toc185280502"/>
      <w:r w:rsidRPr="000B3E1B">
        <w:rPr>
          <w:noProof/>
        </w:rPr>
        <w:t>7.11</w:t>
      </w:r>
      <w:r w:rsidRPr="000B3E1B">
        <w:rPr>
          <w:noProof/>
        </w:rPr>
        <w:tab/>
        <w:t>E-UTRA/5GC Parameters</w:t>
      </w:r>
      <w:bookmarkEnd w:id="223"/>
      <w:bookmarkEnd w:id="224"/>
      <w:bookmarkEnd w:id="225"/>
      <w:bookmarkEnd w:id="226"/>
      <w:bookmarkEnd w:id="227"/>
      <w:bookmarkEnd w:id="228"/>
    </w:p>
    <w:p w14:paraId="64300E56" w14:textId="77777777" w:rsidR="00B26D85" w:rsidRPr="000B3E1B" w:rsidRDefault="00B26D85" w:rsidP="00B26D85">
      <w:pPr>
        <w:pStyle w:val="Heading3"/>
        <w:rPr>
          <w:noProof/>
        </w:rPr>
      </w:pPr>
      <w:bookmarkStart w:id="229" w:name="_Toc29241716"/>
      <w:bookmarkStart w:id="230" w:name="_Toc37153185"/>
      <w:bookmarkStart w:id="231" w:name="_Toc37237135"/>
      <w:bookmarkStart w:id="232" w:name="_Toc46494346"/>
      <w:bookmarkStart w:id="233" w:name="_Toc52535242"/>
      <w:bookmarkStart w:id="234" w:name="_Toc185280503"/>
      <w:r w:rsidRPr="000B3E1B">
        <w:rPr>
          <w:noProof/>
        </w:rPr>
        <w:t>7.11.1</w:t>
      </w:r>
      <w:r w:rsidRPr="000B3E1B">
        <w:rPr>
          <w:noProof/>
        </w:rPr>
        <w:tab/>
        <w:t>Downlink SDAP header</w:t>
      </w:r>
      <w:bookmarkEnd w:id="229"/>
      <w:bookmarkEnd w:id="230"/>
      <w:bookmarkEnd w:id="231"/>
      <w:bookmarkEnd w:id="232"/>
      <w:bookmarkEnd w:id="233"/>
      <w:bookmarkEnd w:id="234"/>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35" w:author="RAN2-129bis" w:date="2025-04-28T11:34:00Z"/>
        </w:rPr>
      </w:pPr>
    </w:p>
    <w:p w14:paraId="4CC0A123" w14:textId="7ECCADB8" w:rsidR="009E4FBE" w:rsidRPr="000B3E1B" w:rsidRDefault="009E4FBE" w:rsidP="00EF12BC">
      <w:pPr>
        <w:pStyle w:val="EditorsNote"/>
        <w:rPr>
          <w:ins w:id="236" w:author="RAN2-129bis" w:date="2025-04-28T11:34:00Z"/>
          <w:lang w:eastAsia="en-GB"/>
        </w:rPr>
      </w:pPr>
      <w:ins w:id="237" w:author="RAN2-129bis" w:date="2025-04-28T11:34:00Z">
        <w:r>
          <w:rPr>
            <w:lang w:eastAsia="en-GB"/>
          </w:rPr>
          <w:t>Editor’s note: FFS on any conditional mandatory</w:t>
        </w:r>
      </w:ins>
      <w:ins w:id="238" w:author="RAN2-129bis" w:date="2025-04-28T11:35:00Z">
        <w:r>
          <w:rPr>
            <w:lang w:eastAsia="en-GB"/>
          </w:rPr>
          <w:t xml:space="preserve"> features</w:t>
        </w:r>
      </w:ins>
      <w:ins w:id="239"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vivo" w:date="2025-04-29T12:47:00Z" w:initials="vivo">
    <w:p w14:paraId="6B48F40B" w14:textId="02D4657E" w:rsidR="001524EA" w:rsidRDefault="001524EA">
      <w:pPr>
        <w:pStyle w:val="CommentText"/>
      </w:pPr>
      <w:r>
        <w:rPr>
          <w:rStyle w:val="CommentReference"/>
        </w:rPr>
        <w:annotationRef/>
      </w:r>
      <w:r>
        <w:rPr>
          <w:rFonts w:eastAsia="MS Mincho"/>
        </w:rPr>
        <w:t xml:space="preserve">It is better to align the naming with </w:t>
      </w:r>
      <w:r w:rsidRPr="000B3E1B">
        <w:rPr>
          <w:rFonts w:eastAsia="MS Mincho"/>
        </w:rPr>
        <w:t>MO-</w:t>
      </w:r>
      <w:r>
        <w:rPr>
          <w:rFonts w:eastAsia="MS Mincho"/>
        </w:rPr>
        <w:t>CB-Msg3-EDT</w:t>
      </w:r>
      <w:r w:rsidRPr="000B3E1B">
        <w:rPr>
          <w:rFonts w:eastAsia="MS Mincho"/>
        </w:rPr>
        <w:t xml:space="preserve"> for Control Plane </w:t>
      </w:r>
      <w:r w:rsidRPr="000B3E1B">
        <w:rPr>
          <w:lang w:eastAsia="zh-CN"/>
        </w:rPr>
        <w:t>CIoT EPS Optimization</w:t>
      </w:r>
    </w:p>
  </w:comment>
  <w:comment w:id="73" w:author="Bharat-QC" w:date="2025-04-30T17:59:00Z" w:initials="BS">
    <w:p w14:paraId="69991C10" w14:textId="77777777" w:rsidR="00AF0AE6" w:rsidRDefault="00AF0AE6" w:rsidP="00AF0AE6">
      <w:pPr>
        <w:pStyle w:val="CommentText"/>
      </w:pPr>
      <w:r>
        <w:rPr>
          <w:rStyle w:val="CommentReference"/>
        </w:rPr>
        <w:annotationRef/>
      </w:r>
      <w:r>
        <w:t>Ok to consider, naming is likely to change so lets wait</w:t>
      </w:r>
    </w:p>
  </w:comment>
  <w:comment w:id="113" w:author="MediaTek (Felix)" w:date="2025-05-01T10:29:00Z" w:initials="FTsai">
    <w:p w14:paraId="2EBC379E" w14:textId="77777777" w:rsidR="00D62E2D" w:rsidRDefault="00D62E2D">
      <w:pPr>
        <w:pStyle w:val="CommentText"/>
      </w:pPr>
      <w:r>
        <w:rPr>
          <w:rStyle w:val="CommentReference"/>
        </w:rPr>
        <w:annotationRef/>
      </w:r>
      <w:r>
        <w:t>According to RAN2#127bis agreement :</w:t>
      </w:r>
      <w:r>
        <w:br/>
        <w:t>'The support for PWS introduced for NB-IoT NTN can also be made applicable for NB-IoT in TN, if this does not require additional NB-IoT TN specific changes.'</w:t>
      </w:r>
    </w:p>
    <w:p w14:paraId="05AE70B6" w14:textId="77777777" w:rsidR="00D62E2D" w:rsidRDefault="00D62E2D">
      <w:pPr>
        <w:pStyle w:val="CommentText"/>
      </w:pPr>
      <w:r>
        <w:t>The support of ntn-Connectivity-EPC-r17 is not needed.</w:t>
      </w:r>
    </w:p>
    <w:p w14:paraId="4708AC08" w14:textId="77777777" w:rsidR="00D62E2D" w:rsidRDefault="00D62E2D" w:rsidP="00402801">
      <w:pPr>
        <w:pStyle w:val="CommentText"/>
      </w:pPr>
      <w:r>
        <w:br/>
        <w:t>A support of NB-IoT is needed.</w:t>
      </w:r>
      <w:r>
        <w:br/>
        <w:t xml:space="preserve"> ‘</w:t>
      </w:r>
      <w:r>
        <w:rPr>
          <w:color w:val="000000"/>
        </w:rPr>
        <w:t xml:space="preserve">This feature is only applicable if the UE supports any </w:t>
      </w:r>
      <w:r>
        <w:rPr>
          <w:i/>
          <w:iCs/>
          <w:color w:val="000000"/>
        </w:rPr>
        <w:t>ue-Category-NB</w:t>
      </w:r>
      <w:r>
        <w:rPr>
          <w:color w:val="000000"/>
        </w:rPr>
        <w:t>.’</w:t>
      </w:r>
    </w:p>
  </w:comment>
  <w:comment w:id="91" w:author="Ericsson" w:date="2025-04-30T17:39:00Z" w:initials="E">
    <w:p w14:paraId="59F3F7ED" w14:textId="344DF486" w:rsidR="00D34191" w:rsidRDefault="00D34191">
      <w:pPr>
        <w:pStyle w:val="CommentText"/>
      </w:pPr>
      <w:r>
        <w:rPr>
          <w:rStyle w:val="CommentReference"/>
        </w:rPr>
        <w:annotationRef/>
      </w:r>
      <w:r>
        <w:t>Note this capability is only for NB-IoT. eMTC already supports PWS.</w:t>
      </w:r>
    </w:p>
  </w:comment>
  <w:comment w:id="92" w:author="Ericsson" w:date="2025-04-30T17:44:00Z" w:initials="E">
    <w:p w14:paraId="71A07BAE" w14:textId="64E86ED6" w:rsidR="00D34191" w:rsidRDefault="00D34191">
      <w:pPr>
        <w:pStyle w:val="CommentText"/>
      </w:pPr>
      <w:r>
        <w:rPr>
          <w:rStyle w:val="CommentReference"/>
        </w:rPr>
        <w:annotationRef/>
      </w:r>
      <w:r>
        <w:t>Why do we need a capability with signalling? Cannot we re-use 6.2.1?</w:t>
      </w:r>
    </w:p>
  </w:comment>
  <w:comment w:id="93" w:author="Bharat-QC" w:date="2025-04-30T17:52:00Z" w:initials="BS">
    <w:p w14:paraId="261CE057" w14:textId="77777777" w:rsidR="0019680C" w:rsidRDefault="0019680C" w:rsidP="0019680C">
      <w:pPr>
        <w:pStyle w:val="CommentText"/>
      </w:pPr>
      <w:r>
        <w:rPr>
          <w:rStyle w:val="CommentReference"/>
        </w:rPr>
        <w:annotationRef/>
      </w:r>
      <w:r>
        <w:t>I think it is not true. This is under NTN parameters. CT1 already clarified, PWS is not supported in Rel-17/18 NTN.</w:t>
      </w:r>
    </w:p>
    <w:p w14:paraId="73BB594B" w14:textId="77777777" w:rsidR="0019680C" w:rsidRDefault="0019680C" w:rsidP="0019680C">
      <w:pPr>
        <w:pStyle w:val="CommentText"/>
      </w:pPr>
      <w:r>
        <w:t>So this is for all and we agreed it is needed for network to release to IDLE mode only if UE supports it when there is PWS notification.</w:t>
      </w:r>
    </w:p>
  </w:comment>
  <w:comment w:id="116" w:author="vivo" w:date="2025-04-29T12:40:00Z" w:initials="vivo">
    <w:p w14:paraId="15FCA767" w14:textId="272C9624" w:rsidR="00755A84" w:rsidRPr="00C32CE6" w:rsidRDefault="00755A84">
      <w:pPr>
        <w:pStyle w:val="CommentText"/>
        <w:rPr>
          <w:lang w:eastAsia="zh-CN"/>
        </w:rPr>
      </w:pPr>
      <w:r>
        <w:rPr>
          <w:rStyle w:val="CommentReference"/>
        </w:rPr>
        <w:annotationRef/>
      </w:r>
      <w:r w:rsidR="00C32CE6" w:rsidRPr="00C32CE6">
        <w:rPr>
          <w:shd w:val="clear" w:color="auto" w:fill="FFFFFF"/>
        </w:rPr>
        <w:t xml:space="preserve">Considering that a NAS level UE capability has already been introduced, we do not </w:t>
      </w:r>
      <w:r w:rsidR="00C32CE6" w:rsidRPr="00C32CE6">
        <w:rPr>
          <w:shd w:val="clear" w:color="auto" w:fill="FFFFFF"/>
          <w:lang w:eastAsia="zh-CN"/>
        </w:rPr>
        <w:t>see</w:t>
      </w:r>
      <w:r w:rsidR="00C32CE6" w:rsidRPr="00C32CE6">
        <w:rPr>
          <w:shd w:val="clear" w:color="auto" w:fill="FFFFFF"/>
        </w:rPr>
        <w:t xml:space="preserve"> that this Uu capability is necessary. The </w:t>
      </w:r>
      <w:r w:rsidR="00C32CE6" w:rsidRPr="00C32CE6">
        <w:rPr>
          <w:shd w:val="clear" w:color="auto" w:fill="FFFFFF"/>
          <w:lang w:eastAsia="zh-CN"/>
        </w:rPr>
        <w:t>n</w:t>
      </w:r>
      <w:r w:rsidR="00C32CE6" w:rsidRPr="00C32CE6">
        <w:rPr>
          <w:shd w:val="clear" w:color="auto" w:fill="FFFFFF"/>
        </w:rPr>
        <w:t>etwork can potentially make use of the NAS level capability to handle the S&amp;F UEs.</w:t>
      </w:r>
      <w:r w:rsidR="00C32CE6" w:rsidRPr="00C32CE6">
        <w:rPr>
          <w:rFonts w:ascii="Segoe UI" w:hAnsi="Segoe UI" w:cs="Segoe UI"/>
          <w:shd w:val="clear" w:color="auto" w:fill="FFFFFF"/>
        </w:rPr>
        <w:t xml:space="preserve"> </w:t>
      </w:r>
      <w:r w:rsidR="00C32CE6" w:rsidRPr="00C32CE6">
        <w:rPr>
          <w:shd w:val="clear" w:color="auto" w:fill="FFFFFF"/>
        </w:rPr>
        <w:t>Additionally, it is not invariably required to possess both Uu and NAS capabilities for the same feature</w:t>
      </w:r>
      <w:r w:rsidR="0000412F">
        <w:rPr>
          <w:shd w:val="clear" w:color="auto" w:fill="FFFFFF"/>
        </w:rPr>
        <w:t xml:space="preserve"> (For example, for Rel-18 TSS feature, we only have NAS capability)</w:t>
      </w:r>
      <w:r w:rsidR="00C32CE6" w:rsidRPr="00C32CE6">
        <w:rPr>
          <w:shd w:val="clear" w:color="auto" w:fill="FFFFFF"/>
        </w:rPr>
        <w:t>.</w:t>
      </w:r>
    </w:p>
  </w:comment>
  <w:comment w:id="117" w:author="Ericsson" w:date="2025-04-30T17:37:00Z" w:initials="E">
    <w:p w14:paraId="451F701E" w14:textId="5CD4127A" w:rsidR="00D34191" w:rsidRDefault="00D34191">
      <w:pPr>
        <w:pStyle w:val="CommentText"/>
      </w:pPr>
      <w:r>
        <w:rPr>
          <w:rStyle w:val="CommentReference"/>
        </w:rPr>
        <w:annotationRef/>
      </w:r>
      <w:r>
        <w:t>Disagree with vivo. In principle, we see a capability is needed for the UE to receive AS information (new SIB) and potentially tell the network whether a UE needs to be released upon operation mode change.</w:t>
      </w:r>
    </w:p>
  </w:comment>
  <w:comment w:id="118" w:author="Bharat-QC" w:date="2025-04-30T17:53:00Z" w:initials="BS">
    <w:p w14:paraId="10432E2C" w14:textId="77777777" w:rsidR="00420AB9" w:rsidRDefault="00420AB9" w:rsidP="00420AB9">
      <w:pPr>
        <w:pStyle w:val="CommentText"/>
      </w:pPr>
      <w:r>
        <w:rPr>
          <w:rStyle w:val="CommentReference"/>
        </w:rPr>
        <w:annotationRef/>
      </w:r>
      <w:r>
        <w:t>We will discuss this as indicated in the Editor’s note.</w:t>
      </w:r>
    </w:p>
  </w:comment>
  <w:comment w:id="128" w:author="Ericsson" w:date="2025-04-30T17:38:00Z" w:initials="E">
    <w:p w14:paraId="30D923DA" w14:textId="75DDE88B" w:rsidR="00D34191" w:rsidRDefault="00D34191">
      <w:pPr>
        <w:pStyle w:val="CommentText"/>
      </w:pPr>
      <w:r>
        <w:rPr>
          <w:rStyle w:val="CommentReference"/>
        </w:rPr>
        <w:annotationRef/>
      </w:r>
      <w:r>
        <w:t>Should we refer to Stage 2 instead?</w:t>
      </w:r>
    </w:p>
  </w:comment>
  <w:comment w:id="129" w:author="Bharat-QC" w:date="2025-04-30T17:54:00Z" w:initials="BS">
    <w:p w14:paraId="3957142E" w14:textId="77777777" w:rsidR="0083421B" w:rsidRDefault="0083421B" w:rsidP="0083421B">
      <w:pPr>
        <w:pStyle w:val="CommentText"/>
      </w:pPr>
      <w:r>
        <w:rPr>
          <w:rStyle w:val="CommentReference"/>
        </w:rPr>
        <w:annotationRef/>
      </w:r>
      <w:r>
        <w:t>That is ok, lets wait the further details on stage 2 vs stage 3.</w:t>
      </w:r>
    </w:p>
  </w:comment>
  <w:comment w:id="162" w:author="MediaTek (Felix)" w:date="2025-05-01T10:37:00Z" w:initials="FTsai">
    <w:p w14:paraId="7012751A" w14:textId="77777777" w:rsidR="00D62E2D" w:rsidRDefault="00D62E2D" w:rsidP="00974FBA">
      <w:pPr>
        <w:pStyle w:val="CommentText"/>
      </w:pPr>
      <w:r>
        <w:rPr>
          <w:rStyle w:val="CommentReference"/>
        </w:rPr>
        <w:annotationRef/>
      </w:r>
      <w:r>
        <w:rPr>
          <w:lang w:val="en-US"/>
        </w:rPr>
        <w:t>Why only "Control Plane" ? Do we need another capability for "User Plane"</w:t>
      </w:r>
    </w:p>
  </w:comment>
  <w:comment w:id="167" w:author="MediaTek (Felix)" w:date="2025-05-01T10:35:00Z" w:initials="FTsai">
    <w:p w14:paraId="68DDECB1" w14:textId="1D7C3F46" w:rsidR="00D62E2D" w:rsidRDefault="00D62E2D">
      <w:pPr>
        <w:pStyle w:val="CommentText"/>
      </w:pPr>
      <w:r>
        <w:rPr>
          <w:rStyle w:val="CommentReference"/>
        </w:rPr>
        <w:annotationRef/>
      </w:r>
      <w:r>
        <w:t xml:space="preserve">It would be better to clarify that mode B is precluded. </w:t>
      </w:r>
    </w:p>
    <w:p w14:paraId="24CE35C4" w14:textId="77777777" w:rsidR="00D62E2D" w:rsidRDefault="00D62E2D">
      <w:pPr>
        <w:pStyle w:val="CommentText"/>
      </w:pPr>
      <w:r>
        <w:t>Suggest to add</w:t>
      </w:r>
    </w:p>
    <w:p w14:paraId="7530D916" w14:textId="77777777" w:rsidR="00D62E2D" w:rsidRDefault="00D62E2D" w:rsidP="00A55C21">
      <w:pPr>
        <w:pStyle w:val="CommentText"/>
      </w:pPr>
      <w:r>
        <w:rPr>
          <w:color w:val="FF0000"/>
        </w:rPr>
        <w:t>This feature does not applicable for UEs operating in coverage enhancement mode B.</w:t>
      </w:r>
    </w:p>
  </w:comment>
  <w:comment w:id="178" w:author="Ericsson" w:date="2025-04-30T17:39:00Z" w:initials="E">
    <w:p w14:paraId="3D185494" w14:textId="6B5CAFBE" w:rsidR="00D34191" w:rsidRDefault="00D34191">
      <w:pPr>
        <w:pStyle w:val="CommentText"/>
      </w:pPr>
      <w:r>
        <w:rPr>
          <w:rStyle w:val="CommentReference"/>
        </w:rPr>
        <w:annotationRef/>
      </w:r>
      <w:r>
        <w:t>We prefer to have a single capability for PWS. Note that the new thing regarding geo-fencing is only for ETWS, CMAS already has it since earlier releases.</w:t>
      </w:r>
    </w:p>
  </w:comment>
  <w:comment w:id="179" w:author="Bharat-QC" w:date="2025-04-30T17:55:00Z" w:initials="BS">
    <w:p w14:paraId="19840DB3" w14:textId="77777777" w:rsidR="00405156" w:rsidRDefault="00405156" w:rsidP="00405156">
      <w:pPr>
        <w:pStyle w:val="CommentText"/>
      </w:pPr>
      <w:r>
        <w:rPr>
          <w:rStyle w:val="CommentReference"/>
        </w:rPr>
        <w:annotationRef/>
      </w:r>
      <w:r>
        <w:t>We think we should follow today’s behavior. PWS support and geofencing support are two different optional features. But added FFS.</w:t>
      </w:r>
    </w:p>
  </w:comment>
  <w:comment w:id="180" w:author="MediaTek (Felix)" w:date="2025-05-01T10:43:00Z" w:initials="FTsai">
    <w:p w14:paraId="60DAA9B2" w14:textId="77777777" w:rsidR="00D62E2D" w:rsidRDefault="00D62E2D">
      <w:pPr>
        <w:pStyle w:val="CommentText"/>
      </w:pPr>
      <w:r>
        <w:rPr>
          <w:rStyle w:val="CommentReference"/>
        </w:rPr>
        <w:annotationRef/>
      </w:r>
      <w:r>
        <w:rPr>
          <w:lang w:val="en-US"/>
        </w:rPr>
        <w:t>We prefer to have separate capability.</w:t>
      </w:r>
    </w:p>
    <w:p w14:paraId="3FACEB81" w14:textId="77777777" w:rsidR="00D62E2D" w:rsidRDefault="00D62E2D">
      <w:pPr>
        <w:pStyle w:val="CommentText"/>
      </w:pPr>
    </w:p>
    <w:p w14:paraId="67D38588" w14:textId="77777777" w:rsidR="00D62E2D" w:rsidRDefault="00D62E2D">
      <w:pPr>
        <w:pStyle w:val="CommentText"/>
      </w:pPr>
      <w:r>
        <w:rPr>
          <w:lang w:val="en-US"/>
        </w:rPr>
        <w:t>In addition, suggest to clarify that this new function is only applicable NB-IoT.</w:t>
      </w:r>
    </w:p>
    <w:p w14:paraId="6235B148" w14:textId="77777777" w:rsidR="00D62E2D" w:rsidRDefault="00D62E2D" w:rsidP="006F7661">
      <w:pPr>
        <w:pStyle w:val="CommentText"/>
      </w:pPr>
      <w:r>
        <w:rPr>
          <w:lang w:val="en-US"/>
        </w:rPr>
        <w:t>"This feature is only applicable if the UE supports any ue-Category-NB."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48F40B" w15:done="0"/>
  <w15:commentEx w15:paraId="69991C10" w15:paraIdParent="6B48F40B" w15:done="0"/>
  <w15:commentEx w15:paraId="4708AC08" w15:done="0"/>
  <w15:commentEx w15:paraId="59F3F7ED" w15:done="0"/>
  <w15:commentEx w15:paraId="71A07BAE" w15:paraIdParent="59F3F7ED" w15:done="0"/>
  <w15:commentEx w15:paraId="73BB594B" w15:paraIdParent="59F3F7ED" w15:done="0"/>
  <w15:commentEx w15:paraId="15FCA767" w15:done="0"/>
  <w15:commentEx w15:paraId="451F701E" w15:paraIdParent="15FCA767" w15:done="0"/>
  <w15:commentEx w15:paraId="10432E2C" w15:paraIdParent="15FCA767" w15:done="0"/>
  <w15:commentEx w15:paraId="30D923DA" w15:done="0"/>
  <w15:commentEx w15:paraId="3957142E" w15:paraIdParent="30D923DA" w15:done="0"/>
  <w15:commentEx w15:paraId="7012751A" w15:done="0"/>
  <w15:commentEx w15:paraId="7530D916" w15:done="0"/>
  <w15:commentEx w15:paraId="3D185494" w15:done="0"/>
  <w15:commentEx w15:paraId="19840DB3" w15:paraIdParent="3D185494" w15:done="0"/>
  <w15:commentEx w15:paraId="6235B148" w15:paraIdParent="3D185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130D8A" w16cex:dateUtc="2025-05-01T00:59:00Z"/>
  <w16cex:commentExtensible w16cex:durableId="2BBDCBA2" w16cex:dateUtc="2025-05-01T02:29:00Z"/>
  <w16cex:commentExtensible w16cex:durableId="4F4D4DAD" w16cex:dateUtc="2025-04-30T15:39:00Z"/>
  <w16cex:commentExtensible w16cex:durableId="6400B8AD" w16cex:dateUtc="2025-04-30T15:44:00Z"/>
  <w16cex:commentExtensible w16cex:durableId="497209BD" w16cex:dateUtc="2025-05-01T00:52:00Z"/>
  <w16cex:commentExtensible w16cex:durableId="5B23ED58" w16cex:dateUtc="2025-04-30T15:37:00Z"/>
  <w16cex:commentExtensible w16cex:durableId="00E8EC39" w16cex:dateUtc="2025-05-01T00:53:00Z"/>
  <w16cex:commentExtensible w16cex:durableId="342084CC" w16cex:dateUtc="2025-04-30T15:38:00Z"/>
  <w16cex:commentExtensible w16cex:durableId="12CB1F7C" w16cex:dateUtc="2025-05-01T00:54:00Z"/>
  <w16cex:commentExtensible w16cex:durableId="2BBDCD83" w16cex:dateUtc="2025-05-01T02:37:00Z"/>
  <w16cex:commentExtensible w16cex:durableId="2BBDCCEE" w16cex:dateUtc="2025-05-01T02:35:00Z"/>
  <w16cex:commentExtensible w16cex:durableId="2CA64B9E" w16cex:dateUtc="2025-04-30T15:39:00Z"/>
  <w16cex:commentExtensible w16cex:durableId="185E6F9E" w16cex:dateUtc="2025-05-01T00:55:00Z"/>
  <w16cex:commentExtensible w16cex:durableId="2BBDCEE3" w16cex:dateUtc="2025-05-01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8F40B" w16cid:durableId="2BBB48FF"/>
  <w16cid:commentId w16cid:paraId="69991C10" w16cid:durableId="7E130D8A"/>
  <w16cid:commentId w16cid:paraId="4708AC08" w16cid:durableId="2BBDCBA2"/>
  <w16cid:commentId w16cid:paraId="59F3F7ED" w16cid:durableId="4F4D4DAD"/>
  <w16cid:commentId w16cid:paraId="71A07BAE" w16cid:durableId="6400B8AD"/>
  <w16cid:commentId w16cid:paraId="73BB594B" w16cid:durableId="497209BD"/>
  <w16cid:commentId w16cid:paraId="15FCA767" w16cid:durableId="2BBB474C"/>
  <w16cid:commentId w16cid:paraId="451F701E" w16cid:durableId="5B23ED58"/>
  <w16cid:commentId w16cid:paraId="10432E2C" w16cid:durableId="00E8EC39"/>
  <w16cid:commentId w16cid:paraId="30D923DA" w16cid:durableId="342084CC"/>
  <w16cid:commentId w16cid:paraId="3957142E" w16cid:durableId="12CB1F7C"/>
  <w16cid:commentId w16cid:paraId="7012751A" w16cid:durableId="2BBDCD83"/>
  <w16cid:commentId w16cid:paraId="7530D916" w16cid:durableId="2BBDCCEE"/>
  <w16cid:commentId w16cid:paraId="3D185494" w16cid:durableId="2CA64B9E"/>
  <w16cid:commentId w16cid:paraId="19840DB3" w16cid:durableId="185E6F9E"/>
  <w16cid:commentId w16cid:paraId="6235B148" w16cid:durableId="2BBDC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F92D" w14:textId="77777777" w:rsidR="001D2FC3" w:rsidRDefault="001D2FC3">
      <w:r>
        <w:separator/>
      </w:r>
    </w:p>
    <w:p w14:paraId="007E2146" w14:textId="77777777" w:rsidR="001D2FC3" w:rsidRDefault="001D2FC3"/>
  </w:endnote>
  <w:endnote w:type="continuationSeparator" w:id="0">
    <w:p w14:paraId="01103244" w14:textId="77777777" w:rsidR="001D2FC3" w:rsidRDefault="001D2FC3">
      <w:r>
        <w:continuationSeparator/>
      </w:r>
    </w:p>
    <w:p w14:paraId="6564FF60" w14:textId="77777777" w:rsidR="001D2FC3" w:rsidRDefault="001D2FC3"/>
  </w:endnote>
  <w:endnote w:type="continuationNotice" w:id="1">
    <w:p w14:paraId="7131CBCC" w14:textId="77777777" w:rsidR="001D2FC3" w:rsidRDefault="001D2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E2DD" w14:textId="77777777" w:rsidR="001D2FC3" w:rsidRDefault="001D2FC3">
      <w:r>
        <w:separator/>
      </w:r>
    </w:p>
    <w:p w14:paraId="31D2E89D" w14:textId="77777777" w:rsidR="001D2FC3" w:rsidRDefault="001D2FC3"/>
  </w:footnote>
  <w:footnote w:type="continuationSeparator" w:id="0">
    <w:p w14:paraId="4A6E4092" w14:textId="77777777" w:rsidR="001D2FC3" w:rsidRDefault="001D2FC3">
      <w:r>
        <w:continuationSeparator/>
      </w:r>
    </w:p>
    <w:p w14:paraId="02B005E6" w14:textId="77777777" w:rsidR="001D2FC3" w:rsidRDefault="001D2FC3"/>
  </w:footnote>
  <w:footnote w:type="continuationNotice" w:id="1">
    <w:p w14:paraId="46F8EAC3" w14:textId="77777777" w:rsidR="001D2FC3" w:rsidRDefault="001D2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bis">
    <w15:presenceInfo w15:providerId="None" w15:userId="RAN2-129bis"/>
  </w15:person>
  <w15:person w15:author="vivo">
    <w15:presenceInfo w15:providerId="None" w15:userId="vivo"/>
  </w15:person>
  <w15:person w15:author="Bharat-QC">
    <w15:presenceInfo w15:providerId="None" w15:userId="Bharat-QC"/>
  </w15:person>
  <w15:person w15:author="MediaTek (Felix)">
    <w15:presenceInfo w15:providerId="None" w15:userId="MediaTek (Felix)"/>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A72B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211</TotalTime>
  <Pages>15</Pages>
  <Words>5659</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MediaTek (Felix)</cp:lastModifiedBy>
  <cp:revision>82</cp:revision>
  <cp:lastPrinted>2010-06-10T12:19:00Z</cp:lastPrinted>
  <dcterms:created xsi:type="dcterms:W3CDTF">2025-03-26T23:47:00Z</dcterms:created>
  <dcterms:modified xsi:type="dcterms:W3CDTF">2025-05-01T02:45:00Z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